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E168" w14:textId="7DA8288A" w:rsidR="004C1139" w:rsidRPr="00477AFA" w:rsidRDefault="004603FC" w:rsidP="00477AFA">
      <w:pPr>
        <w:spacing w:line="480" w:lineRule="auto"/>
        <w:jc w:val="center"/>
        <w:rPr>
          <w:rFonts w:ascii="Calibri" w:hAnsi="Calibri" w:cs="Calibri"/>
          <w:b/>
          <w:bCs/>
          <w:color w:val="000000" w:themeColor="text1"/>
        </w:rPr>
      </w:pPr>
      <w:r w:rsidRPr="00477AFA">
        <w:rPr>
          <w:rFonts w:ascii="Calibri" w:hAnsi="Calibri" w:cs="Calibri"/>
          <w:b/>
          <w:bCs/>
          <w:color w:val="000000" w:themeColor="text1"/>
        </w:rPr>
        <w:t xml:space="preserve">The impact of </w:t>
      </w:r>
      <w:r w:rsidR="00F6516C" w:rsidRPr="00477AFA">
        <w:rPr>
          <w:rFonts w:ascii="Calibri" w:hAnsi="Calibri" w:cs="Calibri"/>
          <w:b/>
          <w:bCs/>
          <w:color w:val="000000" w:themeColor="text1"/>
        </w:rPr>
        <w:t xml:space="preserve">primary ciliary dyskinesia </w:t>
      </w:r>
      <w:r w:rsidRPr="00477AFA">
        <w:rPr>
          <w:rFonts w:ascii="Calibri" w:hAnsi="Calibri" w:cs="Calibri"/>
          <w:b/>
          <w:bCs/>
          <w:color w:val="000000" w:themeColor="text1"/>
        </w:rPr>
        <w:t xml:space="preserve">on female and male fertility: </w:t>
      </w:r>
      <w:r w:rsidR="00F6516C" w:rsidRPr="00477AFA">
        <w:rPr>
          <w:rFonts w:ascii="Calibri" w:hAnsi="Calibri" w:cs="Calibri"/>
          <w:b/>
          <w:bCs/>
          <w:color w:val="000000" w:themeColor="text1"/>
        </w:rPr>
        <w:t>a</w:t>
      </w:r>
      <w:r w:rsidRPr="00477AFA">
        <w:rPr>
          <w:rFonts w:ascii="Calibri" w:hAnsi="Calibri" w:cs="Calibri"/>
          <w:b/>
          <w:bCs/>
          <w:color w:val="000000" w:themeColor="text1"/>
        </w:rPr>
        <w:t xml:space="preserve"> narrative review</w:t>
      </w:r>
    </w:p>
    <w:p w14:paraId="05309A2B" w14:textId="77777777" w:rsidR="00915AB8" w:rsidRDefault="00915AB8" w:rsidP="005355E8">
      <w:pPr>
        <w:spacing w:line="480" w:lineRule="auto"/>
        <w:rPr>
          <w:rFonts w:ascii="Calibri" w:hAnsi="Calibri" w:cs="Calibri"/>
          <w:b/>
        </w:rPr>
      </w:pPr>
    </w:p>
    <w:p w14:paraId="22533E51" w14:textId="6179D240" w:rsidR="004603FC" w:rsidRPr="004A2C6C" w:rsidRDefault="004603FC" w:rsidP="005355E8">
      <w:pPr>
        <w:spacing w:line="480" w:lineRule="auto"/>
        <w:rPr>
          <w:rFonts w:ascii="Calibri" w:hAnsi="Calibri" w:cs="Calibri"/>
        </w:rPr>
      </w:pPr>
      <w:r w:rsidRPr="004A2C6C">
        <w:rPr>
          <w:rFonts w:ascii="Calibri" w:hAnsi="Calibri" w:cs="Calibri"/>
          <w:b/>
        </w:rPr>
        <w:t>Running title</w:t>
      </w:r>
      <w:r w:rsidRPr="004A2C6C">
        <w:rPr>
          <w:rFonts w:ascii="Calibri" w:hAnsi="Calibri" w:cs="Calibri"/>
        </w:rPr>
        <w:t xml:space="preserve">: </w:t>
      </w:r>
      <w:r w:rsidR="00F6516C" w:rsidRPr="004A2C6C">
        <w:t>I</w:t>
      </w:r>
      <w:r w:rsidRPr="004A2C6C">
        <w:t xml:space="preserve">mpact of </w:t>
      </w:r>
      <w:r w:rsidR="00F6516C" w:rsidRPr="004A2C6C">
        <w:t xml:space="preserve">primary ciliary dyskinesia </w:t>
      </w:r>
      <w:r w:rsidRPr="004A2C6C">
        <w:t>on fertility</w:t>
      </w:r>
    </w:p>
    <w:p w14:paraId="13AF13F5" w14:textId="77777777" w:rsidR="00B72090" w:rsidRPr="004A2C6C" w:rsidRDefault="00B72090" w:rsidP="005355E8">
      <w:pPr>
        <w:spacing w:line="480" w:lineRule="auto"/>
        <w:jc w:val="both"/>
        <w:rPr>
          <w:b/>
          <w:bCs/>
          <w:u w:val="single"/>
        </w:rPr>
      </w:pPr>
    </w:p>
    <w:p w14:paraId="34122FF1" w14:textId="5A15341B" w:rsidR="00B72090" w:rsidRPr="004A2C6C" w:rsidRDefault="00B72090" w:rsidP="005355E8">
      <w:pPr>
        <w:spacing w:line="480" w:lineRule="auto"/>
        <w:jc w:val="both"/>
        <w:rPr>
          <w:vertAlign w:val="superscript"/>
        </w:rPr>
      </w:pPr>
      <w:r w:rsidRPr="004A2C6C">
        <w:rPr>
          <w:b/>
          <w:bCs/>
        </w:rPr>
        <w:t>Authors:</w:t>
      </w:r>
      <w:r w:rsidRPr="004A2C6C">
        <w:t xml:space="preserve"> </w:t>
      </w:r>
      <w:r w:rsidR="00905FCE" w:rsidRPr="004A2C6C">
        <w:t xml:space="preserve">Dr </w:t>
      </w:r>
      <w:r w:rsidR="00936EBA" w:rsidRPr="004A2C6C">
        <w:t>Lydia Newman</w:t>
      </w:r>
      <w:r w:rsidR="00EB3936" w:rsidRPr="004A2C6C">
        <w:rPr>
          <w:vertAlign w:val="superscript"/>
        </w:rPr>
        <w:t>1</w:t>
      </w:r>
      <w:r w:rsidR="00936EBA" w:rsidRPr="004A2C6C">
        <w:t xml:space="preserve">, </w:t>
      </w:r>
      <w:r w:rsidR="00905FCE" w:rsidRPr="004A2C6C">
        <w:t xml:space="preserve">Dr </w:t>
      </w:r>
      <w:r w:rsidR="00936EBA" w:rsidRPr="004A2C6C">
        <w:t>Jagrati Chopra</w:t>
      </w:r>
      <w:r w:rsidR="00EB3936" w:rsidRPr="004A2C6C">
        <w:rPr>
          <w:vertAlign w:val="superscript"/>
        </w:rPr>
        <w:t>1</w:t>
      </w:r>
      <w:r w:rsidR="00936EBA" w:rsidRPr="004A2C6C">
        <w:t xml:space="preserve">, </w:t>
      </w:r>
      <w:r w:rsidR="00E043D4" w:rsidRPr="004A2C6C">
        <w:rPr>
          <w:rFonts w:ascii="Calibri" w:hAnsi="Calibri" w:cs="Calibri"/>
        </w:rPr>
        <w:t>Claire Dossett</w:t>
      </w:r>
      <w:r w:rsidR="00824A33" w:rsidRPr="004A2C6C">
        <w:rPr>
          <w:rFonts w:ascii="Calibri" w:hAnsi="Calibri" w:cs="Calibri"/>
          <w:vertAlign w:val="superscript"/>
        </w:rPr>
        <w:t>2</w:t>
      </w:r>
      <w:r w:rsidR="00E043D4" w:rsidRPr="004A2C6C">
        <w:rPr>
          <w:rFonts w:ascii="Calibri" w:hAnsi="Calibri" w:cs="Calibri"/>
        </w:rPr>
        <w:t>, Elizabeth Shepherd</w:t>
      </w:r>
      <w:r w:rsidR="00824A33" w:rsidRPr="004A2C6C">
        <w:rPr>
          <w:rFonts w:ascii="Calibri" w:hAnsi="Calibri" w:cs="Calibri"/>
          <w:vertAlign w:val="superscript"/>
        </w:rPr>
        <w:t>2</w:t>
      </w:r>
      <w:r w:rsidR="00E043D4" w:rsidRPr="004A2C6C">
        <w:rPr>
          <w:rFonts w:ascii="Calibri" w:hAnsi="Calibri" w:cs="Calibri"/>
        </w:rPr>
        <w:t>, Dr Amelia Bercusson</w:t>
      </w:r>
      <w:r w:rsidR="00824A33" w:rsidRPr="004A2C6C">
        <w:rPr>
          <w:rFonts w:ascii="Calibri" w:hAnsi="Calibri" w:cs="Calibri"/>
          <w:vertAlign w:val="superscript"/>
        </w:rPr>
        <w:t>2</w:t>
      </w:r>
      <w:r w:rsidR="00E043D4" w:rsidRPr="004A2C6C">
        <w:rPr>
          <w:rFonts w:ascii="Calibri" w:hAnsi="Calibri" w:cs="Calibri"/>
        </w:rPr>
        <w:t>, Dr Mary Carroll</w:t>
      </w:r>
      <w:r w:rsidR="00824A33" w:rsidRPr="004A2C6C">
        <w:rPr>
          <w:rFonts w:ascii="Calibri" w:hAnsi="Calibri" w:cs="Calibri"/>
          <w:vertAlign w:val="superscript"/>
        </w:rPr>
        <w:t>2</w:t>
      </w:r>
      <w:r w:rsidR="00E043D4" w:rsidRPr="004A2C6C">
        <w:rPr>
          <w:rFonts w:ascii="Calibri" w:hAnsi="Calibri" w:cs="Calibri"/>
        </w:rPr>
        <w:t>, Dr Woolf Walker</w:t>
      </w:r>
      <w:r w:rsidR="00824A33" w:rsidRPr="004A2C6C">
        <w:rPr>
          <w:rFonts w:ascii="Calibri" w:hAnsi="Calibri" w:cs="Calibri"/>
          <w:vertAlign w:val="superscript"/>
        </w:rPr>
        <w:t>2</w:t>
      </w:r>
      <w:r w:rsidR="00E2617C" w:rsidRPr="004A2C6C">
        <w:rPr>
          <w:rFonts w:ascii="Calibri" w:hAnsi="Calibri" w:cs="Calibri"/>
          <w:vertAlign w:val="superscript"/>
        </w:rPr>
        <w:t>,3</w:t>
      </w:r>
      <w:r w:rsidR="00E043D4" w:rsidRPr="004A2C6C">
        <w:rPr>
          <w:rFonts w:ascii="Calibri" w:hAnsi="Calibri" w:cs="Calibri"/>
        </w:rPr>
        <w:t xml:space="preserve">, Professor Jane </w:t>
      </w:r>
      <w:r w:rsidR="00841350" w:rsidRPr="004A2C6C">
        <w:rPr>
          <w:rFonts w:ascii="Calibri" w:hAnsi="Calibri" w:cs="Calibri"/>
        </w:rPr>
        <w:t xml:space="preserve">S </w:t>
      </w:r>
      <w:r w:rsidR="00E043D4" w:rsidRPr="004A2C6C">
        <w:rPr>
          <w:rFonts w:ascii="Calibri" w:hAnsi="Calibri" w:cs="Calibri"/>
        </w:rPr>
        <w:t>Lucas</w:t>
      </w:r>
      <w:r w:rsidR="00824A33" w:rsidRPr="004A2C6C">
        <w:rPr>
          <w:rFonts w:ascii="Calibri" w:hAnsi="Calibri" w:cs="Calibri"/>
          <w:vertAlign w:val="superscript"/>
        </w:rPr>
        <w:t>2</w:t>
      </w:r>
      <w:r w:rsidR="00841350" w:rsidRPr="004A2C6C">
        <w:rPr>
          <w:rFonts w:ascii="Calibri" w:hAnsi="Calibri" w:cs="Calibri"/>
          <w:vertAlign w:val="superscript"/>
        </w:rPr>
        <w:t>,3</w:t>
      </w:r>
      <w:r w:rsidR="00B47501" w:rsidRPr="004A2C6C">
        <w:rPr>
          <w:rFonts w:ascii="Calibri" w:hAnsi="Calibri" w:cs="Calibri"/>
          <w:vertAlign w:val="superscript"/>
        </w:rPr>
        <w:t>,4</w:t>
      </w:r>
      <w:r w:rsidR="00E043D4" w:rsidRPr="004A2C6C">
        <w:rPr>
          <w:rFonts w:ascii="Calibri" w:hAnsi="Calibri" w:cs="Calibri"/>
        </w:rPr>
        <w:t>, Professor Ying Cheong</w:t>
      </w:r>
      <w:r w:rsidR="00EB3936" w:rsidRPr="004A2C6C">
        <w:rPr>
          <w:rFonts w:ascii="Calibri" w:hAnsi="Calibri" w:cs="Calibri"/>
          <w:vertAlign w:val="superscript"/>
        </w:rPr>
        <w:t xml:space="preserve">1, </w:t>
      </w:r>
      <w:r w:rsidR="00C02D13" w:rsidRPr="004A2C6C">
        <w:rPr>
          <w:rFonts w:ascii="Calibri" w:hAnsi="Calibri" w:cs="Calibri"/>
          <w:vertAlign w:val="superscript"/>
        </w:rPr>
        <w:t>5</w:t>
      </w:r>
    </w:p>
    <w:p w14:paraId="67FA41BB" w14:textId="649D08CC" w:rsidR="00DC07F4" w:rsidRPr="004A2C6C" w:rsidRDefault="00DC07F4" w:rsidP="005355E8">
      <w:pPr>
        <w:spacing w:line="480" w:lineRule="auto"/>
        <w:jc w:val="both"/>
        <w:rPr>
          <w:b/>
          <w:bCs/>
          <w:u w:val="single"/>
        </w:rPr>
      </w:pPr>
    </w:p>
    <w:p w14:paraId="285EA1F0" w14:textId="77777777" w:rsidR="009837B0" w:rsidRPr="004A2C6C" w:rsidRDefault="009837B0" w:rsidP="005355E8">
      <w:pPr>
        <w:spacing w:line="480" w:lineRule="auto"/>
        <w:rPr>
          <w:rFonts w:ascii="Calibri" w:hAnsi="Calibri" w:cs="Calibri"/>
        </w:rPr>
      </w:pPr>
      <w:r w:rsidRPr="004A2C6C">
        <w:rPr>
          <w:rFonts w:ascii="Calibri" w:hAnsi="Calibri" w:cs="Calibri"/>
          <w:b/>
        </w:rPr>
        <w:t>Corresponding author</w:t>
      </w:r>
      <w:r w:rsidRPr="004A2C6C">
        <w:rPr>
          <w:rFonts w:ascii="Calibri" w:hAnsi="Calibri" w:cs="Calibri"/>
        </w:rPr>
        <w:t>: Dr Lydia Newman</w:t>
      </w:r>
    </w:p>
    <w:p w14:paraId="517735E6" w14:textId="77777777" w:rsidR="009837B0" w:rsidRPr="004A2C6C" w:rsidRDefault="009837B0" w:rsidP="005355E8">
      <w:pPr>
        <w:spacing w:line="480" w:lineRule="auto"/>
        <w:rPr>
          <w:rFonts w:ascii="Calibri" w:hAnsi="Calibri" w:cs="Calibri"/>
        </w:rPr>
      </w:pPr>
      <w:r w:rsidRPr="004A2C6C">
        <w:rPr>
          <w:rFonts w:ascii="Calibri" w:hAnsi="Calibri" w:cs="Calibri"/>
          <w:b/>
        </w:rPr>
        <w:t xml:space="preserve">Corresponding author </w:t>
      </w:r>
      <w:hyperlink r:id="rId8" w:history="1">
        <w:r w:rsidRPr="004A2C6C">
          <w:rPr>
            <w:rStyle w:val="Hyperlink"/>
            <w:rFonts w:ascii="Calibri" w:hAnsi="Calibri" w:cs="Calibri"/>
          </w:rPr>
          <w:t>ORCID iD</w:t>
        </w:r>
      </w:hyperlink>
      <w:r w:rsidRPr="004A2C6C">
        <w:rPr>
          <w:rFonts w:ascii="Calibri" w:hAnsi="Calibri" w:cs="Calibri"/>
          <w:b/>
          <w:vertAlign w:val="superscript"/>
        </w:rPr>
        <w:t>2</w:t>
      </w:r>
      <w:r w:rsidRPr="004A2C6C">
        <w:rPr>
          <w:rFonts w:ascii="Calibri" w:hAnsi="Calibri" w:cs="Calibri"/>
        </w:rPr>
        <w:t>:  0000-0001-5695-8398</w:t>
      </w:r>
    </w:p>
    <w:p w14:paraId="655B9DDB" w14:textId="77777777" w:rsidR="009837B0" w:rsidRPr="004A2C6C" w:rsidRDefault="009837B0" w:rsidP="005355E8">
      <w:pPr>
        <w:spacing w:line="480" w:lineRule="auto"/>
        <w:rPr>
          <w:rFonts w:ascii="Calibri" w:hAnsi="Calibri" w:cs="Calibri"/>
        </w:rPr>
      </w:pPr>
      <w:r w:rsidRPr="004A2C6C">
        <w:rPr>
          <w:rFonts w:ascii="Calibri" w:hAnsi="Calibri" w:cs="Calibri"/>
          <w:b/>
        </w:rPr>
        <w:t>Corresponding author e-mail</w:t>
      </w:r>
      <w:r w:rsidRPr="004A2C6C">
        <w:rPr>
          <w:rFonts w:ascii="Calibri" w:hAnsi="Calibri" w:cs="Calibri"/>
        </w:rPr>
        <w:t>: Lydia.Newman@soton.ac.uk</w:t>
      </w:r>
    </w:p>
    <w:p w14:paraId="5CCE01C0" w14:textId="77777777" w:rsidR="00DC07F4" w:rsidRPr="004A2C6C" w:rsidRDefault="00DC07F4" w:rsidP="005355E8">
      <w:pPr>
        <w:spacing w:line="480" w:lineRule="auto"/>
        <w:jc w:val="both"/>
        <w:rPr>
          <w:b/>
          <w:bCs/>
          <w:u w:val="single"/>
        </w:rPr>
      </w:pPr>
    </w:p>
    <w:p w14:paraId="1682A342" w14:textId="74B431C7" w:rsidR="009837B0" w:rsidRPr="004A2C6C" w:rsidRDefault="00D5641D" w:rsidP="005355E8">
      <w:pPr>
        <w:spacing w:line="480" w:lineRule="auto"/>
        <w:jc w:val="both"/>
        <w:rPr>
          <w:b/>
          <w:bCs/>
          <w:u w:val="single"/>
        </w:rPr>
      </w:pPr>
      <w:r w:rsidRPr="004A2C6C">
        <w:rPr>
          <w:rFonts w:cstheme="minorHAnsi"/>
          <w:b/>
          <w:bCs/>
        </w:rPr>
        <w:t xml:space="preserve">Author Affiliations: </w:t>
      </w:r>
    </w:p>
    <w:p w14:paraId="378CC9BD" w14:textId="77777777" w:rsidR="00824A33" w:rsidRPr="004A2C6C" w:rsidRDefault="008D7636" w:rsidP="005355E8">
      <w:pPr>
        <w:pStyle w:val="ListParagraph"/>
        <w:numPr>
          <w:ilvl w:val="0"/>
          <w:numId w:val="7"/>
        </w:numPr>
        <w:spacing w:line="480" w:lineRule="auto"/>
        <w:jc w:val="both"/>
        <w:rPr>
          <w:b/>
          <w:bCs/>
          <w:u w:val="single"/>
        </w:rPr>
      </w:pPr>
      <w:r w:rsidRPr="004A2C6C">
        <w:t>School of Human Development and Health, University of Southampton, Southampton, U</w:t>
      </w:r>
      <w:r w:rsidR="007821C6" w:rsidRPr="004A2C6C">
        <w:t>nited Kingdom SO17 1BJ.</w:t>
      </w:r>
    </w:p>
    <w:p w14:paraId="5FFC64AA" w14:textId="77777777" w:rsidR="00B47501" w:rsidRPr="004A2C6C" w:rsidRDefault="00B47501" w:rsidP="005355E8">
      <w:pPr>
        <w:pStyle w:val="ListParagraph"/>
        <w:numPr>
          <w:ilvl w:val="0"/>
          <w:numId w:val="7"/>
        </w:numPr>
        <w:spacing w:line="480" w:lineRule="auto"/>
        <w:jc w:val="both"/>
        <w:rPr>
          <w:b/>
          <w:bCs/>
          <w:u w:val="single"/>
        </w:rPr>
      </w:pPr>
      <w:r w:rsidRPr="004A2C6C">
        <w:rPr>
          <w:rFonts w:cs="Times New Roman"/>
        </w:rPr>
        <w:t>Primary Ciliary Dyskinesia Centre, University Hospitals Southampton NHS Foundation Trust, Southampton, United Kingdom SO16 5YA.</w:t>
      </w:r>
    </w:p>
    <w:p w14:paraId="3ACE773C" w14:textId="189299EB" w:rsidR="00824A33" w:rsidRPr="004A2C6C" w:rsidRDefault="00991C61" w:rsidP="005355E8">
      <w:pPr>
        <w:pStyle w:val="ListParagraph"/>
        <w:numPr>
          <w:ilvl w:val="0"/>
          <w:numId w:val="7"/>
        </w:numPr>
        <w:spacing w:line="480" w:lineRule="auto"/>
        <w:jc w:val="both"/>
        <w:rPr>
          <w:b/>
          <w:bCs/>
          <w:u w:val="single"/>
        </w:rPr>
      </w:pPr>
      <w:r w:rsidRPr="004A2C6C">
        <w:t>P</w:t>
      </w:r>
      <w:r w:rsidR="00A73AA1" w:rsidRPr="004A2C6C">
        <w:t xml:space="preserve">rimary </w:t>
      </w:r>
      <w:r w:rsidRPr="004A2C6C">
        <w:t>C</w:t>
      </w:r>
      <w:r w:rsidR="00A73AA1" w:rsidRPr="004A2C6C">
        <w:t xml:space="preserve">iliary </w:t>
      </w:r>
      <w:r w:rsidRPr="004A2C6C">
        <w:t>D</w:t>
      </w:r>
      <w:r w:rsidR="00A73AA1" w:rsidRPr="004A2C6C">
        <w:t>yskinesia</w:t>
      </w:r>
      <w:r w:rsidRPr="004A2C6C">
        <w:t xml:space="preserve"> </w:t>
      </w:r>
      <w:r w:rsidR="00841350" w:rsidRPr="004A2C6C">
        <w:t>Centre</w:t>
      </w:r>
      <w:r w:rsidR="005E668A" w:rsidRPr="004A2C6C">
        <w:t xml:space="preserve">, </w:t>
      </w:r>
      <w:r w:rsidRPr="004A2C6C">
        <w:t xml:space="preserve">National </w:t>
      </w:r>
      <w:r w:rsidR="005E668A" w:rsidRPr="004A2C6C">
        <w:t>Institute</w:t>
      </w:r>
      <w:r w:rsidRPr="004A2C6C">
        <w:t xml:space="preserve"> for Health Research</w:t>
      </w:r>
      <w:r w:rsidR="00A73AA1" w:rsidRPr="004A2C6C">
        <w:t xml:space="preserve"> Southampton Respiratory</w:t>
      </w:r>
      <w:r w:rsidRPr="004A2C6C">
        <w:t xml:space="preserve"> Biomedical Research Centre, University </w:t>
      </w:r>
      <w:r w:rsidR="008C2966" w:rsidRPr="004A2C6C">
        <w:t>of</w:t>
      </w:r>
      <w:r w:rsidRPr="004A2C6C">
        <w:t xml:space="preserve"> Southampton</w:t>
      </w:r>
      <w:r w:rsidR="00824A33" w:rsidRPr="004A2C6C">
        <w:t>, SO17 1BJ.</w:t>
      </w:r>
    </w:p>
    <w:p w14:paraId="2520DDCB" w14:textId="7396B7C9" w:rsidR="00841350" w:rsidRPr="004A2C6C" w:rsidRDefault="00841350" w:rsidP="005355E8">
      <w:pPr>
        <w:pStyle w:val="ListParagraph"/>
        <w:numPr>
          <w:ilvl w:val="0"/>
          <w:numId w:val="7"/>
        </w:numPr>
        <w:spacing w:line="480" w:lineRule="auto"/>
        <w:jc w:val="both"/>
        <w:rPr>
          <w:b/>
          <w:bCs/>
          <w:u w:val="single"/>
        </w:rPr>
      </w:pPr>
      <w:r w:rsidRPr="004A2C6C">
        <w:t xml:space="preserve">School of Clinical and Experimental Science, University of Southampton, Southampton, </w:t>
      </w:r>
      <w:r w:rsidR="0002287E" w:rsidRPr="004A2C6C">
        <w:t xml:space="preserve">United Kingdom </w:t>
      </w:r>
      <w:r w:rsidRPr="004A2C6C">
        <w:t>SO16 6YD</w:t>
      </w:r>
      <w:r w:rsidR="0002287E" w:rsidRPr="004A2C6C">
        <w:t>.</w:t>
      </w:r>
    </w:p>
    <w:p w14:paraId="74D80EAA" w14:textId="58005252" w:rsidR="00F55BA0" w:rsidRPr="004F1894" w:rsidRDefault="005A419B" w:rsidP="005355E8">
      <w:pPr>
        <w:pStyle w:val="ListParagraph"/>
        <w:numPr>
          <w:ilvl w:val="0"/>
          <w:numId w:val="7"/>
        </w:numPr>
        <w:spacing w:line="480" w:lineRule="auto"/>
        <w:jc w:val="both"/>
        <w:rPr>
          <w:b/>
          <w:bCs/>
          <w:u w:val="single"/>
        </w:rPr>
      </w:pPr>
      <w:r w:rsidRPr="004A2C6C">
        <w:t>Complete Fertility Southampton, Princess Anne Hospital, Southampton, U</w:t>
      </w:r>
      <w:r w:rsidR="00341114" w:rsidRPr="004A2C6C">
        <w:t xml:space="preserve">nited Kingdom </w:t>
      </w:r>
      <w:r w:rsidR="00E21EAD" w:rsidRPr="004A2C6C">
        <w:t>SO16 5YA.</w:t>
      </w:r>
    </w:p>
    <w:p w14:paraId="5C02F369" w14:textId="77777777" w:rsidR="004F1894" w:rsidRDefault="004F1894" w:rsidP="004F1894">
      <w:pPr>
        <w:spacing w:line="480" w:lineRule="auto"/>
        <w:jc w:val="both"/>
        <w:rPr>
          <w:b/>
          <w:bCs/>
          <w:u w:val="single"/>
        </w:rPr>
      </w:pPr>
    </w:p>
    <w:p w14:paraId="171AF15E" w14:textId="0C803AA0" w:rsidR="00047A0C" w:rsidRPr="009A1514" w:rsidRDefault="009A1514" w:rsidP="004F1894">
      <w:pPr>
        <w:spacing w:line="480" w:lineRule="auto"/>
        <w:jc w:val="both"/>
        <w:rPr>
          <w:b/>
          <w:bCs/>
          <w:u w:val="single"/>
        </w:rPr>
      </w:pPr>
      <w:r>
        <w:rPr>
          <w:b/>
          <w:bCs/>
          <w:u w:val="single"/>
        </w:rPr>
        <w:lastRenderedPageBreak/>
        <w:t>Contents</w:t>
      </w:r>
    </w:p>
    <w:p w14:paraId="71533CFB" w14:textId="77E882DB" w:rsidR="00047A0C" w:rsidRDefault="00047A0C" w:rsidP="00047A0C">
      <w:pPr>
        <w:pStyle w:val="TOC1"/>
        <w:tabs>
          <w:tab w:val="right" w:leader="dot" w:pos="9010"/>
        </w:tabs>
        <w:spacing w:line="480" w:lineRule="auto"/>
        <w:rPr>
          <w:rFonts w:eastAsiaTheme="minorEastAsia" w:cstheme="minorBidi"/>
          <w:b w:val="0"/>
          <w:bCs w:val="0"/>
          <w:i w:val="0"/>
          <w:iCs w:val="0"/>
          <w:noProof/>
          <w:lang w:eastAsia="en-GB"/>
        </w:rPr>
      </w:pPr>
      <w:r>
        <w:rPr>
          <w:b w:val="0"/>
          <w:bCs w:val="0"/>
          <w:u w:val="single"/>
        </w:rPr>
        <w:fldChar w:fldCharType="begin"/>
      </w:r>
      <w:r>
        <w:rPr>
          <w:b w:val="0"/>
          <w:bCs w:val="0"/>
          <w:u w:val="single"/>
        </w:rPr>
        <w:instrText xml:space="preserve"> TOC \o "1-3" \n \h \z \u </w:instrText>
      </w:r>
      <w:r>
        <w:rPr>
          <w:b w:val="0"/>
          <w:bCs w:val="0"/>
          <w:u w:val="single"/>
        </w:rPr>
        <w:fldChar w:fldCharType="separate"/>
      </w:r>
      <w:hyperlink w:anchor="_Toc123824270" w:history="1">
        <w:r w:rsidRPr="001E69C2">
          <w:rPr>
            <w:rStyle w:val="Hyperlink"/>
            <w:noProof/>
          </w:rPr>
          <w:t>Abstract</w:t>
        </w:r>
      </w:hyperlink>
    </w:p>
    <w:p w14:paraId="21576BB6" w14:textId="0FFEB063"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1" w:history="1">
        <w:r w:rsidR="00047A0C" w:rsidRPr="001E69C2">
          <w:rPr>
            <w:rStyle w:val="Hyperlink"/>
            <w:noProof/>
          </w:rPr>
          <w:t>Introduction</w:t>
        </w:r>
      </w:hyperlink>
    </w:p>
    <w:p w14:paraId="31CBE8C7" w14:textId="73A43B77"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2" w:history="1">
        <w:r w:rsidR="00047A0C" w:rsidRPr="001E69C2">
          <w:rPr>
            <w:rStyle w:val="Hyperlink"/>
            <w:noProof/>
          </w:rPr>
          <w:t>Methods</w:t>
        </w:r>
      </w:hyperlink>
    </w:p>
    <w:p w14:paraId="76ADF4F4" w14:textId="1A7B7BF9"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3" w:history="1">
        <w:r w:rsidR="00047A0C" w:rsidRPr="001E69C2">
          <w:rPr>
            <w:rStyle w:val="Hyperlink"/>
            <w:noProof/>
          </w:rPr>
          <w:t>Results</w:t>
        </w:r>
      </w:hyperlink>
    </w:p>
    <w:p w14:paraId="0A9B2C9B" w14:textId="22904C80"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4" w:history="1">
        <w:r w:rsidR="00047A0C" w:rsidRPr="001E69C2">
          <w:rPr>
            <w:rStyle w:val="Hyperlink"/>
            <w:noProof/>
          </w:rPr>
          <w:t>The role of cilia in the respiratory and reproductive system</w:t>
        </w:r>
      </w:hyperlink>
    </w:p>
    <w:p w14:paraId="7E0AE270" w14:textId="10837245"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5" w:history="1">
        <w:r w:rsidR="00047A0C" w:rsidRPr="001E69C2">
          <w:rPr>
            <w:rStyle w:val="Hyperlink"/>
            <w:noProof/>
          </w:rPr>
          <w:t>Prevalence of subfertility in women and men with PCD</w:t>
        </w:r>
      </w:hyperlink>
    </w:p>
    <w:p w14:paraId="029DE25F" w14:textId="71FE2043"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6" w:history="1">
        <w:r w:rsidR="00047A0C" w:rsidRPr="001E69C2">
          <w:rPr>
            <w:rStyle w:val="Hyperlink"/>
            <w:noProof/>
          </w:rPr>
          <w:t>Possible mechanisms by which PCD causes subfertility</w:t>
        </w:r>
      </w:hyperlink>
    </w:p>
    <w:p w14:paraId="7E01F767" w14:textId="5D319C16"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7" w:history="1">
        <w:r w:rsidR="00047A0C" w:rsidRPr="001E69C2">
          <w:rPr>
            <w:rStyle w:val="Hyperlink"/>
            <w:noProof/>
          </w:rPr>
          <w:t>ART outcomes in women and men with PCD</w:t>
        </w:r>
      </w:hyperlink>
    </w:p>
    <w:p w14:paraId="2C7D20A9" w14:textId="06120545"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8" w:history="1">
        <w:r w:rsidR="00047A0C" w:rsidRPr="001E69C2">
          <w:rPr>
            <w:rStyle w:val="Hyperlink"/>
            <w:noProof/>
          </w:rPr>
          <w:t>Considerations for clinical practice</w:t>
        </w:r>
      </w:hyperlink>
    </w:p>
    <w:p w14:paraId="575AAFB6" w14:textId="2AE75444"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79" w:history="1">
        <w:r w:rsidR="00047A0C" w:rsidRPr="001E69C2">
          <w:rPr>
            <w:rStyle w:val="Hyperlink"/>
            <w:noProof/>
          </w:rPr>
          <w:t>Future perspectives and relevance for wider practice</w:t>
        </w:r>
      </w:hyperlink>
    </w:p>
    <w:p w14:paraId="4D13BB6C" w14:textId="7E402E9A"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80" w:history="1">
        <w:r w:rsidR="00047A0C" w:rsidRPr="001E69C2">
          <w:rPr>
            <w:rStyle w:val="Hyperlink"/>
            <w:noProof/>
          </w:rPr>
          <w:t>Conclusion</w:t>
        </w:r>
      </w:hyperlink>
    </w:p>
    <w:p w14:paraId="090A0411" w14:textId="25D36D50" w:rsidR="00047A0C" w:rsidRDefault="00000000" w:rsidP="00047A0C">
      <w:pPr>
        <w:pStyle w:val="TOC1"/>
        <w:tabs>
          <w:tab w:val="right" w:leader="dot" w:pos="9010"/>
        </w:tabs>
        <w:spacing w:line="480" w:lineRule="auto"/>
        <w:rPr>
          <w:rFonts w:eastAsiaTheme="minorEastAsia" w:cstheme="minorBidi"/>
          <w:b w:val="0"/>
          <w:bCs w:val="0"/>
          <w:i w:val="0"/>
          <w:iCs w:val="0"/>
          <w:noProof/>
          <w:lang w:eastAsia="en-GB"/>
        </w:rPr>
      </w:pPr>
      <w:hyperlink w:anchor="_Toc123824281" w:history="1">
        <w:r w:rsidR="00047A0C" w:rsidRPr="001E69C2">
          <w:rPr>
            <w:rStyle w:val="Hyperlink"/>
            <w:noProof/>
          </w:rPr>
          <w:t>References</w:t>
        </w:r>
      </w:hyperlink>
    </w:p>
    <w:p w14:paraId="0CC2C0C4" w14:textId="604AADE1" w:rsidR="004F1894" w:rsidRPr="004F1894" w:rsidRDefault="00047A0C" w:rsidP="0071359C">
      <w:pPr>
        <w:spacing w:line="480" w:lineRule="auto"/>
        <w:jc w:val="both"/>
        <w:rPr>
          <w:b/>
          <w:bCs/>
          <w:u w:val="single"/>
        </w:rPr>
      </w:pPr>
      <w:r>
        <w:rPr>
          <w:b/>
          <w:bCs/>
          <w:u w:val="single"/>
        </w:rPr>
        <w:fldChar w:fldCharType="end"/>
      </w:r>
    </w:p>
    <w:p w14:paraId="1B3AD75D" w14:textId="77777777" w:rsidR="008165AE" w:rsidRPr="004A2C6C" w:rsidRDefault="008165AE" w:rsidP="0071359C">
      <w:pPr>
        <w:pStyle w:val="TOCHeading"/>
        <w:spacing w:line="480" w:lineRule="auto"/>
        <w:rPr>
          <w:b/>
          <w:bCs w:val="0"/>
          <w:u w:val="single"/>
        </w:rPr>
      </w:pPr>
    </w:p>
    <w:p w14:paraId="236AFBEF" w14:textId="77777777" w:rsidR="008165AE" w:rsidRPr="004A2C6C" w:rsidRDefault="008165AE" w:rsidP="005355E8">
      <w:pPr>
        <w:spacing w:line="480" w:lineRule="auto"/>
        <w:jc w:val="both"/>
        <w:rPr>
          <w:b/>
          <w:bCs/>
          <w:u w:val="single"/>
        </w:rPr>
      </w:pPr>
    </w:p>
    <w:p w14:paraId="33C5A896" w14:textId="7523C073" w:rsidR="00D871EF" w:rsidRPr="004A2C6C" w:rsidRDefault="00D871EF" w:rsidP="005355E8">
      <w:pPr>
        <w:pStyle w:val="TOC3"/>
        <w:tabs>
          <w:tab w:val="right" w:pos="8828"/>
        </w:tabs>
        <w:spacing w:line="480" w:lineRule="auto"/>
        <w:rPr>
          <w:noProof/>
        </w:rPr>
      </w:pPr>
    </w:p>
    <w:p w14:paraId="74A995A2" w14:textId="77777777" w:rsidR="008165AE" w:rsidRPr="004A2C6C" w:rsidRDefault="008165AE" w:rsidP="005355E8">
      <w:pPr>
        <w:spacing w:line="480" w:lineRule="auto"/>
        <w:jc w:val="both"/>
        <w:rPr>
          <w:b/>
          <w:bCs/>
          <w:u w:val="single"/>
        </w:rPr>
      </w:pPr>
    </w:p>
    <w:p w14:paraId="087B6403" w14:textId="77777777" w:rsidR="00DC07F4" w:rsidRPr="004A2C6C" w:rsidRDefault="00DC07F4" w:rsidP="005355E8">
      <w:pPr>
        <w:spacing w:line="480" w:lineRule="auto"/>
        <w:jc w:val="both"/>
        <w:rPr>
          <w:b/>
          <w:bCs/>
          <w:u w:val="single"/>
        </w:rPr>
      </w:pPr>
    </w:p>
    <w:p w14:paraId="765514C0" w14:textId="77777777" w:rsidR="0032657B" w:rsidRPr="004A2C6C" w:rsidRDefault="0032657B" w:rsidP="005355E8">
      <w:pPr>
        <w:spacing w:line="480" w:lineRule="auto"/>
      </w:pPr>
    </w:p>
    <w:p w14:paraId="0F0E9EB4" w14:textId="76182BA4" w:rsidR="00622F14" w:rsidRPr="002E6DD9" w:rsidRDefault="002B577C" w:rsidP="002E6DD9">
      <w:pPr>
        <w:pStyle w:val="Heading1"/>
        <w:rPr>
          <w:rPrChange w:id="0" w:author="Lydia Newman" w:date="2023-01-05T15:09:00Z">
            <w:rPr>
              <w:rFonts w:cstheme="minorHAnsi"/>
              <w:b w:val="0"/>
              <w:bCs/>
              <w:szCs w:val="24"/>
            </w:rPr>
          </w:rPrChange>
        </w:rPr>
      </w:pPr>
      <w:bookmarkStart w:id="1" w:name="_Toc123824196"/>
      <w:bookmarkStart w:id="2" w:name="_Toc123824270"/>
      <w:bookmarkStart w:id="3" w:name="OLE_LINK1"/>
      <w:bookmarkStart w:id="4" w:name="OLE_LINK2"/>
      <w:r w:rsidRPr="002E6DD9">
        <w:lastRenderedPageBreak/>
        <w:t>Abstract</w:t>
      </w:r>
      <w:bookmarkEnd w:id="1"/>
      <w:bookmarkEnd w:id="2"/>
      <w:r w:rsidRPr="002E6DD9">
        <w:t xml:space="preserve"> </w:t>
      </w:r>
    </w:p>
    <w:p w14:paraId="650B5D8D" w14:textId="0CBCC5A1" w:rsidR="00BF0CA2" w:rsidRPr="004A2C6C" w:rsidRDefault="00B00FA2" w:rsidP="005355E8">
      <w:pPr>
        <w:spacing w:line="480" w:lineRule="auto"/>
        <w:jc w:val="both"/>
      </w:pPr>
      <w:r w:rsidRPr="004A2C6C">
        <w:rPr>
          <w:b/>
          <w:bCs/>
        </w:rPr>
        <w:t xml:space="preserve">BACKGROUND: </w:t>
      </w:r>
      <w:r w:rsidR="00126595" w:rsidRPr="004A2C6C">
        <w:t xml:space="preserve">Primary ciliary dyskinesia </w:t>
      </w:r>
      <w:r w:rsidR="00705992" w:rsidRPr="004A2C6C">
        <w:t xml:space="preserve">(PCD) </w:t>
      </w:r>
      <w:r w:rsidR="00126595" w:rsidRPr="004A2C6C">
        <w:t xml:space="preserve">is a genetic condition affecting </w:t>
      </w:r>
      <w:r w:rsidR="00E67D15" w:rsidRPr="004A2C6C">
        <w:t xml:space="preserve">the structure and function of </w:t>
      </w:r>
      <w:r w:rsidR="001B602D" w:rsidRPr="004A2C6C">
        <w:t xml:space="preserve">sperm flagellum and </w:t>
      </w:r>
      <w:r w:rsidR="00E67D15" w:rsidRPr="004A2C6C">
        <w:t xml:space="preserve">motile cilia including </w:t>
      </w:r>
      <w:r w:rsidR="001E7A78" w:rsidRPr="004A2C6C">
        <w:t xml:space="preserve">those in the </w:t>
      </w:r>
      <w:r w:rsidR="00E67D15" w:rsidRPr="004A2C6C">
        <w:t xml:space="preserve">male and female reproductive tracts. </w:t>
      </w:r>
      <w:r w:rsidR="00705992" w:rsidRPr="004A2C6C">
        <w:t xml:space="preserve">Infertility is a commonly reported </w:t>
      </w:r>
      <w:r w:rsidR="00DC12AD" w:rsidRPr="004A2C6C">
        <w:t>feature</w:t>
      </w:r>
      <w:r w:rsidR="00BF0CA2" w:rsidRPr="004A2C6C">
        <w:t xml:space="preserve"> of PCD</w:t>
      </w:r>
      <w:r w:rsidR="00DC12AD" w:rsidRPr="004A2C6C">
        <w:t>,</w:t>
      </w:r>
      <w:r w:rsidR="00D576E9" w:rsidRPr="004A2C6C">
        <w:t xml:space="preserve"> but </w:t>
      </w:r>
      <w:r w:rsidR="00BF0CA2" w:rsidRPr="004A2C6C">
        <w:rPr>
          <w:rFonts w:ascii="Calibri" w:hAnsi="Calibri" w:cs="Calibri"/>
        </w:rPr>
        <w:t>there is uncertainty as to</w:t>
      </w:r>
      <w:ins w:id="5" w:author="Helen Stanley" w:date="2023-01-05T11:31:00Z">
        <w:r>
          <w:rPr>
            <w:rFonts w:ascii="Calibri" w:hAnsi="Calibri" w:cs="Calibri"/>
          </w:rPr>
          <w:t xml:space="preserve"> </w:t>
        </w:r>
      </w:ins>
      <w:r w:rsidR="00BF0CA2" w:rsidRPr="004A2C6C">
        <w:rPr>
          <w:rFonts w:ascii="Calibri" w:hAnsi="Calibri" w:cs="Calibri"/>
        </w:rPr>
        <w:t>how best to counsel patients on their fertility prognosis.</w:t>
      </w:r>
      <w:r w:rsidR="005524EE" w:rsidRPr="004A2C6C">
        <w:t xml:space="preserve"> </w:t>
      </w:r>
    </w:p>
    <w:p w14:paraId="1FE3B27E" w14:textId="31D2C4C7" w:rsidR="00A363C4" w:rsidRPr="004A2C6C" w:rsidRDefault="00B00FA2" w:rsidP="005355E8">
      <w:pPr>
        <w:spacing w:line="480" w:lineRule="auto"/>
        <w:jc w:val="both"/>
        <w:rPr>
          <w:rFonts w:ascii="Calibri" w:hAnsi="Calibri" w:cs="Calibri"/>
        </w:rPr>
      </w:pPr>
      <w:r w:rsidRPr="004A2C6C">
        <w:rPr>
          <w:b/>
          <w:bCs/>
        </w:rPr>
        <w:t xml:space="preserve">OBJECTIVE AND RATIONALE: </w:t>
      </w:r>
      <w:r w:rsidR="001111B9" w:rsidRPr="004A2C6C">
        <w:t xml:space="preserve">This review </w:t>
      </w:r>
      <w:r w:rsidR="000319B1" w:rsidRPr="004A2C6C">
        <w:t xml:space="preserve">aimed </w:t>
      </w:r>
      <w:r w:rsidR="00B53862" w:rsidRPr="004A2C6C">
        <w:t xml:space="preserve">to </w:t>
      </w:r>
      <w:r w:rsidR="00616F55" w:rsidRPr="004A2C6C">
        <w:t xml:space="preserve">summarise the prevalence of subfertility, possible underlying </w:t>
      </w:r>
      <w:r w:rsidR="00F01546" w:rsidRPr="004A2C6C">
        <w:t>mechanisms,</w:t>
      </w:r>
      <w:r w:rsidR="00616F55" w:rsidRPr="004A2C6C">
        <w:t xml:space="preserve"> and the success of ART </w:t>
      </w:r>
      <w:ins w:id="6" w:author="Helen Stanley" w:date="2023-01-05T11:55:00Z">
        <w:del w:id="7" w:author="Lydia Newman" w:date="2023-01-05T15:24:00Z">
          <w:r w:rsidR="00125245" w:rsidDel="00717CB5">
            <w:delText>(</w:delText>
          </w:r>
          <w:r w:rsidR="00125245" w:rsidRPr="00717CB5" w:rsidDel="00717CB5">
            <w:rPr>
              <w:b/>
              <w:bCs/>
            </w:rPr>
            <w:delText>AUTHOR:</w:delText>
          </w:r>
          <w:r w:rsidR="00125245" w:rsidDel="00717CB5">
            <w:delText xml:space="preserve"> journal style) </w:delText>
          </w:r>
        </w:del>
      </w:ins>
      <w:r w:rsidR="00616F55" w:rsidRPr="004A2C6C">
        <w:t xml:space="preserve">in men and women with </w:t>
      </w:r>
      <w:r w:rsidR="00A11EF8" w:rsidRPr="004A2C6C">
        <w:t xml:space="preserve">PCD. </w:t>
      </w:r>
      <w:r w:rsidR="0044090D" w:rsidRPr="004A2C6C">
        <w:t xml:space="preserve"> </w:t>
      </w:r>
      <w:r w:rsidR="00A363C4" w:rsidRPr="004A2C6C">
        <w:rPr>
          <w:rFonts w:ascii="Calibri" w:hAnsi="Calibri" w:cs="Calibri"/>
        </w:rPr>
        <w:t xml:space="preserve">The efficacy of </w:t>
      </w:r>
      <w:r w:rsidR="00620BBF" w:rsidRPr="004A2C6C">
        <w:rPr>
          <w:rFonts w:ascii="Calibri" w:hAnsi="Calibri" w:cs="Calibri"/>
        </w:rPr>
        <w:t>ART</w:t>
      </w:r>
      <w:r w:rsidR="00A363C4" w:rsidRPr="004A2C6C">
        <w:rPr>
          <w:rFonts w:ascii="Calibri" w:hAnsi="Calibri" w:cs="Calibri"/>
        </w:rPr>
        <w:t xml:space="preserve"> in this patient group is relatively unknown and</w:t>
      </w:r>
      <w:r>
        <w:rPr>
          <w:rFonts w:ascii="Calibri" w:hAnsi="Calibri" w:cs="Calibri"/>
        </w:rPr>
        <w:t>,</w:t>
      </w:r>
      <w:r w:rsidR="00A363C4" w:rsidRPr="004A2C6C">
        <w:rPr>
          <w:rFonts w:ascii="Calibri" w:hAnsi="Calibri" w:cs="Calibri"/>
        </w:rPr>
        <w:t xml:space="preserve"> hence, the management of infertility in PCD patients remains a challenge. There are no previous published or registered systematic reviews of fertility outcomes in </w:t>
      </w:r>
      <w:r w:rsidR="00841350" w:rsidRPr="004A2C6C">
        <w:rPr>
          <w:rFonts w:ascii="Calibri" w:hAnsi="Calibri" w:cs="Calibri"/>
        </w:rPr>
        <w:t>PCD</w:t>
      </w:r>
      <w:r w:rsidR="00A363C4" w:rsidRPr="004A2C6C">
        <w:rPr>
          <w:rFonts w:ascii="Calibri" w:hAnsi="Calibri" w:cs="Calibri"/>
        </w:rPr>
        <w:t xml:space="preserve">. </w:t>
      </w:r>
    </w:p>
    <w:p w14:paraId="40B8E046" w14:textId="39F9F4E0" w:rsidR="009B45FD" w:rsidRDefault="00B00FA2" w:rsidP="005355E8">
      <w:pPr>
        <w:spacing w:line="480" w:lineRule="auto"/>
        <w:jc w:val="both"/>
        <w:rPr>
          <w:ins w:id="8" w:author="Helen Stanley" w:date="2023-01-05T13:43:00Z"/>
          <w:rFonts w:ascii="Calibri" w:hAnsi="Calibri" w:cs="Calibri"/>
          <w:color w:val="000000"/>
        </w:rPr>
      </w:pPr>
      <w:r>
        <w:rPr>
          <w:b/>
          <w:bCs/>
        </w:rPr>
        <w:t xml:space="preserve">SEARCH </w:t>
      </w:r>
      <w:r w:rsidRPr="004A2C6C">
        <w:rPr>
          <w:b/>
          <w:bCs/>
        </w:rPr>
        <w:t xml:space="preserve">METHODS: </w:t>
      </w:r>
      <w:r w:rsidR="00CC5A1A" w:rsidRPr="004A2C6C">
        <w:t>Systematic l</w:t>
      </w:r>
      <w:r w:rsidR="00497034" w:rsidRPr="004A2C6C">
        <w:t xml:space="preserve">iterature searches were performed </w:t>
      </w:r>
      <w:r w:rsidR="00F01546" w:rsidRPr="004A2C6C">
        <w:t>in Medline, Embase, Cochrane Library and Pubmed electronic databases</w:t>
      </w:r>
      <w:r w:rsidR="00815D49" w:rsidRPr="004A2C6C">
        <w:t xml:space="preserve"> to identify </w:t>
      </w:r>
      <w:r w:rsidR="00E02C48" w:rsidRPr="004A2C6C">
        <w:t xml:space="preserve">publications </w:t>
      </w:r>
      <w:r w:rsidR="00FD41CB" w:rsidRPr="004A2C6C">
        <w:t>between 1964 and 2022</w:t>
      </w:r>
      <w:r w:rsidR="00FD41CB">
        <w:t xml:space="preserve"> </w:t>
      </w:r>
      <w:r w:rsidR="00E02C48" w:rsidRPr="004A2C6C">
        <w:t xml:space="preserve">reporting fertility outcomes in men and women with PCD. </w:t>
      </w:r>
      <w:ins w:id="9" w:author="Lydia Newman" w:date="2023-01-05T16:33:00Z">
        <w:r w:rsidR="002A1261">
          <w:t xml:space="preserve">Publications </w:t>
        </w:r>
      </w:ins>
      <w:ins w:id="10" w:author="Lydia Newman" w:date="2023-01-05T16:34:00Z">
        <w:r w:rsidR="002A1261" w:rsidRPr="004A2C6C">
          <w:t>were excluded</w:t>
        </w:r>
        <w:r w:rsidR="002A1261">
          <w:t xml:space="preserve"> if they </w:t>
        </w:r>
      </w:ins>
      <w:ins w:id="11" w:author="Lydia Newman" w:date="2023-01-05T16:33:00Z">
        <w:r w:rsidR="002A1261">
          <w:t>report</w:t>
        </w:r>
      </w:ins>
      <w:ins w:id="12" w:author="Lydia Newman" w:date="2023-01-05T16:34:00Z">
        <w:r w:rsidR="002A1261">
          <w:t xml:space="preserve">ed only </w:t>
        </w:r>
      </w:ins>
      <w:ins w:id="13" w:author="Lydia Newman" w:date="2023-01-05T16:33:00Z">
        <w:r w:rsidR="002A1261">
          <w:t>a</w:t>
        </w:r>
        <w:r w:rsidR="00FC0755" w:rsidRPr="004A2C6C">
          <w:t>nimal studies</w:t>
        </w:r>
      </w:ins>
      <w:ins w:id="14" w:author="Lydia Newman" w:date="2023-01-05T16:34:00Z">
        <w:r w:rsidR="002A1261">
          <w:t xml:space="preserve">, where </w:t>
        </w:r>
      </w:ins>
      <w:ins w:id="15" w:author="Lydia Newman" w:date="2023-01-05T16:33:00Z">
        <w:r w:rsidR="00FC0755" w:rsidRPr="004A2C6C">
          <w:t xml:space="preserve">gender was not specified or where subjects </w:t>
        </w:r>
      </w:ins>
      <w:ins w:id="16" w:author="Lydia Newman" w:date="2023-01-05T16:35:00Z">
        <w:r w:rsidR="00685ABA">
          <w:t>had a medical co-morbidity</w:t>
        </w:r>
      </w:ins>
      <w:ins w:id="17" w:author="Lydia Newman" w:date="2023-01-05T16:33:00Z">
        <w:r w:rsidR="00FC0755" w:rsidRPr="004A2C6C">
          <w:t xml:space="preserve"> also known to impact fertility.</w:t>
        </w:r>
        <w:r w:rsidR="00FC0755">
          <w:t xml:space="preserve"> </w:t>
        </w:r>
      </w:ins>
      <w:r w:rsidR="004061B8">
        <w:t>Q</w:t>
      </w:r>
      <w:r w:rsidR="00001B77">
        <w:t>u</w:t>
      </w:r>
      <w:r w:rsidR="004061B8">
        <w:t xml:space="preserve">ality of evidence was assessed </w:t>
      </w:r>
      <w:ins w:id="18" w:author="Lydia Newman" w:date="2023-01-06T10:29:00Z">
        <w:r w:rsidR="0074263D">
          <w:t xml:space="preserve">by critical appraisal and </w:t>
        </w:r>
      </w:ins>
      <w:del w:id="19" w:author="Lydia Newman" w:date="2023-01-06T10:29:00Z">
        <w:r w:rsidR="004061B8" w:rsidDel="0074263D">
          <w:delText xml:space="preserve">using </w:delText>
        </w:r>
      </w:del>
      <w:ins w:id="20" w:author="Lydia Newman" w:date="2023-01-06T10:29:00Z">
        <w:r w:rsidR="0074263D">
          <w:t xml:space="preserve">application of </w:t>
        </w:r>
      </w:ins>
      <w:r w:rsidR="004061B8">
        <w:t xml:space="preserve">the </w:t>
      </w:r>
      <w:r w:rsidR="004061B8" w:rsidRPr="004061B8">
        <w:t>Appraisal tool for Cross-Sectional Studies</w:t>
      </w:r>
      <w:r w:rsidR="004061B8">
        <w:t xml:space="preserve">. </w:t>
      </w:r>
      <w:r w:rsidR="00FA3AF4" w:rsidRPr="004A2C6C">
        <w:rPr>
          <w:rFonts w:ascii="Calibri" w:hAnsi="Calibri" w:cs="Calibri"/>
          <w:color w:val="000000"/>
        </w:rPr>
        <w:t xml:space="preserve">The primary outcomes </w:t>
      </w:r>
      <w:r w:rsidR="00FA3AF4" w:rsidRPr="007C016B">
        <w:rPr>
          <w:rFonts w:ascii="Calibri" w:hAnsi="Calibri" w:cs="Calibri"/>
          <w:color w:val="000000"/>
        </w:rPr>
        <w:t xml:space="preserve">were </w:t>
      </w:r>
      <w:r w:rsidR="00DF2B77">
        <w:rPr>
          <w:rFonts w:ascii="Calibri" w:hAnsi="Calibri" w:cs="Calibri"/>
          <w:color w:val="000000"/>
        </w:rPr>
        <w:t>natural</w:t>
      </w:r>
      <w:r w:rsidR="00FA3AF4" w:rsidRPr="007C016B">
        <w:rPr>
          <w:rFonts w:ascii="Calibri" w:hAnsi="Calibri" w:cs="Calibri"/>
          <w:color w:val="000000"/>
        </w:rPr>
        <w:t xml:space="preserve"> conception in men and women with PCD</w:t>
      </w:r>
      <w:r w:rsidR="00F60B77">
        <w:rPr>
          <w:rFonts w:ascii="Calibri" w:hAnsi="Calibri" w:cs="Calibri"/>
          <w:color w:val="000000"/>
        </w:rPr>
        <w:t>,</w:t>
      </w:r>
      <w:r w:rsidR="00FA3AF4" w:rsidRPr="007C016B">
        <w:rPr>
          <w:rFonts w:ascii="Calibri" w:hAnsi="Calibri" w:cs="Calibri"/>
          <w:color w:val="000000"/>
        </w:rPr>
        <w:t xml:space="preserve"> and conception following ART in men and women with PCD.</w:t>
      </w:r>
    </w:p>
    <w:p w14:paraId="4F904970" w14:textId="57F4A902" w:rsidR="006D5FE9" w:rsidRPr="004A2C6C" w:rsidDel="00EB2816" w:rsidRDefault="00915AB8" w:rsidP="005355E8">
      <w:pPr>
        <w:spacing w:line="480" w:lineRule="auto"/>
        <w:jc w:val="both"/>
        <w:rPr>
          <w:del w:id="21" w:author="Lydia Newman" w:date="2023-01-05T15:22:00Z"/>
        </w:rPr>
      </w:pPr>
      <w:ins w:id="22" w:author="Helen Stanley" w:date="2023-01-05T14:23:00Z">
        <w:del w:id="23" w:author="Lydia Newman" w:date="2023-01-05T15:22:00Z">
          <w:r w:rsidDel="00EB2816">
            <w:rPr>
              <w:rFonts w:ascii="Calibri" w:hAnsi="Calibri" w:cs="Calibri"/>
              <w:b/>
              <w:bCs/>
              <w:color w:val="000000"/>
            </w:rPr>
            <w:delText>(</w:delText>
          </w:r>
        </w:del>
      </w:ins>
      <w:ins w:id="24" w:author="Helen Stanley" w:date="2023-01-05T13:43:00Z">
        <w:del w:id="25" w:author="Lydia Newman" w:date="2023-01-05T15:22:00Z">
          <w:r w:rsidR="006D5FE9" w:rsidRPr="00915AB8" w:rsidDel="00EB2816">
            <w:rPr>
              <w:rFonts w:ascii="Calibri" w:hAnsi="Calibri" w:cs="Calibri"/>
              <w:b/>
              <w:bCs/>
              <w:color w:val="000000"/>
              <w:rPrChange w:id="26" w:author="Helen Stanley" w:date="2023-01-05T14:23:00Z">
                <w:rPr>
                  <w:rFonts w:ascii="Calibri" w:hAnsi="Calibri" w:cs="Calibri"/>
                  <w:color w:val="000000"/>
                </w:rPr>
              </w:rPrChange>
            </w:rPr>
            <w:delText>AUTHOR:</w:delText>
          </w:r>
          <w:r w:rsidR="006D5FE9" w:rsidDel="00EB2816">
            <w:rPr>
              <w:rFonts w:ascii="Calibri" w:hAnsi="Calibri" w:cs="Calibri"/>
              <w:color w:val="000000"/>
            </w:rPr>
            <w:delText xml:space="preserve"> we prefer to avoi</w:delText>
          </w:r>
        </w:del>
      </w:ins>
      <w:ins w:id="27" w:author="Helen Stanley" w:date="2023-01-05T13:44:00Z">
        <w:del w:id="28" w:author="Lydia Newman" w:date="2023-01-05T15:22:00Z">
          <w:r w:rsidR="006D5FE9" w:rsidDel="00EB2816">
            <w:rPr>
              <w:rFonts w:ascii="Calibri" w:hAnsi="Calibri" w:cs="Calibri"/>
              <w:color w:val="000000"/>
            </w:rPr>
            <w:delText xml:space="preserve">d using the term </w:delText>
          </w:r>
        </w:del>
      </w:ins>
      <w:ins w:id="29" w:author="Helen Stanley" w:date="2023-01-05T13:43:00Z">
        <w:del w:id="30" w:author="Lydia Newman" w:date="2023-01-05T15:22:00Z">
          <w:r w:rsidR="006D5FE9" w:rsidRPr="00B13CE1" w:rsidDel="00EB2816">
            <w:rPr>
              <w:color w:val="000000"/>
            </w:rPr>
            <w:delText>'spontaneous conception'</w:delText>
          </w:r>
        </w:del>
      </w:ins>
      <w:ins w:id="31" w:author="Helen Stanley" w:date="2023-01-05T13:44:00Z">
        <w:del w:id="32" w:author="Lydia Newman" w:date="2023-01-05T15:22:00Z">
          <w:r w:rsidR="006D5FE9" w:rsidDel="00EB2816">
            <w:rPr>
              <w:color w:val="000000"/>
            </w:rPr>
            <w:delText xml:space="preserve"> (or spontaneous pregnancy etc.) in the journal, would you consider editing all instances of this in the abstract and main text to ‘natural conception</w:delText>
          </w:r>
        </w:del>
      </w:ins>
      <w:ins w:id="33" w:author="Helen Stanley" w:date="2023-01-05T13:45:00Z">
        <w:del w:id="34" w:author="Lydia Newman" w:date="2023-01-05T15:22:00Z">
          <w:r w:rsidR="006D5FE9" w:rsidDel="00EB2816">
            <w:rPr>
              <w:color w:val="000000"/>
            </w:rPr>
            <w:delText>’</w:delText>
          </w:r>
        </w:del>
      </w:ins>
      <w:ins w:id="35" w:author="Helen Stanley" w:date="2023-01-05T13:44:00Z">
        <w:del w:id="36" w:author="Lydia Newman" w:date="2023-01-05T15:22:00Z">
          <w:r w:rsidR="006D5FE9" w:rsidDel="00EB2816">
            <w:rPr>
              <w:color w:val="000000"/>
            </w:rPr>
            <w:delText xml:space="preserve">/pregnancy, or </w:delText>
          </w:r>
        </w:del>
      </w:ins>
      <w:ins w:id="37" w:author="Helen Stanley" w:date="2023-01-05T13:45:00Z">
        <w:del w:id="38" w:author="Lydia Newman" w:date="2023-01-05T15:22:00Z">
          <w:r w:rsidR="006D5FE9" w:rsidDel="00EB2816">
            <w:rPr>
              <w:color w:val="000000"/>
            </w:rPr>
            <w:delText xml:space="preserve">a </w:delText>
          </w:r>
        </w:del>
      </w:ins>
      <w:ins w:id="39" w:author="Helen Stanley" w:date="2023-01-05T13:44:00Z">
        <w:del w:id="40" w:author="Lydia Newman" w:date="2023-01-05T15:22:00Z">
          <w:r w:rsidR="006D5FE9" w:rsidDel="00EB2816">
            <w:rPr>
              <w:color w:val="000000"/>
            </w:rPr>
            <w:delText xml:space="preserve">similar alternative? </w:delText>
          </w:r>
        </w:del>
      </w:ins>
      <w:ins w:id="41" w:author="Helen Stanley" w:date="2023-01-05T13:45:00Z">
        <w:del w:id="42" w:author="Lydia Newman" w:date="2023-01-05T15:22:00Z">
          <w:r w:rsidR="006D5FE9" w:rsidDel="00EB2816">
            <w:rPr>
              <w:color w:val="000000"/>
            </w:rPr>
            <w:delText>Thank you.</w:delText>
          </w:r>
        </w:del>
      </w:ins>
      <w:ins w:id="43" w:author="Helen Stanley" w:date="2023-01-05T14:23:00Z">
        <w:del w:id="44" w:author="Lydia Newman" w:date="2023-01-05T15:22:00Z">
          <w:r w:rsidDel="00EB2816">
            <w:rPr>
              <w:color w:val="000000"/>
            </w:rPr>
            <w:delText>)</w:delText>
          </w:r>
        </w:del>
      </w:ins>
    </w:p>
    <w:p w14:paraId="434410AF" w14:textId="79AF9806" w:rsidR="009B45FD" w:rsidRPr="004A2C6C" w:rsidRDefault="00B00FA2" w:rsidP="005355E8">
      <w:pPr>
        <w:spacing w:line="480" w:lineRule="auto"/>
        <w:jc w:val="both"/>
      </w:pPr>
      <w:r w:rsidRPr="004A2C6C">
        <w:rPr>
          <w:b/>
          <w:bCs/>
        </w:rPr>
        <w:t>OUTCOMES</w:t>
      </w:r>
      <w:r w:rsidRPr="004A2C6C">
        <w:t xml:space="preserve">: </w:t>
      </w:r>
      <w:r w:rsidR="0030726C">
        <w:t xml:space="preserve">A total of </w:t>
      </w:r>
      <w:r w:rsidR="002411A9" w:rsidRPr="004A2C6C">
        <w:t xml:space="preserve">1565 publications were </w:t>
      </w:r>
      <w:r w:rsidR="007F62D9" w:rsidRPr="004A2C6C">
        <w:t>identified,</w:t>
      </w:r>
      <w:r w:rsidR="002411A9" w:rsidRPr="004A2C6C">
        <w:t xml:space="preserve"> and 108 </w:t>
      </w:r>
      <w:r w:rsidR="00610B8B" w:rsidRPr="004A2C6C">
        <w:t xml:space="preserve">publications were included after screening by two </w:t>
      </w:r>
      <w:r w:rsidR="00851F08" w:rsidRPr="004A2C6C">
        <w:t xml:space="preserve">independent </w:t>
      </w:r>
      <w:r w:rsidR="00610B8B" w:rsidRPr="004A2C6C">
        <w:t>re</w:t>
      </w:r>
      <w:r w:rsidR="00851F08" w:rsidRPr="004A2C6C">
        <w:t>searchers.</w:t>
      </w:r>
      <w:r w:rsidR="00E7690B" w:rsidRPr="004A2C6C">
        <w:t xml:space="preserve"> </w:t>
      </w:r>
      <w:r w:rsidR="00CC5A1A" w:rsidRPr="007C016B">
        <w:t>The quality of available evidence was low.</w:t>
      </w:r>
      <w:r w:rsidR="00CC5A1A" w:rsidRPr="004A2C6C">
        <w:t xml:space="preserve"> </w:t>
      </w:r>
      <w:r w:rsidR="00E7690B" w:rsidRPr="004A2C6C">
        <w:t xml:space="preserve">The </w:t>
      </w:r>
      <w:r w:rsidR="00CC5A1A" w:rsidRPr="004A2C6C">
        <w:t xml:space="preserve">exact </w:t>
      </w:r>
      <w:r w:rsidR="00E7690B" w:rsidRPr="004A2C6C">
        <w:t>prevalence of subfertility</w:t>
      </w:r>
      <w:r w:rsidR="00CC5A1A" w:rsidRPr="007C016B">
        <w:t xml:space="preserve"> in PCD</w:t>
      </w:r>
      <w:r w:rsidR="00E7690B" w:rsidRPr="004A2C6C">
        <w:t xml:space="preserve"> </w:t>
      </w:r>
      <w:r w:rsidR="00CC5A1A" w:rsidRPr="004A2C6C">
        <w:t>is unclear</w:t>
      </w:r>
      <w:del w:id="45" w:author="Lydia Newman" w:date="2023-01-05T16:26:00Z">
        <w:r w:rsidR="00CC5A1A" w:rsidRPr="004A2C6C" w:rsidDel="003E72F7">
          <w:delText xml:space="preserve"> </w:delText>
        </w:r>
      </w:del>
      <w:ins w:id="46" w:author="Helen Stanley" w:date="2023-01-05T11:36:00Z">
        <w:del w:id="47" w:author="Lydia Newman" w:date="2023-01-05T16:25:00Z">
          <w:r w:rsidR="00E5447E" w:rsidDel="00A16896">
            <w:delText>(</w:delText>
          </w:r>
          <w:r w:rsidR="00E5447E" w:rsidRPr="00E5447E" w:rsidDel="00A16896">
            <w:rPr>
              <w:b/>
              <w:bCs/>
              <w:rPrChange w:id="48" w:author="Helen Stanley" w:date="2023-01-05T11:37:00Z">
                <w:rPr/>
              </w:rPrChange>
            </w:rPr>
            <w:delText>AUTHOR:</w:delText>
          </w:r>
          <w:r w:rsidR="00E5447E" w:rsidDel="00A16896">
            <w:delText xml:space="preserve"> can you provide a rough estimate</w:delText>
          </w:r>
        </w:del>
      </w:ins>
      <w:ins w:id="49" w:author="Helen Stanley" w:date="2023-01-05T11:37:00Z">
        <w:del w:id="50" w:author="Lydia Newman" w:date="2023-01-05T16:25:00Z">
          <w:r w:rsidR="00E5447E" w:rsidDel="00A16896">
            <w:delText>/range of prevalence</w:delText>
          </w:r>
        </w:del>
      </w:ins>
      <w:ins w:id="51" w:author="Helen Stanley" w:date="2023-01-05T11:36:00Z">
        <w:del w:id="52" w:author="Lydia Newman" w:date="2023-01-05T16:25:00Z">
          <w:r w:rsidR="00E5447E" w:rsidDel="00A16896">
            <w:delText xml:space="preserve"> here?)</w:delText>
          </w:r>
        </w:del>
        <w:r w:rsidR="00E5447E">
          <w:t xml:space="preserve"> </w:t>
        </w:r>
      </w:ins>
      <w:r w:rsidR="00CC5A1A" w:rsidRPr="004A2C6C">
        <w:t xml:space="preserve">but </w:t>
      </w:r>
      <w:r w:rsidR="009F026C" w:rsidRPr="004A2C6C">
        <w:t xml:space="preserve">appears to be higher </w:t>
      </w:r>
      <w:r w:rsidR="00E7690B" w:rsidRPr="004A2C6C">
        <w:t xml:space="preserve">in </w:t>
      </w:r>
      <w:r w:rsidR="009F026C" w:rsidRPr="004A2C6C">
        <w:t xml:space="preserve">men </w:t>
      </w:r>
      <w:ins w:id="53" w:author="Lydia Newman" w:date="2023-01-05T16:25:00Z">
        <w:r w:rsidR="00EC58B9">
          <w:t xml:space="preserve">(up to </w:t>
        </w:r>
        <w:r w:rsidR="00A16896">
          <w:t xml:space="preserve">83% affected) </w:t>
        </w:r>
      </w:ins>
      <w:r w:rsidR="009F026C" w:rsidRPr="004A2C6C">
        <w:t>compared to women</w:t>
      </w:r>
      <w:ins w:id="54" w:author="Lydia Newman" w:date="2023-01-05T16:25:00Z">
        <w:r w:rsidR="00A16896">
          <w:t xml:space="preserve"> (up to 61% affected)</w:t>
        </w:r>
      </w:ins>
      <w:r w:rsidR="00CC5A1A" w:rsidRPr="007C016B">
        <w:t>.</w:t>
      </w:r>
      <w:r w:rsidR="00E7690B" w:rsidRPr="004A2C6C">
        <w:t xml:space="preserve"> </w:t>
      </w:r>
      <w:r w:rsidR="00CC5A1A" w:rsidRPr="007C016B">
        <w:t>Variation in the prevalence of subfertility was observed</w:t>
      </w:r>
      <w:r w:rsidR="00E7690B" w:rsidRPr="004A2C6C">
        <w:t xml:space="preserve"> </w:t>
      </w:r>
      <w:r w:rsidR="009F026C" w:rsidRPr="004A2C6C">
        <w:t>between</w:t>
      </w:r>
      <w:r w:rsidR="00E7690B" w:rsidRPr="004A2C6C">
        <w:t xml:space="preserve"> </w:t>
      </w:r>
      <w:ins w:id="55" w:author="Lydia Newman" w:date="2023-01-05T15:27:00Z">
        <w:r w:rsidR="00D81EB7">
          <w:t xml:space="preserve">geographic </w:t>
        </w:r>
      </w:ins>
      <w:r w:rsidR="00E7690B" w:rsidRPr="004A2C6C">
        <w:t xml:space="preserve">populations </w:t>
      </w:r>
      <w:ins w:id="56" w:author="Helen Stanley" w:date="2023-01-05T11:37:00Z">
        <w:del w:id="57" w:author="Lydia Newman" w:date="2023-01-05T15:27:00Z">
          <w:r w:rsidR="005C5055" w:rsidDel="00D81EB7">
            <w:delText>(</w:delText>
          </w:r>
          <w:r w:rsidR="005C5055" w:rsidRPr="005C5055" w:rsidDel="00D81EB7">
            <w:rPr>
              <w:b/>
              <w:bCs/>
              <w:rPrChange w:id="58" w:author="Helen Stanley" w:date="2023-01-05T11:39:00Z">
                <w:rPr/>
              </w:rPrChange>
            </w:rPr>
            <w:delText>A</w:delText>
          </w:r>
        </w:del>
      </w:ins>
      <w:ins w:id="59" w:author="Helen Stanley" w:date="2023-01-05T11:38:00Z">
        <w:del w:id="60" w:author="Lydia Newman" w:date="2023-01-05T15:27:00Z">
          <w:r w:rsidR="005C5055" w:rsidRPr="005C5055" w:rsidDel="00D81EB7">
            <w:rPr>
              <w:b/>
              <w:bCs/>
              <w:rPrChange w:id="61" w:author="Helen Stanley" w:date="2023-01-05T11:39:00Z">
                <w:rPr/>
              </w:rPrChange>
            </w:rPr>
            <w:delText>UTHOR:</w:delText>
          </w:r>
          <w:r w:rsidR="005C5055" w:rsidDel="00D81EB7">
            <w:delText xml:space="preserve"> what is the nature of these populations i.e. different types of subfertility or geographic populations?</w:delText>
          </w:r>
        </w:del>
      </w:ins>
      <w:ins w:id="62" w:author="Helen Stanley" w:date="2023-01-05T11:39:00Z">
        <w:del w:id="63" w:author="Lydia Newman" w:date="2023-01-05T15:27:00Z">
          <w:r w:rsidR="005C5055" w:rsidDel="00D81EB7">
            <w:delText>)</w:delText>
          </w:r>
        </w:del>
      </w:ins>
      <w:ins w:id="64" w:author="Helen Stanley" w:date="2023-01-05T11:42:00Z">
        <w:del w:id="65" w:author="Lydia Newman" w:date="2023-01-05T15:27:00Z">
          <w:r w:rsidR="005C5055" w:rsidDel="00D81EB7">
            <w:delText>,</w:delText>
          </w:r>
        </w:del>
      </w:ins>
      <w:ins w:id="66" w:author="Helen Stanley" w:date="2023-01-05T11:39:00Z">
        <w:del w:id="67" w:author="Lydia Newman" w:date="2023-01-05T15:27:00Z">
          <w:r w:rsidR="005C5055" w:rsidDel="00D81EB7">
            <w:delText xml:space="preserve"> </w:delText>
          </w:r>
        </w:del>
      </w:ins>
      <w:r w:rsidR="00E7690B" w:rsidRPr="004A2C6C">
        <w:t>which may</w:t>
      </w:r>
      <w:r w:rsidR="009F026C" w:rsidRPr="004A2C6C">
        <w:t xml:space="preserve"> be explained by</w:t>
      </w:r>
      <w:r w:rsidR="00942C22" w:rsidRPr="004A2C6C">
        <w:t xml:space="preserve"> </w:t>
      </w:r>
      <w:r w:rsidR="00B60E1A" w:rsidRPr="004A2C6C">
        <w:t>differences in</w:t>
      </w:r>
      <w:r w:rsidR="009F026C" w:rsidRPr="004A2C6C">
        <w:t xml:space="preserve"> underlying </w:t>
      </w:r>
      <w:r w:rsidR="00B35B18" w:rsidRPr="004A2C6C">
        <w:t>genotype</w:t>
      </w:r>
      <w:r w:rsidR="009F026C" w:rsidRPr="004A2C6C">
        <w:t xml:space="preserve"> and cilia function. </w:t>
      </w:r>
      <w:r w:rsidR="00CC5A1A" w:rsidRPr="004A2C6C">
        <w:t xml:space="preserve">Limited evidence suggests subfertility </w:t>
      </w:r>
      <w:r w:rsidR="00CC5A1A" w:rsidRPr="004A2C6C">
        <w:lastRenderedPageBreak/>
        <w:t xml:space="preserve">in affected individuals is likely caused by abnormal cilia motion in </w:t>
      </w:r>
      <w:r w:rsidR="004F34FD" w:rsidRPr="007C016B">
        <w:t xml:space="preserve">the </w:t>
      </w:r>
      <w:r w:rsidR="00CC5A1A" w:rsidRPr="004A2C6C">
        <w:t xml:space="preserve">fallopian tubes, endometrium and efferent ductules, and dysmotile sperm. </w:t>
      </w:r>
      <w:r w:rsidR="007F62D9" w:rsidRPr="004A2C6C">
        <w:t xml:space="preserve">Some </w:t>
      </w:r>
      <w:r w:rsidR="00F83F8B" w:rsidRPr="004A2C6C">
        <w:t>men and women with PCD benefit</w:t>
      </w:r>
      <w:r w:rsidR="00CC5A1A" w:rsidRPr="004A2C6C">
        <w:t>ed</w:t>
      </w:r>
      <w:r w:rsidR="00F83F8B" w:rsidRPr="004A2C6C">
        <w:t xml:space="preserve"> from ART</w:t>
      </w:r>
      <w:ins w:id="68" w:author="Helen Stanley" w:date="2023-01-05T11:43:00Z">
        <w:r w:rsidR="005C5055">
          <w:t>,</w:t>
        </w:r>
      </w:ins>
      <w:r w:rsidR="00CC5A1A" w:rsidRPr="004A2C6C">
        <w:t xml:space="preserve"> which suggest</w:t>
      </w:r>
      <w:r w:rsidR="00CC5A1A" w:rsidRPr="007C016B">
        <w:t>s</w:t>
      </w:r>
      <w:r w:rsidR="00CC5A1A" w:rsidRPr="004A2C6C">
        <w:t xml:space="preserve"> its use should be considered in the management of subfertility </w:t>
      </w:r>
      <w:r w:rsidR="00CC5A1A" w:rsidRPr="005C5055">
        <w:t>in this patient group</w:t>
      </w:r>
      <w:r w:rsidR="002B42B0" w:rsidRPr="004A2C6C">
        <w:t>.</w:t>
      </w:r>
      <w:r w:rsidR="00F83F8B" w:rsidRPr="004A2C6C">
        <w:t xml:space="preserve"> </w:t>
      </w:r>
      <w:r w:rsidR="00440132" w:rsidRPr="004A2C6C">
        <w:t xml:space="preserve">Further </w:t>
      </w:r>
      <w:r w:rsidR="00CC5A1A" w:rsidRPr="004A2C6C">
        <w:t xml:space="preserve">epidemiological and controlled </w:t>
      </w:r>
      <w:r w:rsidR="00440132" w:rsidRPr="004A2C6C">
        <w:t xml:space="preserve">studies are needed to determine </w:t>
      </w:r>
      <w:r w:rsidR="005C5055">
        <w:t xml:space="preserve">the </w:t>
      </w:r>
      <w:r w:rsidR="00440132" w:rsidRPr="004A2C6C">
        <w:t>predictors of fertility and optimal management in this patient group.</w:t>
      </w:r>
    </w:p>
    <w:p w14:paraId="0E2204EB" w14:textId="6510A07A" w:rsidR="00A16C56" w:rsidRPr="004A2C6C" w:rsidRDefault="00B00FA2" w:rsidP="005355E8">
      <w:pPr>
        <w:spacing w:line="480" w:lineRule="auto"/>
        <w:jc w:val="both"/>
      </w:pPr>
      <w:r w:rsidRPr="004A2C6C">
        <w:rPr>
          <w:b/>
          <w:bCs/>
        </w:rPr>
        <w:t xml:space="preserve">WIDER </w:t>
      </w:r>
      <w:r>
        <w:rPr>
          <w:b/>
          <w:bCs/>
        </w:rPr>
        <w:t>IMPLICATIONS</w:t>
      </w:r>
      <w:r w:rsidRPr="004A2C6C">
        <w:rPr>
          <w:b/>
          <w:bCs/>
        </w:rPr>
        <w:t xml:space="preserve">: </w:t>
      </w:r>
      <w:r w:rsidR="004F34FD" w:rsidRPr="004A2C6C">
        <w:t xml:space="preserve">It is important that patients with PCD </w:t>
      </w:r>
      <w:r w:rsidR="004F34FD" w:rsidRPr="007C016B">
        <w:t xml:space="preserve">receive </w:t>
      </w:r>
      <w:r w:rsidR="00EF6445" w:rsidRPr="007C016B">
        <w:t>evidence-based</w:t>
      </w:r>
      <w:r w:rsidR="004F34FD" w:rsidRPr="007C016B">
        <w:t xml:space="preserve"> </w:t>
      </w:r>
      <w:r w:rsidR="004F34FD" w:rsidRPr="004A2C6C">
        <w:t>counsell</w:t>
      </w:r>
      <w:r w:rsidR="004F34FD" w:rsidRPr="007C016B">
        <w:t xml:space="preserve">ing </w:t>
      </w:r>
      <w:r w:rsidR="004F34FD" w:rsidRPr="004A2C6C">
        <w:t xml:space="preserve">about the potential impact of their condition on their fertility prognosis and what management options may be available to them if affected. </w:t>
      </w:r>
      <w:r w:rsidR="00440132" w:rsidRPr="004A2C6C">
        <w:t>Understanding the pathophysiology and optimal management of subfertility in PCD will increase our understanding of the role of cilia and the impact of wider secondary ciliopathies on reproduction.</w:t>
      </w:r>
    </w:p>
    <w:p w14:paraId="7D444320" w14:textId="77777777" w:rsidR="00CC5A1A" w:rsidRPr="004A2C6C" w:rsidRDefault="00CC5A1A" w:rsidP="005355E8">
      <w:pPr>
        <w:spacing w:line="480" w:lineRule="auto"/>
        <w:jc w:val="both"/>
        <w:rPr>
          <w:b/>
          <w:bCs/>
        </w:rPr>
      </w:pPr>
    </w:p>
    <w:bookmarkEnd w:id="3"/>
    <w:bookmarkEnd w:id="4"/>
    <w:p w14:paraId="5C219D35" w14:textId="4D213846" w:rsidR="00C5351E" w:rsidRPr="004A2C6C" w:rsidRDefault="00C5351E" w:rsidP="005355E8">
      <w:pPr>
        <w:spacing w:line="480" w:lineRule="auto"/>
        <w:rPr>
          <w:rFonts w:ascii="Calibri" w:hAnsi="Calibri" w:cs="Calibri"/>
        </w:rPr>
      </w:pPr>
      <w:r w:rsidRPr="004A2C6C">
        <w:rPr>
          <w:rFonts w:ascii="Calibri" w:hAnsi="Calibri" w:cs="Calibri"/>
          <w:b/>
        </w:rPr>
        <w:t>Key words</w:t>
      </w:r>
      <w:r w:rsidRPr="004A2C6C">
        <w:rPr>
          <w:rFonts w:ascii="Calibri" w:hAnsi="Calibri" w:cs="Calibri"/>
        </w:rPr>
        <w:t xml:space="preserve">:  fertility, primary ciliary dyskinesia, motile cilia, </w:t>
      </w:r>
      <w:r w:rsidR="00CE21C9">
        <w:rPr>
          <w:rFonts w:ascii="Calibri" w:hAnsi="Calibri" w:cs="Calibri"/>
        </w:rPr>
        <w:t>ART</w:t>
      </w:r>
      <w:r w:rsidR="00813AE4" w:rsidRPr="004A2C6C">
        <w:rPr>
          <w:rFonts w:ascii="Calibri" w:hAnsi="Calibri" w:cs="Calibri"/>
        </w:rPr>
        <w:t>, genetics</w:t>
      </w:r>
      <w:r w:rsidR="00FB7D87">
        <w:rPr>
          <w:rFonts w:ascii="Calibri" w:hAnsi="Calibri" w:cs="Calibri"/>
        </w:rPr>
        <w:t xml:space="preserve">, </w:t>
      </w:r>
      <w:r w:rsidR="00FB7D87" w:rsidRPr="004A2C6C">
        <w:t>Kartagener syndrome</w:t>
      </w:r>
    </w:p>
    <w:p w14:paraId="6D649380" w14:textId="77777777" w:rsidR="00560B42" w:rsidRPr="004A2C6C" w:rsidRDefault="00560B42" w:rsidP="005355E8">
      <w:pPr>
        <w:spacing w:line="480" w:lineRule="auto"/>
        <w:jc w:val="both"/>
        <w:rPr>
          <w:u w:val="single"/>
        </w:rPr>
      </w:pPr>
    </w:p>
    <w:p w14:paraId="4D6BD23F" w14:textId="0F225B30" w:rsidR="00DA2AD9" w:rsidRPr="00FF2220" w:rsidRDefault="00305A4E" w:rsidP="007E062B">
      <w:pPr>
        <w:pStyle w:val="Heading1"/>
      </w:pPr>
      <w:bookmarkStart w:id="69" w:name="_Toc123824197"/>
      <w:bookmarkStart w:id="70" w:name="_Toc123824271"/>
      <w:r w:rsidRPr="007E062B">
        <w:t>Introduction</w:t>
      </w:r>
      <w:bookmarkEnd w:id="69"/>
      <w:bookmarkEnd w:id="70"/>
    </w:p>
    <w:p w14:paraId="1A5B7193" w14:textId="510133DE" w:rsidR="00BE776F" w:rsidRPr="004A2C6C" w:rsidRDefault="00DA2AD9" w:rsidP="005355E8">
      <w:pPr>
        <w:spacing w:line="480" w:lineRule="auto"/>
        <w:jc w:val="both"/>
      </w:pPr>
      <w:r w:rsidRPr="004A2C6C">
        <w:t>Primary ciliary dyskine</w:t>
      </w:r>
      <w:ins w:id="71" w:author="Lydia Newman" w:date="2023-01-14T10:35:00Z">
        <w:r w:rsidR="001B5942">
          <w:rPr>
            <w:rFonts w:ascii="Times New Roman" w:hAnsi="Times New Roman" w:cs="Times New Roman"/>
          </w:rPr>
          <w:t xml:space="preserve">(Kuehni </w:t>
        </w:r>
        <w:r w:rsidR="001B5942">
          <w:rPr>
            <w:rFonts w:ascii="Times New Roman" w:hAnsi="Times New Roman" w:cs="Times New Roman"/>
            <w:i/>
            <w:iCs/>
          </w:rPr>
          <w:t>et al.</w:t>
        </w:r>
        <w:r w:rsidR="001B5942">
          <w:rPr>
            <w:rFonts w:ascii="Times New Roman" w:hAnsi="Times New Roman" w:cs="Times New Roman"/>
          </w:rPr>
          <w:t>, 2010)</w:t>
        </w:r>
      </w:ins>
      <w:r w:rsidRPr="004A2C6C">
        <w:t>sia</w:t>
      </w:r>
      <w:r w:rsidR="00C559E9" w:rsidRPr="004A2C6C">
        <w:t xml:space="preserve"> (PCD)</w:t>
      </w:r>
      <w:r w:rsidR="0028695B" w:rsidRPr="004A2C6C">
        <w:t xml:space="preserve"> is an inherited clinical syndrome characterised by abnormal or absent cilia motion.</w:t>
      </w:r>
      <w:r w:rsidR="00C559E9" w:rsidRPr="004A2C6C">
        <w:t xml:space="preserve"> </w:t>
      </w:r>
      <w:r w:rsidR="00855011" w:rsidRPr="004A2C6C">
        <w:rPr>
          <w:rFonts w:cstheme="minorHAnsi"/>
        </w:rPr>
        <w:t xml:space="preserve">PCD is </w:t>
      </w:r>
      <w:r w:rsidR="008C6F9C" w:rsidRPr="004A2C6C">
        <w:rPr>
          <w:rFonts w:cstheme="minorHAnsi"/>
        </w:rPr>
        <w:t xml:space="preserve">genetically heterogenous </w:t>
      </w:r>
      <w:r w:rsidR="00D1552A" w:rsidRPr="004A2C6C">
        <w:rPr>
          <w:rFonts w:cstheme="minorHAnsi"/>
        </w:rPr>
        <w:t xml:space="preserve">and most commonly </w:t>
      </w:r>
      <w:r w:rsidR="005B51A9" w:rsidRPr="004A2C6C">
        <w:rPr>
          <w:rFonts w:cstheme="minorHAnsi"/>
        </w:rPr>
        <w:t xml:space="preserve">inherited in an </w:t>
      </w:r>
      <w:r w:rsidR="00855011" w:rsidRPr="004A2C6C">
        <w:rPr>
          <w:rFonts w:cstheme="minorHAnsi"/>
        </w:rPr>
        <w:t xml:space="preserve">autosomal recessive </w:t>
      </w:r>
      <w:r w:rsidR="005B51A9" w:rsidRPr="004A2C6C">
        <w:rPr>
          <w:rFonts w:cstheme="minorHAnsi"/>
        </w:rPr>
        <w:t>pattern</w:t>
      </w:r>
      <w:r w:rsidR="00FB7D87">
        <w:rPr>
          <w:rFonts w:cstheme="minorHAnsi"/>
        </w:rPr>
        <w:t>,</w:t>
      </w:r>
      <w:r w:rsidR="005B51A9" w:rsidRPr="004A2C6C">
        <w:rPr>
          <w:rFonts w:cstheme="minorHAnsi"/>
        </w:rPr>
        <w:t xml:space="preserve"> </w:t>
      </w:r>
      <w:r w:rsidR="00D1552A" w:rsidRPr="004A2C6C">
        <w:rPr>
          <w:rFonts w:cstheme="minorHAnsi"/>
        </w:rPr>
        <w:t>though i</w:t>
      </w:r>
      <w:r w:rsidR="00FB4482" w:rsidRPr="004A2C6C">
        <w:rPr>
          <w:rFonts w:cstheme="minorHAnsi"/>
        </w:rPr>
        <w:t>t is</w:t>
      </w:r>
      <w:r w:rsidR="005763B9" w:rsidRPr="004A2C6C">
        <w:rPr>
          <w:rFonts w:cstheme="minorHAnsi"/>
        </w:rPr>
        <w:t xml:space="preserve"> rarely</w:t>
      </w:r>
      <w:r w:rsidR="00855011" w:rsidRPr="004A2C6C">
        <w:rPr>
          <w:rFonts w:cstheme="minorHAnsi"/>
        </w:rPr>
        <w:t xml:space="preserve"> </w:t>
      </w:r>
      <w:r w:rsidR="00FB7D87" w:rsidRPr="004A2C6C">
        <w:rPr>
          <w:rFonts w:cstheme="minorHAnsi"/>
        </w:rPr>
        <w:t>X</w:t>
      </w:r>
      <w:r w:rsidR="00855011" w:rsidRPr="004A2C6C">
        <w:rPr>
          <w:rFonts w:cstheme="minorHAnsi"/>
        </w:rPr>
        <w:t>-linked or autosomal dominant</w:t>
      </w:r>
      <w:r w:rsidR="00C1765A" w:rsidRPr="004A2C6C">
        <w:rPr>
          <w:rFonts w:cstheme="minorHAnsi"/>
        </w:rPr>
        <w:t xml:space="preserve"> </w:t>
      </w:r>
      <w:r w:rsidR="00855011" w:rsidRPr="004A2C6C">
        <w:rPr>
          <w:rFonts w:cstheme="minorHAnsi"/>
        </w:rPr>
        <w:fldChar w:fldCharType="begin"/>
      </w:r>
      <w:r w:rsidR="00A66B2C" w:rsidRPr="004A2C6C">
        <w:rPr>
          <w:rFonts w:cstheme="minorHAnsi"/>
        </w:rPr>
        <w:instrText xml:space="preserve"> ADDIN ZOTERO_ITEM CSL_CITATION {"citationID":"MVEhUXM9","properties":{"formattedCitation":"(Zariwala {\\i{}et al.}, 2007)","plainCitation":"(Zariwala et al., 2007)","noteIndex":0},"citationItems":[{"id":2145,"uris":["http://zotero.org/users/9770948/items/QQS8VXDL"],"itemData":{"id":2145,"type":"chapter","abstract":"The purpose of this overview is to increase the awareness of clinicians regarding primary ciliary dyskinesia and its genetic causes and management. The following are the goals of this overview. GOAL 1: Describe the clinical characteristics of primary ciliary dyskinesia. GOAL 2: Review the genetic causes of primary ciliary dyskinesia. GOAL 3: Provide an evaluation strategy to identify the genetic cause of primary ciliary dyskinesia in a proband. GOAL 4: Inform genetic counseling of family members of an individual with primary ciliary dyskinesia. GOAL 5: Review management of primary ciliary dyskinesia.","call-number":"NBK1122","container-title":"GeneReviews®","event-place":"Seattle (WA)","language":"eng","license":"Copyright © 1993-2021, University of Washington, Seattle. GeneReviews is a registered trademark of the University of Washington, Seattle. All rights reserved.","note":"PMID: 20301301","publisher":"University of Washington, Seattle","publisher-place":"Seattle (WA)","source":"PubMed","title":"Primary Ciliary Dyskinesia","URL":"http://www.ncbi.nlm.nih.gov/books/NBK1122/","author":[{"family":"Zariwala","given":"Maimoona A."},{"family":"Knowles","given":"Michael R."},{"family":"Leigh","given":"Margaret W."}],"editor":[{"family":"Adam","given":"Margaret P."},{"family":"Ardinger","given":"Holly H."},{"family":"Pagon","given":"Roberta A."},{"family":"Wallace","given":"Stephanie E."},{"family":"Bean","given":"Lora JH"},{"family":"Gripp","given":"Karen W."},{"family":"Mirzaa","given":"Ghayda M."},{"family":"Amemiya","given":"Anne"}],"accessed":{"date-parts":[["2022",7,20]]},"issued":{"date-parts":[["2007"]]}}}],"schema":"https://github.com/citation-style-language/schema/raw/master/csl-citation.json"} </w:instrText>
      </w:r>
      <w:r w:rsidR="00855011" w:rsidRPr="004A2C6C">
        <w:rPr>
          <w:rFonts w:cstheme="minorHAnsi"/>
        </w:rPr>
        <w:fldChar w:fldCharType="separate"/>
      </w:r>
      <w:r w:rsidR="00A66B2C" w:rsidRPr="004A2C6C">
        <w:rPr>
          <w:rFonts w:ascii="Calibri" w:cs="Calibri"/>
        </w:rPr>
        <w:t xml:space="preserve">(Zariwala </w:t>
      </w:r>
      <w:r w:rsidR="00A66B2C" w:rsidRPr="004A2C6C">
        <w:rPr>
          <w:rFonts w:ascii="Calibri" w:cs="Calibri"/>
          <w:i/>
          <w:iCs/>
        </w:rPr>
        <w:t>et al.</w:t>
      </w:r>
      <w:r w:rsidR="00A66B2C" w:rsidRPr="004A2C6C">
        <w:rPr>
          <w:rFonts w:ascii="Calibri" w:cs="Calibri"/>
        </w:rPr>
        <w:t>, 2007)</w:t>
      </w:r>
      <w:r w:rsidR="00855011" w:rsidRPr="004A2C6C">
        <w:rPr>
          <w:rFonts w:cstheme="minorHAnsi"/>
        </w:rPr>
        <w:fldChar w:fldCharType="end"/>
      </w:r>
      <w:r w:rsidR="00C1765A" w:rsidRPr="004A2C6C">
        <w:rPr>
          <w:rFonts w:cstheme="minorHAnsi"/>
        </w:rPr>
        <w:t>.</w:t>
      </w:r>
      <w:r w:rsidR="00855011" w:rsidRPr="004A2C6C">
        <w:rPr>
          <w:rFonts w:cstheme="minorHAnsi"/>
        </w:rPr>
        <w:t xml:space="preserve"> </w:t>
      </w:r>
      <w:r w:rsidR="00887BDA" w:rsidRPr="004A2C6C">
        <w:t>Recent advances in genetic testing ha</w:t>
      </w:r>
      <w:r w:rsidR="00FB7D87">
        <w:t>ve</w:t>
      </w:r>
      <w:r w:rsidR="00887BDA" w:rsidRPr="004A2C6C">
        <w:t xml:space="preserve"> led to causative genetic mutations across more than 40 genes being identified in over 70% of patients with PCD</w:t>
      </w:r>
      <w:r w:rsidR="00C1765A" w:rsidRPr="004A2C6C">
        <w:t xml:space="preserve"> </w:t>
      </w:r>
      <w:r w:rsidR="00887BDA" w:rsidRPr="004A2C6C">
        <w:fldChar w:fldCharType="begin"/>
      </w:r>
      <w:r w:rsidR="00A66B2C" w:rsidRPr="004A2C6C">
        <w:instrText xml:space="preserve"> ADDIN ZOTERO_ITEM CSL_CITATION {"citationID":"eikJGN6o","properties":{"formattedCitation":"(Lucas {\\i{}et al.}, 2020)","plainCitation":"(Lucas et al., 2020)","noteIndex":0},"citationItems":[{"id":2136,"uris":["http://zotero.org/users/9770948/items/H8GZLJWR"],"itemData":{"id":2136,"type":"article-journal","abstract":"Primary ciliary dyskinesia is a genetically and clinically heterogeneous syndrome. Impaired function of motile cilia causes failure of mucociliary clearance. Patients typically present with neonatal respiratory distress of unknown cause and then continue to have a daily wet cough, recurrent chest infections, perennial rhinosinusitis, otitis media with effusion, and bronchiectasis. Approximately 50% of patients have situs inversus, and infertility is common. While understanding of the underlying genetics and disease mechanisms have substantially advanced in recent years, there remains a paucity of evidence for treatment. Next-generation sequencing has increased gene discovery, and mutations in more than 40 genes have been reported to cause primary ciliary dyskinesia, with many other genes likely to be discovered. Increased knowledge of cilia genes is challenging perceptions of the clinical phenotype, as some genes reported in the last 5 years are associated with mild respiratory disease. Developments in genomics and molecular medicine are rapidly improving diagnosis, and a genetic cause can be identified in approximately 70% of patients known to have primary ciliary dyskinesia. Groups are now investigating novel and personalised treatments, although gene therapies are unlikely to be available in the near future.","container-title":"The Lancet. Respiratory Medicine","DOI":"10.1016/S2213-2600(19)30374-1","ISSN":"2213-2619","issue":"2","journalAbbreviation":"Lancet Respir Med","language":"eng","note":"PMID: 31624012","page":"202-216","source":"PubMed","title":"Primary ciliary dyskinesia in the genomics age","volume":"8","author":[{"family":"Lucas","given":"Jane S."},{"family":"Davis","given":"Stephanie D."},{"family":"Omran","given":"Heymut"},{"family":"Shoemark","given":"Amelia"}],"issued":{"date-parts":[["2020",2]]}}}],"schema":"https://github.com/citation-style-language/schema/raw/master/csl-citation.json"} </w:instrText>
      </w:r>
      <w:r w:rsidR="00887BDA" w:rsidRPr="004A2C6C">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2020)</w:t>
      </w:r>
      <w:r w:rsidR="00887BDA" w:rsidRPr="004A2C6C">
        <w:fldChar w:fldCharType="end"/>
      </w:r>
      <w:r w:rsidR="00C1765A" w:rsidRPr="004A2C6C">
        <w:t>.</w:t>
      </w:r>
      <w:r w:rsidR="00887BDA" w:rsidRPr="004A2C6C">
        <w:t xml:space="preserve"> </w:t>
      </w:r>
      <w:r w:rsidR="00AE114A" w:rsidRPr="004A2C6C">
        <w:t xml:space="preserve">The </w:t>
      </w:r>
      <w:r w:rsidR="00F23280" w:rsidRPr="004A2C6C">
        <w:t xml:space="preserve">reported </w:t>
      </w:r>
      <w:r w:rsidR="00AE114A" w:rsidRPr="004A2C6C">
        <w:t xml:space="preserve">prevalence of PCD </w:t>
      </w:r>
      <w:r w:rsidR="00AB6770" w:rsidRPr="004A2C6C">
        <w:t xml:space="preserve">varies considerably </w:t>
      </w:r>
      <w:r w:rsidR="00AE114A" w:rsidRPr="004A2C6C">
        <w:t>between</w:t>
      </w:r>
      <w:r w:rsidR="00AB6770" w:rsidRPr="004A2C6C">
        <w:t xml:space="preserve"> populations</w:t>
      </w:r>
      <w:r w:rsidR="00FB7D87">
        <w:t>,</w:t>
      </w:r>
      <w:r w:rsidR="00AB6770" w:rsidRPr="004A2C6C">
        <w:t xml:space="preserve"> from </w:t>
      </w:r>
      <w:r w:rsidR="00AE114A" w:rsidRPr="004A2C6C">
        <w:t xml:space="preserve">1 </w:t>
      </w:r>
      <w:r w:rsidR="00AB6770" w:rsidRPr="004A2C6C">
        <w:t>in</w:t>
      </w:r>
      <w:r w:rsidR="00AE114A" w:rsidRPr="004A2C6C">
        <w:t xml:space="preserve"> </w:t>
      </w:r>
      <w:r w:rsidR="004A0F81" w:rsidRPr="004A2C6C">
        <w:t>400</w:t>
      </w:r>
      <w:r w:rsidR="00AB6770" w:rsidRPr="004A2C6C">
        <w:t xml:space="preserve"> in a highly consanguineous </w:t>
      </w:r>
      <w:r w:rsidR="00C00150" w:rsidRPr="004A2C6C">
        <w:t>Dutch</w:t>
      </w:r>
      <w:r w:rsidR="004A0F81" w:rsidRPr="004A2C6C">
        <w:t xml:space="preserve"> </w:t>
      </w:r>
      <w:r w:rsidR="00AB6770" w:rsidRPr="004A2C6C">
        <w:t xml:space="preserve">population to 1 in </w:t>
      </w:r>
      <w:r w:rsidR="00AE114A" w:rsidRPr="004A2C6C">
        <w:lastRenderedPageBreak/>
        <w:t>2</w:t>
      </w:r>
      <w:r w:rsidR="00AB6770" w:rsidRPr="004A2C6C">
        <w:t>0,000 in the wider European population</w:t>
      </w:r>
      <w:r w:rsidR="00C1765A" w:rsidRPr="004A2C6C">
        <w:t xml:space="preserve"> </w:t>
      </w:r>
      <w:r w:rsidR="00AB6770" w:rsidRPr="004A2C6C">
        <w:fldChar w:fldCharType="begin"/>
      </w:r>
      <w:r w:rsidR="00A66B2C" w:rsidRPr="004A2C6C">
        <w:instrText xml:space="preserve"> ADDIN ZOTERO_ITEM CSL_CITATION {"citationID":"Fe6sUle6","properties":{"formattedCitation":"(Kuehni {\\i{}et al.}, 2010; Onoufriadis {\\i{}et al.}, 2013)","plainCitation":"(Kuehni et al., 2010; Onoufriadis et al., 2013)","noteIndex":0},"citationItems":[{"id":2106,"uris":["http://zotero.org/users/9770948/items/ANMNCK9B"],"itemData":{"id":2106,"type":"article-journal","abstract":"Primary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diagnosis.\nCentres treating children with PCD in Europe answered questionnaires and provided anonymous patient lists.\nIn total, 223 centres from 26 countries reported 1,009 patients aged &lt;20 yrs. Reported cases per million children (for 5–14 yr olds) were highest in Cyprus (111), Switzerland (47) and Denmark (46). Overall, 57% were males and 48% had situs inversus. Median age at diagnosis was 5.3 yrs, lower in children with situs inversus (3.5 versus 5.8 yrs; p&lt;0.001) and in children treated in large centres (4.1 versus 4.8 yrs; p = 0.002). Adjusted age at diagnosis was 5.0 yrs in Western Europe, 4.8 yrs in the British Isles, 5.5 yrs in Northern Europe, 6.8 yrs in Eastern Europe and 6.5 yrs in Southern Europe (p&lt;0.001). This strongly correlated with general government expenditures on health (p&lt;0.001).\nThis European survey suggests that PCD in children is under-diagnosed and diagnosed late, particularly in countries with low health expenditures. Prospective studies should assess the impact this delay might have on patient prognosis and on health economic costs across Europe.","container-title":"European Respiratory Journal","DOI":"10.1183/09031936.00001010","ISSN":"0903-1936, 1399-3003","issue":"6","language":"en","license":"©ERS 2010","note":"publisher: European Respiratory Society\nsection: ERS Task Force Report\nPMID: 20530032","page":"1248-1258","source":"erj.ersjournals.com","title":"Factors influencing age at diagnosis of primary ciliary dyskinesia in European children","volume":"36","author":[{"family":"Kuehni","given":"C. E."},{"family":"Frischer","given":"T."},{"family":"Strippoli","given":"M.-P. F."},{"family":"Maurer","given":"E."},{"family":"Bush","given":"A."},{"family":"Nielsen","given":"K. G."},{"family":"Escribano","given":"A."},{"family":"Lucas","given":"J. S. A."},{"family":"Yiallouros","given":"P."},{"family":"Omran","given":"H."},{"family":"Eber","given":"E."},{"family":"O'Callaghan","given":"C."},{"family":"Snijders","given":"D."},{"family":"Barbato","given":"A."}],"issued":{"date-parts":[["2010",12,1]]}}},{"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M."}],"issued":{"date-parts":[["2013",1,10]]}}}],"schema":"https://github.com/citation-style-language/schema/raw/master/csl-citation.json"} </w:instrText>
      </w:r>
      <w:r w:rsidR="00AB6770" w:rsidRPr="004A2C6C">
        <w:fldChar w:fldCharType="separate"/>
      </w:r>
      <w:r w:rsidR="00A66B2C" w:rsidRPr="004A2C6C">
        <w:rPr>
          <w:rFonts w:ascii="Calibri" w:cs="Calibri"/>
        </w:rPr>
        <w:t xml:space="preserve">(Kuehni </w:t>
      </w:r>
      <w:r w:rsidR="00A66B2C" w:rsidRPr="004A2C6C">
        <w:rPr>
          <w:rFonts w:ascii="Calibri" w:cs="Calibri"/>
          <w:i/>
          <w:iCs/>
        </w:rPr>
        <w:t>et al.</w:t>
      </w:r>
      <w:r w:rsidR="00A66B2C" w:rsidRPr="004A2C6C">
        <w:rPr>
          <w:rFonts w:ascii="Calibri" w:cs="Calibri"/>
        </w:rPr>
        <w:t xml:space="preserve">, 2010; Onoufriadis </w:t>
      </w:r>
      <w:r w:rsidR="00A66B2C" w:rsidRPr="004A2C6C">
        <w:rPr>
          <w:rFonts w:ascii="Calibri" w:cs="Calibri"/>
          <w:i/>
          <w:iCs/>
        </w:rPr>
        <w:t>et al.</w:t>
      </w:r>
      <w:r w:rsidR="00A66B2C" w:rsidRPr="004A2C6C">
        <w:rPr>
          <w:rFonts w:ascii="Calibri" w:cs="Calibri"/>
        </w:rPr>
        <w:t>, 2013)</w:t>
      </w:r>
      <w:r w:rsidR="00AB6770" w:rsidRPr="004A2C6C">
        <w:fldChar w:fldCharType="end"/>
      </w:r>
      <w:r w:rsidR="00C1765A" w:rsidRPr="004A2C6C">
        <w:t>.</w:t>
      </w:r>
      <w:r w:rsidR="00AB6770" w:rsidRPr="004A2C6C">
        <w:t xml:space="preserve"> </w:t>
      </w:r>
      <w:r w:rsidR="0048369A" w:rsidRPr="004A2C6C">
        <w:t>However the true prevalence</w:t>
      </w:r>
      <w:r w:rsidR="00E05542" w:rsidRPr="004A2C6C">
        <w:t xml:space="preserve"> </w:t>
      </w:r>
      <w:r w:rsidR="009623C0" w:rsidRPr="004A2C6C">
        <w:t xml:space="preserve">in the general population </w:t>
      </w:r>
      <w:r w:rsidR="006D433C" w:rsidRPr="004A2C6C">
        <w:t>is likely</w:t>
      </w:r>
      <w:r w:rsidR="0048369A" w:rsidRPr="004A2C6C">
        <w:t xml:space="preserve"> </w:t>
      </w:r>
      <w:r w:rsidR="00841350" w:rsidRPr="004A2C6C">
        <w:t xml:space="preserve">to </w:t>
      </w:r>
      <w:r w:rsidR="0048369A" w:rsidRPr="004A2C6C">
        <w:t xml:space="preserve">be higher </w:t>
      </w:r>
      <w:r w:rsidR="00FB7D87">
        <w:t>owing</w:t>
      </w:r>
      <w:r w:rsidR="00FB7D87" w:rsidRPr="004A2C6C">
        <w:t xml:space="preserve"> </w:t>
      </w:r>
      <w:r w:rsidR="0048369A" w:rsidRPr="004A2C6C">
        <w:t>to underdiagnosis</w:t>
      </w:r>
      <w:r w:rsidR="0031672E" w:rsidRPr="004A2C6C">
        <w:t xml:space="preserve">, and </w:t>
      </w:r>
      <w:r w:rsidR="00CB2816" w:rsidRPr="004A2C6C">
        <w:t>a</w:t>
      </w:r>
      <w:r w:rsidR="00BF67AC" w:rsidRPr="004A2C6C">
        <w:t xml:space="preserve"> recent </w:t>
      </w:r>
      <w:r w:rsidR="0043707A" w:rsidRPr="004A2C6C">
        <w:t xml:space="preserve">estimate based on the allele frequency of disease-causing variants </w:t>
      </w:r>
      <w:r w:rsidR="004815EE" w:rsidRPr="004A2C6C">
        <w:t>calculated</w:t>
      </w:r>
      <w:r w:rsidR="00AB53C5" w:rsidRPr="004A2C6C">
        <w:t xml:space="preserve"> the minimum global prevalence at 1 in 7554</w:t>
      </w:r>
      <w:r w:rsidR="00C1765A" w:rsidRPr="004A2C6C">
        <w:t xml:space="preserve"> </w:t>
      </w:r>
      <w:ins w:id="72" w:author="Lydia Newman" w:date="2023-01-15T18:02:00Z">
        <w:r w:rsidR="00641F46">
          <w:rPr>
            <w:rFonts w:ascii="Times New Roman" w:hAnsi="Times New Roman" w:cs="Times New Roman"/>
          </w:rPr>
          <w:t xml:space="preserve">(Gerber </w:t>
        </w:r>
        <w:r w:rsidR="00641F46">
          <w:rPr>
            <w:rFonts w:ascii="Times New Roman" w:hAnsi="Times New Roman" w:cs="Times New Roman"/>
            <w:i/>
            <w:iCs/>
          </w:rPr>
          <w:t>et al.</w:t>
        </w:r>
        <w:r w:rsidR="00641F46">
          <w:rPr>
            <w:rFonts w:ascii="Times New Roman" w:hAnsi="Times New Roman" w:cs="Times New Roman"/>
          </w:rPr>
          <w:t xml:space="preserve">, 2008; Kawasaki </w:t>
        </w:r>
        <w:r w:rsidR="00641F46">
          <w:rPr>
            <w:rFonts w:ascii="Times New Roman" w:hAnsi="Times New Roman" w:cs="Times New Roman"/>
            <w:i/>
            <w:iCs/>
          </w:rPr>
          <w:t>et al.</w:t>
        </w:r>
        <w:r w:rsidR="00641F46">
          <w:rPr>
            <w:rFonts w:ascii="Times New Roman" w:hAnsi="Times New Roman" w:cs="Times New Roman"/>
          </w:rPr>
          <w:t xml:space="preserve">, 2015; Ma C. </w:t>
        </w:r>
        <w:r w:rsidR="00641F46">
          <w:rPr>
            <w:rFonts w:ascii="Times New Roman" w:hAnsi="Times New Roman" w:cs="Times New Roman"/>
            <w:i/>
            <w:iCs/>
          </w:rPr>
          <w:t>et al.</w:t>
        </w:r>
        <w:r w:rsidR="00641F46">
          <w:rPr>
            <w:rFonts w:ascii="Times New Roman" w:hAnsi="Times New Roman" w:cs="Times New Roman"/>
          </w:rPr>
          <w:t xml:space="preserve">, 2021; Phillips D.M. </w:t>
        </w:r>
        <w:r w:rsidR="00641F46">
          <w:rPr>
            <w:rFonts w:ascii="Times New Roman" w:hAnsi="Times New Roman" w:cs="Times New Roman"/>
            <w:i/>
            <w:iCs/>
          </w:rPr>
          <w:t>et al.</w:t>
        </w:r>
        <w:r w:rsidR="00641F46">
          <w:rPr>
            <w:rFonts w:ascii="Times New Roman" w:hAnsi="Times New Roman" w:cs="Times New Roman"/>
          </w:rPr>
          <w:t xml:space="preserve">, 1995; Wang </w:t>
        </w:r>
        <w:r w:rsidR="00641F46">
          <w:rPr>
            <w:rFonts w:ascii="Times New Roman" w:hAnsi="Times New Roman" w:cs="Times New Roman"/>
            <w:i/>
            <w:iCs/>
          </w:rPr>
          <w:t>et al.</w:t>
        </w:r>
        <w:r w:rsidR="00641F46">
          <w:rPr>
            <w:rFonts w:ascii="Times New Roman" w:hAnsi="Times New Roman" w:cs="Times New Roman"/>
          </w:rPr>
          <w:t xml:space="preserve">, 2020; Wu </w:t>
        </w:r>
        <w:r w:rsidR="00641F46">
          <w:rPr>
            <w:rFonts w:ascii="Times New Roman" w:hAnsi="Times New Roman" w:cs="Times New Roman"/>
            <w:i/>
            <w:iCs/>
          </w:rPr>
          <w:t>et al.</w:t>
        </w:r>
        <w:r w:rsidR="00641F46">
          <w:rPr>
            <w:rFonts w:ascii="Times New Roman" w:hAnsi="Times New Roman" w:cs="Times New Roman"/>
          </w:rPr>
          <w:t>, 2020)</w:t>
        </w:r>
      </w:ins>
      <w:r w:rsidR="0048369A" w:rsidRPr="004A2C6C">
        <w:fldChar w:fldCharType="begin"/>
      </w:r>
      <w:r w:rsidR="00A66B2C" w:rsidRPr="004A2C6C">
        <w:instrText xml:space="preserve"> ADDIN ZOTERO_ITEM CSL_CITATION {"citationID":"eoLdh7ex","properties":{"formattedCitation":"(Behan, Galvin, {\\i{}et al.}, 2016; Hannah {\\i{}et al.}, 2022; Kuehni {\\i{}et al.}, 2010; O\\uc0\\u8217{}Callaghan {\\i{}et al.}, 2010)","plainCitation":"(Behan, Galvin, et al., 2016; Hannah et al., 2022; Kuehni et al., 2010; O’Callaghan et al., 2010)","noteIndex":0},"citationItems":[{"id":2106,"uris":["http://zotero.org/users/9770948/items/ANMNCK9B"],"itemData":{"id":2106,"type":"article-journal","abstract":"Primary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diagnosis.\nCentres treating children with PCD in Europe answered questionnaires and provided anonymous patient lists.\nIn total, 223 centres from 26 countries reported 1,009 patients aged &lt;20 yrs. Reported cases per million children (for 5–14 yr olds) were highest in Cyprus (111), Switzerland (47) and Denmark (46). Overall, 57% were males and 48% had situs inversus. Median age at diagnosis was 5.3 yrs, lower in children with situs inversus (3.5 versus 5.8 yrs; p&lt;0.001) and in children treated in large centres (4.1 versus 4.8 yrs; p = 0.002). Adjusted age at diagnosis was 5.0 yrs in Western Europe, 4.8 yrs in the British Isles, 5.5 yrs in Northern Europe, 6.8 yrs in Eastern Europe and 6.5 yrs in Southern Europe (p&lt;0.001). This strongly correlated with general government expenditures on health (p&lt;0.001).\nThis European survey suggests that PCD in children is under-diagnosed and diagnosed late, particularly in countries with low health expenditures. Prospective studies should assess the impact this delay might have on patient prognosis and on health economic costs across Europe.","container-title":"European Respiratory Journal","DOI":"10.1183/09031936.00001010","ISSN":"0903-1936, 1399-3003","issue":"6","language":"en","license":"©ERS 2010","note":"publisher: European Respiratory Society\nsection: ERS Task Force Report\nPMID: 20530032","page":"1248-1258","source":"erj.ersjournals.com","title":"Factors influencing age at diagnosis of primary ciliary dyskinesia in European children","volume":"36","author":[{"family":"Kuehni","given":"C. E."},{"family":"Frischer","given":"T."},{"family":"Strippoli","given":"M.-P. F."},{"family":"Maurer","given":"E."},{"family":"Bush","given":"A."},{"family":"Nielsen","given":"K. G."},{"family":"Escribano","given":"A."},{"family":"Lucas","given":"J. S. A."},{"family":"Yiallouros","given":"P."},{"family":"Omran","given":"H."},{"family":"Eber","given":"E."},{"family":"O'Callaghan","given":"C."},{"family":"Snijders","given":"D."},{"family":"Barbato","given":"A."}],"issued":{"date-parts":[["2010",12,1]]}}},{"id":2123,"uris":["http://zotero.org/users/9770948/items/FIQBVVCJ"],"itemData":{"id":2123,"type":"article-journal","abstract":"Determining the prevalence of primary ciliary dyskinesia (PCD) in different populations has proved difficult, with estimates varying between one in 4000 to one in 40,000. The aim of this study was to determine the incidence of PCD in a well-defined highly consanguineous Asian population in the UK. Over a 15-year period all patients suspected of having PCD in the Asian population of Bradford, UK, were tested by measurement of ciliary beat pattern, frequency and electron microscopy. The prevalence of PCD in the population studied was one in 2265. 52% of the patients' parents were first cousins. All patients had a history of chronic cough and nasal symptoms from the first year of life. 73% had a history of neonatal respiratory distress. Clinical suspicion of PCD should be high in populations in which it is possible that high levels of consanguinity may result in an increase in those with PCD. In these communities the combination of chronic cough and nasal symptoms should prompt early diagnostic testing.","container-title":"Archives of Disease in Childhood","DOI":"10.1136/adc.2009.158493","ISSN":"1468-2044","issue":"1","journalAbbreviation":"Arch Dis Child","language":"eng","note":"PMID: 19720631","page":"51-52","source":"PubMed","title":"High prevalence of primary ciliary dyskinesia in a British Asian population","volume":"95","author":[{"family":"O'Callaghan","given":"C."},{"family":"Chetcuti","given":"P."},{"family":"Moya","given":"E."}],"issued":{"date-parts":[["2010",1]]}}},{"id":6542,"uris":["http://zotero.org/users/9770948/items/FRKRWWY8"],"itemData":{"id":6542,"type":"article-journal","abstract":"Primary ciliary dyskinesia (PCD) is a rare genetic disorder characterised by progressive sino-pulmonary disease, with symptoms starting soon after birth. A European Respiratory Society (ERS) Task Force aims to address disparities in diagnostics across Europe by providing evidence-based clinical practice guidelines. We aimed to identify challenges faced by patients when referred for PCD diagnostic testing.\nA patient survey was developed by patient representatives and healthcare specialists to capture experience. Online versions of the survey were translated into nine languages and completed in 25 countries. Of the respondents (n=365), 74% were PCD-positive, 5% PCD-negative and 21% PCD-uncertain/inconclusive. We then interviewed 20 parents/patients. Transcripts were analysed thematically.\n35% of respondents visited their doctor more than 40 times with PCD-related symptoms prior to diagnostic referral. Furthermore, the most prominent theme among interviewees was a lack of PCD awareness among medical practitioners and failure to take past history into account, leading to delayed diagnosis. Patients also highlighted the need for improved reporting of results and a solution to the “inconclusive” diagnostic status.\nThese findings will be used to advise the ERS Task Force guidelines for diagnosing PCD, and should help stakeholders responsible for improving existing services and expanding provision for diagnosis of this rare disease.\nTweetable abstract @ERSpublications\nclick to tweetThe international PCD patients’ diagnostic experience calls for earlier referral and access to specialist services http://ow.ly/lxsR300T8kO","container-title":"European Respiratory Journal","DOI":"10.1183/13993003.02018-2015","ISSN":"0903-1936, 1399-3003","issue":"4","language":"en","license":"Copyright ©ERS 2016. ERJ Open articles are open access and distributed under the terms of the Creative Commons Attribution Non-Commercial Licence 4.0.","note":"publisher: European Respiratory Society\nsection: Original Articles\nPMID: 27492837","page":"1096-1107","source":"erj.ersjournals.com","title":"Diagnosing primary ciliary dyskinesia: an international patient perspective","title-short":"Diagnosing primary ciliary dyskinesia","volume":"48","author":[{"family":"Behan","given":"Laura"},{"family":"Galvin","given":"Audrey Dunn"},{"family":"Rubbo","given":"Bruna"},{"family":"Masefield","given":"Sarah"},{"family":"Copeland","given":"Fiona"},{"family":"Manion","given":"Michele"},{"family":"Rindlisbacher","given":"Bernhard"},{"family":"Redfern","given":"Beatrice"},{"family":"Lucas","given":"Jane S."}],"issued":{"date-parts":[["2016",10,1]]}}},{"id":6545,"uris":["http://zotero.org/users/9770948/items/XAVNESEB"],"itemData":{"id":6545,"type":"article-journal","abstract":"BACKGROUND: Primary ciliary dyskinesia (PCD) is a motile ciliopathy characterised by otosinopulmonary infections. Inheritance is commonly autosomal recessive, with extensive locus and allelic heterogeneity. The prevalence is uncertain. Most genetic studies have been done in North America or Europe. The aim of the study was to estimate the worldwide prevalence and ethnic heterogeneity of PCD.\nMETHODS: We calculated the allele frequency of disease-causing variants in 29 PCD genes associated with autosomal recessive inheritance in 182 681 unique individuals to estimate the global prevalence of PCD in seven ethnicities (African or African American, Latino, Ashkenazi Jewish, Finnish, non-Finnish European, east Asian, and south Asian). We began by aggregating variants that had been interpreted by Invitae, San Francisco, CA, USA, a genetics laboratory with PCD expertise. We then determined the allele frequency of each variant (pathogenic, likely pathogenic, or variant of uncertain significance [VUS]) in the Genome Aggregation Database (gnomAD), a publicly available next-generation sequencing database that aggregates exome and genome sequencing information from a wide variety of large-scale projects and stratifies allele counts by ethnicity. Using the Hardy-Weinberg equilibrium equation, we were able to calculate a lower-end prevalence of PCD for each ethnicity by including only pathogenic and likely pathogenic variants; and upper-end prevalence by also including VUS. This approach was similar to previous work on Li-Fraumeni (TP53 variants) prevalence. We were not diagnosing PCD, but rather estimating prevalence based on known variants.\nFINDINGS: The overall minimum global prevalence of PCD is calculated to be at least one in 7554 individuals, although this is likely to be an underestimate because some variants currently classified as VUS might be disease-causing and some pathogenic variants might not be detected by our methods. In the overall cohort, Invitae data could be included for variants without gnomAD data for a primary ethnicity. When using only gnomAD allele frequencies to calculate prevalence in individual ethnicities, the estimated prevalence of PCD was lower in each ethnicity compared with the overall cohort. This is because the overall cohort includes additional data from the Invitae database such as copy number variants and other variants not present in gnomAD. With gnomAD we found the expected PCD frequency to be higher in individuals of African ancestry than in most other populations (excluding VUS: 1 in 9906 in African or African American vs 1 in 10 388 in non-Finnish European vs 1 in 14 606 in east Asian vs 1 in 16 309 in Latino; including VUS: 1 in 106 in African or African American vs 1 in 178 in non-Finnish European vs 1 in 196 in Latino vs 1 in 188 in east Asian). In addition, we found that the top 5 genes most commonly implicated in PCD differed across ethnic ancestries and contrasted commonly published findings.\nINTERPRETATION: PCD appears to be more common than has been recognised, particularly in individuals of African ancestry. We identified gene distributions that differ from those in previous European and North American studies. These results could have an international impact on case identification. Our analytic approach can be expanded as more PCD loci are identified, and could be adapted to study the prevalence of other inherited diseases.\nFUNDING: None.","container-title":"The Lancet. Respiratory Medicine","DOI":"10.1016/S2213-2600(21)00453-7","ISSN":"2213-2619","issue":"5","journalAbbreviation":"Lancet Respir Med","language":"eng","note":"PMID: 35051411\nPMCID: PMC9064931","page":"459-468","source":"PubMed","title":"The global prevalence and ethnic heterogeneity of primary ciliary dyskinesia gene variants: a genetic database analysis","title-short":"The global prevalence and ethnic heterogeneity of primary ciliary dyskinesia gene variants","volume":"10","author":[{"family":"Hannah","given":"William B."},{"family":"Seifert","given":"Bryce A."},{"family":"Truty","given":"Rebecca"},{"family":"Zariwala","given":"Maimoona A."},{"family":"Ameel","given":"Kristen"},{"family":"Zhao","given":"Yi"},{"family":"Nykamp","given":"Keith"},{"family":"Gaston","given":"Benjamin"}],"issued":{"date-parts":[["2022",5]]}}}],"schema":"https://github.com/citation-style-language/schema/raw/master/csl-citation.json"} </w:instrText>
      </w:r>
      <w:r w:rsidR="0048369A" w:rsidRPr="004A2C6C">
        <w:fldChar w:fldCharType="separate"/>
      </w:r>
      <w:r w:rsidR="00A66B2C" w:rsidRPr="004A2C6C">
        <w:rPr>
          <w:rFonts w:ascii="Calibri" w:cs="Calibri"/>
        </w:rPr>
        <w:t xml:space="preserve">(Behan, Galvin, </w:t>
      </w:r>
      <w:r w:rsidR="00A66B2C" w:rsidRPr="004A2C6C">
        <w:rPr>
          <w:rFonts w:ascii="Calibri" w:cs="Calibri"/>
          <w:i/>
          <w:iCs/>
        </w:rPr>
        <w:t>et al.</w:t>
      </w:r>
      <w:r w:rsidR="00A66B2C" w:rsidRPr="004A2C6C">
        <w:rPr>
          <w:rFonts w:ascii="Calibri" w:cs="Calibri"/>
        </w:rPr>
        <w:t xml:space="preserve">, 2016; Hannah </w:t>
      </w:r>
      <w:r w:rsidR="00A66B2C" w:rsidRPr="004A2C6C">
        <w:rPr>
          <w:rFonts w:ascii="Calibri" w:cs="Calibri"/>
          <w:i/>
          <w:iCs/>
        </w:rPr>
        <w:t>et al.</w:t>
      </w:r>
      <w:r w:rsidR="00A66B2C" w:rsidRPr="004A2C6C">
        <w:rPr>
          <w:rFonts w:ascii="Calibri" w:cs="Calibri"/>
        </w:rPr>
        <w:t xml:space="preserve">, 2022; Kuehni </w:t>
      </w:r>
      <w:r w:rsidR="00A66B2C" w:rsidRPr="004A2C6C">
        <w:rPr>
          <w:rFonts w:ascii="Calibri" w:cs="Calibri"/>
          <w:i/>
          <w:iCs/>
        </w:rPr>
        <w:t>et al.</w:t>
      </w:r>
      <w:r w:rsidR="00A66B2C" w:rsidRPr="004A2C6C">
        <w:rPr>
          <w:rFonts w:ascii="Calibri" w:cs="Calibri"/>
        </w:rPr>
        <w:t xml:space="preserve">, 2010; O’Callaghan </w:t>
      </w:r>
      <w:r w:rsidR="00A66B2C" w:rsidRPr="004A2C6C">
        <w:rPr>
          <w:rFonts w:ascii="Calibri" w:cs="Calibri"/>
          <w:i/>
          <w:iCs/>
        </w:rPr>
        <w:t>et al.</w:t>
      </w:r>
      <w:r w:rsidR="00A66B2C" w:rsidRPr="004A2C6C">
        <w:rPr>
          <w:rFonts w:ascii="Calibri" w:cs="Calibri"/>
        </w:rPr>
        <w:t>, 2010)</w:t>
      </w:r>
      <w:r w:rsidR="0048369A" w:rsidRPr="004A2C6C">
        <w:fldChar w:fldCharType="end"/>
      </w:r>
      <w:r w:rsidR="00C1765A" w:rsidRPr="004A2C6C">
        <w:t>.</w:t>
      </w:r>
      <w:r w:rsidR="0048369A" w:rsidRPr="004A2C6C">
        <w:t xml:space="preserve"> </w:t>
      </w:r>
      <w:r w:rsidR="004E072B" w:rsidRPr="004A2C6C">
        <w:t xml:space="preserve">The clinical phenotype of PCD </w:t>
      </w:r>
      <w:r w:rsidR="00841350" w:rsidRPr="004A2C6C">
        <w:t>is variable</w:t>
      </w:r>
      <w:r w:rsidR="00D456C0" w:rsidRPr="004A2C6C">
        <w:t xml:space="preserve"> but</w:t>
      </w:r>
      <w:r w:rsidR="004E072B" w:rsidRPr="004A2C6C">
        <w:t xml:space="preserve"> commonly reported </w:t>
      </w:r>
      <w:r w:rsidR="00D456C0" w:rsidRPr="004A2C6C">
        <w:t>features include</w:t>
      </w:r>
      <w:r w:rsidR="004E072B" w:rsidRPr="004A2C6C">
        <w:t xml:space="preserve"> chronic </w:t>
      </w:r>
      <w:r w:rsidR="005A56A3" w:rsidRPr="004A2C6C">
        <w:t>rhino</w:t>
      </w:r>
      <w:r w:rsidR="004E072B" w:rsidRPr="004A2C6C">
        <w:t>sinusitis</w:t>
      </w:r>
      <w:r w:rsidR="00841350" w:rsidRPr="004A2C6C">
        <w:t xml:space="preserve"> and</w:t>
      </w:r>
      <w:r w:rsidR="00D456C0" w:rsidRPr="004A2C6C">
        <w:t xml:space="preserve"> </w:t>
      </w:r>
      <w:r w:rsidR="00553D71" w:rsidRPr="004A2C6C">
        <w:t>persistent</w:t>
      </w:r>
      <w:r w:rsidR="00B0535E" w:rsidRPr="004A2C6C">
        <w:t xml:space="preserve"> wet </w:t>
      </w:r>
      <w:r w:rsidR="00D456C0" w:rsidRPr="004A2C6C">
        <w:t>cough</w:t>
      </w:r>
      <w:r w:rsidR="00841350" w:rsidRPr="004A2C6C">
        <w:t xml:space="preserve"> from early infancy</w:t>
      </w:r>
      <w:r w:rsidR="00D456C0" w:rsidRPr="004A2C6C">
        <w:t>, otitis media</w:t>
      </w:r>
      <w:r w:rsidR="004E072B" w:rsidRPr="004A2C6C">
        <w:t>, bronchiectasis</w:t>
      </w:r>
      <w:r w:rsidR="00D456C0" w:rsidRPr="004A2C6C">
        <w:t xml:space="preserve"> and</w:t>
      </w:r>
      <w:r w:rsidR="00257243" w:rsidRPr="004A2C6C">
        <w:t xml:space="preserve"> </w:t>
      </w:r>
      <w:r w:rsidR="0049360E" w:rsidRPr="004A2C6C">
        <w:t>in</w:t>
      </w:r>
      <w:r w:rsidR="004E072B" w:rsidRPr="004A2C6C">
        <w:t>fertility</w:t>
      </w:r>
      <w:r w:rsidR="00C1765A" w:rsidRPr="004A2C6C">
        <w:t xml:space="preserve"> </w:t>
      </w:r>
      <w:r w:rsidR="00D456C0" w:rsidRPr="004A2C6C">
        <w:fldChar w:fldCharType="begin"/>
      </w:r>
      <w:r w:rsidR="00A66B2C" w:rsidRPr="004A2C6C">
        <w:instrText xml:space="preserve"> ADDIN ZOTERO_ITEM CSL_CITATION {"citationID":"TFgE3PGe","properties":{"formattedCitation":"(Goutaki {\\i{}et al.}, 2016)","plainCitation":"(Goutaki et al., 2016)","noteIndex":0},"citationItems":[{"id":2046,"uris":["http://zotero.org/users/9770948/items/GB4QKJ9Y"],"itemData":{"id":2046,"type":"article-journal","abstract":"Few original studies have described the prevalence and severity of clinical symptoms of primary ciliary dyskinesia (PCD). This systematic review and meta-analysis aimed to identify all published studies on clinical manifestations of PCD patients, and to describe their prevalence and severity stratified by age and sex.\nWe searched PubMed, Embase and Scopus for studies describing clinical symptoms of ≥10 patients with PCD. We performed meta-analyses and meta-regression to explain heterogeneity.\nWe included 52 studies describing a total of 1970 patients (range 10–168 per study). We found a prevalence of 5% for congenital heart disease. For the rest of reported characteristics, we found considerable heterogeneity (I2 range 68–93.8%) when calculating the weighted mean prevalence. Even after taking into account the explanatory factors, the largest part of the between-studies variance in symptom prevalence remained unexplained for all symptoms. Sensitivity analysis including only studies with test-proven diagnosis showed similar results in prevalence and heterogeneity.\nLarge differences in study design, selection of study populations and definition of symptoms could explain the heterogeneity in symptom prevalence. To better characterise the disease, we need larger, multicentre, multidisciplinary, prospective studies that include all age groups, use uniform diagnostics and report on all symptoms.\nTweetable abstract @ERSpublications\nclick to tweetReview of the clinical manifestations of PCD found between-study variation; large prospective studies needed http://ow.ly/Y5GC300Sw73","container-title":"European Respiratory Journal","DOI":"10.1183/13993003.00736-2016","ISSN":"0903-1936, 1399-3003","issue":"4","language":"en","license":"Copyright ©ERS 2016","note":"publisher: European Respiratory Society\nsection: Original Articles\nPMID: 27492829","page":"1081-1095","source":"erj.ersjournals.com","title":"Clinical manifestations in primary ciliary dyskinesia: systematic review and meta-analysis","title-short":"Clinical manifestations in primary ciliary dyskinesia","volume":"48","author":[{"family":"Goutaki","given":"Myrofora"},{"family":"Meier","given":"Anna Bettina"},{"family":"Halbeisen","given":"Florian S."},{"family":"Lucas","given":"Jane S."},{"family":"Dell","given":"Sharon D."},{"family":"Maurer","given":"Elisabeth"},{"family":"Casaulta","given":"Carmen"},{"family":"Jurca","given":"Maja"},{"family":"Spycher","given":"Ben D."},{"family":"Kuehni","given":"Claudia E."}],"issued":{"date-parts":[["2016",10,1]]}}}],"schema":"https://github.com/citation-style-language/schema/raw/master/csl-citation.json"} </w:instrText>
      </w:r>
      <w:r w:rsidR="00D456C0" w:rsidRPr="004A2C6C">
        <w:fldChar w:fldCharType="separate"/>
      </w:r>
      <w:r w:rsidR="00A66B2C" w:rsidRPr="004A2C6C">
        <w:rPr>
          <w:rFonts w:ascii="Calibri" w:cs="Calibri"/>
        </w:rPr>
        <w:t xml:space="preserve">(Goutaki </w:t>
      </w:r>
      <w:r w:rsidR="00A66B2C" w:rsidRPr="004A2C6C">
        <w:rPr>
          <w:rFonts w:ascii="Calibri" w:cs="Calibri"/>
          <w:i/>
          <w:iCs/>
        </w:rPr>
        <w:t>et al.</w:t>
      </w:r>
      <w:r w:rsidR="00A66B2C" w:rsidRPr="004A2C6C">
        <w:rPr>
          <w:rFonts w:ascii="Calibri" w:cs="Calibri"/>
        </w:rPr>
        <w:t>, 2016)</w:t>
      </w:r>
      <w:r w:rsidR="00D456C0" w:rsidRPr="004A2C6C">
        <w:fldChar w:fldCharType="end"/>
      </w:r>
      <w:r w:rsidR="00C1765A" w:rsidRPr="004A2C6C">
        <w:t>.</w:t>
      </w:r>
      <w:r w:rsidR="00257243" w:rsidRPr="004A2C6C">
        <w:t xml:space="preserve"> </w:t>
      </w:r>
      <w:r w:rsidR="0028695B" w:rsidRPr="004A2C6C">
        <w:t xml:space="preserve">Approximately </w:t>
      </w:r>
      <w:r w:rsidR="007058B4" w:rsidRPr="004A2C6C">
        <w:t>50</w:t>
      </w:r>
      <w:r w:rsidR="0028695B" w:rsidRPr="004A2C6C">
        <w:t xml:space="preserve">% of </w:t>
      </w:r>
      <w:r w:rsidR="007058B4" w:rsidRPr="004A2C6C">
        <w:t xml:space="preserve">people with PCD </w:t>
      </w:r>
      <w:r w:rsidR="0028695B" w:rsidRPr="004A2C6C">
        <w:t xml:space="preserve">also exhibit </w:t>
      </w:r>
      <w:r w:rsidR="007058B4" w:rsidRPr="004A2C6C">
        <w:t>mirror-image reversal of internal organs (</w:t>
      </w:r>
      <w:r w:rsidR="0028695B" w:rsidRPr="004A2C6C">
        <w:t>situs inversus</w:t>
      </w:r>
      <w:r w:rsidR="007058B4" w:rsidRPr="004A2C6C">
        <w:t>)</w:t>
      </w:r>
      <w:r w:rsidR="00FB7D87">
        <w:t>,</w:t>
      </w:r>
      <w:r w:rsidR="00B9589F" w:rsidRPr="004A2C6C">
        <w:t xml:space="preserve"> which is caused by</w:t>
      </w:r>
      <w:r w:rsidR="00447F64" w:rsidRPr="004A2C6C">
        <w:t xml:space="preserve"> dysmotile</w:t>
      </w:r>
      <w:r w:rsidR="00B9589F" w:rsidRPr="004A2C6C">
        <w:t xml:space="preserve"> embryonic node cilia, resulting in random left-right orientation of organs</w:t>
      </w:r>
      <w:r w:rsidR="00C1765A" w:rsidRPr="004A2C6C">
        <w:t xml:space="preserve"> </w:t>
      </w:r>
      <w:r w:rsidR="00B9589F" w:rsidRPr="004A2C6C">
        <w:fldChar w:fldCharType="begin"/>
      </w:r>
      <w:r w:rsidR="00A66B2C" w:rsidRPr="004A2C6C">
        <w:instrText xml:space="preserve"> ADDIN ZOTERO_ITEM CSL_CITATION {"citationID":"xye5dCdV","properties":{"formattedCitation":"(Kennedy {\\i{}et al.}, 2007; Kuehni {\\i{}et al.}, 2010; Noone {\\i{}et al.}, 1999; Okada {\\i{}et al.}, 1999; Supp {\\i{}et al.}, 1999)","plainCitation":"(Kennedy et al., 2007; Kuehni et al., 2010; Noone et al., 1999; Okada et al., 1999; Supp et al., 1999)","noteIndex":0},"citationItems":[{"id":2110,"uris":["http://zotero.org/users/9770948/items/XG358UI5"],"itemData":{"id":2110,"type":"article-journal","abstract":"Background— Primary ciliary dyskinesia (PCD) is a recessive genetic disorder that is characterized by sinopulmonary disease and reflects abnormal ciliary structure and function. Situs inversus totalis occurs in ≈50% of PCD patients (Kartagener’s syndrome in PCD), and there are a few reports of PCD with heterotaxy (situs ambiguus), such as cardiovascular anomalies. Advances in diagnosis of PCD, such as genetic testing, allow the systematic investigation of this association.\n\nMethods and Results— The prevalence of heterotaxic defects was determined in 337 PCD patients by retrospective review of radiographic and ultrasound data. Situs solitus (normal situs) and situs inversus totalis were identified in 46.0% and 47.7% of patients, respectively, and 6.3% (21 patients) had heterotaxy. As compared with patients with situs solitus, those with situs abnormalities had more ciliary outer dynein arm defects, fewer inner dynein arm and central apparatus defects (P&lt;0.001), and more mutations in ciliary outer dynein arm genes (DNAI1 and DNAH5; P=0.022). Seven of 12 patients with heterotaxy who were genotyped had mutations in DNAI1 or DNAH5. Twelve patients with heterotaxy had cardiac and/or vascular abnormalities, and most (8 of 12 patients) had complex congenital heart disease.\n\nConclusions— At least 6.3% of patients with PCD have heterotaxy, and most of those have cardiovascular abnormalities. The prevalence of congenital heart disease with heterotaxy is 200-fold higher in PCD than in the general population (1:50 versus 1:10 000); thus, patients with PCD should have cardiac evaluation. Conversely, mutations in genes that adversely affect both respiratory and embryological nodal cilia are a significant cause of heterotaxy and congenital heart disease, and screening for PCD is indicated in those patients.","container-title":"Circulation","DOI":"10.1161/CIRCULATIONAHA.106.649038","issue":"22","note":"publisher: American Heart Association","page":"2814-2821","source":"ahajournals.org (Atypon)","title":"Congenital Heart Disease and Other Heterotaxic Defects in a Large Cohort of Patients With Primary Ciliary Dyskinesia","volume":"115","author":[{"family":"Kennedy","given":"Marcus P."},{"family":"Omran","given":"Heymut"},{"family":"Leigh","given":"Margaret W."},{"family":"Dell","given":"Sharon"},{"family":"Morgan","given":"Lucy"},{"family":"Molina","given":"Paul L."},{"family":"Robinson","given":"Blair V."},{"family":"Minnix","given":"Susan L."},{"family":"Olbrich","given":"Heike"},{"family":"Severin","given":"Thomas"},{"family":"Ahrens","given":"Peter"},{"family":"Lange","given":"Lars"},{"family":"Morillas","given":"Hilda N."},{"family":"Noone","given":"Peadar G."},{"family":"Zariwala","given":"Maimoona A."},{"family":"Knowles","given":"Michael R."}],"issued":{"date-parts":[["2007",6,5]]}}},{"id":2106,"uris":["http://zotero.org/users/9770948/items/ANMNCK9B"],"itemData":{"id":2106,"type":"article-journal","abstract":"Primary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diagnosis.\nCentres treating children with PCD in Europe answered questionnaires and provided anonymous patient lists.\nIn total, 223 centres from 26 countries reported 1,009 patients aged &lt;20 yrs. Reported cases per million children (for 5–14 yr olds) were highest in Cyprus (111), Switzerland (47) and Denmark (46). Overall, 57% were males and 48% had situs inversus. Median age at diagnosis was 5.3 yrs, lower in children with situs inversus (3.5 versus 5.8 yrs; p&lt;0.001) and in children treated in large centres (4.1 versus 4.8 yrs; p = 0.002). Adjusted age at diagnosis was 5.0 yrs in Western Europe, 4.8 yrs in the British Isles, 5.5 yrs in Northern Europe, 6.8 yrs in Eastern Europe and 6.5 yrs in Southern Europe (p&lt;0.001). This strongly correlated with general government expenditures on health (p&lt;0.001).\nThis European survey suggests that PCD in children is under-diagnosed and diagnosed late, particularly in countries with low health expenditures. Prospective studies should assess the impact this delay might have on patient prognosis and on health economic costs across Europe.","container-title":"European Respiratory Journal","DOI":"10.1183/09031936.00001010","ISSN":"0903-1936, 1399-3003","issue":"6","language":"en","license":"©ERS 2010","note":"publisher: European Respiratory Society\nsection: ERS Task Force Report\nPMID: 20530032","page":"1248-1258","source":"erj.ersjournals.com","title":"Factors influencing age at diagnosis of primary ciliary dyskinesia in European children","volume":"36","author":[{"family":"Kuehni","given":"C. E."},{"family":"Frischer","given":"T."},{"family":"Strippoli","given":"M.-P. F."},{"family":"Maurer","given":"E."},{"family":"Bush","given":"A."},{"family":"Nielsen","given":"K. G."},{"family":"Escribano","given":"A."},{"family":"Lucas","given":"J. S. A."},{"family":"Yiallouros","given":"P."},{"family":"Omran","given":"H."},{"family":"Eber","given":"E."},{"family":"O'Callaghan","given":"C."},{"family":"Snijders","given":"D."},{"family":"Barbato","given":"A."}],"issued":{"date-parts":[["2010",12,1]]}}},{"id":2112,"uris":["http://zotero.org/users/9770948/items/QNV6CL4A"],"itemData":{"id":2112,"type":"article-journal","abstract":"Primary ciliary dyskinesia (PCD) is a genetic disease characterized by abnormal ciliary structure and function, impaired mucociliary clearance, and chronic middle ear, sinus, and lung disease. PCD is associated with situs inversus in approximately 50% of the patients. One proposed explanation for this relationship is that normal ciliary function plays a role in normal organ orientation, whereas organ orientation in PCD is a random event because of dysfunctional cilia in early embryonic development. Another hypothesis for the association between PCD and situs inversus is that mutated genes in PCD not only cause defective cilia, but are also linked to the control of organ laterality, such that abnormalities in this molecular pathway result in random left-right asymmetry. We report on a set of monozygotic twin women with PCD. In both patients, deficiency of the inner dynein arms was noted on ciliary ultrastructural analysis, associated with a clinical syndrome of bronchiectasis, chronic sinusitis, and middle ear disease. One of the twins has situs solitus, the other has situs inversus totalis. DNA analysis confirmed that the twins are monozygotic. This is consistent with the hypothesis that situs inversus occurring in patients with primary ciliary dyskinesia is a random but \"complete\" event in the fetal development of patients with PCD.","container-title":"American Journal of Medical Genetics","DOI":"10.1002/(sici)1096-8628(19990115)82:2&lt;155::aid-ajmg11&gt;3.0.co;2-t","ISSN":"0148-7299","issue":"2","journalAbbreviation":"Am J Med Genet","language":"eng","note":"PMID: 9934981","page":"155-160","source":"PubMed","title":"Discordant organ laterality in monozygotic twins with primary ciliary dyskinesia","volume":"82","author":[{"family":"Noone","given":"P. G."},{"family":"Bali","given":"D."},{"family":"Carson","given":"J. L."},{"family":"Sannuti","given":"A."},{"family":"Gipson","given":"C. L."},{"family":"Ostrowski","given":"L. E."},{"family":"Bromberg","given":"P. A."},{"family":"Boucher","given":"R. C."},{"family":"Knowles","given":"M. R."}],"issued":{"date-parts":[["1999",1,15]]}}},{"id":2114,"uris":["http://zotero.org/users/9770948/items/A4P84YAI"],"itemData":{"id":2114,"type":"article-journal","abstract":"Vertebrates develop distinct asymmetries along the left-right axis, which are consistently aligned with the anteroposterior and dorsoventral axes. The mechanisms that direct this handed development of left-right asymmetries have been elusive, but recent studies of mutations that affect left-right development have shed light on the molecules involved. One molecule implicated in left-right specification is left-right dynein (LRD), a microtubule-based motor protein. In the LRD protein of the inversus viscerum (iv) mouse, there is a single amino acid difference at a conserved position, and the lrd gene is one of many genes deleted in the legless (lgl) mutation. Both iv and lgl mice display randomized left-right development. Here we extend the analysis of the lrd gene at the levels of sequence, expression and function. The complete coding sequence of the lrd gene confirms its classification as an axonemal, or ciliary, dynein. Expression of lrd in the node at embryonic day 7.5 is shown to be symmetric. At embryonic day 8.0, however, a striking asymmetric expression pattern is observed in all three germ layers of the developing headfold, suggesting roles in both the establishment and maintenance of left-right asymmetries. At later times, expression of lrd is also observed in the developing floorplate, gut and limbs. These results suggest function for LRD protein in both cilitated and non-ciliated cells, despite its sequence classification as axonemal. In addition, a targeted mutation of lrd was generated that deletes the part of the protein required for ATP binding, and hence motor function. The resulting left-right phenotype, randomization of laterality, is identical to that of iv and lgl mutants. Gross defects in ciliary structure were not observed in lrd/lrd mutants. Strikingly, however, the monocilia on mutant embryonic node cells were immotile. These results prove the identity of the iv and lrd genes. Further, they argue that LRD motor function, and resulting nodal monocilia movement, are required for normal left-right development.","container-title":"Development (Cambridge, England)","ISSN":"0950-1991","issue":"23","journalAbbreviation":"Development","note":"PMID: 10556073\nPMCID: PMC1797880","page":"5495-5504","source":"PubMed Central","title":"Targeted deletion of the ATP binding domain of left-right dynein confirms its role in specifying development of left-right asymmetries","volume":"126","author":[{"family":"Supp","given":"Dorothy M."},{"family":"Brueckner","given":"Martina"},{"family":"Kuehn","given":"Michael R."},{"family":"Witte","given":"David P."},{"family":"Lowe","given":"Linda A."},{"family":"McGrath","given":"James"},{"family":"Corrales","given":"JoMichelle"},{"family":"Potter","given":"S. Steven"}],"issued":{"date-parts":[["1999",12]]}}},{"id":2117,"uris":["http://zotero.org/users/9770948/items/VZ2WZL27"],"itemData":{"id":2117,"type":"article-journal","abstract":"We examined the nodal flow of well-characterized mouse mutants, inversus viscerum (iv) and inversion of embryonic turning (inv), and found that their laterality defects are always accompanied by an abnormality in nodal flow. In a randomized laterality mutant, iv, the nodal cilia were immotile and the nodal flow was absent. In a situs inversus mutant, inv, the nodal cilia was motile but could only produce very weak leftward nodal flow. These results consistently support our hypothesis that the nodal flow produces the gradient of putative morphogen and triggers the first L–R determination event.","container-title":"Molecular Cell","DOI":"10.1016/S1097-2765(00)80197-5","ISSN":"1097-2765","issue":"4","journalAbbreviation":"Molecular Cell","language":"en","page":"459-468","source":"ScienceDirect","title":"Abnormal Nodal Flow Precedes Situs Inversus in iv and inv mice","volume":"4","author":[{"family":"Okada","given":"Yasushi"},{"family":"Nonaka","given":"Shigenori"},{"family":"Tanaka","given":"Yosuke"},{"family":"Saijoh","given":"Yukio"},{"family":"Hamada","given":"Hiroshi"},{"family":"Hirokawa","given":"Nobutaka"}],"issued":{"date-parts":[["1999",10,1]]}}}],"schema":"https://github.com/citation-style-language/schema/raw/master/csl-citation.json"} </w:instrText>
      </w:r>
      <w:r w:rsidR="00B9589F" w:rsidRPr="004A2C6C">
        <w:fldChar w:fldCharType="separate"/>
      </w:r>
      <w:r w:rsidR="00A66B2C" w:rsidRPr="004A2C6C">
        <w:rPr>
          <w:rFonts w:ascii="Calibri" w:cs="Calibri"/>
        </w:rPr>
        <w:t xml:space="preserve">(Kennedy </w:t>
      </w:r>
      <w:r w:rsidR="00A66B2C" w:rsidRPr="004A2C6C">
        <w:rPr>
          <w:rFonts w:ascii="Calibri" w:cs="Calibri"/>
          <w:i/>
          <w:iCs/>
        </w:rPr>
        <w:t>et al.</w:t>
      </w:r>
      <w:r w:rsidR="00A66B2C" w:rsidRPr="004A2C6C">
        <w:rPr>
          <w:rFonts w:ascii="Calibri" w:cs="Calibri"/>
        </w:rPr>
        <w:t xml:space="preserve">, 2007; Kuehni </w:t>
      </w:r>
      <w:r w:rsidR="00A66B2C" w:rsidRPr="004A2C6C">
        <w:rPr>
          <w:rFonts w:ascii="Calibri" w:cs="Calibri"/>
          <w:i/>
          <w:iCs/>
        </w:rPr>
        <w:t>et al.</w:t>
      </w:r>
      <w:r w:rsidR="00A66B2C" w:rsidRPr="004A2C6C">
        <w:rPr>
          <w:rFonts w:ascii="Calibri" w:cs="Calibri"/>
        </w:rPr>
        <w:t xml:space="preserve">, 2010; Noone </w:t>
      </w:r>
      <w:r w:rsidR="00A66B2C" w:rsidRPr="004A2C6C">
        <w:rPr>
          <w:rFonts w:ascii="Calibri" w:cs="Calibri"/>
          <w:i/>
          <w:iCs/>
        </w:rPr>
        <w:t>et al.</w:t>
      </w:r>
      <w:r w:rsidR="00A66B2C" w:rsidRPr="004A2C6C">
        <w:rPr>
          <w:rFonts w:ascii="Calibri" w:cs="Calibri"/>
        </w:rPr>
        <w:t xml:space="preserve">, 1999; Okada </w:t>
      </w:r>
      <w:r w:rsidR="00A66B2C" w:rsidRPr="004A2C6C">
        <w:rPr>
          <w:rFonts w:ascii="Calibri" w:cs="Calibri"/>
          <w:i/>
          <w:iCs/>
        </w:rPr>
        <w:t>et al.</w:t>
      </w:r>
      <w:r w:rsidR="00A66B2C" w:rsidRPr="004A2C6C">
        <w:rPr>
          <w:rFonts w:ascii="Calibri" w:cs="Calibri"/>
        </w:rPr>
        <w:t xml:space="preserve">, 1999; Supp </w:t>
      </w:r>
      <w:r w:rsidR="00A66B2C" w:rsidRPr="004A2C6C">
        <w:rPr>
          <w:rFonts w:ascii="Calibri" w:cs="Calibri"/>
          <w:i/>
          <w:iCs/>
        </w:rPr>
        <w:t>et al.</w:t>
      </w:r>
      <w:r w:rsidR="00A66B2C" w:rsidRPr="004A2C6C">
        <w:rPr>
          <w:rFonts w:ascii="Calibri" w:cs="Calibri"/>
        </w:rPr>
        <w:t>, 1999)</w:t>
      </w:r>
      <w:r w:rsidR="00B9589F" w:rsidRPr="004A2C6C">
        <w:fldChar w:fldCharType="end"/>
      </w:r>
      <w:r w:rsidR="00C1765A" w:rsidRPr="004A2C6C">
        <w:t>.</w:t>
      </w:r>
      <w:r w:rsidR="0028695B" w:rsidRPr="004A2C6C">
        <w:t xml:space="preserve"> </w:t>
      </w:r>
      <w:r w:rsidR="00DF5220" w:rsidRPr="004A2C6C">
        <w:t>The presence of situs inver</w:t>
      </w:r>
      <w:r w:rsidR="00B9589F" w:rsidRPr="004A2C6C">
        <w:t xml:space="preserve">sus </w:t>
      </w:r>
      <w:r w:rsidR="00E73940" w:rsidRPr="004A2C6C">
        <w:t>associated with PCD is commonly referred to as</w:t>
      </w:r>
      <w:r w:rsidR="0028695B" w:rsidRPr="004A2C6C">
        <w:t xml:space="preserve"> </w:t>
      </w:r>
      <w:r w:rsidRPr="004A2C6C">
        <w:t>‘Kart</w:t>
      </w:r>
      <w:r w:rsidR="00C559E9" w:rsidRPr="004A2C6C">
        <w:t>a</w:t>
      </w:r>
      <w:r w:rsidR="0028695B" w:rsidRPr="004A2C6C">
        <w:t>gener syndrome’</w:t>
      </w:r>
      <w:r w:rsidR="00C1765A" w:rsidRPr="004A2C6C">
        <w:t xml:space="preserve"> </w:t>
      </w:r>
      <w:r w:rsidR="00BB2F39" w:rsidRPr="004A2C6C">
        <w:fldChar w:fldCharType="begin"/>
      </w:r>
      <w:r w:rsidR="00A66B2C" w:rsidRPr="004A2C6C">
        <w:instrText xml:space="preserve"> ADDIN ZOTERO_ITEM CSL_CITATION {"citationID":"NeZEVBLn","properties":{"formattedCitation":"(Kartagener, 1933)","plainCitation":"(Kartagener, 1933)","noteIndex":0},"citationItems":[{"id":2121,"uris":["http://zotero.org/users/9770948/items/3A35QDXX"],"itemData":{"id":2121,"type":"article-journal","abstract":"Es werden 4 Fälle beschrieben, bei denen gleichzeitig Situs inversus, Bronchiektasien und chronisch-entzündliche Erkrankung der Nase und ihrer Nebenhöhlen bestanden haben.","container-title":"Beiträge zur Klinik der Tuberkulose und spezifischen Tuberkulose-Forschung","DOI":"10.1007/BF02141468","ISSN":"1432-1750","issue":"4","journalAbbreviation":"Beiträge zur Klinik der Tuberkulose","language":"de","page":"489-501","source":"Springer Link","title":"Zur Pathogenese der Bronchiektasien","volume":"83","author":[{"family":"Kartagener","given":"M."}],"issued":{"date-parts":[["1933",9,1]]}}}],"schema":"https://github.com/citation-style-language/schema/raw/master/csl-citation.json"} </w:instrText>
      </w:r>
      <w:r w:rsidR="00BB2F39" w:rsidRPr="004A2C6C">
        <w:fldChar w:fldCharType="separate"/>
      </w:r>
      <w:r w:rsidR="00A66B2C" w:rsidRPr="004A2C6C">
        <w:rPr>
          <w:rFonts w:ascii="Calibri" w:cs="Calibri"/>
        </w:rPr>
        <w:t>(Kartagener, 1933)</w:t>
      </w:r>
      <w:r w:rsidR="00BB2F39" w:rsidRPr="004A2C6C">
        <w:fldChar w:fldCharType="end"/>
      </w:r>
      <w:r w:rsidR="00C1765A" w:rsidRPr="004A2C6C">
        <w:t>.</w:t>
      </w:r>
      <w:r w:rsidR="0028695B" w:rsidRPr="004A2C6C">
        <w:t xml:space="preserve"> </w:t>
      </w:r>
      <w:r w:rsidR="00C559E9" w:rsidRPr="004A2C6C">
        <w:t xml:space="preserve"> </w:t>
      </w:r>
      <w:r w:rsidR="00FD3637" w:rsidRPr="004A2C6C">
        <w:t>PCD is often diagnosed late and t</w:t>
      </w:r>
      <w:r w:rsidR="00DF555E" w:rsidRPr="004A2C6C">
        <w:t xml:space="preserve">here is no </w:t>
      </w:r>
      <w:r w:rsidR="00A17651" w:rsidRPr="004A2C6C">
        <w:t xml:space="preserve">single </w:t>
      </w:r>
      <w:r w:rsidR="00DF555E" w:rsidRPr="004A2C6C">
        <w:t xml:space="preserve">gold standard </w:t>
      </w:r>
      <w:r w:rsidR="00F24327" w:rsidRPr="004A2C6C">
        <w:t xml:space="preserve">diagnostic </w:t>
      </w:r>
      <w:r w:rsidR="00DF555E" w:rsidRPr="004A2C6C">
        <w:t>test</w:t>
      </w:r>
      <w:r w:rsidR="00C1765A" w:rsidRPr="004A2C6C">
        <w:t xml:space="preserve"> </w:t>
      </w:r>
      <w:r w:rsidR="00C96258" w:rsidRPr="004A2C6C">
        <w:fldChar w:fldCharType="begin"/>
      </w:r>
      <w:r w:rsidR="00A66B2C" w:rsidRPr="004A2C6C">
        <w:instrText xml:space="preserve"> ADDIN ZOTERO_ITEM CSL_CITATION {"citationID":"FycdufaL","properties":{"formattedCitation":"(Kuehni {\\i{}et al.}, 2010; Lucas {\\i{}et al.}, 2017; Shoemark {\\i{}et al.}, 2019)","plainCitation":"(Kuehni et al., 2010; Lucas et al., 2017; Shoemark et al., 2019)","noteIndex":0},"citationItems":[{"id":2106,"uris":["http://zotero.org/users/9770948/items/ANMNCK9B"],"itemData":{"id":2106,"type":"article-journal","abstract":"Primary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diagnosis.\nCentres treating children with PCD in Europe answered questionnaires and provided anonymous patient lists.\nIn total, 223 centres from 26 countries reported 1,009 patients aged &lt;20 yrs. Reported cases per million children (for 5–14 yr olds) were highest in Cyprus (111), Switzerland (47) and Denmark (46). Overall, 57% were males and 48% had situs inversus. Median age at diagnosis was 5.3 yrs, lower in children with situs inversus (3.5 versus 5.8 yrs; p&lt;0.001) and in children treated in large centres (4.1 versus 4.8 yrs; p = 0.002). Adjusted age at diagnosis was 5.0 yrs in Western Europe, 4.8 yrs in the British Isles, 5.5 yrs in Northern Europe, 6.8 yrs in Eastern Europe and 6.5 yrs in Southern Europe (p&lt;0.001). This strongly correlated with general government expenditures on health (p&lt;0.001).\nThis European survey suggests that PCD in children is under-diagnosed and diagnosed late, particularly in countries with low health expenditures. Prospective studies should assess the impact this delay might have on patient prognosis and on health economic costs across Europe.","container-title":"European Respiratory Journal","DOI":"10.1183/09031936.00001010","ISSN":"0903-1936, 1399-3003","issue":"6","language":"en","license":"©ERS 2010","note":"publisher: European Respiratory Society\nsection: ERS Task Force Report\nPMID: 20530032","page":"1248-1258","source":"erj.ersjournals.com","title":"Factors influencing age at diagnosis of primary ciliary dyskinesia in European children","volume":"36","author":[{"family":"Kuehni","given":"C. E."},{"family":"Frischer","given":"T."},{"family":"Strippoli","given":"M.-P. F."},{"family":"Maurer","given":"E."},{"family":"Bush","given":"A."},{"family":"Nielsen","given":"K. G."},{"family":"Escribano","given":"A."},{"family":"Lucas","given":"J. S. A."},{"family":"Yiallouros","given":"P."},{"family":"Omran","given":"H."},{"family":"Eber","given":"E."},{"family":"O'Callaghan","given":"C."},{"family":"Snijders","given":"D."},{"family":"Barbato","given":"A."}],"issued":{"date-parts":[["2010",12,1]]}}},{"id":2128,"uris":["http://zotero.org/users/9770948/items/ZC2V36N7"],"itemData":{"id":2128,"type":"article-journal","abstract":"Tweetable abstract @ERSpublications\nclick to tweetERS and ATS guidelines for PCD diagnosis present different recommendations. Authors from both guidelines clarify similarities, differences and steps required to develop an internationally agreed pathway. TEM or genotyping confirm a diagnosis of PCD. http://bit.ly/2SR7GWm","container-title":"European Respiratory Journal","DOI":"10.1183/13993003.01066-2019","ISSN":"0903-1936, 1399-3003","issue":"3","language":"en","license":"Copyright ©ERS 2019. https://www.ersjournals.com/user-licence","note":"publisher: European Respiratory Society\nsection: Editorials\nPMID: 31488586","source":"erj.ersjournals.com","title":"ERS and ATS diagnostic guidelines for primary ciliary dyskinesia: similarities and differences in approach to diagnosis","title-short":"ERS and ATS diagnostic guidelines for primary ciliary dyskinesia","URL":"https://erj.ersjournals.com/content/54/3/1901066","volume":"54","author":[{"family":"Shoemark","given":"Amelia"},{"family":"Dell","given":"Sharon"},{"family":"Shapiro","given":"Adam"},{"family":"Lucas","given":"Jane S."}],"accessed":{"date-parts":[["2021",12,16]]},"issued":{"date-parts":[["2019",9,1]]}}},{"id":2152,"uris":["http://zotero.org/users/9770948/items/AQSYQ9SK"],"itemData":{"id":2152,"type":"article-journal","abstract":"The diagnosis of primary ciliary dyskinesia is often confirmed with standard, albeit complex and expensive tests. In many cases, however, the diagnosis remains difficult despite the array of sophisticated diagnostic tests. There is no ‘gold standard’ ...","container-title":"The European respiratory journal","DOI":"10.1183/13993003.01090-2016","ISSN":"1399-3003","issue":"1","language":"en","note":"publisher: NIH Public Access\nPMID: 27836958","source":"www.ncbi.nlm.nih.gov","title":"ERS Task Force guideline for the diagnosis of primary ciliary dyskinesia","URL":"https://www.ncbi.nlm.nih.gov/pmc/articles/PMC6054534/","volume":"49","author":[{"family":"Lucas","given":"J. S."},{"family":"Barbato","given":"A."},{"family":"Collins","given":"S. A."},{"family":"Goutaki","given":"M."},{"family":"Behan","given":"L."},{"family":"Caudri","given":"D."},{"family":"Dell","given":"S."},{"family":"Eber","given":"E."},{"family":"Escudier","given":"E."},{"family":"Hirst","given":"R. A."},{"family":"Hogg","given":"C."},{"family":"Jorissen","given":"M."},{"family":"Latzin","given":"P."},{"family":"Legendre","given":"M."},{"family":"Leigh","given":"M. W."},{"family":"Midulla","given":"F."},{"family":"Nielsen","given":"K. G."},{"family":"Omran","given":"H."},{"family":"Papon","given":"J. F."},{"family":"Pohunek","given":"P."},{"family":"Redfern","given":"B."},{"family":"Rigau","given":"D."},{"family":"Rindlisbacher","given":"B."},{"family":"Santamaria","given":"F."},{"family":"Shoemark","given":"A."},{"family":"Snijders","given":"D."},{"family":"Tonia","given":"T."},{"family":"Titieni","given":"A."},{"family":"Walker","given":"W. T."},{"family":"Werner","given":"C."},{"family":"Bush","given":"A."},{"family":"Kuehni","given":"C. E."}],"accessed":{"date-parts":[["2021",12,29]]},"issued":{"date-parts":[["2017",1]]}}}],"schema":"https://github.com/citation-style-language/schema/raw/master/csl-citation.json"} </w:instrText>
      </w:r>
      <w:r w:rsidR="00C96258" w:rsidRPr="004A2C6C">
        <w:fldChar w:fldCharType="separate"/>
      </w:r>
      <w:r w:rsidR="00A66B2C" w:rsidRPr="004A2C6C">
        <w:rPr>
          <w:rFonts w:ascii="Calibri" w:cs="Calibri"/>
        </w:rPr>
        <w:t xml:space="preserve">(Kuehni </w:t>
      </w:r>
      <w:r w:rsidR="00A66B2C" w:rsidRPr="004A2C6C">
        <w:rPr>
          <w:rFonts w:ascii="Calibri" w:cs="Calibri"/>
          <w:i/>
          <w:iCs/>
        </w:rPr>
        <w:t>et al.</w:t>
      </w:r>
      <w:r w:rsidR="00A66B2C" w:rsidRPr="004A2C6C">
        <w:rPr>
          <w:rFonts w:ascii="Calibri" w:cs="Calibri"/>
        </w:rPr>
        <w:t xml:space="preserve">, 2010; Lucas </w:t>
      </w:r>
      <w:r w:rsidR="00A66B2C" w:rsidRPr="004A2C6C">
        <w:rPr>
          <w:rFonts w:ascii="Calibri" w:cs="Calibri"/>
          <w:i/>
          <w:iCs/>
        </w:rPr>
        <w:t>et al.</w:t>
      </w:r>
      <w:r w:rsidR="00A66B2C" w:rsidRPr="004A2C6C">
        <w:rPr>
          <w:rFonts w:ascii="Calibri" w:cs="Calibri"/>
        </w:rPr>
        <w:t xml:space="preserve">, 2017; Shoemark </w:t>
      </w:r>
      <w:r w:rsidR="00A66B2C" w:rsidRPr="004A2C6C">
        <w:rPr>
          <w:rFonts w:ascii="Calibri" w:cs="Calibri"/>
          <w:i/>
          <w:iCs/>
        </w:rPr>
        <w:t>et al.</w:t>
      </w:r>
      <w:r w:rsidR="00A66B2C" w:rsidRPr="004A2C6C">
        <w:rPr>
          <w:rFonts w:ascii="Calibri" w:cs="Calibri"/>
        </w:rPr>
        <w:t>, 2019)</w:t>
      </w:r>
      <w:r w:rsidR="00C96258" w:rsidRPr="004A2C6C">
        <w:fldChar w:fldCharType="end"/>
      </w:r>
      <w:r w:rsidR="00C1765A" w:rsidRPr="004A2C6C">
        <w:t>.</w:t>
      </w:r>
      <w:r w:rsidR="00C96258" w:rsidRPr="004A2C6C">
        <w:t xml:space="preserve"> In patients with a clinical history </w:t>
      </w:r>
      <w:r w:rsidR="00B33570" w:rsidRPr="004A2C6C">
        <w:t>suggestive of</w:t>
      </w:r>
      <w:r w:rsidR="00C96258" w:rsidRPr="004A2C6C">
        <w:t xml:space="preserve"> PCD, a series of tests </w:t>
      </w:r>
      <w:r w:rsidR="00131536">
        <w:t>is</w:t>
      </w:r>
      <w:r w:rsidR="00131536" w:rsidRPr="004A2C6C">
        <w:t xml:space="preserve"> </w:t>
      </w:r>
      <w:r w:rsidR="00C96258" w:rsidRPr="004A2C6C">
        <w:t xml:space="preserve">performed </w:t>
      </w:r>
      <w:r w:rsidR="00B23DEC" w:rsidRPr="004A2C6C">
        <w:t>to establish a diagnosis</w:t>
      </w:r>
      <w:r w:rsidR="002B6680" w:rsidRPr="004A2C6C">
        <w:t xml:space="preserve"> as</w:t>
      </w:r>
      <w:r w:rsidR="00F5185D" w:rsidRPr="004A2C6C">
        <w:t xml:space="preserve"> recommended by</w:t>
      </w:r>
      <w:r w:rsidR="002B6680" w:rsidRPr="004A2C6C">
        <w:t xml:space="preserve"> the European Respiratory Society and American</w:t>
      </w:r>
      <w:r w:rsidR="00901576" w:rsidRPr="004A2C6C">
        <w:t xml:space="preserve"> Thoracic Society guidelines</w:t>
      </w:r>
      <w:r w:rsidR="00C1765A" w:rsidRPr="004A2C6C">
        <w:t xml:space="preserve"> </w:t>
      </w:r>
      <w:r w:rsidR="008626CC" w:rsidRPr="004A2C6C">
        <w:fldChar w:fldCharType="begin"/>
      </w:r>
      <w:r w:rsidR="00A66B2C" w:rsidRPr="004A2C6C">
        <w:instrText xml:space="preserve"> ADDIN ZOTERO_ITEM CSL_CITATION {"citationID":"v4m5OMKa","properties":{"formattedCitation":"(Lucas {\\i{}et al.}, 2017; Shapiro {\\i{}et al.}, 2018)","plainCitation":"(Lucas et al., 2017; Shapiro et al., 2018)","noteIndex":0},"citationItems":[{"id":6549,"uris":["http://zotero.org/users/9770948/items/Q4XRW9K9"],"itemData":{"id":6549,"type":"article-journal","abstract":"BACKGROUND: This document presents the American Thoracic Society clinical practice guidelines for the diagnosis of primary ciliary dyskinesia (PCD).\nTARGET AUDIENCE: Clinicians investigating adult and pediatric patients for possible PCD.\nMETHODS: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manuscript.\nRESULTS: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PCD.\nCONCLUSIONS: The panel formulated and provided a rationale for the direction as well as for the strength of each recommendation to establish the diagnosis of PCD.","container-title":"American Journal of Respiratory and Critical Care Medicine","DOI":"10.1164/rccm.201805-0819ST","ISSN":"1535-4970","issue":"12","journalAbbreviation":"Am J Respir Crit Care Med","language":"eng","note":"PMID: 29905515\nPMCID: PMC6006411","page":"e24-e39","source":"PubMed","title":"Diagnosis of Primary Ciliary Dyskinesia. An Official American Thoracic Society Clinical Practice Guideline","volume":"197","author":[{"family":"Shapiro","given":"Adam J."},{"family":"Davis","given":"Stephanie D."},{"family":"Polineni","given":"Deepika"},{"family":"Manion","given":"Michele"},{"family":"Rosenfeld","given":"Margaret"},{"family":"Dell","given":"Sharon D."},{"family":"Chilvers","given":"Mark A."},{"family":"Ferkol","given":"Thomas W."},{"family":"Zariwala","given":"Maimoona A."},{"family":"Sagel","given":"Scott D."},{"family":"Josephson","given":"Maureen"},{"family":"Morgan","given":"Lucy"},{"family":"Yilmaz","given":"Ozge"},{"family":"Olivier","given":"Kenneth N."},{"family":"Milla","given":"Carlos"},{"family":"Pittman","given":"Jessica E."},{"family":"Daniels","given":"M. Leigh Anne"},{"family":"Jones","given":"Marcus Herbert"},{"family":"Janahi","given":"Ibrahim A."},{"family":"Ware","given":"Stephanie M."},{"family":"Daniel","given":"Sam J."},{"family":"Cooper","given":"Matthew L."},{"family":"Nogee","given":"Lawrence M."},{"family":"Anton","given":"Billy"},{"family":"Eastvold","given":"Tori"},{"family":"Ehrne","given":"Lynn"},{"family":"Guadagno","given":"Elena"},{"family":"Knowles","given":"Michael R."},{"family":"Leigh","given":"Margaret W."},{"family":"Lavergne","given":"Valery"},{"literal":"American Thoracic Society Assembly on Pediatrics"}],"issued":{"date-parts":[["2018",6,15]]}}},{"id":2152,"uris":["http://zotero.org/users/9770948/items/AQSYQ9SK"],"itemData":{"id":2152,"type":"article-journal","abstract":"The diagnosis of primary ciliary dyskinesia is often confirmed with standard, albeit complex and expensive tests. In many cases, however, the diagnosis remains difficult despite the array of sophisticated diagnostic tests. There is no ‘gold standard’ ...","container-title":"The European respiratory journal","DOI":"10.1183/13993003.01090-2016","ISSN":"1399-3003","issue":"1","language":"en","note":"publisher: NIH Public Access\nPMID: 27836958","source":"www.ncbi.nlm.nih.gov","title":"ERS Task Force guideline for the diagnosis of primary ciliary dyskinesia","URL":"https://www.ncbi.nlm.nih.gov/pmc/articles/PMC6054534/","volume":"49","author":[{"family":"Lucas","given":"J. S."},{"family":"Barbato","given":"A."},{"family":"Collins","given":"S. A."},{"family":"Goutaki","given":"M."},{"family":"Behan","given":"L."},{"family":"Caudri","given":"D."},{"family":"Dell","given":"S."},{"family":"Eber","given":"E."},{"family":"Escudier","given":"E."},{"family":"Hirst","given":"R. A."},{"family":"Hogg","given":"C."},{"family":"Jorissen","given":"M."},{"family":"Latzin","given":"P."},{"family":"Legendre","given":"M."},{"family":"Leigh","given":"M. W."},{"family":"Midulla","given":"F."},{"family":"Nielsen","given":"K. G."},{"family":"Omran","given":"H."},{"family":"Papon","given":"J. F."},{"family":"Pohunek","given":"P."},{"family":"Redfern","given":"B."},{"family":"Rigau","given":"D."},{"family":"Rindlisbacher","given":"B."},{"family":"Santamaria","given":"F."},{"family":"Shoemark","given":"A."},{"family":"Snijders","given":"D."},{"family":"Tonia","given":"T."},{"family":"Titieni","given":"A."},{"family":"Walker","given":"W. T."},{"family":"Werner","given":"C."},{"family":"Bush","given":"A."},{"family":"Kuehni","given":"C. E."}],"accessed":{"date-parts":[["2021",12,29]]},"issued":{"date-parts":[["2017",1]]}}}],"schema":"https://github.com/citation-style-language/schema/raw/master/csl-citation.json"} </w:instrText>
      </w:r>
      <w:r w:rsidR="008626CC" w:rsidRPr="004A2C6C">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xml:space="preserve">, 2017; Shapiro </w:t>
      </w:r>
      <w:r w:rsidR="00A66B2C" w:rsidRPr="004A2C6C">
        <w:rPr>
          <w:rFonts w:ascii="Calibri" w:cs="Calibri"/>
          <w:i/>
          <w:iCs/>
        </w:rPr>
        <w:t>et al.</w:t>
      </w:r>
      <w:r w:rsidR="00A66B2C" w:rsidRPr="004A2C6C">
        <w:rPr>
          <w:rFonts w:ascii="Calibri" w:cs="Calibri"/>
        </w:rPr>
        <w:t>, 2018)</w:t>
      </w:r>
      <w:r w:rsidR="008626CC" w:rsidRPr="004A2C6C">
        <w:fldChar w:fldCharType="end"/>
      </w:r>
      <w:r w:rsidR="00C1765A" w:rsidRPr="004A2C6C">
        <w:t>.</w:t>
      </w:r>
      <w:r w:rsidR="00B23DEC" w:rsidRPr="004A2C6C">
        <w:t xml:space="preserve"> </w:t>
      </w:r>
      <w:r w:rsidR="00276821" w:rsidRPr="004A2C6C">
        <w:t>Diagnostic testing</w:t>
      </w:r>
      <w:r w:rsidR="00B23DEC" w:rsidRPr="004A2C6C">
        <w:t xml:space="preserve"> </w:t>
      </w:r>
      <w:r w:rsidR="00C96258" w:rsidRPr="004A2C6C">
        <w:t>includ</w:t>
      </w:r>
      <w:r w:rsidR="00B23DEC" w:rsidRPr="004A2C6C">
        <w:t>e</w:t>
      </w:r>
      <w:r w:rsidR="00276821" w:rsidRPr="004A2C6C">
        <w:t>s</w:t>
      </w:r>
      <w:r w:rsidR="00C96258" w:rsidRPr="004A2C6C">
        <w:t xml:space="preserve"> </w:t>
      </w:r>
      <w:r w:rsidR="00D36D04" w:rsidRPr="004A2C6C">
        <w:t xml:space="preserve">measurement of </w:t>
      </w:r>
      <w:r w:rsidR="00384DED" w:rsidRPr="004A2C6C">
        <w:t xml:space="preserve">nasal nitric oxide levels, </w:t>
      </w:r>
      <w:r w:rsidR="00B23DEC" w:rsidRPr="004A2C6C">
        <w:t>genetic testing</w:t>
      </w:r>
      <w:r w:rsidR="007662C3" w:rsidRPr="004A2C6C">
        <w:t xml:space="preserve"> and</w:t>
      </w:r>
      <w:r w:rsidR="00B23DEC" w:rsidRPr="004A2C6C">
        <w:t xml:space="preserve"> </w:t>
      </w:r>
      <w:r w:rsidR="00384DED" w:rsidRPr="004A2C6C">
        <w:t>high-speed video microscopy analysis</w:t>
      </w:r>
      <w:r w:rsidR="00B23DEC" w:rsidRPr="004A2C6C">
        <w:t xml:space="preserve"> and </w:t>
      </w:r>
      <w:r w:rsidR="007662C3" w:rsidRPr="004A2C6C">
        <w:t xml:space="preserve">ultrastructure analysis by </w:t>
      </w:r>
      <w:r w:rsidR="00384DED" w:rsidRPr="004A2C6C">
        <w:t xml:space="preserve">transmission electron microscopy </w:t>
      </w:r>
      <w:r w:rsidR="00905B40" w:rsidRPr="004A2C6C">
        <w:t xml:space="preserve">(TEM) </w:t>
      </w:r>
      <w:r w:rsidR="00B23DEC" w:rsidRPr="004A2C6C">
        <w:t>of</w:t>
      </w:r>
      <w:r w:rsidR="00863444" w:rsidRPr="004A2C6C">
        <w:t xml:space="preserve"> the</w:t>
      </w:r>
      <w:r w:rsidR="00B23DEC" w:rsidRPr="004A2C6C">
        <w:t xml:space="preserve"> </w:t>
      </w:r>
      <w:r w:rsidR="007662C3" w:rsidRPr="004A2C6C">
        <w:t>cilia</w:t>
      </w:r>
      <w:r w:rsidR="00407A34" w:rsidRPr="004A2C6C">
        <w:t>.</w:t>
      </w:r>
      <w:r w:rsidR="003C4497" w:rsidRPr="004A2C6C">
        <w:t xml:space="preserve"> </w:t>
      </w:r>
      <w:r w:rsidR="00B3540A" w:rsidRPr="004A2C6C">
        <w:t>In p</w:t>
      </w:r>
      <w:r w:rsidR="00B23DEC" w:rsidRPr="004A2C6C">
        <w:t>ractice</w:t>
      </w:r>
      <w:r w:rsidR="000F27A2" w:rsidRPr="004A2C6C">
        <w:t>, the testing modalities used</w:t>
      </w:r>
      <w:r w:rsidR="00B23DEC" w:rsidRPr="004A2C6C">
        <w:t xml:space="preserve"> </w:t>
      </w:r>
      <w:r w:rsidR="00C96258" w:rsidRPr="004A2C6C">
        <w:t>may be limited by local expertise and resources</w:t>
      </w:r>
      <w:r w:rsidR="005577EA" w:rsidRPr="004A2C6C">
        <w:t xml:space="preserve"> </w:t>
      </w:r>
      <w:r w:rsidR="00C96258" w:rsidRPr="004A2C6C">
        <w:fldChar w:fldCharType="begin"/>
      </w:r>
      <w:r w:rsidR="00A66B2C" w:rsidRPr="004A2C6C">
        <w:instrText xml:space="preserve"> ADDIN ZOTERO_ITEM CSL_CITATION {"citationID":"7N7eZxE8","properties":{"formattedCitation":"(Lucas {\\i{}et al.}, 2017; Shapiro {\\i{}et al.}, 2018; Shoemark {\\i{}et al.}, 2019)","plainCitation":"(Lucas et al., 2017; Shapiro et al., 2018; Shoemark et al., 2019)","noteIndex":0},"citationItems":[{"id":2128,"uris":["http://zotero.org/users/9770948/items/ZC2V36N7"],"itemData":{"id":2128,"type":"article-journal","abstract":"Tweetable abstract @ERSpublications\nclick to tweetERS and ATS guidelines for PCD diagnosis present different recommendations. Authors from both guidelines clarify similarities, differences and steps required to develop an internationally agreed pathway. TEM or genotyping confirm a diagnosis of PCD. http://bit.ly/2SR7GWm","container-title":"European Respiratory Journal","DOI":"10.1183/13993003.01066-2019","ISSN":"0903-1936, 1399-3003","issue":"3","language":"en","license":"Copyright ©ERS 2019. https://www.ersjournals.com/user-licence","note":"publisher: European Respiratory Society\nsection: Editorials\nPMID: 31488586","source":"erj.ersjournals.com","title":"ERS and ATS diagnostic guidelines for primary ciliary dyskinesia: similarities and differences in approach to diagnosis","title-short":"ERS and ATS diagnostic guidelines for primary ciliary dyskinesia","URL":"https://erj.ersjournals.com/content/54/3/1901066","volume":"54","author":[{"family":"Shoemark","given":"Amelia"},{"family":"Dell","given":"Sharon"},{"family":"Shapiro","given":"Adam"},{"family":"Lucas","given":"Jane S."}],"accessed":{"date-parts":[["2021",12,16]]},"issued":{"date-parts":[["2019",9,1]]}}},{"id":6549,"uris":["http://zotero.org/users/9770948/items/Q4XRW9K9"],"itemData":{"id":6549,"type":"article-journal","abstract":"BACKGROUND: This document presents the American Thoracic Society clinical practice guidelines for the diagnosis of primary ciliary dyskinesia (PCD).\nTARGET AUDIENCE: Clinicians investigating adult and pediatric patients for possible PCD.\nMETHODS: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manuscript.\nRESULTS: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PCD.\nCONCLUSIONS: The panel formulated and provided a rationale for the direction as well as for the strength of each recommendation to establish the diagnosis of PCD.","container-title":"American Journal of Respiratory and Critical Care Medicine","DOI":"10.1164/rccm.201805-0819ST","ISSN":"1535-4970","issue":"12","journalAbbreviation":"Am J Respir Crit Care Med","language":"eng","note":"PMID: 29905515\nPMCID: PMC6006411","page":"e24-e39","source":"PubMed","title":"Diagnosis of Primary Ciliary Dyskinesia. An Official American Thoracic Society Clinical Practice Guideline","volume":"197","author":[{"family":"Shapiro","given":"Adam J."},{"family":"Davis","given":"Stephanie D."},{"family":"Polineni","given":"Deepika"},{"family":"Manion","given":"Michele"},{"family":"Rosenfeld","given":"Margaret"},{"family":"Dell","given":"Sharon D."},{"family":"Chilvers","given":"Mark A."},{"family":"Ferkol","given":"Thomas W."},{"family":"Zariwala","given":"Maimoona A."},{"family":"Sagel","given":"Scott D."},{"family":"Josephson","given":"Maureen"},{"family":"Morgan","given":"Lucy"},{"family":"Yilmaz","given":"Ozge"},{"family":"Olivier","given":"Kenneth N."},{"family":"Milla","given":"Carlos"},{"family":"Pittman","given":"Jessica E."},{"family":"Daniels","given":"M. Leigh Anne"},{"family":"Jones","given":"Marcus Herbert"},{"family":"Janahi","given":"Ibrahim A."},{"family":"Ware","given":"Stephanie M."},{"family":"Daniel","given":"Sam J."},{"family":"Cooper","given":"Matthew L."},{"family":"Nogee","given":"Lawrence M."},{"family":"Anton","given":"Billy"},{"family":"Eastvold","given":"Tori"},{"family":"Ehrne","given":"Lynn"},{"family":"Guadagno","given":"Elena"},{"family":"Knowles","given":"Michael R."},{"family":"Leigh","given":"Margaret W."},{"family":"Lavergne","given":"Valery"},{"literal":"American Thoracic Society Assembly on Pediatrics"}],"issued":{"date-parts":[["2018",6,15]]}}},{"id":2152,"uris":["http://zotero.org/users/9770948/items/AQSYQ9SK"],"itemData":{"id":2152,"type":"article-journal","abstract":"The diagnosis of primary ciliary dyskinesia is often confirmed with standard, albeit complex and expensive tests. In many cases, however, the diagnosis remains difficult despite the array of sophisticated diagnostic tests. There is no ‘gold standard’ ...","container-title":"The European respiratory journal","DOI":"10.1183/13993003.01090-2016","ISSN":"1399-3003","issue":"1","language":"en","note":"publisher: NIH Public Access\nPMID: 27836958","source":"www.ncbi.nlm.nih.gov","title":"ERS Task Force guideline for the diagnosis of primary ciliary dyskinesia","URL":"https://www.ncbi.nlm.nih.gov/pmc/articles/PMC6054534/","volume":"49","author":[{"family":"Lucas","given":"J. S."},{"family":"Barbato","given":"A."},{"family":"Collins","given":"S. A."},{"family":"Goutaki","given":"M."},{"family":"Behan","given":"L."},{"family":"Caudri","given":"D."},{"family":"Dell","given":"S."},{"family":"Eber","given":"E."},{"family":"Escudier","given":"E."},{"family":"Hirst","given":"R. A."},{"family":"Hogg","given":"C."},{"family":"Jorissen","given":"M."},{"family":"Latzin","given":"P."},{"family":"Legendre","given":"M."},{"family":"Leigh","given":"M. W."},{"family":"Midulla","given":"F."},{"family":"Nielsen","given":"K. G."},{"family":"Omran","given":"H."},{"family":"Papon","given":"J. F."},{"family":"Pohunek","given":"P."},{"family":"Redfern","given":"B."},{"family":"Rigau","given":"D."},{"family":"Rindlisbacher","given":"B."},{"family":"Santamaria","given":"F."},{"family":"Shoemark","given":"A."},{"family":"Snijders","given":"D."},{"family":"Tonia","given":"T."},{"family":"Titieni","given":"A."},{"family":"Walker","given":"W. T."},{"family":"Werner","given":"C."},{"family":"Bush","given":"A."},{"family":"Kuehni","given":"C. E."}],"accessed":{"date-parts":[["2021",12,29]]},"issued":{"date-parts":[["2017",1]]}}}],"schema":"https://github.com/citation-style-language/schema/raw/master/csl-citation.json"} </w:instrText>
      </w:r>
      <w:r w:rsidR="00C96258" w:rsidRPr="004A2C6C">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xml:space="preserve">, 2017; Shapiro </w:t>
      </w:r>
      <w:r w:rsidR="00A66B2C" w:rsidRPr="004A2C6C">
        <w:rPr>
          <w:rFonts w:ascii="Calibri" w:cs="Calibri"/>
          <w:i/>
          <w:iCs/>
        </w:rPr>
        <w:t>et al.</w:t>
      </w:r>
      <w:r w:rsidR="00A66B2C" w:rsidRPr="004A2C6C">
        <w:rPr>
          <w:rFonts w:ascii="Calibri" w:cs="Calibri"/>
        </w:rPr>
        <w:t xml:space="preserve">, 2018; Shoemark </w:t>
      </w:r>
      <w:r w:rsidR="00A66B2C" w:rsidRPr="004A2C6C">
        <w:rPr>
          <w:rFonts w:ascii="Calibri" w:cs="Calibri"/>
          <w:i/>
          <w:iCs/>
        </w:rPr>
        <w:t>et al.</w:t>
      </w:r>
      <w:r w:rsidR="00A66B2C" w:rsidRPr="004A2C6C">
        <w:rPr>
          <w:rFonts w:ascii="Calibri" w:cs="Calibri"/>
        </w:rPr>
        <w:t>, 2019)</w:t>
      </w:r>
      <w:r w:rsidR="00C96258" w:rsidRPr="004A2C6C">
        <w:fldChar w:fldCharType="end"/>
      </w:r>
      <w:r w:rsidR="005577EA" w:rsidRPr="004A2C6C">
        <w:t>.</w:t>
      </w:r>
      <w:r w:rsidR="00C96258" w:rsidRPr="004A2C6C">
        <w:t xml:space="preserve">  </w:t>
      </w:r>
      <w:r w:rsidR="007C5C81" w:rsidRPr="004A2C6C">
        <w:t>Although PCD refers to one syndrome, the phenotype can vary depending on the genotype</w:t>
      </w:r>
      <w:r w:rsidR="005577EA" w:rsidRPr="004A2C6C">
        <w:t xml:space="preserve"> </w:t>
      </w:r>
      <w:r w:rsidR="00F17599" w:rsidRPr="004A2C6C">
        <w:fldChar w:fldCharType="begin"/>
      </w:r>
      <w:r w:rsidR="00A66B2C" w:rsidRPr="004A2C6C">
        <w:instrText xml:space="preserve"> ADDIN ZOTERO_ITEM CSL_CITATION {"citationID":"jtI2XYvV","properties":{"formattedCitation":"(Shoemark {\\i{}et al.}, 2021)","plainCitation":"(Shoemark et al., 2021)","noteIndex":0},"citationItems":[{"id":6552,"uris":["http://zotero.org/users/9770948/items/7TGPVMP6"],"itemData":{"id":6552,"type":"article-journal","abstract":"BACKGROUND: Primary ciliary dyskinesia (PCD) is a heterogeneous inherited disorder caused by mutations in approximately 50 cilia-related genes. PCD genotype-phenotype relationships have mostly arisen from small case series because existing statistical approaches to investigating relationships have been unsuitable for rare diseases.\nMETHODS: We applied a topological data analysis (TDA) approach to investigate genotype-phenotype relationships in PCD. Data from separate training and validation cohorts included 396 genetically defined individuals carrying pathogenic variants in PCD genes. To develop the TDA models, 12 clinical and diagnostic variables were included. TDA-driven hypotheses were subsequently tested using traditional statistics.\nRESULTS: Disease severity at diagnosis, measured by forced expiratory volume in 1 s (FEV1) z-score, was significantly worse in individuals with CCDC39 mutations (compared to other gene mutations) and better in those with DNAH11 mutations; the latter also reported less neonatal respiratory distress. Patients without neonatal respiratory distress had better preserved FEV1 at diagnosis. Individuals with DNAH5 mutations were phenotypically diverse. Cilia ultrastructure and beat pattern defects correlated closely to specific causative gene groups, confirming these tests can be used to support a genetic diagnosis.\nCONCLUSIONS: This large scale, multi-national study presents PCD as a syndrome with overlapping symptoms and variations in phenotype according to genotype. TDA modelling confirmed genotype-phenotype relationships reported by smaller studies (e.g. FEV1 worse with CCDC39 mutation) and identified new relationships, including FEV1 preservation with DNAH11 mutations and diversity of severity with DNAH5 mutations.","container-title":"The European Respiratory Journal","DOI":"10.1183/13993003.02359-2020","ISSN":"1399-3003","issue":"2","journalAbbreviation":"Eur Respir J","language":"eng","note":"PMID: 33479112","page":"2002359","source":"PubMed","title":"Topological data analysis reveals genotype-phenotype relationships in primary ciliary dyskinesia","volume":"58","author":[{"family":"Shoemark","given":"Amelia"},{"family":"Rubbo","given":"Bruna"},{"family":"Legendre","given":"Marie"},{"family":"Fassad","given":"Mahmoud R."},{"family":"Haarman","given":"Eric G."},{"family":"Best","given":"Sunayna"},{"family":"Bon","given":"Irma C. M."},{"family":"Brandsma","given":"Joost"},{"family":"Burgel","given":"Pierre-Regis"},{"family":"Carlsson","given":"Gunnar"},{"family":"Carr","given":"Siobhan B."},{"family":"Carroll","given":"Mary"},{"family":"Edwards","given":"Matt"},{"family":"Escudier","given":"Estelle"},{"family":"Honoré","given":"Isabelle"},{"family":"Hunt","given":"David"},{"family":"Jouvion","given":"Gregory"},{"family":"Loebinger","given":"Michel R."},{"family":"Maitre","given":"Bernard"},{"family":"Morris-Rosendahl","given":"Deborah"},{"family":"Papon","given":"Jean-Francois"},{"family":"Parsons","given":"Camille M."},{"family":"Patel","given":"Mitali P."},{"family":"Thomas","given":"N. Simon"},{"family":"Thouvenin","given":"Guillaume"},{"family":"Walker","given":"Woolf T."},{"family":"Wilson","given":"Robert"},{"family":"Hogg","given":"Claire"},{"family":"Mitchison","given":"Hannah M."},{"family":"Lucas","given":"Jane S."}],"issued":{"date-parts":[["2021",8]]}}}],"schema":"https://github.com/citation-style-language/schema/raw/master/csl-citation.json"} </w:instrText>
      </w:r>
      <w:r w:rsidR="00F17599" w:rsidRPr="004A2C6C">
        <w:fldChar w:fldCharType="separate"/>
      </w:r>
      <w:r w:rsidR="00A66B2C" w:rsidRPr="004A2C6C">
        <w:rPr>
          <w:rFonts w:ascii="Calibri" w:cs="Calibri"/>
        </w:rPr>
        <w:t xml:space="preserve">(Shoemark </w:t>
      </w:r>
      <w:r w:rsidR="00A66B2C" w:rsidRPr="004A2C6C">
        <w:rPr>
          <w:rFonts w:ascii="Calibri" w:cs="Calibri"/>
          <w:i/>
          <w:iCs/>
        </w:rPr>
        <w:t>et al.</w:t>
      </w:r>
      <w:r w:rsidR="00A66B2C" w:rsidRPr="004A2C6C">
        <w:rPr>
          <w:rFonts w:ascii="Calibri" w:cs="Calibri"/>
        </w:rPr>
        <w:t>, 2021)</w:t>
      </w:r>
      <w:r w:rsidR="00F17599" w:rsidRPr="004A2C6C">
        <w:fldChar w:fldCharType="end"/>
      </w:r>
      <w:r w:rsidR="005577EA" w:rsidRPr="004A2C6C">
        <w:t>.</w:t>
      </w:r>
      <w:r w:rsidR="007C5C81" w:rsidRPr="004A2C6C">
        <w:t xml:space="preserve"> For example, individuals with mutations in </w:t>
      </w:r>
      <w:ins w:id="73" w:author="Lydia Newman" w:date="2023-01-05T16:42:00Z">
        <w:r w:rsidR="006E6398" w:rsidRPr="006E6398">
          <w:rPr>
            <w:i/>
            <w:iCs/>
            <w:rPrChange w:id="74" w:author="Lydia Newman" w:date="2023-01-05T16:42:00Z">
              <w:rPr/>
            </w:rPrChange>
          </w:rPr>
          <w:t>Radial spoke head 1</w:t>
        </w:r>
        <w:r w:rsidR="006E6398">
          <w:t xml:space="preserve"> (</w:t>
        </w:r>
      </w:ins>
      <w:r w:rsidR="007C5C81" w:rsidRPr="004A2C6C">
        <w:rPr>
          <w:i/>
          <w:iCs/>
        </w:rPr>
        <w:t>RSPH1</w:t>
      </w:r>
      <w:ins w:id="75" w:author="Lydia Newman" w:date="2023-01-05T16:42:00Z">
        <w:r w:rsidR="006E6398">
          <w:rPr>
            <w:i/>
            <w:iCs/>
          </w:rPr>
          <w:t>)</w:t>
        </w:r>
      </w:ins>
      <w:r w:rsidR="007C5C81" w:rsidRPr="004A2C6C">
        <w:t xml:space="preserve"> </w:t>
      </w:r>
      <w:ins w:id="76" w:author="Helen Stanley" w:date="2023-01-05T11:52:00Z">
        <w:del w:id="77" w:author="Lydia Newman" w:date="2023-01-05T16:42:00Z">
          <w:r w:rsidR="00131536" w:rsidDel="006E6398">
            <w:delText>(</w:delText>
          </w:r>
          <w:r w:rsidR="00131536" w:rsidRPr="00131536" w:rsidDel="006E6398">
            <w:rPr>
              <w:b/>
              <w:bCs/>
              <w:rPrChange w:id="78" w:author="Helen Stanley" w:date="2023-01-05T11:53:00Z">
                <w:rPr/>
              </w:rPrChange>
            </w:rPr>
            <w:delText>AUTHOR:</w:delText>
          </w:r>
          <w:r w:rsidR="00131536" w:rsidDel="006E6398">
            <w:delText xml:space="preserve"> please would </w:delText>
          </w:r>
        </w:del>
      </w:ins>
      <w:ins w:id="79" w:author="Helen Stanley" w:date="2023-01-05T11:53:00Z">
        <w:del w:id="80" w:author="Lydia Newman" w:date="2023-01-05T16:42:00Z">
          <w:r w:rsidR="00131536" w:rsidDel="006E6398">
            <w:delText xml:space="preserve">you define, when possible, all gene/mRNA/protein symbols at first mention? Thank you.) </w:delText>
          </w:r>
        </w:del>
      </w:ins>
      <w:r w:rsidR="007C5C81" w:rsidRPr="004A2C6C">
        <w:t xml:space="preserve">always have normal </w:t>
      </w:r>
      <w:r w:rsidR="007C5C81" w:rsidRPr="004A2C6C">
        <w:lastRenderedPageBreak/>
        <w:t>cardiac situs because the associated protein is not relevant in embryonic nodal cilia</w:t>
      </w:r>
      <w:r w:rsidR="005577EA" w:rsidRPr="004A2C6C">
        <w:t xml:space="preserve"> </w:t>
      </w:r>
      <w:r w:rsidR="006A6A13" w:rsidRPr="004A2C6C">
        <w:fldChar w:fldCharType="begin"/>
      </w:r>
      <w:r w:rsidR="00A66B2C" w:rsidRPr="004A2C6C">
        <w:instrText xml:space="preserve"> ADDIN ZOTERO_ITEM CSL_CITATION {"citationID":"Z7wNVo1n","properties":{"formattedCitation":"(Lucas {\\i{}et al.}, 2020)","plainCitation":"(Lucas et al., 2020)","noteIndex":0},"citationItems":[{"id":2136,"uris":["http://zotero.org/users/9770948/items/H8GZLJWR"],"itemData":{"id":2136,"type":"article-journal","abstract":"Primary ciliary dyskinesia is a genetically and clinically heterogeneous syndrome. Impaired function of motile cilia causes failure of mucociliary clearance. Patients typically present with neonatal respiratory distress of unknown cause and then continue to have a daily wet cough, recurrent chest infections, perennial rhinosinusitis, otitis media with effusion, and bronchiectasis. Approximately 50% of patients have situs inversus, and infertility is common. While understanding of the underlying genetics and disease mechanisms have substantially advanced in recent years, there remains a paucity of evidence for treatment. Next-generation sequencing has increased gene discovery, and mutations in more than 40 genes have been reported to cause primary ciliary dyskinesia, with many other genes likely to be discovered. Increased knowledge of cilia genes is challenging perceptions of the clinical phenotype, as some genes reported in the last 5 years are associated with mild respiratory disease. Developments in genomics and molecular medicine are rapidly improving diagnosis, and a genetic cause can be identified in approximately 70% of patients known to have primary ciliary dyskinesia. Groups are now investigating novel and personalised treatments, although gene therapies are unlikely to be available in the near future.","container-title":"The Lancet. Respiratory Medicine","DOI":"10.1016/S2213-2600(19)30374-1","ISSN":"2213-2619","issue":"2","journalAbbreviation":"Lancet Respir Med","language":"eng","note":"PMID: 31624012","page":"202-216","source":"PubMed","title":"Primary ciliary dyskinesia in the genomics age","volume":"8","author":[{"family":"Lucas","given":"Jane S."},{"family":"Davis","given":"Stephanie D."},{"family":"Omran","given":"Heymut"},{"family":"Shoemark","given":"Amelia"}],"issued":{"date-parts":[["2020",2]]}}}],"schema":"https://github.com/citation-style-language/schema/raw/master/csl-citation.json"} </w:instrText>
      </w:r>
      <w:r w:rsidR="006A6A13" w:rsidRPr="004A2C6C">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2020)</w:t>
      </w:r>
      <w:r w:rsidR="006A6A13" w:rsidRPr="004A2C6C">
        <w:fldChar w:fldCharType="end"/>
      </w:r>
      <w:r w:rsidR="005577EA" w:rsidRPr="004A2C6C">
        <w:t>.</w:t>
      </w:r>
    </w:p>
    <w:p w14:paraId="4D356DB4" w14:textId="77777777" w:rsidR="007E2D78" w:rsidRPr="004A2C6C" w:rsidRDefault="007E2D78" w:rsidP="005355E8">
      <w:pPr>
        <w:spacing w:line="480" w:lineRule="auto"/>
        <w:jc w:val="both"/>
      </w:pPr>
    </w:p>
    <w:p w14:paraId="5536FAFD" w14:textId="63619E0E" w:rsidR="00DA2AD9" w:rsidRPr="004A2C6C" w:rsidRDefault="00791F64" w:rsidP="005355E8">
      <w:pPr>
        <w:spacing w:line="480" w:lineRule="auto"/>
        <w:jc w:val="both"/>
      </w:pPr>
      <w:r w:rsidRPr="004A2C6C">
        <w:t xml:space="preserve">Infertility can be defined as </w:t>
      </w:r>
      <w:r w:rsidR="007D66B6">
        <w:t xml:space="preserve">the </w:t>
      </w:r>
      <w:r w:rsidRPr="004A2C6C">
        <w:t xml:space="preserve">failure to achieve pregnancy after </w:t>
      </w:r>
      <w:r w:rsidR="00C413CC" w:rsidRPr="004A2C6C">
        <w:t xml:space="preserve">regular unprotected sexual intercourse for </w:t>
      </w:r>
      <w:r w:rsidR="007D66B6">
        <w:t>1</w:t>
      </w:r>
      <w:r w:rsidR="007D66B6" w:rsidRPr="004A2C6C">
        <w:t xml:space="preserve"> </w:t>
      </w:r>
      <w:r w:rsidR="00C413CC" w:rsidRPr="004A2C6C">
        <w:t>year or more</w:t>
      </w:r>
      <w:r w:rsidR="005577EA" w:rsidRPr="004A2C6C">
        <w:t xml:space="preserve"> </w:t>
      </w:r>
      <w:r w:rsidR="00C413CC" w:rsidRPr="004A2C6C">
        <w:fldChar w:fldCharType="begin"/>
      </w:r>
      <w:r w:rsidR="00A75966" w:rsidRPr="004A2C6C">
        <w:instrText xml:space="preserve"> ADDIN ZOTERO_ITEM CSL_CITATION {"citationID":"P4p55qp2","properties":{"formattedCitation":"(World Health Organization, 2018)","plainCitation":"(World Health Organization, 2018)","noteIndex":0},"citationItems":[{"id":6424,"uris":["http://zotero.org/users/9770948/items/BTY2V3S8"],"itemData":{"id":6424,"type":"document","abstract":"International Classification of Diseases (ICD) 11th Revision","language":"en","publisher":"WHO","title":"International Classification of Diseases (ICD) 11th Revision","URL":"https://www.who.int/standards/classifications/classification-of-diseases","author":[{"family":"World Health Organization","given":""}],"accessed":{"date-parts":[["2022",4,22]]},"issued":{"date-parts":[["2018"]]}}}],"schema":"https://github.com/citation-style-language/schema/raw/master/csl-citation.json"} </w:instrText>
      </w:r>
      <w:r w:rsidR="00C413CC" w:rsidRPr="004A2C6C">
        <w:fldChar w:fldCharType="separate"/>
      </w:r>
      <w:r w:rsidR="00A75966" w:rsidRPr="004A2C6C">
        <w:rPr>
          <w:rFonts w:ascii="Calibri" w:cs="Calibri"/>
        </w:rPr>
        <w:t>(World Health Organization, 2018)</w:t>
      </w:r>
      <w:r w:rsidR="00C413CC" w:rsidRPr="004A2C6C">
        <w:fldChar w:fldCharType="end"/>
      </w:r>
      <w:r w:rsidR="005577EA" w:rsidRPr="004A2C6C">
        <w:t>.</w:t>
      </w:r>
      <w:r w:rsidR="00C413CC" w:rsidRPr="004A2C6C">
        <w:t xml:space="preserve"> </w:t>
      </w:r>
      <w:r w:rsidR="00D225C2" w:rsidRPr="004A2C6C">
        <w:t>Inf</w:t>
      </w:r>
      <w:r w:rsidR="00BE776F" w:rsidRPr="004A2C6C">
        <w:t>ertility</w:t>
      </w:r>
      <w:r w:rsidR="00E202C8" w:rsidRPr="004A2C6C">
        <w:t xml:space="preserve"> </w:t>
      </w:r>
      <w:r w:rsidR="00DE1179" w:rsidRPr="004A2C6C">
        <w:t xml:space="preserve">is reported as a concern </w:t>
      </w:r>
      <w:r w:rsidR="0003390E" w:rsidRPr="004A2C6C">
        <w:t>by</w:t>
      </w:r>
      <w:r w:rsidR="005602C1" w:rsidRPr="004A2C6C">
        <w:t xml:space="preserve"> patients with PCD and </w:t>
      </w:r>
      <w:r w:rsidR="00BE776F" w:rsidRPr="004A2C6C">
        <w:t xml:space="preserve">is </w:t>
      </w:r>
      <w:r w:rsidR="00725974" w:rsidRPr="004A2C6C">
        <w:t xml:space="preserve">a </w:t>
      </w:r>
      <w:r w:rsidR="00BE776F" w:rsidRPr="004A2C6C">
        <w:t xml:space="preserve">commonly </w:t>
      </w:r>
      <w:r w:rsidR="000935D1" w:rsidRPr="004A2C6C">
        <w:t>stated</w:t>
      </w:r>
      <w:r w:rsidR="00BE776F" w:rsidRPr="004A2C6C">
        <w:t xml:space="preserve"> </w:t>
      </w:r>
      <w:r w:rsidR="001B3680" w:rsidRPr="004A2C6C">
        <w:t>clinical feature in both m</w:t>
      </w:r>
      <w:r w:rsidR="005602C1" w:rsidRPr="004A2C6C">
        <w:t>en</w:t>
      </w:r>
      <w:r w:rsidR="001B3680" w:rsidRPr="004A2C6C">
        <w:t xml:space="preserve"> and </w:t>
      </w:r>
      <w:r w:rsidR="005602C1" w:rsidRPr="004A2C6C">
        <w:t>women</w:t>
      </w:r>
      <w:r w:rsidR="001B3680" w:rsidRPr="004A2C6C">
        <w:t xml:space="preserve">, </w:t>
      </w:r>
      <w:r w:rsidR="00A94E29" w:rsidRPr="004A2C6C">
        <w:t xml:space="preserve">however </w:t>
      </w:r>
      <w:r w:rsidR="001B3680" w:rsidRPr="004A2C6C">
        <w:t xml:space="preserve">reported fertility rates vary significantly as detailed </w:t>
      </w:r>
      <w:r w:rsidR="00BC4821" w:rsidRPr="004A2C6C">
        <w:t>in this review</w:t>
      </w:r>
      <w:r w:rsidR="005577EA" w:rsidRPr="004A2C6C">
        <w:t xml:space="preserve"> </w:t>
      </w:r>
      <w:r w:rsidR="005602C1" w:rsidRPr="004A2C6C">
        <w:fldChar w:fldCharType="begin"/>
      </w:r>
      <w:r w:rsidR="00A66B2C" w:rsidRPr="004A2C6C">
        <w:instrText xml:space="preserve"> ADDIN ZOTERO_ITEM CSL_CITATION {"citationID":"JPHE6Kl4","properties":{"formattedCitation":"(Lucas {\\i{}et al.}, 2015)","plainCitation":"(Lucas et al., 2015)","noteIndex":0},"citationItems":[{"id":2313,"uris":["http://zotero.org/users/9770948/items/DRUXDIKB"],"itemData":{"id":2313,"type":"article-journal","abstract":"Primary ciliary dyskinesia (PCD) is characterised by chronic suppurative lung disease, rhino-sinusitis, hearing impairment and sub-fertility. We have developed the first multidimensional measure to assess health-related quality of life (HRQoL) in adults with PCD (QOL–PCD)., 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 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 Content validity and cognitive testing supported the items and structure. QOL–PCD has been translated into other languages and is awaiting psychometric testing., QOL–PCD: quality of life measure for primary ciliary dyskinesia is ready for multi-national psychometric testing\nhttp://ow.ly/KAYyG","container-title":"The European Respiratory Journal","DOI":"10.1183/09031936.00216214","ISSN":"0903-1936","issue":"2","journalAbbreviation":"Eur Respir J","note":"PMID: 25976687\nPMCID: PMC4522020","page":"375-383","source":"PubMed Central","title":"A quality-of-life measure for adults with primary ciliary dyskinesia: QOL–PCD","title-short":"A quality-of-life measure for adults with primary ciliary dyskinesia","volume":"46","author":[{"family":"Lucas","given":"Jane S."},{"family":"Behan","given":"Laura"},{"family":"Dunn Galvin","given":"Audrey"},{"family":"Alpern","given":"Adrianne"},{"family":"Morris","given":"Anjana M."},{"family":"Carroll","given":"Mary P."},{"family":"Knowles","given":"Michael R."},{"family":"Leigh","given":"Margaret W."},{"family":"Quittner","given":"Alexandra L."}],"issued":{"date-parts":[["2015",8]]}}}],"schema":"https://github.com/citation-style-language/schema/raw/master/csl-citation.json"} </w:instrText>
      </w:r>
      <w:r w:rsidR="005602C1" w:rsidRPr="004A2C6C">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2015)</w:t>
      </w:r>
      <w:r w:rsidR="005602C1" w:rsidRPr="004A2C6C">
        <w:fldChar w:fldCharType="end"/>
      </w:r>
      <w:r w:rsidR="005577EA" w:rsidRPr="004A2C6C">
        <w:t>.</w:t>
      </w:r>
      <w:r w:rsidR="00DF2798" w:rsidRPr="004A2C6C">
        <w:t xml:space="preserve"> Whilst PCD is considered a rare disease, understanding </w:t>
      </w:r>
      <w:r w:rsidR="000D6ECF" w:rsidRPr="004A2C6C">
        <w:t xml:space="preserve">the pathophysiology and optimal management of </w:t>
      </w:r>
      <w:r w:rsidR="003319AB" w:rsidRPr="004A2C6C">
        <w:t xml:space="preserve">subfertility in this patient group may </w:t>
      </w:r>
      <w:r w:rsidR="00C950BA" w:rsidRPr="004A2C6C">
        <w:t xml:space="preserve">also </w:t>
      </w:r>
      <w:r w:rsidR="0052684F" w:rsidRPr="004A2C6C">
        <w:t xml:space="preserve">aid our knowledge of the </w:t>
      </w:r>
      <w:r w:rsidR="00E766B1" w:rsidRPr="004A2C6C">
        <w:t xml:space="preserve">wider </w:t>
      </w:r>
      <w:r w:rsidR="0052684F" w:rsidRPr="004A2C6C">
        <w:t>role of cilia in</w:t>
      </w:r>
      <w:r w:rsidR="00781458" w:rsidRPr="004A2C6C">
        <w:t xml:space="preserve"> reproduction</w:t>
      </w:r>
      <w:r w:rsidR="00BC4821" w:rsidRPr="004A2C6C">
        <w:t>.</w:t>
      </w:r>
      <w:r w:rsidR="00781458" w:rsidRPr="004A2C6C">
        <w:t xml:space="preserve"> </w:t>
      </w:r>
      <w:r w:rsidR="00BC4821" w:rsidRPr="004A2C6C">
        <w:t>This may</w:t>
      </w:r>
      <w:r w:rsidR="00781458" w:rsidRPr="004A2C6C">
        <w:t xml:space="preserve"> help guide our management of other patients with subfertility who may </w:t>
      </w:r>
      <w:r w:rsidR="003D08BA" w:rsidRPr="004A2C6C">
        <w:t>have secondary ciliopathies</w:t>
      </w:r>
      <w:r w:rsidR="00797A30" w:rsidRPr="004A2C6C">
        <w:t xml:space="preserve"> caused by common environmental exposures such as smoking or infection</w:t>
      </w:r>
      <w:r w:rsidR="005577EA" w:rsidRPr="004A2C6C">
        <w:t xml:space="preserve"> </w:t>
      </w:r>
      <w:r w:rsidR="00471735" w:rsidRPr="004A2C6C">
        <w:fldChar w:fldCharType="begin"/>
      </w:r>
      <w:r w:rsidR="00A66B2C" w:rsidRPr="004A2C6C">
        <w:instrText xml:space="preserve"> ADDIN ZOTERO_ITEM CSL_CITATION {"citationID":"OyFLTGTD","properties":{"formattedCitation":"(Leng {\\i{}et al.}, 1998; Talbot and Riveles, 2005)","plainCitation":"(Leng et al., 1998; Talbot and Riveles, 2005)","noteIndex":0},"citationItems":[{"id":6418,"uris":["http://zotero.org/users/9770948/items/MK6A4MU5"],"itemData":{"id":6418,"type":"article-journal","abstract":"Biopsy specimens were obtained from the distal end of the Fallopian tubes of 62 women with tubal infertility and examined by light and electron microscopy. Ciliary beat frequency (CBF) measurements were obtained using laser light spectroscopy. Neither demographic nor behavioural characteristics nor serological evidence of past chlamydial infection were associated with CBF measurements. In contrast, CBF were significantly lower (P &lt; 0.05) in tissues with oedema compared to tissues without oedema (6.7 versus 12.9) and in tissues with erythema compared to tissues without erythema (9.2 versus 13.7). Furthermore, CBF measurements did vary by chlamydial serotype pattern, with lower values observed among the tissues of women with antibodies to serotype C or E (without D) as compared to the tissues of women with other serotypes (P &lt; 0.04). However, these data must be interpreted with caution as the numbers of subjects with chlamydial antibodies to serotype C (n = 3) or E without D (n = 5) were few in number and serotyping of IgG antibodies in blood is not as accurate as it is in bacterial isolates. Confirmation of the suggested association between chlamydial serotype and risk of adverse sequelae could indicate potential new avenues for vaccine research.","container-title":"Human Reproduction (Oxford, England)","DOI":"10.1093/humrep/13.11.3121","ISSN":"0268-1161","issue":"11","journalAbbreviation":"Hum Reprod","language":"eng","note":"PMID: 9853868","page":"3121-3127","source":"PubMed","title":"Characterization of ciliary activity in distal Fallopian tube biopsies of women with obstructive tubal infertility","volume":"13","author":[{"family":"Leng","given":"Z."},{"family":"Moore","given":"D. E."},{"family":"Mueller","given":"B. A."},{"family":"Critchlow","given":"C. W."},{"family":"Patton","given":"D. L."},{"family":"Halbert","given":"S. A."},{"family":"Wang","given":"S. P."}],"issued":{"date-parts":[["1998",11]]}}},{"id":6421,"uris":["http://zotero.org/users/9770948/items/LUICXHT6"],"itemData":{"id":6421,"type":"article-journal","abstract":"The oviduct is an exquisitely designed organ that functions in picking-up ovulated oocytes, transporting gametes in opposite directions to the site of fertilization, providing a suitable environment for fertilization and early development, and transporting preimplantation embryos to the uterus. A variety of biological processes can be studied in oviducts making them an excellent model for toxicological studies. This review considers the role of the oviduct in oocyte pick-up and embryo transport and the evidence that chemicals in both mainstream and sidestream cigarette smoke impair these oviductal functions. Epidemiological data have repeatedly shown that women who smoke are at increased risk for a variety of reproductive problems, including ectopic pregnancy, delay to conception, and infertility. In vivo and in vitro studies indicate the oviduct is targeted by smoke components in a manner that could explain some of the epidemiological data. Comparisons between the toxicity of smoke from different types of cigarettes, including harm reduction cigarettes, are discussed, and the chemicals in smoke that impair oviductal functioning are reviewed.","container-title":"Reproductive biology and endocrinology : RB&amp;E","DOI":"10.1186/1477-7827-3-52","ISSN":"1477-7827","journalAbbreviation":"Reprod Biol Endocrinol","note":"PMID: 16191196\nPMCID: PMC1266059","page":"52","source":"PubMed Central","title":"Smoking and reproduction: The oviduct as a target of cigarette smoke","title-short":"Smoking and reproduction","volume":"3","author":[{"family":"Talbot","given":"Prue"},{"family":"Riveles","given":"Karen"}],"issued":{"date-parts":[["2005",9,28]]}}}],"schema":"https://github.com/citation-style-language/schema/raw/master/csl-citation.json"} </w:instrText>
      </w:r>
      <w:r w:rsidR="00471735" w:rsidRPr="004A2C6C">
        <w:fldChar w:fldCharType="separate"/>
      </w:r>
      <w:r w:rsidR="00A66B2C" w:rsidRPr="004A2C6C">
        <w:rPr>
          <w:rFonts w:ascii="Calibri" w:cs="Calibri"/>
        </w:rPr>
        <w:t xml:space="preserve">(Leng </w:t>
      </w:r>
      <w:r w:rsidR="00A66B2C" w:rsidRPr="004A2C6C">
        <w:rPr>
          <w:rFonts w:ascii="Calibri" w:cs="Calibri"/>
          <w:i/>
          <w:iCs/>
        </w:rPr>
        <w:t>et al.</w:t>
      </w:r>
      <w:r w:rsidR="00A66B2C" w:rsidRPr="004A2C6C">
        <w:rPr>
          <w:rFonts w:ascii="Calibri" w:cs="Calibri"/>
        </w:rPr>
        <w:t>, 1998; Talbot and Riveles, 2005)</w:t>
      </w:r>
      <w:r w:rsidR="00471735" w:rsidRPr="004A2C6C">
        <w:fldChar w:fldCharType="end"/>
      </w:r>
      <w:r w:rsidR="005577EA" w:rsidRPr="004A2C6C">
        <w:t>.</w:t>
      </w:r>
      <w:r w:rsidR="001B3680" w:rsidRPr="004A2C6C">
        <w:t xml:space="preserve"> </w:t>
      </w:r>
      <w:r w:rsidR="00B77E7B" w:rsidRPr="004A2C6C">
        <w:t xml:space="preserve">This review </w:t>
      </w:r>
      <w:r w:rsidR="00EB7F9B" w:rsidRPr="004A2C6C">
        <w:t xml:space="preserve">aims </w:t>
      </w:r>
      <w:r w:rsidR="00B77E7B" w:rsidRPr="004A2C6C">
        <w:t>to</w:t>
      </w:r>
      <w:r w:rsidR="0074254A" w:rsidRPr="004A2C6C">
        <w:t xml:space="preserve"> </w:t>
      </w:r>
      <w:r w:rsidR="00571146" w:rsidRPr="004A2C6C">
        <w:t>summarise</w:t>
      </w:r>
      <w:r w:rsidR="0074254A" w:rsidRPr="004A2C6C">
        <w:t xml:space="preserve"> the prevalence of </w:t>
      </w:r>
      <w:r w:rsidR="00A93D87" w:rsidRPr="004A2C6C">
        <w:t>subfertility</w:t>
      </w:r>
      <w:r w:rsidR="00AB4D57" w:rsidRPr="004A2C6C">
        <w:t>,</w:t>
      </w:r>
      <w:r w:rsidR="00281F5D" w:rsidRPr="004A2C6C">
        <w:t xml:space="preserve"> </w:t>
      </w:r>
      <w:r w:rsidR="00AB4D57" w:rsidRPr="004A2C6C">
        <w:t>po</w:t>
      </w:r>
      <w:r w:rsidR="00F10223" w:rsidRPr="004A2C6C">
        <w:t xml:space="preserve">ssible </w:t>
      </w:r>
      <w:r w:rsidR="00675938" w:rsidRPr="004A2C6C">
        <w:t xml:space="preserve">underlying mechanisms </w:t>
      </w:r>
      <w:r w:rsidR="00D51C3A" w:rsidRPr="004A2C6C">
        <w:t xml:space="preserve">and </w:t>
      </w:r>
      <w:r w:rsidR="00A77708" w:rsidRPr="004A2C6C">
        <w:t>the</w:t>
      </w:r>
      <w:r w:rsidR="00014DF1" w:rsidRPr="004A2C6C">
        <w:t xml:space="preserve"> success of ART in</w:t>
      </w:r>
      <w:r w:rsidR="00675938" w:rsidRPr="004A2C6C">
        <w:t xml:space="preserve"> men and women with </w:t>
      </w:r>
      <w:r w:rsidR="00841350" w:rsidRPr="004A2C6C">
        <w:t>PCD</w:t>
      </w:r>
      <w:r w:rsidR="00072D9B" w:rsidRPr="004A2C6C">
        <w:t>,</w:t>
      </w:r>
      <w:r w:rsidR="00CA1EFF" w:rsidRPr="004A2C6C">
        <w:t xml:space="preserve"> and </w:t>
      </w:r>
      <w:r w:rsidR="000B2F93">
        <w:t xml:space="preserve">also </w:t>
      </w:r>
      <w:r w:rsidR="00FA3181" w:rsidRPr="004A2C6C">
        <w:t>consider</w:t>
      </w:r>
      <w:r w:rsidR="00EB7F9B" w:rsidRPr="004A2C6C">
        <w:t>s</w:t>
      </w:r>
      <w:r w:rsidR="00FA3181" w:rsidRPr="004A2C6C">
        <w:t xml:space="preserve"> the implications for the wider population</w:t>
      </w:r>
      <w:r w:rsidR="00281F5D" w:rsidRPr="004A2C6C">
        <w:t>.</w:t>
      </w:r>
    </w:p>
    <w:p w14:paraId="22418328" w14:textId="2D2EEB26" w:rsidR="007A562F" w:rsidRPr="004A2C6C" w:rsidRDefault="007A562F" w:rsidP="005355E8">
      <w:pPr>
        <w:pStyle w:val="Heading1"/>
      </w:pPr>
    </w:p>
    <w:p w14:paraId="47D460AB" w14:textId="1F69BDA2" w:rsidR="00967016" w:rsidRPr="000C2328" w:rsidRDefault="00305A4E" w:rsidP="007E062B">
      <w:pPr>
        <w:pStyle w:val="Heading1"/>
      </w:pPr>
      <w:bookmarkStart w:id="81" w:name="_Toc123824198"/>
      <w:bookmarkStart w:id="82" w:name="_Toc123824272"/>
      <w:r w:rsidRPr="007E062B">
        <w:t>Methods</w:t>
      </w:r>
      <w:bookmarkEnd w:id="81"/>
      <w:bookmarkEnd w:id="82"/>
    </w:p>
    <w:p w14:paraId="04F3F0E0" w14:textId="17F5A276" w:rsidR="000A371F" w:rsidRPr="004A2C6C" w:rsidRDefault="000A371F" w:rsidP="005355E8">
      <w:pPr>
        <w:spacing w:line="480" w:lineRule="auto"/>
        <w:jc w:val="both"/>
      </w:pPr>
      <w:r w:rsidRPr="004A2C6C">
        <w:t xml:space="preserve">Data for this </w:t>
      </w:r>
      <w:r w:rsidR="004F1D26" w:rsidRPr="004A2C6C">
        <w:t xml:space="preserve">narrative </w:t>
      </w:r>
      <w:r w:rsidR="00AD38AE" w:rsidRPr="004A2C6C">
        <w:t xml:space="preserve">systematic </w:t>
      </w:r>
      <w:r w:rsidRPr="004A2C6C">
        <w:t xml:space="preserve">review was identified by </w:t>
      </w:r>
      <w:r w:rsidR="006A2409" w:rsidRPr="004A2C6C">
        <w:t>searching</w:t>
      </w:r>
      <w:r w:rsidRPr="004A2C6C">
        <w:t xml:space="preserve"> </w:t>
      </w:r>
      <w:r w:rsidR="00AD38AE" w:rsidRPr="004A2C6C">
        <w:t xml:space="preserve">Medline, Embase, Cochrane Library and Pubmed electronic databases </w:t>
      </w:r>
      <w:r w:rsidR="00B94AA4" w:rsidRPr="004A2C6C">
        <w:t xml:space="preserve">of research published </w:t>
      </w:r>
      <w:r w:rsidR="00AD38AE" w:rsidRPr="004A2C6C">
        <w:t>between 1964 and 2022</w:t>
      </w:r>
      <w:r w:rsidR="005F3382" w:rsidRPr="004A2C6C">
        <w:t xml:space="preserve">. The search </w:t>
      </w:r>
      <w:r w:rsidRPr="004A2C6C">
        <w:t>terms (‘primary ciliary dyskinesia’ OR ‘immotile ciliary syndrome’ OR ‘Kartagener syndrome’) AND (‘fertility’ OR ‘infertility’ OR ‘subfertility’ OR ‘pregnancy’ OR ‘reproduct*’</w:t>
      </w:r>
      <w:r w:rsidR="006B69E3" w:rsidRPr="004A2C6C">
        <w:t>) w</w:t>
      </w:r>
      <w:r w:rsidR="00AD38AE" w:rsidRPr="004A2C6C">
        <w:t>ere</w:t>
      </w:r>
      <w:r w:rsidR="006B69E3" w:rsidRPr="004A2C6C">
        <w:t xml:space="preserve"> used</w:t>
      </w:r>
      <w:r w:rsidRPr="004A2C6C">
        <w:t xml:space="preserve">. </w:t>
      </w:r>
      <w:r w:rsidR="000F5785" w:rsidRPr="004A2C6C">
        <w:t xml:space="preserve">Duplicate articles were </w:t>
      </w:r>
      <w:r w:rsidR="004E0276" w:rsidRPr="004A2C6C">
        <w:t>excluded,</w:t>
      </w:r>
      <w:r w:rsidR="000F5785" w:rsidRPr="004A2C6C">
        <w:t xml:space="preserve"> and a</w:t>
      </w:r>
      <w:r w:rsidR="0042787D" w:rsidRPr="004A2C6C">
        <w:t>bstracts</w:t>
      </w:r>
      <w:r w:rsidRPr="004A2C6C">
        <w:t xml:space="preserve"> were manually screened </w:t>
      </w:r>
      <w:r w:rsidR="00AD38AE" w:rsidRPr="004A2C6C">
        <w:t xml:space="preserve">by two independent reviewers </w:t>
      </w:r>
      <w:r w:rsidR="0009259A" w:rsidRPr="004A2C6C">
        <w:t xml:space="preserve">using a double-blind approach with review of full </w:t>
      </w:r>
      <w:r w:rsidR="0009259A" w:rsidRPr="004A2C6C">
        <w:lastRenderedPageBreak/>
        <w:t>text articles where appropriate.</w:t>
      </w:r>
      <w:r w:rsidR="00AD38AE" w:rsidRPr="004A2C6C">
        <w:t xml:space="preserve"> </w:t>
      </w:r>
      <w:r w:rsidR="0009259A" w:rsidRPr="004A2C6C">
        <w:t>W</w:t>
      </w:r>
      <w:r w:rsidR="00AD38AE" w:rsidRPr="004A2C6C">
        <w:t>here there was disagreement</w:t>
      </w:r>
      <w:r w:rsidR="00592121" w:rsidRPr="004A2C6C">
        <w:t>,</w:t>
      </w:r>
      <w:r w:rsidR="00AD38AE" w:rsidRPr="004A2C6C">
        <w:t xml:space="preserve"> a third reviewer</w:t>
      </w:r>
      <w:r w:rsidR="00C9096E" w:rsidRPr="004A2C6C">
        <w:t xml:space="preserve"> </w:t>
      </w:r>
      <w:r w:rsidR="0009259A" w:rsidRPr="004A2C6C">
        <w:t>determine</w:t>
      </w:r>
      <w:r w:rsidR="00592121" w:rsidRPr="004A2C6C">
        <w:t>d</w:t>
      </w:r>
      <w:r w:rsidR="0009259A" w:rsidRPr="004A2C6C">
        <w:t xml:space="preserve"> inclusion</w:t>
      </w:r>
      <w:r w:rsidRPr="004A2C6C">
        <w:t>.</w:t>
      </w:r>
      <w:r w:rsidR="00A538CC" w:rsidRPr="004A2C6C">
        <w:t xml:space="preserve"> </w:t>
      </w:r>
      <w:r w:rsidR="00AD38AE" w:rsidRPr="004A2C6C">
        <w:t xml:space="preserve">Primary research articles </w:t>
      </w:r>
      <w:r w:rsidR="00556B36" w:rsidRPr="004A2C6C">
        <w:t>which reported on fertility or pregnancy in</w:t>
      </w:r>
      <w:r w:rsidR="00AD38AE" w:rsidRPr="004A2C6C">
        <w:t xml:space="preserve"> human subjects </w:t>
      </w:r>
      <w:r w:rsidR="00556B36" w:rsidRPr="004A2C6C">
        <w:t xml:space="preserve">with </w:t>
      </w:r>
      <w:r w:rsidR="00841350" w:rsidRPr="004A2C6C">
        <w:t>PCD</w:t>
      </w:r>
      <w:r w:rsidR="00556B36" w:rsidRPr="004A2C6C">
        <w:t xml:space="preserve"> </w:t>
      </w:r>
      <w:r w:rsidR="00445D1E" w:rsidRPr="004A2C6C">
        <w:t>or Kart</w:t>
      </w:r>
      <w:r w:rsidR="00014BC7" w:rsidRPr="004A2C6C">
        <w:t xml:space="preserve">agener syndrome </w:t>
      </w:r>
      <w:r w:rsidR="00CB4B3A" w:rsidRPr="004A2C6C">
        <w:t xml:space="preserve">in English language </w:t>
      </w:r>
      <w:r w:rsidR="00AD38AE" w:rsidRPr="004A2C6C">
        <w:t xml:space="preserve">were included. </w:t>
      </w:r>
      <w:r w:rsidR="0065268A" w:rsidRPr="004A2C6C">
        <w:t>Animal studies and cases</w:t>
      </w:r>
      <w:r w:rsidR="00E17399" w:rsidRPr="004A2C6C">
        <w:t xml:space="preserve"> </w:t>
      </w:r>
      <w:r w:rsidR="00461BE3" w:rsidRPr="004A2C6C">
        <w:t xml:space="preserve">where </w:t>
      </w:r>
      <w:r w:rsidR="003A2EBC" w:rsidRPr="004A2C6C">
        <w:t xml:space="preserve">gender was not specified or where </w:t>
      </w:r>
      <w:r w:rsidR="001F5FE2" w:rsidRPr="004A2C6C">
        <w:t xml:space="preserve">subjects </w:t>
      </w:r>
      <w:r w:rsidR="00461BE3" w:rsidRPr="004A2C6C">
        <w:t xml:space="preserve">were diagnosed with another medical condition </w:t>
      </w:r>
      <w:r w:rsidR="00123DF9" w:rsidRPr="004A2C6C">
        <w:t xml:space="preserve">also </w:t>
      </w:r>
      <w:r w:rsidR="00461BE3" w:rsidRPr="004A2C6C">
        <w:t>known to impact fertility</w:t>
      </w:r>
      <w:r w:rsidR="001F5FE2" w:rsidRPr="004A2C6C">
        <w:t xml:space="preserve"> </w:t>
      </w:r>
      <w:r w:rsidR="00A538CC" w:rsidRPr="004A2C6C">
        <w:t>were excluded.</w:t>
      </w:r>
      <w:r w:rsidR="005F3382" w:rsidRPr="004A2C6C">
        <w:t xml:space="preserve"> Citations and references were also screened and</w:t>
      </w:r>
      <w:r w:rsidR="00C00BBE" w:rsidRPr="004A2C6C">
        <w:t xml:space="preserve"> </w:t>
      </w:r>
      <w:r w:rsidR="005F3382" w:rsidRPr="004A2C6C">
        <w:t>included in this review when relevant.</w:t>
      </w:r>
      <w:r w:rsidR="00B94AA4" w:rsidRPr="004A2C6C">
        <w:t xml:space="preserve"> Where </w:t>
      </w:r>
      <w:r w:rsidR="00592121" w:rsidRPr="004A2C6C">
        <w:t>necessary</w:t>
      </w:r>
      <w:r w:rsidR="00EB7F9B" w:rsidRPr="004A2C6C">
        <w:t>,</w:t>
      </w:r>
      <w:r w:rsidR="00B94AA4" w:rsidRPr="004A2C6C">
        <w:t xml:space="preserve"> we attempted to contact authors for missing information.</w:t>
      </w:r>
      <w:r w:rsidR="00660D5F" w:rsidRPr="004A2C6C">
        <w:t xml:space="preserve"> Th</w:t>
      </w:r>
      <w:r w:rsidR="002D079A" w:rsidRPr="004A2C6C">
        <w:t>e</w:t>
      </w:r>
      <w:r w:rsidR="00EE0A41" w:rsidRPr="004A2C6C">
        <w:t xml:space="preserve"> </w:t>
      </w:r>
      <w:r w:rsidR="00660D5F" w:rsidRPr="004A2C6C">
        <w:t xml:space="preserve">review </w:t>
      </w:r>
      <w:r w:rsidR="002D079A" w:rsidRPr="004A2C6C">
        <w:t xml:space="preserve">protocol </w:t>
      </w:r>
      <w:r w:rsidR="00266522" w:rsidRPr="004A2C6C">
        <w:t>is</w:t>
      </w:r>
      <w:r w:rsidR="00660D5F" w:rsidRPr="004A2C6C">
        <w:t xml:space="preserve"> registered on the </w:t>
      </w:r>
      <w:r w:rsidR="002D079A" w:rsidRPr="004A2C6C">
        <w:t>International Platform of Registered Systematic Review and Meta-analysis Protocols (</w:t>
      </w:r>
      <w:r w:rsidR="00660D5F" w:rsidRPr="004A2C6C">
        <w:rPr>
          <w:rFonts w:ascii="Calibri" w:hAnsi="Calibri" w:cs="Calibri"/>
          <w:color w:val="000000"/>
        </w:rPr>
        <w:t>INPLASY202270062</w:t>
      </w:r>
      <w:r w:rsidR="002D079A" w:rsidRPr="004A2C6C">
        <w:rPr>
          <w:rFonts w:ascii="Calibri" w:hAnsi="Calibri" w:cs="Calibri"/>
          <w:color w:val="000000"/>
        </w:rPr>
        <w:t>).</w:t>
      </w:r>
      <w:r w:rsidR="00CC5A1A" w:rsidRPr="004A2C6C">
        <w:rPr>
          <w:rFonts w:ascii="Calibri" w:hAnsi="Calibri" w:cs="Calibri"/>
          <w:color w:val="000000"/>
        </w:rPr>
        <w:t xml:space="preserve"> The primary outcomes </w:t>
      </w:r>
      <w:r w:rsidR="00CC5A1A" w:rsidRPr="007C016B">
        <w:rPr>
          <w:rFonts w:ascii="Calibri" w:hAnsi="Calibri" w:cs="Calibri"/>
          <w:color w:val="000000"/>
        </w:rPr>
        <w:t xml:space="preserve">were: </w:t>
      </w:r>
      <w:del w:id="83" w:author="Lydia Newman" w:date="2023-01-05T15:22:00Z">
        <w:r w:rsidR="00CC5A1A" w:rsidRPr="007C016B" w:rsidDel="00EB2816">
          <w:rPr>
            <w:rFonts w:ascii="Calibri" w:hAnsi="Calibri" w:cs="Calibri"/>
            <w:color w:val="000000"/>
          </w:rPr>
          <w:delText>spontaneous</w:delText>
        </w:r>
      </w:del>
      <w:ins w:id="84" w:author="Lydia Newman" w:date="2023-01-05T15:22:00Z">
        <w:r w:rsidR="00EB2816">
          <w:rPr>
            <w:rFonts w:ascii="Calibri" w:hAnsi="Calibri" w:cs="Calibri"/>
            <w:color w:val="000000"/>
          </w:rPr>
          <w:t>natural</w:t>
        </w:r>
      </w:ins>
      <w:r w:rsidR="00CC5A1A" w:rsidRPr="007C016B">
        <w:rPr>
          <w:rFonts w:ascii="Calibri" w:hAnsi="Calibri" w:cs="Calibri"/>
          <w:color w:val="000000"/>
        </w:rPr>
        <w:t xml:space="preserve"> conception in men and women with PCD</w:t>
      </w:r>
      <w:r w:rsidR="00FA3AF4">
        <w:rPr>
          <w:rFonts w:ascii="Calibri" w:hAnsi="Calibri" w:cs="Calibri"/>
          <w:color w:val="000000"/>
        </w:rPr>
        <w:t>;</w:t>
      </w:r>
      <w:r w:rsidR="00CC5A1A" w:rsidRPr="007C016B">
        <w:rPr>
          <w:rFonts w:ascii="Calibri" w:hAnsi="Calibri" w:cs="Calibri"/>
          <w:color w:val="000000"/>
        </w:rPr>
        <w:t xml:space="preserve"> and conception following ART in men and women with PCD. </w:t>
      </w:r>
      <w:r w:rsidR="00CC5A1A" w:rsidRPr="004A2C6C">
        <w:rPr>
          <w:rFonts w:ascii="Calibri" w:hAnsi="Calibri" w:cs="Calibri"/>
          <w:color w:val="000000"/>
        </w:rPr>
        <w:t xml:space="preserve">Data </w:t>
      </w:r>
      <w:r w:rsidR="00CC5A1A" w:rsidRPr="007C016B">
        <w:rPr>
          <w:rFonts w:ascii="Calibri" w:hAnsi="Calibri" w:cs="Calibri"/>
          <w:color w:val="000000"/>
        </w:rPr>
        <w:t>was manually retrieved from each publication including study type, country, publication date, number of participants, age, gender, diagnosis, cilia test results, genetic test results, sperm analysis, use of ART, number of cycles, number of pregnancies, ectopic pregnancy, miscarriage and live births</w:t>
      </w:r>
      <w:r w:rsidR="00CC5A1A" w:rsidRPr="004A2C6C">
        <w:rPr>
          <w:rFonts w:ascii="Calibri" w:hAnsi="Calibri" w:cs="Calibri"/>
          <w:color w:val="000000"/>
        </w:rPr>
        <w:t>.</w:t>
      </w:r>
      <w:r w:rsidR="00591AC8" w:rsidRPr="004A2C6C">
        <w:rPr>
          <w:rFonts w:ascii="Calibri" w:hAnsi="Calibri" w:cs="Calibri"/>
          <w:color w:val="000000"/>
        </w:rPr>
        <w:t xml:space="preserve"> </w:t>
      </w:r>
      <w:r w:rsidR="00EE0A41" w:rsidRPr="004A2C6C">
        <w:rPr>
          <w:rFonts w:ascii="Calibri" w:hAnsi="Calibri" w:cs="Calibri"/>
          <w:color w:val="000000"/>
        </w:rPr>
        <w:t xml:space="preserve">No </w:t>
      </w:r>
      <w:r w:rsidR="009236A1" w:rsidRPr="007C016B">
        <w:rPr>
          <w:rFonts w:ascii="Calibri" w:hAnsi="Calibri" w:cs="Calibri"/>
          <w:color w:val="000000"/>
        </w:rPr>
        <w:t>data</w:t>
      </w:r>
      <w:r w:rsidR="00EE0A41" w:rsidRPr="004A2C6C">
        <w:rPr>
          <w:rFonts w:ascii="Calibri" w:hAnsi="Calibri" w:cs="Calibri"/>
          <w:color w:val="000000"/>
        </w:rPr>
        <w:t xml:space="preserve"> were suitable for meta-analysis, therefore studies were characterised and </w:t>
      </w:r>
      <w:r w:rsidR="00056CB2" w:rsidRPr="007C016B">
        <w:rPr>
          <w:rFonts w:ascii="Calibri" w:hAnsi="Calibri" w:cs="Calibri"/>
          <w:color w:val="000000"/>
        </w:rPr>
        <w:t xml:space="preserve">outcomes </w:t>
      </w:r>
      <w:r w:rsidR="00EE0A41" w:rsidRPr="004A2C6C">
        <w:rPr>
          <w:rFonts w:ascii="Calibri" w:hAnsi="Calibri" w:cs="Calibri"/>
          <w:color w:val="000000"/>
        </w:rPr>
        <w:t xml:space="preserve">summarised in the text and </w:t>
      </w:r>
      <w:r w:rsidR="00BE1A51">
        <w:rPr>
          <w:rFonts w:ascii="Calibri" w:hAnsi="Calibri" w:cs="Calibri"/>
          <w:color w:val="000000"/>
        </w:rPr>
        <w:t xml:space="preserve">in </w:t>
      </w:r>
      <w:r w:rsidR="00EE0A41" w:rsidRPr="004A2C6C">
        <w:rPr>
          <w:rFonts w:ascii="Calibri" w:hAnsi="Calibri" w:cs="Calibri"/>
          <w:color w:val="000000"/>
        </w:rPr>
        <w:t xml:space="preserve">tabular form.  </w:t>
      </w:r>
      <w:ins w:id="85" w:author="Lydia Newman" w:date="2023-01-06T10:20:00Z">
        <w:r w:rsidR="0038631E">
          <w:rPr>
            <w:rFonts w:ascii="Calibri" w:hAnsi="Calibri" w:cs="Calibri"/>
            <w:color w:val="000000"/>
          </w:rPr>
          <w:t>The quality of available evidence was critically appraised by the authors</w:t>
        </w:r>
        <w:r w:rsidR="007F418F">
          <w:rPr>
            <w:rFonts w:ascii="Calibri" w:hAnsi="Calibri" w:cs="Calibri"/>
            <w:color w:val="000000"/>
          </w:rPr>
          <w:t xml:space="preserve">. </w:t>
        </w:r>
      </w:ins>
      <w:ins w:id="86" w:author="Lydia Newman" w:date="2023-01-06T10:21:00Z">
        <w:r w:rsidR="007F418F">
          <w:rPr>
            <w:rFonts w:ascii="Calibri" w:hAnsi="Calibri" w:cs="Calibri"/>
            <w:color w:val="000000"/>
          </w:rPr>
          <w:t xml:space="preserve">Formal </w:t>
        </w:r>
      </w:ins>
      <w:ins w:id="87" w:author="Lydia Newman" w:date="2023-01-06T10:27:00Z">
        <w:r w:rsidR="00C5565E">
          <w:rPr>
            <w:rFonts w:ascii="Calibri" w:hAnsi="Calibri" w:cs="Calibri"/>
            <w:color w:val="000000"/>
          </w:rPr>
          <w:t xml:space="preserve">quality </w:t>
        </w:r>
      </w:ins>
      <w:ins w:id="88" w:author="Lydia Newman" w:date="2023-01-06T10:21:00Z">
        <w:r w:rsidR="00BA5323">
          <w:rPr>
            <w:rFonts w:ascii="Calibri" w:hAnsi="Calibri" w:cs="Calibri"/>
            <w:color w:val="000000"/>
          </w:rPr>
          <w:t xml:space="preserve">assessment was systematically assessed </w:t>
        </w:r>
      </w:ins>
      <w:ins w:id="89" w:author="Lydia Newman" w:date="2023-01-06T10:27:00Z">
        <w:r w:rsidR="00C5565E">
          <w:rPr>
            <w:rFonts w:ascii="Calibri" w:hAnsi="Calibri" w:cs="Calibri"/>
            <w:color w:val="000000"/>
          </w:rPr>
          <w:t xml:space="preserve">for eligible studies </w:t>
        </w:r>
      </w:ins>
      <w:ins w:id="90" w:author="Lydia Newman" w:date="2023-01-06T10:21:00Z">
        <w:r w:rsidR="00BA5323">
          <w:rPr>
            <w:rFonts w:ascii="Calibri" w:hAnsi="Calibri" w:cs="Calibri"/>
            <w:color w:val="000000"/>
          </w:rPr>
          <w:t xml:space="preserve">using the </w:t>
        </w:r>
      </w:ins>
      <w:ins w:id="91" w:author="Lydia Newman" w:date="2023-01-06T10:22:00Z">
        <w:r w:rsidR="00390E0A">
          <w:rPr>
            <w:rFonts w:ascii="Calibri" w:hAnsi="Calibri" w:cs="Calibri"/>
            <w:color w:val="000000"/>
          </w:rPr>
          <w:t>A</w:t>
        </w:r>
      </w:ins>
      <w:ins w:id="92" w:author="Lydia Newman" w:date="2023-01-06T10:21:00Z">
        <w:r w:rsidR="00390E0A">
          <w:rPr>
            <w:rFonts w:ascii="Calibri" w:hAnsi="Calibri" w:cs="Calibri"/>
            <w:color w:val="000000"/>
          </w:rPr>
          <w:t>pprai</w:t>
        </w:r>
      </w:ins>
      <w:ins w:id="93" w:author="Lydia Newman" w:date="2023-01-06T10:22:00Z">
        <w:r w:rsidR="00390E0A">
          <w:rPr>
            <w:rFonts w:ascii="Calibri" w:hAnsi="Calibri" w:cs="Calibri"/>
            <w:color w:val="000000"/>
          </w:rPr>
          <w:t xml:space="preserve">sal Tool </w:t>
        </w:r>
        <w:r w:rsidR="00AB7ABD">
          <w:rPr>
            <w:rFonts w:ascii="Calibri" w:hAnsi="Calibri" w:cs="Calibri"/>
            <w:color w:val="000000"/>
          </w:rPr>
          <w:t>for Cross-Sectional Studies (AXIS)</w:t>
        </w:r>
      </w:ins>
      <w:ins w:id="94" w:author="Lydia Newman" w:date="2023-01-06T10:25:00Z">
        <w:r w:rsidR="008E5E40">
          <w:rPr>
            <w:rFonts w:ascii="Calibri" w:hAnsi="Calibri" w:cs="Calibri"/>
            <w:color w:val="000000"/>
          </w:rPr>
          <w:t xml:space="preserve"> </w:t>
        </w:r>
      </w:ins>
      <w:r w:rsidR="008E5E40">
        <w:rPr>
          <w:rFonts w:ascii="Calibri" w:hAnsi="Calibri" w:cs="Calibri"/>
          <w:color w:val="000000"/>
        </w:rPr>
        <w:fldChar w:fldCharType="begin"/>
      </w:r>
      <w:r w:rsidR="000D5BE9">
        <w:rPr>
          <w:rFonts w:ascii="Calibri" w:hAnsi="Calibri" w:cs="Calibri"/>
          <w:color w:val="000000"/>
        </w:rPr>
        <w:instrText xml:space="preserve"> ADDIN ZOTERO_ITEM CSL_CITATION {"citationID":"40ISb6dj","properties":{"formattedCitation":"(Downes {\\i{}et al.}, 2016)","plainCitation":"(Downes et al., 2016)","noteIndex":0},"citationItems":[{"id":6596,"uris":["http://zotero.org/users/9770948/items/59YRMQ8F"],"itemData":{"id":6596,"type":"article-journal","abstract":"Objectives The aim of this study was to develop a critical appraisal (CA) tool that addressed study design and reporting quality as well as the risk of bias in cross-sectional studies (CSSs). In addition, the aim was to produce a help document to guide the non-expert user through the tool.\nDesign An initial scoping review of the published literature and key epidemiological texts was undertaken prior to the formation of a Delphi panel to establish key components for a CA tool for CSSs. A consensus of 80% was required from the Delphi panel for any component to be included in the final tool.\nResults An initial list of 39 components was identified through examination of existing resources. An international Delphi panel of 18 medical and veterinary experts was established. After 3 rounds of the Delphi process, the Appraisal tool for Cross-Sectional Studies (AXIS tool) was developed by consensus and consisted of 20 components. A detailed explanatory document was also developed with the tool, giving expanded explanation of each question and providing simple interpretations and examples of the epidemiological concepts being examined in each question to aid non-expert users.\nConclusions CA of the literature is a vital step in evidence synthesis and therefore evidence-based decision-making in a number of different disciplines. The AXIS tool is therefore unique and was developed in a way that it can be used across disciplines to aid the inclusion of CSSs in systematic reviews, guidelines and clinical decision-making.","container-title":"BMJ Open","DOI":"10.1136/bmjopen-2016-011458","ISSN":"2044-6055, 2044-6055","issue":"12","language":"en","license":"Published by the BMJ Publishing Group Limited. For permission to use (where not already granted under a licence) please go to http://www.bmj.com/company/products-services/rights-and-licensing/.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http://creativecommons.org/licenses/by-nc/4.0/","note":"publisher: British Medical Journal Publishing Group\nsection: Evidence based practice\nPMID: 27932337","page":"e011458","source":"bmjopen.bmj.com","title":"Development of a critical appraisal tool to assess the quality of cross-sectional studies (AXIS)","volume":"6","author":[{"family":"Downes","given":"Martin J."},{"family":"Brennan","given":"Marnie L."},{"family":"Williams","given":"Hywel C."},{"family":"Dean","given":"Rachel S."}],"issued":{"date-parts":[["2016",12,1]]}}}],"schema":"https://github.com/citation-style-language/schema/raw/master/csl-citation.json"} </w:instrText>
      </w:r>
      <w:r w:rsidR="008E5E40">
        <w:rPr>
          <w:rFonts w:ascii="Calibri" w:hAnsi="Calibri" w:cs="Calibri"/>
          <w:color w:val="000000"/>
        </w:rPr>
        <w:fldChar w:fldCharType="separate"/>
      </w:r>
      <w:r w:rsidR="000D5BE9" w:rsidRPr="000D5BE9">
        <w:rPr>
          <w:rFonts w:ascii="Calibri" w:hAnsi="Calibri" w:cs="Calibri"/>
          <w:color w:val="000000"/>
        </w:rPr>
        <w:t xml:space="preserve">(Downes </w:t>
      </w:r>
      <w:r w:rsidR="000D5BE9" w:rsidRPr="000D5BE9">
        <w:rPr>
          <w:rFonts w:ascii="Calibri" w:hAnsi="Calibri" w:cs="Calibri"/>
          <w:i/>
          <w:iCs/>
          <w:color w:val="000000"/>
        </w:rPr>
        <w:t>et al.</w:t>
      </w:r>
      <w:r w:rsidR="000D5BE9" w:rsidRPr="000D5BE9">
        <w:rPr>
          <w:rFonts w:ascii="Calibri" w:hAnsi="Calibri" w:cs="Calibri"/>
          <w:color w:val="000000"/>
        </w:rPr>
        <w:t>, 2016)</w:t>
      </w:r>
      <w:r w:rsidR="008E5E40">
        <w:rPr>
          <w:rFonts w:ascii="Calibri" w:hAnsi="Calibri" w:cs="Calibri"/>
          <w:color w:val="000000"/>
        </w:rPr>
        <w:fldChar w:fldCharType="end"/>
      </w:r>
      <w:ins w:id="95" w:author="Lydia Newman" w:date="2023-01-06T10:23:00Z">
        <w:r w:rsidR="00AB7ABD">
          <w:rPr>
            <w:rFonts w:ascii="Calibri" w:hAnsi="Calibri" w:cs="Calibri"/>
            <w:color w:val="000000"/>
          </w:rPr>
          <w:t xml:space="preserve">. </w:t>
        </w:r>
      </w:ins>
    </w:p>
    <w:p w14:paraId="402161CA" w14:textId="5AF7CC4E" w:rsidR="00281578" w:rsidRPr="004A2C6C" w:rsidRDefault="00985D61" w:rsidP="005355E8">
      <w:pPr>
        <w:spacing w:line="480" w:lineRule="auto"/>
        <w:jc w:val="both"/>
      </w:pPr>
      <w:ins w:id="96" w:author="Helen Stanley" w:date="2023-01-05T12:05:00Z">
        <w:r>
          <w:rPr>
            <w:b/>
            <w:bCs/>
          </w:rPr>
          <w:t>(</w:t>
        </w:r>
        <w:r w:rsidRPr="00985D61">
          <w:rPr>
            <w:b/>
            <w:bCs/>
            <w:rPrChange w:id="97" w:author="Helen Stanley" w:date="2023-01-05T12:05:00Z">
              <w:rPr/>
            </w:rPrChange>
          </w:rPr>
          <w:t>AUTHOR:</w:t>
        </w:r>
        <w:r>
          <w:t xml:space="preserve"> please would you add a paragraph describing how you assessed the </w:t>
        </w:r>
        <w:r w:rsidRPr="004A2C6C">
          <w:t>quality of available evidence</w:t>
        </w:r>
        <w:r>
          <w:t>? Thank you.)</w:t>
        </w:r>
      </w:ins>
    </w:p>
    <w:p w14:paraId="56EFFAC7" w14:textId="34C24F5B" w:rsidR="00E966FD" w:rsidRPr="007E062B" w:rsidRDefault="00CB77AD" w:rsidP="007E062B">
      <w:pPr>
        <w:pStyle w:val="Heading1"/>
        <w:rPr>
          <w:rPrChange w:id="98" w:author="Lydia Newman" w:date="2023-01-05T15:10:00Z">
            <w:rPr>
              <w:rFonts w:cstheme="minorHAnsi"/>
              <w:b w:val="0"/>
              <w:bCs/>
              <w:szCs w:val="24"/>
            </w:rPr>
          </w:rPrChange>
        </w:rPr>
      </w:pPr>
      <w:bookmarkStart w:id="99" w:name="_Toc123824199"/>
      <w:bookmarkStart w:id="100" w:name="_Toc123824273"/>
      <w:r w:rsidRPr="007E062B">
        <w:rPr>
          <w:rPrChange w:id="101" w:author="Lydia Newman" w:date="2023-01-05T15:10:00Z">
            <w:rPr>
              <w:rFonts w:cstheme="minorHAnsi"/>
              <w:b w:val="0"/>
              <w:bCs/>
              <w:szCs w:val="24"/>
            </w:rPr>
          </w:rPrChange>
        </w:rPr>
        <w:t>R</w:t>
      </w:r>
      <w:r w:rsidR="00F313CF" w:rsidRPr="007E062B">
        <w:t>esults</w:t>
      </w:r>
      <w:bookmarkEnd w:id="99"/>
      <w:bookmarkEnd w:id="100"/>
      <w:r w:rsidR="00F313CF" w:rsidRPr="007E062B">
        <w:t xml:space="preserve"> </w:t>
      </w:r>
    </w:p>
    <w:p w14:paraId="5E1E45C9" w14:textId="0B4540B9" w:rsidR="008609D9" w:rsidRPr="004A2C6C" w:rsidRDefault="00F96EB6" w:rsidP="007C016B">
      <w:pPr>
        <w:spacing w:line="480" w:lineRule="auto"/>
        <w:jc w:val="both"/>
      </w:pPr>
      <w:r w:rsidRPr="00D23C67">
        <w:rPr>
          <w:rFonts w:cstheme="minorHAnsi"/>
        </w:rPr>
        <w:t>S</w:t>
      </w:r>
      <w:r w:rsidR="00E966FD" w:rsidRPr="00D23C67">
        <w:rPr>
          <w:rFonts w:cstheme="minorHAnsi"/>
        </w:rPr>
        <w:t xml:space="preserve">earch results are detailed in </w:t>
      </w:r>
      <w:r w:rsidRPr="00D23C67">
        <w:rPr>
          <w:rFonts w:cstheme="minorHAnsi"/>
        </w:rPr>
        <w:t xml:space="preserve">a </w:t>
      </w:r>
      <w:r w:rsidR="00080E89" w:rsidRPr="00D23C67">
        <w:rPr>
          <w:rFonts w:cstheme="minorHAnsi"/>
          <w:rPrChange w:id="102" w:author="Lydia Newman" w:date="2023-01-05T15:31:00Z">
            <w:rPr>
              <w:rFonts w:ascii="Arial" w:hAnsi="Arial" w:cs="Arial"/>
              <w:sz w:val="20"/>
              <w:szCs w:val="20"/>
            </w:rPr>
          </w:rPrChange>
        </w:rPr>
        <w:t>preferred reporting items for systematic reviews and meta-analyses (</w:t>
      </w:r>
      <w:r w:rsidRPr="00D23C67">
        <w:rPr>
          <w:rFonts w:cstheme="minorHAnsi"/>
        </w:rPr>
        <w:t>PRISMA</w:t>
      </w:r>
      <w:r w:rsidR="00080E89">
        <w:t>)</w:t>
      </w:r>
      <w:r w:rsidRPr="004A2C6C">
        <w:t xml:space="preserve"> flow diagram </w:t>
      </w:r>
      <w:r w:rsidR="00E966FD" w:rsidRPr="004A2C6C">
        <w:t>(</w:t>
      </w:r>
      <w:r w:rsidR="00E966FD" w:rsidRPr="00D23C67">
        <w:t>Fig</w:t>
      </w:r>
      <w:r w:rsidR="00BE1A51" w:rsidRPr="00D23C67">
        <w:t>.</w:t>
      </w:r>
      <w:r w:rsidR="00E966FD" w:rsidRPr="00D23C67">
        <w:t xml:space="preserve"> 1</w:t>
      </w:r>
      <w:r w:rsidR="00E966FD" w:rsidRPr="004A2C6C">
        <w:t>)</w:t>
      </w:r>
      <w:r w:rsidR="005577EA" w:rsidRPr="004A2C6C">
        <w:t xml:space="preserve"> </w:t>
      </w:r>
      <w:r w:rsidRPr="004A2C6C">
        <w:fldChar w:fldCharType="begin"/>
      </w:r>
      <w:r w:rsidR="00A66B2C" w:rsidRPr="004A2C6C">
        <w:instrText xml:space="preserve"> ADDIN ZOTERO_ITEM CSL_CITATION {"citationID":"iFTYQCYl","properties":{"formattedCitation":"(Page {\\i{}et al.}, 2021)","plainCitation":"(Page et al., 2021)","noteIndex":0},"citationItems":[{"id":6529,"uris":["http://zotero.org/users/9770948/items/XEBS367I"],"itemData":{"id":6529,"type":"article-journal","abstract":"&lt;p&gt;The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reviews.&lt;/p&gt;","container-title":"BMJ","DOI":"10.1136/bmj.n71","ISSN":"1756-1833","journalAbbreviation":"BMJ","language":"en","license":"©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33782057","page":"n71","source":"www.bmj.com","title":"The PRISMA 2020 statement: an updated guideline for reporting systematic reviews","title-short":"The PRISMA 2020 statement","volume":"372","author":[{"family":"Page","given":"Matthew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Pr="004A2C6C">
        <w:fldChar w:fldCharType="separate"/>
      </w:r>
      <w:r w:rsidR="00A66B2C" w:rsidRPr="004A2C6C">
        <w:rPr>
          <w:rFonts w:ascii="Calibri" w:cs="Calibri"/>
        </w:rPr>
        <w:t xml:space="preserve">(Page </w:t>
      </w:r>
      <w:r w:rsidR="00A66B2C" w:rsidRPr="004A2C6C">
        <w:rPr>
          <w:rFonts w:ascii="Calibri" w:cs="Calibri"/>
          <w:i/>
          <w:iCs/>
        </w:rPr>
        <w:t>et al.</w:t>
      </w:r>
      <w:r w:rsidR="00A66B2C" w:rsidRPr="004A2C6C">
        <w:rPr>
          <w:rFonts w:ascii="Calibri" w:cs="Calibri"/>
        </w:rPr>
        <w:t>, 2021)</w:t>
      </w:r>
      <w:r w:rsidRPr="004A2C6C">
        <w:fldChar w:fldCharType="end"/>
      </w:r>
      <w:r w:rsidR="005577EA" w:rsidRPr="004A2C6C">
        <w:t>.</w:t>
      </w:r>
      <w:r w:rsidR="00E966FD" w:rsidRPr="004A2C6C">
        <w:t xml:space="preserve"> </w:t>
      </w:r>
      <w:r w:rsidR="000F5785" w:rsidRPr="004A2C6C">
        <w:t>A total of</w:t>
      </w:r>
      <w:r w:rsidR="00FA1516" w:rsidRPr="004A2C6C">
        <w:t xml:space="preserve"> 15</w:t>
      </w:r>
      <w:r w:rsidR="001860C5" w:rsidRPr="004A2C6C">
        <w:t>65</w:t>
      </w:r>
      <w:r w:rsidR="000F5785" w:rsidRPr="004A2C6C">
        <w:t xml:space="preserve"> articles were </w:t>
      </w:r>
      <w:r w:rsidR="001860C5" w:rsidRPr="004A2C6C">
        <w:lastRenderedPageBreak/>
        <w:t>identified from initial searches</w:t>
      </w:r>
      <w:r w:rsidR="000F5785" w:rsidRPr="004A2C6C">
        <w:t>, which consisted of 78</w:t>
      </w:r>
      <w:r w:rsidR="00240302" w:rsidRPr="004A2C6C">
        <w:t>1</w:t>
      </w:r>
      <w:r w:rsidR="000F5785" w:rsidRPr="004A2C6C">
        <w:t xml:space="preserve"> unique articles after duplicates were excluded. </w:t>
      </w:r>
      <w:r w:rsidR="003C5C45" w:rsidRPr="004A2C6C">
        <w:t>After abstracts were screened</w:t>
      </w:r>
      <w:r w:rsidR="008F202F" w:rsidRPr="004A2C6C">
        <w:t xml:space="preserve"> for eligibility</w:t>
      </w:r>
      <w:r w:rsidR="003C5C45" w:rsidRPr="004A2C6C">
        <w:t>,</w:t>
      </w:r>
      <w:r w:rsidR="008F202F" w:rsidRPr="004A2C6C">
        <w:t xml:space="preserve"> 21</w:t>
      </w:r>
      <w:r w:rsidR="00240302" w:rsidRPr="004A2C6C">
        <w:t>7</w:t>
      </w:r>
      <w:r w:rsidR="008F202F" w:rsidRPr="004A2C6C">
        <w:t xml:space="preserve"> full-text articles were reviewed.</w:t>
      </w:r>
      <w:r w:rsidR="003C5C45" w:rsidRPr="004A2C6C">
        <w:t xml:space="preserve"> </w:t>
      </w:r>
      <w:r w:rsidR="00E336CB" w:rsidRPr="004A2C6C">
        <w:t>A</w:t>
      </w:r>
      <w:r w:rsidR="00F313CF" w:rsidRPr="004A2C6C">
        <w:t xml:space="preserve"> total of 10</w:t>
      </w:r>
      <w:r w:rsidR="00240302" w:rsidRPr="004A2C6C">
        <w:t>8</w:t>
      </w:r>
      <w:r w:rsidR="00F313CF" w:rsidRPr="004A2C6C">
        <w:t xml:space="preserve"> publications were</w:t>
      </w:r>
      <w:r w:rsidR="005425F9" w:rsidRPr="004A2C6C">
        <w:t xml:space="preserve"> ultimately</w:t>
      </w:r>
      <w:r w:rsidR="00F313CF" w:rsidRPr="004A2C6C">
        <w:t xml:space="preserve"> included </w:t>
      </w:r>
      <w:r w:rsidR="005425F9" w:rsidRPr="004A2C6C">
        <w:t xml:space="preserve">in this review. </w:t>
      </w:r>
      <w:r w:rsidR="00AE0D2B" w:rsidRPr="004A2C6C">
        <w:t xml:space="preserve">The </w:t>
      </w:r>
      <w:del w:id="103" w:author="Lydia Newman" w:date="2023-01-06T11:45:00Z">
        <w:r w:rsidR="00AE0D2B" w:rsidRPr="004A2C6C" w:rsidDel="00FF2553">
          <w:delText xml:space="preserve">quality </w:delText>
        </w:r>
      </w:del>
      <w:ins w:id="104" w:author="Lydia Newman" w:date="2023-01-06T11:45:00Z">
        <w:r w:rsidR="00FF2553">
          <w:t>level</w:t>
        </w:r>
        <w:r w:rsidR="00FF2553" w:rsidRPr="004A2C6C">
          <w:t xml:space="preserve"> </w:t>
        </w:r>
      </w:ins>
      <w:r w:rsidR="00AE0D2B" w:rsidRPr="004A2C6C">
        <w:t>of available evidence was low</w:t>
      </w:r>
      <w:ins w:id="105" w:author="Lydia Newman" w:date="2023-01-06T10:35:00Z">
        <w:r w:rsidR="00951461">
          <w:t xml:space="preserve">. Application of the AXIS tool for quality assessment of </w:t>
        </w:r>
      </w:ins>
      <w:ins w:id="106" w:author="Lydia Newman" w:date="2023-01-06T10:36:00Z">
        <w:r w:rsidR="00425F6E">
          <w:t xml:space="preserve">cross-sectional studies is shown in </w:t>
        </w:r>
      </w:ins>
      <w:ins w:id="107" w:author="Lydia Newman" w:date="2023-01-06T10:37:00Z">
        <w:r w:rsidR="00134802">
          <w:t>Supplementary data</w:t>
        </w:r>
      </w:ins>
      <w:ins w:id="108" w:author="Lydia Newman" w:date="2023-01-06T11:31:00Z">
        <w:r w:rsidR="00DB1D7F">
          <w:t xml:space="preserve"> which demonstrated </w:t>
        </w:r>
        <w:r w:rsidR="00FA5123">
          <w:t xml:space="preserve">the study </w:t>
        </w:r>
      </w:ins>
      <w:ins w:id="109" w:author="Lydia Newman" w:date="2023-01-06T11:32:00Z">
        <w:r w:rsidR="00FA5123">
          <w:t xml:space="preserve">by Vanaken et al. 2017 </w:t>
        </w:r>
        <w:r w:rsidR="002A5D2D">
          <w:t xml:space="preserve">satisfied 15 out of the 20 </w:t>
        </w:r>
      </w:ins>
      <w:ins w:id="110" w:author="Lydia Newman" w:date="2023-01-06T11:40:00Z">
        <w:r w:rsidR="007E07A5">
          <w:t>quality</w:t>
        </w:r>
      </w:ins>
      <w:ins w:id="111" w:author="Lydia Newman" w:date="2023-01-06T11:32:00Z">
        <w:r w:rsidR="002A5D2D">
          <w:t xml:space="preserve"> standards indicating risk of bias</w:t>
        </w:r>
      </w:ins>
      <w:ins w:id="112" w:author="Lydia Newman" w:date="2023-01-06T11:34:00Z">
        <w:r w:rsidR="00606736">
          <w:t xml:space="preserve"> in some fields</w:t>
        </w:r>
      </w:ins>
      <w:ins w:id="113" w:author="Lydia Newman" w:date="2023-01-06T10:36:00Z">
        <w:r w:rsidR="00425F6E">
          <w:t>.</w:t>
        </w:r>
      </w:ins>
      <w:ins w:id="114" w:author="Lydia Newman" w:date="2023-01-06T10:35:00Z">
        <w:r w:rsidR="00951461">
          <w:t xml:space="preserve"> </w:t>
        </w:r>
      </w:ins>
      <w:del w:id="115" w:author="Lydia Newman" w:date="2023-01-06T10:35:00Z">
        <w:r w:rsidR="00202349" w:rsidRPr="004A2C6C" w:rsidDel="00951461">
          <w:delText>.</w:delText>
        </w:r>
      </w:del>
      <w:del w:id="116" w:author="Lydia Newman" w:date="2023-01-06T10:34:00Z">
        <w:r w:rsidR="00202349" w:rsidRPr="004A2C6C" w:rsidDel="005C4011">
          <w:delText xml:space="preserve"> </w:delText>
        </w:r>
      </w:del>
      <w:r w:rsidR="00B076A6" w:rsidRPr="004A2C6C">
        <w:t>The majority of</w:t>
      </w:r>
      <w:r w:rsidR="00202349" w:rsidRPr="004A2C6C">
        <w:t xml:space="preserve"> studies </w:t>
      </w:r>
      <w:r w:rsidR="004960B5" w:rsidRPr="004A2C6C">
        <w:t xml:space="preserve">identified </w:t>
      </w:r>
      <w:r w:rsidR="00202349" w:rsidRPr="004A2C6C">
        <w:t>consist</w:t>
      </w:r>
      <w:r w:rsidR="00B076A6" w:rsidRPr="004A2C6C">
        <w:t>ed</w:t>
      </w:r>
      <w:r w:rsidR="00202349" w:rsidRPr="004A2C6C">
        <w:t xml:space="preserve"> of case reports with </w:t>
      </w:r>
      <w:r w:rsidR="0044044F" w:rsidRPr="004A2C6C">
        <w:t xml:space="preserve">a </w:t>
      </w:r>
      <w:r w:rsidR="00E47B1D" w:rsidRPr="004A2C6C">
        <w:t xml:space="preserve">small number of case-series and </w:t>
      </w:r>
      <w:r w:rsidR="00B076A6" w:rsidRPr="004A2C6C">
        <w:t xml:space="preserve">one small </w:t>
      </w:r>
      <w:r w:rsidR="006F7A80" w:rsidRPr="007C016B">
        <w:t>retrospective</w:t>
      </w:r>
      <w:r w:rsidR="00E653C6" w:rsidRPr="004A2C6C">
        <w:t xml:space="preserve"> </w:t>
      </w:r>
      <w:r w:rsidR="00C1794D">
        <w:t>cross-sectional</w:t>
      </w:r>
      <w:r w:rsidR="00B076A6" w:rsidRPr="004A2C6C">
        <w:t xml:space="preserve"> study</w:t>
      </w:r>
      <w:r w:rsidR="00E653C6" w:rsidRPr="004A2C6C">
        <w:t xml:space="preserve">. </w:t>
      </w:r>
    </w:p>
    <w:p w14:paraId="2F60DA16" w14:textId="77777777" w:rsidR="008311B6" w:rsidRDefault="008311B6" w:rsidP="007C016B">
      <w:pPr>
        <w:pStyle w:val="Heading1"/>
        <w:rPr>
          <w:rFonts w:cstheme="minorHAnsi"/>
          <w:bCs/>
          <w:szCs w:val="24"/>
        </w:rPr>
      </w:pPr>
    </w:p>
    <w:p w14:paraId="33FCA182" w14:textId="7BFC2832" w:rsidR="005B6C94" w:rsidRPr="007E062B" w:rsidRDefault="005B6C94" w:rsidP="007E062B">
      <w:pPr>
        <w:pStyle w:val="Heading1"/>
      </w:pPr>
      <w:bookmarkStart w:id="117" w:name="_Toc123824200"/>
      <w:bookmarkStart w:id="118" w:name="_Toc123824274"/>
      <w:r w:rsidRPr="007E062B">
        <w:t>The role of cilia in the respiratory and reproductive system</w:t>
      </w:r>
      <w:bookmarkEnd w:id="117"/>
      <w:bookmarkEnd w:id="118"/>
      <w:r w:rsidR="00481F1F" w:rsidRPr="007E062B">
        <w:t xml:space="preserve"> </w:t>
      </w:r>
    </w:p>
    <w:p w14:paraId="7DCCB750" w14:textId="2BCE4C77" w:rsidR="005B6C94" w:rsidRPr="004A2C6C" w:rsidRDefault="005B6C94" w:rsidP="00CB77AD">
      <w:pPr>
        <w:spacing w:line="480" w:lineRule="auto"/>
        <w:jc w:val="both"/>
        <w:rPr>
          <w:rFonts w:cstheme="minorHAnsi"/>
        </w:rPr>
      </w:pPr>
      <w:r w:rsidRPr="004A2C6C">
        <w:rPr>
          <w:rFonts w:cstheme="minorHAnsi"/>
        </w:rPr>
        <w:t>Motile cilia are cell membrane bound organelle protrusions from epithelial cells compris</w:t>
      </w:r>
      <w:r w:rsidR="008311B6">
        <w:rPr>
          <w:rFonts w:cstheme="minorHAnsi"/>
        </w:rPr>
        <w:t>ing</w:t>
      </w:r>
      <w:r w:rsidRPr="004A2C6C">
        <w:rPr>
          <w:rFonts w:cstheme="minorHAnsi"/>
        </w:rPr>
        <w:t xml:space="preserve"> a basal body and a core structure called the axoneme</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{"citationID":"u0IIfVMQ","properties":{"formattedCitation":"(Mitchison and Valente, 2017)","plainCitation":"(Mitchison and Valente, 2017)","noteIndex":0},"citationItems":[{"id":2139,"uris":["http://zotero.org/users/9770948/items/FY9VFIQB"],"itemData":{"id":2139,"type":"article-journal","abstract":"Ciliopathies are inherited human disorders caused by both motile and non-motile cilia dysfunction that form an important and rapidly expanding disease category. Ciliopathies are complex conditions to diagnose, being multisystem disorders characterized by extensive genetic heterogeneity and clinical variability with high levels of lethality. There is marked phenotypic overlap among distinct ciliopathy syndromes that presents a major challenge for their recognition, diagnosis, and clinical management, in addition to posing an on-going task to develop the most appropriate family counselling. The impact of next-generation sequencing and high-throughput technologies in the last decade has significantly improved our understanding of the biological basis of ciliopathy disorders, enhancing our ability to determine the possible reasons for the extensive overlap in their symptoms and genetic aetiologies. Here, we review the diverse functions of cilia in human health and disease and discuss a growing shift away from the classical clinical definitions of ciliopathy syndromes to a more functional categorization. This approach arises from our improved understanding of this unique organelle, revealed through new genetic and cell biological insights into the discrete functioning of subcompartments of the cilium (basal body, transition zone, intraflagellar transport, motility). Mutations affecting these distinct ciliary protein modules can confer different genetic diseases and new clinical classifications are possible to define, according to the nature and extent of organ involvement. Copyright © 2016 Pathological Society of Great Britain and Ireland. Published by John Wiley &amp; Sons, Ltd.","container-title":"The Journal of Pathology","DOI":"10.1002/path.4843","ISSN":"1096-9896","issue":"2","language":"en","note":"_eprint: https://onlinelibrary.wiley.com/doi/pdf/10.1002/path.4843","page":"294-309","source":"Wiley Online Library","title":"Motile and non-motile cilia in human pathology: from function to phenotypes","title-short":"Motile and non-motile cilia in human pathology","volume":"241","author":[{"family":"Mitchison","given":"Hannah M"},{"family":"Valente","given":"Enza Maria"}],"issued":{"date-parts":[["2017"]]}}}],"schema":"https://github.com/citation-style-language/schema/raw/master/csl-citation.json"} </w:instrText>
      </w:r>
      <w:r w:rsidRPr="004A2C6C">
        <w:rPr>
          <w:rFonts w:cstheme="minorHAnsi"/>
        </w:rPr>
        <w:fldChar w:fldCharType="separate"/>
      </w:r>
      <w:r w:rsidR="00A66B2C" w:rsidRPr="004A2C6C">
        <w:rPr>
          <w:rFonts w:ascii="Calibri" w:cs="Calibri"/>
        </w:rPr>
        <w:t>(Mitchison and Valente, 2017)</w:t>
      </w:r>
      <w:r w:rsidRPr="004A2C6C">
        <w:rPr>
          <w:rFonts w:cstheme="minorHAnsi"/>
        </w:rPr>
        <w:fldChar w:fldCharType="end"/>
      </w:r>
      <w:r w:rsidR="005577EA" w:rsidRPr="004A2C6C">
        <w:rPr>
          <w:rFonts w:cstheme="minorHAnsi"/>
        </w:rPr>
        <w:t>.</w:t>
      </w:r>
      <w:r w:rsidRPr="004A2C6C">
        <w:rPr>
          <w:rFonts w:cstheme="minorHAnsi"/>
        </w:rPr>
        <w:t xml:space="preserve"> The axoneme is formed by a peripheral ring of nine interconnected microtubule doublets with a central microtubule pair</w:t>
      </w:r>
      <w:r w:rsidR="008311B6">
        <w:rPr>
          <w:rFonts w:cstheme="minorHAnsi"/>
        </w:rPr>
        <w:t>,</w:t>
      </w:r>
      <w:r w:rsidRPr="004A2C6C">
        <w:rPr>
          <w:rFonts w:cstheme="minorHAnsi"/>
        </w:rPr>
        <w:t xml:space="preserve"> termed a 9 + 2 arrangement (</w:t>
      </w:r>
      <w:r w:rsidRPr="000413C3">
        <w:rPr>
          <w:rFonts w:cstheme="minorHAnsi"/>
        </w:rPr>
        <w:t>Fig</w:t>
      </w:r>
      <w:r w:rsidR="008311B6" w:rsidRPr="000413C3">
        <w:rPr>
          <w:rFonts w:cstheme="minorHAnsi"/>
        </w:rPr>
        <w:t>.</w:t>
      </w:r>
      <w:r w:rsidRPr="000413C3">
        <w:rPr>
          <w:rFonts w:cstheme="minorHAnsi"/>
        </w:rPr>
        <w:t xml:space="preserve"> 2</w:t>
      </w:r>
      <w:r w:rsidRPr="004A2C6C">
        <w:rPr>
          <w:rFonts w:cstheme="minorHAnsi"/>
        </w:rPr>
        <w:t>)</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{"citationID":"ChR3jdwD","properties":{"formattedCitation":"(Mitchison and Valente, 2017)","plainCitation":"(Mitchison and Valente, 2017)","noteIndex":0},"citationItems":[{"id":2139,"uris":["http://zotero.org/users/9770948/items/FY9VFIQB"],"itemData":{"id":2139,"type":"article-journal","abstract":"Ciliopathies are inherited human disorders caused by both motile and non-motile cilia dysfunction that form an important and rapidly expanding disease category. Ciliopathies are complex conditions to diagnose, being multisystem disorders characterized by extensive genetic heterogeneity and clinical variability with high levels of lethality. There is marked phenotypic overlap among distinct ciliopathy syndromes that presents a major challenge for their recognition, diagnosis, and clinical management, in addition to posing an on-going task to develop the most appropriate family counselling. The impact of next-generation sequencing and high-throughput technologies in the last decade has significantly improved our understanding of the biological basis of ciliopathy disorders, enhancing our ability to determine the possible reasons for the extensive overlap in their symptoms and genetic aetiologies. Here, we review the diverse functions of cilia in human health and disease and discuss a growing shift away from the classical clinical definitions of ciliopathy syndromes to a more functional categorization. This approach arises from our improved understanding of this unique organelle, revealed through new genetic and cell biological insights into the discrete functioning of subcompartments of the cilium (basal body, transition zone, intraflagellar transport, motility). Mutations affecting these distinct ciliary protein modules can confer different genetic diseases and new clinical classifications are possible to define, according to the nature and extent of organ involvement. Copyright © 2016 Pathological Society of Great Britain and Ireland. Published by John Wiley &amp; Sons, Ltd.","container-title":"The Journal of Pathology","DOI":"10.1002/path.4843","ISSN":"1096-9896","issue":"2","language":"en","note":"_eprint: https://onlinelibrary.wiley.com/doi/pdf/10.1002/path.4843","page":"294-309","source":"Wiley Online Library","title":"Motile and non-motile cilia in human pathology: from function to phenotypes","title-short":"Motile and non-motile cilia in human pathology","volume":"241","author":[{"family":"Mitchison","given":"Hannah M"},{"family":"Valente","given":"Enza Maria"}],"issued":{"date-parts":[["2017"]]}}}],"schema":"https://github.com/citation-style-language/schema/raw/master/csl-citation.json"} </w:instrText>
      </w:r>
      <w:r w:rsidRPr="004A2C6C">
        <w:rPr>
          <w:rFonts w:cstheme="minorHAnsi"/>
        </w:rPr>
        <w:fldChar w:fldCharType="separate"/>
      </w:r>
      <w:r w:rsidR="00A66B2C" w:rsidRPr="004A2C6C">
        <w:rPr>
          <w:rFonts w:ascii="Calibri" w:cs="Calibri"/>
        </w:rPr>
        <w:t>(Mitchison and Valente, 2017)</w:t>
      </w:r>
      <w:r w:rsidRPr="004A2C6C">
        <w:rPr>
          <w:rFonts w:cstheme="minorHAnsi"/>
        </w:rPr>
        <w:fldChar w:fldCharType="end"/>
      </w:r>
      <w:r w:rsidR="005577EA" w:rsidRPr="004A2C6C">
        <w:rPr>
          <w:rFonts w:cstheme="minorHAnsi"/>
        </w:rPr>
        <w:t>.</w:t>
      </w:r>
      <w:r w:rsidRPr="004A2C6C">
        <w:rPr>
          <w:rFonts w:cstheme="minorHAnsi"/>
        </w:rPr>
        <w:t xml:space="preserve"> </w:t>
      </w:r>
      <w:r w:rsidR="00D51801" w:rsidRPr="004A2C6C">
        <w:rPr>
          <w:rFonts w:cstheme="minorHAnsi"/>
        </w:rPr>
        <w:t>Various</w:t>
      </w:r>
      <w:r w:rsidR="00EC0B3E" w:rsidRPr="004A2C6C">
        <w:rPr>
          <w:rFonts w:cstheme="minorHAnsi"/>
        </w:rPr>
        <w:t xml:space="preserve"> genes </w:t>
      </w:r>
      <w:r w:rsidR="00D87FFB" w:rsidRPr="004A2C6C">
        <w:rPr>
          <w:rFonts w:cstheme="minorHAnsi"/>
        </w:rPr>
        <w:t>are implicated in the</w:t>
      </w:r>
      <w:r w:rsidR="00EC0B3E" w:rsidRPr="004A2C6C">
        <w:rPr>
          <w:rFonts w:cstheme="minorHAnsi"/>
        </w:rPr>
        <w:t xml:space="preserve"> </w:t>
      </w:r>
      <w:r w:rsidR="0019524B" w:rsidRPr="004A2C6C">
        <w:rPr>
          <w:rFonts w:cstheme="minorHAnsi"/>
        </w:rPr>
        <w:t>production</w:t>
      </w:r>
      <w:r w:rsidR="00D87FFB" w:rsidRPr="004A2C6C">
        <w:rPr>
          <w:rFonts w:cstheme="minorHAnsi"/>
        </w:rPr>
        <w:t xml:space="preserve"> and assembly of </w:t>
      </w:r>
      <w:r w:rsidR="00EC0B3E" w:rsidRPr="004A2C6C">
        <w:rPr>
          <w:rFonts w:cstheme="minorHAnsi"/>
        </w:rPr>
        <w:t xml:space="preserve">specific </w:t>
      </w:r>
      <w:r w:rsidR="00525CF5" w:rsidRPr="004A2C6C">
        <w:rPr>
          <w:rFonts w:cstheme="minorHAnsi"/>
        </w:rPr>
        <w:t>proteins</w:t>
      </w:r>
      <w:r w:rsidR="00EC0B3E" w:rsidRPr="004A2C6C">
        <w:rPr>
          <w:rFonts w:cstheme="minorHAnsi"/>
        </w:rPr>
        <w:t xml:space="preserve"> of </w:t>
      </w:r>
      <w:r w:rsidR="00D87FFB" w:rsidRPr="004A2C6C">
        <w:rPr>
          <w:rFonts w:cstheme="minorHAnsi"/>
        </w:rPr>
        <w:t xml:space="preserve">the </w:t>
      </w:r>
      <w:r w:rsidR="00EC0B3E" w:rsidRPr="004A2C6C">
        <w:rPr>
          <w:rFonts w:cstheme="minorHAnsi"/>
        </w:rPr>
        <w:t>axoneme</w:t>
      </w:r>
      <w:r w:rsidR="0019524B" w:rsidRPr="004A2C6C">
        <w:rPr>
          <w:rFonts w:cstheme="minorHAnsi"/>
        </w:rPr>
        <w:t xml:space="preserve"> </w:t>
      </w:r>
      <w:r w:rsidR="00525CF5" w:rsidRPr="004A2C6C">
        <w:rPr>
          <w:rFonts w:cstheme="minorHAnsi"/>
        </w:rPr>
        <w:t>that</w:t>
      </w:r>
      <w:r w:rsidR="0019524B" w:rsidRPr="004A2C6C">
        <w:rPr>
          <w:rFonts w:cstheme="minorHAnsi"/>
        </w:rPr>
        <w:t xml:space="preserve"> facilitate normal cilia motility</w:t>
      </w:r>
      <w:r w:rsidR="00975805" w:rsidRPr="004A2C6C">
        <w:rPr>
          <w:rFonts w:cstheme="minorHAnsi"/>
        </w:rPr>
        <w:t>, for example</w:t>
      </w:r>
      <w:ins w:id="119" w:author="Lydia Newman" w:date="2023-01-05T16:43:00Z">
        <w:r w:rsidR="005B1AE6">
          <w:rPr>
            <w:rFonts w:cstheme="minorHAnsi"/>
          </w:rPr>
          <w:t xml:space="preserve"> </w:t>
        </w:r>
        <w:r w:rsidR="005B1AE6" w:rsidRPr="005B1AE6">
          <w:rPr>
            <w:rFonts w:cstheme="minorHAnsi"/>
            <w:i/>
            <w:iCs/>
            <w:rPrChange w:id="120" w:author="Lydia Newman" w:date="2023-01-05T16:43:00Z">
              <w:rPr>
                <w:rFonts w:cstheme="minorHAnsi"/>
              </w:rPr>
            </w:rPrChange>
          </w:rPr>
          <w:t>Dynein Axonemal Heavy Chain 5</w:t>
        </w:r>
      </w:ins>
      <w:r w:rsidR="00BC619B" w:rsidRPr="004A2C6C">
        <w:rPr>
          <w:rFonts w:cstheme="minorHAnsi"/>
        </w:rPr>
        <w:t xml:space="preserve"> </w:t>
      </w:r>
      <w:ins w:id="121" w:author="Lydia Newman" w:date="2023-01-05T16:43:00Z">
        <w:r w:rsidR="005B1AE6">
          <w:rPr>
            <w:rFonts w:cstheme="minorHAnsi"/>
          </w:rPr>
          <w:t>(</w:t>
        </w:r>
      </w:ins>
      <w:r w:rsidR="00975805" w:rsidRPr="004A2C6C">
        <w:rPr>
          <w:rFonts w:cstheme="minorHAnsi"/>
          <w:i/>
          <w:iCs/>
        </w:rPr>
        <w:t>DNAH5</w:t>
      </w:r>
      <w:ins w:id="122" w:author="Lydia Newman" w:date="2023-01-05T16:43:00Z">
        <w:r w:rsidR="005B1AE6">
          <w:rPr>
            <w:rFonts w:cstheme="minorHAnsi"/>
            <w:i/>
            <w:iCs/>
          </w:rPr>
          <w:t>)</w:t>
        </w:r>
      </w:ins>
      <w:r w:rsidR="00975805" w:rsidRPr="004A2C6C">
        <w:rPr>
          <w:rFonts w:cstheme="minorHAnsi"/>
        </w:rPr>
        <w:t xml:space="preserve"> </w:t>
      </w:r>
      <w:ins w:id="123" w:author="Helen Stanley" w:date="2023-01-05T12:11:00Z">
        <w:del w:id="124" w:author="Lydia Newman" w:date="2023-01-05T16:43:00Z">
          <w:r w:rsidR="008311B6" w:rsidDel="005B1AE6">
            <w:rPr>
              <w:rFonts w:cstheme="minorHAnsi"/>
            </w:rPr>
            <w:delText>(</w:delText>
          </w:r>
          <w:r w:rsidR="008311B6" w:rsidRPr="008311B6" w:rsidDel="005B1AE6">
            <w:rPr>
              <w:rFonts w:cstheme="minorHAnsi"/>
              <w:b/>
              <w:bCs/>
              <w:rPrChange w:id="125" w:author="Helen Stanley" w:date="2023-01-05T12:11:00Z">
                <w:rPr>
                  <w:rFonts w:cstheme="minorHAnsi"/>
                </w:rPr>
              </w:rPrChange>
            </w:rPr>
            <w:delText>AUTHOR:</w:delText>
          </w:r>
          <w:r w:rsidR="008311B6" w:rsidDel="005B1AE6">
            <w:rPr>
              <w:rFonts w:cstheme="minorHAnsi"/>
            </w:rPr>
            <w:delText xml:space="preserve"> as above, please define all gene names at first mention.) </w:delText>
          </w:r>
        </w:del>
      </w:ins>
      <w:r w:rsidR="00975805" w:rsidRPr="004A2C6C">
        <w:rPr>
          <w:rFonts w:cstheme="minorHAnsi"/>
        </w:rPr>
        <w:t xml:space="preserve">encodes outer dynein arm components whilst </w:t>
      </w:r>
      <w:ins w:id="126" w:author="Lydia Newman" w:date="2023-01-05T16:44:00Z">
        <w:r w:rsidR="00BB180A" w:rsidRPr="00BB180A">
          <w:rPr>
            <w:rFonts w:cstheme="minorHAnsi"/>
            <w:i/>
            <w:iCs/>
            <w:rPrChange w:id="127" w:author="Lydia Newman" w:date="2023-01-05T16:44:00Z">
              <w:rPr>
                <w:rFonts w:cstheme="minorHAnsi"/>
              </w:rPr>
            </w:rPrChange>
          </w:rPr>
          <w:t>Coiled-Coil Domain Containing 39</w:t>
        </w:r>
        <w:r w:rsidR="00BB180A">
          <w:rPr>
            <w:rFonts w:cstheme="minorHAnsi"/>
          </w:rPr>
          <w:t xml:space="preserve"> (</w:t>
        </w:r>
      </w:ins>
      <w:r w:rsidR="00975805" w:rsidRPr="004A2C6C">
        <w:rPr>
          <w:rFonts w:cstheme="minorHAnsi"/>
          <w:i/>
          <w:iCs/>
        </w:rPr>
        <w:t>CCDC39</w:t>
      </w:r>
      <w:ins w:id="128" w:author="Lydia Newman" w:date="2023-01-05T16:44:00Z">
        <w:r w:rsidR="00BB180A">
          <w:rPr>
            <w:rFonts w:cstheme="minorHAnsi"/>
            <w:i/>
            <w:iCs/>
          </w:rPr>
          <w:t>)</w:t>
        </w:r>
      </w:ins>
      <w:r w:rsidR="00975805" w:rsidRPr="004A2C6C">
        <w:rPr>
          <w:rFonts w:cstheme="minorHAnsi"/>
        </w:rPr>
        <w:t xml:space="preserve"> and </w:t>
      </w:r>
      <w:ins w:id="129" w:author="Lydia Newman" w:date="2023-01-05T16:44:00Z">
        <w:r w:rsidR="005216E2" w:rsidRPr="00497497">
          <w:rPr>
            <w:rFonts w:cstheme="minorHAnsi"/>
            <w:i/>
            <w:iCs/>
          </w:rPr>
          <w:t xml:space="preserve">Coiled-Coil Domain Containing </w:t>
        </w:r>
        <w:r w:rsidR="005216E2">
          <w:rPr>
            <w:rFonts w:cstheme="minorHAnsi"/>
            <w:i/>
            <w:iCs/>
          </w:rPr>
          <w:t>40 (</w:t>
        </w:r>
      </w:ins>
      <w:r w:rsidR="00975805" w:rsidRPr="004A2C6C">
        <w:rPr>
          <w:rFonts w:cstheme="minorHAnsi"/>
          <w:i/>
          <w:iCs/>
        </w:rPr>
        <w:t>CCDC40</w:t>
      </w:r>
      <w:ins w:id="130" w:author="Lydia Newman" w:date="2023-01-05T16:44:00Z">
        <w:r w:rsidR="005216E2">
          <w:rPr>
            <w:rFonts w:cstheme="minorHAnsi"/>
            <w:i/>
            <w:iCs/>
          </w:rPr>
          <w:t>)</w:t>
        </w:r>
      </w:ins>
      <w:r w:rsidR="00975805" w:rsidRPr="004A2C6C">
        <w:rPr>
          <w:rFonts w:cstheme="minorHAnsi"/>
        </w:rPr>
        <w:t xml:space="preserve"> encode </w:t>
      </w:r>
      <w:r w:rsidR="00E66AB0" w:rsidRPr="004A2C6C">
        <w:rPr>
          <w:rFonts w:cstheme="minorHAnsi"/>
        </w:rPr>
        <w:t xml:space="preserve">the </w:t>
      </w:r>
      <w:del w:id="131" w:author="Helen Stanley" w:date="2023-01-05T12:11:00Z">
        <w:r w:rsidR="00975805" w:rsidRPr="004A2C6C" w:rsidDel="008311B6">
          <w:rPr>
            <w:rFonts w:cstheme="minorHAnsi"/>
          </w:rPr>
          <w:delText>ninety six</w:delText>
        </w:r>
      </w:del>
      <w:r w:rsidR="008311B6">
        <w:rPr>
          <w:rFonts w:cstheme="minorHAnsi"/>
        </w:rPr>
        <w:t>96</w:t>
      </w:r>
      <w:r w:rsidR="00975805" w:rsidRPr="004A2C6C">
        <w:rPr>
          <w:rFonts w:cstheme="minorHAnsi"/>
        </w:rPr>
        <w:t xml:space="preserve"> nanometer ruler proteins</w:t>
      </w:r>
      <w:r w:rsidR="005577EA" w:rsidRPr="004A2C6C">
        <w:rPr>
          <w:rFonts w:cstheme="minorHAnsi"/>
        </w:rPr>
        <w:t xml:space="preserve"> </w:t>
      </w:r>
      <w:r w:rsidR="003050D1" w:rsidRPr="004A2C6C">
        <w:rPr>
          <w:rFonts w:cstheme="minorHAnsi"/>
        </w:rPr>
        <w:fldChar w:fldCharType="begin"/>
      </w:r>
      <w:r w:rsidR="00A66B2C" w:rsidRPr="004A2C6C">
        <w:rPr>
          <w:rFonts w:cstheme="minorHAnsi"/>
        </w:rPr>
        <w:instrText xml:space="preserve"> ADDIN ZOTERO_ITEM CSL_CITATION {"citationID":"Xa5HsHmI","properties":{"formattedCitation":"(Lucas {\\i{}et al.}, 2020)","plainCitation":"(Lucas et al., 2020)","noteIndex":0},"citationItems":[{"id":2136,"uris":["http://zotero.org/users/9770948/items/H8GZLJWR"],"itemData":{"id":2136,"type":"article-journal","abstract":"Primary ciliary dyskinesia is a genetically and clinically heterogeneous syndrome. Impaired function of motile cilia causes failure of mucociliary clearance. Patients typically present with neonatal respiratory distress of unknown cause and then continue to have a daily wet cough, recurrent chest infections, perennial rhinosinusitis, otitis media with effusion, and bronchiectasis. Approximately 50% of patients have situs inversus, and infertility is common. While understanding of the underlying genetics and disease mechanisms have substantially advanced in recent years, there remains a paucity of evidence for treatment. Next-generation sequencing has increased gene discovery, and mutations in more than 40 genes have been reported to cause primary ciliary dyskinesia, with many other genes likely to be discovered. Increased knowledge of cilia genes is challenging perceptions of the clinical phenotype, as some genes reported in the last 5 years are associated with mild respiratory disease. Developments in genomics and molecular medicine are rapidly improving diagnosis, and a genetic cause can be identified in approximately 70% of patients known to have primary ciliary dyskinesia. Groups are now investigating novel and personalised treatments, although gene therapies are unlikely to be available in the near future.","container-title":"The Lancet. Respiratory Medicine","DOI":"10.1016/S2213-2600(19)30374-1","ISSN":"2213-2619","issue":"2","journalAbbreviation":"Lancet Respir Med","language":"eng","note":"PMID: 31624012","page":"202-216","source":"PubMed","title":"Primary ciliary dyskinesia in the genomics age","volume":"8","author":[{"family":"Lucas","given":"Jane S."},{"family":"Davis","given":"Stephanie D."},{"family":"Omran","given":"Heymut"},{"family":"Shoemark","given":"Amelia"}],"issued":{"date-parts":[["2020",2]]}}}],"schema":"https://github.com/citation-style-language/schema/raw/master/csl-citation.json"} </w:instrText>
      </w:r>
      <w:r w:rsidR="003050D1" w:rsidRPr="004A2C6C">
        <w:rPr>
          <w:rFonts w:cstheme="minorHAnsi"/>
        </w:rPr>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2020)</w:t>
      </w:r>
      <w:r w:rsidR="003050D1" w:rsidRPr="004A2C6C">
        <w:rPr>
          <w:rFonts w:cstheme="minorHAnsi"/>
        </w:rPr>
        <w:fldChar w:fldCharType="end"/>
      </w:r>
      <w:r w:rsidR="005577EA" w:rsidRPr="004A2C6C">
        <w:rPr>
          <w:rFonts w:cstheme="minorHAnsi"/>
        </w:rPr>
        <w:t>.</w:t>
      </w:r>
      <w:r w:rsidR="00D87FFB" w:rsidRPr="004A2C6C">
        <w:rPr>
          <w:rFonts w:cstheme="minorHAnsi"/>
        </w:rPr>
        <w:t xml:space="preserve"> </w:t>
      </w:r>
      <w:r w:rsidRPr="004A2C6C">
        <w:rPr>
          <w:rFonts w:cstheme="minorHAnsi"/>
        </w:rPr>
        <w:t>Motile cilia lining the respiratory tract beat in a co</w:t>
      </w:r>
      <w:r w:rsidR="008311B6">
        <w:rPr>
          <w:rFonts w:cstheme="minorHAnsi"/>
        </w:rPr>
        <w:t>-</w:t>
      </w:r>
      <w:r w:rsidRPr="004A2C6C">
        <w:rPr>
          <w:rFonts w:cstheme="minorHAnsi"/>
        </w:rPr>
        <w:t>ordinated synchronised pattern</w:t>
      </w:r>
      <w:r w:rsidR="008311B6">
        <w:rPr>
          <w:rFonts w:cstheme="minorHAnsi"/>
        </w:rPr>
        <w:t>,</w:t>
      </w:r>
      <w:r w:rsidRPr="004A2C6C">
        <w:rPr>
          <w:rFonts w:cstheme="minorHAnsi"/>
        </w:rPr>
        <w:t xml:space="preserve"> which has an important role in mucus and pathogen clearance</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{"citationID":"UpHHA9sX","properties":{"formattedCitation":"(Tilley {\\i{}et al.}, 2015)","plainCitation":"(Tilley et al., 2015)","noteIndex":0},"citationItems":[{"id":2142,"uris":["http://zotero.org/users/9770948/items/GQCQRMYX"],"itemData":{"id":2142,"type":"article-journal","abstract":"A characteristic feature of the human airway epithelium is the presence of ciliated cells bearing motile cilia, specialized cell surface projections containing axonemes comprised of microtubules and dynein arms, which provide ATP-driven motility. In the airways, cilia function in concert with airway mucus to mediate the critical function of mucociliary clearance, cleansing the airways of inhaled particles and pathogens. The prototypical disorder of respiratory cilia is primary ciliary dyskinesia, an inherited disorder that leads to impaired mucociliary clearance, repeated chest infections, and progressive destruction of lung architecture. Numerous acquired lung diseases are also marked by abnormalities in both cilia structure and function. In this review we summarize current knowledge regarding airway ciliated cells and cilia, how they function to maintain a healthy epithelium, and how disorders of cilia structure and function contribute to inherited and acquired lung disease.","container-title":"Annual review of physiology","DOI":"10.1146/annurev-physiol-021014-071931","ISSN":"0066-4278","journalAbbreviation":"Annu Rev Physiol","note":"PMID: 25386990\nPMCID: PMC4465242","page":"379-406","source":"PubMed Central","title":"Cilia Dysfunction in Lung Disease","volume":"77","author":[{"family":"Tilley","given":"Ann E."},{"family":"Walters","given":"Matthew S."},{"family":"Shaykhiev","given":"Renat"},{"family":"Crystal","given":"Ronald G."}],"issued":{"date-parts":[["2015"]]}}}],"schema":"https://github.com/citation-style-language/schema/raw/master/csl-citation.json"} </w:instrText>
      </w:r>
      <w:r w:rsidRPr="004A2C6C">
        <w:rPr>
          <w:rFonts w:cstheme="minorHAnsi"/>
        </w:rPr>
        <w:fldChar w:fldCharType="separate"/>
      </w:r>
      <w:r w:rsidR="00A66B2C" w:rsidRPr="004A2C6C">
        <w:rPr>
          <w:rFonts w:ascii="Calibri" w:cs="Calibri"/>
        </w:rPr>
        <w:t xml:space="preserve">(Tilley </w:t>
      </w:r>
      <w:r w:rsidR="00A66B2C" w:rsidRPr="004A2C6C">
        <w:rPr>
          <w:rFonts w:ascii="Calibri" w:cs="Calibri"/>
          <w:i/>
          <w:iCs/>
        </w:rPr>
        <w:t>et al.</w:t>
      </w:r>
      <w:r w:rsidR="00A66B2C" w:rsidRPr="004A2C6C">
        <w:rPr>
          <w:rFonts w:ascii="Calibri" w:cs="Calibri"/>
        </w:rPr>
        <w:t>, 2015)</w:t>
      </w:r>
      <w:r w:rsidRPr="004A2C6C">
        <w:rPr>
          <w:rFonts w:cstheme="minorHAnsi"/>
        </w:rPr>
        <w:fldChar w:fldCharType="end"/>
      </w:r>
      <w:r w:rsidR="005577EA" w:rsidRPr="004A2C6C">
        <w:rPr>
          <w:rFonts w:cstheme="minorHAnsi"/>
        </w:rPr>
        <w:t>.</w:t>
      </w:r>
      <w:r w:rsidRPr="004A2C6C">
        <w:rPr>
          <w:rFonts w:cstheme="minorHAnsi"/>
        </w:rPr>
        <w:t xml:space="preserve"> </w:t>
      </w:r>
      <w:r w:rsidR="00B2432A" w:rsidRPr="004A2C6C">
        <w:rPr>
          <w:rFonts w:cstheme="minorHAnsi"/>
        </w:rPr>
        <w:t>Motile cilia also help maintain periciliary fluid osmolarity via epithelial sodium channels distributed along</w:t>
      </w:r>
      <w:r w:rsidR="00284295" w:rsidRPr="004A2C6C">
        <w:rPr>
          <w:rFonts w:cstheme="minorHAnsi"/>
        </w:rPr>
        <w:t xml:space="preserve"> the</w:t>
      </w:r>
      <w:r w:rsidR="00B2432A" w:rsidRPr="004A2C6C">
        <w:rPr>
          <w:rFonts w:cstheme="minorHAnsi"/>
        </w:rPr>
        <w:t xml:space="preserve"> length of cilia</w:t>
      </w:r>
      <w:r w:rsidR="005577EA" w:rsidRPr="004A2C6C">
        <w:rPr>
          <w:rFonts w:cstheme="minorHAnsi"/>
        </w:rPr>
        <w:t xml:space="preserve"> </w:t>
      </w:r>
      <w:r w:rsidR="00466FBD" w:rsidRPr="004A2C6C">
        <w:rPr>
          <w:rFonts w:cstheme="minorHAnsi"/>
        </w:rPr>
        <w:fldChar w:fldCharType="begin"/>
      </w:r>
      <w:r w:rsidR="00A66B2C" w:rsidRPr="004A2C6C">
        <w:rPr>
          <w:rFonts w:cstheme="minorHAnsi"/>
        </w:rPr>
        <w:instrText xml:space="preserve"> ADDIN ZOTERO_ITEM CSL_CITATION {"citationID":"Zob5qszJ","properties":{"formattedCitation":"(Enuka {\\i{}et al.}, 2012)","plainCitation":"(Enuka et al., 2012)","noteIndex":0},"citationItems":[{"id":6564,"uris":["http://zotero.org/users/9770948/items/HDV6BMWW"],"itemData":{"id":6564,"type":"article-journal","abstract":"Epithelial sodium channels (ENaCs) are located on the apical surface of cells and funnel Na(+) ions from the lumen into the cell. ENaC function also regulates extracellular fluid volume as water flows across membranes accompanying Na(+) ions to maintain osmolarity. To examine the sites of expression and intracellular localization of ENaC, we generated polyclonal antibodies against the extracellular domain of human α-ENaC subunit that we expressed in E. coli. Three-dimensional (3D) confocal microscopy of immunofluorescence using these antibodies for the first time revealed that ENaCs are uniformly distributed on the ciliary surface in all epithelial cells with motile cilia lining the bronchus in human lung and female reproductive tract, all along the fimbrial end of the fallopian tube, the ampulla and rare cells in the uterine glands. Quantitative analysis indicated that cilia increase cell surface area &gt;70-fold and the amount of ENaC on cilia is &gt;1,000-fold higher than on non-ciliated cell surface. These findings indicate that ENaC functions as a regulator of the osmolarity of the periciliary fluid bathing the cilia. In contrast to ENaC, cystic fibrosis transmembrane conductance regulator (CFTR) that channels chloride ions from the cytoplasm to the lumen is located mainly on the apical side, but not on cilia. The cilial localization of ENaC requires reevaluation of the mechanisms of action of CFTR and other modulators of ENaC function. ENaC on motile cilia should be essential for diverse functions of motile cilia, such as germ cell transport, fertilization, implantation, clearance of respiratory airways and cell migration.","container-title":"Histochemistry and Cell Biology","DOI":"10.1007/s00418-011-0904-1","ISSN":"1432-119X","issue":"3","journalAbbreviation":"Histochem Cell Biol","language":"eng","note":"PMID: 22207244","page":"339-353","source":"PubMed","title":"Epithelial sodium channels (ENaC) are uniformly distributed on motile cilia in the oviduct and the respiratory airways","volume":"137","author":[{"family":"Enuka","given":"Yehoshua"},{"family":"Hanukoglu","given":"Israel"},{"family":"Edelheit","given":"Oded"},{"family":"Vaknine","given":"Hananya"},{"family":"Hanukoglu","given":"Aaron"}],"issued":{"date-parts":[["2012",3]]}}}],"schema":"https://github.com/citation-style-language/schema/raw/master/csl-citation.json"} </w:instrText>
      </w:r>
      <w:r w:rsidR="00466FBD" w:rsidRPr="004A2C6C">
        <w:rPr>
          <w:rFonts w:cstheme="minorHAnsi"/>
        </w:rPr>
        <w:fldChar w:fldCharType="separate"/>
      </w:r>
      <w:r w:rsidR="00A66B2C" w:rsidRPr="004A2C6C">
        <w:rPr>
          <w:rFonts w:ascii="Calibri" w:cs="Calibri"/>
        </w:rPr>
        <w:t xml:space="preserve">(Enuka </w:t>
      </w:r>
      <w:r w:rsidR="00A66B2C" w:rsidRPr="004A2C6C">
        <w:rPr>
          <w:rFonts w:ascii="Calibri" w:cs="Calibri"/>
          <w:i/>
          <w:iCs/>
        </w:rPr>
        <w:t>et al.</w:t>
      </w:r>
      <w:r w:rsidR="00A66B2C" w:rsidRPr="004A2C6C">
        <w:rPr>
          <w:rFonts w:ascii="Calibri" w:cs="Calibri"/>
        </w:rPr>
        <w:t>, 2012)</w:t>
      </w:r>
      <w:r w:rsidR="00466FBD" w:rsidRPr="004A2C6C">
        <w:rPr>
          <w:rFonts w:cstheme="minorHAnsi"/>
        </w:rPr>
        <w:fldChar w:fldCharType="end"/>
      </w:r>
      <w:r w:rsidR="005577EA" w:rsidRPr="004A2C6C">
        <w:rPr>
          <w:rFonts w:cstheme="minorHAnsi"/>
        </w:rPr>
        <w:t>.</w:t>
      </w:r>
      <w:r w:rsidR="00B2432A" w:rsidRPr="004A2C6C">
        <w:rPr>
          <w:rFonts w:cstheme="minorHAnsi"/>
        </w:rPr>
        <w:t xml:space="preserve"> </w:t>
      </w:r>
      <w:r w:rsidRPr="004A2C6C">
        <w:rPr>
          <w:rFonts w:cstheme="minorHAnsi"/>
        </w:rPr>
        <w:t>In PCD, cilia lining the respiratory tract demonstrate abnormal cilia beating, caused by</w:t>
      </w:r>
      <w:r w:rsidR="00592121" w:rsidRPr="004A2C6C">
        <w:rPr>
          <w:rFonts w:cstheme="minorHAnsi"/>
        </w:rPr>
        <w:t xml:space="preserve"> pathogenic mutations in </w:t>
      </w:r>
      <w:r w:rsidR="00592121" w:rsidRPr="004A2C6C">
        <w:rPr>
          <w:rFonts w:cstheme="minorHAnsi"/>
        </w:rPr>
        <w:lastRenderedPageBreak/>
        <w:t>genes responsible for the</w:t>
      </w:r>
      <w:r w:rsidRPr="004A2C6C">
        <w:rPr>
          <w:rFonts w:cstheme="minorHAnsi"/>
        </w:rPr>
        <w:t xml:space="preserve"> </w:t>
      </w:r>
      <w:r w:rsidR="00592121" w:rsidRPr="004A2C6C">
        <w:rPr>
          <w:rFonts w:cstheme="minorHAnsi"/>
        </w:rPr>
        <w:t xml:space="preserve">components and assembly </w:t>
      </w:r>
      <w:r w:rsidRPr="004A2C6C">
        <w:rPr>
          <w:rFonts w:cstheme="minorHAnsi"/>
        </w:rPr>
        <w:t>of the axoneme</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{"citationID":"nvitnrhL","properties":{"formattedCitation":"(Lucas {\\i{}et al.}, 2014)","plainCitation":"(Lucas et al., 2014)","noteIndex":0},"citationItems":[{"id":2148,"uris":["http://zotero.org/users/9770948/items/CXTAZ33U"],"itemData":{"id":2148,"type":"article-journal","abstract":"Primary ciliary dyskinesia (PCD) is an inherited autosomal-recessive disorder of motile cilia characterised by chronic lung disease, rhinosinusitis, hearing impairment and subfertility. Nasal symptoms and respiratory distress usually start soon after birth, and by adulthood bronchiectasis is invariable. Organ laterality defects, usually situs inversus, occur in </w:instrText>
      </w:r>
      <w:r w:rsidR="00A66B2C" w:rsidRPr="004A2C6C">
        <w:rPr>
          <w:rFonts w:ascii="Cambria Math" w:hAnsi="Cambria Math" w:cs="Cambria Math"/>
        </w:rPr>
        <w:instrText>∼</w:instrText>
      </w:r>
      <w:r w:rsidR="00A66B2C" w:rsidRPr="004A2C6C">
        <w:rPr>
          <w:rFonts w:cstheme="minorHAnsi"/>
        </w:rPr>
        <w:instrText xml:space="preserve">50% of cases. The estimated prevalence of PCD is up to </w:instrText>
      </w:r>
      <w:r w:rsidR="00A66B2C" w:rsidRPr="004A2C6C">
        <w:rPr>
          <w:rFonts w:ascii="Cambria Math" w:hAnsi="Cambria Math" w:cs="Cambria Math"/>
        </w:rPr>
        <w:instrText>∼</w:instrText>
      </w:r>
      <w:r w:rsidR="00A66B2C" w:rsidRPr="004A2C6C">
        <w:rPr>
          <w:rFonts w:cstheme="minorHAnsi"/>
        </w:rPr>
        <w:instrText xml:space="preserve">1 per 10 000 births, but it is more common in populations where consanguinity is common. This review examines who to refer for diagnostic testing. It describes the limitations surrounding diagnosis using currently available techniques and considers whether recent advances to genotype patients with PCD will lead to genetic testing and screening to aid diagnosis in the near future. It discusses the challenges of monitoring and treating respiratory and ENT disease in children with PCD.","container-title":"Archives of Disease in Childhood","DOI":"10.1136/archdischild-2013-304831","ISSN":"0003-9888, 1468-2044","issue":"9","language":"en","license":"Published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BMJ Publishing Group Ltd\nsection: Review\nPMID: 24771309","page":"850-856","source":"adc.bmj.com","title":"Diagnosis and management of primary ciliary dyskinesia","volume":"99","author":[{"family":"Lucas","given":"Jane S."},{"family":"Burgess","given":"Andrea"},{"family":"Mitchison","given":"Hannah M."},{"family":"Moya","given":"Eduardo"},{"family":"Williamson","given":"Michael"},{"family":"Hogg","given":"Claire"}],"issued":{"date-parts":[["2014",9,1]]}}}],"schema":"https://github.com/citation-style-language/schema/raw/master/csl-citation.json"} </w:instrText>
      </w:r>
      <w:r w:rsidRPr="004A2C6C">
        <w:rPr>
          <w:rFonts w:cstheme="minorHAnsi"/>
        </w:rPr>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2014)</w:t>
      </w:r>
      <w:r w:rsidRPr="004A2C6C">
        <w:rPr>
          <w:rFonts w:cstheme="minorHAnsi"/>
        </w:rPr>
        <w:fldChar w:fldCharType="end"/>
      </w:r>
      <w:r w:rsidR="005577EA" w:rsidRPr="004A2C6C">
        <w:rPr>
          <w:rFonts w:cstheme="minorHAnsi"/>
        </w:rPr>
        <w:t>.</w:t>
      </w:r>
      <w:r w:rsidRPr="004A2C6C">
        <w:rPr>
          <w:rFonts w:cstheme="minorHAnsi"/>
        </w:rPr>
        <w:t xml:space="preserve"> This leads to impaired mucociliary clearance resulting in recurrent upper and lower respiratory tract infections</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{"citationID":"Otk3op96","properties":{"formattedCitation":"(Lucas {\\i{}et al.}, 2014)","plainCitation":"(Lucas et al., 2014)","noteIndex":0},"citationItems":[{"id":2148,"uris":["http://zotero.org/users/9770948/items/CXTAZ33U"],"itemData":{"id":2148,"type":"article-journal","abstract":"Primary ciliary dyskinesia (PCD) is an inherited autosomal-recessive disorder of motile cilia characterised by chronic lung disease, rhinosinusitis, hearing impairment and subfertility. Nasal symptoms and respiratory distress usually start soon after birth, and by adulthood bronchiectasis is invariable. Organ laterality defects, usually situs inversus, occur in </w:instrText>
      </w:r>
      <w:r w:rsidR="00A66B2C" w:rsidRPr="004A2C6C">
        <w:rPr>
          <w:rFonts w:ascii="Cambria Math" w:hAnsi="Cambria Math" w:cs="Cambria Math"/>
        </w:rPr>
        <w:instrText>∼</w:instrText>
      </w:r>
      <w:r w:rsidR="00A66B2C" w:rsidRPr="004A2C6C">
        <w:rPr>
          <w:rFonts w:cstheme="minorHAnsi"/>
        </w:rPr>
        <w:instrText xml:space="preserve">50% of cases. The estimated prevalence of PCD is up to </w:instrText>
      </w:r>
      <w:r w:rsidR="00A66B2C" w:rsidRPr="004A2C6C">
        <w:rPr>
          <w:rFonts w:ascii="Cambria Math" w:hAnsi="Cambria Math" w:cs="Cambria Math"/>
        </w:rPr>
        <w:instrText>∼</w:instrText>
      </w:r>
      <w:r w:rsidR="00A66B2C" w:rsidRPr="004A2C6C">
        <w:rPr>
          <w:rFonts w:cstheme="minorHAnsi"/>
        </w:rPr>
        <w:instrText xml:space="preserve">1 per 10 000 births, but it is more common in populations where consanguinity is common. This review examines who to refer for diagnostic testing. It describes the limitations surrounding diagnosis using currently available techniques and considers whether recent advances to genotype patients with PCD will lead to genetic testing and screening to aid diagnosis in the near future. It discusses the challenges of monitoring and treating respiratory and ENT disease in children with PCD.","container-title":"Archives of Disease in Childhood","DOI":"10.1136/archdischild-2013-304831","ISSN":"0003-9888, 1468-2044","issue":"9","language":"en","license":"Published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BMJ Publishing Group Ltd\nsection: Review\nPMID: 24771309","page":"850-856","source":"adc.bmj.com","title":"Diagnosis and management of primary ciliary dyskinesia","volume":"99","author":[{"family":"Lucas","given":"Jane S."},{"family":"Burgess","given":"Andrea"},{"family":"Mitchison","given":"Hannah M."},{"family":"Moya","given":"Eduardo"},{"family":"Williamson","given":"Michael"},{"family":"Hogg","given":"Claire"}],"issued":{"date-parts":[["2014",9,1]]}}}],"schema":"https://github.com/citation-style-language/schema/raw/master/csl-citation.json"} </w:instrText>
      </w:r>
      <w:r w:rsidRPr="004A2C6C">
        <w:rPr>
          <w:rFonts w:cstheme="minorHAnsi"/>
        </w:rPr>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2014)</w:t>
      </w:r>
      <w:r w:rsidRPr="004A2C6C">
        <w:rPr>
          <w:rFonts w:cstheme="minorHAnsi"/>
        </w:rPr>
        <w:fldChar w:fldCharType="end"/>
      </w:r>
      <w:r w:rsidR="005577EA" w:rsidRPr="004A2C6C">
        <w:rPr>
          <w:rFonts w:cstheme="minorHAnsi"/>
        </w:rPr>
        <w:t>.</w:t>
      </w:r>
      <w:r w:rsidRPr="004A2C6C">
        <w:rPr>
          <w:rFonts w:cstheme="minorHAnsi"/>
        </w:rPr>
        <w:t xml:space="preserve"> T</w:t>
      </w:r>
      <w:r w:rsidR="008311B6">
        <w:rPr>
          <w:rFonts w:cstheme="minorHAnsi"/>
        </w:rPr>
        <w:t>he t</w:t>
      </w:r>
      <w:r w:rsidRPr="004A2C6C">
        <w:rPr>
          <w:rFonts w:cstheme="minorHAnsi"/>
        </w:rPr>
        <w:t>ransverse ultrastructure of cilia is typically abnormal when examined under TEM</w:t>
      </w:r>
      <w:r w:rsidR="00B47F11" w:rsidRPr="004A2C6C">
        <w:rPr>
          <w:rFonts w:cstheme="minorHAnsi"/>
        </w:rPr>
        <w:t xml:space="preserve"> (</w:t>
      </w:r>
      <w:r w:rsidR="00B47F11" w:rsidRPr="00BB0EAF">
        <w:rPr>
          <w:rFonts w:cstheme="minorHAnsi"/>
        </w:rPr>
        <w:t>Fig</w:t>
      </w:r>
      <w:r w:rsidR="008311B6" w:rsidRPr="00BB0EAF">
        <w:rPr>
          <w:rFonts w:cstheme="minorHAnsi"/>
        </w:rPr>
        <w:t>.</w:t>
      </w:r>
      <w:r w:rsidR="00B47F11" w:rsidRPr="00BB0EAF">
        <w:rPr>
          <w:rFonts w:cstheme="minorHAnsi"/>
        </w:rPr>
        <w:t xml:space="preserve"> 2</w:t>
      </w:r>
      <w:r w:rsidR="00B47F11" w:rsidRPr="004A2C6C">
        <w:rPr>
          <w:rFonts w:cstheme="minorHAnsi"/>
        </w:rPr>
        <w:t>)</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{"citationID":"kedWmLAJ","properties":{"formattedCitation":"(Lucas {\\i{}et al.}, 2017)","plainCitation":"(Lucas et al., 2017)","noteIndex":0},"citationItems":[{"id":2152,"uris":["http://zotero.org/users/9770948/items/AQSYQ9SK"],"itemData":{"id":2152,"type":"article-journal","abstract":"The diagnosis of primary ciliary dyskinesia is often confirmed with standard, albeit complex and expensive tests. In many cases, however, the diagnosis remains difficult despite the array of sophisticated diagnostic tests. There is no ‘gold standard’ ...","container-title":"The European respiratory journal","DOI":"10.1183/13993003.01090-2016","ISSN":"1399-3003","issue":"1","language":"en","note":"publisher: NIH Public Access\nPMID: 27836958","source":"www.ncbi.nlm.nih.gov","title":"ERS Task Force guideline for the diagnosis of primary ciliary dyskinesia","URL":"https://www.ncbi.nlm.nih.gov/pmc/articles/PMC6054534/","volume":"49","author":[{"family":"Lucas","given":"J. S."},{"family":"Barbato","given":"A."},{"family":"Collins","given":"S. A."},{"family":"Goutaki","given":"M."},{"family":"Behan","given":"L."},{"family":"Caudri","given":"D."},{"family":"Dell","given":"S."},{"family":"Eber","given":"E."},{"family":"Escudier","given":"E."},{"family":"Hirst","given":"R. A."},{"family":"Hogg","given":"C."},{"family":"Jorissen","given":"M."},{"family":"Latzin","given":"P."},{"family":"Legendre","given":"M."},{"family":"Leigh","given":"M. W."},{"family":"Midulla","given":"F."},{"family":"Nielsen","given":"K. G."},{"family":"Omran","given":"H."},{"family":"Papon","given":"J. F."},{"family":"Pohunek","given":"P."},{"family":"Redfern","given":"B."},{"family":"Rigau","given":"D."},{"family":"Rindlisbacher","given":"B."},{"family":"Santamaria","given":"F."},{"family":"Shoemark","given":"A."},{"family":"Snijders","given":"D."},{"family":"Tonia","given":"T."},{"family":"Titieni","given":"A."},{"family":"Walker","given":"W. T."},{"family":"Werner","given":"C."},{"family":"Bush","given":"A."},{"family":"Kuehni","given":"C. E."}],"accessed":{"date-parts":[["2021",12,29]]},"issued":{"date-parts":[["2017",1]]}}}],"schema":"https://github.com/citation-style-language/schema/raw/master/csl-citation.json"} </w:instrText>
      </w:r>
      <w:r w:rsidRPr="004A2C6C">
        <w:rPr>
          <w:rFonts w:cstheme="minorHAnsi"/>
        </w:rPr>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2017)</w:t>
      </w:r>
      <w:r w:rsidRPr="004A2C6C">
        <w:rPr>
          <w:rFonts w:cstheme="minorHAnsi"/>
        </w:rPr>
        <w:fldChar w:fldCharType="end"/>
      </w:r>
      <w:r w:rsidR="005577EA" w:rsidRPr="004A2C6C">
        <w:rPr>
          <w:rFonts w:cstheme="minorHAnsi"/>
        </w:rPr>
        <w:t>.</w:t>
      </w:r>
      <w:r w:rsidRPr="004A2C6C">
        <w:rPr>
          <w:rFonts w:cstheme="minorHAnsi"/>
        </w:rPr>
        <w:t xml:space="preserve"> Absence of outer dynein arms (e.g. caused by mutations in </w:t>
      </w:r>
      <w:r w:rsidRPr="004A2C6C">
        <w:rPr>
          <w:rFonts w:cstheme="minorHAnsi"/>
          <w:i/>
          <w:iCs/>
        </w:rPr>
        <w:t>DNAH5</w:t>
      </w:r>
      <w:r w:rsidRPr="004A2C6C">
        <w:rPr>
          <w:rFonts w:cstheme="minorHAnsi"/>
        </w:rPr>
        <w:t xml:space="preserve">), absence of both outer and inner dynein arms (e.g. </w:t>
      </w:r>
      <w:ins w:id="132" w:author="Lydia Newman" w:date="2023-01-05T16:45:00Z">
        <w:r w:rsidR="009372FE" w:rsidRPr="009372FE">
          <w:rPr>
            <w:rFonts w:cstheme="minorHAnsi"/>
            <w:i/>
            <w:iCs/>
            <w:rPrChange w:id="133" w:author="Lydia Newman" w:date="2023-01-05T16:45:00Z">
              <w:rPr>
                <w:rFonts w:cstheme="minorHAnsi"/>
              </w:rPr>
            </w:rPrChange>
          </w:rPr>
          <w:t>Dynein Axonemal Assembly Factor 3</w:t>
        </w:r>
      </w:ins>
      <w:ins w:id="134" w:author="Lydia Newman" w:date="2023-01-05T16:46:00Z">
        <w:r w:rsidR="009372FE">
          <w:rPr>
            <w:rFonts w:cstheme="minorHAnsi"/>
            <w:i/>
            <w:iCs/>
          </w:rPr>
          <w:t xml:space="preserve"> </w:t>
        </w:r>
        <w:r w:rsidR="00D16FEF">
          <w:rPr>
            <w:rFonts w:cstheme="minorHAnsi"/>
            <w:i/>
            <w:iCs/>
          </w:rPr>
          <w:t>(</w:t>
        </w:r>
      </w:ins>
      <w:r w:rsidRPr="004A2C6C">
        <w:rPr>
          <w:rFonts w:cstheme="minorHAnsi"/>
          <w:i/>
          <w:iCs/>
        </w:rPr>
        <w:t>DNAAF3</w:t>
      </w:r>
      <w:ins w:id="135" w:author="Lydia Newman" w:date="2023-01-05T16:46:00Z">
        <w:r w:rsidR="00D16FEF">
          <w:rPr>
            <w:rFonts w:cstheme="minorHAnsi"/>
            <w:i/>
            <w:iCs/>
          </w:rPr>
          <w:t>)</w:t>
        </w:r>
      </w:ins>
      <w:r w:rsidRPr="004A2C6C">
        <w:rPr>
          <w:rFonts w:cstheme="minorHAnsi"/>
        </w:rPr>
        <w:t>) and absence of inner dynein arms associated with microtubular disarrangement (</w:t>
      </w:r>
      <w:r w:rsidR="00CA74F1" w:rsidRPr="004A2C6C">
        <w:rPr>
          <w:rFonts w:cstheme="minorHAnsi"/>
        </w:rPr>
        <w:t xml:space="preserve">e.g. </w:t>
      </w:r>
      <w:r w:rsidRPr="004A2C6C">
        <w:rPr>
          <w:rFonts w:cstheme="minorHAnsi"/>
          <w:i/>
          <w:iCs/>
        </w:rPr>
        <w:t>CCDC39</w:t>
      </w:r>
      <w:r w:rsidRPr="004A2C6C">
        <w:rPr>
          <w:rFonts w:cstheme="minorHAnsi"/>
        </w:rPr>
        <w:t xml:space="preserve"> and </w:t>
      </w:r>
      <w:r w:rsidRPr="004A2C6C">
        <w:rPr>
          <w:rFonts w:cstheme="minorHAnsi"/>
          <w:i/>
          <w:iCs/>
        </w:rPr>
        <w:t>CCDC40</w:t>
      </w:r>
      <w:r w:rsidRPr="004A2C6C">
        <w:rPr>
          <w:rFonts w:cstheme="minorHAnsi"/>
        </w:rPr>
        <w:t>) are considered ‘</w:t>
      </w:r>
      <w:r w:rsidR="00B47F11" w:rsidRPr="004A2C6C">
        <w:rPr>
          <w:rFonts w:cstheme="minorHAnsi"/>
        </w:rPr>
        <w:t>h</w:t>
      </w:r>
      <w:r w:rsidRPr="004A2C6C">
        <w:rPr>
          <w:rFonts w:cstheme="minorHAnsi"/>
        </w:rPr>
        <w:t>allmark’ abnormalities for PCD</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{"citationID":"FT18JGWj","properties":{"formattedCitation":"(Lucas {\\i{}et al.}, 2017)","plainCitation":"(Lucas et al., 2017)","noteIndex":0},"citationItems":[{"id":2152,"uris":["http://zotero.org/users/9770948/items/AQSYQ9SK"],"itemData":{"id":2152,"type":"article-journal","abstract":"The diagnosis of primary ciliary dyskinesia is often confirmed with standard, albeit complex and expensive tests. In many cases, however, the diagnosis remains difficult despite the array of sophisticated diagnostic tests. There is no ‘gold standard’ ...","container-title":"The European respiratory journal","DOI":"10.1183/13993003.01090-2016","ISSN":"1399-3003","issue":"1","language":"en","note":"publisher: NIH Public Access\nPMID: 27836958","source":"www.ncbi.nlm.nih.gov","title":"ERS Task Force guideline for the diagnosis of primary ciliary dyskinesia","URL":"https://www.ncbi.nlm.nih.gov/pmc/articles/PMC6054534/","volume":"49","author":[{"family":"Lucas","given":"J. S."},{"family":"Barbato","given":"A."},{"family":"Collins","given":"S. A."},{"family":"Goutaki","given":"M."},{"family":"Behan","given":"L."},{"family":"Caudri","given":"D."},{"family":"Dell","given":"S."},{"family":"Eber","given":"E."},{"family":"Escudier","given":"E."},{"family":"Hirst","given":"R. A."},{"family":"Hogg","given":"C."},{"family":"Jorissen","given":"M."},{"family":"Latzin","given":"P."},{"family":"Legendre","given":"M."},{"family":"Leigh","given":"M. W."},{"family":"Midulla","given":"F."},{"family":"Nielsen","given":"K. G."},{"family":"Omran","given":"H."},{"family":"Papon","given":"J. F."},{"family":"Pohunek","given":"P."},{"family":"Redfern","given":"B."},{"family":"Rigau","given":"D."},{"family":"Rindlisbacher","given":"B."},{"family":"Santamaria","given":"F."},{"family":"Shoemark","given":"A."},{"family":"Snijders","given":"D."},{"family":"Tonia","given":"T."},{"family":"Titieni","given":"A."},{"family":"Walker","given":"W. T."},{"family":"Werner","given":"C."},{"family":"Bush","given":"A."},{"family":"Kuehni","given":"C. E."}],"accessed":{"date-parts":[["2021",12,29]]},"issued":{"date-parts":[["2017",1]]}}}],"schema":"https://github.com/citation-style-language/schema/raw/master/csl-citation.json"} </w:instrText>
      </w:r>
      <w:r w:rsidRPr="004A2C6C">
        <w:rPr>
          <w:rFonts w:cstheme="minorHAnsi"/>
        </w:rPr>
        <w:fldChar w:fldCharType="separate"/>
      </w:r>
      <w:r w:rsidR="00A66B2C" w:rsidRPr="004A2C6C">
        <w:rPr>
          <w:rFonts w:ascii="Calibri" w:cs="Calibri"/>
        </w:rPr>
        <w:t xml:space="preserve">(Lucas </w:t>
      </w:r>
      <w:r w:rsidR="00A66B2C" w:rsidRPr="004A2C6C">
        <w:rPr>
          <w:rFonts w:ascii="Calibri" w:cs="Calibri"/>
          <w:i/>
          <w:iCs/>
        </w:rPr>
        <w:t>et al.</w:t>
      </w:r>
      <w:r w:rsidR="00A66B2C" w:rsidRPr="004A2C6C">
        <w:rPr>
          <w:rFonts w:ascii="Calibri" w:cs="Calibri"/>
        </w:rPr>
        <w:t>, 2017)</w:t>
      </w:r>
      <w:r w:rsidRPr="004A2C6C">
        <w:rPr>
          <w:rFonts w:cstheme="minorHAnsi"/>
        </w:rPr>
        <w:fldChar w:fldCharType="end"/>
      </w:r>
      <w:r w:rsidR="005577EA" w:rsidRPr="004A2C6C">
        <w:rPr>
          <w:rFonts w:cstheme="minorHAnsi"/>
        </w:rPr>
        <w:t>.</w:t>
      </w:r>
      <w:r w:rsidRPr="004A2C6C">
        <w:rPr>
          <w:rFonts w:cstheme="minorHAnsi"/>
        </w:rPr>
        <w:t xml:space="preserve"> </w:t>
      </w:r>
      <w:r w:rsidR="00C73F16" w:rsidRPr="004A2C6C">
        <w:rPr>
          <w:rFonts w:cstheme="minorHAnsi"/>
        </w:rPr>
        <w:t xml:space="preserve">However, in up to 30% of cases </w:t>
      </w:r>
      <w:r w:rsidRPr="004A2C6C">
        <w:rPr>
          <w:rFonts w:cstheme="minorHAnsi"/>
        </w:rPr>
        <w:t xml:space="preserve">PCD can be associated with normal cilia ultrastructure in the respiratory tract (e.g. </w:t>
      </w:r>
      <w:ins w:id="136" w:author="Lydia Newman" w:date="2023-01-05T16:47:00Z">
        <w:r w:rsidR="00F13F98" w:rsidRPr="00F13F98">
          <w:rPr>
            <w:rFonts w:cstheme="minorHAnsi"/>
            <w:i/>
            <w:iCs/>
            <w:rPrChange w:id="137" w:author="Lydia Newman" w:date="2023-01-05T16:47:00Z">
              <w:rPr>
                <w:rFonts w:cstheme="minorHAnsi"/>
              </w:rPr>
            </w:rPrChange>
          </w:rPr>
          <w:t>Dynein Axonemal Heavy Chain 11</w:t>
        </w:r>
        <w:r w:rsidR="00F13F98">
          <w:rPr>
            <w:rFonts w:cstheme="minorHAnsi"/>
            <w:i/>
            <w:iCs/>
          </w:rPr>
          <w:t xml:space="preserve"> (</w:t>
        </w:r>
      </w:ins>
      <w:r w:rsidRPr="004A2C6C">
        <w:rPr>
          <w:rFonts w:cstheme="minorHAnsi"/>
          <w:i/>
          <w:iCs/>
        </w:rPr>
        <w:t>DNAH11</w:t>
      </w:r>
      <w:ins w:id="138" w:author="Lydia Newman" w:date="2023-01-05T16:47:00Z">
        <w:r w:rsidR="00F13F98">
          <w:rPr>
            <w:rFonts w:cstheme="minorHAnsi"/>
            <w:i/>
            <w:iCs/>
          </w:rPr>
          <w:t>)</w:t>
        </w:r>
      </w:ins>
      <w:r w:rsidRPr="004A2C6C">
        <w:rPr>
          <w:rFonts w:cstheme="minorHAnsi"/>
        </w:rPr>
        <w:t>)</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{"citationID":"AVhADhD6","properties":{"formattedCitation":"(Knowles {\\i{}et al.}, 2012, 11; Lucas {\\i{}et al.}, 2017)","plainCitation":"(Knowles et al., 2012, 11; Lucas et al., 2017)","noteIndex":0},"citationItems":[{"id":2152,"uris":["http://zotero.org/users/9770948/items/AQSYQ9SK"],"itemData":{"id":2152,"type":"article-journal","abstract":"The diagnosis of primary ciliary dyskinesia is often confirmed with standard, albeit complex and expensive tests. In many cases, however, the diagnosis remains difficult despite the array of sophisticated diagnostic tests. There is no ‘gold standard’ ...","container-title":"The European respiratory journal","DOI":"10.1183/13993003.01090-2016","ISSN":"1399-3003","issue":"1","language":"en","note":"publisher: NIH Public Access\nPMID: 27836958","source":"www.ncbi.nlm.nih.gov","title":"ERS Task Force guideline for the diagnosis of primary ciliary dyskinesia","URL":"https://www.ncbi.nlm.nih.gov/pmc/articles/PMC6054534/","volume":"49","author":[{"family":"Lucas","given":"J. S."},{"family":"Barbato","given":"A."},{"family":"Collins","given":"S. A."},{"family":"Goutaki","given":"M."},{"family":"Behan","given":"L."},{"family":"Caudri","given":"D."},{"family":"Dell","given":"S."},{"family":"Eber","given":"E."},{"family":"Escudier","given":"E."},{"family":"Hirst","given":"R. A."},{"family":"Hogg","given":"C."},{"family":"Jorissen","given":"M."},{"family":"Latzin","given":"P."},{"family":"Legendre","given":"M."},{"family":"Leigh","given":"M. W."},{"family":"Midulla","given":"F."},{"family":"Nielsen","given":"K. G."},{"family":"Omran","given":"H."},{"family":"Papon","given":"J. F."},{"family":"Pohunek","given":"P."},{"family":"Redfern","given":"B."},{"family":"Rigau","given":"D."},{"family":"Rindlisbacher","given":"B."},{"family":"Santamaria","given":"F."},{"family":"Shoemark","given":"A."},{"family":"Snijders","given":"D."},{"family":"Tonia","given":"T."},{"family":"Titieni","given":"A."},{"family":"Walker","given":"W. T."},{"family":"Werner","given":"C."},{"family":"Bush","given":"A."},{"family":"Kuehni","given":"C. E."}],"accessed":{"date-parts":[["2021",12,29]]},"issued":{"date-parts":[["2017",1]]}}},{"id":6566,"uris":["http://zotero.org/users/9770948/items/RG23D8DM"],"itemData":{"id":6566,"type":"article-journal","abstract":"Rationale Primary ciliary dyskinesia (PCD) is an autosomal recessive, genetically heterogeneous disorder characterised by oto-sino-pulmonary disease and situs abnormalities (Kartagener syndrome) due to abnormal structure and/or function of cilia. Most patients currently recognised to have PCD have ultrastructural defects of cilia; however, some patients have clinical manifestations of PCD and low levels of nasal nitric oxide, but normal ultrastructure, including a few patients with biallelic mutations in dynein axonemal heavy chain 11 (DNAH11).\nObjectives To test further for mutant DNAH11 as a cause of PCD, DNAH11 was sequenced in patients with a PCD clinical phenotype, but no known genetic aetiology.\nMethods 82 exons and intron/exon junctions in DNAH11 were sequenced in 163 unrelated patients with a clinical phenotype of PCD, including those with normal ciliary ultrastructure (n=58), defects in outer and/or inner dynein arms (n=76), radial spoke/central pair defects (n=6), and 23 without definitive ultrastructural results, but who had situs inversus (n=17), or bronchiectasis and/or low nasal nitric oxide (n=6). Additionally, DNAH11 was sequenced in 13 subjects with isolated situs abnormalities to see if mutant DNAH11 could cause situs defects without respiratory disease.\nResults Of the 58 unrelated patients with PCD with normal ultrastructure, 13 (22%) had two (biallelic) mutations in DNAH11; and two patients without ultrastructural analysis had biallelic mutations. All mutations were novel and private. None of the patients with dynein arm or radial spoke/central pair defects, or isolated situs abnormalities, had mutations in DNAH11. Of the 35 identified mutant alleles, 24 (69%) were nonsense, insertion/deletion or loss-of-function splice-site mutations.\nConclusions Mutations in DNAH11 are a common cause of PCD in patients without ciliary ultrastructural defects; thus, genetic analysis can be used to ascertain the diagnosis of PCD in this challenging group of patients.","container-title":"Thorax","DOI":"10.1136/thoraxjnl-2011-200301","ISSN":"0040-6376, 1468-3296","issue":"5","language":"en","license":"© 2012, Published by the BMJ Publishing Group Limited. For permission to use (where not already granted under a licence) please go to http://group.bmj.com/group/rights-licensing/permissions.","note":"publisher: BMJ Publishing Group Ltd\nsection: Respiratory research\nPMID: 22184204","page":"433-441","source":"thorax.bmj.com","title":"Mutations of DNAH11 in patients with primary ciliary dyskinesia with normal ciliary ultrastructure","volume":"67","author":[{"family":"Knowles","given":"Michael R."},{"family":"Leigh","given":"Margaret W."},{"family":"Carson","given":"Johnny L."},{"family":"Davis","given":"Stephanie D."},{"family":"Dell","given":"Sharon D."},{"family":"Ferkol","given":"Thomas W."},{"family":"Olivier","given":"Kenneth N."},{"family":"Sagel","given":"Scott D."},{"family":"Rosenfeld","given":"Margaret"},{"family":"Burns","given":"Kimberlie A."},{"family":"Minnix","given":"Susan L."},{"family":"Armstrong","given":"Michael C."},{"family":"Lori","given":"Adriana"},{"family":"Hazucha","given":"Milan J."},{"family":"Loges","given":"Niki T."},{"family":"Olbrich","given":"Heike"},{"family":"Becker-Heck","given":"Anita"},{"family":"Schmidts","given":"Miriam"},{"family":"Werner","given":"Claudius"},{"family":"Omran","given":"Heymut"},{"family":"Zariwala","given":"Maimoona A."},{"family":"Consortium","given":"for the Genetic Disorders of Mucociliary Clearance"}],"issued":{"date-parts":[["2012",5,1]]}},"locator":"11"}],"schema":"https://github.com/citation-style-language/schema/raw/master/csl-citation.json"} </w:instrText>
      </w:r>
      <w:r w:rsidRPr="004A2C6C">
        <w:rPr>
          <w:rFonts w:cstheme="minorHAnsi"/>
        </w:rPr>
        <w:fldChar w:fldCharType="separate"/>
      </w:r>
      <w:r w:rsidR="00A66B2C" w:rsidRPr="004A2C6C">
        <w:rPr>
          <w:rFonts w:ascii="Calibri" w:cs="Calibri"/>
        </w:rPr>
        <w:t xml:space="preserve">(Knowles </w:t>
      </w:r>
      <w:r w:rsidR="00A66B2C" w:rsidRPr="004A2C6C">
        <w:rPr>
          <w:rFonts w:ascii="Calibri" w:cs="Calibri"/>
          <w:i/>
          <w:iCs/>
        </w:rPr>
        <w:t>et al.</w:t>
      </w:r>
      <w:r w:rsidR="00A66B2C" w:rsidRPr="004A2C6C">
        <w:rPr>
          <w:rFonts w:ascii="Calibri" w:cs="Calibri"/>
        </w:rPr>
        <w:t xml:space="preserve">, 2012, 11; Lucas </w:t>
      </w:r>
      <w:r w:rsidR="00A66B2C" w:rsidRPr="004A2C6C">
        <w:rPr>
          <w:rFonts w:ascii="Calibri" w:cs="Calibri"/>
          <w:i/>
          <w:iCs/>
        </w:rPr>
        <w:t>et al.</w:t>
      </w:r>
      <w:r w:rsidR="00A66B2C" w:rsidRPr="004A2C6C">
        <w:rPr>
          <w:rFonts w:ascii="Calibri" w:cs="Calibri"/>
        </w:rPr>
        <w:t>, 2017)</w:t>
      </w:r>
      <w:r w:rsidRPr="004A2C6C">
        <w:rPr>
          <w:rFonts w:cstheme="minorHAnsi"/>
        </w:rPr>
        <w:fldChar w:fldCharType="end"/>
      </w:r>
      <w:r w:rsidR="005577EA" w:rsidRPr="004A2C6C">
        <w:rPr>
          <w:rFonts w:cstheme="minorHAnsi"/>
        </w:rPr>
        <w:t>.</w:t>
      </w:r>
      <w:r w:rsidRPr="004A2C6C">
        <w:rPr>
          <w:rFonts w:cstheme="minorHAnsi"/>
        </w:rPr>
        <w:t xml:space="preserve"> </w:t>
      </w:r>
    </w:p>
    <w:p w14:paraId="31A17605" w14:textId="77777777" w:rsidR="005B6C94" w:rsidRPr="004A2C6C" w:rsidRDefault="005B6C94" w:rsidP="005355E8">
      <w:pPr>
        <w:spacing w:line="480" w:lineRule="auto"/>
        <w:jc w:val="both"/>
        <w:rPr>
          <w:rFonts w:cstheme="minorHAnsi"/>
        </w:rPr>
      </w:pPr>
    </w:p>
    <w:p w14:paraId="1A395E55" w14:textId="4DE5FF80" w:rsidR="005B6C94" w:rsidRPr="004A2C6C" w:rsidRDefault="005B6C94" w:rsidP="005355E8">
      <w:pPr>
        <w:spacing w:line="480" w:lineRule="auto"/>
        <w:jc w:val="both"/>
        <w:rPr>
          <w:rFonts w:cstheme="minorHAnsi"/>
        </w:rPr>
      </w:pPr>
      <w:r w:rsidRPr="004A2C6C">
        <w:rPr>
          <w:rFonts w:cstheme="minorHAnsi"/>
        </w:rPr>
        <w:t>In the female reproductive system, the fallopian tube is lined by secretory and ciliated cells also containing motile cilia with the 9 + 2 microtubular arrangement</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{"citationID":"HRJEWRLR","properties":{"formattedCitation":"(Li {\\i{}et al.}, 2017)","plainCitation":"(Li et al., 2017)","noteIndex":0},"citationItems":[{"id":2159,"uris":["http://zotero.org/users/9770948/items/PN2ZQAMA"],"itemData":{"id":2159,"type":"article-journal","abstract":"Newly fertilized embryos spend the first few days within the oviduct and are transported to the uterus, where they implant onto the uterine wall. An implantation of the embryo before reaching the uterus could result in ectopic pregnancy and lead to maternal death. Estrogen is necessary for embryo transport in mammals; however, the mechanism involved in estrogen-mediated cellular function within the oviduct remains unclear. In this study, we show in mouse models that ciliary length and beat frequency of the oviductal epithelial cells are regulated through estrogen receptor α (ESR1) but not estrogen receptor β (ESR2). Gene profiling indicated that transcripts in the WNT/β-catenin (WNT/CTNNB1) signaling pathway were regulated by estrogen in mouse oviduct, and inhibition of this pathway in a whole oviduct culture system resulted in a decreased embryo transport distance. However, selective ablation of CTNNB1 from the oviductal ciliated cells did not affect embryo transport, possibly because of a compensatory mechanism via intact CTNNB1 in the adjacent secretory cells. In summary, we demonstrated that disruption of estrogen signaling in oviductal epithelial cells alters ciliary function and impairs embryo transport. Therefore, our findings may provide a better understanding of etiology of the ectopic pregnancy that is associated with alteration of estrogen signals.—Li, S., O’Neill, S. R. S., Zhang, Y., Holtzman, M. J., Takemaru, K.-I., Korach, K. S., Winuthayanon, W. Estrogen receptor α is required for oviductal transport of embryos.","container-title":"The FASEB Journal","DOI":"10.1096/fj.201601128R","ISSN":"0892-6638","issue":"4","journalAbbreviation":"FASEB J","note":"PMID: 28082352\nPMCID: PMC5349796","page":"1595-1607","source":"PubMed Central","title":"Estrogen receptor α is required for oviductal transport of embryos","volume":"31","author":[{"family":"Li","given":"Shuai"},{"family":"O’Neill","given":"Sofia R. S."},{"family":"Zhang","given":"Yong"},{"family":"Holtzman","given":"Michael J."},{"family":"Takemaru","given":"Ken-Ichi"},{"family":"Korach","given":"Kenneth S."},{"family":"Winuthayanon","given":"Wipawee"}],"issued":{"date-parts":[["2017",4]]}}}],"schema":"https://github.com/citation-style-language/schema/raw/master/csl-citation.json"} </w:instrText>
      </w:r>
      <w:r w:rsidRPr="004A2C6C">
        <w:rPr>
          <w:rFonts w:cstheme="minorHAnsi"/>
        </w:rPr>
        <w:fldChar w:fldCharType="separate"/>
      </w:r>
      <w:r w:rsidR="00A66B2C" w:rsidRPr="004A2C6C">
        <w:rPr>
          <w:rFonts w:ascii="Calibri" w:cs="Calibri"/>
        </w:rPr>
        <w:t xml:space="preserve">(Li </w:t>
      </w:r>
      <w:r w:rsidR="00A66B2C" w:rsidRPr="004A2C6C">
        <w:rPr>
          <w:rFonts w:ascii="Calibri" w:cs="Calibri"/>
          <w:i/>
          <w:iCs/>
        </w:rPr>
        <w:t>et al.</w:t>
      </w:r>
      <w:r w:rsidR="00A66B2C" w:rsidRPr="004A2C6C">
        <w:rPr>
          <w:rFonts w:ascii="Calibri" w:cs="Calibri"/>
        </w:rPr>
        <w:t>, 2017)</w:t>
      </w:r>
      <w:r w:rsidRPr="004A2C6C">
        <w:rPr>
          <w:rFonts w:cstheme="minorHAnsi"/>
        </w:rPr>
        <w:fldChar w:fldCharType="end"/>
      </w:r>
      <w:r w:rsidR="005577EA" w:rsidRPr="004A2C6C">
        <w:rPr>
          <w:rFonts w:cstheme="minorHAnsi"/>
        </w:rPr>
        <w:t>.</w:t>
      </w:r>
      <w:r w:rsidRPr="004A2C6C">
        <w:rPr>
          <w:rFonts w:cstheme="minorHAnsi"/>
        </w:rPr>
        <w:t xml:space="preserve"> </w:t>
      </w:r>
      <w:r w:rsidR="00753708" w:rsidRPr="004A2C6C">
        <w:rPr>
          <w:rFonts w:cstheme="minorHAnsi"/>
        </w:rPr>
        <w:t>I</w:t>
      </w:r>
      <w:r w:rsidRPr="004A2C6C">
        <w:rPr>
          <w:rFonts w:cstheme="minorHAnsi"/>
        </w:rPr>
        <w:t>n healthy subjects the fallopian tube cilia beat in a coordinated motion towards the direction of the uterus</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{"citationID":"EIXukMUE","properties":{"formattedCitation":"(Gaddum-Rosse {\\i{}et al.}, 1973; Raidt {\\i{}et al.}, 2015)","plainCitation":"(Gaddum-Rosse et al., 1973; Raidt et al., 2015)","noteIndex":0},"citationItems":[{"id":2029,"uris":["http://zotero.org/users/9770948/items/DN746BHX"],"itemData":{"id":2029,"type":"article-journal","abstract":"STUDY QUESTION: What is the motor protein composition and function of human fallopian tube (FT) cilia?\nSUMMARY ANSWER: Although the motor protein composition and function of human FT cilia resemble that of respiratory cilia, females with primary ciliary dyskinesia (PCD) are not necessarily infertile.\nWHAT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flagella.\nSTUDY DESIGN, SIZE, DURATION: This study consisted of an observational laboratory study on human FT specimens from five healthy females recruited from April 2012 to December 2013 and a descriptive observational retrospective analysis of a clinical PCD database.\nPARTICIPANTS/MATERIALS,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childbirth.\nMAIN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transport.\nLIMITATIONS,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PCD.\nWIDER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patients.","container-title":"Human Reproduction (Oxford, England)","DOI":"10.1093/humrep/dev227","ISSN":"1460-2350","issue":"12","journalAbbreviation":"Hum Reprod","language":"eng","note":"PMID: 26373788","page":"2871-2880","source":"PubMed","title":"Ciliary function and motor protein composition of human fallopian tubes","volume":"30","author":[{"family":"Raidt","given":"Johanna"},{"family":"Werner","given":"Claudius"},{"family":"Menchen","given":"Tabea"},{"family":"Dougherty","given":"Gerard W."},{"family":"Olbrich","given":"Heike"},{"family":"Loges","given":"Niki T."},{"family":"Schmitz","given":"Ralf"},{"family":"Pennekamp","given":"Petra"},{"family":"Omran","given":"Heymut"}],"issued":{"date-parts":[["2015",12]]}}},{"id":2164,"uris":["http://zotero.org/users/9770948/items/FVPUEUHK"],"itemData":{"id":2164,"type":"article-journal","abstract":"The direction of ciliary beat has been examined in vitro in human and pig-tailed macaque (M. nemestrina) oviducts. Ducts removed under anesthesia were slit open longitudinally while submerged in Hanks solution at 37° C, and particulate matter was applied to the mucosal surface. Contrary to previous observations in pig and rabbit oviducts, transport of particles was consistently in a downward direction, toward the proximal (uterine) end, in the two species examined in this study.","container-title":"American Journal of Anatomy","DOI":"10.1002/aja.1001380210","ISSN":"1553-0795","issue":"2","language":"en","note":"_eprint: https://onlinelibrary.wiley.com/doi/pdf/10.1002/aja.1001380210","page":"269-275","source":"Wiley Online Library","title":"Ciliary activity in the human and Macaca nemestrina oviduct","volume":"138","author":[{"family":"Gaddum-Rosse","given":"P."},{"family":"Blandau","given":"R. J."},{"family":"Thiersch","given":"J. B."}],"issued":{"date-parts":[["1973"]]}}}],"schema":"https://github.com/citation-style-language/schema/raw/master/csl-citation.json"} </w:instrText>
      </w:r>
      <w:r w:rsidRPr="004A2C6C">
        <w:rPr>
          <w:rFonts w:cstheme="minorHAnsi"/>
        </w:rPr>
        <w:fldChar w:fldCharType="separate"/>
      </w:r>
      <w:r w:rsidR="00A66B2C" w:rsidRPr="004A2C6C">
        <w:rPr>
          <w:rFonts w:ascii="Calibri" w:cs="Calibri"/>
        </w:rPr>
        <w:t xml:space="preserve">(Gaddum-Rosse </w:t>
      </w:r>
      <w:r w:rsidR="00A66B2C" w:rsidRPr="004A2C6C">
        <w:rPr>
          <w:rFonts w:ascii="Calibri" w:cs="Calibri"/>
          <w:i/>
          <w:iCs/>
        </w:rPr>
        <w:t>et al.</w:t>
      </w:r>
      <w:r w:rsidR="00A66B2C" w:rsidRPr="004A2C6C">
        <w:rPr>
          <w:rFonts w:ascii="Calibri" w:cs="Calibri"/>
        </w:rPr>
        <w:t xml:space="preserve">, 1973; Raidt </w:t>
      </w:r>
      <w:r w:rsidR="00A66B2C" w:rsidRPr="004A2C6C">
        <w:rPr>
          <w:rFonts w:ascii="Calibri" w:cs="Calibri"/>
          <w:i/>
          <w:iCs/>
        </w:rPr>
        <w:t>et al.</w:t>
      </w:r>
      <w:r w:rsidR="00A66B2C" w:rsidRPr="004A2C6C">
        <w:rPr>
          <w:rFonts w:ascii="Calibri" w:cs="Calibri"/>
        </w:rPr>
        <w:t>, 2015)</w:t>
      </w:r>
      <w:r w:rsidRPr="004A2C6C">
        <w:rPr>
          <w:rFonts w:cstheme="minorHAnsi"/>
        </w:rPr>
        <w:fldChar w:fldCharType="end"/>
      </w:r>
      <w:r w:rsidR="005577EA" w:rsidRPr="004A2C6C">
        <w:rPr>
          <w:rFonts w:cstheme="minorHAnsi"/>
        </w:rPr>
        <w:t>.</w:t>
      </w:r>
      <w:r w:rsidRPr="004A2C6C">
        <w:rPr>
          <w:rFonts w:cstheme="minorHAnsi"/>
        </w:rPr>
        <w:t xml:space="preserve"> Alongside muscular contraction and tubal secretion flow, coordinated cilia beating is assumed to aid transport of the oocyte and early embryo through the fallopian tube</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{"citationID":"b2q383Z4","properties":{"formattedCitation":"(Lyons {\\i{}et al.}, 2006; Talbot {\\i{}et al.}, 1999)","plainCitation":"(Lyons et al., 2006; Talbot et al., 1999)","noteIndex":0},"citationItems":[{"id":2161,"uris":["http://zotero.org/users/9770948/items/J7EF47HV"],"itemData":{"id":2161,"type":"article-journal","container-title":"Molecular Biology of the Cell","ISSN":"1059-1524","issue":"1","journalAbbreviation":"Mol Biol Cell","note":"PMID: 9880322\nPMCID: PMC25149","page":"5-8","source":"PubMed Central","title":"Oocyte Pickup by the Mammalian Oviduct","volume":"10","author":[{"family":"Talbot","given":"Prue"},{"family":"Geiske","given":"Christine"},{"family":"Knoll","given":"Michael"}],"issued":{"date-parts":[["1999",1]]}}},{"id":2267,"uris":["http://zotero.org/users/9770948/items/5E7Y9XCZ"],"itemData":{"id":2267,"type":"article-journal","abstract":"Effective tubal transport of ova, sperm and embryos is a prerequisite for successful spontaneous pregnancy. Although there is much yet to be discovered about the mechanisms involved, it is evident that tubal transit is a far more complicated process than initially thought. Propulsion of gametes and embryos is achieved by complex interaction between muscle contractions, ciliary activity and the flow of tubal secretions. Evidence is accumulating of the important and possibly pre-eminent role of ciliary motion in this process; and this review describes current knowledge about ciliary activity and its physiological regulation. There is also a description of the effects on ciliary function of cigarette smoking and various pathological states, including endometriosis and microbial infection, with consideration given as to how altered ciliary activity may impact upon fertility.","container-title":"Human Reproduction Update","DOI":"10.1093/humupd/dml012","ISSN":"1355-4786","issue":"4","journalAbbreviation":"Human Reproduction Update","page":"363-372","source":"Silverchair","title":"The reproductive significance of human Fallopian tube cilia","volume":"12","author":[{"family":"Lyons","given":"R.A."},{"family":"Saridogan","given":"E."},{"family":"Djahanbakhch","given":"O."}],"issued":{"date-parts":[["2006",8,1]]}}}],"schema":"https://github.com/citation-style-language/schema/raw/master/csl-citation.json"} </w:instrText>
      </w:r>
      <w:r w:rsidRPr="004A2C6C">
        <w:rPr>
          <w:rFonts w:cstheme="minorHAnsi"/>
        </w:rPr>
        <w:fldChar w:fldCharType="separate"/>
      </w:r>
      <w:r w:rsidR="00A66B2C" w:rsidRPr="004A2C6C">
        <w:rPr>
          <w:rFonts w:ascii="Calibri" w:cs="Calibri"/>
        </w:rPr>
        <w:t xml:space="preserve">(Lyons </w:t>
      </w:r>
      <w:r w:rsidR="00A66B2C" w:rsidRPr="004A2C6C">
        <w:rPr>
          <w:rFonts w:ascii="Calibri" w:cs="Calibri"/>
          <w:i/>
          <w:iCs/>
        </w:rPr>
        <w:t>et al.</w:t>
      </w:r>
      <w:r w:rsidR="00A66B2C" w:rsidRPr="004A2C6C">
        <w:rPr>
          <w:rFonts w:ascii="Calibri" w:cs="Calibri"/>
        </w:rPr>
        <w:t xml:space="preserve">, 2006; Talbot </w:t>
      </w:r>
      <w:r w:rsidR="00A66B2C" w:rsidRPr="004A2C6C">
        <w:rPr>
          <w:rFonts w:ascii="Calibri" w:cs="Calibri"/>
          <w:i/>
          <w:iCs/>
        </w:rPr>
        <w:t>et al.</w:t>
      </w:r>
      <w:r w:rsidR="00A66B2C" w:rsidRPr="004A2C6C">
        <w:rPr>
          <w:rFonts w:ascii="Calibri" w:cs="Calibri"/>
        </w:rPr>
        <w:t>, 1999)</w:t>
      </w:r>
      <w:r w:rsidRPr="004A2C6C">
        <w:rPr>
          <w:rFonts w:cstheme="minorHAnsi"/>
        </w:rPr>
        <w:fldChar w:fldCharType="end"/>
      </w:r>
      <w:r w:rsidR="005577EA" w:rsidRPr="004A2C6C">
        <w:rPr>
          <w:rFonts w:cstheme="minorHAnsi"/>
        </w:rPr>
        <w:t>.</w:t>
      </w:r>
      <w:r w:rsidRPr="004A2C6C">
        <w:rPr>
          <w:rFonts w:cstheme="minorHAnsi"/>
        </w:rPr>
        <w:t xml:space="preserve"> </w:t>
      </w:r>
      <w:r w:rsidR="00AC36A7" w:rsidRPr="004A2C6C">
        <w:rPr>
          <w:rFonts w:cstheme="minorHAnsi"/>
        </w:rPr>
        <w:t>The association of s</w:t>
      </w:r>
      <w:r w:rsidRPr="004A2C6C">
        <w:rPr>
          <w:rFonts w:cstheme="minorHAnsi"/>
        </w:rPr>
        <w:t xml:space="preserve">moking and pelvic inflammatory disease with ectopic pregnancy </w:t>
      </w:r>
      <w:r w:rsidR="00AC36A7" w:rsidRPr="004A2C6C">
        <w:rPr>
          <w:rFonts w:cstheme="minorHAnsi"/>
        </w:rPr>
        <w:t>leads to speculation that impaired cilia function may adversely impact</w:t>
      </w:r>
      <w:r w:rsidRPr="004A2C6C">
        <w:rPr>
          <w:rFonts w:cstheme="minorHAnsi"/>
        </w:rPr>
        <w:t xml:space="preserve"> oocyte transport</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{"citationID":"OuMQTbsG","properties":{"formattedCitation":"(Coste {\\i{}et al.}, 1991; Kamwendo {\\i{}et al.}, 2000; Nio-Kobayashi {\\i{}et al.}, 2016; Patton {\\i{}et al.}, 1989)","plainCitation":"(Coste et al., 1991; Kamwendo et al., 2000; Nio-Kobayashi et al., 2016; Patton et al., 1989)","noteIndex":0},"citationItems":[{"id":2172,"uris":["http://zotero.org/users/9770948/items/RJ9A2P9N"],"itemData":{"id":2172,"type":"article-journal","abstract":"As part of a case-control study of ectopic pregnancy, we evaluated the potential etiologic role of cigarette smoking. Maternal cigarette smoking at the time of conception was associated with an increased risk of ectopic pregnancy with a dose-response relationship (adjusted odds ratios: 1.30 to 2.49). On the other hand, partner's smoking was not associated with ectopic pregnancy. The study provides a supplementary argument towards a causal effect of smoking in the development of ectopic pregnancy.","container-title":"American Journal of Public Health","DOI":"10.2105/AJPH.81.2.199","ISSN":"0090-0036","issue":"2","journalAbbreviation":"Am J Public Health","note":"publisher: American Public Health Association","page":"199-201","source":"ajph.aphapublications.org (Atypon)","title":"Increased risk of ectopic pregnancy with maternal cigarette smoking.","volume":"81","author":[{"family":"Coste","given":"J"},{"family":"Job-Spira","given":"N"},{"family":"Fernandez","given":"H"}],"issued":{"date-parts":[["1991",2,1]]}}},{"id":2174,"uris":["http://zotero.org/users/9770948/items/GPJFYCMC"],"itemData":{"id":2174,"type":"article-journal","abstract":"Sialylation creates a negative charge on the cell surface that can interfere with blastocyst implantation. For example, α2,6-sialylation on terminal galactose, catalyzed by the sialyltransferase ST6GAL1, inhibits the binding of galectin-1, a β-galactoside-binding lectin. We recently reported the potential involvement of galectin-1 and -3 in the pathogenesis of tubal ectopic pregnancy; however, the precise role of galectins and their ligand glycoconjugates remain unclear. Here, we investigated the expression of the genes encoding α2,3- and α2,6-galactoside sialyltransferases (ST3GAL1−6 and ST6GAL1−2) and the localization of sialic acids in the Fallopian tube of women with or without ectopic implantation. ST6GAL1 expression was higher in the mid-secretory phase than the proliferative phase of non-pregnant women (P &lt; 0.0001), whereas ST6GAL1 (P &lt; 0.0001), ST3GAL3 (P = 0.0029), ST3GAL5 (P = 0.0089), and ST3GAL6 (P = 0.0018) were all lower in Fallopian tubes with ectopic implantations. α2,3- and α2,6-sialic acids, however, both remained enriched on the surface of Fallopian tube epithelium. Cigarette smoking, a major risk factor for tubal ectopic pregnancy, was associated with reduced mid-secretory-phase expression of ST6GAL1 (P = 0.0298), but elevated expression of ST3GAL5 (P = 0.0006), an enzyme known to be involved in ciliogenesis. Indeed, sialic acid-containing ciliated inclusion cysts, which are associated with abnormal ciliogenesis, were observed within the epithelium at a higher frequency in women who smoked (P = 0.0177), suggesting that abnormal ciliogenesis is associated with smoking. Thus, cigarette smoking alters sialylation in the Fallopian tube epithelium, and is potentially a source of decreased tubal transport and increased receptivity for blastocyst in the human Fallopian tube. Mol. Reprod. Dev. 83: 1083–1091, 2016. © 2016 Wiley Periodicals, Inc.","container-title":"Molecular Reproduction and Development","DOI":"10.1002/mrd.22747","ISSN":"1098-2795","issue":"12","language":"en","note":"_eprint: https://onlinelibrary.wiley.com/doi/pdf/10.1002/mrd.22747","page":"1083-1091","source":"Wiley Online Library","title":"Cigarette smoking alters sialylation in the Fallopian tube of women, with implications for the pathogenesis of ectopic pregnancy","volume":"83","author":[{"family":"Nio-Kobayashi","given":"Junko"},{"family":"Abidin","given":"Hazirah B.Z."},{"family":"Brown","given":"Jeremy K."},{"family":"Iwanaga","given":"Toshihiko"},{"family":"Horne","given":"Andrew W."},{"family":"Duncan","given":"W. Colin"}],"issued":{"date-parts":[["2016"]]}}},{"id":2177,"uris":["http://zotero.org/users/9770948/items/BHZ7LHBD"],"itemData":{"id":2177,"type":"article-journal","abstract":"Objectives: We analysed the epidemiology of ectopic pregnancy (EP) during a 28 year period, 1970–97, using methods applicable to ecological studies in order to test the hypothesis that a reduction of pelvic inflammatory disease (PID) will be associated with a decrease of EP.\nMethods: Hospital records of patients aged 15–54 admitted to our department of gynaecology were reviewed for EP and PID for the period 1 January 1970 to 31 December 1997. EP for the period 1970–4 was based on available statistics. The total number for EP was 1270 and for PID 2559. The total population for the catchment area was 100 000–120 000 during the study period. Incidences were age standardised and calculated using official population statistics to represent the average female population in the five 5 year periods 1970–4, 1975–9, 1980–4, 1985–9, 1990–4, and in each of the consecutive years 1995, 1996, and 1997. Incidences for EP were calculated per 1000 women and per 1000 pregnancies while those for PID per 1000 women. National statistical data of EP were available for 1975–94 and were used for comparison with the local study.\nResults: The EP incidences increased from 7.7 per 1000 pregnancies in the first 5 year period to 13.4 in the second, and continued to rise for another decade reaching the peak figures of 16.6 in 1985–9—that is, more than a twofold increase. Since then and to 1997 the EP incidence has decreased by 30%. PID admissions increased during the study period from 2.7 per 1000 women in the first 5 year period to 3.2 in the second. From then on they continuously decreased and reached a low of 0.5 in 1997. The greatest changes occurred in women ≤24 years of age. The peak incidence for this age group was 7.7 in 1975–9, and the lowest was 0.4 per 1000 women in 1996. The greatest reduction of EPs was noted for women ≤24 years old, from a high of 10.0 in 1975–9, coinciding with the peak incidence of PID, to a low of 4.0 in 1997, a reduction of 58.4%. The incidence of EP was two to three times higher in women ≥25 years old, most obvious in those ≥30 years, with peak figures of 20.9 per 1000 pregnancies in 1985–9, and 13.9 in 1997, a reduction of 33.4% and the lowest figures for the past 23 years. For women aged 25–29 years the incidence peaked in the previous 5 year period 1980–4—that is, one 5 year period later than for those ≤24 years, which we interpret as cohort effects in relation to PID.\nConclusions: Reduction of PID was strongly associated with a decline of EP. The decline was greater and immediate for women ≤24 years old, than for those ≥25 years. The two to three times higher EP incidence in women ≥25 years of age was most probably due to a cohort effect as the peak of PID occurred a decade earlier in women ≤24 years old. Prevention of PID may not only reduce EP but also reduce adverse effects on tubal patency.","container-title":"Sexually Transmitted Infections","DOI":"10.1136/sti.76.1.28","ISSN":"1368-4973, 1472-3263","issue":"1","language":"en","license":"© 2000 Sexually Transmitted Infections","note":"publisher: The Medical Society for the Study of Venereal Disease\nPMID: 10817065","page":"28-32","source":"sti.bmj.com","title":"Epidemiology of ectopic pregnancy during a 28 year period and the role of pelvic inflammatory disease","volume":"76","author":[{"family":"Kamwendo","given":"F."},{"family":"Forslin","given":"L."},{"family":"Bodin","given":"L."},{"family":"Danielsson","given":"D."}],"issued":{"date-parts":[["2000",2,1]]}}},{"id":2181,"uris":["http://zotero.org/users/9770948/items/3B3Z3SLQ"],"itemData":{"id":2181,"type":"article-journal","abstract":"We examined two groups of infertile women who underwent microsurgical repair of their fallopian tube(s) for distal tubal obstruction, one with a history of salpingitis (overt pelvic inflammatory disease) (N = 34) and one without (silent pelvic inflammatory disease) (N = 25). Nine women with normal tubes undergoing hysterectomy and salpingectomy served as controls. Tubal biopsy specimens were studied by light, scanning, and transmission electron microscopy to assess tubal damage. Morphologic damage was scored 0-9, with 0 representing normal tubal architecture and 9 assigned to severe tubal damage. The mean score (+/- SEM) in women with overt pelvic inflammatory disease was 4.2 +/- 0.4; in women with silent pelvic inflammatory disease, 4.3 +/- 0.4; and in the control group, 0.76 +/- 0.2 (P less than .001). Fallopian tube abnormalities seen in women with overt and silent pelvic inflammatory disease included flattened mucosal folds, extensive deciliation, and degeneration of secretory epithelial cells, morphologic changes that are similar to the cellular changes observed in our experimental Chlamydia trachomatis infections in monkeys. Laser light-scattering spectroscopy was used to measure the ciliary activity of the epithelial cells. Ciliary beat frequency was significantly reduced in women with overt pelvic inflammatory disease (N = 13; f = 6.4 +/- 1.2 Hz) and in women with silent pelvic inflammatory disease (N = 11; f = 7.2 +/- 1.2 Hz) as compared with the controls (N = 5; f = 23.4 +/- 1.5 Hz) (P less than .001).(ABSTRACT TRUNCATED AT 250 WORDS)","container-title":"Obstetrics and gynecology","ISSN":"1873-233X","issue":"4","journalAbbreviation":"Obstet Gynecol","language":"eng","note":"PMID: 2927857","page":"622-630","source":"Europe PMC","title":"A comparison of the fallopian tube's response to overt and silent salpingitis","volume":"73","author":[{"family":"Patton","given":"D. L."},{"family":"Moore","given":"D. E."},{"family":"Spadoni","given":"L. R."},{"family":"Soules","given":"M. R."},{"family":"Halbert","given":"S. A."},{"family":"Wang","given":"S. P."}],"issued":{"date-parts":[["1989",4,1]]}}}],"schema":"https://github.com/citation-style-language/schema/raw/master/csl-citation.json"} </w:instrText>
      </w:r>
      <w:r w:rsidRPr="004A2C6C">
        <w:rPr>
          <w:rFonts w:cstheme="minorHAnsi"/>
        </w:rPr>
        <w:fldChar w:fldCharType="separate"/>
      </w:r>
      <w:r w:rsidR="00A66B2C" w:rsidRPr="004A2C6C">
        <w:rPr>
          <w:rFonts w:ascii="Calibri" w:cs="Calibri"/>
        </w:rPr>
        <w:t xml:space="preserve">(Coste </w:t>
      </w:r>
      <w:r w:rsidR="00A66B2C" w:rsidRPr="004A2C6C">
        <w:rPr>
          <w:rFonts w:ascii="Calibri" w:cs="Calibri"/>
          <w:i/>
          <w:iCs/>
        </w:rPr>
        <w:t>et al.</w:t>
      </w:r>
      <w:r w:rsidR="00A66B2C" w:rsidRPr="004A2C6C">
        <w:rPr>
          <w:rFonts w:ascii="Calibri" w:cs="Calibri"/>
        </w:rPr>
        <w:t xml:space="preserve">, 1991; Kamwendo </w:t>
      </w:r>
      <w:r w:rsidR="00A66B2C" w:rsidRPr="004A2C6C">
        <w:rPr>
          <w:rFonts w:ascii="Calibri" w:cs="Calibri"/>
          <w:i/>
          <w:iCs/>
        </w:rPr>
        <w:t>et al.</w:t>
      </w:r>
      <w:r w:rsidR="00A66B2C" w:rsidRPr="004A2C6C">
        <w:rPr>
          <w:rFonts w:ascii="Calibri" w:cs="Calibri"/>
        </w:rPr>
        <w:t xml:space="preserve">, 2000; Nio-Kobayashi </w:t>
      </w:r>
      <w:r w:rsidR="00A66B2C" w:rsidRPr="004A2C6C">
        <w:rPr>
          <w:rFonts w:ascii="Calibri" w:cs="Calibri"/>
          <w:i/>
          <w:iCs/>
        </w:rPr>
        <w:t>et al.</w:t>
      </w:r>
      <w:r w:rsidR="00A66B2C" w:rsidRPr="004A2C6C">
        <w:rPr>
          <w:rFonts w:ascii="Calibri" w:cs="Calibri"/>
        </w:rPr>
        <w:t xml:space="preserve">, 2016; Patton </w:t>
      </w:r>
      <w:r w:rsidR="00A66B2C" w:rsidRPr="004A2C6C">
        <w:rPr>
          <w:rFonts w:ascii="Calibri" w:cs="Calibri"/>
          <w:i/>
          <w:iCs/>
        </w:rPr>
        <w:t>et al.</w:t>
      </w:r>
      <w:r w:rsidR="00A66B2C" w:rsidRPr="004A2C6C">
        <w:rPr>
          <w:rFonts w:ascii="Calibri" w:cs="Calibri"/>
        </w:rPr>
        <w:t>, 1989)</w:t>
      </w:r>
      <w:r w:rsidRPr="004A2C6C">
        <w:rPr>
          <w:rFonts w:cstheme="minorHAnsi"/>
        </w:rPr>
        <w:fldChar w:fldCharType="end"/>
      </w:r>
      <w:r w:rsidR="005577EA" w:rsidRPr="004A2C6C">
        <w:rPr>
          <w:rFonts w:cstheme="minorHAnsi"/>
        </w:rPr>
        <w:t>.</w:t>
      </w:r>
      <w:r w:rsidRPr="004A2C6C">
        <w:rPr>
          <w:rFonts w:cstheme="minorHAnsi"/>
        </w:rPr>
        <w:t xml:space="preserve"> During the menstrual cycle, cilia in the fallopian tube appear to undergo regeneration and changes in cilia beat frequency</w:t>
      </w:r>
      <w:r w:rsidR="008311B6">
        <w:rPr>
          <w:rFonts w:cstheme="minorHAnsi"/>
        </w:rPr>
        <w:t>,</w:t>
      </w:r>
      <w:r w:rsidRPr="004A2C6C">
        <w:rPr>
          <w:rFonts w:cstheme="minorHAnsi"/>
        </w:rPr>
        <w:t xml:space="preserve"> which seem to be regulated by progesterone, oestrogen and testosterone exposure</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{"citationID":"JiROU13Y","properties":{"formattedCitation":"(Jackson-Bey {\\i{}et al.}, 2019,  2020; Li {\\i{}et al.}, 2017; Lyons {\\i{}et al.}, 2002; Verhage {\\i{}et al.}, 1979)","plainCitation":"(Jackson-Bey et al., 2019,  2020; Li et al., 2017; Lyons et al., 2002; Verhage et al., 1979)","noteIndex":0},"citationItems":[{"id":2159,"uris":["http://zotero.org/users/9770948/items/PN2ZQAMA"],"itemData":{"id":2159,"type":"article-journal","abstract":"Newly fertilized embryos spend the first few days within the oviduct and are transported to the uterus, where they implant onto the uterine wall. An implantation of the embryo before reaching the uterus could result in ectopic pregnancy and lead to maternal death. Estrogen is necessary for embryo transport in mammals; however, the mechanism involved in estrogen-mediated cellular function within the oviduct remains unclear. In this study, we show in mouse models that ciliary length and beat frequency of the oviductal epithelial cells are regulated through estrogen receptor α (ESR1) but not estrogen receptor β (ESR2). Gene profiling indicated that transcripts in the WNT/β-catenin (WNT/CTNNB1) signaling pathway were regulated by estrogen in mouse oviduct, and inhibition of this pathway in a whole oviduct culture system resulted in a decreased embryo transport distance. However, selective ablation of CTNNB1 from the oviductal ciliated cells did not affect embryo transport, possibly because of a compensatory mechanism via intact CTNNB1 in the adjacent secretory cells. In summary, we demonstrated that disruption of estrogen signaling in oviductal epithelial cells alters ciliary function and impairs embryo transport. Therefore, our findings may provide a better understanding of etiology of the ectopic pregnancy that is associated with alteration of estrogen signals.—Li, S., O’Neill, S. R. S., Zhang, Y., Holtzman, M. J., Takemaru, K.-I., Korach, K. S., Winuthayanon, W. Estrogen receptor α is required for oviductal transport of embryos.","container-title":"The FASEB Journal","DOI":"10.1096/fj.201601128R","ISSN":"0892-6638","issue":"4","journalAbbreviation":"FASEB J","note":"PMID: 28082352\nPMCID: PMC5349796","page":"1595-1607","source":"PubMed Central","title":"Estrogen receptor α is required for oviductal transport of embryos","volume":"31","author":[{"family":"Li","given":"Shuai"},{"family":"O’Neill","given":"Sofia R. S."},{"family":"Zhang","given":"Yong"},{"family":"Holtzman","given":"Michael J."},{"family":"Takemaru","given":"Ken-Ichi"},{"family":"Korach","given":"Kenneth S."},{"family":"Winuthayanon","given":"Wipawee"}],"issued":{"date-parts":[["2017",4]]}}},{"id":2185,"uris":["http://zotero.org/users/9770948/items/MH9LHGXC"],"itemData":{"id":2185,"type":"article-journal","abstract":"Oviducts were obtained from women who elected to undergo sterilization either during a normal menstrual cycle, after the first trimester of pregnancy, or in the puerperium. The percent of ciliated cells, cell height and morphology of the fimbria and ampulla were determined and correlated with the stage of the reporductive cycle and plasma levels of the ovarian steroids. Mature ciliated and secretory cells were observed only at mid-cycle. Atrophy, deciliation and loss of secretory activity coincided with elevated levels of serum progesterone. These degenerative processes continued during pregnancy. Ciliation, hypertrophy, and restoration of secretory activity occurred when serum progesterone was essentially undetectable and estradiol relatively low. During each menstrual cycle the secretory cells were observed to undergo a complete cycle of dedifferentiation-differentiation, whereas 10--12% of the ciliated cells lost and regenerated their celia. Ciliogenic cells were frequently present in the epithelium obtained from women in the mid-follicular phase. Fibrous granules, deuterosomes, procentrioles and ciliary buds were observed in the apex of these cells. Plasma levels of estradiol were higher during periods of atrophy and deciliation than they were during periods of hypertrophy and reciliation. It appears that the serum levels of estradiol were adequate to maintain a mature epithelium at all the reproductive stages included in this study. However, progesterone, when present, blocked the growth-promoting effect of estradiol in the oviduct.","container-title":"The American Journal of Anatomy","DOI":"10.1002/aja.1001560405","ISSN":"0002-9106","issue":"4","journalAbbreviation":"Am J Anat","language":"eng","note":"PMID: 525625","page":"505-521","source":"PubMed","title":"Cyclic changes in ciliation, secretion and cell height of the oviductal epithelium in women","volume":"156","author":[{"family":"Verhage","given":"H. G."},{"family":"Bareither","given":"M. L."},{"family":"Jaffe","given":"R. C."},{"family":"Akbar","given":"M."}],"issued":{"date-parts":[["1979",12]]}}},{"id":2187,"uris":["http://zotero.org/users/9770948/items/NTEWAXKN"],"itemData":{"id":2187,"type":"article-journal","abstract":"How does exposure to a testosterone rich environment affect the function and gene expression of human fallopian tube epithelium (hFTE)?Elevated testosterone level alters several gene transcripts that regulate cilia expression and negatively impacts the rate of cilia beating.The presence of estrogen in the follicular phase of the menstrual cycle increases the human fallopian tube ciliary beating frequency. The luteal phase, triggered by ovulation and increasing progesterone, is marked by a decrease in ciliary beating. Women with polycystic ovarian syndrome (PCOS) may have twice the serum level of testosterone than ovulatory women. To date, the effect of elevated androgens on the function of the human fallopian tube is not well-understood. We chose to examine the impact of elevated testosterone on hFTE.A prospective basic science study of human fallopian tube specimens from reproductive-aged women undergoing benign gynecologic surgery was performed. Fallopian tube removal at a large US academic center was collected and provided to us to continue with epithelium isolation and culturing. A total of 12 patients were analyzed in the study.Fallopian tube epithelium was isolated and exposed to two different conditions: normal with low testosterone concentration of 0.8 nM and PCOS-like, with high testosterone concentration of 2 nM. The study was conducted in both static and dynamic conditions in microfluidic devices for a total of 14 days, after which the tissue was collected for processing including RNA extraction, quantitative PCR and immunohistochemistry. After the first 7 days of each experiment, a sample of tissue from each condition was imaged to quantify cilia beating frequency.hFTE exposed to the 2 nM testosterone displayed slower cilia beating, inhibited estrogen signaling and decreased expression of the ciliary marker FOXJ1 when compared to stimulation with 0.8 nM testosterone.N/A. The in vivo response to elevated testosterone may differ from in vitro studies. RNA amount was limited from tissue cultured in the microfluidic devices as compared to static culture.Understanding elevated testosterone in tubal function may explain an additional contribution to subfertility in women with PCOS and other hyper-androgen disorders, aside from oligo-ovulation. Furthermore, this adds to the body of literature of fallopian tube function using a microfluidic device.NIH grants: UH3 ES029073 and R01 CA240301. There are no competing interests.","container-title":"Human Reproduction","DOI":"10.1093/humrep/deaa157","ISSN":"0268-1161","issue":"9","journalAbbreviation":"Human Reproduction","page":"2086-2096","source":"Silverchair","title":"Exposure of human fallopian tube epithelium to elevated testosterone results in alteration of cilia gene expression and beating","volume":"35","author":[{"family":"Jackson-Bey","given":"Tia"},{"family":"Colina","given":"José"},{"family":"Isenberg","given":"Brett C"},{"family":"Coppeta","given":"Jonathan"},{"family":"Urbanek","given":"Margrit"},{"family":"Kim","given":"J Julie"},{"family":"Woodruff","given":"Teresa K"},{"family":"Burdette","given":"Joanna E"},{"family":"Russo","given":"Angela"}],"issued":{"date-parts":[["2020",9,1]]}}},{"id":2193,"uris":["http://zotero.org/users/9770948/items/UZTKKRW4"],"itemData":{"id":2193,"type":"article-journal","container-title":"Fertility and Sterility","DOI":"10.1016/j.fertnstert.2019.08.027","ISSN":"0015-0282, 1556-5653","issue":"3","journalAbbreviation":"Fertility and Sterility","language":"English","note":"publisher: Elsevier","page":"e265","source":"www.fertstert.org","title":"Androgens negatively affect ciliary function and alter gene expression in the human fallopian tube","volume":"112","author":[{"family":"Jackson-Bey","given":"Tia"},{"family":"Russo","given":"Angela"},{"family":"Young","given":"Alexandria N."},{"family":"Burdette","given":"Joanna E."}],"issued":{"date-parts":[["2019",9,1]]}}},{"id":2196,"uris":["http://zotero.org/users/9770948/items/FI3ZNK75"],"itemData":{"id":2196,"type":"article-journal","abstract":"BACKGROUND: The cyclical changes in ciliary structure and motion within the human Fallopian tube are well documented. Previous investigators have studied ciliary beat frequency (CBF) in relation to menstrual cycle and anatomical site, but with conflicting results. METHODS: Using a technique that records variations in light intensity, we have studied the changes in CBF in relation to the menstrual cycle and anatomical site. Fallopian tubes were collected from 26 women who underwent hysterectomy for benign conditions. Menstrual history, hormone profile and endometrial biopsy results were used to determine the stage of the cycle. Fourteen women were in the proliferative phase, and 12 women in the secretory phase. RESULTS: Mean CBF for all subjects was 5.3 ± 0.2 Hz. There was no significant difference in CBF in relation to anatomical site. In the fimbrial region the ciliary beat was faster in the secretory (5.8 ± 0.3 Hz) as compared with the proliferative phase (4.9 ± 0.2 Hz), P &amp;lt; 0.02. CONCLUSIONS: It is possible that this increase in fimbrial CBF may contribute to ovum retrieval and transport after ovulation. However, the reproductive significance of the changes in CBF in relation to the menstrual cycle needs further investigation.","container-title":"Human Reproduction","DOI":"10.1093/humrep/17.3.584","ISSN":"0268-1161","issue":"3","journalAbbreviation":"Human Reproduction","page":"584-588","source":"Silverchair","title":"Fallopian tube ciliary beat frequency in relation to the stage of menstrual cycle and anatomical site","volume":"17","author":[{"family":"Lyons","given":"R.A."},{"family":"Djahanbakhch","given":"O."},{"family":"Mahmood","given":"T."},{"family":"Saridogan","given":"E."},{"family":"Sattar","given":"S."},{"family":"Sheaff","given":"M.T."},{"family":"Naftalin","given":"A.A."},{"family":"Chenoy","given":"R."}],"issued":{"date-parts":[["2002",3,1]]}}}],"schema":"https://github.com/citation-style-language/schema/raw/master/csl-citation.json"} </w:instrText>
      </w:r>
      <w:r w:rsidRPr="004A2C6C">
        <w:rPr>
          <w:rFonts w:cstheme="minorHAnsi"/>
        </w:rPr>
        <w:fldChar w:fldCharType="separate"/>
      </w:r>
      <w:r w:rsidR="00A66B2C" w:rsidRPr="004A2C6C">
        <w:rPr>
          <w:rFonts w:ascii="Calibri" w:cs="Calibri"/>
        </w:rPr>
        <w:t xml:space="preserve">(Jackson-Bey </w:t>
      </w:r>
      <w:r w:rsidR="00A66B2C" w:rsidRPr="004A2C6C">
        <w:rPr>
          <w:rFonts w:ascii="Calibri" w:cs="Calibri"/>
          <w:i/>
          <w:iCs/>
        </w:rPr>
        <w:t>et al.</w:t>
      </w:r>
      <w:r w:rsidR="00A66B2C" w:rsidRPr="004A2C6C">
        <w:rPr>
          <w:rFonts w:ascii="Calibri" w:cs="Calibri"/>
        </w:rPr>
        <w:t xml:space="preserve">, 2019,  2020; Li </w:t>
      </w:r>
      <w:r w:rsidR="00A66B2C" w:rsidRPr="004A2C6C">
        <w:rPr>
          <w:rFonts w:ascii="Calibri" w:cs="Calibri"/>
          <w:i/>
          <w:iCs/>
        </w:rPr>
        <w:t>et al.</w:t>
      </w:r>
      <w:r w:rsidR="00A66B2C" w:rsidRPr="004A2C6C">
        <w:rPr>
          <w:rFonts w:ascii="Calibri" w:cs="Calibri"/>
        </w:rPr>
        <w:t xml:space="preserve">, 2017; Lyons </w:t>
      </w:r>
      <w:r w:rsidR="00A66B2C" w:rsidRPr="004A2C6C">
        <w:rPr>
          <w:rFonts w:ascii="Calibri" w:cs="Calibri"/>
          <w:i/>
          <w:iCs/>
        </w:rPr>
        <w:t>et al.</w:t>
      </w:r>
      <w:r w:rsidR="00A66B2C" w:rsidRPr="004A2C6C">
        <w:rPr>
          <w:rFonts w:ascii="Calibri" w:cs="Calibri"/>
        </w:rPr>
        <w:t xml:space="preserve">, 2002; Verhage </w:t>
      </w:r>
      <w:r w:rsidR="00A66B2C" w:rsidRPr="004A2C6C">
        <w:rPr>
          <w:rFonts w:ascii="Calibri" w:cs="Calibri"/>
          <w:i/>
          <w:iCs/>
        </w:rPr>
        <w:t>et al.</w:t>
      </w:r>
      <w:r w:rsidR="00A66B2C" w:rsidRPr="004A2C6C">
        <w:rPr>
          <w:rFonts w:ascii="Calibri" w:cs="Calibri"/>
        </w:rPr>
        <w:t>, 1979)</w:t>
      </w:r>
      <w:r w:rsidRPr="004A2C6C">
        <w:rPr>
          <w:rFonts w:cstheme="minorHAnsi"/>
        </w:rPr>
        <w:fldChar w:fldCharType="end"/>
      </w:r>
      <w:r w:rsidR="005577EA" w:rsidRPr="004A2C6C">
        <w:rPr>
          <w:rFonts w:cstheme="minorHAnsi"/>
        </w:rPr>
        <w:t>.</w:t>
      </w:r>
      <w:r w:rsidRPr="004A2C6C">
        <w:rPr>
          <w:rFonts w:cstheme="minorHAnsi"/>
        </w:rPr>
        <w:t xml:space="preserve"> Cilia</w:t>
      </w:r>
      <w:r w:rsidR="004651CA" w:rsidRPr="004A2C6C">
        <w:rPr>
          <w:rFonts w:cstheme="minorHAnsi"/>
        </w:rPr>
        <w:t>ted cells</w:t>
      </w:r>
      <w:r w:rsidRPr="004A2C6C">
        <w:rPr>
          <w:rFonts w:cstheme="minorHAnsi"/>
        </w:rPr>
        <w:t xml:space="preserve"> are also present in endometrial laminar and glandular </w:t>
      </w:r>
      <w:r w:rsidRPr="004A2C6C">
        <w:rPr>
          <w:rFonts w:cstheme="minorHAnsi"/>
        </w:rPr>
        <w:lastRenderedPageBreak/>
        <w:t xml:space="preserve">epithelium and </w:t>
      </w:r>
      <w:r w:rsidR="004651CA" w:rsidRPr="004A2C6C">
        <w:rPr>
          <w:rFonts w:cstheme="minorHAnsi"/>
        </w:rPr>
        <w:t>are</w:t>
      </w:r>
      <w:r w:rsidRPr="004A2C6C">
        <w:rPr>
          <w:rFonts w:cstheme="minorHAnsi"/>
        </w:rPr>
        <w:t xml:space="preserve"> hypothesized to perform a role in transport  of glandular secretions, though their functions </w:t>
      </w:r>
      <w:r w:rsidR="000513E2" w:rsidRPr="004A2C6C">
        <w:rPr>
          <w:rFonts w:cstheme="minorHAnsi"/>
        </w:rPr>
        <w:t xml:space="preserve">here </w:t>
      </w:r>
      <w:r w:rsidRPr="004A2C6C">
        <w:rPr>
          <w:rFonts w:cstheme="minorHAnsi"/>
        </w:rPr>
        <w:t>are less clear</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{"citationID":"zyobFnHs","properties":{"formattedCitation":"(Demir {\\i{}et al.}, 2002; Hafez and Ludwig, 1977; Kumro {\\i{}et al.}, 2020; Masterton {\\i{}et al.}, 1975; Timmerman {\\i{}et al.}, 2005)","plainCitation":"(Demir et al., 2002; Hafez and Ludwig, 1977; Kumro et al., 2020; Masterton et al., 1975; Timmerman et al., 2005)","noteIndex":0},"citationItems":[{"id":2199,"uris":["http://zotero.org/users/9770948/items/DKLI5635"],"itemData":{"id":2199,"type":"article-journal","abstract":"Summary. The percentage of ciliated cells in the luminal and glandular epithelia of endometrial samples from sixty-eight normal women has been studied. Although the concentrations of ciliated cells found in the luminal epithelium tended to lag behind and below those found in the glandular epithelium, no significant difference was found between the absolute percentages of ciliated cells in each site. The number of ciliated cells increased during the proliferative phase to reach a maximum of around 20%. This was maintained during the ovulatory phase, and then declined. The hormonal basis of this variation is discussed.","container-title":"Reproduction","DOI":"10.1530/jrf.0.0420537","ISSN":"0022-4251, 1471-7899","issue":"3","language":"en_US","note":"publisher: Bioscientifica Ltd\nsection: Reproduction","page":"537-540","source":"rep.bioscientifica.com","title":"THE CYCLICAL VARIATION IN THE PERCENTAGE OF CILIATED CELLS IN THE NORMAL HUMAN ENDOMETRIUM","volume":"42","author":[{"family":"Masterton","given":"R."},{"family":"Armstrong","given":"E. M."},{"family":"More","given":"I. a. R."}],"issued":{"date-parts":[["1975",3,1]]}}},{"id":2205,"uris":["http://zotero.org/users/9770948/items/TPXEG899"],"itemData":{"id":2205,"type":"article-journal","abstract":"We have studied gonococcal infection in human endometrium organ culture and in human primary endometrial epithelial cells using various microscopic techniques including scanning electron microscopy, transmission electron microscopy, bright field light microscopy and laser scanning confocal microscopy. Here we describe the interactions between Neisseria gonorrhoeae and human endometrial luminal epithelial cells at the ultrastructural levels. N. gonorrhoeae attached to cilia but were not observed associated with the plasma membrane of ciliated epithelial cells or internalized into ciliated epithelial cells. N. gonorrhoeae could be found in intracellular vacuoles in secretory epithelial cells. N. gonorrhoeae have diverse interactions with endometrial epithelium. These include intimate association and colocalization with asialoglycoprotein receptor (ASGP-R) and CEACAM, lamellipodia and ruffle formation and colocalization with CR3, and microvillus engagement. These studies indicate that N. gonorrhoeae utilize multiple mechanisms to associate with endometrial epithelial cells and can associate with both ciliated and secretory cells. This diversity is consistent with a role of the endometrium as a transition zone between frequently asymptomatic cervical gonorrhoea and symptomatic pelvic inflammatory disease.","container-title":"Cellular Microbiology","DOI":"10.1111/j.1462-5822.2005.00491.x","ISSN":"1462-5822","issue":"5","language":"en","note":"_eprint: https://onlinelibrary.wiley.com/doi/pdf/10.1111/j.1462-5822.2005.00491.x","page":"627-636","source":"Wiley Online Library","title":"Ultrastructural analysis of the pathogenesis of Neisseria gonorrhoeae endometrial infection","volume":"7","author":[{"family":"Timmerman","given":"Michelle M."},{"family":"Shao","given":"Jian Q."},{"family":"Apicella","given":"Michael A."}],"issued":{"date-parts":[["2005"]]}}},{"id":2213,"uris":["http://zotero.org/users/9770948/items/T58L7E6Z"],"itemData":{"id":2213,"type":"article-journal","abstract":"The differentiation of human endometrial epithelium is a dynamic event that occurs throughout the menstrual cycle and early pregnancy. The structural transformation and differentiation of human uterine luminal and glandular epithelium of early human pregnancy (n=14) was investigated ultrastructurally and immunohistochemically using antibodies against cytokeratin (CT), endothelial marker CD31, Fas, and proliferating cell nuclear antigen (PCNA). Ultrastructurally, luminal epithelial cells showed distinctive euchromatic nuclei with prominent nucleoli and relatively loose cell membranes in all poles (apical to basal). Subcellular components were easily recognized in luminal epithelium except in degenerating cells. Mainly two cell types, dark and clear cells, formed the glandular epithelium. In the early gestation period, microvilli were abundant on the apical and apico-lateral poles of these cells. Only a few cytoplasmic projections were observed in dark cells. Numerous cilia were observed on the apical pole of some clear cells, located at the adluminal segment. In contrast, dark cells lacked cilia, nuclear channels, or giant mitochondrial profiles. Glycogen synthesis and apocrine secretion were recognizable for several days during early gestation. The apocrine secretory activity differed among dark cells of the glandular epithelium. The immunoreactivity of PCNA and Fas, and ultrastructural observations in the glandular epithelium suggest that, even in different segments of the same gland, epithelial cells do not regress during early gestation, but proliferate, perhaps representing a resistance against trophoblastic invasion. These morphological and molecular changes suggest that both luminal and glandular epithelium may play an important role in cellular defense and limitation for trophoblastic invasion during early pregnancy since plasma membrane alterations of the surface epithelium take place at the apical, basal and lateral poles compared to early secretory phase endometrial cells. Besides glandular epithelium may be consequently responsible for uterine secretions, which may be critical for early embryo development.","container-title":"Placenta","DOI":"10.1053/plac.2002.0841","ISSN":"0143-4004","issue":"8-9","journalAbbreviation":"Placenta","language":"eng","note":"PMID: 12361686","page":"672-684","source":"PubMed","title":"Structural differentiation of human uterine luminal and glandular epithelium during early pregnancy: an ultrastructural and immunohistochemical study","title-short":"Structural differentiation of human uterine luminal and glandular epithelium during early pregnancy","volume":"23","author":[{"family":"Demir","given":"R."},{"family":"Kayisli","given":"U. A."},{"family":"Celik-Ozenci","given":"C."},{"family":"Korgun","given":"E. T."},{"family":"Demir-Weusten","given":"A. Y."},{"family":"Arici","given":"A."}],"issued":{"date-parts":[["2002",10]]}}},{"id":2204,"uris":["http://zotero.org/users/9770948/items/3NEDFG53"],"itemData":{"id":2204,"type":"chapter","abstract":"The uterine epithelium plays a major role in the secretion of endometrial fluids that are important for the survival and transport of gametes. Transmission electron microscopy has been used extensively to study the ultrastructure of the endometrium in a variety of animals (Stinson et al. 1962; McQueen, 1964; Kojima and Selander, 1970; Nilsson, 1962b) and man (cf. Wynn, 1967; Lawn, 1973). Functional aspects of the uterine epithelium seem, in some way, to be related to alterations in the fine surface structure of the secretory cells and these alterations can conveniently be studied by scanning electron microscopy. It has recently been applied to study surface ultrastructure of the endometrium of several mammalian species (Hafez, 1975), including man (Johannisson and Nilsson, 1972; Ferenczy et al. 1972; Ferenczy and Richart, 1973; Hafez et al. 1975a,b; Ludwig and Metzger, 1976b).","container-title":"Biology of the Uterus","event-place":"Boston, MA","ISBN":"978-1-4684-2271-9","language":"en","note":"DOI: 10.1007/978-1-4684-2271-9_10","page":"309-340","publisher":"Springer US","publisher-place":"Boston, MA","source":"Springer Link","title":"Scanning Electron Microscopy of the Endometrium","URL":"https://doi.org/10.1007/978-1-4684-2271-9_10","author":[{"family":"Hafez","given":"E. S. E."},{"family":"Ludwig","given":"Hans"}],"editor":[{"family":"Wynn","given":"Ralph M."}],"accessed":{"date-parts":[["2021",12,30]]},"issued":{"date-parts":[["1977"]]}}},{"id":2215,"uris":["http://zotero.org/users/9770948/items/PQIU8JCK"],"itemData":{"id":2215,"type":"article-journal","abstract":"The surface epithelium of the bovine endometrium is composed of at least\n2 cell types (ciliated cells and secretory cells with microvilli) but their\ndistribution and morphological changes over the estrous cycle are poorly\nunderstood. The objective was to quantify the number of ciliated cells and\nassess morphological changes in secretory cells on the uterine surface\nepithelium during the estrous cycle. Caruncular endometrium (CAR) and\nintercaruncular endometrium (ICAR) samples were collected from the uterine body,\nthe horn ipsilateral to the corpus luteum or dominant follicle (H-CL/DF) and the\ncontralateral horn (H-NCL/NDF) from heifers following slaughter on d 0 (estrus)\n(n = 5) or d 14 (mid-luteal phase) (n = 5) of the estrous cycle. Samples were\nprepared for scanning electron microscopy (SEM) at 1000X magnification. Four to\nten fields (256 X 225 μm) for each sample were examined (n = 567 images).\nThe number of ciliated cells was counted and the surface scored for the\nmorphology of the secretory cells [0 (absence of microvilli on surface) to 3\n(100% of surface covered with microvilli)]. Ciliated cells were present in both\nthe CAR and ICAR regions. The number of ciliated cells per field increased from\nd 0 to 14 in CAR and decreased from d 0 to14 in ICAR (P\n&lt; 0.002). The SEM revealed a general lack of uniformity in the lawn of\nmicrovilli on the surface of the endometrium. Based on the scores, approximately\n25% of the fields had a surface that was &lt; 50% covered by microvilli.\nDepletion of microvilli may be explained by a normal process where apical\nprotrusions are formed and either regress back into the cell surface or break to\nrelease their contents into the uterine lumen. These studies support the\nhypothesis that the surface of the luminal epithelium changes during the estrous\ncycle through a process that involves remodeling of the apical surface. The\nmorphology of the apical surface may have a key role in governing pregnancy\nestablishment.","container-title":"Journal of dairy science","DOI":"10.3168/jds.2020-18852","ISSN":"0022-0302","issue":"12","journalAbbreviation":"J Dairy Sci","note":"PMID: 32981737\nPMCID: PMC8009268","page":"12083-12090","source":"PubMed Central","title":"Scanning electron microscopy of the surface epithelium of the bovine endometrium","volume":"103","author":[{"family":"Kumro","given":"F. G."},{"family":"O’Neil","given":"E. V."},{"family":"Ciernia","given":"L. A."},{"family":"Moraes","given":"J. G. N."},{"family":"Spencer","given":"T. E."},{"family":"Lucy","given":"M. C."}],"issued":{"date-parts":[["2020",12]]}}}],"schema":"https://github.com/citation-style-language/schema/raw/master/csl-citation.json"} </w:instrText>
      </w:r>
      <w:r w:rsidRPr="004A2C6C">
        <w:rPr>
          <w:rFonts w:cstheme="minorHAnsi"/>
        </w:rPr>
        <w:fldChar w:fldCharType="separate"/>
      </w:r>
      <w:r w:rsidR="00A66B2C" w:rsidRPr="004A2C6C">
        <w:rPr>
          <w:rFonts w:ascii="Calibri" w:cs="Calibri"/>
        </w:rPr>
        <w:t xml:space="preserve">(Demir </w:t>
      </w:r>
      <w:r w:rsidR="00A66B2C" w:rsidRPr="004A2C6C">
        <w:rPr>
          <w:rFonts w:ascii="Calibri" w:cs="Calibri"/>
          <w:i/>
          <w:iCs/>
        </w:rPr>
        <w:t>et al.</w:t>
      </w:r>
      <w:r w:rsidR="00A66B2C" w:rsidRPr="004A2C6C">
        <w:rPr>
          <w:rFonts w:ascii="Calibri" w:cs="Calibri"/>
        </w:rPr>
        <w:t xml:space="preserve">, 2002; Hafez and Ludwig, 1977; Kumro </w:t>
      </w:r>
      <w:r w:rsidR="00A66B2C" w:rsidRPr="004A2C6C">
        <w:rPr>
          <w:rFonts w:ascii="Calibri" w:cs="Calibri"/>
          <w:i/>
          <w:iCs/>
        </w:rPr>
        <w:t>et al.</w:t>
      </w:r>
      <w:r w:rsidR="00A66B2C" w:rsidRPr="004A2C6C">
        <w:rPr>
          <w:rFonts w:ascii="Calibri" w:cs="Calibri"/>
        </w:rPr>
        <w:t xml:space="preserve">, 2020; Masterton </w:t>
      </w:r>
      <w:r w:rsidR="00A66B2C" w:rsidRPr="004A2C6C">
        <w:rPr>
          <w:rFonts w:ascii="Calibri" w:cs="Calibri"/>
          <w:i/>
          <w:iCs/>
        </w:rPr>
        <w:t>et al.</w:t>
      </w:r>
      <w:r w:rsidR="00A66B2C" w:rsidRPr="004A2C6C">
        <w:rPr>
          <w:rFonts w:ascii="Calibri" w:cs="Calibri"/>
        </w:rPr>
        <w:t xml:space="preserve">, 1975; Timmerman </w:t>
      </w:r>
      <w:r w:rsidR="00A66B2C" w:rsidRPr="004A2C6C">
        <w:rPr>
          <w:rFonts w:ascii="Calibri" w:cs="Calibri"/>
          <w:i/>
          <w:iCs/>
        </w:rPr>
        <w:t>et al.</w:t>
      </w:r>
      <w:r w:rsidR="00A66B2C" w:rsidRPr="004A2C6C">
        <w:rPr>
          <w:rFonts w:ascii="Calibri" w:cs="Calibri"/>
        </w:rPr>
        <w:t>, 2005)</w:t>
      </w:r>
      <w:r w:rsidRPr="004A2C6C">
        <w:rPr>
          <w:rFonts w:cstheme="minorHAnsi"/>
        </w:rPr>
        <w:fldChar w:fldCharType="end"/>
      </w:r>
      <w:r w:rsidR="005577EA" w:rsidRPr="004A2C6C">
        <w:rPr>
          <w:rFonts w:cstheme="minorHAnsi"/>
        </w:rPr>
        <w:t>.</w:t>
      </w:r>
      <w:r w:rsidRPr="004A2C6C">
        <w:rPr>
          <w:rFonts w:cstheme="minorHAnsi"/>
        </w:rPr>
        <w:t xml:space="preserve"> Furthermore, ciliated epithelial cell populations in the endometrium have recently been demonstrated to be a transcriptomically distinct endometrial cell type</w:t>
      </w:r>
      <w:r w:rsidR="007F3651">
        <w:rPr>
          <w:rFonts w:cstheme="minorHAnsi"/>
        </w:rPr>
        <w:t>,</w:t>
      </w:r>
      <w:r w:rsidRPr="004A2C6C">
        <w:rPr>
          <w:rFonts w:cstheme="minorHAnsi"/>
        </w:rPr>
        <w:t xml:space="preserve"> which vary in number significantly throughout the menstrual cycle</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{"citationID":"y0cm1pGs","properties":{"formattedCitation":"(Wang, Vilella, {\\i{}et al.}, 2020)","plainCitation":"(Wang, Vilella, et al., 2020)","noteIndex":0},"citationItems":[{"id":2238,"uris":["http://zotero.org/users/9770948/items/2MYEXCQQ"],"itemData":{"id":2238,"type":"article-journal","abstract":"In a human menstrual cycle the endometrium undergoes remodeling, shedding and regeneration, all of which are driven by substantial gene expression changes in the underlying cellular hierarchy. Despite its importance in human fertility and regenerative biology, our understanding of this unique type of tissue homeostasis remains rudimentary. We characterized the transcriptomic transformation of human endometrium at single-cell resolution across the menstrual cycle, resolving cellular heterogeneity in multiple dimensions. We profiled the behavior of seven endometrial cell types, including a previously uncharacterized ciliated cell type, during four major phases of endometrial transformation, and found characteristic signatures for each cell type and phase. We discovered that the human window of implantation opens with an abrupt and discontinuous transcriptomic activation in the epithelia, accompanied with a widespread decidualization feature in the stromal fibroblasts. Our study provides a high-resolution molecular and cellular characterization of human endometrial transformation across the menstrual cycle, providing insights into this essential physiological process.","container-title":"Nature Medicine","DOI":"10.1038/s41591-020-1040-z","ISSN":"1546-170X","issue":"10","journalAbbreviation":"Nat Med","language":"en","license":"2020 The Author(s), under exclusive licence to Springer Nature America, Inc.","note":"Bandiera_abtest: a\nCg_type: Nature Research Journals\nnumber: 10\nPrimary_atype: Research\npublisher: Nature Publishing Group\nSubject_term: Reproductive biology;RNA sequencing;Transcriptomics\nSubject_term_id: reproductive-biology;rna-sequencing;transcriptomics","page":"1644-1653","source":"www.nature.com","title":"Single-cell transcriptomic atlas of the human endometrium during the menstrual cycle","volume":"26","author":[{"family":"Wang","given":"Wanxin"},{"family":"Vilella","given":"Felipe"},{"family":"Alama","given":"Pilar"},{"family":"Moreno","given":"Inmaculada"},{"family":"Mignardi","given":"Marco"},{"family":"Isakova","given":"Alina"},{"family":"Pan","given":"Wenying"},{"family":"Simon","given":"Carlos"},{"family":"Quake","given":"Stephen R."}],"issued":{"date-parts":[["2020",10]]}}}],"schema":"https://github.com/citation-style-language/schema/raw/master/csl-citation.json"} </w:instrText>
      </w:r>
      <w:r w:rsidRPr="004A2C6C">
        <w:rPr>
          <w:rFonts w:cstheme="minorHAnsi"/>
        </w:rPr>
        <w:fldChar w:fldCharType="separate"/>
      </w:r>
      <w:r w:rsidR="00A66B2C" w:rsidRPr="004A2C6C">
        <w:rPr>
          <w:rFonts w:ascii="Calibri" w:cs="Calibri"/>
        </w:rPr>
        <w:t xml:space="preserve">(Wang, Vilella, </w:t>
      </w:r>
      <w:r w:rsidR="00A66B2C" w:rsidRPr="004A2C6C">
        <w:rPr>
          <w:rFonts w:ascii="Calibri" w:cs="Calibri"/>
          <w:i/>
          <w:iCs/>
        </w:rPr>
        <w:t>et al.</w:t>
      </w:r>
      <w:r w:rsidR="00A66B2C" w:rsidRPr="004A2C6C">
        <w:rPr>
          <w:rFonts w:ascii="Calibri" w:cs="Calibri"/>
        </w:rPr>
        <w:t>, 2020)</w:t>
      </w:r>
      <w:r w:rsidRPr="004A2C6C">
        <w:rPr>
          <w:rFonts w:cstheme="minorHAnsi"/>
        </w:rPr>
        <w:fldChar w:fldCharType="end"/>
      </w:r>
      <w:r w:rsidR="005577EA" w:rsidRPr="004A2C6C">
        <w:rPr>
          <w:rFonts w:cstheme="minorHAnsi"/>
        </w:rPr>
        <w:t>.</w:t>
      </w:r>
      <w:r w:rsidRPr="004A2C6C">
        <w:rPr>
          <w:rFonts w:cstheme="minorHAnsi"/>
        </w:rPr>
        <w:t xml:space="preserve"> Endometrial gland cilia secretory protein upregulation was observed in patients with recurrent pregnancy loss, suggesting that endometrial cilia may also play a role in maintaining early pregnancy</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{"citationID":"jez789wv","properties":{"formattedCitation":"(Pearson-Farr {\\i{}et al.}, 2021)","plainCitation":"(Pearson-Farr et al., 2021)","noteIndex":0},"citationItems":[{"id":2261,"uris":["http://zotero.org/users/9770948/items/9A5HKAE4"],"itemData":{"id":2261,"type":"report","abstract":"Endometrial glands are essential for fertility, consisting of ciliated and secretory cells that facilitate a suitable uterine environment for embryo implantation. This study sought to determine whether an endometrial gland specific transcriptome and splicing profile are altered in women with recurrent pregnancy loss. Our data provide a comprehensive catalogue of cilia and PAEP gene isoforms and relative exon usage in endometrial glands. We report a previously unannotated endometrial gland cilia transcript GALNT11 and its susceptibility to exon skipping. Key endometrial receptivity gene transcripts are also reported to change in endometrial glands of women with recurrent pregnancy loss. The endometrial gland cilia and PAEP targets identified in this study could be used to identify a perturbed endometrium, isolate causes of recurrent pregnancy loss and develop targeted therapies in personalised medicine.","language":"en","license":"© 2021, Posted by Cold Spring Harbor Laboratory. The copyright holder for this pre-print is the author. All rights reserved. The material may not be redistributed, re-used or adapted without the author's permission.","note":"Company: Cold Spring Harbor Laboratory\nDOI: 10.1101/2021.09.09.459643\nDistributor: Cold Spring Harbor Laboratory\nLabel: Cold Spring Harbor Laboratory\nsection: New Results\ntype: article","page":"2021.09.09.459643","source":"bioRxiv","title":"PAEP and cilia gene splicing changes in endometrial glands during the implantation window in women with recurrent pregnancy loss","URL":"https://www.biorxiv.org/content/10.1101/2021.09.09.459643v1","author":[{"family":"Pearson-Farr","given":"J. E."},{"family":"Wheway","given":"G."},{"family":"Jongen","given":"M. S. A."},{"family":"Goggin","given":"P."},{"family":"Lewis","given":"R. M."},{"family":"Cheong","given":"Y."},{"family":"Cleal","given":"J. K."}],"accessed":{"date-parts":[["2022",1,19]]},"issued":{"date-parts":[["2021",9,9]]}}}],"schema":"https://github.com/citation-style-language/schema/raw/master/csl-citation.json"} </w:instrText>
      </w:r>
      <w:r w:rsidRPr="004A2C6C">
        <w:rPr>
          <w:rFonts w:cstheme="minorHAnsi"/>
        </w:rPr>
        <w:fldChar w:fldCharType="separate"/>
      </w:r>
      <w:r w:rsidR="00A66B2C" w:rsidRPr="004A2C6C">
        <w:rPr>
          <w:rFonts w:ascii="Calibri" w:cs="Calibri"/>
        </w:rPr>
        <w:t xml:space="preserve">(Pearson-Farr </w:t>
      </w:r>
      <w:r w:rsidR="00A66B2C" w:rsidRPr="004A2C6C">
        <w:rPr>
          <w:rFonts w:ascii="Calibri" w:cs="Calibri"/>
          <w:i/>
          <w:iCs/>
        </w:rPr>
        <w:t>et al.</w:t>
      </w:r>
      <w:r w:rsidR="00A66B2C" w:rsidRPr="004A2C6C">
        <w:rPr>
          <w:rFonts w:ascii="Calibri" w:cs="Calibri"/>
        </w:rPr>
        <w:t>, 2021)</w:t>
      </w:r>
      <w:r w:rsidRPr="004A2C6C">
        <w:rPr>
          <w:rFonts w:cstheme="minorHAnsi"/>
        </w:rPr>
        <w:fldChar w:fldCharType="end"/>
      </w:r>
      <w:r w:rsidR="005577EA" w:rsidRPr="004A2C6C">
        <w:rPr>
          <w:rFonts w:cstheme="minorHAnsi"/>
        </w:rPr>
        <w:t>.</w:t>
      </w:r>
    </w:p>
    <w:p w14:paraId="25E4A56B" w14:textId="77777777" w:rsidR="005B6C94" w:rsidRPr="004A2C6C" w:rsidRDefault="005B6C94" w:rsidP="005355E8">
      <w:pPr>
        <w:spacing w:line="480" w:lineRule="auto"/>
        <w:jc w:val="both"/>
        <w:rPr>
          <w:rFonts w:cstheme="minorHAnsi"/>
        </w:rPr>
      </w:pPr>
      <w:r w:rsidRPr="004A2C6C">
        <w:rPr>
          <w:rFonts w:cstheme="minorHAnsi"/>
        </w:rPr>
        <w:t xml:space="preserve">  </w:t>
      </w:r>
    </w:p>
    <w:p w14:paraId="71073C22" w14:textId="34E032B7" w:rsidR="005B6C94" w:rsidRPr="004A2C6C" w:rsidRDefault="005B6C94" w:rsidP="005355E8">
      <w:pPr>
        <w:spacing w:line="480" w:lineRule="auto"/>
        <w:jc w:val="both"/>
        <w:rPr>
          <w:rFonts w:cstheme="minorHAnsi"/>
        </w:rPr>
      </w:pPr>
      <w:r w:rsidRPr="004A2C6C">
        <w:rPr>
          <w:rFonts w:cstheme="minorHAnsi"/>
        </w:rPr>
        <w:t>In the male reproductive tract</w:t>
      </w:r>
      <w:r w:rsidR="00B47F11" w:rsidRPr="004A2C6C">
        <w:rPr>
          <w:rFonts w:cstheme="minorHAnsi"/>
        </w:rPr>
        <w:t>,</w:t>
      </w:r>
      <w:r w:rsidRPr="004A2C6C">
        <w:rPr>
          <w:rFonts w:cstheme="minorHAnsi"/>
        </w:rPr>
        <w:t xml:space="preserve"> motile cilia are found in efferent ductules in the testes</w:t>
      </w:r>
      <w:r w:rsidR="007F3651">
        <w:rPr>
          <w:rFonts w:cstheme="minorHAnsi"/>
        </w:rPr>
        <w:t>,</w:t>
      </w:r>
      <w:r w:rsidRPr="004A2C6C">
        <w:rPr>
          <w:rFonts w:cstheme="minorHAnsi"/>
        </w:rPr>
        <w:t xml:space="preserve"> which contain immotile spermatozoa</w:t>
      </w:r>
      <w:r w:rsidR="005577EA" w:rsidRPr="004A2C6C">
        <w:rPr>
          <w:rFonts w:cstheme="minorHAnsi"/>
        </w:rPr>
        <w:t xml:space="preserve"> </w:t>
      </w:r>
      <w:r w:rsidRPr="004A2C6C">
        <w:rPr>
          <w:rFonts w:cstheme="minorHAnsi"/>
        </w:rPr>
        <w:fldChar w:fldCharType="begin"/>
      </w:r>
      <w:r w:rsidR="00170B51" w:rsidRPr="004A2C6C">
        <w:rPr>
          <w:rFonts w:cstheme="minorHAnsi"/>
        </w:rPr>
        <w:instrText xml:space="preserve"> ADDIN ZOTERO_ITEM CSL_CITATION {"citationID":"JRKt9T9p","properties":{"formattedCitation":"(Hess, 2002)","plainCitation":"(Hess, 2002)","noteIndex":0},"citationItems":[{"id":2232,"uris":["http://zotero.org/users/9770948/items/32SDNWB3"],"itemData":{"id":2232,"type":"book","number-of-pages":"49-80","publisher":"Springer US","title":"The epididymus: From molecules to clinical practice","URL":"https://link.springer.com/chapter/10.1007/978-1-4615-0679-9_4","author":[{"family":"Hess","given":"Rex A."}],"accessed":{"date-parts":[["2021",12,30]]},"issued":{"date-parts":[["2002"]]}}}],"schema":"https://github.com/citation-style-language/schema/raw/master/csl-citation.json"} </w:instrText>
      </w:r>
      <w:r w:rsidRPr="004A2C6C">
        <w:rPr>
          <w:rFonts w:cstheme="minorHAnsi"/>
        </w:rPr>
        <w:fldChar w:fldCharType="separate"/>
      </w:r>
      <w:r w:rsidR="00DC59D2" w:rsidRPr="004A2C6C">
        <w:rPr>
          <w:rFonts w:ascii="Calibri" w:cs="Calibri"/>
        </w:rPr>
        <w:t>(Hess, 2002)</w:t>
      </w:r>
      <w:r w:rsidRPr="004A2C6C">
        <w:rPr>
          <w:rFonts w:cstheme="minorHAnsi"/>
        </w:rPr>
        <w:fldChar w:fldCharType="end"/>
      </w:r>
      <w:r w:rsidR="005577EA" w:rsidRPr="004A2C6C">
        <w:rPr>
          <w:rFonts w:cstheme="minorHAnsi"/>
        </w:rPr>
        <w:t>.</w:t>
      </w:r>
      <w:r w:rsidRPr="004A2C6C">
        <w:rPr>
          <w:rFonts w:cstheme="minorHAnsi"/>
        </w:rPr>
        <w:t xml:space="preserve"> Their role was previously believed to be aid</w:t>
      </w:r>
      <w:r w:rsidR="007F3651">
        <w:rPr>
          <w:rFonts w:cstheme="minorHAnsi"/>
        </w:rPr>
        <w:t>ing</w:t>
      </w:r>
      <w:r w:rsidRPr="004A2C6C">
        <w:rPr>
          <w:rFonts w:cstheme="minorHAnsi"/>
        </w:rPr>
        <w:t xml:space="preserve"> transport of the spermatozoa along the ductule, similar to their function in the fallopian tube</w:t>
      </w:r>
      <w:r w:rsidR="005577EA" w:rsidRPr="004A2C6C">
        <w:rPr>
          <w:rFonts w:cstheme="minorHAnsi"/>
        </w:rPr>
        <w:t xml:space="preserve"> </w:t>
      </w:r>
      <w:r w:rsidRPr="004A2C6C">
        <w:rPr>
          <w:rFonts w:cstheme="minorHAnsi"/>
        </w:rPr>
        <w:fldChar w:fldCharType="begin"/>
      </w:r>
      <w:r w:rsidR="00170B51" w:rsidRPr="004A2C6C">
        <w:rPr>
          <w:rFonts w:cstheme="minorHAnsi"/>
        </w:rPr>
        <w:instrText xml:space="preserve"> ADDIN ZOTERO_ITEM CSL_CITATION {"citationID":"vooMyC0T","properties":{"formattedCitation":"(Francavilla {\\i{}et al.}, 1986)","plainCitation":"(Francavilla et al., 1986)","noteIndex":0},"citationItems":[{"id":2222,"uris":["http://zotero.org/users/9770948/items/XWM6XHSL"],"itemData":{"id":2222,"type":"article-journal","abstract":"The postnatal maturation of the epithelium and tubule wall of efferent tubules in the rat was investigated by light and transmission electron microscopy, from birth to 50 days of age, when sperms were released from the seminiferous tubules and appeared in the genital duct.","issue":"96","journalAbbreviation":"J Embryol exp Morph","language":"en","page":"51-63","source":"Zotero","title":"The postnatal maturation of efferent tubules in the rat: a light and electron microscopy study","author":[{"family":"Francavilla","given":"Sandro"},{"family":"Moscardelli","given":"Sergio"},{"family":"Bruno","given":"Bernardino"},{"family":"Barcellona","given":"Patrizio Scorza"}],"issued":{"date-parts":[["1986"]]}}}],"schema":"https://github.com/citation-style-language/schema/raw/master/csl-citation.json"} </w:instrText>
      </w:r>
      <w:r w:rsidRPr="004A2C6C">
        <w:rPr>
          <w:rFonts w:cstheme="minorHAnsi"/>
        </w:rPr>
        <w:fldChar w:fldCharType="separate"/>
      </w:r>
      <w:r w:rsidR="00170B51" w:rsidRPr="004A2C6C">
        <w:rPr>
          <w:rFonts w:ascii="Calibri" w:cs="Calibri"/>
        </w:rPr>
        <w:t xml:space="preserve">(Francavilla </w:t>
      </w:r>
      <w:r w:rsidR="00170B51" w:rsidRPr="004A2C6C">
        <w:rPr>
          <w:rFonts w:ascii="Calibri" w:cs="Calibri"/>
          <w:i/>
          <w:iCs/>
        </w:rPr>
        <w:t>et al.</w:t>
      </w:r>
      <w:r w:rsidR="00170B51" w:rsidRPr="004A2C6C">
        <w:rPr>
          <w:rFonts w:ascii="Calibri" w:cs="Calibri"/>
        </w:rPr>
        <w:t>, 1986)</w:t>
      </w:r>
      <w:r w:rsidRPr="004A2C6C">
        <w:rPr>
          <w:rFonts w:cstheme="minorHAnsi"/>
        </w:rPr>
        <w:fldChar w:fldCharType="end"/>
      </w:r>
      <w:r w:rsidR="005577EA" w:rsidRPr="004A2C6C">
        <w:rPr>
          <w:rFonts w:cstheme="minorHAnsi"/>
        </w:rPr>
        <w:t>.</w:t>
      </w:r>
      <w:r w:rsidRPr="004A2C6C">
        <w:rPr>
          <w:rFonts w:cstheme="minorHAnsi"/>
        </w:rPr>
        <w:t xml:space="preserve"> However</w:t>
      </w:r>
      <w:r w:rsidR="007F3651">
        <w:rPr>
          <w:rFonts w:cstheme="minorHAnsi"/>
        </w:rPr>
        <w:t>,</w:t>
      </w:r>
      <w:r w:rsidRPr="004A2C6C">
        <w:rPr>
          <w:rFonts w:cstheme="minorHAnsi"/>
        </w:rPr>
        <w:t xml:space="preserve"> recent research in mice suggests their role is to create turbulence and prevent spermatozoa agglutination</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{"citationID":"negduwzh","properties":{"formattedCitation":"(Yuan {\\i{}et al.}, 2019)","plainCitation":"(Yuan et al., 2019)","noteIndex":0},"citationItems":[{"id":2226,"uris":["http://zotero.org/users/9770948/items/NVWQMG57"],"itemData":{"id":2226,"type":"article-journal","abstract":"Cilia are cell-surface, microtubule-based organelles that project into extracellular space. Motile cilia are conserved throughout eukaryotes, and their beat induces the flow of fluid, relative to cell surfaces. In mammals, the coordinated beat of motile cilia provides highly specialized functions associated with the movement of luminal contents, as seen with metachronal waves transporting mucus in the respiratory tract. Motile cilia are also present in the male and female reproductive tracts. In the female, wave-like motions of oviductal cilia transport oocytes and embryos toward the uterus. A similar function has been assumed for motile cilia in efferent ductules of the male—i.e., to transport immotile sperm from rete testis into the epididymis. However, we report here that efferent ductal cilia in the male do not display a uniform wave-like beat to transport sperm solely in one direction, but rather exert a centripetal force on luminal fluids through whip-like beating with continual changes in direction, generating turbulence, which maintains immotile spermatozoa in suspension within the lumen. Genetic ablation of two miRNA clusters (miR-34b/c and -449a/b/c) led to failure in multiciliogenesis in murine efferent ductules due to dysregulation of numerous genes, and this mouse model allowed us to demonstrate that loss of efferent duct motile cilia causes sperm aggregation and agglutination, luminal obstruction, and sperm granulomas, which, in turn, induce back-pressure atrophy of the testis and ultimately male infertility.","container-title":"Proceedings of the National Academy of Sciences","DOI":"10.1073/pnas.1817018116","ISSN":"0027-8424, 1091-6490","issue":"9","journalAbbreviation":"PNAS","language":"en","license":"© 2019 . https://www.pnas.org/site/aboutpnas/licenses.xhtmlPublished under the PNAS license.","note":"ISBN: 9781817018112\npublisher: National Academy of Sciences\nsection: PNAS Plus\nPMID: 30659149","page":"3584-3593","source":"www.pnas.org","title":"Motile cilia of the male reproductive system require miR-34/miR-449 for development and function to generate luminal turbulence","volume":"116","author":[{"family":"Yuan","given":"Shuiqiao"},{"family":"Liu","given":"Yue"},{"family":"Peng","given":"Hongying"},{"family":"Tang","given":"Chong"},{"family":"Hennig","given":"Grant W."},{"family":"Wang","given":"Zhuqing"},{"family":"Wang","given":"Li"},{"family":"Yu","given":"Tian"},{"family":"Klukovich","given":"Rachel"},{"family":"Zhang","given":"Ying"},{"family":"Zheng","given":"Huili"},{"family":"Xu","given":"Chen"},{"family":"Wu","given":"Jingwen"},{"family":"Hess","given":"Rex A."},{"family":"Yan","given":"Wei"}],"issued":{"date-parts":[["2019",2,26]]}}}],"schema":"https://github.com/citation-style-language/schema/raw/master/csl-citation.json"} </w:instrText>
      </w:r>
      <w:r w:rsidRPr="004A2C6C">
        <w:rPr>
          <w:rFonts w:cstheme="minorHAnsi"/>
        </w:rPr>
        <w:fldChar w:fldCharType="separate"/>
      </w:r>
      <w:r w:rsidR="00A66B2C" w:rsidRPr="004A2C6C">
        <w:rPr>
          <w:rFonts w:ascii="Calibri" w:cs="Calibri"/>
        </w:rPr>
        <w:t xml:space="preserve">(Yuan </w:t>
      </w:r>
      <w:r w:rsidR="00A66B2C" w:rsidRPr="004A2C6C">
        <w:rPr>
          <w:rFonts w:ascii="Calibri" w:cs="Calibri"/>
          <w:i/>
          <w:iCs/>
        </w:rPr>
        <w:t>et al.</w:t>
      </w:r>
      <w:r w:rsidR="00A66B2C" w:rsidRPr="004A2C6C">
        <w:rPr>
          <w:rFonts w:ascii="Calibri" w:cs="Calibri"/>
        </w:rPr>
        <w:t>, 2019)</w:t>
      </w:r>
      <w:r w:rsidRPr="004A2C6C">
        <w:rPr>
          <w:rFonts w:cstheme="minorHAnsi"/>
        </w:rPr>
        <w:fldChar w:fldCharType="end"/>
      </w:r>
      <w:r w:rsidR="005577EA" w:rsidRPr="004A2C6C">
        <w:rPr>
          <w:rFonts w:cstheme="minorHAnsi"/>
        </w:rPr>
        <w:t>.</w:t>
      </w:r>
      <w:r w:rsidR="00D311A5" w:rsidRPr="004A2C6C">
        <w:rPr>
          <w:rFonts w:cstheme="minorHAnsi"/>
        </w:rPr>
        <w:t xml:space="preserve"> Sperm </w:t>
      </w:r>
      <w:r w:rsidR="00536AA9" w:rsidRPr="004A2C6C">
        <w:rPr>
          <w:rFonts w:cstheme="minorHAnsi"/>
        </w:rPr>
        <w:t>acquire</w:t>
      </w:r>
      <w:r w:rsidR="00D64625" w:rsidRPr="004A2C6C">
        <w:rPr>
          <w:rFonts w:cstheme="minorHAnsi"/>
        </w:rPr>
        <w:t xml:space="preserve"> </w:t>
      </w:r>
      <w:r w:rsidR="00536AA9" w:rsidRPr="004A2C6C">
        <w:rPr>
          <w:rFonts w:cstheme="minorHAnsi"/>
        </w:rPr>
        <w:t>motility</w:t>
      </w:r>
      <w:r w:rsidR="00D64625" w:rsidRPr="004A2C6C">
        <w:rPr>
          <w:rFonts w:cstheme="minorHAnsi"/>
        </w:rPr>
        <w:t xml:space="preserve"> after undergoing activati</w:t>
      </w:r>
      <w:r w:rsidR="00536AA9" w:rsidRPr="004A2C6C">
        <w:rPr>
          <w:rFonts w:cstheme="minorHAnsi"/>
        </w:rPr>
        <w:t>ng</w:t>
      </w:r>
      <w:r w:rsidR="00D64625" w:rsidRPr="004A2C6C">
        <w:rPr>
          <w:rFonts w:cstheme="minorHAnsi"/>
        </w:rPr>
        <w:t xml:space="preserve"> signalling pathways</w:t>
      </w:r>
      <w:r w:rsidR="007F3651">
        <w:rPr>
          <w:rFonts w:cstheme="minorHAnsi"/>
        </w:rPr>
        <w:t>,</w:t>
      </w:r>
      <w:r w:rsidR="00D64625" w:rsidRPr="004A2C6C">
        <w:rPr>
          <w:rFonts w:cstheme="minorHAnsi"/>
        </w:rPr>
        <w:t xml:space="preserve"> </w:t>
      </w:r>
      <w:r w:rsidR="005615D1" w:rsidRPr="004A2C6C">
        <w:rPr>
          <w:rFonts w:cstheme="minorHAnsi"/>
        </w:rPr>
        <w:t>which occur</w:t>
      </w:r>
      <w:r w:rsidR="00C72E3D" w:rsidRPr="004A2C6C">
        <w:rPr>
          <w:rFonts w:cstheme="minorHAnsi"/>
        </w:rPr>
        <w:t>s</w:t>
      </w:r>
      <w:r w:rsidR="005615D1" w:rsidRPr="004A2C6C">
        <w:rPr>
          <w:rFonts w:cstheme="minorHAnsi"/>
        </w:rPr>
        <w:t xml:space="preserve"> in the</w:t>
      </w:r>
      <w:r w:rsidR="00D64625" w:rsidRPr="004A2C6C">
        <w:rPr>
          <w:rFonts w:cstheme="minorHAnsi"/>
        </w:rPr>
        <w:t xml:space="preserve"> epididymis</w:t>
      </w:r>
      <w:r w:rsidR="005577EA" w:rsidRPr="004A2C6C">
        <w:rPr>
          <w:rFonts w:cstheme="minorHAnsi"/>
        </w:rPr>
        <w:t xml:space="preserve"> </w:t>
      </w:r>
      <w:r w:rsidR="0054696D" w:rsidRPr="004A2C6C">
        <w:rPr>
          <w:rFonts w:cstheme="minorHAnsi"/>
        </w:rPr>
        <w:fldChar w:fldCharType="begin"/>
      </w:r>
      <w:r w:rsidR="00A66B2C" w:rsidRPr="004A2C6C">
        <w:rPr>
          <w:rFonts w:cstheme="minorHAnsi"/>
        </w:rPr>
        <w:instrText xml:space="preserve"> ADDIN ZOTERO_ITEM CSL_CITATION {"citationID":"ytrz8SCP","properties":{"formattedCitation":"(Freitas {\\i{}et al.}, 2017)","plainCitation":"(Freitas et al., 2017)","noteIndex":0},"citationItems":[{"id":6584,"uris":["http://zotero.org/users/9770948/items/8JKYXMKC"],"itemData":{"id":6584,"type":"article-journal","abstract":"The goal of sperm is to fertilize the oocyte. To achieve that purpose, it must acquire motility in the epididymis and hyperactivated motility in the female reproductive tract. Motility is only achieved when the sperm presents a fully functional flagellum, is capable of producing energy to fuel the movement, and suffers epididymal maturation and capacitation. Since sperm is a transcriptionally silent cell, motility depends on the activation and/or inhibitions of key signaling pathways. This review describes and discusses the main signaling pathways involved in primary and hyperactivated motility, as well as the bioenergetic mechanisms necessary to produce energy to fuel sperm motility. Although the complete human sperm motility process is far from being fully known, we believe that in the upcoming decades extensive progress will be made. Understanding the signaling pathways behind sperm motility can help pinpoint the cause of male infertility and uncover targets for male contraception.","container-title":"Biology of Reproduction","DOI":"10.1095/biolreprod.116.144337","ISSN":"0006-3363","issue":"1","journalAbbreviation":"Biology of Reproduction","page":"2-12","source":"Silverchair","title":"Signaling mechanisms in mammalian sperm motility†","volume":"96","author":[{"family":"Freitas","given":"Maria João"},{"family":"Vijayaraghavan","given":"Srinivasan"},{"family":"Fardilha","given":"Margarida"}],"issued":{"date-parts":[["2017",1,1]]}}}],"schema":"https://github.com/citation-style-language/schema/raw/master/csl-citation.json"} </w:instrText>
      </w:r>
      <w:r w:rsidR="0054696D" w:rsidRPr="004A2C6C">
        <w:rPr>
          <w:rFonts w:cstheme="minorHAnsi"/>
        </w:rPr>
        <w:fldChar w:fldCharType="separate"/>
      </w:r>
      <w:r w:rsidR="00A66B2C" w:rsidRPr="004A2C6C">
        <w:rPr>
          <w:rFonts w:ascii="Calibri" w:cs="Calibri"/>
        </w:rPr>
        <w:t xml:space="preserve">(Freitas </w:t>
      </w:r>
      <w:r w:rsidR="00A66B2C" w:rsidRPr="004A2C6C">
        <w:rPr>
          <w:rFonts w:ascii="Calibri" w:cs="Calibri"/>
          <w:i/>
          <w:iCs/>
        </w:rPr>
        <w:t>et al.</w:t>
      </w:r>
      <w:r w:rsidR="00A66B2C" w:rsidRPr="004A2C6C">
        <w:rPr>
          <w:rFonts w:ascii="Calibri" w:cs="Calibri"/>
        </w:rPr>
        <w:t>, 2017)</w:t>
      </w:r>
      <w:r w:rsidR="0054696D" w:rsidRPr="004A2C6C">
        <w:rPr>
          <w:rFonts w:cstheme="minorHAnsi"/>
        </w:rPr>
        <w:fldChar w:fldCharType="end"/>
      </w:r>
      <w:r w:rsidR="005577EA" w:rsidRPr="004A2C6C">
        <w:rPr>
          <w:rFonts w:cstheme="minorHAnsi"/>
        </w:rPr>
        <w:t>.</w:t>
      </w:r>
      <w:r w:rsidRPr="004A2C6C">
        <w:rPr>
          <w:rFonts w:cstheme="minorHAnsi"/>
        </w:rPr>
        <w:t xml:space="preserve"> Sperm flagella have a similar gross axonemal ultrastructure to </w:t>
      </w:r>
      <w:r w:rsidR="00B47F11" w:rsidRPr="004A2C6C">
        <w:rPr>
          <w:rFonts w:cstheme="minorHAnsi"/>
        </w:rPr>
        <w:t xml:space="preserve">airway </w:t>
      </w:r>
      <w:r w:rsidRPr="004A2C6C">
        <w:rPr>
          <w:rFonts w:cstheme="minorHAnsi"/>
        </w:rPr>
        <w:t>cilia, also possessing the 9 + 2 microtubular arrangement</w:t>
      </w:r>
      <w:r w:rsidR="00CB7833" w:rsidRPr="004A2C6C">
        <w:rPr>
          <w:rFonts w:cstheme="minorHAnsi"/>
        </w:rPr>
        <w:t xml:space="preserve"> and sharing many structural proteins</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{"citationID":"md8izBdK","properties":{"formattedCitation":"(Sironen {\\i{}et al.}, 2020)","plainCitation":"(Sironen et al., 2020)","noteIndex":0},"citationItems":[{"id":2234,"uris":["http://zotero.org/users/9770948/items/YDJKKZXQ"],"itemData":{"id":2234,"type":"article-journal","abstract":"The core axoneme structure of both the motile cilium and sperm tail has the same ultrastructural 9 + 2 microtubular arrangement. Thus, it can be expected that genetic defects in motile cilia also have an effect on sperm tail formation. However, recent studies in human patients, animal models and model organisms have indicated that there are differences in components of specific structures within the cilia and sperm tail axonemes. Primary ciliary dyskinesia (PCD) is a genetic disease with symptoms caused by malfunction of motile cilia such as chronic nasal discharge, ear, nose and chest infections and pulmonary disease (bronchiectasis). Half of the patients also have situs inversus and in many cases male infertility has been reported. PCD genes have a role in motile cilia biogenesis, structure and function. To date mutations in over 40 genes have been identified cause PCD, but the exact effect of these mutations on spermatogenesis is poorly understood. Furthermore, mutations in several additional axonemal genes have recently been identified to cause a sperm-specific phenotype, termed multiple morphological abnormalities of the sperm flagella (MMAF). In this review, we discuss the association of PCD genes and other axonemal genes with male infertility, drawing particular attention to possible differences between their functions in motile cilia and sperm tails.","container-title":"Cellular and Molecular Life Sciences","DOI":"10.1007/s00018-019-03389-7","ISSN":"1420-682X","issue":"11","journalAbbreviation":"Cell Mol Life Sci","note":"PMID: 31781811\nPMCID: PMC7256033","page":"2029-2048","source":"PubMed Central","title":"Sperm defects in primary ciliary dyskinesia and related causes of male infertility","volume":"77","author":[{"family":"Sironen","given":"Anu"},{"family":"Shoemark","given":"Amelia"},{"family":"Patel","given":"Mitali"},{"family":"Loebinger","given":"Michael R."},{"family":"Mitchison","given":"Hannah M."}],"issued":{"date-parts":[["2020"]]}}}],"schema":"https://github.com/citation-style-language/schema/raw/master/csl-citation.json"} </w:instrText>
      </w:r>
      <w:r w:rsidRPr="004A2C6C">
        <w:rPr>
          <w:rFonts w:cstheme="minorHAnsi"/>
        </w:rPr>
        <w:fldChar w:fldCharType="separate"/>
      </w:r>
      <w:r w:rsidR="00A66B2C" w:rsidRPr="004A2C6C">
        <w:rPr>
          <w:rFonts w:ascii="Calibri" w:cs="Calibri"/>
        </w:rPr>
        <w:t xml:space="preserve">(Sironen </w:t>
      </w:r>
      <w:r w:rsidR="00A66B2C" w:rsidRPr="004A2C6C">
        <w:rPr>
          <w:rFonts w:ascii="Calibri" w:cs="Calibri"/>
          <w:i/>
          <w:iCs/>
        </w:rPr>
        <w:t>et al.</w:t>
      </w:r>
      <w:r w:rsidR="00A66B2C" w:rsidRPr="004A2C6C">
        <w:rPr>
          <w:rFonts w:ascii="Calibri" w:cs="Calibri"/>
        </w:rPr>
        <w:t>, 2020)</w:t>
      </w:r>
      <w:r w:rsidRPr="004A2C6C">
        <w:rPr>
          <w:rFonts w:cstheme="minorHAnsi"/>
        </w:rPr>
        <w:fldChar w:fldCharType="end"/>
      </w:r>
      <w:r w:rsidR="005577EA" w:rsidRPr="004A2C6C">
        <w:rPr>
          <w:rFonts w:cstheme="minorHAnsi"/>
        </w:rPr>
        <w:t>.</w:t>
      </w:r>
      <w:r w:rsidRPr="004A2C6C">
        <w:rPr>
          <w:rFonts w:cstheme="minorHAnsi"/>
        </w:rPr>
        <w:t xml:space="preserve"> The sperm flagella does have distinct differences compared to motile cilia in terms of function and structure. Variations in </w:t>
      </w:r>
      <w:r w:rsidR="00B9268B" w:rsidRPr="004A2C6C">
        <w:rPr>
          <w:rFonts w:cstheme="minorHAnsi"/>
        </w:rPr>
        <w:t>gene</w:t>
      </w:r>
      <w:del w:id="139" w:author="Lydia Newman" w:date="2023-01-05T16:40:00Z">
        <w:r w:rsidR="00B9268B" w:rsidRPr="004A2C6C" w:rsidDel="00A9091C">
          <w:rPr>
            <w:rFonts w:cstheme="minorHAnsi"/>
          </w:rPr>
          <w:delText>s</w:delText>
        </w:r>
      </w:del>
      <w:ins w:id="140" w:author="Lydia Newman" w:date="2023-01-05T16:40:00Z">
        <w:r w:rsidR="00A9091C">
          <w:rPr>
            <w:rFonts w:cstheme="minorHAnsi"/>
          </w:rPr>
          <w:t xml:space="preserve"> </w:t>
        </w:r>
      </w:ins>
      <w:del w:id="141" w:author="Lydia Newman" w:date="2023-01-05T16:40:00Z">
        <w:r w:rsidR="007F3651" w:rsidDel="00A9091C">
          <w:rPr>
            <w:rFonts w:cstheme="minorHAnsi"/>
          </w:rPr>
          <w:delText xml:space="preserve"> (</w:delText>
        </w:r>
        <w:r w:rsidR="007F3651" w:rsidRPr="007F3651" w:rsidDel="00A9091C">
          <w:rPr>
            <w:rFonts w:cstheme="minorHAnsi"/>
            <w:b/>
            <w:bCs/>
            <w:rPrChange w:id="142" w:author="Helen Stanley" w:date="2023-01-05T12:19:00Z">
              <w:rPr>
                <w:rFonts w:cstheme="minorHAnsi"/>
              </w:rPr>
            </w:rPrChange>
          </w:rPr>
          <w:delText>AUTHOR:</w:delText>
        </w:r>
        <w:r w:rsidR="007F3651" w:rsidDel="00A9091C">
          <w:rPr>
            <w:rFonts w:cstheme="minorHAnsi"/>
          </w:rPr>
          <w:delText xml:space="preserve"> mRNA </w:delText>
        </w:r>
      </w:del>
      <w:r w:rsidR="007F3651">
        <w:rPr>
          <w:rFonts w:cstheme="minorHAnsi"/>
        </w:rPr>
        <w:t>expression</w:t>
      </w:r>
      <w:ins w:id="143" w:author="Lydia Newman" w:date="2023-01-05T16:40:00Z">
        <w:r w:rsidR="00A9091C">
          <w:rPr>
            <w:rFonts w:cstheme="minorHAnsi"/>
          </w:rPr>
          <w:t xml:space="preserve">, </w:t>
        </w:r>
      </w:ins>
      <w:ins w:id="144" w:author="Helen Stanley" w:date="2023-01-05T12:19:00Z">
        <w:del w:id="145" w:author="Lydia Newman" w:date="2023-01-05T16:40:00Z">
          <w:r w:rsidR="007F3651" w:rsidDel="00A9091C">
            <w:rPr>
              <w:rFonts w:cstheme="minorHAnsi"/>
            </w:rPr>
            <w:delText xml:space="preserve"> levels</w:delText>
          </w:r>
        </w:del>
      </w:ins>
      <w:ins w:id="146" w:author="Helen Stanley" w:date="2023-01-05T12:18:00Z">
        <w:del w:id="147" w:author="Lydia Newman" w:date="2023-01-05T16:40:00Z">
          <w:r w:rsidR="007F3651" w:rsidDel="00A9091C">
            <w:rPr>
              <w:rFonts w:cstheme="minorHAnsi"/>
            </w:rPr>
            <w:delText>?)</w:delText>
          </w:r>
        </w:del>
      </w:ins>
      <w:del w:id="148" w:author="Lydia Newman" w:date="2023-01-05T16:40:00Z">
        <w:r w:rsidR="00B9268B" w:rsidRPr="004A2C6C" w:rsidDel="00A9091C">
          <w:rPr>
            <w:rFonts w:cstheme="minorHAnsi"/>
          </w:rPr>
          <w:delText xml:space="preserve">, </w:delText>
        </w:r>
      </w:del>
      <w:r w:rsidRPr="004A2C6C">
        <w:rPr>
          <w:rFonts w:cstheme="minorHAnsi"/>
        </w:rPr>
        <w:t xml:space="preserve">axoneme protein composition and assembly are reported, while the overall functional movement of sperm flagella is </w:t>
      </w:r>
      <w:r w:rsidRPr="004A2C6C">
        <w:rPr>
          <w:rFonts w:cstheme="minorHAnsi"/>
          <w:color w:val="000000" w:themeColor="text1"/>
        </w:rPr>
        <w:t>oscilla</w:t>
      </w:r>
      <w:r w:rsidR="00283019" w:rsidRPr="004A2C6C">
        <w:rPr>
          <w:rFonts w:cstheme="minorHAnsi"/>
          <w:color w:val="000000" w:themeColor="text1"/>
        </w:rPr>
        <w:t>to</w:t>
      </w:r>
      <w:r w:rsidRPr="004A2C6C">
        <w:rPr>
          <w:rFonts w:cstheme="minorHAnsi"/>
          <w:color w:val="000000" w:themeColor="text1"/>
        </w:rPr>
        <w:t>ry and rotational</w:t>
      </w:r>
      <w:r w:rsidRPr="004A2C6C">
        <w:rPr>
          <w:rFonts w:cstheme="minorHAnsi"/>
          <w:color w:val="FF0000"/>
        </w:rPr>
        <w:t xml:space="preserve"> </w:t>
      </w:r>
      <w:r w:rsidRPr="004A2C6C">
        <w:rPr>
          <w:rFonts w:cstheme="minorHAnsi"/>
        </w:rPr>
        <w:t xml:space="preserve">to propel sperm cells through the female reproductive tract as opposed to the coordinated effector and recovery stroke </w:t>
      </w:r>
      <w:r w:rsidRPr="004A2C6C">
        <w:rPr>
          <w:rFonts w:cstheme="minorHAnsi"/>
          <w:color w:val="000000" w:themeColor="text1"/>
        </w:rPr>
        <w:t xml:space="preserve">‘beat’ </w:t>
      </w:r>
      <w:r w:rsidRPr="004A2C6C">
        <w:rPr>
          <w:rFonts w:cstheme="minorHAnsi"/>
        </w:rPr>
        <w:t>movement seen in motile cilia</w:t>
      </w:r>
      <w:r w:rsidR="005577EA" w:rsidRPr="004A2C6C">
        <w:rPr>
          <w:rFonts w:cstheme="minorHAnsi"/>
        </w:rPr>
        <w:t xml:space="preserve"> </w:t>
      </w:r>
      <w:r w:rsidRPr="004A2C6C">
        <w:rPr>
          <w:rFonts w:cstheme="minorHAnsi"/>
        </w:rPr>
        <w:fldChar w:fldCharType="begin"/>
      </w:r>
      <w:r w:rsidR="00A66B2C" w:rsidRPr="004A2C6C">
        <w:rPr>
          <w:rFonts w:cstheme="minorHAnsi"/>
        </w:rPr>
        <w:instrText xml:space="preserve"> ADDIN ZOTERO_ITEM CSL_CITATION {"citationID":"Oa9Bd1HA","properties":{"formattedCitation":"(Fliegauf {\\i{}et al.}, 2007; Sironen {\\i{}et al.}, 2020)","plainCitation":"(Fliegauf et al., 2007; Sironen et al., 2020)","noteIndex":0},"citationItems":[{"id":2234,"uris":["http://zotero.org/users/9770948/items/YDJKKZXQ"],"itemData":{"id":2234,"type":"article-journal","abstract":"The core axoneme structure of both the motile cilium and sperm tail has the same ultrastructural 9 + 2 microtubular arrangement. Thus, it can be expected that genetic defects in motile cilia also have an effect on sperm tail formation. However, recent studies in human patients, animal models and model organisms have indicated that there are differences in components of specific structures within the cilia and sperm tail axonemes. Primary ciliary dyskinesia (PCD) is a genetic disease with symptoms caused by malfunction of motile cilia such as chronic nasal discharge, ear, nose and chest infections and pulmonary disease (bronchiectasis). Half of the patients also have situs inversus and in many cases male infertility has been reported. PCD genes have a role in motile cilia biogenesis, structure and function. To date mutations in over 40 genes have been identified cause PCD, but the exact effect of these mutations on spermatogenesis is poorly understood. Furthermore, mutations in several additional axonemal genes have recently been identified to cause a sperm-specific phenotype, termed multiple morphological abnormalities of the sperm flagella (MMAF). In this review, we discuss the association of PCD genes and other axonemal genes with male infertility, drawing particular attention to possible differences between their functions in motile cilia and sperm tails.","container-title":"Cellular and Molecular Life Sciences","DOI":"10.1007/s00018-019-03389-7","ISSN":"1420-682X","issue":"11","journalAbbreviation":"Cell Mol Life Sci","note":"PMID: 31781811\nPMCID: PMC7256033","page":"2029-2048","source":"PubMed Central","title":"Sperm defects in primary ciliary dyskinesia and related causes of male infertility","volume":"77","author":[{"family":"Sironen","given":"Anu"},{"family":"Shoemark","given":"Amelia"},{"family":"Patel","given":"Mitali"},{"family":"Loebinger","given":"Michael R."},{"family":"Mitchison","given":"Hannah M."}],"issued":{"date-parts":[["2020"]]}}},{"id":2241,"uris":["http://zotero.org/users/9770948/items/HCDRHTHA"],"itemData":{"id":2241,"type":"article-journal","abstract":"Defects in the function of cellular organelles such as peroxisomes, lysosomes and mitochondria are well-known causes of human diseases. Recently, another organelle has also been added to this list. Cilia--tiny hair-like organelles attached to the cell surface--are located on almost all polarized cell types of the human body and have been adapted as versatile tools for various cellular functions, explaining why cilia-related disorders can affect many organ systems. Several molecular mechanisms involved in cilia-related disorders have been identified that affect the structure and function of distinct cilia types.","container-title":"Nature Reviews. Molecular Cell Biology","DOI":"10.1038/nrm2278","ISSN":"1471-0080","issue":"11","journalAbbreviation":"Nat Rev Mol Cell Biol","language":"eng","note":"PMID: 17955020","page":"880-893","source":"PubMed","title":"When cilia go bad: cilia defects and ciliopathies","title-short":"When cilia go bad","volume":"8","author":[{"family":"Fliegauf","given":"Manfred"},{"family":"Benzing","given":"Thomas"},{"family":"Omran","given":"Heymut"}],"issued":{"date-parts":[["2007",11]]}}}],"schema":"https://github.com/citation-style-language/schema/raw/master/csl-citation.json"} </w:instrText>
      </w:r>
      <w:r w:rsidRPr="004A2C6C">
        <w:rPr>
          <w:rFonts w:cstheme="minorHAnsi"/>
        </w:rPr>
        <w:fldChar w:fldCharType="separate"/>
      </w:r>
      <w:r w:rsidR="00A66B2C" w:rsidRPr="004A2C6C">
        <w:rPr>
          <w:rFonts w:ascii="Calibri" w:cs="Calibri"/>
        </w:rPr>
        <w:t xml:space="preserve">(Fliegauf </w:t>
      </w:r>
      <w:r w:rsidR="00A66B2C" w:rsidRPr="004A2C6C">
        <w:rPr>
          <w:rFonts w:ascii="Calibri" w:cs="Calibri"/>
          <w:i/>
          <w:iCs/>
        </w:rPr>
        <w:t>et al.</w:t>
      </w:r>
      <w:r w:rsidR="00A66B2C" w:rsidRPr="004A2C6C">
        <w:rPr>
          <w:rFonts w:ascii="Calibri" w:cs="Calibri"/>
        </w:rPr>
        <w:t xml:space="preserve">, 2007; Sironen </w:t>
      </w:r>
      <w:r w:rsidR="00A66B2C" w:rsidRPr="004A2C6C">
        <w:rPr>
          <w:rFonts w:ascii="Calibri" w:cs="Calibri"/>
          <w:i/>
          <w:iCs/>
        </w:rPr>
        <w:t>et al.</w:t>
      </w:r>
      <w:r w:rsidR="00A66B2C" w:rsidRPr="004A2C6C">
        <w:rPr>
          <w:rFonts w:ascii="Calibri" w:cs="Calibri"/>
        </w:rPr>
        <w:t>, 2020)</w:t>
      </w:r>
      <w:r w:rsidRPr="004A2C6C">
        <w:rPr>
          <w:rFonts w:cstheme="minorHAnsi"/>
        </w:rPr>
        <w:fldChar w:fldCharType="end"/>
      </w:r>
      <w:r w:rsidR="005577EA" w:rsidRPr="004A2C6C">
        <w:rPr>
          <w:rFonts w:cstheme="minorHAnsi"/>
        </w:rPr>
        <w:t>.</w:t>
      </w:r>
    </w:p>
    <w:p w14:paraId="0D39DE03" w14:textId="77777777" w:rsidR="00170B51" w:rsidRPr="004A2C6C" w:rsidRDefault="00170B51" w:rsidP="00480BDE">
      <w:pPr>
        <w:spacing w:line="480" w:lineRule="auto"/>
        <w:jc w:val="both"/>
      </w:pPr>
    </w:p>
    <w:p w14:paraId="50B0F6A3" w14:textId="1A2FA499" w:rsidR="009D6819" w:rsidRPr="007E062B" w:rsidRDefault="009D6819" w:rsidP="007E062B">
      <w:pPr>
        <w:pStyle w:val="Heading1"/>
      </w:pPr>
      <w:bookmarkStart w:id="149" w:name="_Toc123824201"/>
      <w:bookmarkStart w:id="150" w:name="_Toc123824275"/>
      <w:r w:rsidRPr="007E062B">
        <w:t xml:space="preserve">Prevalence of subfertility in women and </w:t>
      </w:r>
      <w:r w:rsidR="00FC5F79" w:rsidRPr="007E062B">
        <w:t>men</w:t>
      </w:r>
      <w:r w:rsidRPr="007E062B">
        <w:t xml:space="preserve"> with PCD</w:t>
      </w:r>
      <w:bookmarkEnd w:id="149"/>
      <w:bookmarkEnd w:id="150"/>
    </w:p>
    <w:p w14:paraId="08B87F64" w14:textId="7DEC962B" w:rsidR="00E33BFE" w:rsidRPr="004A2C6C" w:rsidRDefault="009D6819" w:rsidP="00480BDE">
      <w:pPr>
        <w:spacing w:line="480" w:lineRule="auto"/>
        <w:jc w:val="both"/>
      </w:pPr>
      <w:r w:rsidRPr="004A2C6C">
        <w:t>Infertility i</w:t>
      </w:r>
      <w:r w:rsidR="004A76C1" w:rsidRPr="004A2C6C">
        <w:t>n both male and females is</w:t>
      </w:r>
      <w:r w:rsidRPr="004A2C6C">
        <w:t xml:space="preserve"> a commonly reported feature of PCD</w:t>
      </w:r>
      <w:r w:rsidR="005577EA" w:rsidRPr="004A2C6C">
        <w:t xml:space="preserve"> </w:t>
      </w:r>
      <w:r w:rsidRPr="004A2C6C">
        <w:fldChar w:fldCharType="begin"/>
      </w:r>
      <w:r w:rsidR="00ED1B18" w:rsidRPr="004A2C6C">
        <w:instrText xml:space="preserve"> ADDIN ZOTERO_ITEM CSL_CITATION {"citationID":"XBLFM2Br","properties":{"formattedCitation":"(Noone {\\i{}et al.}, 2004)","plainCitation":"(Noone et al., 2004)","noteIndex":0},"citationItems":[{"id":2126,"uris":["http://zotero.org/users/9770948/items/YJA6SRUU"],"itemData":{"id":2126,"type":"article-journal","abstract":"Primary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disease.","container-title":"American Journal of Respiratory and Critical Care Medicine","DOI":"10.1164/rccm.200303-365OC","ISSN":"1073-449X","issue":"4","journalAbbreviation":"Am J Respir Crit Care Med","note":"publisher: American Thoracic Society - AJRCCM","page":"459-467","source":"atsjournals.org (Atypon)","title":"Primary Ciliary Dyskinesia","volume":"169","author":[{"family":"Noone","given":"Peadar G."},{"family":"Leigh","given":"Margaret W."},{"family":"Sannuti","given":"Aruna"},{"family":"Minnix","given":"Susan L."},{"family":"Carson","given":"Johnny L."},{"family":"Hazucha","given":"Milan"},{"family":"Zariwala","given":"Maimoona A."},{"family":"Knowles","given":"Michael R."}],"issued":{"date-parts":[["2004"]]}}}],"schema":"https://github.com/citation-style-language/schema/raw/master/csl-citation.json"} </w:instrText>
      </w:r>
      <w:r w:rsidRPr="004A2C6C">
        <w:fldChar w:fldCharType="separate"/>
      </w:r>
      <w:r w:rsidR="00A66B2C" w:rsidRPr="004A2C6C">
        <w:rPr>
          <w:rFonts w:ascii="Calibri" w:cs="Calibri"/>
        </w:rPr>
        <w:t xml:space="preserve">(Noone </w:t>
      </w:r>
      <w:r w:rsidR="00A66B2C" w:rsidRPr="004A2C6C">
        <w:rPr>
          <w:rFonts w:ascii="Calibri" w:cs="Calibri"/>
          <w:i/>
          <w:iCs/>
        </w:rPr>
        <w:t>et al.</w:t>
      </w:r>
      <w:r w:rsidR="00A66B2C" w:rsidRPr="004A2C6C">
        <w:rPr>
          <w:rFonts w:ascii="Calibri" w:cs="Calibri"/>
        </w:rPr>
        <w:t>, 2004)</w:t>
      </w:r>
      <w:r w:rsidRPr="004A2C6C">
        <w:fldChar w:fldCharType="end"/>
      </w:r>
      <w:r w:rsidR="005577EA" w:rsidRPr="004A2C6C">
        <w:t>.</w:t>
      </w:r>
      <w:r w:rsidRPr="004A2C6C">
        <w:t xml:space="preserve"> </w:t>
      </w:r>
      <w:r w:rsidR="00185478">
        <w:t>Thirty-seven</w:t>
      </w:r>
      <w:r w:rsidR="00185478" w:rsidRPr="004A2C6C">
        <w:t xml:space="preserve"> </w:t>
      </w:r>
      <w:r w:rsidR="00502BA2" w:rsidRPr="004A2C6C">
        <w:t xml:space="preserve">publications </w:t>
      </w:r>
      <w:ins w:id="151" w:author="Helen Stanley" w:date="2023-01-05T12:21:00Z">
        <w:del w:id="152" w:author="Lydia Newman" w:date="2023-01-05T16:27:00Z">
          <w:r w:rsidR="00185478" w:rsidDel="00A6483D">
            <w:delText>(</w:delText>
          </w:r>
          <w:r w:rsidR="00185478" w:rsidRPr="00185478" w:rsidDel="00A6483D">
            <w:rPr>
              <w:b/>
              <w:bCs/>
              <w:rPrChange w:id="153" w:author="Helen Stanley" w:date="2023-01-05T12:22:00Z">
                <w:rPr/>
              </w:rPrChange>
            </w:rPr>
            <w:delText>AUTHOR:</w:delText>
          </w:r>
          <w:r w:rsidR="00185478" w:rsidDel="00A6483D">
            <w:delText xml:space="preserve"> the ci</w:delText>
          </w:r>
        </w:del>
      </w:ins>
      <w:ins w:id="154" w:author="Helen Stanley" w:date="2023-01-05T12:22:00Z">
        <w:del w:id="155" w:author="Lydia Newman" w:date="2023-01-05T16:27:00Z">
          <w:r w:rsidR="00185478" w:rsidDel="00A6483D">
            <w:delText>t</w:delText>
          </w:r>
        </w:del>
      </w:ins>
      <w:ins w:id="156" w:author="Helen Stanley" w:date="2023-01-05T12:21:00Z">
        <w:del w:id="157" w:author="Lydia Newman" w:date="2023-01-05T16:27:00Z">
          <w:r w:rsidR="00185478" w:rsidDel="00A6483D">
            <w:delText xml:space="preserve">ation list below </w:delText>
          </w:r>
        </w:del>
      </w:ins>
      <w:ins w:id="158" w:author="Helen Stanley" w:date="2023-01-05T12:22:00Z">
        <w:del w:id="159" w:author="Lydia Newman" w:date="2023-01-05T16:27:00Z">
          <w:r w:rsidR="00185478" w:rsidDel="00A6483D">
            <w:delText xml:space="preserve">seems to only include 31 publications. Please check/advise. </w:delText>
          </w:r>
        </w:del>
      </w:ins>
      <w:ins w:id="160" w:author="Helen Stanley" w:date="2023-01-05T12:23:00Z">
        <w:del w:id="161" w:author="Lydia Newman" w:date="2023-01-05T16:27:00Z">
          <w:r w:rsidR="003C347A" w:rsidDel="00A6483D">
            <w:delText>Is it appropriate to</w:delText>
          </w:r>
          <w:r w:rsidR="00185478" w:rsidDel="00A6483D">
            <w:delText xml:space="preserve"> cite</w:delText>
          </w:r>
          <w:r w:rsidR="003C347A" w:rsidDel="00A6483D">
            <w:delText xml:space="preserve"> a table </w:delText>
          </w:r>
          <w:r w:rsidR="00185478" w:rsidDel="00A6483D">
            <w:delText>here?</w:delText>
          </w:r>
          <w:r w:rsidR="00113D67" w:rsidDel="00A6483D">
            <w:delText xml:space="preserve"> </w:delText>
          </w:r>
        </w:del>
      </w:ins>
      <w:ins w:id="162" w:author="Helen Stanley" w:date="2023-01-05T12:22:00Z">
        <w:del w:id="163" w:author="Lydia Newman" w:date="2023-01-05T16:27:00Z">
          <w:r w:rsidR="00185478" w:rsidDel="00A6483D">
            <w:delText xml:space="preserve">Thank you.) </w:delText>
          </w:r>
        </w:del>
      </w:ins>
      <w:r w:rsidR="00502BA2" w:rsidRPr="004A2C6C">
        <w:t xml:space="preserve">reported </w:t>
      </w:r>
      <w:r w:rsidR="00967A52" w:rsidRPr="004A2C6C">
        <w:t xml:space="preserve">on </w:t>
      </w:r>
      <w:r w:rsidR="0022213B" w:rsidRPr="004A2C6C">
        <w:t xml:space="preserve">fertility outcomes in </w:t>
      </w:r>
      <w:r w:rsidR="005E497E" w:rsidRPr="004A2C6C">
        <w:t xml:space="preserve">119 </w:t>
      </w:r>
      <w:r w:rsidR="0022213B" w:rsidRPr="004A2C6C">
        <w:t>women with PCD</w:t>
      </w:r>
      <w:r w:rsidR="002B0BE4" w:rsidRPr="004A2C6C">
        <w:t>.</w:t>
      </w:r>
      <w:r w:rsidR="00E62A37" w:rsidRPr="004A2C6C">
        <w:t xml:space="preserve"> </w:t>
      </w:r>
      <w:r w:rsidR="002B0BE4" w:rsidRPr="004A2C6C">
        <w:t>Seventy-one</w:t>
      </w:r>
      <w:r w:rsidRPr="004A2C6C">
        <w:t xml:space="preserve"> </w:t>
      </w:r>
      <w:r w:rsidR="000175DB" w:rsidRPr="004A2C6C">
        <w:t xml:space="preserve">women </w:t>
      </w:r>
      <w:r w:rsidR="00365876" w:rsidRPr="004A2C6C">
        <w:t>w</w:t>
      </w:r>
      <w:r w:rsidR="000175DB" w:rsidRPr="004A2C6C">
        <w:t>ere</w:t>
      </w:r>
      <w:r w:rsidR="002C3403" w:rsidRPr="004A2C6C">
        <w:t xml:space="preserve"> subfertil</w:t>
      </w:r>
      <w:r w:rsidR="002B0BE4" w:rsidRPr="004A2C6C">
        <w:t>e</w:t>
      </w:r>
      <w:r w:rsidR="005577EA" w:rsidRPr="004A2C6C">
        <w:t xml:space="preserve"> </w:t>
      </w:r>
      <w:r w:rsidRPr="004A2C6C">
        <w:fldChar w:fldCharType="begin"/>
      </w:r>
      <w:r w:rsidR="00915425">
        <w:instrText xml:space="preserve"> ADDIN ZOTERO_ITEM CSL_CITATION {"citationID":"CYbPEYQq","properties":{"formattedCitation":"(Abu-Musa {\\i{}et al.}, 2008; Afzelius B.A. {\\i{}et al.}, 1978; Afzelius and Eliasson, 1983; Akbarian {\\i{}et al.}, 2021; Cao Y. {\\i{}et al.}, 2016; Chen {\\i{}et al.}, 2014; De Jesus-Rojas W. {\\i{}et al.}, 2021; Gavai M. {\\i{}et al.}, 2007; Greenstone M. {\\i{}et al.}, 1988; Halbert {\\i{}et al.}, 1997; Hoben {\\i{}et al.}, 2018; Imtiaz {\\i{}et al.}, 2015; Lin {\\i{}et al.}, 1998; Lu C. {\\i{}et al.}, 2021; Lurie {\\i{}et al.}, 1989; Ma C. {\\i{}et al.}, 2021; Marchini M. {\\i{}et al.}, 1992; McComb {\\i{}et al.}, 1986; McLean and Claman, 2000; Mishra {\\i{}et al.}, 2012; Noone {\\i{}et al.}, 2004; Onoufriadis A. {\\i{}et al.}, 2014; Ott H.W. {\\i{}et al.}, 2007; Plesec {\\i{}et al.}, 2008; Vanaken {\\i{}et al.}, 2017; Wang R. {\\i{}et al.}, 2021; Yang L. {\\i{}et al.}, 2018; Yiallouros PK {\\i{}et al.}, 2019; Zhang {\\i{}et al.}, 2018; Zhao X. {\\i{}et al.}, 2021, 1978; Zhou {\\i{}et al.}, 2020)","plainCitation":"(Abu-Musa et al., 2008; Afzelius B.A. et al., 1978; Afzelius and Eliasson, 1983; Akbarian et al., 2021; Cao Y. et al., 2016; Chen et al., 2014; De Jesus-Rojas W. et al., 2021; Gavai M. et al., 2007; Greenstone M. et al., 1988; Halbert et al., 1997; Hoben et al., 2018; Imtiaz et al., 2015; Lin et al., 1998; Lu C. et al., 2021; Lurie et al., 1989; Ma C. et al., 2021; Marchini M. et al., 1992; McComb et al., 1986; McLean and Claman, 2000; Mishra et al., 2012; Noone et al., 2004; Onoufriadis A. et al., 2014; Ott H.W. et al., 2007; Plesec et al., 2008; Vanaken et al., 2017; Wang R. et al., 2021; Yang L. et al., 2018; Yiallouros PK et al., 2019; Zhang et al., 2018; Zhao X. et al., 2021, 1978; Zhou et al., 2020)","noteIndex":0},"citationItems":[{"id":2126,"uris":["http://zotero.org/users/9770948/items/YJA6SRUU"],"itemData":{"id":2126,"type":"article-journal","abstract":"Primary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disease.","container-title":"American Journal of Respiratory and Critical Care Medicine","DOI":"10.1164/rccm.200303-365OC","ISSN":"1073-449X","issue":"4","journalAbbreviation":"Am J Respir Crit Care Med","note":"publisher: American Thoracic Society - AJRCCM","page":"459-467","source":"atsjournals.org (Atypon)","title":"Primary Ciliary Dyskinesia","volume":"169","author":[{"family":"Noone","given":"Peadar G."},{"family":"Leigh","given":"Margaret W."},{"family":"Sannuti","given":"Aruna"},{"family":"Minnix","given":"Susan L."},{"family":"Carson","given":"Johnny L."},{"family":"Hazucha","given":"Milan"},{"family":"Zariwala","given":"Maimoona A."},{"family":"Knowles","given":"Michael R."}],"issued":{"date-parts":[["2004"]]}}},{"id":2088,"uris":["http://zotero.org/users/9770948/items/ZDMSSLBJ"],"itemData":{"id":2088,"type":"article-journal","abstract":"Women who have Kartagener's syndrome (primary ciliary dyskinesia) may or may not be fertile. The bronchial mucociliary clearance is reduced markedly in most of these women; this has led investigators to the conclusion that the cilia in the respiratory tract are immotile, and that \"beating cilia may have no indispensable role in the female reproductive tract.\" Yet motile cilia are considered by many workers to be essential for normal ovum transport. More recently, bizarre ciliary motion has been described in the respiratory cilia of Kartagener's women. Our hypothesis was that the dyskinetic ciliary activity (or immotility) would be the same in both the respiratory and reproductive tracts and thus explain the fertility (or lack of it) in Kartagener's women. This report shows an identical ultrastructure and absolute immotility of cilia in both the respiratory tract and reproductive tract of a woman with Kartagener's syndrome who has never conceived. From this concordance, we suggest that the fertility of Kartagener's women is explained by the dyskinetic motion of oviductal cilia, and that the ciliated endosalpinx is essential for human reproduction.","container-title":"Fertility and Sterility","ISSN":"0015-0282","issue":"3","journalAbbreviation":"Fertil Steril","language":"eng","note":"PMID: 3488922","page":"412-416","source":"PubMed","title":"The oviductal cilia and Kartagener's syndrome","volume":"46","author":[{"family":"McComb","given":"P."},{"family":"Langley","given":"L."},{"family":"Villalon","given":"M."},{"family":"Verdugo","given":"P."}],"issued":{"date-parts":[["1986",9]]}}},{"id":2069,"uris":["http://zotero.org/users/9770948/items/ACUI2EP6"],"itemData":{"id":2069,"type":"article-journal","abstract":"The immotile-cilia syndrome is a heterogeneous disease. The dynein arms were missing totally or almost totally, and both spermatozoa and cilia were immotile in most cases examined by us. In other cases, the ciliary axoneme displayed other defects and the spermatozoa had motility although restricted; there was no progressive motility. Fourteen men with this syndrome were all sterile. Fifteen women had the syndrome and twelve tried to become pregnant. This had been successful (one, one, and two children) in three cases only. Thus, it appears that female fertility is also impaired in this syndrome, although not completely. No case of ectopic pregnancy has been reported.","container-title":"European Journal of Respiratory Diseases. Supplement","ISSN":"0106-4347","journalAbbreviation":"Eur J Respir Dis Suppl","language":"eng","note":"PMID: 6604647","page":"144-147","source":"PubMed","title":"Male and female infertility problems in the immotile-cilia syndrome","volume":"127","author":[{"family":"Afzelius","given":"B. A."},{"family":"Eliasson","given":"R."}],"issued":{"date-parts":[["1983"]]}}},{"id":2166,"uris":["http://zotero.org/users/9770948/items/4N3DAIP8"],"itemData":{"id":2166,"type":"article-journal","abstract":"Ciliary ultrastructure was studied and quantitatively estimated in a 27-year-old sterile woman suffering from complete KS. Ciliated epithelium was obtained from both nasal mucosa and a fallopian tube. Cilia from both locations were devoid of DA. Various MT abnormalities were found in 16 percent of respiratory epithelial and 21 percent of fallopian tube ciliary cross-sections. The abnormality related to radial spoke defect was frequently seen. The findings in the fallopian tubes were compared to three normal control cases. In these, DA were visible, and MT defects were mainly of excess or missing microtubules. The relevance of these findings to fertility is not clear.","container-title":"Chest","DOI":"10.1378/chest.95.3.578","ISSN":"0012-3692","issue":"3","journalAbbreviation":"Chest","language":"eng","note":"PMID: 2784093","page":"578-581","source":"PubMed","title":"Ciliary ultrastructure of respiratory and fallopian tube epithelium in a sterile woman with Kartagener's syndrome. A quantitative estimation","volume":"95","author":[{"family":"Lurie","given":"M."},{"family":"Tur-Kaspa","given":"I."},{"family":"Weill","given":"S."},{"family":"Katz","given":"I."},{"family":"Rabinovici","given":"J."},{"family":"Goldenberg","given":"S."}],"issued":{"date-parts":[["1989",3]]}}},{"id":2264,"uris":["http://zotero.org/users/9770948/items/KTD5EAY7"],"itemData":{"id":2264,"type":"article-journal","abstract":"Background\nFifty percent of patients with primary ciliary dyskinesia (PCD) have situs inversus. Diffuse panbronchiolitis (DPB) might be one of the characteristic features of the lung in PCD.\n\nMethods\nWe reported a case of PCD without situs inversus, yet complicated with DPB, and did literature review.\n\nResults\nA 34-year-old nonsmoking Chinese woman with 6-year primary infertility suffered from recurrent episodes of respiratory tract infections since childhood. Lung auscultation revealed end-inspiratory coarse crackles. Pulmonary function tests demonstrated mild obstructive ventilation functional impairment. Lung biopsy showed respiratory bronchiolitis. Nasal mucosa cilia showed the absence of both outer and inner dynein arms of the microtubules. Saccharin test was positive. Chest images showed bronchiectasis and bronchiolitis but no situs inversus. Paranasal sinus computed tomography (CT) showed maxillary sinusitis and ethmoid sinusitis. A culture of bronchoalveolar lavage fluid was positive for Pseudomonas aeruginosa. Her conditions improved in clinical symptoms and CT images after 2 months of treatment with azithromycin. Literature review revealed that very rare patients were diagnosed as PCD complicated with diffuse DPB, and all of them had situs inversus.\n\nConclusions\nThe association of DPB might be one of the characteristic features of the lung in PCD. Further studies on the concurrence of these two diseases are suggested so as to elucidate the mechanism of both., Please cite this paper as: Chen W, Shao C, Song Y and Bai C. Primary ciliary dyskinesia complicated with diffuse panbronchiolitis: a case report and literature review. Clin Respir J 2014; 8: 425–430.","container-title":"The Clinical Respiratory Journal","DOI":"10.1111/crj.12089","ISSN":"1752-6981","issue":"4","journalAbbreviation":"Clin Respir J","note":"PMID: 24308375\nPMCID: PMC4237194","page":"425-430","source":"PubMed Central","title":"Primary ciliary dyskinesia complicated with diffuse panbronchiolitis: a case report and literature review","title-short":"Primary ciliary dyskinesia complicated with diffuse panbronchiolitis","volume":"8","author":[{"family":"Chen","given":"Wei"},{"family":"Shao","given":"Changzhou"},{"family":"Song","given":"Yuanlin"},{"family":"Bai","given":"Chunxue"}],"issued":{"date-parts":[["2014",1]]}}},{"id":6432,"uris":["http://zotero.org/users/9770948/items/SCBNFJQW"],"itemData":{"id":6432,"type":"article-journal","abstract":"Background: Kartagener's syndrome (KS), a subgroup of primary ciliary dyskinesia (PCD), is a rare genetic disorder that causes infertility and ectopic pregnancy presumably due to defective ciliary function in fallopian tube. Case: The authors report a 31-year-old female, who was diagnosed with KS, with primary infertility for six years. In vitro fertilization and embryo transfer (IVF-ET) was performed and the patient conceived successfully. Conclusions: For women with primary infertility associated with chronic respiratory symptoms, PCD should be highly suspected. Superovulation and intrauterine insemination would not increase the chance of pregnancy in women with PCD. IVF-ET is considered the optimum treatment of choice in infertile women with PCD.","container-title":"Clinical and Experimental Obstetrics &amp; Gynecology","DOI":"10.12891/ceog4287.2018","ISSN":"0390-6663","issue":"5","note":"number: 5\npublisher: IMR Press","page":"791-793","source":"www.imrpress.com","title":"Successful pregnancy in patient with Kartagener's syndrome and infertility: case report and published work review","title-short":"Successful pregnancy in patient with Kartagener's syndrome and infertility","volume":"45","author":[{"family":"Zhang","given":"Xiang"},{"family":"Chen","given":"Daijuan"},{"family":"You","given":"Yong"},{"family":"Peng","given":"Bing"}],"issued":{"date-parts":[["2018",10,10]]}}},{"id":2984,"uris":["http://zotero.org/users/9770948/items/VESNGAB5"],"itemData":{"id":2984,"type":"article-journal","abstract":"Primary ciliary dyskinesia (PCD) is an inherited chronic respiratory obstructive disease with randomized body laterality and infertility, resulting from cilia and sperm dysmotility. PCD is characterized by clinical variability and extensive genetic heterogeneity, associated with different cilia ultrastructural defects and mutations identified in &gt;20 genes. Next generation sequencing (NGS) technologies therefore present a promising approach for genetic diagnosis which is not yet in routine use.We developed a targeted panel-based NGS pipeline to identify mutations by sequencing of selected candidate genes in 70 genetically undefined PCD patients. This detected loss-of-function RSPH1 mutations in four individuals with isolated central pair (CP) agenesis and normal body laterality, from two unrelated families. Ultrastructural analysis in RSPH1-mutated cilia revealed transposition of peripheraloutermicrotubules intothe 'empty'CPspace, accompaniedbyadistinctive intermittent lossof the central pair microtubules. We find that mutations in RSPH1, RSPH4A and RSPH9, which all encode homologs of components of the 'head' structure of ciliary radial spoke complexes identified in Chlamydomonas, cause clinical phenotypes that appear to be indistinguishable except at the gene level. By high-resolution immunofluorescence we identified a loss of RSPH4A and RSPH9 along with RSPH1 from RSPH1-mutated cilia, suggesting RSPH1 mutations may result in loss of the entire spoke head structure. CP loss is seen in up to 28% of PCD cases, in whom laterality determination specified by CP-less embryonic node cilia remains undisturbed.We propose this defect could arise from instability or agenesis of the ciliary central microtubules due to loss of their normal radial spoke head tethering. © The Author 2014. Published by Oxford University Press.","container-title":"Human Molecular Genetics","DOI":"10.1093/hmg/ddu046","ISSN":"0964-6906","issue":"13","journalAbbreviation":"Hum. Mol. Genet.","language":"English","note":"publisher-place: United Kingdom\npublisher: Oxford University Press (E-mail: jnl.info@oup.co.uk)","page":"3362-3374","title":"Targeted NGS gene panel identifies mutations in RSPH1 causing primary ciliary dyskinesia and a common mechanism for ciliary central pair agenesis due to radial spoke defects","volume":"23","author":[{"literal":"Onoufriadis A."},{"literal":"Shoemark A."},{"literal":"Schmidts M."},{"literal":"Patel M."},{"literal":"Jimenez G."},{"literal":"Liu H."},{"literal":"Thomas B."},{"literal":"Dixon M."},{"literal":"Hirst R.A."},{"literal":"Rutman A."},{"literal":"Burgoyne T."},{"literal":"Williams C."},{"literal":"Scully J."},{"literal":"Bolard P."},{"literal":"Lafitte J.-J."},{"literal":"Beales P.L."},{"literal":"Hogg C."},{"literal":"Yang P."},{"literal":"Chung E.M.K."},{"literal":"Emes R.D."},{"literal":"O'Callaghan O."},{"literal":"Bouvagnet P."},{"literal":"Mitchison H.M."}],"issued":{"date-parts":[["2014"]]}}},{"id":3376,"uris":["http://zotero.org/users/9770948/items/8IEJBYT5"],"itemData":{"id":3376,"type":"article-journal","abstract":"Kartagener's syndrome is an inherited disease characterized by a triad of symptoms: bronchiectasis, situs inversus and sinusitis resulting from defective cilial motility. There are few reports in the literature regarding the optimum anesthetic technique in patients with Kartagener's syndrome. The main anesthetic considerations are related to the respiratory system and increased risk of infection. We report the case of a woman with Kartagener's syndrome and a twin pregnancy conceived by in-vitro fertilization-embryo transfer, who underwent cesarean section under spinal anesthesia. Despite recurrent pulmonary problems, the twin pregnancy resulted in a successful outcome. This was facilitated by a close working relationship between the obstetrician, anesthesiologist and patient. © 2007 Elsevier Ltd. All rights reserved.","container-title":"International Journal of Obstetric Anesthesia","DOI":"10.1016/j.ijoa.2006.11.014","ISSN":"0959-289X","issue":"3","journalAbbreviation":"Int. J. Obstet. Anesth.","language":"English","note":"publisher-place: United Kingdom\npublisher: Churchill Livingstone (1-3 Baxter's Place, Leith Walk, Edinburgh EH1 3AF, United Kingdom)","page":"284-287","title":"Spinal anesthesia for cesarean section in a woman with Kartagener's syndrome and a twin pregnancy","volume":"16","author":[{"literal":"Gavai M."},{"literal":"Hupuczi P."},{"literal":"Berkes E."},{"literal":"Beke A."},{"literal":"Hruby E."},{"literal":"Murber A."},{"literal":"Urbancsek J."},{"literal":"Papp Z."}],"issued":{"date-parts":[["2007"]]}}},{"id":6502,"uris":["http://zotero.org/users/9770948/items/MJBAJX4A"],"itemData":{"id":6502,"type":"article-journal","abstract":"Objective: To report two cases of infertility caused by primary ciliary dyskinesia in patients who presented with an associated complaint of a chronic cough. Design: Case report. Setting: University teaching hospital. Patient(s): Two patients presenting with unexplained infertility and an associated history of long-term chronic cough. Intervention(s): Patients underwent a nasal mucosal biopsy by an otolaryngologist. Electron microscopy (EM) examination of biopsy specimens was performed. Main Outcome Measure(s): Diagnosis and appropriate treatment for functional tubal factor infertility. Result(s): Both patients were diagnosed with primary ciliary dyskinesia based on EM of the nasal biopsy specimens. Given this diagnosis, they immediately underwent IVF-ET. Both patients became pregnant with their first IVF-ET cycle. Conclusion(s): Other investigators have shown that almost 20% of patients with a chronic cough will have EM evidence of ciliary dyskinesia. Patients presenting with idiopathic infertility and an associated unexplained chronic cough should be referred for nasal biopsy with EM evaluation to rule out primary ciliary dyskinesia. Infertility in these cases, which is due to a functional tubal factor, is best treated with IVF-ET rather than superovulation and intrauterine insemination treatments.","container-title":"Fertility and Sterility","DOI":"10.1016/S0015-0282(00)01615-0","ISSN":"0015-0282","issue":"6","journalAbbreviation":"Fertility and Sterility","language":"en","page":"1251-1253","source":"ScienceDirect","title":"Chronic cough and infertility: a report of two cases","title-short":"Chronic cough and infertility","volume":"74","author":[{"family":"McLean","given":"Laurie"},{"family":"Claman","given":"Paul"}],"issued":{"date-parts":[["2000",12,1]]}}},{"id":6511,"uris":["http://zotero.org/users/9770948/items/TLMGC5GT"],"itemData":{"id":6511,"type":"article-journal","abstract":"BACKGROUND: Primary Ciliary Dyskinesia (PCD) is a genetically heterogeneous ciliopathy caused by ultrastructural defects in ciliary or flagellar structure and is characterized by a number of clinical symptoms including recurrent respiratory infections progressing to permanent lung damage and infertility.\nCASE PRESENTATION: Here we describe our search to delineate the molecular basis in two affected sisters with clinically diagnosed PCD from a consanguineous Saudi Arabian family, in which all known genes have been excluded. A homozygosity mapping-based approach was utilized that ultimately identified one single affected-shared region of homozygosity using 10 additional unaffected family members. A plausible candidate gene was directly sequenced and analyzed for mutations. A novel homozygous missense aberration (p.Lys1154Gln) was identified in both sisters in the DNAH1 gene that segregated completely with the disease phenotype. Further confirmation of this interesting variant was provided by exome-wide analysis in the proband.\nCONCLUSION: Molecular variation in DNAH1 may play a role in PCD and its potential contribution should be considered in patients where all known genes are excluded.","container-title":"BMC medical genetics","DOI":"10.1186/s12881-015-0162-5","ISSN":"1471-2350","journalAbbreviation":"BMC Med Genet","language":"eng","note":"PMID: 25927852\nPMCID: PMC4422061","page":"14","source":"PubMed","title":"Variation in DNAH1 may contribute to primary ciliary dyskinesia","volume":"16","author":[{"family":"Imtiaz","given":"Faiqa"},{"family":"Allam","given":"Rabab"},{"family":"Ramzan","given":"Khushnooda"},{"family":"Al-Sayed","given":"Moeenaldeen"}],"issued":{"date-parts":[["2015",3,17]]}}},{"id":2064,"uris":["http://zotero.org/users/9770948/items/777P6CVC"],"itemData":{"id":2064,"type":"article-journal","abstract":"Primary ciliary dyskinesia (PCD) is a disorder of structure and function of motor ciliary and dyskinetic activity of ciliary in the fallopian tubes of affected women and could lead to infertility in some cases. In vitro fertilisation (IVF) is a choice of treatment in infertile women with PCD, which could conquer the tubal dysfunction. In this case study, we report a PCD affected woman with infertility who was treated by IVF and pregnancy was achieved but it failed due to the spontaneous abortion. We also performed whole-exome sequencing for this case and her PCD-affected sister, which did not reveal any genetic abnormality related to the PCD or infertility.","container-title":"Andrologia","DOI":"10.1111/and.14080","ISSN":"1439-0272","issue":"7","language":"en","note":"_eprint: https://onlinelibrary.wiley.com/doi/pdf/10.1111/and.14080","page":"e14080","source":"Wiley Online Library","title":"A report of pregnancy following ICSI in one of two sisters with familiar primary ciliary dyskinesia","volume":"53","author":[{"family":"Akbarian","given":"Fahimeh"},{"family":"Tavalaee","given":"Marziyeh"},{"family":"Sherkat","given":"Roya"},{"family":"Shahrooei","given":"Mohammad"},{"family":"Nasr-Esfahani","given":"Mohammad Hossein"}],"issued":{"date-parts":[["2021"]]}}},{"id":2067,"uris":["http://zotero.org/users/9770948/items/WRA7QNJM"],"itemData":{"id":2067,"type":"article-journal","abstract":"Women with Kartagener's syndrome (KS) are at a risk for infertility because of the dyskinetic ciliary activity in the fallopian tubes. In vitro fertilization - embryo transfer (IVF-ET) is considered the treatment of choice for patients with tubal factor infertility. In the literature only 2 patients with KS were treated with IVF-ET, with only one pregnancy achieved. We report 2 patients with KS and infertility treated successfully with IVF-ET.","container-title":"Gynecologic and Obstetric Investigation","DOI":"10.1159/000106503","ISSN":"1423-002X","issue":"1","journalAbbreviation":"Gynecol Obstet Invest","language":"eng","note":"PMID: 17671390","page":"29-31","source":"PubMed","title":"In vitro fertilization in two patients with Kartagener's syndrome and infertility","volume":"65","author":[{"family":"Abu-Musa","given":"Antoine"},{"family":"Nassar","given":"Anwar"},{"family":"Usta","given":"Ihab"}],"issued":{"date-parts":[["2008"]]}},"locator":"-"},{"id":2071,"uris":["http://zotero.org/users/9770948/items/36A87KJG"],"itemData":{"id":2071,"type":"article-journal","abstract":"Kartagener's syndrome is a rare, autosomal recessive genetic ciliary disorder comprising the triad of situs inversus, chronic sinusitis, and bronchiectasis. The basic problem lies in the defective movement of cilia, leading to recurrent chest infections, ear/nose/throat symptoms, and infertility. We hereby report three unusual cases of this rare entity – an infertile male with azoospermia in whom Bochdalek's diaphragmatic hernia coexisted, another case of an infertile female, and a third of an infertile male with oligospermia. The need for a high index of suspicion to make an early diagnosis cannot be overemphasized in such patients so that wherever possible, options for timely treatment of infertility may be offered and unnecessary evaluation of symptoms is avoided.","container-title":"Lung India : Official Organ of Indian Chest Society","DOI":"10.4103/0970-2113.102831","ISSN":"0970-2113","issue":"4","journalAbbreviation":"Lung India","note":"PMID: 23243352\nPMCID: PMC3519024","page":"366-369","source":"PubMed Central","title":"Kartagener's syndrome: A case series","title-short":"Kartagener's syndrome","volume":"29","author":[{"family":"Mishra","given":"Mayank"},{"family":"Kumar","given":"Naresh"},{"family":"Jaiswal","given":"Ashish"},{"family":"Verma","given":"Ajay K."},{"family":"Kant","given":"Surya"}],"issued":{"date-parts":[["2012"]]}}},{"id":2074,"uris":["http://zotero.org/users/9770948/items/IMQMZEWA"],"itemData":{"id":2074,"type":"article-journal","container-title":"Journal of Assisted Reproduction and Genetics","DOI":"10.1023/A:1020341629516","ISSN":"1058-0468","issue":"10","journalAbbreviation":"J Assist Reprod Genet","note":"PMID: 9866073\nPMCID: PMC3454859","page":"625-627","source":"PubMed Central","title":"A Successful Pregnancy with In Vitro Fertilization and Embryo Transfer in an Infertile Woman with Kartagener's Syndrome: A Case Report","title-short":"A Successful Pregnancy with In Vitro Fertilization and Embryo Transfer in an Infertile Woman with Kartagener's Syndrome","volume":"15","author":[{"family":"Lin","given":"Tseng-Kai"},{"family":"Kuo-Kuang Lee","given":"Robert"},{"family":"Su","given":"Jing-Tsuing"},{"family":"Liu","given":"Wan-Yi"},{"family":"Lin","given":"Ming-Huei"},{"family":"Hwu","given":"Yuh-Ming"}],"issued":{"date-parts":[["1998",11]]}}},{"id":2080,"uris":["http://zotero.org/users/9770948/items/J537V4UT"],"itemData":{"id":2080,"type":"article-journal","abstract":"In Kartagener's syndrome (KS), primary defects of the ciliary axoneme cause dyskinetic ciliary motion. Because ciliary motion is an important factor in normal ovum transport, ciliary dyskinesia may cause infertility. On the other hand, the existence of some ciliary activity, albeit abnormal, may account for fertility in some women with KS. In this case study, an infertile woman diagnosed with KS had normal results in all usual infertility tests. Biopsies of tubal mucosa were obtained at laparoscopy for ovum recovery during an in-vitro fertilization cycle. Ciliary activity, measured by laser light-scattering spectroscopy, was detected in all tubal specimens; however the majority of regions sampled showed no activity. In active regions, beat frequency ranged from 5 to 10 Hz, approximately 30% of normal. Electron microscopy showed similar morphological defects in both tubal and nasal mucosa. The number of cilia per cell was approximately 20% of normal. The major ultrastructural abnormality of cilia was an absence of the central microtubules. The only demonstrable explanation for this patient's infertility was primary ciliary dyskinesia associated with KS.","container-title":"Human Reproduction","DOI":"10.1093/humrep/12.1.55","ISSN":"0268-1161","issue":"1","journalAbbreviation":"Human Reproduction","page":"55-58","source":"Silverchair","title":"Function and structure of cilia in the fallopian tube of an infertile woman with Kartagener's syndrome.","volume":"12","author":[{"family":"Halbert","given":"S A"},{"family":"Patton","given":"D L"},{"family":"Zarutskie","given":"P W"},{"family":"Soules","given":"M R"}],"issued":{"date-parts":[["1997",1,1]]}}},{"id":2332,"uris":["http://zotero.org/users/9770948/items/A55NARY7"],"itemData":{"id":2332,"type":"article-journal","abstract":"Reduced generation of multiple motile cilia (RGMC) and the consequent primary ciliary dyskinesia (PCD) cause infertility due to a substantial reduction in the number of multiciliated cells (MCCs) in the efferent ducts (EDs)/oviducts. MCIDAS acts upstream of CCNO to regulate the biogenesis of basal bodies (BBs); therefore, both genes play a vital role in the multiciliogenesis of the reproductive tract epithelium. In this study, whole-exome sequencing was performed to identify the causative genes in 10 unrelated infertile patients with PCD: seven males and three females. Notably, homozygous frameshift mutations in MCIDAS (c.186dupT, p.Pro63Serfs*22) and CCNO (c.262_263insGGCCC, p.Gln88Argfs*8) were identified in one male and one female participant from two unrelated consanguineous families. Haematoxylin-eosin staining/scanning electron microscopy revealed abnormal MCCs in the mutated EDs/oviducts. Furthermore, transmission electron microscopy revealed significantly reduced BBs. Immunofluorescence staining showed the absence of MCIDAS and CCNO signals in the affected tissues and confirmed that MCIDAS acts upstream of CCNO in the context of multiciliogenesis in the reproductive tract epithelium. In vitro fertilization (IVF)/intracytoplasmic sperm injection (ICSI) was successful, with a positive pregnancy outcome in both MCIDAS- and CCNO-mutated patients. Our results support the use of IVF/ICSI interventions to treat infertility due to RGMC in couples.Copyright © 2021 John Wiley &amp; Sons A/S. Published by John Wiley &amp; Sons Ltd","container-title":"Clinical Genetics","DOI":"10.1111/cge.14067","ISSN":"0009-9163","issue":"6","journalAbbreviation":"Clin. Genet.","language":"English","note":"publisher-place: United Kingdom\npublisher: John Wiley and Sons Inc\nPhilips [Netherlands], Agilent [United States], Illumina [United States], Thermo [United States], HiSeq: Illumina [United States], Nova Nano 450: Thermo [United States], SureSelectXT: Agilent [United States], TECNAI 10: Philips [Netherlands]","page":"731-742","title":"Bi-allelic mutations in MCIDAS and CCNO cause human infertility associated with abnormal gamete transport","volume":"100","author":[{"literal":"Ma C."},{"literal":"Wu H."},{"literal":"Zhu D."},{"literal":"Wang Y."},{"literal":"Shen Q."},{"literal":"Cheng H."},{"literal":"Zhang J."},{"literal":"Geng H."},{"literal":"Liu Y."},{"literal":"He X."},{"literal":"Tao F."},{"literal":"Cao Y."},{"literal":"Xu X."}],"issued":{"date-parts":[["2021"]]}}},{"id":2404,"uris":["http://zotero.org/users/9770948/items/4I4JIPTA"],"itemData":{"id":2404,"type":"article-journal","abstract":"Background: Dynein axonemal assembly factor 2 (DNAAF2) is involved in the early preassembly of dynein in the cytoplasm, which is essential for motile cilia function. Primary ciliary dyskinesia (PCD) associated with DNAAF2 variants has rarely been reported in females with infertility. Moreover, there is no report linking DNAAF2 to scoliosis in human. Material(s) and Method(s): We recruited patients from two consanguineous families with a clinical diagnosis of PCD and collected their clinical history, laboratory tests, and radio-graphic data. Sequencing and bioinformatics analysis were then performed. Immunofluorescence and high-speed microscope analysis were used to support the patho-genicity of the variant. Result(s): Proband 1, a 26-year-old female from family I, exhibited scoliosis, bronchiectasis, sinusitis, situs inversus, and infertility. We found a novel homozygous missense variant in DNAAF2, c.491T&gt;C, p.(Leu164Pro) in this patient. Subsequent immunofluorescence indi-cated the absence of outer dynein arm and inner dynein arm of cilia, and high-speed microscopy analysis showed that the most of the cilia are static, which support the patho-genicity of this variant. Proband 2, a 53-year-old female, presented with bronchiectasis, sinusitis, and infertility. In this patient, a new homozygous frameshift variant DNAAF2, c.822del, p.(Ala275Profs*10) was identified. The disease-causing variants mentioned above are not included in the current authorized genetic databases. Conclusion(s): Our findings expand the spectrum of DNAAF2 variants and link DNAAF2 to female infertility and likely scoliosis in patients with PCD.Copyright © 2021 Lu et al.","container-title":"Pharmacogenomics and Personalized Medicine","DOI":"10.2147/PGPM.S338981","ISSN":"1178-7066 (electronic)","issue":"(Lu, Yang, Lei, Wang, Guo, Luo) Department of Pulmonary and Critical Care Medicine, The Second Xiangya Hospital, Central South University, Changsha, China","journalAbbreviation":"PharmacoEcon. Personalized Med.","language":"English","note":"publisher-place: New Zealand\npublisher: Dove Medical Press Ltd","page":"1415-1423","title":"Identification of two novel dnaaf2 variants in two consanguineous families with primary ciliary dyskinesia","volume":"14","author":[{"literal":"Lu C."},{"literal":"Yang D."},{"literal":"Lei C."},{"literal":"Wang R."},{"literal":"Guo T."},{"literal":"Luo H."}],"issued":{"date-parts":[["2021"]]}}},{"id":2428,"uris":["http://zotero.org/users/9770948/items/D2XIAP9S"],"itemData":{"id":2428,"type":"article-journal","abstract":"Primary ciliary dyskinesia (PCD) is a rare, heterogeneous ciliopathy resulting in chronic oto-sino-pulmonary disease, bronchiectasis, newborn respiratory distress, and laterality defects. PCD diagnosis can be achieved by following diagnostic algorithms that include electron microscopy, genetics, and ancillary testing. Genetic mutations in more than 45 genes, including RSPH4A, can lead to PCD. RSPH4A mutations located on chromosome six, affect radial spokes and results in central complex apparatus abnormalities. The RSPH4A [c.921 + 3_6delAAGT] founder mutation was described as one cause of PCD without laterality defects in Puerto Rico. Additionally, there are further diagnostic challenges present in the Puerto Rican population to diagnose PCD. We describe the demographics, clinical features, and RSPH4A genetic variants in 13 patients with clinical PCD affecting 11 Puerto Ricans from unrelated families.Copyright © 2021 by the authors. Licensee MDPI, Basel, Switzerland.","container-title":"Diagnostics","DOI":"10.3390/diagnostics11020281","ISSN":"2075-4418 (electronic)","issue":"2","journalAbbreviation":"Diagn.","language":"English","note":"publisher-place: Switzerland\npublisher: MDPI","page":"281","title":"Primary ciliary dyskinesia diagnostic challenges: Understanding the clinical phenotype of the puerto rican rsph4a founder mutation","volume":"11","author":[{"literal":"De Jesus-Rojas W."},{"literal":"Reyes-De Jesus D."},{"literal":"Mosquera R.A."}],"issued":{"date-parts":[["2021"]]}}},{"id":2474,"uris":["http://zotero.org/users/9770948/items/9YMJYRB2"],"itemData":{"id":2474,"type":"article-journal","abstract":"Background: ODAD3 encodes a protein of 595 amino acids and contain three highly conserved coiled-coil domains, which is essential for cilia axoneme dynein arm assembly and docking. Primary ciliary dyskinesia (PCD) of ODAD3 deficiency are rarely reported. Female infertility in PCD related to ODAD3 variants has not been reported. Method(s): Whole-exome and Sanger sequencing were used to identify the disease-related gene of the patient with PCD in a consanguineous Chinese family. Domain analysis was applied to predict the impact of the variant on ODAD3 protein. Result(s): The 35 year-old female patient exhibited chronic sinusitis, diffuse bronchiectasis, dextrocardia and infertility. We identified a novel homozygous variant in ODAD3, c.1166_1169dupAGAC, p.(Leu391Aspfs*105) in the PCD patient by exome sequencing and Sanger sequencing. This frameshift variant was predicted to be disease causing by bioinformatics analysis and was also not presented in the current authorized large genetic databases. Conclusion(s): Our study enriches the genetic spectrum and clinical phenotypes of ODAD3 variants in PCD and provide more evidence for future genetic counseling and gene-targeted therapy for this disease.© Copyright © 2021 Wang, Yang, Guo, Lei, Chen, Kang, Qing and Luo.","container-title":"Frontiers in Genetics","DOI":"10.3389/fgene.2021.652381","ISSN":"1664-8021 (electronic)","issue":"(Wang, Yang, Guo, Lei, Chen, Kang, Qing, Luo) Department of Pulmonary and Critical Care Medicine, The Second Xiangya Hospital, Central South University, Changsha, China","journalAbbreviation":"Front. Genet.","language":"English","note":"publisher-place: Switzerland\npublisher: Frontiers Media S.A.\nQiagen [Canada], Agilent [United States], Illumina [United States], Hiseq 4000: Illumina [United States], QIAamp: Qiagen [Canada]","page":"652381","title":"Case Report: Identification of a Novel ODAD3 Variant in a Patient With Primary Ciliary Dyskinesia","volume":"12","author":[{"literal":"Wang R."},{"literal":"Yang D."},{"literal":"Guo T."},{"literal":"Lei C."},{"literal":"Chen X."},{"literal":"Kang X."},{"literal":"Qing J."},{"literal":"Luo H."}],"issued":{"date-parts":[["2021"]]}}},{"id":2568,"uris":["http://zotero.org/users/9770948/items/EG3AS9JI"],"itemData":{"id":2568,"type":"article-journal","abstract":"Primary ciliary dyskinesia (PCD ) is a rare, genetically heterogeneous disorder caused by dysfunction of the cilia and flagella; however, causative genetic defects have not been detected in all patients with PCD. Seven Chinese Han patients with Kartagener syndrome were enrolled onto the present study. Transmission electron microscopy (TEM) was performed to evaluate the cilial defects and whole-exome sequencing was used to analyze relevant genetic variations in all patients. In two of the seven patients with PCD, four novel dynein axonemal assembly factor 1 (DNAAF1) mutations were identified (NM_178452.6:c.3G&gt;A, c.124+1G&gt;C, c.509delG and c.943A&gt;T) in three alleles. Both of these patients had long-standing infertility. Their chest computed tomography results showed bronchiectasis, lung infections and situs inversus, and paranasal computed tomography revealed sinusitis. Semen analysis of the male patient showed poor sperm motility. TEM showed defects in the inner and outer dynein arms in both patients. The DNAAF1 sequences of family members were then analyzed. Bioinformatics analysis indicated that these mutations may be the cause of the cilial defects in these two probands. Thus, the present study identified novel PCD-causing mutations in DNAAF1 in two patients with PCD. These genetic variations were predicted to alter DNAAF1 amino acid residues and lead to loss of function, thereby inhibiting cilia-mediated motility. Accordingly, the two probands had PCD symptoms, and one of them died due to PCD-associated complications.Copyright © 2020 Spandidos Publications. All rights reserved.","container-title":"Molecular Medicine Reports","DOI":"10.3892/mmr.2020.11562","ISSN":"1791-2997","issue":"6","journalAbbreviation":"Mol. Med. Rep.","language":"English","note":"publisher-place: Greece\npublisher: Spandidos Publications","page":"4707-4715","title":"Novel dynein axonemal assembly factor 1 mutations identified using whole-exome sequencing in patients with primary ciliary dyskinesia","volume":"22","author":[{"literal":"Zhou"},{"literal":"LI Z."},{"literal":"DU C."},{"literal":"CHEN C."},{"literal":"SUN Y."},{"literal":"GU L."},{"literal":"ZHOU F."},{"literal":"SONG Y."}],"issued":{"date-parts":[["2020"]]}}},{"id":2744,"uris":["http://zotero.org/users/9770948/items/7L3H42PC"],"itemData":{"id":2744,"type":"article-journal","abstract":"Primary ciliary dyskinesia (PCD) is characterized by chronic airway disease, male infertility, and randomization of the left/right body axis as a result of defects of motile cilia and sperm flagella. We identified loss-of-function mutations in the open-reading frame C11orf70 in PCD individuals from five distinct families. Transmission electron microscopy analyses and high-resolution immunofluorescence microscopy demonstrate that loss-of-function mutations in C11orf70 cause immotility of respiratory cilia and sperm flagella, respectively, as a result of the loss of axonemal outer (ODAs) and inner dynein arms (IDAs), indicating that C11orf70 is involved in cytoplasmic assembly of dynein arms. Expression analyses of C11orf70 showed that C11orf70 is expressed in ciliated respiratory cells and that the expression of C11orf70 is upregulated during ciliogenesis, similar to other previously described cytoplasmic dynein-arm assembly factors. Furthermore, C11orf70 shows an interaction with cytoplasmic ODA/IDA assembly factor DNAAF2, supporting our hypothesis that C11orf70 is a preassembly factor involved in the pathogenesis of PCD. The identification of additional genetic defects that cause PCD and male infertility is of great importance for the clinic as well as for genetic counselling.Copyright © 2018 American Society of Human Genetics","container-title":"American Journal of Human Genetics","DOI":"10.1016/j.ajhg.2018.03.025","ISSN":"0002-9297","issue":"5","journalAbbreviation":"Am. J. Hum. Genet.","language":"English","note":"publisher-place: United States\npublisher: Cell Press (E-mail: subs@cell.com)","page":"973-984","title":"Mutations in C11orf70 Cause Primary Ciliary Dyskinesia with Randomization of Left/Right Body Asymmetry Due to Defects of Outer and Inner Dynein Arms","volume":"102","author":[{"literal":"Hoben"},{"literal":"Hjeij R."},{"literal":"Olbrich H."},{"literal":"Dougherty G.W."},{"literal":"Nothe-Menchen T."},{"literal":"Aprea I."},{"literal":"Frank D."},{"literal":"Pennekamp P."},{"literal":"Dworniczak B."},{"literal":"Wallmeier J."},{"literal":"Raidt J."},{"literal":"Nielsen K.G."},{"literal":"Philipsen M.C."},{"literal":"Santamaria F."},{"literal":"Venditto L."},{"literal":"Amirav I."},{"literal":"Mussaffi H."},{"literal":"Prenzel F."},{"literal":"Wu K."},{"literal":"Bakey Z."},{"literal":"Schmidts M."},{"literal":"Loges N.T."},{"literal":"Omran H."}],"issued":{"date-parts":[["2018"]]}}},{"id":2760,"uris":["http://zotero.org/users/9770948/items/YWZ3H7AE"],"itemData":{"id":2760,"type":"article-journal","abstract":"Purpose: Primary ciliary dyskinesia (PCD) is a rare genetic disorder manifested with recurrent infections of respiratory tract and infertility. Mutations in more than 20 genes including the Coiled-Coil Domain Containing 40 (CCDC40) gene are associated with PCD. A Chinese proband with a clinical diagnosis of PCD was analyzed for mutations in these genes to identify the genetic basis of the disease in the family. The proband showed altered mucociliary clearance of the airways, various degree of hyperemia and edema of the mucous membrane, left/right body asymmetry, infertility and ultrastructural abnormality of cilia in both sperm and bronchioles. Method(s): The DNA from the proband was analyzed for genetic variation in a subset of genes known to cause PCD using targeted next generation sequencing in order to understand the molecular and genetic basis of the PCD in present family. The result of targeted next generation sequencing has been validated by Sanger sequencing and q-PCR. Result(s): Targeted next-generation sequencing identified two novel mutations (c.1259delA and EX17_20 deletion) in CCDC40 gene that causes abnormal CCDC40 mRNA expression. These two novel variants cause disorganization of axoneme filaments, which resulted in reduction of sperm motility and phenotypic diversity in ultrastructure of cilia in the proband. Conclusion(s): These findings highlight the significance of the mutations in CCDC40 as novel candidates for genetic testing in PCD patients as well as the key role of ICSI treatment for the families affected by this ciliary dysmotility. Our findings showed that our work enriched the performance of cilia ultrastructure which were not previously reported in PCD patients.Copyright © 2018 Yang, Banerjee, Cao, Bai, Peng, Chen, Huang, Han, Feng, Yi, Song and Wu.","container-title":"Frontiers in Genetics","DOI":"10.3389/fgene.2018.00023","ISSN":"1664-8021 (electronic)","issue":"FEB","journalAbbreviation":"Front. Genet.","language":"English","note":"publisher-place: Switzerland\npublisher: Frontiers Media S.A. (E-mail: info@frontiersin.org)","page":"23","title":"Compound heterozygous variants in the Coiled-Coil Domain Containing 40 gene in a chinese family with primary ciliary dyskinesia cause extreme phenotypic diversity in cilia ultrastructure","volume":"9","author":[{"literal":"Yang L."},{"literal":"Banerjee S."},{"literal":"Cao J."},{"literal":"Bai X."},{"literal":"Peng Z."},{"literal":"Chen H."},{"literal":"Huang H."},{"literal":"Han P."},{"literal":"Feng S."},{"literal":"Yi N."},{"literal":"Song X."},{"literal":"Wu J."}],"issued":{"date-parts":[["2018"]]}}},{"id":3362,"uris":["http://zotero.org/users/9770948/items/G4PKLJLI"],"itemData":{"id":3362,"type":"article-journal","abstract":"Objective: To report the case of a woman with Kartagener's syndrome with complete immotility of ciliae and normal transport of spermatozoa. Design(s): Case report. Patient(s): A 31-year-old woman with Kartagener's syndrome. Setting(s): Medical university-affiliated teaching hospital. Intervention(s): Ultrasonography, hysterosalpingoscintigraphy using technetium-99m-labeled macroaggregates of human serum albumin, application of oxytocin. Main Outcome Measure(s): Dynamic anteroposterior scintigraphy using a gamma camera. Result(s): The transport of labeled macrospheres through the fallopian tube into the peritoneal cavity on the side of the leading follicle, compared to the contralateral oviduct where the labeled material may have accumulated within the fallopian tube, is similar to those reported in normal fertile women. Conclusion(s): Transport of spermatozoa is not dependent on normal ciliary function. © 2007 American Society for Reproductive Medicine.","container-title":"Fertility and Sterility","DOI":"10.1016/j.fertnstert.2006.12.079","ISSN":"0015-0282","issue":"5","journalAbbreviation":"Fertil. Steril.","language":"English","note":"publisher-place: United States\npublisher: Elsevier Inc. (360 Park Avenue South, New York NY 10010, United States)\nSiemens [Germany], Uromed [Germany], BASICAM: Siemens [Germany]","page":"e17-1437","title":"Tubal transport of spermatozoa does not appear to be dependent on normal cilia function","volume":"88","author":[{"literal":"Ott H.W."},{"literal":"Schmiedehausen K."},{"literal":"Kat S."},{"literal":"Binder H."},{"literal":"Gall C."},{"literal":"Kuwert T."},{"literal":"Heute D."},{"literal":"Virgolini I."},{"literal":"Wildt L."}],"issued":{"date-parts":[["2007"]]}}},{"id":2042,"uris":["http://zotero.org/users/9770948/items/CCPYAXRU"],"itemData":{"id":2042,"type":"article-journal","abstract":"Tweetable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id":3642,"uris":["http://zotero.org/users/9770948/items/7YE2BRAW"],"itemData":{"id":3642,"type":"article-journal","abstract":"The endometrium of an infertile patient with Kartagener's syndrome showed initial secretory phase characteristics at SEM, whereas TEM analysis demonstrated several alterations in the central and peripheral microtubular distribution in 87% of the cilia examined. Such aspects seemed appropriate for a normal implantation, but the ciliary immotility or dyskinesia could cause an altered flow of the endometrial secretions and compromise the upstream movement of the spermatozoa.","container-title":"Fertility and Sterility","DOI":"10.1016/S0015-0282(16)54868-7","ISSN":"0015-0282","issue":"2","journalAbbreviation":"FERTIL. STERIL.","language":"English","note":"publisher-place: United States\npublisher: Elsevier Inc. (360 Park Avenue South, New York NY 10010, United States)","page":"461-463","title":"Ultrastructural aspects of endometrial surface in Kartagener's syndrome","volume":"57","author":[{"literal":"Marchini M."},{"literal":"Losa G.A."},{"literal":"Nava S."},{"literal":"Di Nola G."},{"literal":"Fedele L."}],"issued":{"date-parts":[["1992"]]}}},{"id":5598,"uris":["http://zotero.org/users/9770948/items/ZF2MDHT8"],"itemData":{"id":5598,"type":"article-journal","abstract":"CONTEXT: Ciliary dyskinesia is a rare, but significant, cause of chronic respiratory infections, and transmission electron microscopy is a critical adjunct to making the diagnosis., OBJECTIVE: To investigate a single institution's experience with patients demonstrating abnormal ciliary ultrastructure., DESIGN: Retrospective clinicopathologic review of 278 bronchial or nasal turbinate brushings or biopsies from 1983 through 2007., RESULTS: There were 12 women and 9 men (mean age, 19.6 years; range, 1-54 years) with abnormal ciliary ultrastructure. Clinical history was unavailable in 3 patients, 15 (83%) of 18 patients presented with chronic or recurrent upper respiratory infections, and 3 (17%) presented with infertility. Seven (39%) of 18 patients had findings of Kartagener syndrome with situs inversus, dextrocardia, and bronchiectasis. Truncation or absence of inner or outer dynein arms occurred in 15 (71%) of 21 cases, and 5 (24%) revealed transposition defects with displacement of the central microtubules and peripheral doublets in 9 + 0 and 8 + 1 patterns. Radial spoke defects with microtubular disarray occurred in 4 (19%) of 21 cases. Compound cilia with multiple axonemes within a single outer sheath and supernumerary microtubules each occurred in 2 (10%) of the cases. Random ciliary orientation was also found in 2 (10%) of the cases, and dense granular basal body inclusions occurred in 1 case (5%). Multiple abnormalities occurred in 6 (29%) of the 21 cases., CONCLUSIONS: Most patients presented with chronic respiratory tract infections or infertility. Dynein arm defects, transposition defects, and radial spoke defects were the most commonly encountered abnormal findings. Less-frequent abnormal findings included compound cilia, supernumerary microtubules, and dense granular basal body inclusions.","container-title":"Archives of pathology &amp; laboratory medicine","DOI":"10.1043/1543-2165-132.11.1786","ISSN":"1543-2165","issue":"11","journalAbbreviation":"Arch Pathol Lab Med","note":"publisher-place: United States\nPlesec, Thomas P. Department of Anatomic Pathology, Cleveland Clinic Foundation, Cleveland, Ohio 44195, USA.","page":"1786-91","title":"Ultrastructural abnormalities of respiratory cilia: a 25-year experience.","volume":"132","author":[{"family":"Plesec","given":"Thomas P"},{"family":"Ruiz","given":"Angela"},{"family":"McMahon","given":"James T"},{"family":"Prayson","given":"Richard A"}],"issued":{"date-parts":[["2008"]]}}},{"id":2372,"uris":["http://zotero.org/users/9770948/items/IM6RBBFC"],"itemData":{"id":2372,"type":"article-journal","abstract":"Background: Primary ciliary dyskinesia (PCD) is a rare, highly heterogeneous genetic disorder involving the impairment of motile cilia. With no single gold standard for PCD diagnosis and complicated multiorgan dysfunction, the diagnosis of PCD can be difficult in clinical settings. Some methods for diagnosis, such as nasal nitric oxide measurement and digital high-speed video microscopy with ciliary beat pattern analysis, can be expensive or unavailable. To confirm PCD diagnosis, we used a strategy combining assessment of typical symptoms with whole-exome sequencing (WES) and/or low-pass whole-genome sequencing (WGS) as an unbiased detection tool to identify known pathogenic mutations, novel variations, and copy number variations. Result(s): A total of 26 individuals of Chinese origin with a confirmed PCD diagnosis aged 13 to 61 years (median age, 24.5 years) were included. Biallelic pathogenic mutations were identified in 19 of the 26 patients, including 8 recorded HGMD mutations and 24 novel mutations. The detection rate reached 73.1%. DNAH5 was the most frequently mutated gene, and c.8383C &gt; T was the most common mutated variant, but it is relatively rare in PCD patients from other ethnic groups. Conclusion(s): This study demonstrates the practical clinical utility of combining WES and low-pass WGS as a no-bias detecting tool in adult patients with PCD, showing a clinical characteristics and genetic spectrum of Chinese PCD patients.Copyright © 2021, The Author(s).","container-title":"Orphanet Journal of Rare Diseases","DOI":"10.1186/s13023-021-01840-2","ISSN":"1750-1172 (electronic)","issue":"1","journalAbbreviation":"Orphanet J. Rare Dis.","language":"English","note":"publisher-place: United Kingdom\npublisher: BioMed Central Ltd","page":"293","title":"Clinical characteristics and genetic spectrum of 26 individuals of Chinese origin with primary ciliary dyskinesia","volume":"16","author":[{"literal":"Zhao X."},{"literal":"Bian C."},{"literal":"Liu K."},{"literal":"Xu W."},{"literal":"Liu Y."},{"literal":"Tian X."},{"literal":"Bai J."},{"literal":"Xu K.-F."},{"literal":"Zhang X."}],"issued":{"date-parts":[["2021"]]}},"locator":"1978"},{"id":2556,"uris":["http://zotero.org/users/9770948/items/CJFEXW4D"],"itemData":{"id":2556,"type":"article-journal","abstract":"A recently discovered syndrome is characterized by congenital immotility of the cilia. It consists of chronic infections in the respiratory system, male infertility, and, in about one-half of the cases, situs inversus. The syndrome thus includes Kartagener's syndrome. The syndrome provides a unique opportunity to gain insight into the role of the cilia in the human body. Five women evidently suffering from this syndrome were examined. They had no gynecologic disorders. Three of the 5 women have tried ro become pregnant and 2 have succeeded. A review of the literature indicates that men with Kartagener's syndrome are usually infertile, whereas the women are not. This fact and the data presented herein constitute strong evidence that ciliary motility is not essential for female fertility. More conclusive proof could be obtained if any of the affected women would consent to ultrastructural investigation of the oviductal cilia.","container-title":"Fertility and Sterility","DOI":"10.1016/s0015-0282%2816%2943041-4","ISSN":"0015-0282","issue":"1","journalAbbreviation":"Fertil Steril","language":"English","note":"publisher-place: United States","page":"72-74","title":"On the function of cilia in the female reproductive tract","volume":"29","author":[{"literal":"Afzelius B.A."},{"literal":"Camner P."},{"literal":"Mossberg B."}],"issued":{"date-parts":[["1978"]]}}},{"id":2862,"uris":["http://zotero.org/users/9770948/items/W69MMS72"],"itemData":{"id":2862,"type":"article-journal","abstract":"Background and Aims: Primary ciliary dyskinesia (PCD) is a rare, genetic disorder featured with dysfunctional motility of cilia. Clinical presentations of PCD include situs inversus, repeated respiratory tract infections, otitis media, sinusitis and infertility. This study aims to provide clinical strategies on diagnosis and treatment of PCD. Method(s): Clinical data of seven patients diagnosed as PCD in Zhongshan Hospital, Fudan University were analyzed. We also extracted data from other cases in mainland China from the China Academic Journals Full-Text Database by the end of 2012. A total of 127 cases of PCD were summarized and analyzed in this study. Result(s): Seven patients in Zhongshan Hospital, Fudan University were finally confirmed to have PCD. All of them had clinical history of recurrent respiratory infection. Imaging analysis showed varying degrees of bronchiectasis. Pulmonary function tests in four patients showed combined obstructive and restrictive patterns. Three cases were confirmed to have PCD by electron microscopy. We then further extracted information from literature for those 127 PCD patients in mainland China. All of them had chronic respiratory infection. Seven cases were complicated with recurrent otitis media and 15 cases were complicated with infertility. A total of 119 patients were diagnosed with situs inversus totalis (94%). Among those 127 patients, only 9 patients' diagnosis was confirmed by electron microscopy. Four patients received sinus resection, and one patient received pulmonary lobectomy due to recurrent hemoptysis. One patient died of massive hemoptysis. Conclusion(s): Being a rare disease and easily confused with uncomplicated bronchiectasis, PCD diagnosis warrants particular attention. Recurrent respiratory infection, especially situs inversus could be the most important indicator of this disease.Copyright © 2015 John Wiley &amp; Sons Ltd","container-title":"Clinical Respiratory Journal","DOI":"10.1111/crj.12284","ISSN":"1752-6981","issue":"6","journalAbbreviation":"Clin. Respir. J.","language":"English","note":"publisher-place: United Kingdom\npublisher: Blackwell Publishing Ltd","page":"765-771","title":"Clinical analysis of patients with primary ciliary dyskinesia in mainland China","volume":"10","author":[{"literal":"Cao Y."},{"literal":"Shao C."},{"literal":"Song Y."},{"literal":"Bai C."},{"literal":"He L."}],"issued":{"date-parts":[["2016"]]}}},{"id":3666,"uris":["http://zotero.org/users/9770948/items/PEN3JJKT"],"itemData":{"id":3666,"type":"article-journal","abstract":"Thirty patients with functional and/or morphological abnormalities of respiratory tract cilia were identified. The diagnosis of primary ciliary dyskinesia was based on observed abnormalities of ciliary ultrastructure or beating in vitro (beat pattern, beat frequency or percentage of motile cilia). Beat frequency and motility indices approached the normal range in some cases and suggests that the term 'immotile cilia syndrome' is not appropriate. Morphological abnormalities were most commonly due to deficiency of dynein arms, affecting the outer arms (n=7), inner arms (n=3) or both (n=10). Examples of radial spoke and microtubular defects were also identified but in seven subjects ciliary ultrastructure was normal. In six patients paired samples of nasal and bronchial cilia were obtained and showed consistent abnormalities of motility and ultrastructure. Adenosine triphosphate and adenosine triphosphatase did not restore in vitro motility when added to dynein deficient cilia. The clinical picture was of life-long sinusitis and recurrent bronchial infection but the spectrum was broader than that encompassed by Kartagener's triad (dextrocardia, sinusitis and bronchiectasis). Fourteen patients had normal caridac situs and definite or highly suggestive evidence of bronchiectasis was present in only 17 patients. Radiological evidence of sinusitis was common but absence of frontal sinuses was not universal. Chronic serous otitis media was a frequent finding but deafness was rarely profound. Fertility problems were common but were not universal in female subjects. Lung fucntion testing revealed evidence of airflow obstruction but this was mild in most cases.","container-title":"Quarterly Journal of Medicine","ISSN":"0033-5622","issue":"253","journalAbbreviation":"Q. J. MED.","language":"English","note":"publisher-place: United Kingdom\npublisher: Oxford University Press (Great Clarendon Street, Oxford OX2 6DP, United Kingdom)","page":"405-430","title":"Primary ciliary dyskinesia: Cytological and clinical features","volume":"67","author":[{"literal":"Greenstone M."},{"literal":"Rutman A."},{"literal":"Dewar A."},{"literal":"Mackay I."},{"literal":"Cole P.J."}],"issued":{"date-parts":[["1988"]]}}},{"id":2674,"uris":["http://zotero.org/users/9770948/items/YYE95RJU"],"itemData":{"id":2674,"type":"article-journal","abstract":"Background: Primary ciliary dyskinesia (PCD) is an inherited ciliary motility disorder caused by mutations in at least 40 genes. RSPH9 gene mutations encoding aberrant radial spoke head proteins have been linked with PCD. The clinical spectrum extent of RSPH9 gene mutations remains to date largely unknown. We aimed to describe the diagnostic and clinical phenotype in a case-series of RSPH9-associated PCD. Method(s): We performed whole exome sequencing in suspect patients from Cyprus who on repeated cilia biopsies demonstrated loss of the central pair apparatus on Transmission Electron Microscopy (TEM) and rotary beating patterns on High Speed Video Microscopy (HSVM), compatible to findings described previously in PCD patients bearing pathogenic RSPH9 mutations. In cases confirmed by genetic testing, we reviewed diagnostic, demographic and clinical data, as well as anthropometric and spirometric measurements. Result(s): We diagnosed 7 individuals (5 females) homozygous for the novel RSPH9 splice site mutation c.670+2T&gt;C in intron 4, who originated from two families. Despite bearing the same genetic variant, patients presented a highly variable age (median 47.9 years; range, 6.6 to 51.4 years) and with a diverse clinical picture, all reporting a history of chronic or recurrent wet cough (100%), and at varying frequencies neonatal respiratory distress (43%), chronic rhinosinusitis (71%), and wheezing (43%). Complications such as bronchiectasis (71%), history of pneumonia(s) (57%) and surgical interventions (43%) clustered in some patients displaying typical PCD, but not in others with milder phenotypes. BMI-z scores (median: 0.53; range, -0.69 to 1.52), FEV1-z scores (median: -0.37; range: -1.79 to 0.22) and FVC z-scores (median: -0.80; range: -2.01 to 0.36) were on average within the normal range, although slightly reduced. Conclusion(s): In conclusion, RSPH9-associated PCD disease demonstrates wide phenotypic variability. In some cases, mild clinical presentation is difficult to justify diagnostic work-up, highlighting the importance of wider adoption of genetic diagnostics. Larger studies are needed to assess variability of clinical spectrum associated to alterations of PCD genes.Copyright © Journal of Thoracic Disease. All rights reserved.","container-title":"Journal of Thoracic Disease","DOI":"10.21037/jtd.2019.04.71","ISSN":"2072-1439","issue":"5","journalAbbreviation":"J. Thorac. Dis.","language":"English","note":"publisher-place: Hong Kong\npublisher: AME Publishing Company (E-mail: info@amepc.org)","page":"2067-2075","title":"Wide phenotypic variability in RSPH9-associated primary ciliary dyskinesia: Review of a case-series from Cyprus","volume":"11","author":[{"literal":"Yiallouros PK"},{"literal":"Kouis P."},{"literal":"Pirpa P."},{"literal":"Michailidou K."},{"literal":"Loizidou M.A."},{"literal":"Potamiti L."},{"literal":"Kalyva M."},{"literal":"Koutras G."},{"literal":"Kyriacou K."},{"literal":"Hadjisavvas A."}],"issued":{"date-parts":[["2019"]]}}}],"schema":"https://github.com/citation-style-language/schema/raw/master/csl-citation.json"} </w:instrText>
      </w:r>
      <w:r w:rsidRPr="004A2C6C">
        <w:fldChar w:fldCharType="separate"/>
      </w:r>
      <w:r w:rsidR="00915425" w:rsidRPr="00915425">
        <w:rPr>
          <w:rFonts w:ascii="Calibri" w:cs="Calibri"/>
        </w:rPr>
        <w:t xml:space="preserve">(Abu-Musa </w:t>
      </w:r>
      <w:r w:rsidR="00915425" w:rsidRPr="00915425">
        <w:rPr>
          <w:rFonts w:ascii="Calibri" w:cs="Calibri"/>
          <w:i/>
          <w:iCs/>
        </w:rPr>
        <w:t>et al.</w:t>
      </w:r>
      <w:r w:rsidR="00915425" w:rsidRPr="00915425">
        <w:rPr>
          <w:rFonts w:ascii="Calibri" w:cs="Calibri"/>
        </w:rPr>
        <w:t xml:space="preserve">, 2008; Afzelius B.A. </w:t>
      </w:r>
      <w:r w:rsidR="00915425" w:rsidRPr="00915425">
        <w:rPr>
          <w:rFonts w:ascii="Calibri" w:cs="Calibri"/>
          <w:i/>
          <w:iCs/>
        </w:rPr>
        <w:t>et al.</w:t>
      </w:r>
      <w:r w:rsidR="00915425" w:rsidRPr="00915425">
        <w:rPr>
          <w:rFonts w:ascii="Calibri" w:cs="Calibri"/>
        </w:rPr>
        <w:t xml:space="preserve">, 1978; Afzelius and Eliasson, 1983; Akbarian </w:t>
      </w:r>
      <w:r w:rsidR="00915425" w:rsidRPr="00915425">
        <w:rPr>
          <w:rFonts w:ascii="Calibri" w:cs="Calibri"/>
          <w:i/>
          <w:iCs/>
        </w:rPr>
        <w:t>et al.</w:t>
      </w:r>
      <w:r w:rsidR="00915425" w:rsidRPr="00915425">
        <w:rPr>
          <w:rFonts w:ascii="Calibri" w:cs="Calibri"/>
        </w:rPr>
        <w:t xml:space="preserve">, 2021; Cao Y. </w:t>
      </w:r>
      <w:r w:rsidR="00915425" w:rsidRPr="00915425">
        <w:rPr>
          <w:rFonts w:ascii="Calibri" w:cs="Calibri"/>
          <w:i/>
          <w:iCs/>
        </w:rPr>
        <w:t>et al.</w:t>
      </w:r>
      <w:r w:rsidR="00915425" w:rsidRPr="00915425">
        <w:rPr>
          <w:rFonts w:ascii="Calibri" w:cs="Calibri"/>
        </w:rPr>
        <w:t xml:space="preserve">, 2016; Chen </w:t>
      </w:r>
      <w:r w:rsidR="00915425" w:rsidRPr="00915425">
        <w:rPr>
          <w:rFonts w:ascii="Calibri" w:cs="Calibri"/>
          <w:i/>
          <w:iCs/>
        </w:rPr>
        <w:t>et al.</w:t>
      </w:r>
      <w:r w:rsidR="00915425" w:rsidRPr="00915425">
        <w:rPr>
          <w:rFonts w:ascii="Calibri" w:cs="Calibri"/>
        </w:rPr>
        <w:t xml:space="preserve">, 2014; De Jesus-Rojas W. </w:t>
      </w:r>
      <w:r w:rsidR="00915425" w:rsidRPr="00915425">
        <w:rPr>
          <w:rFonts w:ascii="Calibri" w:cs="Calibri"/>
          <w:i/>
          <w:iCs/>
        </w:rPr>
        <w:t>et al.</w:t>
      </w:r>
      <w:r w:rsidR="00915425" w:rsidRPr="00915425">
        <w:rPr>
          <w:rFonts w:ascii="Calibri" w:cs="Calibri"/>
        </w:rPr>
        <w:t xml:space="preserve">, 2021; Gavai M. </w:t>
      </w:r>
      <w:r w:rsidR="00915425" w:rsidRPr="00915425">
        <w:rPr>
          <w:rFonts w:ascii="Calibri" w:cs="Calibri"/>
          <w:i/>
          <w:iCs/>
        </w:rPr>
        <w:t>et al.</w:t>
      </w:r>
      <w:r w:rsidR="00915425" w:rsidRPr="00915425">
        <w:rPr>
          <w:rFonts w:ascii="Calibri" w:cs="Calibri"/>
        </w:rPr>
        <w:t xml:space="preserve">, 2007; Greenstone M. </w:t>
      </w:r>
      <w:r w:rsidR="00915425" w:rsidRPr="00915425">
        <w:rPr>
          <w:rFonts w:ascii="Calibri" w:cs="Calibri"/>
          <w:i/>
          <w:iCs/>
        </w:rPr>
        <w:t>et al.</w:t>
      </w:r>
      <w:r w:rsidR="00915425" w:rsidRPr="00915425">
        <w:rPr>
          <w:rFonts w:ascii="Calibri" w:cs="Calibri"/>
        </w:rPr>
        <w:t xml:space="preserve">, 1988; Halbert </w:t>
      </w:r>
      <w:r w:rsidR="00915425" w:rsidRPr="00915425">
        <w:rPr>
          <w:rFonts w:ascii="Calibri" w:cs="Calibri"/>
          <w:i/>
          <w:iCs/>
        </w:rPr>
        <w:t>et al.</w:t>
      </w:r>
      <w:r w:rsidR="00915425" w:rsidRPr="00915425">
        <w:rPr>
          <w:rFonts w:ascii="Calibri" w:cs="Calibri"/>
        </w:rPr>
        <w:t xml:space="preserve">, 1997; Hoben </w:t>
      </w:r>
      <w:r w:rsidR="00915425" w:rsidRPr="00915425">
        <w:rPr>
          <w:rFonts w:ascii="Calibri" w:cs="Calibri"/>
          <w:i/>
          <w:iCs/>
        </w:rPr>
        <w:t>et al.</w:t>
      </w:r>
      <w:r w:rsidR="00915425" w:rsidRPr="00915425">
        <w:rPr>
          <w:rFonts w:ascii="Calibri" w:cs="Calibri"/>
        </w:rPr>
        <w:t xml:space="preserve">, 2018; Imtiaz </w:t>
      </w:r>
      <w:r w:rsidR="00915425" w:rsidRPr="00915425">
        <w:rPr>
          <w:rFonts w:ascii="Calibri" w:cs="Calibri"/>
          <w:i/>
          <w:iCs/>
        </w:rPr>
        <w:t>et al.</w:t>
      </w:r>
      <w:r w:rsidR="00915425" w:rsidRPr="00915425">
        <w:rPr>
          <w:rFonts w:ascii="Calibri" w:cs="Calibri"/>
        </w:rPr>
        <w:t xml:space="preserve">, 2015; Lin </w:t>
      </w:r>
      <w:r w:rsidR="00915425" w:rsidRPr="00915425">
        <w:rPr>
          <w:rFonts w:ascii="Calibri" w:cs="Calibri"/>
          <w:i/>
          <w:iCs/>
        </w:rPr>
        <w:t>et al.</w:t>
      </w:r>
      <w:r w:rsidR="00915425" w:rsidRPr="00915425">
        <w:rPr>
          <w:rFonts w:ascii="Calibri" w:cs="Calibri"/>
        </w:rPr>
        <w:t xml:space="preserve">, 1998; Lu C. </w:t>
      </w:r>
      <w:r w:rsidR="00915425" w:rsidRPr="00915425">
        <w:rPr>
          <w:rFonts w:ascii="Calibri" w:cs="Calibri"/>
          <w:i/>
          <w:iCs/>
        </w:rPr>
        <w:t>et al.</w:t>
      </w:r>
      <w:r w:rsidR="00915425" w:rsidRPr="00915425">
        <w:rPr>
          <w:rFonts w:ascii="Calibri" w:cs="Calibri"/>
        </w:rPr>
        <w:t xml:space="preserve">, 2021; Lurie </w:t>
      </w:r>
      <w:r w:rsidR="00915425" w:rsidRPr="00915425">
        <w:rPr>
          <w:rFonts w:ascii="Calibri" w:cs="Calibri"/>
          <w:i/>
          <w:iCs/>
        </w:rPr>
        <w:t>et al.</w:t>
      </w:r>
      <w:r w:rsidR="00915425" w:rsidRPr="00915425">
        <w:rPr>
          <w:rFonts w:ascii="Calibri" w:cs="Calibri"/>
        </w:rPr>
        <w:t xml:space="preserve">, 1989; Ma C. </w:t>
      </w:r>
      <w:r w:rsidR="00915425" w:rsidRPr="00915425">
        <w:rPr>
          <w:rFonts w:ascii="Calibri" w:cs="Calibri"/>
          <w:i/>
          <w:iCs/>
        </w:rPr>
        <w:t>et al.</w:t>
      </w:r>
      <w:r w:rsidR="00915425" w:rsidRPr="00915425">
        <w:rPr>
          <w:rFonts w:ascii="Calibri" w:cs="Calibri"/>
        </w:rPr>
        <w:t xml:space="preserve">, 2021; Marchini M. </w:t>
      </w:r>
      <w:r w:rsidR="00915425" w:rsidRPr="00915425">
        <w:rPr>
          <w:rFonts w:ascii="Calibri" w:cs="Calibri"/>
          <w:i/>
          <w:iCs/>
        </w:rPr>
        <w:t>et al.</w:t>
      </w:r>
      <w:r w:rsidR="00915425" w:rsidRPr="00915425">
        <w:rPr>
          <w:rFonts w:ascii="Calibri" w:cs="Calibri"/>
        </w:rPr>
        <w:t xml:space="preserve">, 1992; McComb </w:t>
      </w:r>
      <w:r w:rsidR="00915425" w:rsidRPr="00915425">
        <w:rPr>
          <w:rFonts w:ascii="Calibri" w:cs="Calibri"/>
          <w:i/>
          <w:iCs/>
        </w:rPr>
        <w:t>et al.</w:t>
      </w:r>
      <w:r w:rsidR="00915425" w:rsidRPr="00915425">
        <w:rPr>
          <w:rFonts w:ascii="Calibri" w:cs="Calibri"/>
        </w:rPr>
        <w:t xml:space="preserve">, 1986; McLean and Claman, 2000; Mishra </w:t>
      </w:r>
      <w:r w:rsidR="00915425" w:rsidRPr="00915425">
        <w:rPr>
          <w:rFonts w:ascii="Calibri" w:cs="Calibri"/>
          <w:i/>
          <w:iCs/>
        </w:rPr>
        <w:t>et al.</w:t>
      </w:r>
      <w:r w:rsidR="00915425" w:rsidRPr="00915425">
        <w:rPr>
          <w:rFonts w:ascii="Calibri" w:cs="Calibri"/>
        </w:rPr>
        <w:t xml:space="preserve">, 2012; Noone </w:t>
      </w:r>
      <w:r w:rsidR="00915425" w:rsidRPr="00915425">
        <w:rPr>
          <w:rFonts w:ascii="Calibri" w:cs="Calibri"/>
          <w:i/>
          <w:iCs/>
        </w:rPr>
        <w:t>et al.</w:t>
      </w:r>
      <w:r w:rsidR="00915425" w:rsidRPr="00915425">
        <w:rPr>
          <w:rFonts w:ascii="Calibri" w:cs="Calibri"/>
        </w:rPr>
        <w:t xml:space="preserve">, 2004; Onoufriadis A. </w:t>
      </w:r>
      <w:r w:rsidR="00915425" w:rsidRPr="00915425">
        <w:rPr>
          <w:rFonts w:ascii="Calibri" w:cs="Calibri"/>
          <w:i/>
          <w:iCs/>
        </w:rPr>
        <w:t>et al.</w:t>
      </w:r>
      <w:r w:rsidR="00915425" w:rsidRPr="00915425">
        <w:rPr>
          <w:rFonts w:ascii="Calibri" w:cs="Calibri"/>
        </w:rPr>
        <w:t xml:space="preserve">, 2014; Ott H.W. </w:t>
      </w:r>
      <w:r w:rsidR="00915425" w:rsidRPr="00915425">
        <w:rPr>
          <w:rFonts w:ascii="Calibri" w:cs="Calibri"/>
          <w:i/>
          <w:iCs/>
        </w:rPr>
        <w:t>et al.</w:t>
      </w:r>
      <w:r w:rsidR="00915425" w:rsidRPr="00915425">
        <w:rPr>
          <w:rFonts w:ascii="Calibri" w:cs="Calibri"/>
        </w:rPr>
        <w:t xml:space="preserve">, 2007; Plesec </w:t>
      </w:r>
      <w:r w:rsidR="00915425" w:rsidRPr="00915425">
        <w:rPr>
          <w:rFonts w:ascii="Calibri" w:cs="Calibri"/>
          <w:i/>
          <w:iCs/>
        </w:rPr>
        <w:t>et al.</w:t>
      </w:r>
      <w:r w:rsidR="00915425" w:rsidRPr="00915425">
        <w:rPr>
          <w:rFonts w:ascii="Calibri" w:cs="Calibri"/>
        </w:rPr>
        <w:t xml:space="preserve">, 2008; Vanaken </w:t>
      </w:r>
      <w:r w:rsidR="00915425" w:rsidRPr="00915425">
        <w:rPr>
          <w:rFonts w:ascii="Calibri" w:cs="Calibri"/>
          <w:i/>
          <w:iCs/>
        </w:rPr>
        <w:t>et al.</w:t>
      </w:r>
      <w:r w:rsidR="00915425" w:rsidRPr="00915425">
        <w:rPr>
          <w:rFonts w:ascii="Calibri" w:cs="Calibri"/>
        </w:rPr>
        <w:t xml:space="preserve">, 2017; Wang R. </w:t>
      </w:r>
      <w:r w:rsidR="00915425" w:rsidRPr="00915425">
        <w:rPr>
          <w:rFonts w:ascii="Calibri" w:cs="Calibri"/>
          <w:i/>
          <w:iCs/>
        </w:rPr>
        <w:t>et al.</w:t>
      </w:r>
      <w:r w:rsidR="00915425" w:rsidRPr="00915425">
        <w:rPr>
          <w:rFonts w:ascii="Calibri" w:cs="Calibri"/>
        </w:rPr>
        <w:t xml:space="preserve">, 2021; Yang L. </w:t>
      </w:r>
      <w:r w:rsidR="00915425" w:rsidRPr="00915425">
        <w:rPr>
          <w:rFonts w:ascii="Calibri" w:cs="Calibri"/>
          <w:i/>
          <w:iCs/>
        </w:rPr>
        <w:t>et al.</w:t>
      </w:r>
      <w:r w:rsidR="00915425" w:rsidRPr="00915425">
        <w:rPr>
          <w:rFonts w:ascii="Calibri" w:cs="Calibri"/>
        </w:rPr>
        <w:t xml:space="preserve">, 2018; Yiallouros PK </w:t>
      </w:r>
      <w:r w:rsidR="00915425" w:rsidRPr="00915425">
        <w:rPr>
          <w:rFonts w:ascii="Calibri" w:cs="Calibri"/>
          <w:i/>
          <w:iCs/>
        </w:rPr>
        <w:t>et al.</w:t>
      </w:r>
      <w:r w:rsidR="00915425" w:rsidRPr="00915425">
        <w:rPr>
          <w:rFonts w:ascii="Calibri" w:cs="Calibri"/>
        </w:rPr>
        <w:t xml:space="preserve">, 2019; Zhang </w:t>
      </w:r>
      <w:r w:rsidR="00915425" w:rsidRPr="00915425">
        <w:rPr>
          <w:rFonts w:ascii="Calibri" w:cs="Calibri"/>
          <w:i/>
          <w:iCs/>
        </w:rPr>
        <w:t>et al.</w:t>
      </w:r>
      <w:r w:rsidR="00915425" w:rsidRPr="00915425">
        <w:rPr>
          <w:rFonts w:ascii="Calibri" w:cs="Calibri"/>
        </w:rPr>
        <w:t xml:space="preserve">, 2018; Zhao X. </w:t>
      </w:r>
      <w:r w:rsidR="00915425" w:rsidRPr="00915425">
        <w:rPr>
          <w:rFonts w:ascii="Calibri" w:cs="Calibri"/>
          <w:i/>
          <w:iCs/>
        </w:rPr>
        <w:t>et al.</w:t>
      </w:r>
      <w:r w:rsidR="00915425" w:rsidRPr="00915425">
        <w:rPr>
          <w:rFonts w:ascii="Calibri" w:cs="Calibri"/>
        </w:rPr>
        <w:t xml:space="preserve">, 2021, 1978; Zhou </w:t>
      </w:r>
      <w:r w:rsidR="00915425" w:rsidRPr="00915425">
        <w:rPr>
          <w:rFonts w:ascii="Calibri" w:cs="Calibri"/>
          <w:i/>
          <w:iCs/>
        </w:rPr>
        <w:t>et al.</w:t>
      </w:r>
      <w:r w:rsidR="00915425" w:rsidRPr="00915425">
        <w:rPr>
          <w:rFonts w:ascii="Calibri" w:cs="Calibri"/>
        </w:rPr>
        <w:t>, 2020)</w:t>
      </w:r>
      <w:r w:rsidRPr="004A2C6C">
        <w:fldChar w:fldCharType="end"/>
      </w:r>
      <w:r w:rsidR="00A15327" w:rsidRPr="004A2C6C">
        <w:t>.</w:t>
      </w:r>
      <w:r w:rsidR="00DA17D3" w:rsidRPr="004A2C6C">
        <w:t xml:space="preserve"> </w:t>
      </w:r>
      <w:r w:rsidR="00185478">
        <w:t>Forty-eight</w:t>
      </w:r>
      <w:r w:rsidR="00185478" w:rsidRPr="004A2C6C">
        <w:t xml:space="preserve"> </w:t>
      </w:r>
      <w:r w:rsidR="002B0BE4" w:rsidRPr="004A2C6C">
        <w:t xml:space="preserve">women </w:t>
      </w:r>
      <w:r w:rsidR="00DA17D3" w:rsidRPr="004A2C6C">
        <w:t>reported</w:t>
      </w:r>
      <w:r w:rsidR="002B0BE4" w:rsidRPr="004A2C6C">
        <w:t xml:space="preserve"> </w:t>
      </w:r>
      <w:del w:id="164" w:author="Lydia Newman" w:date="2023-01-05T15:22:00Z">
        <w:r w:rsidRPr="004A2C6C" w:rsidDel="00EB2816">
          <w:delText xml:space="preserve">spontaneous </w:delText>
        </w:r>
      </w:del>
      <w:ins w:id="165" w:author="Lydia Newman" w:date="2023-01-05T15:22:00Z">
        <w:r w:rsidR="00EB2816">
          <w:t>natural</w:t>
        </w:r>
        <w:r w:rsidR="00EB2816" w:rsidRPr="004A2C6C">
          <w:t xml:space="preserve"> </w:t>
        </w:r>
      </w:ins>
      <w:r w:rsidRPr="004A2C6C">
        <w:t>pregnancy</w:t>
      </w:r>
      <w:r w:rsidR="005577EA" w:rsidRPr="004A2C6C">
        <w:t xml:space="preserve"> </w:t>
      </w:r>
      <w:r w:rsidRPr="004A2C6C">
        <w:fldChar w:fldCharType="begin"/>
      </w:r>
      <w:r w:rsidR="0002058E" w:rsidRPr="004A2C6C">
        <w:instrText xml:space="preserve"> ADDIN ZOTERO_ITEM CSL_CITATION {"citationID":"exEFOFni","properties":{"formattedCitation":"(Afzelius B.A. {\\i{}et al.}, 1978; Afzelius and Eliasson, 1983; Blyth M. and Wellesley D., 2008; Cao Y. {\\i{}et al.}, 2016; Cooley {\\i{}et al.}, 2016; Eliyahu S. and Shalev E., 1996; Grandfils S. {\\i{}et al.}, 2021; Greenstone M. {\\i{}et al.}, 1988; Marafie M.J. {\\i{}et al.}, 2015; Noone {\\i{}et al.}, 2004; Onoufriadis {\\i{}et al.}, 2013; Raidt {\\i{}et al.}, 2015; Vanaken {\\i{}et al.}, 2017; Yiallouros PK {\\i{}et al.}, 2019; Zhao X. {\\i{}et al.}, 2021)","plainCitation":"(Afzelius B.A. et al., 1978; Afzelius and Eliasson, 1983; Blyth M. and Wellesley D., 2008; Cao Y. et al., 2016; Cooley et al., 2016; Eliyahu S. and Shalev E., 1996; Grandfils S. et al., 2021; Greenstone M. et al., 1988; Marafie M.J. et al., 2015; Noone et al., 2004; Onoufriadis et al., 2013; Raidt et al., 2015; Vanaken et al., 2017; Yiallouros PK et al., 2019; Zhao X. et al., 2021)","noteIndex":0},"citationItems":[{"id":2255,"uris":["http://zotero.org/users/9770948/items/FH5AU55Y"],"itemData":{"id":2255,"type":"article-journal","abstract":"Defects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M."}],"issued":{"date-parts":[["2013",1,10]]}}},{"id":2126,"uris":["http://zotero.org/users/9770948/items/YJA6SRUU"],"itemData":{"id":2126,"type":"article-journal","abstract":"Primary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disease.","container-title":"American Journal of Respiratory and Critical Care Medicine","DOI":"10.1164/rccm.200303-365OC","ISSN":"1073-449X","issue":"4","journalAbbreviation":"Am J Respir Crit Care Med","note":"publisher: American Thoracic Society - AJRCCM","page":"459-467","source":"atsjournals.org (Atypon)","title":"Primary Ciliary Dyskinesia","volume":"169","author":[{"family":"Noone","given":"Peadar G."},{"family":"Leigh","given":"Margaret W."},{"family":"Sannuti","given":"Aruna"},{"family":"Minnix","given":"Susan L."},{"family":"Carson","given":"Johnny L."},{"family":"Hazucha","given":"Milan"},{"family":"Zariwala","given":"Maimoona A."},{"family":"Knowles","given":"Michael R."}],"issued":{"date-parts":[["2004"]]}}},{"id":2069,"uris":["http://zotero.org/users/9770948/items/ACUI2EP6"],"itemData":{"id":2069,"type":"article-journal","abstract":"The immotile-cilia syndrome is a heterogeneous disease. The dynein arms were missing totally or almost totally, and both spermatozoa and cilia were immotile in most cases examined by us. In other cases, the ciliary axoneme displayed other defects and the spermatozoa had motility although restricted; there was no progressive motility. Fourteen men with this syndrome were all sterile. Fifteen women had the syndrome and twelve tried to become pregnant. This had been successful (one, one, and two children) in three cases only. Thus, it appears that female fertility is also impaired in this syndrome, although not completely. No case of ectopic pregnancy has been reported.","container-title":"European Journal of Respiratory Diseases. Supplement","ISSN":"0106-4347","journalAbbreviation":"Eur J Respir Dis Suppl","language":"eng","note":"PMID: 6604647","page":"144-147","source":"PubMed","title":"Male and female infertility problems in the immotile-cilia syndrome","volume":"127","author":[{"family":"Afzelius","given":"B. A."},{"family":"Eliasson","given":"R."}],"issued":{"date-parts":[["1983"]]}}},{"id":2042,"uris":["http://zotero.org/users/9770948/items/CCPYAXRU"],"itemData":{"id":2042,"type":"article-journal","abstract":"Tweetable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id":2372,"uris":["http://zotero.org/users/9770948/items/IM6RBBFC"],"itemData":{"id":2372,"type":"article-journal","abstract":"Background: Primary ciliary dyskinesia (PCD) is a rare, highly heterogeneous genetic disorder involving the impairment of motile cilia. With no single gold standard for PCD diagnosis and complicated multiorgan dysfunction, the diagnosis of PCD can be difficult in clinical settings. Some methods for diagnosis, such as nasal nitric oxide measurement and digital high-speed video microscopy with ciliary beat pattern analysis, can be expensive or unavailable. To confirm PCD diagnosis, we used a strategy combining assessment of typical symptoms with whole-exome sequencing (WES) and/or low-pass whole-genome sequencing (WGS) as an unbiased detection tool to identify known pathogenic mutations, novel variations, and copy number variations. Result(s): A total of 26 individuals of Chinese origin with a confirmed PCD diagnosis aged 13 to 61 years (median age, 24.5 years) were included. Biallelic pathogenic mutations were identified in 19 of the 26 patients, including 8 recorded HGMD mutations and 24 novel mutations. The detection rate reached 73.1%. DNAH5 was the most frequently mutated gene, and c.8383C &gt; T was the most common mutated variant, but it is relatively rare in PCD patients from other ethnic groups. Conclusion(s): This study demonstrates the practical clinical utility of combining WES and low-pass WGS as a no-bias detecting tool in adult patients with PCD, showing a clinical characteristics and genetic spectrum of Chinese PCD patients.Copyright © 2021, The Author(s).","container-title":"Orphanet Journal of Rare Diseases","DOI":"10.1186/s13023-021-01840-2","ISSN":"1750-1172 (electronic)","issue":"1","journalAbbreviation":"Orphanet J. Rare Dis.","language":"English","note":"publisher-place: United Kingdom\npublisher: BioMed Central Ltd","page":"293","title":"Clinical characteristics and genetic spectrum of 26 individuals of Chinese origin with primary ciliary dyskinesia","volume":"16","author":[{"literal":"Zhao X."},{"literal":"Bian C."},{"literal":"Liu K."},{"literal":"Xu W."},{"literal":"Liu Y."},{"literal":"Tian X."},{"literal":"Bai J."},{"literal":"Xu K.-F."},{"literal":"Zhang X."}],"issued":{"date-parts":[["2021"]]}}},{"id":2556,"uris":["http://zotero.org/users/9770948/items/CJFEXW4D"],"itemData":{"id":2556,"type":"article-journal","abstract":"A recently discovered syndrome is characterized by congenital immotility of the cilia. It consists of chronic infections in the respiratory system, male infertility, and, in about one-half of the cases, situs inversus. The syndrome thus includes Kartagener's syndrome. The syndrome provides a unique opportunity to gain insight into the role of the cilia in the human body. Five women evidently suffering from this syndrome were examined. They had no gynecologic disorders. Three of the 5 women have tried ro become pregnant and 2 have succeeded. A review of the literature indicates that men with Kartagener's syndrome are usually infertile, whereas the women are not. This fact and the data presented herein constitute strong evidence that ciliary motility is not essential for female fertility. More conclusive proof could be obtained if any of the affected women would consent to ultrastructural investigation of the oviductal cilia.","container-title":"Fertility and Sterility","DOI":"10.1016/s0015-0282%2816%2943041-4","ISSN":"0015-0282","issue":"1","journalAbbreviation":"Fertil Steril","language":"English","note":"publisher-place: United States","page":"72-74","title":"On the function of cilia in the female reproductive tract","volume":"29","author":[{"literal":"Afzelius B.A."},{"literal":"Camner P."},{"literal":"Mossberg B."}],"issued":{"date-parts":[["1978"]]}}},{"id":2862,"uris":["http://zotero.org/users/9770948/items/W69MMS72"],"itemData":{"id":2862,"type":"article-journal","abstract":"Background and Aims: Primary ciliary dyskinesia (PCD) is a rare, genetic disorder featured with dysfunctional motility of cilia. Clinical presentations of PCD include situs inversus, repeated respiratory tract infections, otitis media, sinusitis and infertility. This study aims to provide clinical strategies on diagnosis and treatment of PCD. Method(s): Clinical data of seven patients diagnosed as PCD in Zhongshan Hospital, Fudan University were analyzed. We also extracted data from other cases in mainland China from the China Academic Journals Full-Text Database by the end of 2012. A total of 127 cases of PCD were summarized and analyzed in this study. Result(s): Seven patients in Zhongshan Hospital, Fudan University were finally confirmed to have PCD. All of them had clinical history of recurrent respiratory infection. Imaging analysis showed varying degrees of bronchiectasis. Pulmonary function tests in four patients showed combined obstructive and restrictive patterns. Three cases were confirmed to have PCD by electron microscopy. We then further extracted information from literature for those 127 PCD patients in mainland China. All of them had chronic respiratory infection. Seven cases were complicated with recurrent otitis media and 15 cases were complicated with infertility. A total of 119 patients were diagnosed with situs inversus totalis (94%). Among those 127 patients, only 9 patients' diagnosis was confirmed by electron microscopy. Four patients received sinus resection, and one patient received pulmonary lobectomy due to recurrent hemoptysis. One patient died of massive hemoptysis. Conclusion(s): Being a rare disease and easily confused with uncomplicated bronchiectasis, PCD diagnosis warrants particular attention. Recurrent respiratory infection, especially situs inversus could be the most important indicator of this disease.Copyright © 2015 John Wiley &amp; Sons Ltd","container-title":"Clinical Respiratory Journal","DOI":"10.1111/crj.12284","ISSN":"1752-6981","issue":"6","journalAbbreviation":"Clin. Respir. J.","language":"English","note":"publisher-place: United Kingdom\npublisher: Blackwell Publishing Ltd","page":"765-771","title":"Clinical analysis of patients with primary ciliary dyskinesia in mainland China","volume":"10","author":[{"literal":"Cao Y."},{"literal":"Shao C."},{"literal":"Song Y."},{"literal":"Bai C."},{"literal":"He L."}],"issued":{"date-parts":[["2016"]]}}},{"id":3666,"uris":["http://zotero.org/users/9770948/items/PEN3JJKT"],"itemData":{"id":3666,"type":"article-journal","abstract":"Thirty patients with functional and/or morphological abnormalities of respiratory tract cilia were identified. The diagnosis of primary ciliary dyskinesia was based on observed abnormalities of ciliary ultrastructure or beating in vitro (beat pattern, beat frequency or percentage of motile cilia). Beat frequency and motility indices approached the normal range in some cases and suggests that the term 'immotile cilia syndrome' is not appropriate. Morphological abnormalities were most commonly due to deficiency of dynein arms, affecting the outer arms (n=7), inner arms (n=3) or both (n=10). Examples of radial spoke and microtubular defects were also identified but in seven subjects ciliary ultrastructure was normal. In six patients paired samples of nasal and bronchial cilia were obtained and showed consistent abnormalities of motility and ultrastructure. Adenosine triphosphate and adenosine triphosphatase did not restore in vitro motility when added to dynein deficient cilia. The clinical picture was of life-long sinusitis and recurrent bronchial infection but the spectrum was broader than that encompassed by Kartagener's triad (dextrocardia, sinusitis and bronchiectasis). Fourteen patients had normal caridac situs and definite or highly suggestive evidence of bronchiectasis was present in only 17 patients. Radiological evidence of sinusitis was common but absence of frontal sinuses was not universal. Chronic serous otitis media was a frequent finding but deafness was rarely profound. Fertility problems were common but were not universal in female subjects. Lung fucntion testing revealed evidence of airflow obstruction but this was mild in most cases.","container-title":"Quarterly Journal of Medicine","ISSN":"0033-5622","issue":"253","journalAbbreviation":"Q. J. MED.","language":"English","note":"publisher-place: United Kingdom\npublisher: Oxford University Press (Great Clarendon Street, Oxford OX2 6DP, United Kingdom)","page":"405-430","title":"Primary ciliary dyskinesia: Cytological and clinical features","volume":"67","author":[{"literal":"Greenstone M."},{"literal":"Rutman A."},{"literal":"Dewar A."},{"literal":"Mackay I."},{"literal":"Cole P.J."}],"issued":{"date-parts":[["1988"]]}}},{"id":2674,"uris":["http://zotero.org/users/9770948/items/YYE95RJU"],"itemData":{"id":2674,"type":"article-journal","abstract":"Background: Primary ciliary dyskinesia (PCD) is an inherited ciliary motility disorder caused by mutations in at least 40 genes. RSPH9 gene mutations encoding aberrant radial spoke head proteins have been linked with PCD. The clinical spectrum extent of RSPH9 gene mutations remains to date largely unknown. We aimed to describe the diagnostic and clinical phenotype in a case-series of RSPH9-associated PCD. Method(s): We performed whole exome sequencing in suspect patients from Cyprus who on repeated cilia biopsies demonstrated loss of the central pair apparatus on Transmission Electron Microscopy (TEM) and rotary beating patterns on High Speed Video Microscopy (HSVM), compatible to findings described previously in PCD patients bearing pathogenic RSPH9 mutations. In cases confirmed by genetic testing, we reviewed diagnostic, demographic and clinical data, as well as anthropometric and spirometric measurements. Result(s): We diagnosed 7 individuals (5 females) homozygous for the novel RSPH9 splice site mutation c.670+2T&gt;C in intron 4, who originated from two families. Despite bearing the same genetic variant, patients presented a highly variable age (median 47.9 years; range, 6.6 to 51.4 years) and with a diverse clinical picture, all reporting a history of chronic or recurrent wet cough (100%), and at varying frequencies neonatal respiratory distress (43%), chronic rhinosinusitis (71%), and wheezing (43%). Complications such as bronchiectasis (71%), history of pneumonia(s) (57%) and surgical interventions (43%) clustered in some patients displaying typical PCD, but not in others with milder phenotypes. BMI-z scores (median: 0.53; range, -0.69 to 1.52), FEV1-z scores (median: -0.37; range: -1.79 to 0.22) and FVC z-scores (median: -0.80; range: -2.01 to 0.36) were on average within the normal range, although slightly reduced. Conclusion(s): In conclusion, RSPH9-associated PCD disease demonstrates wide phenotypic variability. In some cases, mild clinical presentation is difficult to justify diagnostic work-up, highlighting the importance of wider adoption of genetic diagnostics. Larger studies are needed to assess variability of clinical spectrum associated to alterations of PCD genes.Copyright © Journal of Thoracic Disease. All rights reserved.","container-title":"Journal of Thoracic Disease","DOI":"10.21037/jtd.2019.04.71","ISSN":"2072-1439","issue":"5","journalAbbreviation":"J. Thorac. Dis.","language":"English","note":"publisher-place: Hong Kong\npublisher: AME Publishing Company (E-mail: info@amepc.org)","page":"2067-2075","title":"Wide phenotypic variability in RSPH9-associated primary ciliary dyskinesia: Review of a case-series from Cyprus","volume":"11","author":[{"literal":"Yiallouros PK"},{"literal":"Kouis P."},{"literal":"Pirpa P."},{"literal":"Michailidou K."},{"literal":"Loizidou M.A."},{"literal":"Potamiti L."},{"literal":"Kalyva M."},{"literal":"Koutras G."},{"literal":"Kyriacou K."},{"literal":"Hadjisavvas A."}],"issued":{"date-parts":[["2019"]]}}},{"id":2029,"uris":["http://zotero.org/users/9770948/items/DN746BHX"],"itemData":{"id":2029,"type":"article-journal","abstract":"STUDY QUESTION: What is the motor protein composition and function of human fallopian tube (FT) cilia?\nSUMMARY ANSWER: Although the motor protein composition and function of human FT cilia resemble that of respiratory cilia, females with primary ciliary dyskinesia (PCD) are not necessarily infertile.\nWHAT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flagella.\nSTUDY DESIGN, SIZE, DURATION: This study consisted of an observational laboratory study on human FT specimens from five healthy females recruited from April 2012 to December 2013 and a descriptive observational retrospective analysis of a clinical PCD database.\nPARTICIPANTS/MATERIALS,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childbirth.\nMAIN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transport.\nLIMITATIONS,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PCD.\nWIDER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patients.","container-title":"Human Reproduction (Oxford, England)","DOI":"10.1093/humrep/dev227","ISSN":"1460-2350","issue":"12","journalAbbreviation":"Hum Reprod","language":"eng","note":"PMID: 26373788","page":"2871-2880","source":"PubMed","title":"Ciliary function and motor protein composition of human fallopian tubes","volume":"30","author":[{"family":"Raidt","given":"Johanna"},{"family":"Werner","given":"Claudius"},{"family":"Menchen","given":"Tabea"},{"family":"Dougherty","given":"Gerard W."},{"family":"Olbrich","given":"Heike"},{"family":"Loges","given":"Niki T."},{"family":"Schmitz","given":"Ralf"},{"family":"Pennekamp","given":"Petra"},{"family":"Omran","given":"Heymut"}],"issued":{"date-parts":[["2015",12]]}}},{"id":2950,"uris":["http://zotero.org/users/9770948/items/3FEJDIYR"],"itemData":{"id":2950,"type":"article-journal","abstract":"Background: Primary ciliary dyskinesia is a genetically heterogeneous autosomal recessive disorder with variable clinical manifestations, including chronic rhinosinusitis, otitis media, bronchitis, pneumonia, bronchiectasis, situs inversus totalis, reduced fertility in female patients and male infertility. The condition occurs as a result of abnormal ciliary structure and function. It is presented in early life with an estimated incidence of approximately 1/16,000-20,000. About 50% of the affected patients have situs inversus totalis leading to Kartagener syndrome (MIM: 244400). So far more than 19 causative genes have been associated with primary ciliary dyskinesia. Case report: Here we are presenting Kartagener syndrome in a consanguineous Kuwaiti family with a novel pathogenic DNAH5 gene mutation; namely c.9864dupA; [p.Pro3289ThrfsStop52], which is predicted to result in protein truncation. In this family several homozygous individuals showed variable disease manifestations. Conclusion(s): Molecular test helped in confirmation of the clinical diagnosis and in providing better management of the affected family members, which in turn could significantly improve overall quality of their life. Consequently, preimplantation genetic diagnosis, which is the most acceptable procedure in the Islamic countries, was offered to the heterozygous-carrier couple in order to prevent recurrence of the disease in their future generations.Copyright © 2014 .","container-title":"Egyptian Journal of Medical Human Genetics","DOI":"10.1016/j.ejmhg.2014.08.001","ISSN":"1110-8630","issue":"1","journalAbbreviation":"Egypt. J. Med. Hum. Genet.","language":"English","note":"publisher-place: Egypt\npublisher: Egyptian Society of Human Genetics (2 Tomanby Street Hammamat, Elkobba, Cario 11331, Egypt)","page":"95-99","title":"Primary ciliary dyskinesia: Kartagener syndrome in a family with a novel DNAH5 gene mutation and variable phenotypes","volume":"16","author":[{"literal":"Marafie M.J."},{"literal":"Al Suliman I.S."},{"literal":"Redha A.M."},{"literal":"Alshati A.M."}],"issued":{"date-parts":[["2015"]]}}},{"id":2434,"uris":["http://zotero.org/users/9770948/items/QYFSBHZ8"],"itemData":{"id":2434,"type":"article-journal","abstract":"A patient had primary ciliary dyskinesia with a complex cardiac malformation. As a child, she had benefited from a Fontan surgery to maintain a proper cardiac function. In such patients, whether it is safe to become pregnant is controversial. This case illustrates the possibility of carrying a pregnancy to term and providing a vaginal birth if a rigorous preconception consultation is performed to ensure care by a multidisciplinary specialized team, and the patient is properly informed of the risks.Copyright © 2021 Elsevier Masson SAS","container-title":"Journal of Gynecology Obstetrics and Human Reproduction","DOI":"10.1016/j.jogoh.2021.102184","ISSN":"2468-7847 (electronic)","issue":"9","journalAbbreviation":"J. Gynecol. Obstet. Hum. Reprod.","language":"English","note":"publisher-place: France\npublisher: Elsevier Masson s.r.l.\nCook","page":"102184","title":"Pregnancy and delivery in a patient with a Fontan circulation and primary ciliary dyskinesia: A case report","volume":"50","author":[{"literal":"Grandfils S."},{"literal":"Dewandre P.-Y."},{"literal":"Bonnet P."},{"literal":"Radermecker M.A."},{"literal":"Nisolle M."},{"literal":"Kridelka F."},{"literal":"Emonts P."}],"issued":{"date-parts":[["2021"]]}}},{"id":3358,"uris":["http://zotero.org/users/9770948/items/C7IPIQJ8"],"itemData":{"id":3358,"type":"article-journal","container-title":"Journal of Obstetrics and Gynaecology","DOI":"10.1080/01443610802058742","ISSN":"0144-3615","issue":"3","journalAbbreviation":"J. Obstet. Gynaecol.","language":"English","note":"publisher-place: United Kingdom\npublisher: Informa Healthcare (69-77 Paul Street, London EC2A 4LQ, United Kingdom)","page":"358","title":"Ectopic pregnancy in primary ciliary dyskinesia","volume":"28","author":[{"literal":"Blyth M."},{"literal":"Wellesley D."}],"issued":{"date-parts":[["2008"]]}}},{"id":3590,"uris":["http://zotero.org/users/9770948/items/7JLDSMFZ"],"itemData":{"id":3590,"type":"article-journal","container-title":"Human reproduction (Oxford, England)","DOI":"10.1093/HUMREP/11.3.683","ISSN":"0268-1161","issue":"3","journalAbbreviation":"Hum. Reprod.","language":"English","note":"publisher-place: United Kingdom","page":"683","title":"A fertile woman with Kartagener's syndrome and three consecutive pregnancies","volume":"11","author":[{"literal":"Eliyahu S."},{"literal":"Shalev E."}],"issued":{"date-parts":[["1996"]]}}},{"id":6172,"uris":["http://zotero.org/users/9770948/items/7M6RHEJR"],"itemData":{"id":6172,"type":"article-journal","abstract":"Sperm associated antigen 6 (SPAG6), a component of the central apparatus of the \"9 + 2\" axoneme, plays a central role in ciliary and flagellar motility; but, its  contribution to adaptive immunity and immune system development is completely  unknown. While immune cells lack a cilium, the immunological synapse is a surrogate  cilium as it utilizes the same machinery as ciliogenesis including the nucleation of  microtubules at the centrosome. This prompted our hypothesis that SPAG6 critically  regulates the formation and function of immunological synapses. Using bone marrow  reconstitution studies of adult WT mice, we demonstrate that SPAG6 is expressed in  primary and secondary lymphoid tissues, is associated with the centrosome in  lymphocytes, and its deficiency results in synapse disruption due to loss of  centrosome polarization and actin clearance at the synaptic cleft. Improper synapse  formation in Spag6KO mice was associated with defective CTL functions and impaired  humoral immunity as indicated by reduced germinal centers reactions, follicular CD4  T cells, and production of class-switched antibody, together with expansion of B1 B  cells. This novel report demonstrates the requirement of SPAG6 for optimal synapse  formation and function, its direct role in immune cell function, and provides a  novel mechanism for infertility disorders related to SPAG6.","container-title":"Scientific reports","DOI":"10.1038/srep25840","ISSN":"2045-2322","journalAbbreviation":"Sci Rep","language":"eng","note":"PMID: 27169488 \nPMCID: PMC4864328","page":"25840","title":"Impaired immunological synapse in sperm associated antigen 6 (SPAG6) deficient mice.","volume":"6","author":[{"family":"Cooley","given":"Lauren Folgosa"},{"family":"El Shikh","given":"Mohey Eldin"},{"family":"Li","given":"Wei"},{"family":"Keim","given":"Rebecca C."},{"family":"Zhang","given":"Zhengang"},{"family":"Strauss","given":"Jerome F."},{"family":"Zhang","given":"Zhibing"},{"family":"Conrad","given":"Daniel H."}],"issued":{"date-parts":[["2016",5,12]]}}}],"schema":"https://github.com/citation-style-language/schema/raw/master/csl-citation.json"} </w:instrText>
      </w:r>
      <w:r w:rsidRPr="004A2C6C">
        <w:fldChar w:fldCharType="separate"/>
      </w:r>
      <w:r w:rsidR="0002058E" w:rsidRPr="004A2C6C">
        <w:rPr>
          <w:rFonts w:ascii="Calibri" w:cs="Calibri"/>
        </w:rPr>
        <w:t xml:space="preserve">(Afzelius B.A. </w:t>
      </w:r>
      <w:r w:rsidR="0002058E" w:rsidRPr="004A2C6C">
        <w:rPr>
          <w:rFonts w:ascii="Calibri" w:cs="Calibri"/>
          <w:i/>
          <w:iCs/>
        </w:rPr>
        <w:t>et al.</w:t>
      </w:r>
      <w:r w:rsidR="0002058E" w:rsidRPr="004A2C6C">
        <w:rPr>
          <w:rFonts w:ascii="Calibri" w:cs="Calibri"/>
        </w:rPr>
        <w:t xml:space="preserve">, 1978; Afzelius and Eliasson, 1983; Blyth M. and Wellesley D., 2008; Cao Y. </w:t>
      </w:r>
      <w:r w:rsidR="0002058E" w:rsidRPr="004A2C6C">
        <w:rPr>
          <w:rFonts w:ascii="Calibri" w:cs="Calibri"/>
          <w:i/>
          <w:iCs/>
        </w:rPr>
        <w:t>et al.</w:t>
      </w:r>
      <w:r w:rsidR="0002058E" w:rsidRPr="004A2C6C">
        <w:rPr>
          <w:rFonts w:ascii="Calibri" w:cs="Calibri"/>
        </w:rPr>
        <w:t xml:space="preserve">, 2016; Cooley </w:t>
      </w:r>
      <w:r w:rsidR="0002058E" w:rsidRPr="004A2C6C">
        <w:rPr>
          <w:rFonts w:ascii="Calibri" w:cs="Calibri"/>
          <w:i/>
          <w:iCs/>
        </w:rPr>
        <w:t>et al.</w:t>
      </w:r>
      <w:r w:rsidR="0002058E" w:rsidRPr="004A2C6C">
        <w:rPr>
          <w:rFonts w:ascii="Calibri" w:cs="Calibri"/>
        </w:rPr>
        <w:t xml:space="preserve">, 2016; Eliyahu S. and Shalev E., 1996; Grandfils S. </w:t>
      </w:r>
      <w:r w:rsidR="0002058E" w:rsidRPr="004A2C6C">
        <w:rPr>
          <w:rFonts w:ascii="Calibri" w:cs="Calibri"/>
          <w:i/>
          <w:iCs/>
        </w:rPr>
        <w:t>et al.</w:t>
      </w:r>
      <w:r w:rsidR="0002058E" w:rsidRPr="004A2C6C">
        <w:rPr>
          <w:rFonts w:ascii="Calibri" w:cs="Calibri"/>
        </w:rPr>
        <w:t xml:space="preserve">, 2021; Greenstone M. </w:t>
      </w:r>
      <w:r w:rsidR="0002058E" w:rsidRPr="004A2C6C">
        <w:rPr>
          <w:rFonts w:ascii="Calibri" w:cs="Calibri"/>
          <w:i/>
          <w:iCs/>
        </w:rPr>
        <w:t>et al.</w:t>
      </w:r>
      <w:r w:rsidR="0002058E" w:rsidRPr="004A2C6C">
        <w:rPr>
          <w:rFonts w:ascii="Calibri" w:cs="Calibri"/>
        </w:rPr>
        <w:t xml:space="preserve">, 1988; Marafie M.J. </w:t>
      </w:r>
      <w:r w:rsidR="0002058E" w:rsidRPr="004A2C6C">
        <w:rPr>
          <w:rFonts w:ascii="Calibri" w:cs="Calibri"/>
          <w:i/>
          <w:iCs/>
        </w:rPr>
        <w:t>et al.</w:t>
      </w:r>
      <w:r w:rsidR="0002058E" w:rsidRPr="004A2C6C">
        <w:rPr>
          <w:rFonts w:ascii="Calibri" w:cs="Calibri"/>
        </w:rPr>
        <w:t xml:space="preserve">, 2015; Noone </w:t>
      </w:r>
      <w:r w:rsidR="0002058E" w:rsidRPr="004A2C6C">
        <w:rPr>
          <w:rFonts w:ascii="Calibri" w:cs="Calibri"/>
          <w:i/>
          <w:iCs/>
        </w:rPr>
        <w:t>et al.</w:t>
      </w:r>
      <w:r w:rsidR="0002058E" w:rsidRPr="004A2C6C">
        <w:rPr>
          <w:rFonts w:ascii="Calibri" w:cs="Calibri"/>
        </w:rPr>
        <w:t xml:space="preserve">, 2004; Onoufriadis </w:t>
      </w:r>
      <w:r w:rsidR="0002058E" w:rsidRPr="004A2C6C">
        <w:rPr>
          <w:rFonts w:ascii="Calibri" w:cs="Calibri"/>
          <w:i/>
          <w:iCs/>
        </w:rPr>
        <w:t>et al.</w:t>
      </w:r>
      <w:r w:rsidR="0002058E" w:rsidRPr="004A2C6C">
        <w:rPr>
          <w:rFonts w:ascii="Calibri" w:cs="Calibri"/>
        </w:rPr>
        <w:t xml:space="preserve">, 2013; Raidt </w:t>
      </w:r>
      <w:r w:rsidR="0002058E" w:rsidRPr="004A2C6C">
        <w:rPr>
          <w:rFonts w:ascii="Calibri" w:cs="Calibri"/>
          <w:i/>
          <w:iCs/>
        </w:rPr>
        <w:t>et al.</w:t>
      </w:r>
      <w:r w:rsidR="0002058E" w:rsidRPr="004A2C6C">
        <w:rPr>
          <w:rFonts w:ascii="Calibri" w:cs="Calibri"/>
        </w:rPr>
        <w:t xml:space="preserve">, 2015; Vanaken </w:t>
      </w:r>
      <w:r w:rsidR="0002058E" w:rsidRPr="004A2C6C">
        <w:rPr>
          <w:rFonts w:ascii="Calibri" w:cs="Calibri"/>
          <w:i/>
          <w:iCs/>
        </w:rPr>
        <w:t>et al.</w:t>
      </w:r>
      <w:r w:rsidR="0002058E" w:rsidRPr="004A2C6C">
        <w:rPr>
          <w:rFonts w:ascii="Calibri" w:cs="Calibri"/>
        </w:rPr>
        <w:t xml:space="preserve">, 2017; Yiallouros PK </w:t>
      </w:r>
      <w:r w:rsidR="0002058E" w:rsidRPr="004A2C6C">
        <w:rPr>
          <w:rFonts w:ascii="Calibri" w:cs="Calibri"/>
          <w:i/>
          <w:iCs/>
        </w:rPr>
        <w:t>et al.</w:t>
      </w:r>
      <w:r w:rsidR="0002058E" w:rsidRPr="004A2C6C">
        <w:rPr>
          <w:rFonts w:ascii="Calibri" w:cs="Calibri"/>
        </w:rPr>
        <w:t xml:space="preserve">, 2019; Zhao X. </w:t>
      </w:r>
      <w:r w:rsidR="0002058E" w:rsidRPr="004A2C6C">
        <w:rPr>
          <w:rFonts w:ascii="Calibri" w:cs="Calibri"/>
          <w:i/>
          <w:iCs/>
        </w:rPr>
        <w:t>et al.</w:t>
      </w:r>
      <w:r w:rsidR="0002058E" w:rsidRPr="004A2C6C">
        <w:rPr>
          <w:rFonts w:ascii="Calibri" w:cs="Calibri"/>
        </w:rPr>
        <w:t>, 2021)</w:t>
      </w:r>
      <w:r w:rsidRPr="004A2C6C">
        <w:fldChar w:fldCharType="end"/>
      </w:r>
      <w:r w:rsidR="005577EA" w:rsidRPr="004A2C6C">
        <w:t>.</w:t>
      </w:r>
      <w:r w:rsidRPr="004A2C6C">
        <w:t xml:space="preserve"> The </w:t>
      </w:r>
      <w:r w:rsidR="00D00FF5" w:rsidRPr="004A2C6C">
        <w:t>only</w:t>
      </w:r>
      <w:r w:rsidR="00973374" w:rsidRPr="004A2C6C">
        <w:t xml:space="preserve"> </w:t>
      </w:r>
      <w:r w:rsidR="002B0BE4" w:rsidRPr="004A2C6C">
        <w:t xml:space="preserve">cohort </w:t>
      </w:r>
      <w:r w:rsidR="002D5F49" w:rsidRPr="004A2C6C">
        <w:t>study of fertility outcomes</w:t>
      </w:r>
      <w:r w:rsidR="00FC1E66" w:rsidRPr="004A2C6C">
        <w:t xml:space="preserve"> </w:t>
      </w:r>
      <w:r w:rsidR="00F003A2" w:rsidRPr="004A2C6C">
        <w:t>includ</w:t>
      </w:r>
      <w:r w:rsidR="002B0BE4" w:rsidRPr="004A2C6C">
        <w:t>ed</w:t>
      </w:r>
      <w:r w:rsidR="001A014E" w:rsidRPr="004A2C6C">
        <w:t xml:space="preserve"> </w:t>
      </w:r>
      <w:r w:rsidRPr="004A2C6C">
        <w:t xml:space="preserve">36 women </w:t>
      </w:r>
      <w:r w:rsidR="002B0BE4" w:rsidRPr="004A2C6C">
        <w:t>from</w:t>
      </w:r>
      <w:r w:rsidR="00A57C65" w:rsidRPr="004A2C6C">
        <w:t xml:space="preserve"> France and Belgium</w:t>
      </w:r>
      <w:r w:rsidR="000D124E" w:rsidRPr="004A2C6C">
        <w:t xml:space="preserve"> </w:t>
      </w:r>
      <w:r w:rsidRPr="004A2C6C">
        <w:fldChar w:fldCharType="begin"/>
      </w:r>
      <w:r w:rsidR="00A66B2C" w:rsidRPr="004A2C6C">
        <w:instrText xml:space="preserve"> ADDIN ZOTERO_ITEM CSL_CITATION {"citationID":"QA0Mo8i9","properties":{"formattedCitation":"(Vanaken {\\i{}et al.}, 2017)","plainCitation":"(Vanaken et al., 2017)","noteIndex":0},"citationItems":[{"id":2042,"uris":["http://zotero.org/users/9770948/items/CCPYAXRU"],"itemData":{"id":2042,"type":"article-journal","abstract":"Tweetable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schema":"https://github.com/citation-style-language/schema/raw/master/csl-citation.json"} </w:instrText>
      </w:r>
      <w:r w:rsidRPr="004A2C6C">
        <w:fldChar w:fldCharType="separate"/>
      </w:r>
      <w:r w:rsidR="00A66B2C" w:rsidRPr="004A2C6C">
        <w:rPr>
          <w:rFonts w:ascii="Calibri" w:cs="Calibri"/>
        </w:rPr>
        <w:t xml:space="preserve">(Vanaken </w:t>
      </w:r>
      <w:r w:rsidR="00A66B2C" w:rsidRPr="004A2C6C">
        <w:rPr>
          <w:rFonts w:ascii="Calibri" w:cs="Calibri"/>
          <w:i/>
          <w:iCs/>
        </w:rPr>
        <w:t>et al.</w:t>
      </w:r>
      <w:r w:rsidR="00A66B2C" w:rsidRPr="004A2C6C">
        <w:rPr>
          <w:rFonts w:ascii="Calibri" w:cs="Calibri"/>
        </w:rPr>
        <w:t>, 2017)</w:t>
      </w:r>
      <w:r w:rsidRPr="004A2C6C">
        <w:fldChar w:fldCharType="end"/>
      </w:r>
      <w:r w:rsidR="000D124E" w:rsidRPr="004A2C6C">
        <w:t>.</w:t>
      </w:r>
      <w:r w:rsidRPr="004A2C6C">
        <w:t xml:space="preserve"> Of these women, 14 (3</w:t>
      </w:r>
      <w:r w:rsidR="00471EA5">
        <w:t>9</w:t>
      </w:r>
      <w:r w:rsidRPr="004A2C6C">
        <w:t xml:space="preserve">%) reported </w:t>
      </w:r>
      <w:del w:id="166" w:author="Lydia Newman" w:date="2023-01-05T15:22:00Z">
        <w:r w:rsidRPr="004A2C6C" w:rsidDel="00EB2816">
          <w:delText xml:space="preserve">spontaneous </w:delText>
        </w:r>
      </w:del>
      <w:ins w:id="167" w:author="Lydia Newman" w:date="2023-01-05T15:22:00Z">
        <w:r w:rsidR="00EB2816">
          <w:t>natural</w:t>
        </w:r>
        <w:r w:rsidR="00EB2816" w:rsidRPr="004A2C6C">
          <w:t xml:space="preserve"> </w:t>
        </w:r>
      </w:ins>
      <w:r w:rsidRPr="004A2C6C">
        <w:t>pregnancy in their first year of attempting to conceive</w:t>
      </w:r>
      <w:r w:rsidR="00473B8D" w:rsidRPr="004A2C6C">
        <w:t>,</w:t>
      </w:r>
      <w:r w:rsidRPr="004A2C6C">
        <w:t xml:space="preserve"> </w:t>
      </w:r>
      <w:r w:rsidR="006B2957" w:rsidRPr="004A2C6C">
        <w:t>which is</w:t>
      </w:r>
      <w:r w:rsidR="00CD3D37" w:rsidRPr="004A2C6C">
        <w:t xml:space="preserve"> considerably</w:t>
      </w:r>
      <w:r w:rsidR="006B2957" w:rsidRPr="004A2C6C">
        <w:t xml:space="preserve"> lower than </w:t>
      </w:r>
      <w:r w:rsidR="000068A0" w:rsidRPr="004A2C6C">
        <w:t>the general population</w:t>
      </w:r>
      <w:r w:rsidR="006B2957" w:rsidRPr="004A2C6C">
        <w:t xml:space="preserve"> </w:t>
      </w:r>
      <w:r w:rsidR="00CE3206" w:rsidRPr="004A2C6C">
        <w:t>at 90%</w:t>
      </w:r>
      <w:r w:rsidR="005577EA" w:rsidRPr="004A2C6C">
        <w:t xml:space="preserve"> </w:t>
      </w:r>
      <w:r w:rsidR="00CE3206" w:rsidRPr="004A2C6C">
        <w:fldChar w:fldCharType="begin"/>
      </w:r>
      <w:r w:rsidR="000D124E" w:rsidRPr="004A2C6C">
        <w:instrText xml:space="preserve"> ADDIN ZOTERO_ITEM CSL_CITATION {"citationID":"mmmbvNEk","properties":{"formattedCitation":"(Taylor, 2003)","plainCitation":"(Taylor, 2003)","noteIndex":0},"citationItems":[{"id":2323,"uris":["http://zotero.org/users/9770948/items/68V3FB99"],"itemData":{"id":2323,"type":"article-journal","container-title":"BMJ : British Medical Journal","ISSN":"0959-8138","issue":"7412","journalAbbreviation":"BMJ","note":"PMID: 12933733\nPMCID: PMC188498","page":"434-436","source":"PubMed Central","title":"Extent of the problem","volume":"327","author":[{"family":"Taylor","given":"Alison"}],"issued":{"date-parts":[["2003",8,23]]}}}],"schema":"https://github.com/citation-style-language/schema/raw/master/csl-citation.json"} </w:instrText>
      </w:r>
      <w:r w:rsidR="00CE3206" w:rsidRPr="004A2C6C">
        <w:fldChar w:fldCharType="separate"/>
      </w:r>
      <w:r w:rsidR="000D124E" w:rsidRPr="004A2C6C">
        <w:rPr>
          <w:rFonts w:ascii="Calibri" w:cs="Calibri"/>
        </w:rPr>
        <w:t>(Taylor, 2003)</w:t>
      </w:r>
      <w:r w:rsidR="00CE3206" w:rsidRPr="004A2C6C">
        <w:fldChar w:fldCharType="end"/>
      </w:r>
      <w:r w:rsidR="005577EA" w:rsidRPr="004A2C6C">
        <w:t>.</w:t>
      </w:r>
      <w:r w:rsidR="00CE3206" w:rsidRPr="004A2C6C">
        <w:t xml:space="preserve"> </w:t>
      </w:r>
      <w:r w:rsidR="00DB5E42" w:rsidRPr="004A2C6C">
        <w:t>T</w:t>
      </w:r>
      <w:r w:rsidR="002C1BBC" w:rsidRPr="004A2C6C">
        <w:t xml:space="preserve">he </w:t>
      </w:r>
      <w:r w:rsidRPr="004A2C6C">
        <w:t xml:space="preserve">miscarriage rate </w:t>
      </w:r>
      <w:r w:rsidR="002C1BBC" w:rsidRPr="004A2C6C">
        <w:t xml:space="preserve">was not raised </w:t>
      </w:r>
      <w:r w:rsidR="00DB5E42" w:rsidRPr="004A2C6C">
        <w:t xml:space="preserve">in </w:t>
      </w:r>
      <w:r w:rsidR="00BD0DBE" w:rsidRPr="004A2C6C">
        <w:t>these women</w:t>
      </w:r>
      <w:r w:rsidR="00473B8D" w:rsidRPr="004A2C6C">
        <w:t>,</w:t>
      </w:r>
      <w:r w:rsidR="00BD0DBE" w:rsidRPr="004A2C6C">
        <w:t xml:space="preserve"> </w:t>
      </w:r>
      <w:r w:rsidR="002C1BBC" w:rsidRPr="004A2C6C">
        <w:t>at</w:t>
      </w:r>
      <w:r w:rsidRPr="004A2C6C">
        <w:t xml:space="preserve"> 8%</w:t>
      </w:r>
      <w:r w:rsidR="00B47CDE" w:rsidRPr="004A2C6C">
        <w:t xml:space="preserve"> compared to </w:t>
      </w:r>
      <w:r w:rsidR="000E0B0D" w:rsidRPr="004A2C6C">
        <w:t xml:space="preserve">a wider population risk of </w:t>
      </w:r>
      <w:r w:rsidR="00B47CDE" w:rsidRPr="004A2C6C">
        <w:t>12%</w:t>
      </w:r>
      <w:r w:rsidR="000D124E" w:rsidRPr="004A2C6C">
        <w:t xml:space="preserve"> </w:t>
      </w:r>
      <w:r w:rsidRPr="004A2C6C">
        <w:fldChar w:fldCharType="begin"/>
      </w:r>
      <w:r w:rsidR="000D124E" w:rsidRPr="004A2C6C">
        <w:instrText xml:space="preserve"> ADDIN ZOTERO_ITEM CSL_CITATION {"citationID":"VhUm6Lug","properties":{"formattedCitation":"(Blohm {\\i{}et al.}, 2008; Everett, 1997)","plainCitation":"(Blohm et al., 2008; Everett, 1997)","noteIndex":0},"citationItems":[{"id":2316,"uris":["http://zotero.org/users/9770948/items/VQNXE5PG"],"itemData":{"id":2316,"type":"article-journal","abstract":"OBJECTIVE: To estimate the miscarriage rate in a cohort of pregnant women and the final outcome of pregnancy.\nDESIGN: Two year prospective community study.\nSETTING: Women registered with four semirural practices at one health centre.\nSUBJECTS: 626 pregnant women from a population 21448, 5140 of whom were women aged 15-44 years.\nMAIN OUTCOME MEASURES: Vaginal bleeding and outcome of pregnancy.\nRESULTS: 76 of the 89 women with an unwanted pregnancy requested a termination. In the 550 ongoing pregnancies bleeding occurred before the 20th week in 117 (21%), and 67 (12%) ended in miscarriage. The risk of miscarriage was not significantly increased after a miscarriage in the previous pregnancy (11 (15%) women had miscarriage v 55 (12%) women who had not had miscarriage) who had previously had a live birth). Of the 117 women with bleeding, 64 were not admitted to hospital by the general practitioner; 42 of these women had an ultrasound examination at the health centre and 19 subsequently miscarried at home. In hospital 41 of 46 women who miscarried had evacuation of the uterus.\nCONCLUSIONS: Bleeding occurred in one fifth of recognised pregnancies before the 20th week and over half of these miscarried. Treatment of women with miscarriage at home means current statistics on miscarriage in Britain are missing many cases.","container-title":"BMJ (Clinical research ed.)","DOI":"10.1136/bmj.315.7099.32","ISSN":"0959-8138","issue":"7099","journalAbbreviation":"BMJ","language":"eng","note":"PMID: 9233324\nPMCID: PMC2127042","page":"32-34","source":"PubMed","title":"Incidence and outcome of bleeding before the 20th week of pregnancy: prospective study from general practice","title-short":"Incidence and outcome of bleeding before the 20th week of pregnancy","volume":"315","author":[{"family":"Everett","given":"C."}],"issued":{"date-parts":[["1997",7,5]]}},"label":"page"},{"id":6562,"uris":["http://zotero.org/users/9770948/items/B3FZLAPL"],"itemData":{"id":6562,"type":"article-journal","abstract":"Objective To describe the incidence of clinical miscarriage and to investigate the factors influencing the occurrence of clinical miscarriage. Design Prospective study with both cross-sectional and longitudinal comparisons. Setting City of Göteborg, Sweden. Population Population-based study in cohorts of 19-year-old women followed longitudinally. Main outcome measures Incidence of miscarriage and pregnancy outcome. Material and methods A postal questionnaire was sent to women born in 1962 and resident in the city of Göteborg in 1981 (n= 656) regarding pregnancy outcome, clinical miscarriage and other reproductive health factors. Responders in 1981 were contacted again and requested to answer a similar questionnaire every fifth year up to 2001. The same process was repeated in 1991 with women born in 1972 (n= 780) with follow up of these responders in 1996 and 2001. A third cohort of 19-year-old women born in 1982 (n= 666) was interviewed in 2001. The self-reported pregnancy data were verified from hospital files. Results Complete data were available for 341 women born in 1962 and assessed up to the age of 39 years (ever pregnant, n= 320, 94%). There were in total 887 pregnancies (live birth, n= 590, 67%; miscarriage, n= 108, 12%; legal abortion, n= 173, 20% and ectopic pregnancy, n= 16, 2%). Of the 320 ‘ever pregnant’ women, 80 women (25%) had experienced a miscarriage. 76.3% had experienced one miscarriage, 16.3% had two miscarriages and 7.4% had three or more miscarriages. The clinical miscarriage rates in women at different ages were as follows: 20–24 years 13.5%, 25–29 years 12.3%, 30–34 years 10.3% and 35–39 years 17.5%. The corresponding miscarriage rate in the 1972 cohort followed from 19 to 29 years of age was 11%, and in the 1982 cohort assessed at 19 years of age, the miscarriage rate was 9%. No risk factor for miscarriage could be reliably identified. Conclusions Clinical miscarriage constituted 12% of all pregnancies, and one in four women who had been pregnant up to 39 years of age had experienced a miscarriage. Three or more miscarriages were experienced by 7.4%. The occurrence of a miscarriage was not influenced by the order of the pregnancy.","container-title":"BJOG: An International Journal of Obstetrics &amp; Gynaecology","DOI":"10.1111/j.1471-0528.2007.01426.x","ISSN":"1471-0528","issue":"2","language":"en","note":"_eprint: https://onlinelibrary.wiley.com/doi/pdf/10.1111/j.1471-0528.2007.01426.x","page":"176-183","source":"Wiley Online Library","title":"A prospective longitudinal population-based study of clinical miscarriage in an urban Swedish population","volume":"115","author":[{"family":"Blohm","given":"F"},{"family":"Fridén","given":"B"},{"family":"Milsom","given":"I"}],"issued":{"date-parts":[["2008"]]}}}],"schema":"https://github.com/citation-style-language/schema/raw/master/csl-citation.json"} </w:instrText>
      </w:r>
      <w:r w:rsidRPr="004A2C6C">
        <w:fldChar w:fldCharType="separate"/>
      </w:r>
      <w:r w:rsidR="000D124E" w:rsidRPr="004A2C6C">
        <w:rPr>
          <w:rFonts w:ascii="Calibri" w:cs="Calibri"/>
        </w:rPr>
        <w:t xml:space="preserve">(Blohm </w:t>
      </w:r>
      <w:r w:rsidR="000D124E" w:rsidRPr="004A2C6C">
        <w:rPr>
          <w:rFonts w:ascii="Calibri" w:cs="Calibri"/>
          <w:i/>
          <w:iCs/>
        </w:rPr>
        <w:t>et al.</w:t>
      </w:r>
      <w:r w:rsidR="000D124E" w:rsidRPr="004A2C6C">
        <w:rPr>
          <w:rFonts w:ascii="Calibri" w:cs="Calibri"/>
        </w:rPr>
        <w:t>, 2008; Everett, 1997)</w:t>
      </w:r>
      <w:r w:rsidRPr="004A2C6C">
        <w:fldChar w:fldCharType="end"/>
      </w:r>
      <w:r w:rsidR="000D124E" w:rsidRPr="004A2C6C">
        <w:t>.</w:t>
      </w:r>
      <w:r w:rsidRPr="004A2C6C">
        <w:t xml:space="preserve"> </w:t>
      </w:r>
      <w:r w:rsidR="0002058E" w:rsidRPr="007C016B">
        <w:t xml:space="preserve">Whilst in the general population 1-2% </w:t>
      </w:r>
      <w:r w:rsidR="00591AC8" w:rsidRPr="007C016B">
        <w:t xml:space="preserve">of </w:t>
      </w:r>
      <w:r w:rsidR="0002058E" w:rsidRPr="007C016B">
        <w:t xml:space="preserve">pregnancies are ectopic </w:t>
      </w:r>
      <w:r w:rsidR="0002058E" w:rsidRPr="007C016B">
        <w:fldChar w:fldCharType="begin"/>
      </w:r>
      <w:r w:rsidR="0002058E" w:rsidRPr="007C016B">
        <w:instrText xml:space="preserve"> ADDIN ZOTERO_ITEM CSL_CITATION {"citationID":"mrpYzx0a","properties":{"formattedCitation":"(Panelli {\\i{}et al.}, 2015)","plainCitation":"(Panelli et al., 2015)","noteIndex":0},"citationItems":[{"id":6593,"uris":["http://zotero.org/users/9770948/items/QQHQT9KZ"],"itemData":{"id":6593,"type":"article-journal","abstract":"Ectopic pregnancy is a potentially life-threatening condition occurring in 1-2 % of all pregnancies. The most common ectopic implantation site is the fallopian tube, though 10 % of ectopic pregnancies implant in the cervix, ovary, myometrium, interstitial portion of the fallopian tube, abdominal cavity or within a cesarean section scar.","container-title":"Fertility Research and Practice","DOI":"10.1186/s40738-015-0008-z","ISSN":"2054-7099","issue":"1","journalAbbreviation":"Fertility Research and Practice","page":"15","source":"BioMed Central","title":"Incidence, diagnosis and management of tubal and nontubal ectopic pregnancies: a review","title-short":"Incidence, diagnosis and management of tubal and nontubal ectopic pregnancies","volume":"1","author":[{"family":"Panelli","given":"Danielle M."},{"family":"Phillips","given":"Catherine H."},{"family":"Brady","given":"Paula C."}],"issued":{"date-parts":[["2015",10,15]]}}}],"schema":"https://github.com/citation-style-language/schema/raw/master/csl-citation.json"} </w:instrText>
      </w:r>
      <w:r w:rsidR="0002058E" w:rsidRPr="007C016B">
        <w:fldChar w:fldCharType="separate"/>
      </w:r>
      <w:r w:rsidR="0002058E" w:rsidRPr="007C016B">
        <w:rPr>
          <w:rFonts w:ascii="Calibri" w:cs="Calibri"/>
        </w:rPr>
        <w:t xml:space="preserve">(Panelli </w:t>
      </w:r>
      <w:r w:rsidR="0002058E" w:rsidRPr="007C016B">
        <w:rPr>
          <w:rFonts w:ascii="Calibri" w:cs="Calibri"/>
          <w:i/>
          <w:iCs/>
        </w:rPr>
        <w:t>et al.</w:t>
      </w:r>
      <w:r w:rsidR="0002058E" w:rsidRPr="007C016B">
        <w:rPr>
          <w:rFonts w:ascii="Calibri" w:cs="Calibri"/>
        </w:rPr>
        <w:t>, 2015)</w:t>
      </w:r>
      <w:r w:rsidR="0002058E" w:rsidRPr="007C016B">
        <w:fldChar w:fldCharType="end"/>
      </w:r>
      <w:r w:rsidR="0002058E" w:rsidRPr="007C016B">
        <w:t>, n</w:t>
      </w:r>
      <w:r w:rsidR="00B47CDE" w:rsidRPr="004A2C6C">
        <w:t>o ectopic pregnancies were reported</w:t>
      </w:r>
      <w:r w:rsidR="002B0BE4" w:rsidRPr="004A2C6C">
        <w:t xml:space="preserve"> in the cohort</w:t>
      </w:r>
      <w:r w:rsidR="00E33BFE" w:rsidRPr="004A2C6C">
        <w:t xml:space="preserve"> </w:t>
      </w:r>
      <w:r w:rsidR="000D124E" w:rsidRPr="004A2C6C">
        <w:t>reported by Vanaken et al (2017)</w:t>
      </w:r>
      <w:ins w:id="168" w:author="Helen Stanley" w:date="2023-01-05T12:25:00Z">
        <w:r w:rsidR="00471EA5">
          <w:t>,</w:t>
        </w:r>
      </w:ins>
      <w:r w:rsidR="0002058E" w:rsidRPr="007C016B">
        <w:t xml:space="preserve"> which is </w:t>
      </w:r>
      <w:r w:rsidR="0002058E" w:rsidRPr="007C016B">
        <w:lastRenderedPageBreak/>
        <w:t>reassuring that women with PCD do not appear to be at drastically higher risk</w:t>
      </w:r>
      <w:r w:rsidR="0002058E" w:rsidRPr="004A2C6C">
        <w:t>. T</w:t>
      </w:r>
      <w:r w:rsidR="00FB5153" w:rsidRPr="004A2C6C">
        <w:t>his</w:t>
      </w:r>
      <w:r w:rsidR="00E33BFE" w:rsidRPr="004A2C6C">
        <w:t xml:space="preserve"> review identified </w:t>
      </w:r>
      <w:r w:rsidR="00C12521" w:rsidRPr="004A2C6C">
        <w:t>four</w:t>
      </w:r>
      <w:r w:rsidR="00BA15DE" w:rsidRPr="004A2C6C">
        <w:t xml:space="preserve"> women</w:t>
      </w:r>
      <w:r w:rsidR="00731276" w:rsidRPr="004A2C6C">
        <w:t xml:space="preserve"> </w:t>
      </w:r>
      <w:r w:rsidR="002B0BE4" w:rsidRPr="004A2C6C">
        <w:t xml:space="preserve">who </w:t>
      </w:r>
      <w:r w:rsidR="00BA15DE" w:rsidRPr="004A2C6C">
        <w:t xml:space="preserve">experienced spontaneous ectopic pregnancy </w:t>
      </w:r>
      <w:r w:rsidR="00731276" w:rsidRPr="004A2C6C">
        <w:t xml:space="preserve">of the </w:t>
      </w:r>
      <w:r w:rsidR="00400CA5" w:rsidRPr="004A2C6C">
        <w:t>119</w:t>
      </w:r>
      <w:r w:rsidR="00E33BFE" w:rsidRPr="004A2C6C">
        <w:t xml:space="preserve"> </w:t>
      </w:r>
      <w:r w:rsidR="00400CA5" w:rsidRPr="004A2C6C">
        <w:t>published cases</w:t>
      </w:r>
      <w:r w:rsidR="00A94CD3" w:rsidRPr="004A2C6C">
        <w:t xml:space="preserve"> of fertility outcomes in</w:t>
      </w:r>
      <w:r w:rsidR="00400CA5" w:rsidRPr="004A2C6C">
        <w:t xml:space="preserve"> women</w:t>
      </w:r>
      <w:r w:rsidR="0002058E" w:rsidRPr="004A2C6C">
        <w:t xml:space="preserve"> with PCD</w:t>
      </w:r>
      <w:r w:rsidR="0002058E" w:rsidRPr="007C016B">
        <w:t xml:space="preserve">, but prevalence cannot be extrapolated </w:t>
      </w:r>
      <w:r w:rsidR="00353C1F">
        <w:t>because of</w:t>
      </w:r>
      <w:r w:rsidR="0002058E" w:rsidRPr="007C016B">
        <w:t xml:space="preserve"> publication bias</w:t>
      </w:r>
      <w:r w:rsidR="0002058E" w:rsidRPr="004A2C6C">
        <w:t xml:space="preserve">. </w:t>
      </w:r>
    </w:p>
    <w:p w14:paraId="16B26518" w14:textId="77777777" w:rsidR="00924C3C" w:rsidRPr="004A2C6C" w:rsidRDefault="00924C3C" w:rsidP="005355E8">
      <w:pPr>
        <w:spacing w:line="480" w:lineRule="auto"/>
        <w:jc w:val="both"/>
      </w:pPr>
    </w:p>
    <w:p w14:paraId="36C96172" w14:textId="5883F7EB" w:rsidR="00E469CF" w:rsidRPr="004A2C6C" w:rsidRDefault="00924C3C" w:rsidP="005355E8">
      <w:pPr>
        <w:spacing w:line="480" w:lineRule="auto"/>
        <w:jc w:val="both"/>
      </w:pPr>
      <w:r w:rsidRPr="004A2C6C">
        <w:t>T</w:t>
      </w:r>
      <w:r w:rsidR="00A720AF" w:rsidRPr="004A2C6C">
        <w:t xml:space="preserve">his review identified </w:t>
      </w:r>
      <w:r w:rsidR="00D00255" w:rsidRPr="004A2C6C">
        <w:t>82 publication</w:t>
      </w:r>
      <w:r w:rsidR="00AE5A2F" w:rsidRPr="004A2C6C">
        <w:t>s</w:t>
      </w:r>
      <w:r w:rsidR="00D00255" w:rsidRPr="004A2C6C">
        <w:t xml:space="preserve"> reporting fertility outcomes in </w:t>
      </w:r>
      <w:r w:rsidR="00732D28" w:rsidRPr="004A2C6C">
        <w:t xml:space="preserve">192 </w:t>
      </w:r>
      <w:r w:rsidR="00D00255" w:rsidRPr="004A2C6C">
        <w:t>m</w:t>
      </w:r>
      <w:r w:rsidR="002B0BE4" w:rsidRPr="004A2C6C">
        <w:t>en</w:t>
      </w:r>
      <w:r w:rsidR="00D00255" w:rsidRPr="004A2C6C">
        <w:t xml:space="preserve"> with PCD</w:t>
      </w:r>
      <w:r w:rsidR="00493664" w:rsidRPr="004A2C6C">
        <w:t>,</w:t>
      </w:r>
      <w:r w:rsidR="00D00255" w:rsidRPr="004A2C6C">
        <w:t xml:space="preserve"> including </w:t>
      </w:r>
      <w:r w:rsidR="00B07244" w:rsidRPr="004A2C6C">
        <w:t>167</w:t>
      </w:r>
      <w:r w:rsidR="007B4D0E" w:rsidRPr="004A2C6C">
        <w:t xml:space="preserve"> cases</w:t>
      </w:r>
      <w:r w:rsidR="00A720AF" w:rsidRPr="004A2C6C">
        <w:t xml:space="preserve"> of subfertility</w:t>
      </w:r>
      <w:r w:rsidR="0031648D" w:rsidRPr="004A2C6C">
        <w:t xml:space="preserve"> </w:t>
      </w:r>
      <w:r w:rsidR="009D6819" w:rsidRPr="004A2C6C">
        <w:fldChar w:fldCharType="begin"/>
      </w:r>
      <w:r w:rsidR="0002058E" w:rsidRPr="004A2C6C">
        <w:instrText xml:space="preserve"> ADDIN ZOTERO_ITEM CSL_CITATION {"citationID":"mm1LkR7B","properties":{"formattedCitation":"(Abu-Musa {\\i{}et al.}, 2008; Afzelius and Eliasson, 1983; Aprea {\\i{}et al.}, 2021; Baccetti {\\i{}et al.}, 2001; Caglar G.S. {\\i{}et al.}, 2007; Cao Y. {\\i{}et al.}, 2016; Cayan {\\i{}et al.}, 2001; Chemes {\\i{}et al.}, 1990; Chen D {\\i{}et al.}, 2021; Chuhwak E.K., 2009; Dixit R. {\\i{}et al.}, 2009; Ebner {\\i{}et al.}, 2015; El Khouri E. {\\i{}et al.}, 2016; Escudier E. {\\i{}et al.}, 1987; Fassad {\\i{}et al.}, 2018; Gao Y. {\\i{}et al.}, 2021; Geber {\\i{}et al.}, 2012; Gerber {\\i{}et al.}, 2008; Guo T. and Luo H., 2020; Hattori H. {\\i{}et al.}, 2011; Hoben {\\i{}et al.}, 2018; Hou J. {\\i{}et al.}, 2017; Huang C. {\\i{}et al.}, 2021; Kaushal and Baxi, 2007; Kawasaki {\\i{}et al.}, 2015; Kay and Irvine, 2000; Kordus {\\i{}et al.}, 2008; Lei {\\i{}et al.}, 2021; Li Y. {\\i{}et al.}, 2021; Liu {\\i{}et al.}, 2021; Liu L. and Luo H., 2018; Loges N.T. {\\i{}et al.}, 2008; Lungarella {\\i{}et al.}, 1982; Ma C. {\\i{}et al.}, 2021; Matsumoto {\\i{}et al.}, 2010; McLachlan {\\i{}et al.}, 2012; Mishra {\\i{}et al.}, 2012; Montjean D. {\\i{}et al.}, 2015; Munro {\\i{}et al.}, 1994; Nijs M. {\\i{}et al.}, 1996; Niu {\\i{}et al.}, 2011; Noone {\\i{}et al.}, 2004; Nunez {\\i{}et al.}, 2010; Ozkavukcu S. {\\i{}et al.}, 2018; Paff T. {\\i{}et al.}, 2017; Papadimas {\\i{}et al.}, 1997; Pariz {\\i{}et al.}, 2021; Peeraer {\\i{}et al.}, 2004; Pereira {\\i{}et al.}, 2019; Phillips D.M. {\\i{}et al.}, 1995; Phy {\\i{}et al.}, 2010; Plesec {\\i{}et al.}, 2008; Robinson, 2018; Singh A. {\\i{}et al.}, 2014; Sui {\\i{}et al.}, 2016; Sun M. {\\i{}et al.}, 2020; Suzaki I. {\\i{}et al.}, 2020; Taylor R.E.R., 2006; Thomas L. {\\i{}et al.}, 2020; Vanaken {\\i{}et al.}, 2017; Vicdan {\\i{}et al.}, 2011; Von Zumbusch A. {\\i{}et al.}, 1998; Wang, Tu, {\\i{}et al.}, 2020; Westlander {\\i{}et al.}, 2003; Wilton L.J. {\\i{}et al.}, 1986; Wu {\\i{}et al.}, 2020; Yang L. {\\i{}et al.}, 2018; Yiallouros PK {\\i{}et al.}, 2019; Yildirim {\\i{}et al.}, 2009; Zhou {\\i{}et al.}, 2020; Zhu H. and Bai C., 2014)","plainCitation":"(Abu-Musa et al., 2008; Afzelius and Eliasson, 1983; Aprea et al., 2021; Baccetti et al., 2001; Caglar G.S. et al., 2007; Cao Y. et al., 2016; Cayan et al., 2001; Chemes et al., 1990; Chen D et al., 2021; Chuhwak E.K., 2009; Dixit R. et al., 2009; Ebner et al., 2015; El Khouri E. et al., 2016; Escudier E. et al., 1987; Fassad et al., 2018; Gao Y. et al., 2021; Geber et al., 2012; Gerber et al., 2008; Guo T. and Luo H., 2020; Hattori H. et al., 2011; Hoben et al., 2018; Hou J. et al., 2017; Huang C. et al., 2021; Kaushal and Baxi, 2007; Kawasaki et al., 2015; Kay and Irvine, 2000; Kordus et al., 2008; Lei et al., 2021; Li Y. et al., 2021; Liu et al., 2021; Liu L. and Luo H., 2018; Loges N.T. et al., 2008; Lungarella et al., 1982; Ma C. et al., 2021; Matsumoto et al., 2010; McLachlan et al., 2012; Mishra et al., 2012; Montjean D. et al., 2015; Munro et al., 1994; Nijs M. et al., 1996; Niu et al., 2011; Noone et al., 2004; Nunez et al., 2010; Ozkavukcu S. et al., 2018; Paff T. et al., 2017; Papadimas et al., 1997; Pariz et al., 2021; Peeraer et al., 2004; Pereira et al., 2019; Phillips D.M. et al., 1995; Phy et al., 2010; Plesec et al., 2008; Robinson, 2018; Singh A. et al., 2014; Sui et al., 2016; Sun M. et al., 2020; Suzaki I. et al., 2020; Taylor R.E.R., 2006; Thomas L. et al., 2020; Vanaken et al., 2017; Vicdan et al., 2011; Von Zumbusch A. et al., 1998; Wang, Tu, et al., 2020; Westlander et al., 2003; Wilton L.J. et al., 1986; Wu et al., 2020; Yang L. et al., 2018; Yiallouros PK et al., 2019; Yildirim et al., 2009; Zhou et al., 2020; Zhu H. and Bai C., 2014)","noteIndex":0},"citationItems":[{"id":2126,"uris":["http://zotero.org/users/9770948/items/YJA6SRUU"],"itemData":{"id":2126,"type":"article-journal","abstract":"Primary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disease.","container-title":"American Journal of Respiratory and Critical Care Medicine","DOI":"10.1164/rccm.200303-365OC","ISSN":"1073-449X","issue":"4","journalAbbreviation":"Am J Respir Crit Care Med","note":"publisher: American Thoracic Society - AJRCCM","page":"459-467","source":"atsjournals.org (Atypon)","title":"Primary Ciliary Dyskinesia","volume":"169","author":[{"family":"Noone","given":"Peadar G."},{"family":"Leigh","given":"Margaret W."},{"family":"Sannuti","given":"Aruna"},{"family":"Minnix","given":"Susan L."},{"family":"Carson","given":"Johnny L."},{"family":"Hazucha","given":"Milan"},{"family":"Zariwala","given":"Maimoona A."},{"family":"Knowles","given":"Michael R."}],"issued":{"date-parts":[["2004"]]}}},{"id":2069,"uris":["http://zotero.org/users/9770948/items/ACUI2EP6"],"itemData":{"id":2069,"type":"article-journal","abstract":"The immotile-cilia syndrome is a heterogeneous disease. The dynein arms were missing totally or almost totally, and both spermatozoa and cilia were immotile in most cases examined by us. In other cases, the ciliary axoneme displayed other defects and the spermatozoa had motility although restricted; there was no progressive motility. Fourteen men with this syndrome were all sterile. Fifteen women had the syndrome and twelve tried to become pregnant. This had been successful (one, one, and two children) in three cases only. Thus, it appears that female fertility is also impaired in this syndrome, although not completely. No case of ectopic pregnancy has been reported.","container-title":"European Journal of Respiratory Diseases. Supplement","ISSN":"0106-4347","journalAbbreviation":"Eur J Respir Dis Suppl","language":"eng","note":"PMID: 6604647","page":"144-147","source":"PubMed","title":"Male and female infertility problems in the immotile-cilia syndrome","volume":"127","author":[{"family":"Afzelius","given":"B. A."},{"family":"Eliasson","given":"R."}],"issued":{"date-parts":[["1983"]]}}},{"id":2067,"uris":["http://zotero.org/users/9770948/items/WRA7QNJM"],"itemData":{"id":2067,"type":"article-journal","abstract":"Women with Kartagener's syndrome (KS) are at a risk for infertility because of the dyskinetic ciliary activity in the fallopian tubes. In vitro fertilization - embryo transfer (IVF-ET) is considered the treatment of choice for patients with tubal factor infertility. In the literature only 2 patients with KS were treated with IVF-ET, with only one pregnancy achieved. We report 2 patients with KS and infertility treated successfully with IVF-ET.","container-title":"Gynecologic and Obstetric Investigation","DOI":"10.1159/000106503","ISSN":"1423-002X","issue":"1","journalAbbreviation":"Gynecol Obstet Invest","language":"eng","note":"PMID: 17671390","page":"29-31","source":"PubMed","title":"In vitro fertilization in two patients with Kartagener's syndrome and infertility","volume":"65","author":[{"family":"Abu-Musa","given":"Antoine"},{"family":"Nassar","given":"Anwar"},{"family":"Usta","given":"Ihab"}],"issued":{"date-parts":[["2008"]]}}},{"id":2071,"uris":["http://zotero.org/users/9770948/items/36A87KJG"],"itemData":{"id":2071,"type":"article-journal","abstract":"Kartagener's syndrome is a rare, autosomal recessive genetic ciliary disorder comprising the triad of situs inversus, chronic sinusitis, and bronchiectasis. The basic problem lies in the defective movement of cilia, leading to recurrent chest infections, ear/nose/throat symptoms, and infertility. We hereby report three unusual cases of this rare entity – an infertile male with azoospermia in whom Bochdalek's diaphragmatic hernia coexisted, another case of an infertile female, and a third of an infertile male with oligospermia. The need for a high index of suspicion to make an early diagnosis cannot be overemphasized in such patients so that wherever possible, options for timely treatment of infertility may be offered and unnecessary evaluation of symptoms is avoided.","container-title":"Lung India : Official Organ of Indian Chest Society","DOI":"10.4103/0970-2113.102831","ISSN":"0970-2113","issue":"4","journalAbbreviation":"Lung India","note":"PMID: 23243352\nPMCID: PMC3519024","page":"366-369","source":"PubMed Central","title":"Kartagener's syndrome: A case series","title-short":"Kartagener's syndrome","volume":"29","author":[{"family":"Mishra","given":"Mayank"},{"family":"Kumar","given":"Naresh"},{"family":"Jaiswal","given":"Ashish"},{"family":"Verma","given":"Ajay K."},{"family":"Kant","given":"Surya"}],"issued":{"date-parts":[["2012"]]}}},{"id":2332,"uris":["http://zotero.org/users/9770948/items/A55NARY7"],"itemData":{"id":2332,"type":"article-journal","abstract":"Reduced generation of multiple motile cilia (RGMC) and the consequent primary ciliary dyskinesia (PCD) cause infertility due to a substantial reduction in the number of multiciliated cells (MCCs) in the efferent ducts (EDs)/oviducts. MCIDAS acts upstream of CCNO to regulate the biogenesis of basal bodies (BBs); therefore, both genes play a vital role in the multiciliogenesis of the reproductive tract epithelium. In this study, whole-exome sequencing was performed to identify the causative genes in 10 unrelated infertile patients with PCD: seven males and three females. Notably, homozygous frameshift mutations in MCIDAS (c.186dupT, p.Pro63Serfs*22) and CCNO (c.262_263insGGCCC, p.Gln88Argfs*8) were identified in one male and one female participant from two unrelated consanguineous families. Haematoxylin-eosin staining/scanning electron microscopy revealed abnormal MCCs in the mutated EDs/oviducts. Furthermore, transmission electron microscopy revealed significantly reduced BBs. Immunofluorescence staining showed the absence of MCIDAS and CCNO signals in the affected tissues and confirmed that MCIDAS acts upstream of CCNO in the context of multiciliogenesis in the reproductive tract epithelium. In vitro fertilization (IVF)/intracytoplasmic sperm injection (ICSI) was successful, with a positive pregnancy outcome in both MCIDAS- and CCNO-mutated patients. Our results support the use of IVF/ICSI interventions to treat infertility due to RGMC in couples.Copyright © 2021 John Wiley &amp; Sons A/S. Published by John Wiley &amp; Sons Ltd","container-title":"Clinical Genetics","DOI":"10.1111/cge.14067","ISSN":"0009-9163","issue":"6","journalAbbreviation":"Clin. Genet.","language":"English","note":"publisher-place: United Kingdom\npublisher: John Wiley and Sons Inc\nPhilips [Netherlands], Agilent [United States], Illumina [United States], Thermo [United States], HiSeq: Illumina [United States], Nova Nano 450: Thermo [United States], SureSelectXT: Agilent [United States], TECNAI 10: Philips [Netherlands]","page":"731-742","title":"Bi-allelic mutations in MCIDAS and CCNO cause human infertility associated with abnormal gamete transport","volume":"100","author":[{"literal":"Ma C."},{"literal":"Wu H."},{"literal":"Zhu D."},{"literal":"Wang Y."},{"literal":"Shen Q."},{"literal":"Cheng H."},{"literal":"Zhang J."},{"literal":"Geng H."},{"literal":"Liu Y."},{"literal":"He X."},{"literal":"Tao F."},{"literal":"Cao Y."},{"literal":"Xu X."}],"issued":{"date-parts":[["2021"]]}}},{"id":2568,"uris":["http://zotero.org/users/9770948/items/EG3AS9JI"],"itemData":{"id":2568,"type":"article-journal","abstract":"Primary ciliary dyskinesia (PCD ) is a rare, genetically heterogeneous disorder caused by dysfunction of the cilia and flagella; however, causative genetic defects have not been detected in all patients with PCD. Seven Chinese Han patients with Kartagener syndrome were enrolled onto the present study. Transmission electron microscopy (TEM) was performed to evaluate the cilial defects and whole-exome sequencing was used to analyze relevant genetic variations in all patients. In two of the seven patients with PCD, four novel dynein axonemal assembly factor 1 (DNAAF1) mutations were identified (NM_178452.6:c.3G&gt;A, c.124+1G&gt;C, c.509delG and c.943A&gt;T) in three alleles. Both of these patients had long-standing infertility. Their chest computed tomography results showed bronchiectasis, lung infections and situs inversus, and paranasal computed tomography revealed sinusitis. Semen analysis of the male patient showed poor sperm motility. TEM showed defects in the inner and outer dynein arms in both patients. The DNAAF1 sequences of family members were then analyzed. Bioinformatics analysis indicated that these mutations may be the cause of the cilial defects in these two probands. Thus, the present study identified novel PCD-causing mutations in DNAAF1 in two patients with PCD. These genetic variations were predicted to alter DNAAF1 amino acid residues and lead to loss of function, thereby inhibiting cilia-mediated motility. Accordingly, the two probands had PCD symptoms, and one of them died due to PCD-associated complications.Copyright © 2020 Spandidos Publications. All rights reserved.","container-title":"Molecular Medicine Reports","DOI":"10.3892/mmr.2020.11562","ISSN":"1791-2997","issue":"6","journalAbbreviation":"Mol. Med. Rep.","language":"English","note":"publisher-place: Greece\npublisher: Spandidos Publications","page":"4707-4715","title":"Novel dynein axonemal assembly factor 1 mutations identified using whole-exome sequencing in patients with primary ciliary dyskinesia","volume":"22","author":[{"literal":"Zhou"},{"literal":"LI Z."},{"literal":"DU C."},{"literal":"CHEN C."},{"literal":"SUN Y."},{"literal":"GU L."},{"literal":"ZHOU F."},{"literal":"SONG Y."}],"issued":{"date-parts":[["2020"]]}}},{"id":2744,"uris":["http://zotero.org/users/9770948/items/7L3H42PC"],"itemData":{"id":2744,"type":"article-journal","abstract":"Primary ciliary dyskinesia (PCD) is characterized by chronic airway disease, male infertility, and randomization of the left/right body axis as a result of defects of motile cilia and sperm flagella. We identified loss-of-function mutations in the open-reading frame C11orf70 in PCD individuals from five distinct families. Transmission electron microscopy analyses and high-resolution immunofluorescence microscopy demonstrate that loss-of-function mutations in C11orf70 cause immotility of respiratory cilia and sperm flagella, respectively, as a result of the loss of axonemal outer (ODAs) and inner dynein arms (IDAs), indicating that C11orf70 is involved in cytoplasmic assembly of dynein arms. Expression analyses of C11orf70 showed that C11orf70 is expressed in ciliated respiratory cells and that the expression of C11orf70 is upregulated during ciliogenesis, similar to other previously described cytoplasmic dynein-arm assembly factors. Furthermore, C11orf70 shows an interaction with cytoplasmic ODA/IDA assembly factor DNAAF2, supporting our hypothesis that C11orf70 is a preassembly factor involved in the pathogenesis of PCD. The identification of additional genetic defects that cause PCD and male infertility is of great importance for the clinic as well as for genetic counselling.Copyright © 2018 American Society of Human Genetics","container-title":"American Journal of Human Genetics","DOI":"10.1016/j.ajhg.2018.03.025","ISSN":"0002-9297","issue":"5","journalAbbreviation":"Am. J. Hum. Genet.","language":"English","note":"publisher-place: United States\npublisher: Cell Press (E-mail: subs@cell.com)","page":"973-984","title":"Mutations in C11orf70 Cause Primary Ciliary Dyskinesia with Randomization of Left/Right Body Asymmetry Due to Defects of Outer and Inner Dynein Arms","volume":"102","author":[{"literal":"Hoben"},{"literal":"Hjeij R."},{"literal":"Olbrich H."},{"literal":"Dougherty G.W."},{"literal":"Nothe-Menchen T."},{"literal":"Aprea I."},{"literal":"Frank D."},{"literal":"Pennekamp P."},{"literal":"Dworniczak B."},{"literal":"Wallmeier J."},{"literal":"Raidt J."},{"literal":"Nielsen K.G."},{"literal":"Philipsen M.C."},{"literal":"Santamaria F."},{"literal":"Venditto L."},{"literal":"Amirav I."},{"literal":"Mussaffi H."},{"literal":"Prenzel F."},{"literal":"Wu K."},{"literal":"Bakey Z."},{"literal":"Schmidts M."},{"literal":"Loges N.T."},{"literal":"Omran H."}],"issued":{"date-parts":[["2018"]]}}},{"id":2760,"uris":["http://zotero.org/users/9770948/items/YWZ3H7AE"],"itemData":{"id":2760,"type":"article-journal","abstract":"Purpose: Primary ciliary dyskinesia (PCD) is a rare genetic disorder manifested with recurrent infections of respiratory tract and infertility. Mutations in more than 20 genes including the Coiled-Coil Domain Containing 40 (CCDC40) gene are associated with PCD. A Chinese proband with a clinical diagnosis of PCD was analyzed for mutations in these genes to identify the genetic basis of the disease in the family. The proband showed altered mucociliary clearance of the airways, various degree of hyperemia and edema of the mucous membrane, left/right body asymmetry, infertility and ultrastructural abnormality of cilia in both sperm and bronchioles. Method(s): The DNA from the proband was analyzed for genetic variation in a subset of genes known to cause PCD using targeted next generation sequencing in order to understand the molecular and genetic basis of the PCD in present family. The result of targeted next generation sequencing has been validated by Sanger sequencing and q-PCR. Result(s): Targeted next-generation sequencing identified two novel mutations (c.1259delA and EX17_20 deletion) in CCDC40 gene that causes abnormal CCDC40 mRNA expression. These two novel variants cause disorganization of axoneme filaments, which resulted in reduction of sperm motility and phenotypic diversity in ultrastructure of cilia in the proband. Conclusion(s): These findings highlight the significance of the mutations in CCDC40 as novel candidates for genetic testing in PCD patients as well as the key role of ICSI treatment for the families affected by this ciliary dysmotility. Our findings showed that our work enriched the performance of cilia ultrastructure which were not previously reported in PCD patients.Copyright © 2018 Yang, Banerjee, Cao, Bai, Peng, Chen, Huang, Han, Feng, Yi, Song and Wu.","container-title":"Frontiers in Genetics","DOI":"10.3389/fgene.2018.00023","ISSN":"1664-8021 (electronic)","issue":"FEB","journalAbbreviation":"Front. Genet.","language":"English","note":"publisher-place: Switzerland\npublisher: Frontiers Media S.A. (E-mail: info@frontiersin.org)","page":"23","title":"Compound heterozygous variants in the Coiled-Coil Domain Containing 40 gene in a chinese family with primary ciliary dyskinesia cause extreme phenotypic diversity in cilia ultrastructure","volume":"9","author":[{"literal":"Yang L."},{"literal":"Banerjee S."},{"literal":"Cao J."},{"literal":"Bai X."},{"literal":"Peng Z."},{"literal":"Chen H."},{"literal":"Huang H."},{"literal":"Han P."},{"literal":"Feng S."},{"literal":"Yi N."},{"literal":"Song X."},{"literal":"Wu J."}],"issued":{"date-parts":[["2018"]]}}},{"id":2042,"uris":["http://zotero.org/users/9770948/items/CCPYAXRU"],"itemData":{"id":2042,"type":"article-journal","abstract":"Tweetable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id":5598,"uris":["http://zotero.org/users/9770948/items/ZF2MDHT8"],"itemData":{"id":5598,"type":"article-journal","abstract":"CONTEXT: Ciliary dyskinesia is a rare, but significant, cause of chronic respiratory infections, and transmission electron microscopy is a critical adjunct to making the diagnosis., OBJECTIVE: To investigate a single institution's experience with patients demonstrating abnormal ciliary ultrastructure., DESIGN: Retrospective clinicopathologic review of 278 bronchial or nasal turbinate brushings or biopsies from 1983 through 2007., RESULTS: There were 12 women and 9 men (mean age, 19.6 years; range, 1-54 years) with abnormal ciliary ultrastructure. Clinical history was unavailable in 3 patients, 15 (83%) of 18 patients presented with chronic or recurrent upper respiratory infections, and 3 (17%) presented with infertility. Seven (39%) of 18 patients had findings of Kartagener syndrome with situs inversus, dextrocardia, and bronchiectasis. Truncation or absence of inner or outer dynein arms occurred in 15 (71%) of 21 cases, and 5 (24%) revealed transposition defects with displacement of the central microtubules and peripheral doublets in 9 + 0 and 8 + 1 patterns. Radial spoke defects with microtubular disarray occurred in 4 (19%) of 21 cases. Compound cilia with multiple axonemes within a single outer sheath and supernumerary microtubules each occurred in 2 (10%) of the cases. Random ciliary orientation was also found in 2 (10%) of the cases, and dense granular basal body inclusions occurred in 1 case (5%). Multiple abnormalities occurred in 6 (29%) of the 21 cases., CONCLUSIONS: Most patients presented with chronic respiratory tract infections or infertility. Dynein arm defects, transposition defects, and radial spoke defects were the most commonly encountered abnormal findings. Less-frequent abnormal findings included compound cilia, supernumerary microtubules, and dense granular basal body inclusions.","container-title":"Archives of pathology &amp; laboratory medicine","DOI":"10.1043/1543-2165-132.11.1786","ISSN":"1543-2165","issue":"11","journalAbbreviation":"Arch Pathol Lab Med","note":"publisher-place: United States\nPlesec, Thomas P. Department of Anatomic Pathology, Cleveland Clinic Foundation, Cleveland, Ohio 44195, USA.","page":"1786-91","title":"Ultrastructural abnormalities of respiratory cilia: a 25-year experience.","volume":"132","author":[{"family":"Plesec","given":"Thomas P"},{"family":"Ruiz","given":"Angela"},{"family":"McMahon","given":"James T"},{"family":"Prayson","given":"Richard A"}],"issued":{"date-parts":[["2008"]]}}},{"id":2862,"uris":["http://zotero.org/users/9770948/items/W69MMS72"],"itemData":{"id":2862,"type":"article-journal","abstract":"Background and Aims: Primary ciliary dyskinesia (PCD) is a rare, genetic disorder featured with dysfunctional motility of cilia. Clinical presentations of PCD include situs inversus, repeated respiratory tract infections, otitis media, sinusitis and infertility. This study aims to provide clinical strategies on diagnosis and treatment of PCD. Method(s): Clinical data of seven patients diagnosed as PCD in Zhongshan Hospital, Fudan University were analyzed. We also extracted data from other cases in mainland China from the China Academic Journals Full-Text Database by the end of 2012. A total of 127 cases of PCD were summarized and analyzed in this study. Result(s): Seven patients in Zhongshan Hospital, Fudan University were finally confirmed to have PCD. All of them had clinical history of recurrent respiratory infection. Imaging analysis showed varying degrees of bronchiectasis. Pulmonary function tests in four patients showed combined obstructive and restrictive patterns. Three cases were confirmed to have PCD by electron microscopy. We then further extracted information from literature for those 127 PCD patients in mainland China. All of them had chronic respiratory infection. Seven cases were complicated with recurrent otitis media and 15 cases were complicated with infertility. A total of 119 patients were diagnosed with situs inversus totalis (94%). Among those 127 patients, only 9 patients' diagnosis was confirmed by electron microscopy. Four patients received sinus resection, and one patient received pulmonary lobectomy due to recurrent hemoptysis. One patient died of massive hemoptysis. Conclusion(s): Being a rare disease and easily confused with uncomplicated bronchiectasis, PCD diagnosis warrants particular attention. Recurrent respiratory infection, especially situs inversus could be the most important indicator of this disease.Copyright © 2015 John Wiley &amp; Sons Ltd","container-title":"Clinical Respiratory Journal","DOI":"10.1111/crj.12284","ISSN":"1752-6981","issue":"6","journalAbbreviation":"Clin. Respir. J.","language":"English","note":"publisher-place: United Kingdom\npublisher: Blackwell Publishing Ltd","page":"765-771","title":"Clinical analysis of patients with primary ciliary dyskinesia in mainland China","volume":"10","author":[{"literal":"Cao Y."},{"literal":"Shao C."},{"literal":"Song Y."},{"literal":"Bai C."},{"literal":"He L."}],"issued":{"date-parts":[["2016"]]}}},{"id":2674,"uris":["http://zotero.org/users/9770948/items/YYE95RJU"],"itemData":{"id":2674,"type":"article-journal","abstract":"Background: Primary ciliary dyskinesia (PCD) is an inherited ciliary motility disorder caused by mutations in at least 40 genes. RSPH9 gene mutations encoding aberrant radial spoke head proteins have been linked with PCD. The clinical spectrum extent of RSPH9 gene mutations remains to date largely unknown. We aimed to describe the diagnostic and clinical phenotype in a case-series of RSPH9-associated PCD. Method(s): We performed whole exome sequencing in suspect patients from Cyprus who on repeated cilia biopsies demonstrated loss of the central pair apparatus on Transmission Electron Microscopy (TEM) and rotary beating patterns on High Speed Video Microscopy (HSVM), compatible to findings described previously in PCD patients bearing pathogenic RSPH9 mutations. In cases confirmed by genetic testing, we reviewed diagnostic, demographic and clinical data, as well as anthropometric and spirometric measurements. Result(s): We diagnosed 7 individuals (5 females) homozygous for the novel RSPH9 splice site mutation c.670+2T&gt;C in intron 4, who originated from two families. Despite bearing the same genetic variant, patients presented a highly variable age (median 47.9 years; range, 6.6 to 51.4 years) and with a diverse clinical picture, all reporting a history of chronic or recurrent wet cough (100%), and at varying frequencies neonatal respiratory distress (43%), chronic rhinosinusitis (71%), and wheezing (43%). Complications such as bronchiectasis (71%), history of pneumonia(s) (57%) and surgical interventions (43%) clustered in some patients displaying typical PCD, but not in others with milder phenotypes. BMI-z scores (median: 0.53; range, -0.69 to 1.52), FEV1-z scores (median: -0.37; range: -1.79 to 0.22) and FVC z-scores (median: -0.80; range: -2.01 to 0.36) were on average within the normal range, although slightly reduced. Conclusion(s): In conclusion, RSPH9-associated PCD disease demonstrates wide phenotypic variability. In some cases, mild clinical presentation is difficult to justify diagnostic work-up, highlighting the importance of wider adoption of genetic diagnostics. Larger studies are needed to assess variability of clinical spectrum associated to alterations of PCD genes.Copyright © Journal of Thoracic Disease. All rights reserved.","container-title":"Journal of Thoracic Disease","DOI":"10.21037/jtd.2019.04.71","ISSN":"2072-1439","issue":"5","journalAbbreviation":"J. Thorac. Dis.","language":"English","note":"publisher-place: Hong Kong\npublisher: AME Publishing Company (E-mail: info@amepc.org)","page":"2067-2075","title":"Wide phenotypic variability in RSPH9-associated primary ciliary dyskinesia: Review of a case-series from Cyprus","volume":"11","author":[{"literal":"Yiallouros PK"},{"literal":"Kouis P."},{"literal":"Pirpa P."},{"literal":"Michailidou K."},{"literal":"Loizidou M.A."},{"literal":"Potamiti L."},{"literal":"Kalyva M."},{"literal":"Koutras G."},{"literal":"Kyriacou K."},{"literal":"Hadjisavvas A."}],"issued":{"date-parts":[["2019"]]}}},{"id":2053,"uris":["http://zotero.org/users/9770948/items/XQ67ITWF"],"itemData":{"id":2053,"type":"article-journal","abstract":"Purpose\nTo investigate whether or not intracytoplasmic sperm injection (ICSI) using spermatozoa extracted from testis (TESE‐ICSI) is a more effective treatment than ICSI with ejaculated spermatozoa (EJ‐ICSI) for primary ciliary dyskinesia (PCD).\n\nMethods\nWe reported a case of PCD in which we performed TESE‐ICSI after repeated failure of EJ‐ICSI. Together with data from previous case reports, we compared the fertilization rate and pregnancy outcome of TESE‐ICSI and EJ‐ICSI.\n\nResults\nIn our case, TESE‐ICSI improved the morphology of spermatozoa and fertilization rate. However, the outcome was only a biochemical pregnancy. According to the analysis combined with previous reports, there was no difference in the fertilization rate and pregnancy outcome parameters between TESE‐ICSI and EJ‐ICSI.\n\nConclusions\nTESE‐ICSI for PCD may improve the fertilization rate compared to EJ‐ICSI. However, it does not necessarily improve the pregnancy outcome for a patient with primary ciliary dyskinesia.","container-title":"Reproductive Medicine and Biology","DOI":"10.1007/s12522-015-0210-z","ISSN":"1445-5781","issue":"4","journalAbbreviation":"Reprod Med Biol","note":"PMID: 29259416\nPMCID: PMC5715828","page":"195-200","source":"PubMed Central","title":"A case of primary ciliary dyskinesia treated with ICSI using testicular spermatozoa: case report and a review of the literature","title-short":"A case of primary ciliary dyskinesia treated with ICSI using testicular spermatozoa","volume":"14","author":[{"family":"Kawasaki","given":"Akiko"},{"family":"Okamoto","given":"Hajime"},{"family":"Wada","given":"Atsushi"},{"family":"Ainoya","given":"Yoko"},{"family":"Kita","given":"Naoki"},{"family":"Maeyama","given":"Tetsuro"},{"family":"Edamoto","given":"Naoko"},{"family":"Nishiyama","given":"Hiroyuki"},{"family":"Tsukamoto","given":"Sadamu"},{"family":"Joraku","given":"Akira"},{"family":"Waku","given":"Natsui"},{"family":"Yoshikawa","given":"Hiroyuki"}],"issued":{"date-parts":[["2015",5,19]]}}},{"id":2248,"uris":["http://zotero.org/users/9770948/items/5NIS7WGS"],"itemData":{"id":2248,"type":"article-journal","abstract":"OBJECTIVE: Primary ciliary dyskinesia (PCD) is a heterogeneous disease characterized by the failure of mucociliary clearance. Dynein regulatory complex subunit 1 (DRC1) variants can cause PCD by disrupting the nexin link connecting the outer doublets. In this study, we aimed to investigate the clinical and functional impacts of DRC1 variants on respiratory cilia and sperm.\nMETHODS: We identified and validated the DRC1 variant by using whole-exome and Sanger sequencing. High-speed video microscopy analysis (HSVA) was used to measure the nasal ciliary beating frequency and pattern in a patient and a healthy control. Hematoxylin-eosin (HE) staining and transmission electron microscopy (TEM) were applied to analyze the morphological and ultrastructural sperm defects resulting from the DRC1 variant.\nRESULTS: NM_145038.5:c.1296 G&gt;A, p.(Trp432*), a novel homozygous DRC1 nonsense variant, was identified in a patient from a consanguineous Chinese family. The patient exhibited bronchiectasis, chronic sinusitis, situs solitus, and male infertility. The markedly reduced nasal nitric oxide production rate (3.0 nL/min) was consistent with PCD diagnosis. HSVA showed reduced bending capacity and higher beating frequency of nasal cilia in the patient compared with those in healthy control. The diagnosis of multiple morphological abnormalities of the sperm flagella (MMAF) was confirmed through sperm HE staining and TEM analysis. Following the intracytoplasmic sperm injection treatment, the patient fathered a healthy daughter.\nCONCLUSION: This report is the first to describe a novel DRC1 variant in a patient with PCD and MMAF, and in vitro fertilization was effective for treating infertility in this male patient. Our findings expand the genetic spectrum of PCD and MMAF, and provide a detailed clinical summary and functional analysis of patients with DRC1 variants.","container-title":"Journal of Human Genetics","DOI":"10.1038/s10038-021-00985-z","ISSN":"1435-232X","journalAbbreviation":"J Hum Genet","language":"eng","note":"PMID: 34815526","source":"PubMed","title":"DRC1 deficiency caused primary ciliary dyskinesia and MMAF in a Chinese patient","author":[{"family":"Lei","given":"Cheng"},{"family":"Yang","given":"Danhui"},{"family":"Wang","given":"Rongchun"},{"family":"Ding","given":"Shuizi"},{"family":"Wang","given":"Lin"},{"family":"Guo","given":"Ting"},{"family":"Luo","given":"Hong"}],"issued":{"date-parts":[["2021"]]}}},{"id":2250,"uris":["http://zotero.org/users/9770948/items/NRKKCAQK"],"itemData":{"id":2250,"type":"article-journal","abstract":"BACKGROUND AND AIMS: Primary ciliary dyskinesia (PCD) is a rare, genetically heterogeneous disorder. Genetic defects affecting motility of cilia and flagella cause chronic destructive airway disease, situs inversus and, frequently, male infertility in PCD. To date, although several genes have been implicated in PCD, the genetic bases of most cases of PCD remain elusive.\nMETHODS: By applying a whole-exome sequencing strategy, we reported a case of PCD carrying a novel mutant alleles in CCDC40 gene, and did literature review.\nRESULTS: A 36-year-old nonsmoking Chinese man suffered from chronic cough since childhood and an 8-year history of primary infertility. Lung biopsy showed respiratory bronchiolitis. Chest images showed bronchiectasis and situs inversus. Semen analysis showed high sperm counts and poor sperm motility. Transmission electron microscopy (TEM) of cilia cross-sections showed ultrastructural defects, including inner dynein arms (IDA) defect and axonemal disorganization. To identify gene mutations that cause PCD, we performed exome sequencing to analyze genome of this patient, and discovered a previously uncharacterized mutant alleles (NM_001243342.1:c.2609G&gt;A; p. R870H) in CCDC40 gene. In addition, we summarize the PCD disease-causing genes and CCDC40 mutant sites based on current literature.\nCONCLUSIONS: We identified a novel mutant alleles in CCDC40 gene, which altered the protein sequence and resulted in the ultrastructural defects in the microtubule structure of cilia. Thereby, these defects lead to the patient with bronchiectasis, bronchiolitis and infertility.","container-title":"The Clinical Respiratory Journal","DOI":"10.1111/crj.12268","ISSN":"1752-699X","issue":"5","journalAbbreviation":"Clin Respir J","language":"eng","note":"PMID: 25619595","page":"614-621","source":"PubMed","title":"CCDC40 mutation as a cause of primary ciliary dyskinesia: a case report and review of literature","title-short":"CCDC40 mutation as a cause of primary ciliary dyskinesia","volume":"10","author":[{"family":"Sui","given":"Weiguo"},{"family":"Hou","given":"Xianliang"},{"family":"Che","given":"Wenti"},{"family":"Ou","given":"Minglin"},{"family":"Sun","given":"Guoping"},{"family":"Huang","given":"Shengxing"},{"family":"Liu","given":"Fuhua"},{"family":"Chen","given":"Peng"},{"family":"Wei","given":"Xiaolian"},{"family":"Dai","given":"Yong"}],"issued":{"date-parts":[["2016",9]]}}},{"id":2252,"uris":["http://zotero.org/users/9770948/items/CUXQTX25"],"itemData":{"id":2252,"type":"article-journal","abstract":"TRIAL DESIGN: Primary ciliary dyskinesia (PCD) is a genetical disease that inherited in an autosomal-recessive way. Its clinical manifestations (such as male infertility) are mainly caused by defects of motion-related cilia that encoded by mutated genes. Although some mutation has been verified, a number of mutations of PCD remain elusive. The main purpose of this study is to identify mutant genes in a Chinese family with PCD, and to verify the safety and effectiveness of intracytoplasmic sperm injection (ICSI) of infertility caused by PCD.\nMETHODS: Imaging examination was used to exclude pulmonary inflammation and visceral translocation. Semen analysis was used to assess the quality of the proband's sperm. Transmission electron microscopy (TEM) was conducted to assess the ultrastructure of flagella and cilia. Targeted next generation sequencing and Sanger sequencing and qPCR (real-time quantitative polymerase chain reaction detecting system) were applied to identified mutation of Chinese Family suspected of having PCD. Viable sperm were selected by hypo-osmotic swelling test (HOST) for ICSI.\nRESULTS: We report 2 novel mutations in CCDC40 gene (c.1259delA and EX17_20 deletion) resulted in immobility of sperm and infertility of the proband. These mutations were confirmed in the proband's sister (heterozygous) and his parents (recessive carrier) by Sanger sequencing and qPCR. All the spermatozoa from the proband were immotile. Ultrastructural defects were found in flagella and cilia of proband and his sister. Viable sperms were selected by HOST for ICSI and fertilized 9 of 21 eggs. Two frozen embryos were transplanted and a healthy 3500 g boy was delivered at 40 + 4 weeks' gestation. And then, we summarized the genes related to PCD and the mutant sites of CCDC40 gene.\nCONCLUSION: We reported 2 novel mutants in CCDC40 gene (c.1259delA and EX17_20 deletion), which could be candidates for genetic diagnosis in PCD patients. The combination of targeted next generation sequencing and Sanger sequencing may be a useful tool to diagnose PCD. ICSI is a considerable method in treatment of infertility caused by PCD.","container-title":"Medicine","DOI":"10.1097/MD.0000000000028275","ISSN":"1536-5964","issue":"51","journalAbbreviation":"Medicine (Baltimore)","language":"eng","note":"PMID: 34941110\nPMCID: PMC8702141","page":"e28275","source":"PubMed","title":"CCDC40 mutation as a cause of infertility in a Chinese family with primary ciliary dyskinesia","volume":"100","author":[{"family":"Liu","given":"Li"},{"family":"Zhou","given":"Kechong"},{"family":"Song","given":"Yuxuan"},{"family":"Liu","given":"Xiaoqiang"}],"issued":{"date-parts":[["2021",12,23]]}}},{"id":2280,"uris":["http://zotero.org/users/9770948/items/8EHVQQXZ"],"itemData":{"id":2280,"type":"article-journal","abstract":"OBJECTIVE: To report an intracytoplasmatic sperm injection (ICSI) pregnancy achieved in a couple with male primary cilia dyskinesia (PCD) with viable sperm that were detected using a 1.48 microm wavelength diode laser.\nDESIGN: Case report.\nSETTING: University hospital.\nPATIENT(S): A 37-year-old man with infertility due to primary cilia dyskinesia; semen analysis revealed a severe oligoasthenoteratozoospermia with absence of motile spermatozoa. A 34-year-old healthy woman with a 10-year history of primary infertility.\nINTERVENTION(S): Selection of viable spermatozoa using the hypo-osmotic swelling (HOS) test or a 1.48 microm wavelength diode laser and subsequent ICSI.\nMAIN OUTCOME MEASURE(S): Sperm analysis. Fertilization and cleavage rates and pregnancy.\nRESULT(S): Semen samples showed no motile spermatozoa and high percentages of spermatozoa with curled flagella resembling HOS-reactive spermatozoa. To identify viable spermatozoa we used the HOS test or a 1.48 microm diode laser. The ICSI using HOS-selected spermatozoa resulted in two fertilized out of four oocytes (50%), and injection of laser-selected spermatozoa resulted in four fertilized out of seven oocytes (57%). The transfer of two frozen/thawed oocytes of the laser group led to a singleton pregnancy.\nCONCLUSION(S): Use of a noncontact diode laser for sperm viability assessment may be a useful alternative, especially in cases where the HOS test is not informative.","container-title":"Fertility and Sterility","DOI":"10.1016/j.fertnstert.2007.06.012","ISSN":"1556-5653","issue":"6","journalAbbreviation":"Fertil Steril","language":"eng","note":"PMID: 17727847","page":"1826.e9-12","source":"PubMed","title":"Pregnancy after laser-assisted selection of viable spermatozoa before intracytoplasmatic sperm injection in a couple with male primary cilia dyskinesia","volume":"89","author":[{"family":"Gerber","given":"Peter Arne"},{"family":"Kruse","given":"Roland"},{"family":"Hirchenhain","given":"Jens"},{"family":"Krüssel","given":"Jan-Steffen"},{"family":"Neumann","given":"Norbert J."}],"issued":{"date-parts":[["2008",6]]}}},{"id":2282,"uris":["http://zotero.org/users/9770948/items/EMZICMGS"],"itemData":{"id":2282,"type":"article-journal","abstract":"Primary ciliary dyskinesia (PCD), previously known as immotile cilia syndrome, can cause respiratory and reproductive problems. Because of the impaired motion of microtubules the patients suffer upper respiratory tract problems. Infertility is an other issue of these patients. Several attempt have been proposed to bring back sperm motion and to improve intracytoplasmic sperm injection (ICSI) results. With our case we have described the management of a male infertility that causes from immotile cilia. The role of ICSI with incubated and activated ejaculatory sperm by pentoxifylline in the patient of PCD or as commonly named immotile cilia syndrome.","container-title":"Archives of Gynecology and Obstetrics","DOI":"10.1007/s00404-008-0671-y","ISSN":"1432-0711","issue":"2","journalAbbreviation":"Arch Gynecol Obstet","language":"eng","note":"PMID: 18461343","page":"213-215","source":"PubMed","title":"Can pentoxifylline improve the sperm motion and ICSI success in the primary ciliary dyskinesia?","volume":"279","author":[{"family":"Yildirim","given":"Gazi"},{"family":"Ficicioglu","given":"Cem"},{"family":"Akcin","given":"Oya"},{"family":"Attar","given":"Rukset"},{"family":"Tecellioglu","given":"Nihan"},{"family":"Yencilek","given":"Faruk"}],"issued":{"date-parts":[["2009",2]]}}},{"id":2284,"uris":["http://zotero.org/users/9770948/items/Y2S4DBD6"],"itemData":{"id":2284,"type":"article-journal","abstract":"We report two cases of infertility treatment in couples where males suffered from Kartagener's syndrome (KS) and a total absence of motile sperm in the ejaculate. A total of three ICSI cycles was carried out. In all cycles, viable ejaculated or testicular spermatozoa were selected using the hypo-osmotic swelling (HOS) test. Case 1: In the first ICSI cycle total fertilization failure occurred after using ejaculated spermatozoa. In the following cycle testicular spermatozoa were used for ICSI, resulting in 75% fertilized oocytes and a pregnancy. Case 2: In the same ICSI cycle 50% of the oocytes were injected with ejaculated and 50% with testicular spermatozoa. The fertilization rates were 44 and 56% respectively and high quality embryos were achieved in both groups. One single embryo derived from testicular sperm was transferred with a resulting singleton pregnancy. In conclusion, testicular sperm for ICSI seem to have reliable fertilization capacity in men with KS, while ejaculated sperm, even if tested viable, seem more unpredictable. HOS test for selection of viable sperm for ICSI is recommended when ejaculated as well as testicular sperm are used for ICSI.","container-title":"Human Reproduction (Oxford, England)","DOI":"10.1093/humrep/deg240","ISSN":"0268-1161","issue":"6","journalAbbreviation":"Hum Reprod","language":"eng","note":"PMID: 12773460","page":"1286-1288","source":"PubMed","title":"Different fertilization rates between immotile testicular spermatozoa and immotile ejaculated spermatozoa for ICSI in men with Kartagener's syndrome: case reports","title-short":"Different fertilization rates between immotile testicular spermatozoa and immotile ejaculated spermatozoa for ICSI in men with Kartagener's syndrome","volume":"18","author":[{"family":"Westlander","given":"G."},{"family":"Barry","given":"M."},{"family":"Petrucco","given":"O."},{"family":"Norman","given":"R."}],"issued":{"date-parts":[["2003",6]]}}},{"id":2304,"uris":["http://zotero.org/users/9770948/items/95FGGDWN"],"itemData":{"id":2304,"type":"article-journal","abstract":"PURPOSE: To identify the genetic cause of patients with primary ciliary dyskinesia (PCD) and male infertility from two unrelated Han Chinese families.\nMETHODS: We conducted whole-exome sequencing of three individuals with PCD and male infertility from two unrelated Chinese families, and performed a targeted look-up for DNAAF6 variants in our previously reported cohort of 442 individuals (219 with isolated oligoasthenospermia and 223 fertile controls). Ultrastructural and immunostaining analyses of patients' spermatozoa were performed. The pathogenicity of the variants was validated using patient's spermatozoa and HEK293T cells. Intracytoplasmic sperm injection (ICSI) treatment was conducted in two patients.\nRESULTS: We identified one novel hemizygous frameshift variant (NM_173494, c.319_329del: p.R107fs) of DNAAF6 gene (previously named PIH1D3) in family 1 and one novel hemizygous missense variant (c.290G&gt;T: p.G97V) in family 2. No hemizygous deleterious variants in DNAAF6 were detected in the control cohort of 442 individuals. Ultrastructural and immunostaining analyses of patients' spermatozoa showed the absence of outer and inner dynein arms in sperm flagella. Both variants were proven to lead to DNAAF6 protein degradation in HEK293T cells. Both patients carrying DNAAF6 variants underwent one ICSI cycle and delivered one healthy child each.\nCONCLUSION: We identified novel DNAAF6 variants causing male infertility and PCD in Han Chinese patients. This finding extended the spectrum of variants in DNAAF6 and revealed new light on the impact of DNAAF6 variants in sperm flagella.","container-title":"Journal of Assisted Reproduction and Genetics","DOI":"10.1007/s10815-020-01735-4","ISSN":"1573-7330","issue":"4","journalAbbreviation":"J Assist Reprod Genet","language":"eng","note":"PMID: 32170493\nPMCID: PMC7183028","page":"811-820","source":"PubMed","title":"Novel DNAAF6 variants identified by whole-exome sequencing cause male infertility and primary ciliary dyskinesia","volume":"37","author":[{"family":"Wang","given":"Ying"},{"family":"Tu","given":"Chaofeng"},{"family":"Nie","given":"Hongchuan"},{"family":"Meng","given":"Lanlan"},{"family":"Li","given":"Dongyan"},{"family":"Wang","given":"Weili"},{"family":"Zhang","given":"Huan"},{"family":"Lu","given":"Guangxiu"},{"family":"Lin","given":"Ge"},{"family":"Tan","given":"Yue-Qiu"},{"family":"Du","given":"Juan"}],"issued":{"date-parts":[["2020",4]]}}},{"id":2307,"uris":["http://zotero.org/users/9770948/items/7K8WAE4X"],"itemData":{"id":2307,"type":"article-journal","abstract":"Purpose\nTo investigate the relation between mutations in ciliopathy-related SPAG6 and RSPH3 and male infertility with severe asthenoteratospermia characterized by multiple flagellar malformations and reveal the intracytoplasmic sperm injection (ICSI) outcomes of those primary ciliary dyskinesia (PCD) patients.\n\nMethods\nWhole-exome sequencing was applied to identify the pathogenic genes for the five PCD patients. The ICSI outcomes of those patients were compared with eight DNAH1-mutated patients and 215 oligo-asthenospermia (OAT) patients.\n\nResults\nWe identified, for the first time, the compound heterozygous SPAG6 mutations (c.143_145del: p.48_49del, c.585delA: p.Lys196Serfs*6) in a sporadic PCD patient. Further, a novel homozygous nonsynonymous RSPH3 mutation (c.C799T: p.Arg267Cys) was identified in another PCD patient with consanguineous parents. The pathogenicity of these mutations in the assembly of sperm flagella was confirmed by flagellar ultrastructure analysis, immunofluorescence, and quantitative real-time PCR. All five patients underwent six ICSI cycles. The fertilization rate, blastocyst development rate, and clinical pregnancy rate were 69.3%, 50.0%, and 66.7%, respectively. Four of the five couples, including the subjects carrying mutations in SPAG6 or RSPH3, got healthy children born after ICSI. Additionally, the ICSI outcomes of the five PCD couples were statistically comparable with those of the eight DNAH1-mutated couples and the 215 OAT couples.\n\nConclusions\nMutations in ciliopathy-related SPAG6 and RSPH3 cause severe asthenoteratospermia characterized by multiple flagellar malformations, resulting in sterility. ICSI is an optimal management with a positive pregnancy outcome.\n\nElectronic supplementary material\nThe online version of this article (10.1007/s10815-020-01721-w) contains supplementary material, which is available to authorized users.","container-title":"Journal of Assisted Reproduction and Genetics","DOI":"10.1007/s10815-020-01721-w","ISSN":"1058-0468","issue":"4","journalAbbreviation":"J Assist Reprod Genet","note":"PMID: 32124190\nPMCID: PMC7183039","page":"829-840","source":"PubMed Central","title":"Patients with severe asthenoteratospermia carrying SPAG6 or RSPH3 mutations have a positive pregnancy outcome following intracytoplasmic sperm injection","volume":"37","author":[{"family":"Wu","given":"Huan"},{"family":"Wang","given":"Jiajia"},{"family":"Cheng","given":"Huiru"},{"family":"Gao","given":"Yang"},{"family":"Liu","given":"Wangjie"},{"family":"Zhang","given":"Zhiguo"},{"family":"Jiang","given":"Huanhuan"},{"family":"Li","given":"Weiyu"},{"family":"Zhu","given":"Fuxi"},{"family":"Lv","given":"Mingrong"},{"family":"Liu","given":"Chunyu"},{"family":"Tan","given":"Qing"},{"family":"Zhang","given":"Xiaofeng"},{"family":"Wang","given":"Chao"},{"family":"Ni","given":"Xiaoqing"},{"family":"Chen","given":"Yujie"},{"family":"Song","given":"Bing"},{"family":"Zhou","given":"Ping"},{"family":"Wei","given":"Zhaolian"},{"family":"Zhang","given":"Feng"},{"family":"He","given":"Xiaojin"},{"family":"Cao","given":"Yunxia"}],"issued":{"date-parts":[["2020",4]]}}},{"id":2384,"uris":["http://zotero.org/users/9770948/items/DFB4YVCF"],"itemData":{"id":2384,"type":"article-journal","abstract":"Research question: Male infertility is a widespread symptom in patients with primary ciliary dyskinesia (PCD). PCD-related male infertility is often caused by asthenozoospermia, with barely normal sperm morphology. Multiple morphological abnormalities of the sperm flagella (MMAF) are a major cause of asthenozoospermia, characterized by various malformed morphologies of sperm flagella. To date, a limited number of genes have been suggested to be involved in the pathogenesis of both PCD and MMAF. What other genes associated with both PCD and MMAF are waiting to be discovered? Design: Whole-exome sequencing (WES) was performed to identify the pathogenic mutation associated with MMAF in a PCD patient. Peripheral venous blood and semen samples were collected from the PCD patient. Transmission electron microscopy (TEM), immunofluorescence staining and western blotting were conducted to confirm the pathogenicity of the identified mutation. Result(s): A novel homozygous mutation in CCDC39, c.983 T&gt;C (p. Leu328Pro), was identified in two PCD-affected siblings of a consanguineous family showing a typical PCD phenotype, while the proband was infertile, which is associated with characterized MMAF. Furthermore, TEM revealed the abnormal ultrastructure of the patient's sperm flagella. Moreover, immunofluorescence staining revealed that CCDC39 was almost undetectable in the spermatozoa, which was further confirmed by western blotting. The outcome of intracytoplasmic sperm injection (ICSI) in the patient with the CCDC39 mutation was also favourable. Conclusion(s): This study demonstrates that a novel loss-of-function mutation of CCDC39 is involved in the pathogenesis of PCD and MMAF and initially reported that ICSI treatment has a good outcome. Therefore, the novel variant of CCDC39 contributes to the genetic diagnosis, counselling and treatment of male infertility in PCD patients with MMAF phenotype.Copyright © 2021","container-title":"Reproductive BioMedicine Online","DOI":"10.1016/j.rbmo.2021.07.005","ISSN":"1472-6483","issue":"5","journalAbbreviation":"Reprod. BioMed. Online","language":"English","note":"publisher-place: United Kingdom\npublisher: Elsevier Ltd","page":"920-930","title":"A novel CCDC39 mutation causes multiple morphological abnormalities of the flagella in a primary ciliary dyskinesia patient","volume":"43","author":[{"literal":"Chen D"},{"literal":"Liang Y."},{"literal":"Li J."},{"literal":"Zhang X."},{"literal":"Zheng R."},{"literal":"Wang X."},{"literal":"Zhang H."},{"literal":"Shen Y."}],"issued":{"date-parts":[["2021"]]}}},{"id":2394,"uris":["http://zotero.org/users/9770948/items/CL87BTIC"],"itemData":{"id":2394,"type":"article-journal","abstract":"Objective: To describe the delivery of a healthy female infant after intracytoplasmic sperm injection (ICSI) using pentoxifylline-activated sperm from a patient with Kartagener's syndrome. Design(s): Case report. Setting(s): Private assisted reproductive technology clinic in Japan. Patient(s): A couple with male factor infertility due to Kartagener's syndrome. Intervention(s): Intracytoplasmic sperm injection using ejaculated sperm activated by pentoxifylline. Main Outcome Measure(s): Semen characteristics, sperm ultrastructure, fertilization, pregnancy, and birth after ICSI. Result(s): The fertilization rate was 7 of 12 (58.3%), and the blastocyst formation rate was 4 of 7 (57.1%); all blastocysts were vitrified. After a single blastcyst transfer, a pregnancy ensued and progressed to term; a healthy female infant was delivered. Conclusion(s): With ejaculated sperm, which was activated by pentoxifylline, successful fertilization was accomplished by ICSI; thus, fertilization, vitrification, pregnancy, and delivery are attainable with sperm obtained from men with Kartagener's syndrome. © 2011 American Society for Reproductive Medicine.","container-title":"Fertility and Sterility","DOI":"10.1016/j.fertnstert.2011.03.074","ISSN":"0015-0282","issue":"(Hattori, Nakajo, Kyono) Kyono ART Clinic, Sendai","journalAbbreviation":"Fertil. Steril.","language":"English","title":"Birth of a healthy infant after intracytoplasmic sperm injection using pentoxifylline-activated sperm from a patient with Kartagener's syndrome","author":[{"literal":"Hattori H."},{"literal":"Nakajo Y."},{"literal":"Ito C."},{"literal":"Toyama Y."},{"literal":"Toshimori K."},{"literal":"Kyono K."}],"issued":{"date-parts":[["2011"]]}}},{"id":2466,"uris":["http://zotero.org/users/9770948/items/RH5VHJCV"],"itemData":{"id":2466,"type":"article-journal","abstract":"Primary ciliary dyskinesia (PCD) is a clinically and genetically heterogeneous ciliopathy affecting the cilia and sperm flagella. Mutations in genes related to the structural and functional defects of respiratory ciliary axoneme have been reported to be the predominant cause of this symptom; however, evidence regarding male infertility and genotype-phenotype associations between some of these genes and flagellar axoneme remains unclear. Here, we reported a male patient from a non-consanguineous Chinese family who exhibited left/right body asymmetry and oligoasthenoterazoospermia factor infertility. Novel compound heterozygous mutations in ARMC4 (NM:018076: c.2095C&gt;T: p. Gln699*; c.1679C&gt;T: p. Ala560Val) were identified in this patient, and his parents were a heterozygous carrier for the mutations. Morphological and ultrastructural analysis of the spermatozoa from the man showed aberrant sperm flagella with axonemal disorganization and outer dynein arm (ODA) loss. In addition, immunofluorescence analysis of the spermatozoa from the proband and a control man revealed a significant lower expression of ARMC4 protein due to pathogenic mutations. Therefore, our findings help to expand the spectrum of ARMC4 pathogenic mutations and linked biallelic ARMC4 mutations to male infertility for the first time.© Copyright © 2021 Gao, Xu, Tan, Shen, Wu, Lv, Li, Tang, Song, Xu, Zhou, Wei, Tao, Cao and He.","container-title":"Frontiers in Genetics","DOI":"10.3389/fgene.2021.715339","ISSN":"1664-8021 (electronic)","issue":"(Gao, Xu, Tan, Shen, Wu, Lv, Li, Tang, Song, Xu, Zhou, Wei, Cao, He) Department of Obstetrics and Gynecology, Reproductive Medicine Center, The First Affiliated Hospital of Anhui Medical University, Hefei, China","journalAbbreviation":"Front. Genet.","language":"English","note":"publisher-place: Switzerland\npublisher: Frontiers Media S.A.","page":"715339","title":"Case Report: Novel Biallelic Mutations in ARMC4 Cause Primary Ciliary Dyskinesia and Male Infertility in a Chinese Family","volume":"12","author":[{"literal":"Gao Y."},{"literal":"Xu C."},{"literal":"Tan Q."},{"literal":"Shen Q."},{"literal":"Wu H."},{"literal":"Lv M."},{"literal":"Li K."},{"literal":"Tang D."},{"literal":"Song B."},{"literal":"Xu Y."},{"literal":"Zhou P."},{"literal":"Wei Z."},{"literal":"Tao F."},{"literal":"Cao Y."},{"literal":"He X."}],"issued":{"date-parts":[["2021"]]}}},{"id":2488,"uris":["http://zotero.org/users/9770948/items/ILGYCIVB"],"itemData":{"id":2488,"type":"article-journal","container-title":"Asian Journal of Andrology","DOI":"10.4103/aja.aja_43_20","ISSN":"1008-682X","issue":"3","journalAbbreviation":"Asian J. Androl.","language":"English","note":"publisher-place: India\npublisher: Wolters Kluwer Medknow Publications\nQiagen [Germany]","page":"330-332","title":"Novel deletion mutations of the PIH1D3 gene in an infertile young man with primary ciliary dyskinesia and his cousin with Kartagener's syndrome","volume":"23","author":[{"literal":"Huang C."},{"literal":"Liu N.-C."},{"literal":"Wang X.-B."},{"literal":"Gu B.-H."},{"literal":"Zhang J.-X."},{"literal":"Zhang L."},{"literal":"Li Z."}],"issued":{"date-parts":[["2021"]]}}},{"id":2510,"uris":["http://zotero.org/users/9770948/items/S8N4VYF3"],"itemData":{"id":2510,"type":"article-journal","abstract":"Purpose: There are limited genes known to cause primary ciliary dyskinesia (PCD)-associated asthenozoospermia. In the present study, we aimed to expand the spectrum of mutations in PCD and to provide new information for genetic counseling diagnoses and the treatment of male infertility in PCD. Method(s): One sterile patient with typical situs inversus was recruited to our center, and semen sample was collected. We performed whole-exome sequencing (WES) on the patient to identify the pathogenic mutations associated with PCD and used transmission electron microscopy to investigate spermatozoal ultrastructure. In addition, western blotting and immunofluorescence staining were used to confirm the untoward impact of the variant on the expression of LRRC6, as well as on the dynein arm proteins in the patient's spermatozoa. Result(s): We identified a homozygous nonsense variant c.749G&gt;A (p.W250*) of LRRC6 in the PCD patient. This variant severely impaired LRRC6 expression and further led to negative effects on dynein arm protein expression in the spermatozoa of the affected individual, which eventually caused defects in sperm ultrastructure and motility. Moreover, we are the first to report a positive prognosis using intracytoplasmic sperm injection (ICSI) for LRRC6-associated male infertility. Conclusion(s): Our findings strongly implicated the homozygous mutation of c.749G&gt;A (p.W250*) in LRRC6 as a new genetic cause of PCD, uncovering its involvement in defective sperm flagella and poor sperm motility. Furthermore, we posit that patients with LRRC6 mutations may have good outcomes with ICSI treatment. These findings add to the literature on the genetic diagnoses and treatment of male infertility associated with PCD.Copyright © 2021, The Author(s), under exclusive licence to Springer Science+Business Media, LLC part of Springer Nature.","container-title":"Journal of Assisted Reproduction and Genetics","DOI":"10.1007/s10815-020-02036-6","ISSN":"1058-0468","issue":"3","journalAbbreviation":"J. Assisted Reprod. Genet.","language":"English","note":"publisher-place: United States\npublisher: Springer","page":"689-696","title":"The effect of a novel LRRC6 mutation on the flagellar ultrastructure in a primary ciliary dyskinesia patient","volume":"38","author":[{"literal":"Li Y."},{"literal":"Jiang C."},{"literal":"Zhang X."},{"literal":"Liu M."},{"literal":"Sun Y."},{"literal":"Yang Y."},{"literal":"Shen Y."}],"issued":{"date-parts":[["2021"]]}}},{"id":2588,"uris":["http://zotero.org/users/9770948/items/VT5AKMFC"],"itemData":{"id":2588,"type":"article-journal","abstract":"Purpose: Primary ciliary dyskinesia (PCD), which commonly causes male infertility, is an inherited autosomal recessive disorder. This study aimed to investigate the clinical manifestations and screen mutations associated with the dynein axonemal assembly factor 2 (DNAAF2) gene in a Han Chinese family with PCD. Method(s): A three-generation family with PCD was recruited in this study. Eight family members underwent comprehensive medical examinations. Genomic DNA was extracted from the participants' peripheral blood, and targeted next-generation sequencing technology was used to perform the mutation screening. The DNAAF2 expression was analyzed by immunostaining and Western blot. Result(s): The proband exhibited the typical clinical features of PCD. Spermatozoa from the proband showed complete immotility but relatively high viability. Two novel compound heterozygous mutations in the DNAAF2 gene, c.C156A [p.Y52X] and c.C26A [p.S9X], were identified. Both nonsense mutations were detected in the proband, whereas the other unaffected family members carried either none or only one of the two mutations. The two nonsense heterozygous mutations were not detected in the 600 ethnically matched normal controls or in the Genome Aggregation Database. The defect of the DNAAF2 and the outer dynein arms and inner dynein arms were notably observed in the spermatozoa from the proband by immunostaining. Conclusion(s): This study identified two novel compound heterozygous mutations of DNAAF2 leading to male infertility as a result of PCD in a Han Chinese family. The findings may enhance the understanding of the pathogenesis of PCD and improve reproductive genetic counseling in China.Copyright © 2020, Springer Science+Business Media, LLC, part of Springer Nature.","container-title":"Journal of Assisted Reproduction and Genetics","DOI":"10.1007/s10815-020-01859-7","ISSN":"1058-0468","issue":"9","journalAbbreviation":"J. Assisted Reprod. Genet.","language":"English","note":"publisher-place: United States\npublisher: Springer","page":"2159-2170","title":"Novel compound heterozygous DNAAF2 mutations cause primary ciliary dyskinesia in a Han Chinese family","volume":"37","author":[{"literal":"Sun M."},{"literal":"Zhang Y."},{"literal":"JiyunYang"},{"literal":"Wang Y."},{"literal":"Tan H."},{"literal":"Wang H."},{"literal":"Lei T."},{"literal":"Li X."},{"literal":"Zhang X."},{"literal":"Xiong W."},{"literal":"Dou K."},{"literal":"Ma Y."}],"issued":{"date-parts":[["2020"]]}}},{"id":2592,"uris":["http://zotero.org/users/9770948/items/4W66WHQ6"],"itemData":{"id":2592,"type":"article-journal","abstract":"Objective: Rare disease Background: Primary ciliary dyskinesia (PCD) is a rare genetic disease associated with abnormalities in the structure and function of cilia. The common clinical presentation of PCD is characterized by otitis media, chronic rhinosinusitis (CRS), chronic bronchitis, and infertility due to impaired ciliary motility. PCD is a complex disease and its diagnosis is complicated. However, there are some clinical features that are strong indicators of PCD, namely situs inversus, chronic otitis media, CRS, and chronic bronchitis with wet cough. Case Report: A 49-year-old male who had already received 3 operations for refractory CRS presented with nasal discharge, post nasal discharge, and chronic wet cough. Since childhood, he had suffered from otitis media, rhinosinus-itis, and bronchitis. He also had a family history of CRS. He was diagnosed as having male infertility at another hospital, but the details were unknown. We performed a fourth surgery and obtained the nasal mucosa for electron microscope analysis during the operation. The transmission electron microscopic findings of the nasal cilia revealed several abnormalities in structure including a central complex defect, microtubular disorganiza-tion, and an inner dynein arm defect. Based on these findings and clinical courses, we made the definitive diagnosis of PCD. Conclusion(s): When faced with refractory CRS cases with characteristic clinical symptoms that are associated with otitis media, chronic bronchitis, and infertility, clinicians should consider the possibility of PCD.Copyright © Am J Case Rep, 2020;.","container-title":"American Journal of Case Reports","DOI":"10.12659/AJCR.923270","ISSN":"1941-5923 (electronic)","issue":"(Suzaki, Hirano, Arai, Maruyama, Mizuyoshi, Tokudome, Fujii, Kobayashi) Department of Otorhinolaryngology, School of Medicine, Showa University, Tokyo, Japan","journalAbbreviation":"Am. J. Case Rep.","language":"English","note":"publisher-place: Poland\npublisher: International Scientific Information, Inc. (E-mail: iza.pranga@isl-science.com)","page":"1-8","title":"Primary ciliary dyskinesia with refractory chronic rhinosinusitis","volume":"21","author":[{"literal":"Suzaki I."},{"literal":"Hirano K."},{"literal":"Arai S."},{"literal":"Maruyama Y."},{"literal":"Mizuyoshi T."},{"literal":"Tokudome T."},{"literal":"Fujii N."},{"literal":"Kobayashi H."}],"issued":{"date-parts":[["2020"]]}}},{"id":2636,"uris":["http://zotero.org/users/9770948/items/N99CUFP4"],"itemData":{"id":2636,"type":"article-journal","abstract":"Introduction:Primary ciliary dyskinesia (PCD) is a rare heterogeneous genetic disorder characterized by bronchiectasis, chronic rhinosinusitis and some patients have fertility problems. PCD is usually inherited as an autosomal recessive disorder and exhibits a high prevalence in consanguineous families. To date, more than 40 PCD-pathogenic genes have been reported. However, the genetic causes of approximately one-third of PCD cases remain to be determined. Purpose(s): To identify the potential causative gene in a patient with early onset bronchiectasis, chronic rhinosinusitis and fertility problem, whose parents are consanguineous marriage. Method(s): (1) According to medical history,auxiliary examination and family history, a PCD patient with infertility was identified in a consanguineous family. (2) The peripheral blood of 3 members was collected to extract DNA, including the patient and his parents. Then DNA of the patient was analyzed by whole-exome sequencing (WES) combined with runs of homozygosity (ROH). The filtering are as follows: (i) Variants within intergenic, intronic, UTR regions and synonymous mutations were excluded; (ii) High-frequency (MAF&gt;0.01) polymorphisms were excluded by the search of dbSNP, NHLBI 6500 Exome,1000G, Exac and our in-house exomeSeq database; (iii) ROH was performed. Extract the variants located in the ROH regions. (iv)Sanger sequencing was used to validate the candidate variants and segregation analyses were performed in the family members;(v)SIFT, Polyphen, MutationTaster and CADD were used to predict the possible impacts of variants; (vi) Domain analysis and conservation analysis were performed. (vii) ACMG guideline was used to determine the pathogenicity of the variants(viii) The mutation identified was searched in pubmed, Google scholar and HGMD database. Result(s): After WES and ROH analysis, a novel homozygous missense mutation, c.G1296A, was identified, which leads to a truncation of the encoded proteins, DRC1 (p.W432*).This homozygous variant was not reported before. Conclusion(s):(1) The novel homozygous mutaion c.G1296A (p.W432*) in DRC1 is the potential causal mutation for the consanguineous family. The identification helps the patient to make a genetics diagnoses. (2) It contributes to the growing number of candidate mutational sites associated with PCD and benefits the future genetic counseling for PCD.WES in combination with ROH analysis is a necessary choice in genetic research of midget consanguineous family.","collection-title":"American Thoracic Society International Conference, ATS 2020. Philadelphia, PA United States.","container-title":"American Journal of Respiratory and Critical Care Medicine","ISSN":"1535-4970","issue":"1","journalAbbreviation":"Am. J. Respir. Crit. Care Med.","language":"English","note":"publisher-place: Netherlands\npublisher: American Thoracic Society","title":"Whole-exome sequencing and runs of homozygosity identifies a novel mutation of drc1 in primary ciliary dyskinesia with infertility from an inbred chinese family","URL":"https://www.atsjournals.org/doi/abs/10.1164/ajrccm-conference.2020.201.1_MeetingAbstracts.A1196","volume":"201","author":[{"literal":"Guo T."},{"literal":"Luo H."}],"issued":{"date-parts":[["2020"]]}}},{"id":2758,"uris":["http://zotero.org/users/9770948/items/W5FQEKWH"],"itemData":{"id":2758,"type":"article-journal","abstract":"Primary ciliary dyskinesia (PCD) is a rare, autosomal recessive disease with abnormalities in the structure of cilia, causing impairment of muco-ciliary clearance with respiratory tract infections, heterotaxia and abnormal sperm motility with male infertility. Here, with a comprehensive literature review, we report a couple with an infertility history of 9 years and three unsuccessful IVF treatments, where male partner has Kartagener's Syndrome, a subtype of PCD, displaying recurrent respiratory infections, dextrocardia and total asthenozoospermia. His diagnosis was verified with transmission electron microscopy and genetic mutation screening, revealing total absence of dynein arms in sperm tails and homozygous mutation in the ZMYND10, heterozygous mutations in the ARMC4 and DNAH5 genes. Laser assisted viability assay (LAVA) was performed by shooting the sperm tails during sperm retrieval for microinjection, following detection of pentoxifylline resistant immotile sperm. Live births of healthy triplets, one boy and two monozygotic girls, was achieved after double blastocyst transfer.Copyright © 2018 The Author(s).","container-title":"Reproductive Biology and Endocrinology","DOI":"10.1186/s12958-018-0321-6","ISSN":"1477-7827 (electronic)","issue":"1","journalAbbreviation":"Reprod. Biol. Endocrinol.","language":"English","note":"publisher-place: United Kingdom\npublisher: BioMed Central Ltd. (E-mail: info@biomedcentral.com)","page":"10","title":"Live birth after Laser Assisted Viability Assessment (LAVA) to detect pentoxifylline resistant ejaculated immotile spermatozoa during ICSI in a couple with male Kartagener's syndrome","volume":"16","author":[{"literal":"Ozkavukcu S."},{"literal":"Celik-Ozenci C."},{"literal":"Konuk E."},{"literal":"Atabekoglu C."}],"issued":{"date-parts":[["2018"]]}}},{"id":6434,"uris":["http://zotero.org/users/9770948/items/WA5MDLN7"],"itemData":{"id":6434,"type":"article-journal","abstract":"Purpose\nTo evaluate whether it is a feasible option to target the oocyte (with Ca2+-ionophore) in case that sperm motility cannot be restored in Kartagener syndrome.\n\nMethods\nA case of a male Kartagener syndrome with exclusively immotile spermatozoa that did not react to the dimethylxanthine theophylline. Thus, half of the associated oocytes were treated for 15 min with the ready-to-use- ionophore CultActive immediately after ICSI whereas the other 50 % were injected with routine ICSI without artificial oocyte activation. Rates of fertilization, blastulation, pregnancy and live birth were evaluated.\n\nResults\nFertilization check revealed that none of the conventionally injected but 4/6 (66.7 %) of the artificially activated oocytes showed two pronuclei. Three embryos were of good and one of fair quality. Corresponding blastocyst formation rate was 3 out of 4 (75 %). A double embryo transfer led to a healthy twin birth in the 34th week of gestation (two boys with a birth weight of 1724 g and 2199 g).\n\nConclusions\nThis case indicates that Ca2+-ionophore treatment in cycles from theophylline-resistant Kartagener syndrome patients is a feasible option. The future will show if routine application of A23187 in Kartagener or primary cilia dyskinesis patients will be of benefit.","container-title":"Journal of Assisted Reproduction and Genetics","DOI":"10.1007/s10815-015-0486-2","ISSN":"1058-0468","issue":"6","journalAbbreviation":"J Assist Reprod Genet","note":"PMID: 25956262\nPMCID: PMC4491070","page":"873-877","source":"PubMed Central","title":"Healthy twin live-birth after ionophore treatment in a case of theophylline-resistant Kartagener syndrome","volume":"32","author":[{"family":"Ebner","given":"T."},{"family":"Maurer","given":"M."},{"family":"Oppelt","given":"P."},{"family":"Mayer","given":"R. B."},{"family":"Duba","given":"H. C."},{"family":"Costamoling","given":"W."},{"family":"Shebl","given":"O."}],"issued":{"date-parts":[["2015",6]]}}},{"id":2932,"uris":["http://zotero.org/users/9770948/items/J7Q9YEJU"],"itemData":{"id":2932,"type":"article-journal","abstract":"The present article is a report on two cases of male Kartagener's syndrome enrolled in intraconjugal IVF programme due to akinetospermia. Viable spermatozoa were selected using a hypo-osmotic swelling test (HOST) and pentoxifylline activation and subsequently microinjected into vitrified/warmed oocytes. The treatment enabled one of these two couples to achieve a pregnancy and to give birth to a healthy baby girl.Copyright © 2014 Blackwell Verlag GmbH.","container-title":"Andrologia","DOI":"10.1111/and.12331","ISSN":"0303-4569","issue":"7","journalAbbreviation":"Andrologia","language":"English","note":"publisher-place: United Kingdom\npublisher: Blackwell Publishing Ltd (E-mail: customerservices@oxonblackwellpublishing.com)","page":"839-845","title":"Normal live birth after vitrified/warmed oocytes intracytoplasmic sperm injection with immotile spermatozoa in a patient with Kartagener's syndrome","volume":"47","author":[{"literal":"Montjean D."},{"literal":"Courageot J."},{"literal":"Altie A."},{"literal":"Amar-Hoffet A."},{"literal":"Rossin B."},{"literal":"Geoffroy-Siraudin C."},{"literal":"Tourame P."},{"literal":"Boyer P."}],"issued":{"date-parts":[["2015"]]}}},{"id":3032,"uris":["http://zotero.org/users/9770948/items/QF6G3FZP"],"itemData":{"id":3032,"type":"article-journal","abstract":"Introduction: Primary ciliary dyskinesis (PCD) is a rare recessively inherited genetic disorder , is often comorbid with other airway diseases including bronchiectasis, chronic bronchitis, and cystic fibrosis. Those influencing factors might heavily cloud the real condition of the patients and thus made it even more difficult to have an accurate diagnosis. Therefore, we report a case of Primary ciliary dyskinesis that showed recurrent lower respiratory tract infections beginning over forty years after initially diagnosed as diffuse panbronchiolitis (DPB). Case Report: A 44-year-old Chinese man with chronic cough and sputum production was referred to the pulmonary clinic for evaluation. He suffered from recurrent episodes of respiratory tract infections since childhood. He was previously diagnosed as diffuse panbronchiolitis and bronchitis and was treated with erythromycin and expectorants. However, such treatment resulted in no significant improvement in symptoms. He began to have dyspnea on exertion in the recent one year. The manifestation of recurrent lower respiratory tract infections with persistent productive cough, progressive exertional dyspnea, chronic sinusitis, centrilobular diffuse nodular shadows on chest CT were consistent with DPB. However, we noticed that the patient's individual and family histories were unusual: His parents are blood relatives. He and his wife performed in vitro fertilization ten years ago because of infertility. His sperm examination once revealed azoospermia. Further tests confirmed our assumption. The saccharin test , nasal and airway mucosal biopsy specimen demonstrated ultrastructural changes. Taking the above findings into consideration, we confirmed that the present patient should be diagnosed as PCD rather than DBP. (Figure Presented) Discussion: The clinical manifestation of PCD is highly heterogeneous, making clinical diagnosis problematic. To our knowledge, this is the first report of a Chinese PCD patient initially diagnosed as DPB for over forty years. This diagnosis attracted our attention since it revealed that there might be a huge number of PCD patients who were treated as other diseases and missed the chance toreceive standard therapies. Is there any possibility that DPB is heterogeneous and PCD is a subtype of DPB? Several reports described different responses to macrolides, effective therapy for DPB. Though the reasons remain to be clarified, reports of these patients with DPB or related conditions may suggest the possibility of heterogeneity in DPB considering the resembling clinical and radiologic features of both two diseases. In conclusion, With increasing awareness among clinicians of the existence of this entity, it should be possible to delineate the true prevalence of PCD.","collection-title":"American Thoracic Society International Conference, ATS 2014. San Diego, CA United States.","container-title":"American Journal of Respiratory and Critical Care Medicine","ISSN":"1073-449X","issue":"MeetingAbstracts","journalAbbreviation":"Am. J. Respir. Crit. Care Med.","language":"English","note":"publisher: American Thoracic Society","title":"Diverse subtypes or disparate diseases? A case of primary ciliary dyskinesia initially diagnosed as diffuse panbronchiolitis over forty years","URL":"http://www.atsjournals.org/doi/pdf/10.1164/ajrccm-conference.2014.189.1_MeetingAbstracts.A6110","volume":"189","author":[{"literal":"Zhu H."},{"literal":"Bai C."}],"issued":{"date-parts":[["2014"]]}}},{"id":6472,"uris":["http://zotero.org/users/9770948/items/V9BMLHUL"],"itemData":{"id":6472,"type":"article-journal","abstract":"This case report demonstrates a successful pregnancy after ICSI combined with hypo-osmotic swelling test in a couple with Kartagener’s syndrome with complete immotile ejaculated spermatozoa. Our result suggests that even for complete immotile spermatozoa, the use of hypo-osmotic swelling test is a good alternative to identify viable spermatozoa. When associated with ICSI, it can be a valuable tool to get fertilisation and pregnancy.","container-title":"Andrologia","DOI":"10.1111/j.1439-0272.2011.01224.x","ISSN":"1439-0272","issue":"s1","language":"en","note":"_eprint: https://onlinelibrary.wiley.com/doi/pdf/10.1111/j.1439-0272.2011.01224.x","page":"842-844","source":"Wiley Online Library","title":"Birth of healthy twins after intracytoplasmic sperm injection using ejaculated immotile spermatozoa from a patient with Kartagener’s syndrome","volume":"44","author":[{"family":"Geber","given":"S."},{"family":"Lemgruber","given":"M."},{"family":"Taitson","given":"P. F."},{"family":"Valle","given":"M."},{"family":"Sampaio","given":"M."}],"issued":{"date-parts":[["2012"]]}}},{"id":6474,"uris":["http://zotero.org/users/9770948/items/RGW7K8H8"],"itemData":{"id":6474,"type":"article-journal","abstract":"OBJECTIVE: To report a case of Klinefelter syndrome combined with Kartagener syndrome.\nDESIGN: Case report.\nSETTING: Private IVF center.\nPATIENT(S): A 35-year-old man with Klinefelter syndrome combined with Kartagener syndrome causing primary infertility.\nINTERVENTION(S): Testicular sperm extraction (TESE) and intracytoplasmic sperm injection (ICSI).\nMAIN OUTCOME MEASURE(S): Sperm recovery, fertilization, and live birth.\nRESULT(S): Ovulation induction of the female partner, recovery of spermatozoa by TESE from the male partner and ICSI of 9 metaphase II oocytes resulted in two fertilized oocytes. The delivery of a healthy boy with normal anatomy and 46,XY karyotype was achieved after the transfer of only one 4-cell grade 1 embryo.\nCONCLUSION(S): To our knowledge, this case with nonmosaic Klinefelter syndrome combined with Kartagener's syndrome is unique and demonstrates the revolutionary aspects of assisted reproductive technologies (ART) concerning male factor infertility.","container-title":"Fertility and Sterility","DOI":"10.1016/j.fertnstert.2011.06.011","ISSN":"1556-5653","issue":"3","journalAbbreviation":"Fertil Steril","language":"eng","note":"PMID: 21718985","page":"577-579","source":"PubMed","title":"Birth of a healthy boy using fresh testicular sperm in a patient with Klinefelter syndrome combined with Kartagener syndrome","volume":"96","author":[{"family":"Vicdan","given":"Kubilay"},{"family":"Akarsu","given":"Cem"},{"family":"Vicdan","given":"Arzu"},{"family":"Sözen","given":"Eran"},{"family":"Buluç","given":"Burcu"},{"family":"Biberoğlu","given":"Kutay"},{"family":"Ozoğul","given":"Candan"}],"issued":{"date-parts":[["2011",9]]}}},{"id":6476,"uris":["http://zotero.org/users/9770948/items/9VUBQ8XE"],"itemData":{"id":6476,"type":"article-journal","container-title":"Fertility and Sterility","DOI":"10.1016/j.fertnstert.2010.07.1045","ISSN":"0015-0282, 1556-5653","issue":"1","journalAbbreviation":"Fertility and Sterility","language":"English","note":"publisher: Elsevier","page":"389-392","source":"www.fertstert.org","title":"A sperm viability test using SYBR-14/propidium iodide flow cytometry as a tool for rapid screening of primary ciliary dyskinesia patients and for choosing sperm sources for intracytoplasmic sperm injection","volume":"95","author":[{"family":"Niu","given":"Zhi-hong"},{"family":"Huang","given":"Xue-feng"},{"family":"Jia","given":"Xiao-feng"},{"family":"Zheng","given":"Jufen"},{"family":"Yuan","given":"Yao"},{"family":"Shi","given":"Ting-yan"},{"family":"Diao","given":"Hua"},{"family":"Yu","given":"He-guo"},{"family":"Sun","given":"Fei"},{"family":"Zhang","given":"Hui-qing"},{"family":"Shi","given":"Hui-juan"},{"family":"Feng","given":"Yun"}],"issued":{"date-parts":[["2011"]]}}},{"id":3244,"uris":["http://zotero.org/users/9770948/items/I36FHQWS"],"itemData":{"id":3244,"type":"article-journal","abstract":"BACKGROUND: Kartagener syndrome is a type of primary ciliary dyskinesia. It is a rare autonomic recessive disorder with an estimated incidence of about 1 in 32,000 live births. In Nigeria, because of lack of availability of facilities for investigations in order to make a diagnosis, it has hardly been reported. OBJECTIVE(S): This report is intended to remind clinicians of the condition of Kartagener syndrome as the patients might be missed in the presentation as our patient's diagnosis was missed and he was diagnosed to have tuberculosis. CASE SUMMARY: This case is that of a 43-year-old male Nigerian African, who has had an on and off productive cough, since he was 33 years of age. Eight months prior to presentation, the cough worsened and was associated with haemolysis that was followed by swelling of the feet. This swelling of the feet started two months before presentation. He had subfertility. He was found to have partial situs inversus viscerum (dextrocardia which is the hallmark of the diagnosis of Kartagener syndrome). He had lung collapse in the right lower zone, also supporting the diagnosis of Kartagener syndrome. This patient had cor pulmonale from repeated chest infection and died after 30 days of admission.","container-title":"Nigerian journal of medicine : journal of the National Association of Resident Doctors of Nigeria","ISSN":"1115-2613","issue":"4","journalAbbreviation":"Niger J Med","language":"English","note":"publisher-place: Nigeria","page":"424-427","title":"Kartagener syndrome in a Nigerian African--a case report and literature review","volume":"18","author":[{"literal":"Chuhwak E.K."}],"issued":{"date-parts":[["2009"]]}}},{"id":2245,"uris":["http://zotero.org/users/9770948/items/LU5ZQFVQ"],"itemData":{"id":2245,"type":"article-journal","container-title":"Fertility and Sterility","DOI":"10.1016/j.fertnstert.2011.11.003","ISSN":"0015-0282, 1556-5653","issue":"2","journalAbbreviation":"Fertility and Sterility","language":"English","note":"publisher: Elsevier","page":"313-318","source":"www.fertstert.org","title":"Normal live birth after testicular sperm extraction and intracytoplasmic sperm injection in variant primary ciliary dyskinesia with completely immotile sperm and structurally abnormal sperm tails","volume":"97","author":[{"family":"McLachlan","given":"Robert I."},{"family":"Ishikawa","given":"Tomomoto"},{"family":"Osianlis","given":"Tiki"},{"family":"Robinson","given":"Phil"},{"family":"Merriner","given":"Donna Jo"},{"family":"Healy","given":"David"},{"family":"Kretser","given":"David","dropping-particle":"de"},{"family":"O’Bryan","given":"Moira K."}],"issued":{"date-parts":[["2012",2,1]]}}},{"id":6479,"uris":["http://zotero.org/users/9770948/items/UTZZYJAP"],"itemData":{"id":6479,"type":"article-journal","container-title":"Fertility and Sterility","DOI":"10.1016/j.fertnstert.2010.07.909","ISSN":"0015-0282, 1556-5653","issue":"4","journalAbbreviation":"Fertility and Sterility","language":"English","note":"publisher: Elsevier","page":"S234","source":"www.fertstert.org","title":"Pentoxifylline activates sperm motility in testicular sperm from patient with primary ciliary dyskinesia resulting in twin live birth through IVF-ICSI","volume":"94","author":[{"family":"Phy","given":"J. L."},{"family":"Smith","given":"L. K."},{"family":"Dorsett","given":"J. O."}],"issued":{"date-parts":[["2010",9,1]]}}},{"id":6482,"uris":["http://zotero.org/users/9770948/items/U5E7X4TI"],"itemData":{"id":6482,"type":"article-journal","abstract":"OBJECTIVE: To report a healthy birth that was achieved by intracytoplasmic sperm injection (ICSI) with use of ejaculated spermatozoa from a patient with Kartagener's syndrome.\nDESIGN: Case report.\nSETTING: Private infertility clinic.\nPATIENT(S): Couple with male factor infertility due to Kartagener's syndrome.\nINTERVENTION(S): Intracytoplasmic sperm injection with ejaculated sperm.\nMAIN OUTCOME MEASURE(S): Semen characteristics, sperm motility, fertilization, pregnancy, and birth after ICSI.\nRESULT(S): With ejaculated sperm, the fertilization rates were 73% in the first stimulation cycle and 100% in the second cycle. Intracytoplasmic sperm injection was successful. The pregnancy resulted in birth of a single healthy child.\nCONCLUSION(S): With ejaculated sperm, successful pregnancy after ICSI in couples with Kartagener's syndrome is possible. Kartagener's syndrome is a heterogeneous group of disorders with similar clinical presentations, and treatment should be individualized depending on sperm motility.","container-title":"Fertility and Sterility","DOI":"10.1016/j.fertnstert.2009.11.042","ISSN":"1556-5653","issue":"6","journalAbbreviation":"Fertil Steril","language":"eng","note":"PMID: 20100611","page":"2074.e17-19","source":"PubMed","title":"A healthy birth after intracytoplasmic sperm injection using ejaculated spermatozoa from a patient with Kartagener's syndrome","volume":"93","author":[{"family":"Matsumoto","given":"Yukiko"},{"family":"Goto","given":"Sakae"},{"family":"Hashimoto","given":"Hiromi"},{"family":"Kokeguchi","given":"Shoji"},{"family":"Shiotani","given":"Masahide"},{"family":"Okada","given":"Hiroshi"}],"issued":{"date-parts":[["2010",4]]}}},{"id":3276,"uris":["http://zotero.org/users/9770948/items/M3XEVEZE"],"itemData":{"id":3276,"type":"article-journal","abstract":"Single- and double-strand sperm DNA breaks was assessed in a Kartagener's syndrome with four failures of fertilization after ISCI in TESA samples. It is concluded that in addition to failure of sperm motility, this patient was infertile because a high level of non-reparable sperm DNA damage was present. Although four cycles of insemination were performed at patient's request, if the argument of an exacerbated level of sperm DNA damage could be used at the time of the medical advice, repeated failed cycles of insemination using ICSI could be avoided. Pregnancy was achieved with a semen donor. © 2009 Elsevier B.V.","container-title":"Sexual and Reproductive Healthcare","DOI":"10.1016/j.srhc.2009.12.001","ISSN":"1877-5756","issue":"2","journalAbbreviation":"Sex. Reprod. Healthc.","language":"English","note":"publisher-place: Netherlands\npublisher: Elsevier (P.O. Box 211, Amsterdam 1000 AE, Netherlands)","page":"73-75","title":"Characterization of sperm DNA damage in Kartagener's syndrome with recurrent fertilization failure: Case revisited","volume":"1","author":[{"literal":"Nunez"},{"literal":"Lopez-Fernandez C."},{"literal":"Arroyo F."},{"literal":"Caballero P."},{"literal":"Gosalvez J."}],"issued":{"date-parts":[["2010"]]}}},{"id":3292,"uris":["http://zotero.org/users/9770948/items/5DKRGZDL"],"itemData":{"id":3292,"type":"article-journal","abstract":"Immotile-cilia syndrome is a rare disorder characterized by chronic recurrent sino-pulmonary infection, impaired tracheobronchial clearance, situs inversus in about 50% of cases, and living but immotile spermatozoa of normal morphology in semen analysis. In this report, we describe an unusual presentation of immotile-cilia syndrome with azoospermia in a 32-year-old male patient. The diagnosis was based on history of recurrent respiratory tract infection, bronchiectasis, maxillary sinusitis, hypoplasia of frontal sinuses, dextrocardia with situs inversus, impaired nasal mucociliary clearance, etc. Semen analysis revealed azoospermia without any evidence of obstruction in epididymides or vas deference. Normal spermatogenesis was seen on testicular biopsy.","container-title":"Lung India","DOI":"10.4103/0970-2113.56352","ISSN":"0970-2113","issue":"4","journalAbbreviation":"Lung India","language":"English","note":"publisher-place: India\npublisher: Medknow Publications and Media Pvt. Ltd (B9, Kanara Business Centre, off Link Road, Ghatkopar (E), Mumbai 400 075, India)","page":"142-145","title":"An unusual presentation of immotile-cilia syndrome with azoospermia: Case report and literature review","volume":"26","author":[{"literal":"Dixit R."},{"literal":"Dixit K."},{"literal":"Jindal S."},{"literal":"Shah K."}],"issued":{"date-parts":[["2009"]]}}},{"id":6486,"uris":["http://zotero.org/users/9770948/items/5FA6YFDK"],"itemData":{"id":6486,"type":"article-journal","abstract":"Purpose\nTo describe the ultrastructure of spermatozoa from a patient with complete asthenozoospermia that resulted in live births following blastocyst culture.\n\nMaterials and methods\nAnalyses of spermatozoa from a 36 year old patient were performed using light and electron microscopy. The hypo-osmotic swelling test was used to select spermatozoa for intracytoplasmic sperm injection. Embryos were cultured to the blastocyst stage.\n\nResults\n100% of the spermatozoa had dynein arm deficiency with secondary defects varying from 3–17%. Six oocytes were injected; five fertilized normally and one was digynic. All five zygotes formed good quality blastocysts. Three blastocysts were cryopreserved and two blastocysts were transferred. Twin females were born at 37 weeks.\n\nConclusions\nThe hypo-osmotic swelling test can be used to select viable immotile ejaculated spermatozoa from a patient with dynein arm deficiency and can produce excellent fertilization rates and blastocyst development resulting in live births.","container-title":"Journal of Assisted Reproduction and Genetics","DOI":"10.1007/s10815-008-9254-x","ISSN":"1058-0468","issue":"9-10","journalAbbreviation":"J Assist Reprod Genet","note":"PMID: 18855132\nPMCID: PMC2582095","page":"437-443","source":"PubMed Central","title":"Successful twin birth following blastocyst culture of embryos derived from the immotile ejaculated spermatozoa from a patient with primary ciliary dyskinesia: A case report","title-short":"Successful twin birth following blastocyst culture of embryos derived from the immotile ejaculated spermatozoa from a patient with primary ciliary dyskinesia","volume":"25","author":[{"family":"Kordus","given":"Richard J."},{"family":"Price","given":"Robert L."},{"family":"Davis","given":"Jeffrey M."},{"family":"Whitman-Elia","given":"Gail F."}],"issued":{"date-parts":[["2008",9]]}}},{"id":3360,"uris":["http://zotero.org/users/9770948/items/K98VAVQG"],"itemData":{"id":3360,"type":"article-journal","abstract":"Primary ciliary dyskinesia (PCD) is a genetically heterogeneous disorder characterized by chronic destructive airway disease and randomization of left/right body asymmetry. Males often have reduced fertility due to impaired sperm tail function. The complex PCD phenotype results from dysfunction of cilia of the airways and the embryonic node and the structurally related motile sperm flagella. This is associated with underlying ultrastructural defects that frequently involve the outer dynein arm (ODA) complexes that generate cilia and flagella movement. Applying a positional and functional candidate-gene approach, we identified homozygous loss-of-function DNAI2 mutations (IVS11+1G &gt; A) in four individuals from a family with PCD and ODA defects. Further mutational screening of 105 unrelated PCD families detected two distinct homozygous mutations, including a nonsense (c.787C &gt; T) and a splicing mutation (IVS3-3T &gt; G) resulting in out-of-frame transcripts. Analysis of protein expression of the ODA intermediate chain DNAI2 showed sublocalization throughout respiratory cilia. Electron microscopy showed that mutant respiratory cells from these patients lacked DNAI2 protein expression and exhibited ODA defects. High-resolution immunofluorescence imaging demonstrated absence of the ODA heavy chains DNAH5 and DNAH9 from all DNAI2 mutant ciliary axonemes. In addition, we demonstrated complete or distal absence of DNAI2 from ciliary axonemes in respiratory cells of patients with mutations in genes encoding the ODA chains DNAH5 and DNAI1, respectively. Thus, DNAI2 and DNAH5 mutations affect assembly of proximal and distal ODA complexes, whereas DNAI1 mutations mainly disrupt assembly of proximal ODA complexes. © 2008 The American Society of Human Genetics.","container-title":"American Journal of Human Genetics","DOI":"10.1016/j.ajhg.2008.10.001","ISSN":"0002-9297","issue":"5","journalAbbreviation":"Am. J. Hum. Genet.","language":"English","note":"publisher-place: United States\npublisher: Cell Press (1100 Massachusetts Avenue, Cambridge MA 02138-9957, United States)","page":"547-558","title":"DNAI2 Mutations Cause Primary Ciliary Dyskinesia with Defects in the Outer Dynein Arm","volume":"83","author":[{"literal":"Loges N.T."},{"literal":"Olbrich H."},{"literal":"Fenske L."},{"literal":"Mussaffi H."},{"literal":"Horvath J."},{"literal":"Fliegauf M."},{"literal":"Kuhl H."},{"literal":"Baktai G."},{"literal":"Peterffy E."},{"literal":"Chodhari R."},{"literal":"Chung E.M.K."},{"literal":"Rutman A."},{"literal":"O'Callaghan C."},{"literal":"Blau H."},{"literal":"Tiszlavicz L."},{"literal":"Voelkel K."},{"literal":"Witt M."},{"literal":"Zietkiewicz E."},{"literal":"Neesen J."},{"literal":"Reinhardt R."},{"literal":"Mitchison H.M."},{"literal":"Omran H."}],"issued":{"date-parts":[["2008"]]}}},{"id":3366,"uris":["http://zotero.org/users/9770948/items/WWLTQIDJ"],"itemData":{"id":3366,"type":"article-journal","abstract":"Kartagener's syndrome (KS) is a rare disorder which is defined as situs inversus accompanying defective cilial ultrastructure in ciliated cells and spermatozoa. Intracytoplasmic sperm injection is the treatment option for fathering a child in these cases. A few succesful pregnancies and healthy births have been reported in cases with KS treated with intracytoplasmic sperm injection using immotile spermatozoa. Here we present two cases of KS, succesfully treated by intracytoplasmic sperm injection combined with hypo-osmotic swelling test. In both cases, normal fertilization rates were achieved by using ejaculated immotile spermatozoa choosen by hypo-osmotic swelling test for the identification of the viable spermatozoa and in the first case, two cycles resulted in a healthy birth.","container-title":"Journal of the Turkish German Gynecology Association","ISSN":"1309-0399","issue":"2","journalAbbreviation":"J. Turkish German Gynecol. Assoc. Artemis","language":"English","note":"publisher-place: Turkey\npublisher: Aves Yayincilik (Kizilelma CAD. 5/3, Findikzade- Istanbul 34096, Turkey)","page":"211-214","title":"Kartagener's syndrome and intracytoplasmic injection of ejaculated immotile spermatozoa selected by hypo-osmotic swelling test","volume":"8","author":[{"literal":"Caglar G.S."},{"literal":"Vicdan K."},{"literal":"Isik A.Z."},{"literal":"Akarsu C."},{"literal":"Sozen E."}],"issued":{"date-parts":[["2007"]]}}},{"id":6493,"uris":["http://zotero.org/users/9770948/items/3CSXRJU9"],"itemData":{"id":6493,"type":"article-journal","abstract":"OBJECTIVE: To describe a case of intracytoplasmic sperm injection (ICSI) with testicular sperm in men with immotile cilia syndrome and to discuss the role of micromanipulation in the treatment of these patients.\nDESIGN: Case report.\nSETTING: Private infertility clinic and assisted reproduction unit.\nPATIENT(S): Couple with male factor infertility due to Kartagener's/immotile cilia syndrome.\nINTERVENTION(S): The patient's partner underwent ICSI with testicular sperm.\nMAIN OUTCOME MEASURE(S): Semen characteristics, sperm viability, fertilization and cleavage rate, pregnancy, and birth after ICSI.\nRESULT(S): With testicular sperm, the two pronuclear fertilization rates were 53%. ICSI was successful in the first cycle. The uncomplicated pregnancy resulted in the birth of two healthy children, male/female twins.\nCONCLUSION(S): With testicular sperm, successful oocyte fertilization after ICSI in couples with male Kartagener or immotile cilia syndrome is possible with nonprogressive motile sperm resulting in clinically healthy offsprings.","container-title":"Fertility and Sterility","DOI":"10.1016/j.fertnstert.2006.11.113","ISSN":"1556-5653","issue":"2","journalAbbreviation":"Fertil Steril","language":"eng","note":"PMID: 17442314","page":"497.e9-11","source":"PubMed","title":"Birth after intracytoplasmic sperm injection with use of testicular sperm from men with Kartagener or immotile cilia syndrome","volume":"88","author":[{"family":"Kaushal","given":"Manila"},{"family":"Baxi","given":"Asha"}],"issued":{"date-parts":[["2007",8]]}}},{"id":3404,"uris":["http://zotero.org/users/9770948/items/HKFGU35Y"],"itemData":{"id":3404,"type":"article-journal","abstract":"Mucociliary transport can be assessed by monitoring the clearance rate of inhaled, dried, and crushed technetium-99m labeled sulfur colloid. A case is described of a patient who had a history of recurrent sinusitis, purulent sputum production, and infertility. It was thought he might have Kartagener syndrome, and his mucociliary clearance was shown to be abnormal. Copyright © 2006 by Lippincott Williams &amp; Wilkins.","container-title":"Clinical Nuclear Medicine","DOI":"10.1097/01.rlu.0000204550.59867.e2","ISSN":"0363-9762","issue":"4","journalAbbreviation":"Clin. Nucl. Med.","language":"English","note":"publisher-place: United States\npublisher: Lippincott Williams and Wilkins (530 Walnut Street,P O Box 327, Philadelphia PA 19106-3621, United States)","page":"240-242","title":"Abnormal mucociliary transport study in a patient with Kartagener syndrome","volume":"31","author":[{"literal":"Taylor R.E.R."}],"issued":{"date-parts":[["2006"]]}}},{"id":6497,"uris":["http://zotero.org/users/9770948/items/7A97BXT4"],"itemData":{"id":6497,"type":"article-journal","abstract":"This paper reports on the successful treatment by in-vitro fertilization (IVF) of a couple in whom the male partner had Kartagener's syndrome. His spermatozoa were severely asthenozoospermic with deficient dynein arms and disordered microtubular configuration. On computer-assisted sperm analysis (CASA) motile spermatozoa displayed straight non-progressive motility with minimal amplitude of lateral head displacement and none were hyperactivated. This is the first case report in which spermatozoa with axonemal disruption in a man with immotile cilia syndrome (ICS) have been shown to be able to penetrate the zona pellucida and fertilize oocytes. IVF may be a suitable treatment for certain variants of ICS.","container-title":"Human Reproduction","DOI":"10.1093/humrep/15.1.135","ISSN":"0268-1161","issue":"1","journalAbbreviation":"Human Reproduction","page":"135-138","source":"Silverchair","title":"Successful in-vitro fertilization pregnancy with spermatozoa from a patient with Kartagener's syndrome: Case Report","title-short":"Successful in-vitro fertilization pregnancy with spermatozoa from a patient with Kartagener's syndrome","volume":"15","author":[{"family":"Kay","given":"V.J."},{"family":"Irvine","given":"D.S."}],"issued":{"date-parts":[["2000",1,1]]}}},{"id":6498,"uris":["http://zotero.org/users/9770948/items/TC7Z7XTU"],"itemData":{"id":6498,"type":"article-journal","abstract":"OBJECTIVE: To describe two cases of in vitro fertilization (IVF) and intracytoplasmic sperm injection (ICSI) with testicular sperm in men with immotile cilia syndromes.\nDESIGN: Case report.\nSETTING: A university-based male infertility clinic and assisted reproduction unit.\nPATIENT(S): Two couples with male factor infertility due to Kartagener/immotile cilia syndrome.\nINTERVENTION(S): IVF/ICSI with testicular sperm.\nMAIN OUTCOME MEASURE(S): Semen characteristics, sperm viability, fertilization rate, and pregnancy.\nRESULT(S): With testicular sperm, the two pronuclear fertilization rates were 63% and 60% in two cases. One case resulted in the birth of normal healthy girl.\nCONCLUSION(S): With testicular sperm, successful oocyte fertilization after ICSI in couples with male Kartagener/immotile cilia syndrome is possible despite the lack of sperm motility.","container-title":"Fertility and Sterility","DOI":"10.1016/s0015-0282(01)01974-4","ISSN":"0015-0282","issue":"3","journalAbbreviation":"Fertil Steril","language":"eng","note":"PMID: 11532490","page":"612-614","source":"PubMed","title":"Birth after intracytoplasmic sperm injection with use of testicular sperm from men with Kartagener/immotile cilia syndrome","volume":"76","author":[{"family":"Cayan","given":"S."},{"family":"Conaghan","given":"J."},{"family":"Schriock","given":"E. D."},{"family":"Ryan","given":"I. P."},{"family":"Black","given":"L. D."},{"family":"Turek","given":"P. J."}],"issued":{"date-parts":[["2001",9]]}}},{"id":3556,"uris":["http://zotero.org/users/9770948/items/A4IB5GZM"],"itemData":{"id":3556,"type":"article-journal","abstract":"Sometimes spermatozoa from ejaculate, epididymis or testis show a total absence of motility. For some patients, however, very few spermatozoa with very poor motility can be found after several hours of incubation (initially immotile spermatozoa). Other samples show no motility at all even after extended culture (totally immotile spermatozoa). Intracytoplasmic sperm injection (ICSI) is the only method available to select and retrieve a single immotile or initially immotile spermatozoon and inject it into the oocyte. A total of 103 patients with asthenozoospermia underwent ICSI in this study. It was shown that initially immotile and totally immotile spermatozoa, whatever their origin, have the capacity to fertilize an oocyte after ICSI. No significant difference could be observed between the fertilizing capacity of testicular or epididymal spermatozoa. Totally immotile ejaculated spermatozoa, however, fertilized significantly fewer oocytes after ICSI when compared with initially immotile ejaculated spermatozoa. Embryos of lower quality tended to be produced when totally immotile spermatozoa of any origin were used, compared with embryos resulting from initially immotile spermatozoa. Ongoing pregnancies were conceived after ICSI with initially immotile spermatozoa from any origin and totally immotile spermatozoa retrieved from testis only. One biochemical pregnancy was the result of embryo transfer after ICSI with totally immotile ejaculated spermatozoa. No supernumerary embryos could be cryopreserved for patients with totally immotile spermatozoa from ejaculate or epididymis. For a Kartagener patient, subzonal insemination (SUZI) seemed to be a better approach for obtaining fertilization and pregnancy than ICSI because no fertilization occurred after ICSI on sibling oocytes. Hence a healthy pregnancy was obtained after SUZI.","container-title":"Human Reproduction","DOI":"10.1093/oxfordjournals.humrep.a019073","ISSN":"0268-1161","issue":"10","journalAbbreviation":"HUM. REPROD.","language":"English","note":"publisher-place: United Kingdom\npublisher: Oxford University Press","page":"2180-2185","title":"Fertilizing Ability of Immotile Spermatozoa After Intracytoplasmic Sperm Injection","volume":"11","author":[{"literal":"Nijs M."},{"literal":"Vanderzwalmen P."},{"literal":"Vandamme B."},{"literal":"Segal-Bertin G."},{"literal":"Lejeune B."},{"literal":"Segal L."},{"literal":"Van Roosendaal E."},{"literal":"Schoysman R."}],"issued":{"date-parts":[["1996"]]}}},{"id":3576,"uris":["http://zotero.org/users/9770948/items/WHZZNABA"],"itemData":{"id":3576,"type":"article-journal","abstract":"Objective: To describe two cases in which intracytoplasmic sperm injection (ICSI) was successful for patients with infertility due to Kartagener's syndrome. Design(s): Case report. Setting(s): Private hospital for gynecology department of reproductive medicine, and university hospital center for andrology. Patient(s): Two couples with primary infertility due to Kartagener's syndrome in the male. Intervention(s): [CS[. Main Outcome Measure(s): Pregnancy and birth after ICSI. Result(s): In both couples, ICSI was successful in the first cycle. The uncomplicated pregnancies resulted in the birth of three healthy children. One female and male/female twins. Conclusion(s): In couples with infertility due to Kartagener's syndrome in the male, ICSI has proved to be a successful therapy resulting in clinically healthy offspring. This knowledge may improve our understanding of the involvement of paternally inherited centrosomes, which nucleate microtubules, in human reproduction.","container-title":"Fertility and Sterility","DOI":"10.1016/S0015-0282%2898%2900246-5","ISSN":"0015-0282","issue":"4","journalAbbreviation":"Fertil. Steril.","language":"English","note":"publisher-place: United States\npublisher: Elsevier Inc. (360 Park Avenue South, New York NY 10010, United States)","page":"643-646","title":"Birth of healthy children after intracytoplasmic sperm injection in two couples with male Kartagener's syndrome","volume":"70","author":[{"literal":"Von Zumbusch A."},{"literal":"Fiedler K."},{"literal":"Mayerhofer A."},{"literal":"Jessberger B."},{"literal":"Ring J."},{"literal":"Vogt H.-J."}],"issued":{"date-parts":[["1998"]]}}},{"id":3688,"uris":["http://zotero.org/users/9770948/items/2XAHPF3C"],"itemData":{"id":3688,"type":"article-journal","abstract":"We investigated a 28-year-old, infertile male patient with the characteristic clinical signs of Kartagener's syndrome (i.e. bronchiectasis, recurrent sinusitis, situs inversus). The patient had tried unsuccessfully for 3 years to become a father, and no cause of infertility was detected in his wife. The functional capacities tested in vitro of nasal and tracheal ciliated cells, spermatozoa and neutrophils were found to be normal. The tracheo-bronchial clearance was not impaired. The ultrastructure of ciliary and flagellar axonemes was normal. This case of Kartagener's syndrome without axonemal abnormalities raises the questions of the factors responsible, on the one hand, for the patient's organ asymmetry and respiratory tract diseases and, on the other hand, for the couple's infertility.","container-title":"European Journal of Respiratory Diseases","ISSN":"0106-4339","issue":"3","journalAbbreviation":"EUR. J. RESPIR. DIS.","language":"English","note":"publisher-place: Denmark","page":"180-186","title":"Unexpectedly normal cilia and spermatozoa in an infertile man with Kartagener's syndrome","volume":"70","author":[{"literal":"Escudier E."},{"literal":"Escalier D."},{"literal":"Homasson J.-P."}],"issued":{"date-parts":[["1987"]]}}},{"id":3694,"uris":["http://zotero.org/users/9770948/items/3BVX58XV"],"itemData":{"id":3694,"type":"article-journal","abstract":"A 35-yr-old infertile man with chronic sinobronchial disease and dextrocardia (Kartagener's syndrome) was found to have immotile sperm and motile nasal cilia in vitro. Ciliary beat frequency in vitro was normal, but in vivo nasal mucociliary clearance was markedly prolonged. Quantitative electron microscopy demonstrated a severe reduction in spermatozoal outer and inner dynein arms compared with normal (p &lt; 0.001) but normal numbers of outer doublets, central microtubules, and radial spokes were seen. In 2 samples of nasal cilia collected 14 months apart, the number of inner dynein arms was significantly reduced from normal (p &lt; 0.001), but normal numbers of radial spokes and microtubule structures were seen. Ciliary outer dynein arms were slightly reduced in 1 specimen (p &lt; 0.001) but were normal in the other. It is suggested that the reduction in the number of ciliary inner dynein arms does not affect ciliary motility in vitro but that, under the increased load of mucus in vivo, this defect prevents the cilia from functioning normally. The difference in axonemal ultrastructure between cilia and spermatozoa from the same patient further suggests a separate genetic control of their structural components.","container-title":"American Review of Respiratory Disease","ISSN":"0003-0805","issue":"6","journalAbbreviation":"Am Rev Respir Dis","language":"English","note":"publisher-place: United States","page":"1233-1236","title":"Kartagener's syndrome with motile cilia and immotile spermatozoa: Axonemal ultrastructure and function","volume":"134","author":[{"literal":"Wilton L.J."},{"literal":"Teichtahl H."},{"literal":"Temple-Smith P.D."},{"literal":"De Kretser D.M."}],"issued":{"date-parts":[["1986"]]}}},{"id":5676,"uris":["http://zotero.org/users/9770948/items/HTYYZE5U"],"itemData":{"id":5676,"type":"article-journal","abstract":"This study presents a case of intracytoplasmic sperm injection (ICSI) with ejaculated immotile spermatozoa from a patient with immotile cilia syndrome. Semen analysis of the patient suffering from immotile cilia syndrome revealed an extreme oligoasthenoteratozoospermia (OAT: count &lt;1.4 x 10(6)/ml, 0% motility and 3% normal morphology). Electron microscopy of sperm flagella showed the absence of inner and outer dynein arms. During the ICSI cycle, the hypo-osmotic swelling test (HOS) was used for the identification of viable spermatozoa in the pool of immotile spermatozoa for ICSI. A normal fertilization rate was found in eight out of the 12 oocytes. A first fresh double embryo transfer resulted in a late miscarriage at 21 weeks. A second healthy singleton pregnancy occurred after transfer of two frozen-thawed embryos from the same ICSI procedure. Although only one successful ICSI case of the immotile cilia syndrome combined with HOS is described here, HOS might be a simple but valuable tool to obtain normal fertilization and pregnancy for patients suffering from immotile spermatozoa.","container-title":"Reproductive biomedicine online","ISSN":"1472-6483","issue":"6","journalAbbreviation":"Reprod Biomed Online","note":"publisher-place: Netherlands\nPeeraer, Karen. Genk Institute for Fertility Technology, Department of Obstetrics and Gynaecology, Ziekenhuis Oost-Limburg, Schiepse Bos 6, 3600 Genk, Belgium.","page":"659-63","title":"Pregnancy after ICSI with ejaculated immotile spermatozoa from a patient with immotile cilia syndrome: a case report and review of the literature.","volume":"9","author":[{"family":"Peeraer","given":"Karen"},{"family":"Nijs","given":"Martine"},{"family":"Raick","given":"Dominique"},{"family":"Ombelet","given":"Willem"}],"issued":{"date-parts":[["2004"]]}}},{"id":6264,"uris":["http://zotero.org/users/9770948/items/EAXEMGXH"],"itemData":{"id":6264,"type":"article-journal","abstract":"BACKGROUND: The existence of a genetic component to human infertility has been suggested, although neither the specific abnormalities involved, nor their genetic  mechanism of transmission, are currently defined. We have examined, by transmission  electron microscopy (TEM), ejaculate from 1600 males with fertility problems. Among  the subjects studied, we focused on a group of patients whose family histories  revealed different degrees of consanguinity, in order to evaluate the relationship  between consanguinity and particular sperm alterations. METHODS AND RESULTS: A total  of 64 consanguineous individuals were identified. In this group, excluding two  azoospermic patients, 17 patients (27%) were found to have well recognized genetic  ultrastructural defects affecting their entire sperm population: eight subjects had  spermatozoa with \"stunted tails\", four \"detached tail\" spermatozoa, two  \"Kartagener's syndrome\", two \"miniacrosome\" and one \"round headed\" spermatozoa.  Since these alterations affect the total sperm population and do not respond to  medical treatment, they are suspected of having a genetic origin. The remaining  group of 1506 non-consanguineous patients suffered from the same genetic defects in  only 15 cases (&lt;1%). CONCLUSIONS: From the data presented, it appears that some very  peculiar and rare sperm defects may have a genetic basis since they occur more  frequently in consanguineous patients, and are related to different degrees of  consanguinity. Since the ejaculate of the remaining patients, both consanguineous  and not, showed diverse types of ultrastructural sperm anomalies that did not affect  the entire sperm population, they might represent pathologies lacking a genetic  basis.","container-title":"Human reproduction (Oxford, England)","DOI":"10.1093/humrep/16.7.1365","ISSN":"0268-1161","issue":"7","journalAbbreviation":"Hum Reprod","language":"eng","note":"publisher-place: England\nPMID: 11425814","page":"1365-1371","title":"Genetic sperm defects and consanguinity.","volume":"16","author":[{"family":"Baccetti","given":"B."},{"family":"Capitani","given":"S."},{"family":"Collodel","given":"G."},{"family":"Di Cairano","given":"G."},{"family":"Gambera","given":"L."},{"family":"Moretti","given":"E."},{"family":"Piomboni","given":"P."}],"issued":{"date-parts":[["2001",7]]}}},{"id":5837,"uris":["http://zotero.org/users/9770948/items/2ZCBP9NI"],"itemData":{"id":5837,"type":"article-journal","abstract":"Two patients suspected of suffering from ciliary dyskinesis were investigated. They consulted for primary infertility and chronic respiratory disease. Functional lung studies showed obstructive changes in one patient. Both had immotile sperm with short, thick and rigid tails. Ultrastructural studies of nasal biopsies showed abnormal cilia with almost complete lack of inner dynein arms (mean number of inner arms per axoneme 0.67 +/- 1.21 in patient 1 and 1.49 +/- 1.17 in patient 2, compared with normal values of 5.3 +/- 0.13). Other abnormalities included lack of parallel orientation of cilia and central translocation of microtubular doublets. Electron microscopy of sperm revealed hyperplasia of the fibrous sheath and axonemal disruption. This is the first report of an association of different anomalies in cilia and flagella leading to clinical manifestation of the immotile cilia syndrome. These findings emphasize the need for ultrastructural examination of respiratory cilia in men suffering from fibrous sheath alterations of sperm which so far have not been described in patients with the classical form of immotile cilia syndrome.","container-title":"International journal of andrology","ISSN":"0105-6263","issue":"3","journalAbbreviation":"Int J Androl","note":"publisher-place: England\nChemes, H E. Laboratory of Testicular Physiology and Pathology, Buenos Aires Childrens' Hospital, Argentina.","page":"216-22","title":"Extreme asthenozoospermia and chronic respiratory disease: a new variant of the immotile cilia syndrome.","volume":"13","author":[{"family":"Chemes","given":"H E"},{"family":"Morero","given":"J L"},{"family":"Lavieri","given":"J C"}],"issued":{"date-parts":[["1990"]]}}},{"id":2854,"uris":["http://zotero.org/users/9770948/items/XQ8LHNPK"],"itemData":{"id":2854,"type":"article-journal","abstract":"Background Primary ciliary dyskinesia (PCD) is an autosomal recessive heterogeneous group of conditions with variable clinical findings. Case presentation A 36-year-old nonsmoking Chinese man present to the emergency department of our hospital with acute-onset breathlessness and sudden-onset left-sided chest pain. The patient had 6 years primary infertility and suffered from recurrent episodes of respiratory tract infections since childhood. Chest X-ray was performed, which showed a left-sided pneumothorax with lung collapse. His conditions improved in clinical symptoms after 3 days of closed thoracic drainage. Radiographic findings after lung recruitment revealed bronchiectasis and bronchiolitis but no situs inversus. Paranasal sinus computed tomography (CT) showed maxillary sinusitis and ethmoid sinusitis. Pulmonary function tests demonstrated severe obstructive ventilation functional impairment. Bronchial mucosal cilia showed the absence of both outer and inner dynein arms of the microtubules (ODA and IDA). A culture of bronchoalveolar lavage fluid was positive for Pseudomonas aeruginosa. His clinical symptoms and CT images showed improvement after 1 month of treatment. A literature review revealed that few patients are diagnosed with PCD complicated with spontaneous pneumothorax. Within one year of follow-up, the patient showed good responses to local ICS+ LA beta2 agonist combined with oral carbocistein. Conclusions Pneumothorax might be one of the complications of the PCD. Combination therapy including ICS+ LA beta2 agonist and carbocistein could be a potential therapy to reduce the frequency of acute exacerbations and delay progression of PCD.Copyright © 2017","container-title":"Respiratory Medicine Case Reports","DOI":"10.1016/j.rmcr.2017.05.006","ISSN":"2213-0071 (electronic)","issue":"(Hou, Zhang, Zheng, Yang) Department of Respiratory and Critical Care Medicine, General Hospital of Ningxia Medical University, Ningxia, China","journalAbbreviation":"Respir. Med. Case Rep.","language":"English","note":"publisher-place: United Kingdom\npublisher: W.B. Saunders Ltd","page":"167-170","title":"Primary ciliary dyskinesia presenting with spontaneous pneumothorax: Case report and review of the literature","volume":"21","author":[{"literal":"Hou J."},{"literal":"Zhang Y."},{"literal":"Gong R."},{"literal":"Zheng X."},{"literal":"Yang X."}],"issued":{"date-parts":[["2017"]]}}},{"id":2856,"uris":["http://zotero.org/users/9770948/items/TGTQYTET"],"itemData":{"id":2856,"type":"article-journal","abstract":"Defects in motile cilia and sperm flagella cause primary ciliary dyskinesia (PCD), characterized by chronic airway disease, infertility, and left-right body axis disturbance. Here we report maternally inherited and de novo mutations in PIH1D3 in four men affected with PCD. PIH1D3 is located on the X chromosome and is involved in the preassembly of both outer (ODA) and inner (IDA) dynein arms of cilia and sperm flagella. Loss-of-function mutations in PIH1D3 lead to absent ODAs and reduced to absent IDAs, causing ciliary and flagellar immotility. Further, PIH1D3 interacts and co-precipitates with cytoplasmic ODA/IDA assembly factors DNAAF2 and DNAAF4. This result has clinical and genetic counseling implications for genetically unsolved male case subjects with a classic PCD phenotype that lack additional phenotypes such as intellectual disability or retinitis pigmentosa.Copyright © 2017 The Authors","container-title":"American Journal of Human Genetics","DOI":"10.1016/j.ajhg.2016.11.019","ISSN":"0002-9297","issue":"1","journalAbbreviation":"Am. J. Hum. Genet.","language":"English","note":"publisher-place: United States\npublisher: Cell Press (E-mail: subs@cell.com)","page":"160-168","title":"Mutations in PIH1D3 Cause X-Linked Primary Ciliary Dyskinesia with Outer and Inner Dynein Arm Defects","volume":"100","author":[{"literal":"Paff T."},{"literal":"Loges N.T."},{"literal":"Aprea I."},{"literal":"Wu K."},{"literal":"Bakey Z."},{"literal":"Haarman E.G."},{"literal":"Daniels J.M.A."},{"literal":"Sistermans E.A."},{"literal":"Bogunovic N."},{"literal":"Dougherty G.W."},{"literal":"Hoben I.M."},{"literal":"Grosse-Onnebrink J."},{"literal":"Matter A."},{"literal":"Olbrich H."},{"literal":"Werner C."},{"literal":"Pals G."},{"literal":"Schmidts M."},{"literal":"Omran H."},{"literal":"Micha D."}],"issued":{"date-parts":[["2017"]]}}},{"id":3018,"uris":["http://zotero.org/users/9770948/items/Y9AYDQ83"],"itemData":{"id":3018,"type":"article-journal","container-title":"Lung India","DOI":"10.4103/0970-2113.125999","ISSN":"0970-2113","issue":"1","journalAbbreviation":"Lung India","language":"English","note":"publisher-place: India\npublisher: Medknow Publications and Media Pvt. Ltd (B9, Kanara Business Centre, off Link Road, Ghatkopar (E), Mumbai 400 075, India)","page":"84-85","title":"Recurrent Sino: Pulmonary infections in an infertile male","volume":"31","author":[{"literal":"Singh A."},{"literal":"Sidhu U.S."},{"literal":"Wander G.S."}],"issued":{"date-parts":[["2014"]]}}},{"id":6517,"uris":["http://zotero.org/users/9770948/items/SWT49IB7"],"itemData":{"id":6517,"type":"article-journal","abstract":"Primary ciliary dyskinesia is an uncommon, inherited condition causing progressive suppurative airway lung disease with subsequent bronchiectasis, chronic rhinitis-sinusitis, deafness and reduced fertility. Diagnosis is often delayed by lack of awareness of the condition in the medical community and limited access to the few centres in Australia able to do full diagnostic testing. This report details the late diagnosis of primary ciliary dyskinesia in two adults who have had long-standing interactions with medical services but in whom the diagnosis was never considered or even dismissed. Greater awareness of the condition will reduce time to diagnosis, prevent administration of ineffective therapy and allow earlier institution of targeted therapy.","container-title":"Internal Medicine Journal","DOI":"10.1111/imj.14060","ISSN":"1445-5994","issue":"10","journalAbbreviation":"Intern Med J","language":"eng","note":"PMID: 30288904","page":"1252-1254","source":"PubMed","title":"Never too old for an inherited condition","volume":"48","author":[{"family":"Robinson","given":"Philip"}],"issued":{"date-parts":[["2018",10]]}}},{"id":3594,"uris":["http://zotero.org/users/9770948/items/HGGJXDN6"],"itemData":{"id":3594,"type":"article-journal","abstract":"Patients with Kartagener's syndrome characteristically have immotile cilia and flagella. Ultrastructural analysis of the efferent ducts of the patient described in this report revealed that the cilia totally lacked dynein arms. Based on clinical findings his respiratory cilia also were not functional. In contrast, this patient's spermatozoa were motile and displayed normal ultrastructure, including dynein arms. This suggests that two genes exist that code for slightly different proteins with analogous functions; one of these genes functions in somatic tissue and the other in the mate germ tissue. Differential gene expression in somatic and male germ tissue may be related to the syncytial nature of male germ cells, low scrotal temperature, or haploid gene expression.","container-title":"Journal of Andrology","ISSN":"0196-3635","issue":"2","journalAbbreviation":"J. ANDROL.","language":"English","note":"publisher-place: United States\npublisher: American Society of Andrology Inc. (74 New Montgomery, Suite 230, San Francisco CA 94105, United States)","page":"158-162","title":"Testis factors that may regulate gene expression: Evidence from a patient with Kartagener's syndrome","volume":"16","author":[{"literal":"Phillips D.M."},{"literal":"Jow W.W."},{"literal":"Goldstein M."}],"issued":{"date-parts":[["1995"]]}}},{"id":6455,"uris":["http://zotero.org/users/9770948/items/938T9DJZ"],"itemData":{"id":6455,"type":"article-journal","abstract":"Ultrastructural abnormalities of spermatozoa and respiratory cilia have been reported in a male patient with Kartagener's syndrome and infertility.In this patient both respiratory cilia and sperm tails showed defects in radial spokes and dynein arms. Such defects are heretofore undescribed in the same subject with immotile cilia syndrome.Absence of both inner and outer dynein arms and absence of the inner dynein arms only were detected in spermatozoa and in respiratory tract cilia, respectively. Moreover, total absence of axoneme was seen in several sperm tails from this patient.The possibility that the features described are of genetic origin is discussed.","container-title":"Ultrastructural Pathology","DOI":"10.3109/01913128209018554","ISSN":"0191-3123","issue":"4","note":"publisher: Taylor &amp; Francis\n_eprint: https://doi.org/10.3109/01913128209018554","page":"319-323","source":"Taylor and Francis+NEJM","title":"Ultrastructural Abnormalities in Respiratory Cilia and Sperm Tails in a Patient with Kartagener's Syndrome","volume":"3","author":[{"family":"Lungarella","given":"G."},{"family":"Fonzi","given":"L."},{"family":"Burrini","given":"A. G."}],"issued":{"date-parts":[["1982",1,1]]}}},{"id":6349,"uris":["http://zotero.org/users/9770948/items/MU8FPUYL"],"itemData":{"id":6349,"type":"article-journal","abstract":"OBJECTIVE: To present a case of immotile cilia syndrome, a very rare cause of male infertility and to evaluate the role of the recently suggested treatment by  intracytoplasmic sperm injection (ICSI). DESIGN: Case report. SETTING: Tertiary-care  academic hospital. PATIENT(S): One man with immotile cilia syndrome, showing no  motile spermatozoa despite normal morphology and viability. INTERVENTION(S): The  patient's partner underwent two cycles with IVF of the oocytes achieved by ICSI.  MAIN OUTCOME MEASURE(S): Evaluation of ICSI procedure in cases of immotile cilia  syndrome. RESULT(S): Thirty-three percent of the oocytes were fertilized and  subsequently divided enabling ET in both cycles. CONCLUSION(S): Intracytoplasmic  sperm injection seems to represent a promising approach to the problem of  infertility in men with immotile cilia syndrome.","container-title":"Fertility and sterility","DOI":"10.1016/s0015-0282(97)80087-8","ISSN":"0015-0282","issue":"3","journalAbbreviation":"Fertil Steril","language":"eng","note":"publisher-place: United States\nPMID: 9091348","page":"562-565","title":"Therapeutic approach of immotile cilia syndrome by intracytoplasmic sperm injection: a case report.","volume":"67","author":[{"family":"Papadimas","given":"J."},{"family":"Tarlatzis","given":"B. C."},{"family":"Bili","given":"H."},{"family":"Sotiriadis","given":"T."},{"family":"Koliakou","given":"K."},{"family":"Bontis","given":"J."},{"family":"Mantalenakis","given":"S."}],"issued":{"date-parts":[["1997",3]]}}},{"id":2886,"uris":["http://zotero.org/users/9770948/items/Q35ZX49W"],"itemData":{"id":2886,"type":"article-journal","abstract":"Primary ciliary dyskinesia (PCD) is an autosomal-recessive disease due to functional or ultra-structural defects of motile cilia. Affected individuals display recurrent respiratory-tract infections; most males are infertile as a result of sperm flagellar dysfunction. The great majority of the PCD-associated genes identified so far encode either components of dynein arms (DAs), which are multiprotein-ATPase complexes essential for ciliary motility, or proteins involved in DA assembly. To identify the molecular basis of a PCD phenotype characterized by central complex (CC) defects but normal DA structure, a phenotype found in ~15% of cases, we performed whole-exome sequencing in a male individual with PCD and unexplained CC defects. This analysis, combined with whole-genome SNP genotyping, identified a homozygous mutation in DNAJB13 (c.833T&gt;G), a gene encoding a HSP40 co-chaperone whose ortholog in the flagellated alga Chlamydomonas localizes to the radial spokes. In vitro studies showed that this missense substitution (p.Met278Arg), which involves a highly conserved residue of several HSP40 family members, leads to protein instability and triggers proteasomal degradation, a result confirmed by the absence of endogenous DNAJB13 in cilia and sperm from this individual. Subsequent DNAJB13 analyses identified another homozygous mutation in a second family; the study of DNAJB13 transcripts obtained from airway cells showed that this mutation (c.68+1G&gt;C) results in a splicing defect consistent with a loss-of-function mutation. Overall, this study, which establishes mutations in DNAJB13 as a cause of PCD, unveils the key role played by DNAJB13 in the proper formation and function of ciliary and flagellar axonemes in humans.Copyright © 2016 American Society of Human Genetics","container-title":"American Journal of Human Genetics","DOI":"10.1016/j.ajhg.2016.06.022","ISSN":"0002-9297","issue":"2","journalAbbreviation":"Am. J. Hum. Genet.","language":"English","note":"publisher-place: United States\npublisher: Cell Press (E-mail: subs@cell.com)","page":"489-500","title":"Mutations in DNAJB13, Encoding an HSP40 Family Member, Cause Primary Ciliary Dyskinesia and Male Infertility","volume":"99","author":[{"literal":"El Khouri E."},{"literal":"Thomas L."},{"literal":"Jeanson L."},{"literal":"Bequignon E."},{"literal":"Vallette B."},{"literal":"Duquesnoy P."},{"literal":"Montantin G."},{"literal":"Copin B."},{"literal":"Dastot-Le Moal F."},{"literal":"Blanchon S."},{"literal":"Papon J.F."},{"literal":"Lores P."},{"literal":"Yuan L."},{"literal":"Collot N."},{"literal":"Tissier S."},{"literal":"Faucon C."},{"literal":"Gacon G."},{"literal":"Patrat C."},{"literal":"Wolf J.P."},{"literal":"Dulioust E."},{"literal":"Crestani B."},{"literal":"Escudier E."},{"literal":"Coste A."},{"literal":"Legendre M."},{"literal":"Toure A."},{"literal":"Amselem S."}],"issued":{"date-parts":[["2016"]]}}},{"id":6463,"uris":["http://zotero.org/users/9770948/items/UBBQCDEZ"],"itemData":{"id":6463,"type":"article-journal","abstract":"Motile cilia move body fluids and gametes and the beating of cilia lining the airway epithelial surfaces ensures that they are kept clear and protected from inhaled pathogens and consequent respiratory infections. Dynein motor proteins provide mechanical force for cilia beating. Dynein mutations are a common cause of primary ciliary dyskinesia (PCD), an inherited condition characterized by deficient mucociliary clearance and chronic respiratory disease coupled with laterality disturbances and subfertility. Using next-generation sequencing, we detected mutations in the ciliary outer dynein arm (ODA) heavy chain gene DNAH9 in individuals from PCD clinics with situs inversus and in one case male infertility. DNAH9 and its partner heavy chain DNAH5 localize to type 2 ODAs of the distal cilium and in DNAH9-mutated nasal respiratory epithelial cilia we found a loss of DNAH9/DNAH5-containing type 2 ODAs that was restricted to the distal cilia region. This confers a reduced beating frequency with a subtle beating pattern defect affecting the motility of the distal cilia portion. 3D electron tomography ultrastructural studies confirmed regional loss of ODAs from the distal cilium, manifesting as either loss of whole ODA or partial loss of ODA volume. Paramecium DNAH9 knockdown confirms an evolutionarily conserved function for DNAH9 in cilia motility and ODA stability. We find that DNAH9 is widely expressed in the airways, despite DNAH9 mutations appearing to confer symptoms restricted to the upper respiratory tract. In summary, DNAH9 mutations reduce cilia function but some respiratory mucociliary clearance potential may be retained, widening the PCD disease spectrum.","container-title":"The American Journal of Human Genetics","DOI":"10.1016/j.ajhg.2018.10.016","ISSN":"0002-9297","issue":"6","journalAbbreviation":"The American Journal of Human Genetics","language":"en","page":"984-994","source":"ScienceDirect","title":"Mutations in Outer Dynein Arm Heavy Chain DNAH9 Cause Motile Cilia Defects and Situs Inversus","volume":"103","author":[{"family":"Fassad","given":"Mahmoud R."},{"family":"Shoemark","given":"Amelia"},{"family":"Legendre","given":"Marie"},{"family":"Hirst","given":"Robert A."},{"family":"Koll","given":"France"},{"family":"Borgne","given":"Pierrick","non-dropping-particle":"le"},{"family":"Louis","given":"Bruno"},{"family":"Daudvohra","given":"Farheen"},{"family":"Patel","given":"Mitali P."},{"family":"Thomas","given":"Lucie"},{"family":"Dixon","given":"Mellisa"},{"family":"Burgoyne","given":"Thomas"},{"family":"Hayes","given":"Joseph"},{"family":"Nicholson","given":"Andrew G."},{"family":"Cullup","given":"Thomas"},{"family":"Jenkins","given":"Lucy"},{"family":"Carr","given":"Siobhán B."},{"family":"Aurora","given":"Paul"},{"family":"Lemullois","given":"Michel"},{"family":"Aubusson-Fleury","given":"Anne"},{"family":"Papon","given":"Jean-François"},{"family":"O’Callaghan","given":"Christopher"},{"family":"Amselem","given":"Serge"},{"family":"Hogg","given":"Claire"},{"family":"Escudier","given":"Estelle"},{"family":"Tassin","given":"Anne-Marie"},{"family":"Mitchison","given":"Hannah M."}],"issued":{"date-parts":[["2018",12,6]]}}},{"id":2292,"uris":["http://zotero.org/users/9770948/items/X2K4D5QS"],"itemData":{"id":2292,"type":"article-journal","abstract":"Motile cilia line the efferent ducts of the mammalian male reproductive tract. Several recent mouse studies have demonstrated that a reduced generation of multiple motile cilia in efferent ducts is associated with obstructive oligozoospermia and fertility issues. However, the sole impact of efferent duct cilia dysmotility on male infertility has not been studied so far either in mice or human. Using video microscopy, histological- and ultrastructural analyses, we examined male reproductive tracts of mice deficient for the axonemal motor protein DNAH5: this defect exclusively disrupts the outer dynein arm (ODA) composition of motile cilia but not the ODA composition and motility of sperm flagella. These mice have immotile efferent duct cilia that lack ODAs, which are essential for ciliary beat generation. Furthermore, they show accumulation of sperm in the efferent duct. Notably, the ultrastructure and motility of sperm from these males are unaffected. Likewise, human individuals with loss-of-function DNAH5 mutations present with reduced sperm count in the ejaculate (oligozoospermia) and dilatations of the epididymal head but normal sperm motility, similar to DNAH5 deficient mice. The findings of this translational study demonstrate, in both mice and men, that efferent duct ciliary motility is important for male reproductive fitness and uncovers a novel pathomechanism distinct from primary defects of sperm motility (asthenozoospermia). If future work can identify environmental factors or defects in genes other than DNAH5 that cause efferent duct cilia dysmotility, this will help unravel other causes of oligozoospermia and may influence future practices in genetic and fertility counseling as well as ART.","container-title":"Molecular Human Reproduction","DOI":"10.1093/molehr/gaab009","ISSN":"1360-9947","issue":"3","journalAbbreviation":"Mol Hum Reprod","note":"PMID: 33561200\nPMCID: PMC7936721","page":"gaab009","source":"PubMed Central","title":"Motility of efferent duct cilia aids passage of sperm cells through the male reproductive system","volume":"27","author":[{"family":"Aprea","given":"Isabella"},{"family":"Nöthe-Menchen","given":"Tabea"},{"family":"Dougherty","given":"Gerard W"},{"family":"Raidt","given":"Johanna"},{"family":"Loges","given":"Niki T"},{"family":"Kaiser","given":"Thomas"},{"family":"Wallmeier","given":"Julia"},{"family":"Olbrich","given":"Heike"},{"family":"Strünker","given":"Timo"},{"family":"Kliesch","given":"Sabine"},{"family":"Pennekamp","given":"Petra"},{"family":"Omran","given":"Heymut"}],"issued":{"date-parts":[["2021",2,9]]}}},{"id":6525,"uris":["http://zotero.org/users/9770948/items/BDBS5Z59"],"itemData":{"id":6525,"type":"article-journal","abstract":"PROPOSE: To study CCDC103 expression profiles and understand how pathogenic variants in CCDC103 affect its expression profile at mRNA and protein level.\nMETHODS: To increase the knowledge about the CCDC103, we attempted genotype-phenotype correlations in two patients carrying novel homozygous (missense and frameshift) CCDC103 variants. Whole-exome sequencing, quantitative PCR, Western blot, electron microscopy, immunohistochemistry, immunocytochemistry, and immunogold labelling were performed to characterize CCDC103 expression profiles in reproductive and somatic cells.\nRESULTS: Our data demonstrate that pathogenic variants in CCDC103 gene negatively affect gene and protein expression in both patients who presented absence of DA on their axonemes. Further, we firstly report that CCDC103 is expressed at different levels in reproductive tissues and somatic cells and described that CCDC103 protein forms oligomers with tissue-specific sizes, which suggests that CCDC103 possibly undergoes post-translational modifications. Moreover, we reported that CCDC103 was restricted to the midpiece of sperm and is present at the cytoplasm of the other cells.\nCONCLUSIONS: Overall, our data support the CCDC103 involvement in PCD and suggest that CCDC103 may have different assemblies and roles in cilia and sperm flagella biology that are still unexplored.","container-title":"Journal of Assisted Reproduction and Genetics","DOI":"10.1007/s10815-019-01509-7","ISSN":"1573-7330","issue":"8","journalAbbreviation":"J Assist Reprod Genet","language":"eng","note":"PMID: 31273583\nPMCID: PMC6708006","page":"1683-1700","source":"PubMed","title":"Characterization of CCDC103 expression profiles: further insights in primary ciliary dyskinesia and in human reproduction","title-short":"Characterization of CCDC103 expression profiles","volume":"36","author":[{"family":"Pereira","given":"R."},{"family":"Oliveira","given":"M. E."},{"family":"Santos","given":"R."},{"family":"Oliveira","given":"E."},{"family":"Barbosa","given":"T."},{"family":"Santos","given":"T."},{"family":"Gonçalves","given":"P."},{"family":"Ferraz","given":"L."},{"family":"Pinto","given":"S."},{"family":"Barros","given":"A."},{"family":"Oliveira","given":"J."},{"family":"Sousa","given":"M."}],"issued":{"date-parts":[["2019",8]]}}},{"id":2746,"uris":["http://zotero.org/users/9770948/items/IZMBJ9JI"],"itemData":{"id":2746,"type":"article-journal","abstract":"Primary ciliary dyskinesia (PCD) is a clinical rare peculiar disorder, mainly featured by respiratory infection, tympanitis, nasosinusitis, and male infertility. Previous study demonstrated it is an autosomal recessive disease and by 2017 almost 40 pathologic genes have been identified. Among them are the leucine-rich repeat- (LRR-) containing 6 (LRRC6) codes for a 463-amino-acid cytoplasmic protein, expressed distinctively in motile cilia cells, including the testis cells and the respiratory epithelial cells. In this study, we applied whole-exome sequencing combined with PCD-known genes filtering to explore the genetic lesion of a PCD patient. A novel compound heterozygous mutation in LRRC6 (c.183T&gt;G/p.N61K; c.179-1G&gt;A) was identified and coseparated in this family. The missense mutation (c.183T&gt;G/p.N61K) may lead to a substitution of asparagine by lysine at position 61 in exon 3 of LRRC6. The splice site mutation (c.179-1G&gt;A) may cause a premature stop codon in exon 4 and decrease the mRNA levels of LRRC6. Both mutations were not present in our 200 local controls, dbSNP, and 1000 genomes. Three bioinformatics programs also predicted that both mutations are deleterious. Our study not only further supported the importance of LRRC6 in PCD, but also expanded the spectrum of LRRC6 mutations and will contribute to the genetic diagnosis and counseling of PCD patients.Copyright © 2018 Lv Liu and Hong Luo.","container-title":"BioMed Research International","DOI":"10.1155/2018/1854269","ISSN":"2314-6133","issue":"(Liu, Luo) Department of Respiratory Medicine, Diagnosis and Treatment Center of Respiratory Disease, Second Xiangya Hospital, Central South University Changsha, Hunan 410011, China","journalAbbreviation":"BioMed Res. Int.","language":"English","note":"publisher-place: United States\npublisher: Hindawi Limited (410 Park Avenue, 15th Floor, 287 pmb, New York NY 10022, United States)","page":"1854269","title":"Whole-Exome Sequencing Identified a Novel Compound Heterozygous Mutation of LRRC6 in a Chinese Primary Ciliary Dyskinesia Patient","volume":"2018","author":[{"literal":"Liu L."},{"literal":"Luo H."}],"issued":{"date-parts":[["2018"]]}}},{"id":2624,"uris":["http://zotero.org/users/9770948/items/RW3VMY8V"],"itemData":{"id":2624,"type":"article-journal","abstract":"Cilia and flagella are evolutionarily conserved organelles whose motility relies on the outer and inner dynein arm complexes (ODAs and IDAs). Defects in ODAs and IDAs result in primary ciliary dyskinesia (PCD), a disease characterized by recurrent airway infections and male infertility. PCD mutations in assembly factors have been shown to cause a combined ODA-IDA defect, affecting both cilia and flagella. We identified four loss-of-function mutations in TTC12, which encodes a cytoplasmic protein, in four independent families in which affected individuals displayed a peculiar PCD phenotype characterized by the absence of ODAs and IDAs in sperm flagella, contrasting with the absence of only IDAs in respiratory cilia. Analyses of both primary cells from individuals carrying TTC12 mutations and human differentiated airway cells invalidated for TTC12 by a CRISPR-Cas9 approach revealed an IDA defect restricted to a subset of single-headed IDAs that are different in flagella and cilia, whereas TTC12 depletion in the ciliate Paramecium tetraurelia recapitulated the sperm phenotype. Overall, our study, which identifies TTC12 as a gene involved in PCD, unveils distinct dynein assembly mechanisms in human motile cilia versus flagella.Copyright © 2019 American Society of Human Genetics","container-title":"American Journal of Human Genetics","DOI":"10.1016/j.ajhg.2019.12.010","ISSN":"0002-9297","issue":"2","journalAbbreviation":"Am. J. Hum. Genet.","language":"English","note":"publisher-place: United States\npublisher: Cell Press (E-mail: subs@cell.com)","page":"153-169","title":"TTC12 Loss-of-Function Mutations Cause Primary Ciliary Dyskinesia and Unveil Distinct Dynein Assembly Mechanisms in Motile Cilia Versus Flagella","volume":"106","author":[{"literal":"Thomas L."},{"literal":"Bouhouche K."},{"literal":"Whitfield M."},{"literal":"Thouvenin G."},{"literal":"Coste A."},{"literal":"Louis B."},{"literal":"Szymanski C."},{"literal":"Bequignon E."},{"literal":"Papon J.-F."},{"literal":"Castelli M."},{"literal":"Lemullois M."},{"literal":"Dhalluin X."},{"literal":"Drouin-Garraud V."},{"literal":"Montantin G."},{"literal":"Tissier S."},{"literal":"Duquesnoy P."},{"literal":"Copin B."},{"literal":"Dastot F."},{"literal":"Couvet S."},{"literal":"Barbotin A.-L."},{"literal":"Faucon C."},{"literal":"Honore I."},{"literal":"Maitre B."},{"literal":"Beydon N."},{"literal":"Tamalet A."},{"literal":"Rives N."},{"literal":"Koll F."},{"literal":"Escudier E."},{"literal":"Tassin A.-M."},{"literal":"Toure A."},{"literal":"Mitchell V."},{"literal":"Amselem S."},{"literal":"Legendre M."}],"issued":{"date-parts":[["2020"]]}}},{"id":2310,"uris":["http://zotero.org/users/9770948/items/84ZBMV24"],"itemData":{"id":2310,"type":"article-journal","container-title":"International Brazilian Journal of Urology : official journal of the Brazilian Society of Urology","DOI":"10.1590/S1677-5538.IBJU.2019.0362","ISSN":"1677-5538","issue":"3","journalAbbreviation":"Int Braz J Urol","note":"PMID: 33621011\nPMCID: PMC7993943","page":"617-626","source":"PubMed Central","title":"Dysplasia of the fibrous sheath with axonemal and centriolar defects combined with lack of mitochondrial activity as associated factors of ICSI failure in primary ciliary dyskinesia syndrome","volume":"47","author":[{"family":"Pariz","given":"Juliana R."},{"family":"Rané","given":"Caroline"},{"family":"Drevet","given":"Joel"},{"family":"Hallak","given":"Jorge"}],"issued":{"date-parts":[["2021"]]}}},{"id":2277,"uris":["http://zotero.org/users/9770948/items/3W3FTD9F"],"itemData":{"id":2277,"type":"article-journal","abstract":"BACKGROUND: Primary ciliary dyskinesia is characterised by chronic rhinosinusitis, chronic bronchial sepsis (usually with bronchiectasis), dextrocardia in approximately 50% of cases, and male infertility. The latter, described in patients attending infertility clinics, results from immotile but viable spermatozoa. Experience in a respiratory clinic suggests that infertility in men is not invariable.\nMETHODS: The seminal fluid of 12 men with primary ciliary dyskinesia, six with dextrocardia, who presented consecutively with upper and lower respiratory tract sepsis was examined. Nasal ciliary beating was dyskinetic or absent in all cases, and nasal ciliary ultrastructure was abnormal in those 11 patients examined.\nRESULTS: Viable but immotile spermatozoa with abnormal tail ultrastructure were found in the ejaculate of only two patients. Two other patients had apparently fathered children; seminology in both these cases showed a normal spermatozoa count, one with normal spermatozoal motility and normal ultrastructure, the other with moderately reduced spermatozoal motility and abnormal ultrastructure (dynein arm deficiency on the peripheral microtubule doublets). A further two patients had normal spermatozoa counts, normal spermatozoa tail ultrastructure, and normal or only moderately reduced motility of spermatozoa. The spermatozoa of one patient were normally motile but there was severe oligozoospermia, and five patients were azoospermic.\nCONCLUSIONS: Not all men with primary ciliary dyskinesia have immotile spermatozoa. Seminal analysis is recommended in men with primary ciliary dyskinesia so that accurate counselling about reproductive capability may be given.","container-title":"Thorax","DOI":"10.1136/thx.49.7.684","ISSN":"0040-6376","issue":"7","journalAbbreviation":"Thorax","language":"eng","note":"PMID: 8066563\nPMCID: PMC475057","page":"684-687","source":"PubMed","title":"Fertility in men with primary ciliary dyskinesia presenting with respiratory infection","volume":"49","author":[{"family":"Munro","given":"N. C."},{"family":"Currie","given":"D. C."},{"family":"Lindsay","given":"K. S."},{"family":"Ryder","given":"T. A."},{"family":"Rutman","given":"A."},{"family":"Dewar","given":"A."},{"family":"Greenstone","given":"M. A."},{"family":"Hendry","given":"W. F."},{"family":"Cole","given":"P. J."}],"issued":{"date-parts":[["1994",7]]}}}],"schema":"https://github.com/citation-style-language/schema/raw/master/csl-citation.json"} </w:instrText>
      </w:r>
      <w:r w:rsidR="009D6819" w:rsidRPr="004A2C6C">
        <w:fldChar w:fldCharType="separate"/>
      </w:r>
      <w:r w:rsidR="0002058E" w:rsidRPr="004A2C6C">
        <w:rPr>
          <w:rFonts w:ascii="Calibri" w:cs="Calibri"/>
        </w:rPr>
        <w:t xml:space="preserve">(Abu-Musa </w:t>
      </w:r>
      <w:r w:rsidR="0002058E" w:rsidRPr="004A2C6C">
        <w:rPr>
          <w:rFonts w:ascii="Calibri" w:cs="Calibri"/>
          <w:i/>
          <w:iCs/>
        </w:rPr>
        <w:t>et al.</w:t>
      </w:r>
      <w:r w:rsidR="0002058E" w:rsidRPr="004A2C6C">
        <w:rPr>
          <w:rFonts w:ascii="Calibri" w:cs="Calibri"/>
        </w:rPr>
        <w:t xml:space="preserve">, 2008; Afzelius and Eliasson, 1983; Aprea </w:t>
      </w:r>
      <w:r w:rsidR="0002058E" w:rsidRPr="004A2C6C">
        <w:rPr>
          <w:rFonts w:ascii="Calibri" w:cs="Calibri"/>
          <w:i/>
          <w:iCs/>
        </w:rPr>
        <w:t>et al.</w:t>
      </w:r>
      <w:r w:rsidR="0002058E" w:rsidRPr="004A2C6C">
        <w:rPr>
          <w:rFonts w:ascii="Calibri" w:cs="Calibri"/>
        </w:rPr>
        <w:t xml:space="preserve">, 2021; Baccetti </w:t>
      </w:r>
      <w:r w:rsidR="0002058E" w:rsidRPr="004A2C6C">
        <w:rPr>
          <w:rFonts w:ascii="Calibri" w:cs="Calibri"/>
          <w:i/>
          <w:iCs/>
        </w:rPr>
        <w:t>et al.</w:t>
      </w:r>
      <w:r w:rsidR="0002058E" w:rsidRPr="004A2C6C">
        <w:rPr>
          <w:rFonts w:ascii="Calibri" w:cs="Calibri"/>
        </w:rPr>
        <w:t xml:space="preserve">, 2001; Caglar G.S. </w:t>
      </w:r>
      <w:r w:rsidR="0002058E" w:rsidRPr="004A2C6C">
        <w:rPr>
          <w:rFonts w:ascii="Calibri" w:cs="Calibri"/>
          <w:i/>
          <w:iCs/>
        </w:rPr>
        <w:t>et al.</w:t>
      </w:r>
      <w:r w:rsidR="0002058E" w:rsidRPr="004A2C6C">
        <w:rPr>
          <w:rFonts w:ascii="Calibri" w:cs="Calibri"/>
        </w:rPr>
        <w:t xml:space="preserve">, 2007; Cao Y. </w:t>
      </w:r>
      <w:r w:rsidR="0002058E" w:rsidRPr="004A2C6C">
        <w:rPr>
          <w:rFonts w:ascii="Calibri" w:cs="Calibri"/>
          <w:i/>
          <w:iCs/>
        </w:rPr>
        <w:t>et al.</w:t>
      </w:r>
      <w:r w:rsidR="0002058E" w:rsidRPr="004A2C6C">
        <w:rPr>
          <w:rFonts w:ascii="Calibri" w:cs="Calibri"/>
        </w:rPr>
        <w:t xml:space="preserve">, 2016; Cayan </w:t>
      </w:r>
      <w:r w:rsidR="0002058E" w:rsidRPr="004A2C6C">
        <w:rPr>
          <w:rFonts w:ascii="Calibri" w:cs="Calibri"/>
          <w:i/>
          <w:iCs/>
        </w:rPr>
        <w:t>et al.</w:t>
      </w:r>
      <w:r w:rsidR="0002058E" w:rsidRPr="004A2C6C">
        <w:rPr>
          <w:rFonts w:ascii="Calibri" w:cs="Calibri"/>
        </w:rPr>
        <w:t xml:space="preserve">, 2001; Chemes </w:t>
      </w:r>
      <w:r w:rsidR="0002058E" w:rsidRPr="004A2C6C">
        <w:rPr>
          <w:rFonts w:ascii="Calibri" w:cs="Calibri"/>
          <w:i/>
          <w:iCs/>
        </w:rPr>
        <w:t>et al.</w:t>
      </w:r>
      <w:r w:rsidR="0002058E" w:rsidRPr="004A2C6C">
        <w:rPr>
          <w:rFonts w:ascii="Calibri" w:cs="Calibri"/>
        </w:rPr>
        <w:t xml:space="preserve">, 1990; Chen D </w:t>
      </w:r>
      <w:r w:rsidR="0002058E" w:rsidRPr="004A2C6C">
        <w:rPr>
          <w:rFonts w:ascii="Calibri" w:cs="Calibri"/>
          <w:i/>
          <w:iCs/>
        </w:rPr>
        <w:t>et al.</w:t>
      </w:r>
      <w:r w:rsidR="0002058E" w:rsidRPr="004A2C6C">
        <w:rPr>
          <w:rFonts w:ascii="Calibri" w:cs="Calibri"/>
        </w:rPr>
        <w:t xml:space="preserve">, 2021; Chuhwak E.K., 2009; Dixit R. </w:t>
      </w:r>
      <w:r w:rsidR="0002058E" w:rsidRPr="004A2C6C">
        <w:rPr>
          <w:rFonts w:ascii="Calibri" w:cs="Calibri"/>
          <w:i/>
          <w:iCs/>
        </w:rPr>
        <w:t>et al.</w:t>
      </w:r>
      <w:r w:rsidR="0002058E" w:rsidRPr="004A2C6C">
        <w:rPr>
          <w:rFonts w:ascii="Calibri" w:cs="Calibri"/>
        </w:rPr>
        <w:t xml:space="preserve">, 2009; Ebner </w:t>
      </w:r>
      <w:r w:rsidR="0002058E" w:rsidRPr="004A2C6C">
        <w:rPr>
          <w:rFonts w:ascii="Calibri" w:cs="Calibri"/>
          <w:i/>
          <w:iCs/>
        </w:rPr>
        <w:t>et al.</w:t>
      </w:r>
      <w:r w:rsidR="0002058E" w:rsidRPr="004A2C6C">
        <w:rPr>
          <w:rFonts w:ascii="Calibri" w:cs="Calibri"/>
        </w:rPr>
        <w:t xml:space="preserve">, 2015; El Khouri E. </w:t>
      </w:r>
      <w:r w:rsidR="0002058E" w:rsidRPr="004A2C6C">
        <w:rPr>
          <w:rFonts w:ascii="Calibri" w:cs="Calibri"/>
          <w:i/>
          <w:iCs/>
        </w:rPr>
        <w:t>et al.</w:t>
      </w:r>
      <w:r w:rsidR="0002058E" w:rsidRPr="004A2C6C">
        <w:rPr>
          <w:rFonts w:ascii="Calibri" w:cs="Calibri"/>
        </w:rPr>
        <w:t xml:space="preserve">, 2016; Escudier E. </w:t>
      </w:r>
      <w:r w:rsidR="0002058E" w:rsidRPr="004A2C6C">
        <w:rPr>
          <w:rFonts w:ascii="Calibri" w:cs="Calibri"/>
          <w:i/>
          <w:iCs/>
        </w:rPr>
        <w:t>et al.</w:t>
      </w:r>
      <w:r w:rsidR="0002058E" w:rsidRPr="004A2C6C">
        <w:rPr>
          <w:rFonts w:ascii="Calibri" w:cs="Calibri"/>
        </w:rPr>
        <w:t xml:space="preserve">, 1987; Fassad </w:t>
      </w:r>
      <w:r w:rsidR="0002058E" w:rsidRPr="004A2C6C">
        <w:rPr>
          <w:rFonts w:ascii="Calibri" w:cs="Calibri"/>
          <w:i/>
          <w:iCs/>
        </w:rPr>
        <w:t>et al.</w:t>
      </w:r>
      <w:r w:rsidR="0002058E" w:rsidRPr="004A2C6C">
        <w:rPr>
          <w:rFonts w:ascii="Calibri" w:cs="Calibri"/>
        </w:rPr>
        <w:t xml:space="preserve">, 2018; Gao Y. </w:t>
      </w:r>
      <w:r w:rsidR="0002058E" w:rsidRPr="004A2C6C">
        <w:rPr>
          <w:rFonts w:ascii="Calibri" w:cs="Calibri"/>
          <w:i/>
          <w:iCs/>
        </w:rPr>
        <w:t>et al.</w:t>
      </w:r>
      <w:r w:rsidR="0002058E" w:rsidRPr="004A2C6C">
        <w:rPr>
          <w:rFonts w:ascii="Calibri" w:cs="Calibri"/>
        </w:rPr>
        <w:t xml:space="preserve">, 2021; Geber </w:t>
      </w:r>
      <w:r w:rsidR="0002058E" w:rsidRPr="004A2C6C">
        <w:rPr>
          <w:rFonts w:ascii="Calibri" w:cs="Calibri"/>
          <w:i/>
          <w:iCs/>
        </w:rPr>
        <w:t>et al.</w:t>
      </w:r>
      <w:r w:rsidR="0002058E" w:rsidRPr="004A2C6C">
        <w:rPr>
          <w:rFonts w:ascii="Calibri" w:cs="Calibri"/>
        </w:rPr>
        <w:t xml:space="preserve">, 2012; Gerber </w:t>
      </w:r>
      <w:r w:rsidR="0002058E" w:rsidRPr="004A2C6C">
        <w:rPr>
          <w:rFonts w:ascii="Calibri" w:cs="Calibri"/>
          <w:i/>
          <w:iCs/>
        </w:rPr>
        <w:t>et al.</w:t>
      </w:r>
      <w:r w:rsidR="0002058E" w:rsidRPr="004A2C6C">
        <w:rPr>
          <w:rFonts w:ascii="Calibri" w:cs="Calibri"/>
        </w:rPr>
        <w:t xml:space="preserve">, 2008; Guo T. and Luo H., 2020; Hattori H. </w:t>
      </w:r>
      <w:r w:rsidR="0002058E" w:rsidRPr="004A2C6C">
        <w:rPr>
          <w:rFonts w:ascii="Calibri" w:cs="Calibri"/>
          <w:i/>
          <w:iCs/>
        </w:rPr>
        <w:t>et al.</w:t>
      </w:r>
      <w:r w:rsidR="0002058E" w:rsidRPr="004A2C6C">
        <w:rPr>
          <w:rFonts w:ascii="Calibri" w:cs="Calibri"/>
        </w:rPr>
        <w:t xml:space="preserve">, 2011; Hoben </w:t>
      </w:r>
      <w:r w:rsidR="0002058E" w:rsidRPr="004A2C6C">
        <w:rPr>
          <w:rFonts w:ascii="Calibri" w:cs="Calibri"/>
          <w:i/>
          <w:iCs/>
        </w:rPr>
        <w:t>et al.</w:t>
      </w:r>
      <w:r w:rsidR="0002058E" w:rsidRPr="004A2C6C">
        <w:rPr>
          <w:rFonts w:ascii="Calibri" w:cs="Calibri"/>
        </w:rPr>
        <w:t xml:space="preserve">, 2018; Hou J. </w:t>
      </w:r>
      <w:r w:rsidR="0002058E" w:rsidRPr="004A2C6C">
        <w:rPr>
          <w:rFonts w:ascii="Calibri" w:cs="Calibri"/>
          <w:i/>
          <w:iCs/>
        </w:rPr>
        <w:t>et al.</w:t>
      </w:r>
      <w:r w:rsidR="0002058E" w:rsidRPr="004A2C6C">
        <w:rPr>
          <w:rFonts w:ascii="Calibri" w:cs="Calibri"/>
        </w:rPr>
        <w:t xml:space="preserve">, 2017; Huang C. </w:t>
      </w:r>
      <w:r w:rsidR="0002058E" w:rsidRPr="004A2C6C">
        <w:rPr>
          <w:rFonts w:ascii="Calibri" w:cs="Calibri"/>
          <w:i/>
          <w:iCs/>
        </w:rPr>
        <w:t>et al.</w:t>
      </w:r>
      <w:r w:rsidR="0002058E" w:rsidRPr="004A2C6C">
        <w:rPr>
          <w:rFonts w:ascii="Calibri" w:cs="Calibri"/>
        </w:rPr>
        <w:t xml:space="preserve">, 2021; Kaushal and Baxi, 2007; Kawasaki </w:t>
      </w:r>
      <w:r w:rsidR="0002058E" w:rsidRPr="004A2C6C">
        <w:rPr>
          <w:rFonts w:ascii="Calibri" w:cs="Calibri"/>
          <w:i/>
          <w:iCs/>
        </w:rPr>
        <w:t>et al.</w:t>
      </w:r>
      <w:r w:rsidR="0002058E" w:rsidRPr="004A2C6C">
        <w:rPr>
          <w:rFonts w:ascii="Calibri" w:cs="Calibri"/>
        </w:rPr>
        <w:t xml:space="preserve">, 2015; Kay and Irvine, 2000; Kordus </w:t>
      </w:r>
      <w:r w:rsidR="0002058E" w:rsidRPr="004A2C6C">
        <w:rPr>
          <w:rFonts w:ascii="Calibri" w:cs="Calibri"/>
          <w:i/>
          <w:iCs/>
        </w:rPr>
        <w:t>et al.</w:t>
      </w:r>
      <w:r w:rsidR="0002058E" w:rsidRPr="004A2C6C">
        <w:rPr>
          <w:rFonts w:ascii="Calibri" w:cs="Calibri"/>
        </w:rPr>
        <w:t xml:space="preserve">, 2008; Lei </w:t>
      </w:r>
      <w:r w:rsidR="0002058E" w:rsidRPr="004A2C6C">
        <w:rPr>
          <w:rFonts w:ascii="Calibri" w:cs="Calibri"/>
          <w:i/>
          <w:iCs/>
        </w:rPr>
        <w:t>et al.</w:t>
      </w:r>
      <w:r w:rsidR="0002058E" w:rsidRPr="004A2C6C">
        <w:rPr>
          <w:rFonts w:ascii="Calibri" w:cs="Calibri"/>
        </w:rPr>
        <w:t xml:space="preserve">, 2021; Li Y. </w:t>
      </w:r>
      <w:r w:rsidR="0002058E" w:rsidRPr="004A2C6C">
        <w:rPr>
          <w:rFonts w:ascii="Calibri" w:cs="Calibri"/>
          <w:i/>
          <w:iCs/>
        </w:rPr>
        <w:t>et al.</w:t>
      </w:r>
      <w:r w:rsidR="0002058E" w:rsidRPr="004A2C6C">
        <w:rPr>
          <w:rFonts w:ascii="Calibri" w:cs="Calibri"/>
        </w:rPr>
        <w:t xml:space="preserve">, 2021; Liu </w:t>
      </w:r>
      <w:r w:rsidR="0002058E" w:rsidRPr="004A2C6C">
        <w:rPr>
          <w:rFonts w:ascii="Calibri" w:cs="Calibri"/>
          <w:i/>
          <w:iCs/>
        </w:rPr>
        <w:t>et al.</w:t>
      </w:r>
      <w:r w:rsidR="0002058E" w:rsidRPr="004A2C6C">
        <w:rPr>
          <w:rFonts w:ascii="Calibri" w:cs="Calibri"/>
        </w:rPr>
        <w:t xml:space="preserve">, 2021; Liu L. and Luo H., 2018; Loges N.T. </w:t>
      </w:r>
      <w:r w:rsidR="0002058E" w:rsidRPr="004A2C6C">
        <w:rPr>
          <w:rFonts w:ascii="Calibri" w:cs="Calibri"/>
          <w:i/>
          <w:iCs/>
        </w:rPr>
        <w:t>et al.</w:t>
      </w:r>
      <w:r w:rsidR="0002058E" w:rsidRPr="004A2C6C">
        <w:rPr>
          <w:rFonts w:ascii="Calibri" w:cs="Calibri"/>
        </w:rPr>
        <w:t xml:space="preserve">, 2008; Lungarella </w:t>
      </w:r>
      <w:r w:rsidR="0002058E" w:rsidRPr="004A2C6C">
        <w:rPr>
          <w:rFonts w:ascii="Calibri" w:cs="Calibri"/>
          <w:i/>
          <w:iCs/>
        </w:rPr>
        <w:t>et al.</w:t>
      </w:r>
      <w:r w:rsidR="0002058E" w:rsidRPr="004A2C6C">
        <w:rPr>
          <w:rFonts w:ascii="Calibri" w:cs="Calibri"/>
        </w:rPr>
        <w:t xml:space="preserve">, 1982; Ma C. </w:t>
      </w:r>
      <w:r w:rsidR="0002058E" w:rsidRPr="004A2C6C">
        <w:rPr>
          <w:rFonts w:ascii="Calibri" w:cs="Calibri"/>
          <w:i/>
          <w:iCs/>
        </w:rPr>
        <w:t>et al.</w:t>
      </w:r>
      <w:r w:rsidR="0002058E" w:rsidRPr="004A2C6C">
        <w:rPr>
          <w:rFonts w:ascii="Calibri" w:cs="Calibri"/>
        </w:rPr>
        <w:t xml:space="preserve">, 2021; Matsumoto </w:t>
      </w:r>
      <w:r w:rsidR="0002058E" w:rsidRPr="004A2C6C">
        <w:rPr>
          <w:rFonts w:ascii="Calibri" w:cs="Calibri"/>
          <w:i/>
          <w:iCs/>
        </w:rPr>
        <w:t>et al.</w:t>
      </w:r>
      <w:r w:rsidR="0002058E" w:rsidRPr="004A2C6C">
        <w:rPr>
          <w:rFonts w:ascii="Calibri" w:cs="Calibri"/>
        </w:rPr>
        <w:t xml:space="preserve">, 2010; McLachlan </w:t>
      </w:r>
      <w:r w:rsidR="0002058E" w:rsidRPr="004A2C6C">
        <w:rPr>
          <w:rFonts w:ascii="Calibri" w:cs="Calibri"/>
          <w:i/>
          <w:iCs/>
        </w:rPr>
        <w:t>et al.</w:t>
      </w:r>
      <w:r w:rsidR="0002058E" w:rsidRPr="004A2C6C">
        <w:rPr>
          <w:rFonts w:ascii="Calibri" w:cs="Calibri"/>
        </w:rPr>
        <w:t xml:space="preserve">, 2012; Mishra </w:t>
      </w:r>
      <w:r w:rsidR="0002058E" w:rsidRPr="004A2C6C">
        <w:rPr>
          <w:rFonts w:ascii="Calibri" w:cs="Calibri"/>
          <w:i/>
          <w:iCs/>
        </w:rPr>
        <w:t>et al.</w:t>
      </w:r>
      <w:r w:rsidR="0002058E" w:rsidRPr="004A2C6C">
        <w:rPr>
          <w:rFonts w:ascii="Calibri" w:cs="Calibri"/>
        </w:rPr>
        <w:t xml:space="preserve">, 2012; Montjean D. </w:t>
      </w:r>
      <w:r w:rsidR="0002058E" w:rsidRPr="004A2C6C">
        <w:rPr>
          <w:rFonts w:ascii="Calibri" w:cs="Calibri"/>
          <w:i/>
          <w:iCs/>
        </w:rPr>
        <w:t>et al.</w:t>
      </w:r>
      <w:r w:rsidR="0002058E" w:rsidRPr="004A2C6C">
        <w:rPr>
          <w:rFonts w:ascii="Calibri" w:cs="Calibri"/>
        </w:rPr>
        <w:t xml:space="preserve">, 2015; Munro </w:t>
      </w:r>
      <w:r w:rsidR="0002058E" w:rsidRPr="004A2C6C">
        <w:rPr>
          <w:rFonts w:ascii="Calibri" w:cs="Calibri"/>
          <w:i/>
          <w:iCs/>
        </w:rPr>
        <w:t>et al.</w:t>
      </w:r>
      <w:r w:rsidR="0002058E" w:rsidRPr="004A2C6C">
        <w:rPr>
          <w:rFonts w:ascii="Calibri" w:cs="Calibri"/>
        </w:rPr>
        <w:t xml:space="preserve">, 1994; Nijs M. </w:t>
      </w:r>
      <w:r w:rsidR="0002058E" w:rsidRPr="004A2C6C">
        <w:rPr>
          <w:rFonts w:ascii="Calibri" w:cs="Calibri"/>
          <w:i/>
          <w:iCs/>
        </w:rPr>
        <w:t>et al.</w:t>
      </w:r>
      <w:r w:rsidR="0002058E" w:rsidRPr="004A2C6C">
        <w:rPr>
          <w:rFonts w:ascii="Calibri" w:cs="Calibri"/>
        </w:rPr>
        <w:t xml:space="preserve">, 1996; Niu </w:t>
      </w:r>
      <w:r w:rsidR="0002058E" w:rsidRPr="004A2C6C">
        <w:rPr>
          <w:rFonts w:ascii="Calibri" w:cs="Calibri"/>
          <w:i/>
          <w:iCs/>
        </w:rPr>
        <w:t>et al.</w:t>
      </w:r>
      <w:r w:rsidR="0002058E" w:rsidRPr="004A2C6C">
        <w:rPr>
          <w:rFonts w:ascii="Calibri" w:cs="Calibri"/>
        </w:rPr>
        <w:t xml:space="preserve">, 2011; Noone </w:t>
      </w:r>
      <w:r w:rsidR="0002058E" w:rsidRPr="004A2C6C">
        <w:rPr>
          <w:rFonts w:ascii="Calibri" w:cs="Calibri"/>
          <w:i/>
          <w:iCs/>
        </w:rPr>
        <w:t>et al.</w:t>
      </w:r>
      <w:r w:rsidR="0002058E" w:rsidRPr="004A2C6C">
        <w:rPr>
          <w:rFonts w:ascii="Calibri" w:cs="Calibri"/>
        </w:rPr>
        <w:t xml:space="preserve">, 2004; Nunez </w:t>
      </w:r>
      <w:r w:rsidR="0002058E" w:rsidRPr="004A2C6C">
        <w:rPr>
          <w:rFonts w:ascii="Calibri" w:cs="Calibri"/>
          <w:i/>
          <w:iCs/>
        </w:rPr>
        <w:t>et al.</w:t>
      </w:r>
      <w:r w:rsidR="0002058E" w:rsidRPr="004A2C6C">
        <w:rPr>
          <w:rFonts w:ascii="Calibri" w:cs="Calibri"/>
        </w:rPr>
        <w:t xml:space="preserve">, 2010; Ozkavukcu S. </w:t>
      </w:r>
      <w:r w:rsidR="0002058E" w:rsidRPr="004A2C6C">
        <w:rPr>
          <w:rFonts w:ascii="Calibri" w:cs="Calibri"/>
          <w:i/>
          <w:iCs/>
        </w:rPr>
        <w:t>et al.</w:t>
      </w:r>
      <w:r w:rsidR="0002058E" w:rsidRPr="004A2C6C">
        <w:rPr>
          <w:rFonts w:ascii="Calibri" w:cs="Calibri"/>
        </w:rPr>
        <w:t xml:space="preserve">, 2018; Paff T. </w:t>
      </w:r>
      <w:r w:rsidR="0002058E" w:rsidRPr="004A2C6C">
        <w:rPr>
          <w:rFonts w:ascii="Calibri" w:cs="Calibri"/>
          <w:i/>
          <w:iCs/>
        </w:rPr>
        <w:t>et al.</w:t>
      </w:r>
      <w:r w:rsidR="0002058E" w:rsidRPr="004A2C6C">
        <w:rPr>
          <w:rFonts w:ascii="Calibri" w:cs="Calibri"/>
        </w:rPr>
        <w:t xml:space="preserve">, 2017; Papadimas </w:t>
      </w:r>
      <w:r w:rsidR="0002058E" w:rsidRPr="004A2C6C">
        <w:rPr>
          <w:rFonts w:ascii="Calibri" w:cs="Calibri"/>
          <w:i/>
          <w:iCs/>
        </w:rPr>
        <w:t>et al.</w:t>
      </w:r>
      <w:r w:rsidR="0002058E" w:rsidRPr="004A2C6C">
        <w:rPr>
          <w:rFonts w:ascii="Calibri" w:cs="Calibri"/>
        </w:rPr>
        <w:t xml:space="preserve">, 1997; Pariz </w:t>
      </w:r>
      <w:r w:rsidR="0002058E" w:rsidRPr="004A2C6C">
        <w:rPr>
          <w:rFonts w:ascii="Calibri" w:cs="Calibri"/>
          <w:i/>
          <w:iCs/>
        </w:rPr>
        <w:t>et al.</w:t>
      </w:r>
      <w:r w:rsidR="0002058E" w:rsidRPr="004A2C6C">
        <w:rPr>
          <w:rFonts w:ascii="Calibri" w:cs="Calibri"/>
        </w:rPr>
        <w:t xml:space="preserve">, 2021; Peeraer </w:t>
      </w:r>
      <w:r w:rsidR="0002058E" w:rsidRPr="004A2C6C">
        <w:rPr>
          <w:rFonts w:ascii="Calibri" w:cs="Calibri"/>
          <w:i/>
          <w:iCs/>
        </w:rPr>
        <w:t>et al.</w:t>
      </w:r>
      <w:r w:rsidR="0002058E" w:rsidRPr="004A2C6C">
        <w:rPr>
          <w:rFonts w:ascii="Calibri" w:cs="Calibri"/>
        </w:rPr>
        <w:t xml:space="preserve">, 2004; Pereira </w:t>
      </w:r>
      <w:r w:rsidR="0002058E" w:rsidRPr="004A2C6C">
        <w:rPr>
          <w:rFonts w:ascii="Calibri" w:cs="Calibri"/>
          <w:i/>
          <w:iCs/>
        </w:rPr>
        <w:t>et al.</w:t>
      </w:r>
      <w:r w:rsidR="0002058E" w:rsidRPr="004A2C6C">
        <w:rPr>
          <w:rFonts w:ascii="Calibri" w:cs="Calibri"/>
        </w:rPr>
        <w:t xml:space="preserve">, 2019; Phillips D.M. </w:t>
      </w:r>
      <w:r w:rsidR="0002058E" w:rsidRPr="004A2C6C">
        <w:rPr>
          <w:rFonts w:ascii="Calibri" w:cs="Calibri"/>
          <w:i/>
          <w:iCs/>
        </w:rPr>
        <w:t>et al.</w:t>
      </w:r>
      <w:r w:rsidR="0002058E" w:rsidRPr="004A2C6C">
        <w:rPr>
          <w:rFonts w:ascii="Calibri" w:cs="Calibri"/>
        </w:rPr>
        <w:t xml:space="preserve">, 1995; Phy </w:t>
      </w:r>
      <w:r w:rsidR="0002058E" w:rsidRPr="004A2C6C">
        <w:rPr>
          <w:rFonts w:ascii="Calibri" w:cs="Calibri"/>
          <w:i/>
          <w:iCs/>
        </w:rPr>
        <w:t>et al.</w:t>
      </w:r>
      <w:r w:rsidR="0002058E" w:rsidRPr="004A2C6C">
        <w:rPr>
          <w:rFonts w:ascii="Calibri" w:cs="Calibri"/>
        </w:rPr>
        <w:t xml:space="preserve">, 2010; Plesec </w:t>
      </w:r>
      <w:r w:rsidR="0002058E" w:rsidRPr="004A2C6C">
        <w:rPr>
          <w:rFonts w:ascii="Calibri" w:cs="Calibri"/>
          <w:i/>
          <w:iCs/>
        </w:rPr>
        <w:t>et al.</w:t>
      </w:r>
      <w:r w:rsidR="0002058E" w:rsidRPr="004A2C6C">
        <w:rPr>
          <w:rFonts w:ascii="Calibri" w:cs="Calibri"/>
        </w:rPr>
        <w:t xml:space="preserve">, 2008; Robinson, 2018; Singh A. </w:t>
      </w:r>
      <w:r w:rsidR="0002058E" w:rsidRPr="004A2C6C">
        <w:rPr>
          <w:rFonts w:ascii="Calibri" w:cs="Calibri"/>
          <w:i/>
          <w:iCs/>
        </w:rPr>
        <w:t>et al.</w:t>
      </w:r>
      <w:r w:rsidR="0002058E" w:rsidRPr="004A2C6C">
        <w:rPr>
          <w:rFonts w:ascii="Calibri" w:cs="Calibri"/>
        </w:rPr>
        <w:t xml:space="preserve">, 2014; Sui </w:t>
      </w:r>
      <w:r w:rsidR="0002058E" w:rsidRPr="004A2C6C">
        <w:rPr>
          <w:rFonts w:ascii="Calibri" w:cs="Calibri"/>
          <w:i/>
          <w:iCs/>
        </w:rPr>
        <w:t>et al.</w:t>
      </w:r>
      <w:r w:rsidR="0002058E" w:rsidRPr="004A2C6C">
        <w:rPr>
          <w:rFonts w:ascii="Calibri" w:cs="Calibri"/>
        </w:rPr>
        <w:t xml:space="preserve">, 2016; Sun M. </w:t>
      </w:r>
      <w:r w:rsidR="0002058E" w:rsidRPr="004A2C6C">
        <w:rPr>
          <w:rFonts w:ascii="Calibri" w:cs="Calibri"/>
          <w:i/>
          <w:iCs/>
        </w:rPr>
        <w:t>et al.</w:t>
      </w:r>
      <w:r w:rsidR="0002058E" w:rsidRPr="004A2C6C">
        <w:rPr>
          <w:rFonts w:ascii="Calibri" w:cs="Calibri"/>
        </w:rPr>
        <w:t xml:space="preserve">, 2020; Suzaki I. </w:t>
      </w:r>
      <w:r w:rsidR="0002058E" w:rsidRPr="004A2C6C">
        <w:rPr>
          <w:rFonts w:ascii="Calibri" w:cs="Calibri"/>
          <w:i/>
          <w:iCs/>
        </w:rPr>
        <w:t>et al.</w:t>
      </w:r>
      <w:r w:rsidR="0002058E" w:rsidRPr="004A2C6C">
        <w:rPr>
          <w:rFonts w:ascii="Calibri" w:cs="Calibri"/>
        </w:rPr>
        <w:t xml:space="preserve">, 2020; Taylor R.E.R., 2006; Thomas L. </w:t>
      </w:r>
      <w:r w:rsidR="0002058E" w:rsidRPr="004A2C6C">
        <w:rPr>
          <w:rFonts w:ascii="Calibri" w:cs="Calibri"/>
          <w:i/>
          <w:iCs/>
        </w:rPr>
        <w:t>et al.</w:t>
      </w:r>
      <w:r w:rsidR="0002058E" w:rsidRPr="004A2C6C">
        <w:rPr>
          <w:rFonts w:ascii="Calibri" w:cs="Calibri"/>
        </w:rPr>
        <w:t xml:space="preserve">, 2020; Vanaken </w:t>
      </w:r>
      <w:r w:rsidR="0002058E" w:rsidRPr="004A2C6C">
        <w:rPr>
          <w:rFonts w:ascii="Calibri" w:cs="Calibri"/>
          <w:i/>
          <w:iCs/>
        </w:rPr>
        <w:t>et al.</w:t>
      </w:r>
      <w:r w:rsidR="0002058E" w:rsidRPr="004A2C6C">
        <w:rPr>
          <w:rFonts w:ascii="Calibri" w:cs="Calibri"/>
        </w:rPr>
        <w:t xml:space="preserve">, 2017; Vicdan </w:t>
      </w:r>
      <w:r w:rsidR="0002058E" w:rsidRPr="004A2C6C">
        <w:rPr>
          <w:rFonts w:ascii="Calibri" w:cs="Calibri"/>
          <w:i/>
          <w:iCs/>
        </w:rPr>
        <w:t>et al.</w:t>
      </w:r>
      <w:r w:rsidR="0002058E" w:rsidRPr="004A2C6C">
        <w:rPr>
          <w:rFonts w:ascii="Calibri" w:cs="Calibri"/>
        </w:rPr>
        <w:t xml:space="preserve">, 2011; Von Zumbusch A. </w:t>
      </w:r>
      <w:r w:rsidR="0002058E" w:rsidRPr="004A2C6C">
        <w:rPr>
          <w:rFonts w:ascii="Calibri" w:cs="Calibri"/>
          <w:i/>
          <w:iCs/>
        </w:rPr>
        <w:t>et al.</w:t>
      </w:r>
      <w:r w:rsidR="0002058E" w:rsidRPr="004A2C6C">
        <w:rPr>
          <w:rFonts w:ascii="Calibri" w:cs="Calibri"/>
        </w:rPr>
        <w:t xml:space="preserve">, 1998; Wang, Tu, </w:t>
      </w:r>
      <w:r w:rsidR="0002058E" w:rsidRPr="004A2C6C">
        <w:rPr>
          <w:rFonts w:ascii="Calibri" w:cs="Calibri"/>
          <w:i/>
          <w:iCs/>
        </w:rPr>
        <w:t>et al.</w:t>
      </w:r>
      <w:r w:rsidR="0002058E" w:rsidRPr="004A2C6C">
        <w:rPr>
          <w:rFonts w:ascii="Calibri" w:cs="Calibri"/>
        </w:rPr>
        <w:t xml:space="preserve">, 2020; Westlander </w:t>
      </w:r>
      <w:r w:rsidR="0002058E" w:rsidRPr="004A2C6C">
        <w:rPr>
          <w:rFonts w:ascii="Calibri" w:cs="Calibri"/>
          <w:i/>
          <w:iCs/>
        </w:rPr>
        <w:t>et al.</w:t>
      </w:r>
      <w:r w:rsidR="0002058E" w:rsidRPr="004A2C6C">
        <w:rPr>
          <w:rFonts w:ascii="Calibri" w:cs="Calibri"/>
        </w:rPr>
        <w:t xml:space="preserve">, 2003; Wilton L.J. </w:t>
      </w:r>
      <w:r w:rsidR="0002058E" w:rsidRPr="004A2C6C">
        <w:rPr>
          <w:rFonts w:ascii="Calibri" w:cs="Calibri"/>
          <w:i/>
          <w:iCs/>
        </w:rPr>
        <w:t>et al.</w:t>
      </w:r>
      <w:r w:rsidR="0002058E" w:rsidRPr="004A2C6C">
        <w:rPr>
          <w:rFonts w:ascii="Calibri" w:cs="Calibri"/>
        </w:rPr>
        <w:t xml:space="preserve">, 1986; Wu </w:t>
      </w:r>
      <w:r w:rsidR="0002058E" w:rsidRPr="004A2C6C">
        <w:rPr>
          <w:rFonts w:ascii="Calibri" w:cs="Calibri"/>
          <w:i/>
          <w:iCs/>
        </w:rPr>
        <w:t>et al.</w:t>
      </w:r>
      <w:r w:rsidR="0002058E" w:rsidRPr="004A2C6C">
        <w:rPr>
          <w:rFonts w:ascii="Calibri" w:cs="Calibri"/>
        </w:rPr>
        <w:t xml:space="preserve">, 2020; Yang L. </w:t>
      </w:r>
      <w:r w:rsidR="0002058E" w:rsidRPr="004A2C6C">
        <w:rPr>
          <w:rFonts w:ascii="Calibri" w:cs="Calibri"/>
          <w:i/>
          <w:iCs/>
        </w:rPr>
        <w:t>et al.</w:t>
      </w:r>
      <w:r w:rsidR="0002058E" w:rsidRPr="004A2C6C">
        <w:rPr>
          <w:rFonts w:ascii="Calibri" w:cs="Calibri"/>
        </w:rPr>
        <w:t xml:space="preserve">, 2018; Yiallouros PK </w:t>
      </w:r>
      <w:r w:rsidR="0002058E" w:rsidRPr="004A2C6C">
        <w:rPr>
          <w:rFonts w:ascii="Calibri" w:cs="Calibri"/>
          <w:i/>
          <w:iCs/>
        </w:rPr>
        <w:t>et al.</w:t>
      </w:r>
      <w:r w:rsidR="0002058E" w:rsidRPr="004A2C6C">
        <w:rPr>
          <w:rFonts w:ascii="Calibri" w:cs="Calibri"/>
        </w:rPr>
        <w:t xml:space="preserve">, 2019; Yildirim </w:t>
      </w:r>
      <w:r w:rsidR="0002058E" w:rsidRPr="004A2C6C">
        <w:rPr>
          <w:rFonts w:ascii="Calibri" w:cs="Calibri"/>
          <w:i/>
          <w:iCs/>
        </w:rPr>
        <w:t>et al.</w:t>
      </w:r>
      <w:r w:rsidR="0002058E" w:rsidRPr="004A2C6C">
        <w:rPr>
          <w:rFonts w:ascii="Calibri" w:cs="Calibri"/>
        </w:rPr>
        <w:t xml:space="preserve">, 2009; Zhou </w:t>
      </w:r>
      <w:r w:rsidR="0002058E" w:rsidRPr="004A2C6C">
        <w:rPr>
          <w:rFonts w:ascii="Calibri" w:cs="Calibri"/>
          <w:i/>
          <w:iCs/>
        </w:rPr>
        <w:t>et al.</w:t>
      </w:r>
      <w:r w:rsidR="0002058E" w:rsidRPr="004A2C6C">
        <w:rPr>
          <w:rFonts w:ascii="Calibri" w:cs="Calibri"/>
        </w:rPr>
        <w:t>, 2020; Zhu H. and Bai C., 2014)</w:t>
      </w:r>
      <w:r w:rsidR="009D6819" w:rsidRPr="004A2C6C">
        <w:fldChar w:fldCharType="end"/>
      </w:r>
      <w:r w:rsidR="0031648D" w:rsidRPr="004A2C6C">
        <w:t>.</w:t>
      </w:r>
      <w:r w:rsidR="00223BE5" w:rsidRPr="004A2C6C">
        <w:t xml:space="preserve"> Twenty-five</w:t>
      </w:r>
      <w:r w:rsidR="00722CED" w:rsidRPr="004A2C6C">
        <w:t xml:space="preserve"> cases </w:t>
      </w:r>
      <w:r w:rsidR="00223BE5" w:rsidRPr="004A2C6C">
        <w:t>reported</w:t>
      </w:r>
      <w:r w:rsidR="00722CED" w:rsidRPr="004A2C6C">
        <w:t xml:space="preserve"> </w:t>
      </w:r>
      <w:r w:rsidR="00223BE5" w:rsidRPr="004A2C6C">
        <w:t xml:space="preserve">fathering </w:t>
      </w:r>
      <w:del w:id="169" w:author="Lydia Newman" w:date="2023-01-05T15:22:00Z">
        <w:r w:rsidR="00722CED" w:rsidRPr="004A2C6C" w:rsidDel="00EB2816">
          <w:delText xml:space="preserve">spontaneous </w:delText>
        </w:r>
      </w:del>
      <w:ins w:id="170" w:author="Lydia Newman" w:date="2023-01-05T15:22:00Z">
        <w:r w:rsidR="00EB2816">
          <w:t>natur</w:t>
        </w:r>
      </w:ins>
      <w:ins w:id="171" w:author="Lydia Newman" w:date="2023-01-05T15:23:00Z">
        <w:r w:rsidR="00EB2816">
          <w:t>al</w:t>
        </w:r>
      </w:ins>
      <w:ins w:id="172" w:author="Lydia Newman" w:date="2023-01-05T15:22:00Z">
        <w:r w:rsidR="00EB2816" w:rsidRPr="004A2C6C">
          <w:t xml:space="preserve"> </w:t>
        </w:r>
      </w:ins>
      <w:r w:rsidR="00722CED" w:rsidRPr="004A2C6C">
        <w:t>pregnanc</w:t>
      </w:r>
      <w:r w:rsidR="00C328B6" w:rsidRPr="004A2C6C">
        <w:t>ies</w:t>
      </w:r>
      <w:r w:rsidR="0031648D" w:rsidRPr="004A2C6C">
        <w:t xml:space="preserve"> </w:t>
      </w:r>
      <w:r w:rsidR="00416C6B" w:rsidRPr="004A2C6C">
        <w:fldChar w:fldCharType="begin"/>
      </w:r>
      <w:r w:rsidR="00A66B2C" w:rsidRPr="004A2C6C">
        <w:instrText xml:space="preserve"> ADDIN ZOTERO_ITEM CSL_CITATION {"citationID":"qHEAMScN","properties":{"formattedCitation":"(Conraads V.M.A. {\\i{}et al.}, 1992; Greenstone M. {\\i{}et al.}, 1988; Krawczy\\uc0\\u324{}ski and Witt, 2004; Mohammed M. {\\i{}et al.}, 2019; Munro {\\i{}et al.}, 1994; Onoufriadis {\\i{}et al.}, 2013; Panigrahi M.K. and Kisku K.H., 2015; Schwabe G.C. {\\i{}et al.}, 2008; Sharma {\\i{}et al.}, 2021; Shukla {\\i{}et al.}, 2011; Subhan and Sadiq, 2017; Tausan D. {\\i{}et al.}, 2016; Vanaken {\\i{}et al.}, 2017)","plainCitation":"(Conraads V.M.A. et al., 1992; Greenstone M. et al., 1988; Krawczyński and Witt, 2004; Mohammed M. et al., 2019; Munro et al., 1994; Onoufriadis et al., 2013; Panigrahi M.K. and Kisku K.H., 2015; Schwabe G.C. et al., 2008; Sharma et al., 2021; Shukla et al., 2011; Subhan and Sadiq, 2017; Tausan D. et al., 2016; Vanaken et al., 2017)","noteIndex":0},"citationItems":[{"id":2255,"uris":["http://zotero.org/users/9770948/items/FH5AU55Y"],"itemData":{"id":2255,"type":"article-journal","abstract":"Defects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id":3666,"uris":["http://zotero.org/users/9770948/items/PEN3JJKT"],"itemData":{"id":3666,"type":"article-journal","abstract":"Thirty patients with functional and/or morphological abnormalities of respiratory tract cilia were identified. The diagnosis of primary ciliary dyskinesia was based on observed abnormalities of ciliary ultrastructure or beating in vitro (beat pattern, beat frequency or percentage of motile cilia). Beat frequency and motility indices approached the normal range in some cases and suggests that the term 'immotile cilia syndrome' is not appropriate. Morphological abnormalities were most commonly due to deficiency of dynein arms, affecting the outer arms (n=7), inner arms (n=3) or both (n=10). Examples of radial spoke and microtubular defects were also identified but in seven subjects ciliary ultrastructure was normal. In six patients paired samples of nasal and bronchial cilia were obtained and showed consistent abnormalities of motility and ultrastructure. Adenosine triphosphate and adenosine triphosphatase did not restore in vitro motility when added to dynein deficient cilia. The clinical picture was of life-long sinusitis and recurrent bronchial infection but the spectrum was broader than that encompassed by Kartagener's triad (dextrocardia, sinusitis and bronchiectasis). Fourteen patients had normal caridac situs and definite or highly suggestive evidence of bronchiectasis was present in only 17 patients. Radiological evidence of sinusitis was common but absence of frontal sinuses was not universal. Chronic serous otitis media was a frequent finding but deafness was rarely profound. Fertility problems were common but were not universal in female subjects. Lung fucntion testing revealed evidence of airflow obstruction but this was mild in most cases.","container-title":"Quarterly Journal of Medicine","ISSN":"0033-5622","issue":"253","journalAbbreviation":"Q. J. MED.","language":"English","note":"publisher-place: United Kingdom\npublisher: Oxford University Press (Great Clarendon Street, Oxford OX2 6DP, United Kingdom)","page":"405-430","title":"Primary ciliary dyskinesia: Cytological and clinical features","volume":"67","author":[{"literal":"Greenstone M."},{"literal":"Rutman A."},{"literal":"Dewar A."},{"literal":"Mackay I."},{"literal":"Cole P.J."}],"issued":{"date-parts":[["1988"]]}}},{"id":2684,"uris":["http://zotero.org/users/9770948/items/WKHKU84X"],"itemData":{"id":2684,"type":"article-journal","abstract":"Primary Ciliary Dyskinesia (PCD) is a rare ciliopathic autosomal recessive genetic disorder that causes defect in the action of cilia lining the respiratory tract. In a total of 50% cases of situs inversus totalis fertility is preserved. Here, we report a case of situs inversus totalis with chronic respiratory ailment in a fertile male. A 60-year-old non smoker male, father of four children presented with recurrent episode of infection for past five years. Investigation was done which showed situs inversus totalis (Dextrocardia) with right lower lobe bronchiectasis. He was managed with antibiotics, mucolytics, bronchodilators and chest physiotherapy. Patient status improved well with above mentioned treatment.Copyright © 2019, Journal of Clinical and Diagnostic Research. All rights reserved.","container-title":"Journal of Clinical and Diagnostic Research","DOI":"10.7860/JCDR/2019/38038.12538","ISSN":"2249-782X","issue":"2","journalAbbreviation":"J. Clin. Diagn. Res.","language":"English","note":"publisher-place: India\npublisher: Journal of Clinical and Diagnostic Research (No 3, 1/9 Roop Nagar,GT Karnal Road, Delhi 110007, India)","page":"OD06-OD07","title":"Situs inversus totalis with chronic respiratory ailment in a fertile male","volume":"13","author":[{"literal":"Mohammed M."},{"literal":"Sundaramurthy A."},{"literal":"Ajeesh K.P."},{"literal":"Varghese J."},{"literal":"Rathinavel V."}],"issued":{"date-parts":[["2019"]]}}},{"id":2874,"uris":["http://zotero.org/users/9770948/items/VM593WTJ"],"itemData":{"id":2874,"type":"article-journal","abstract":"Introduction. Kartagener's syndrome is a recessive autosomal disease which is mainly seen to affect ciliary movement. The symptoms of the syndrome are the consequence of the defective motility of the cilia found in the respiratory tract and that results with recurrent lung infections caused by mucus stasis in the bronchi. Case report. A 37-year-old married male, father of one child, presented with the history of productive cough, wheezing, dispnea, headache, temporary fever. In his 9th year of age, in 1986, situs inversus, sinusitis and pectus excavatum were diagnosed. In 1994 he was operated for correction of pectus excavatum. Bronchial asthma was diagnosed in 2008 when he was 31. In the last 2 years he had episodes of breathlessness, wheezing, cough, expectoration, headache, fever and fast declining lung function. The patient was treated with combination of inhaled bronchodilatators (inhaled corticosteroids + long-acting beta-2 agonist), and occasional administration of antibiotics, oral prednisolone, mucolytics in episodes of exacerbations of disease over a period of 7-14 days. Conclusion. Treatment for patients with this syndrome has not been established yet, but it is important to control chronic lung infections and prevent declining of lung function.Copyright © 2016, Vojnosanitetski Pregled. All rights reserved.","collection-title":"Kartagenerov sindrom","container-title":"Vojnosanitetski Pregled","DOI":"10.2298/VSP141020072T","ISSN":"0042-8450","issue":"9","journalAbbreviation":"Vojnosanit. Pregl.","language":"English","note":"publisher-place: Serbia\npublisher: Institut za Vojnomedicinske Naucne Informacije/Documentaciju","page":"873-876","title":"Kartagener's syndrome: A case report","volume":"73","author":[{"literal":"Tausan D."},{"literal":"Ristic A."},{"literal":"Zvezdin B."}],"issued":{"date-parts":[["2016"]]}}},{"id":2952,"uris":["http://zotero.org/users/9770948/items/9HQV49CB"],"itemData":{"id":2952,"type":"article-journal","abstract":"Kartagener syndrome (KS), a subset of primary ciliary dyskinesia, is an autosomal recessive disorder with variable phenotypic expressions. Males with this syndrome are usually infertile. Its association with pulmonary tuberculosis (PTB) is exceedingly rare. We report this case in view of the simultaneous coexistence of KS with male fertility and PTB.Copyright © 2015 JMS.","container-title":"Journal of Medical Sciences (Taiwan)","DOI":"10.4103/1011-4564.151292","ISSN":"1011-4564","issue":"1","journalAbbreviation":"J. Med. Sci.","language":"English","note":"publisher-place: Taiwan (Republic of China)\npublisher: National Defense Medical Center (161 Min-Chuan East Road Section 6, Taipei 114 TAIWAN R.O.C, Taiwan (Republic of China). E-mail: jms@ndmctsgh.edu.tw)","page":"43-46","title":"Kartagener syndrome with pulmonary tuberculosis in a fertile male: A rare co-existence","volume":"35","author":[{"literal":"Panigrahi M.K."},{"literal":"Kisku K.H."}],"issued":{"date-parts":[["2015"]]}}},{"id":3324,"uris":["http://zotero.org/users/9770948/items/23SXHEW7"],"itemData":{"id":3324,"type":"article-journal","abstract":"Primary ciliary dyskinesia (PCD) is an inherited disorder characterized by perturbed or absent beating of motile cilia, which is referred to as Kartagener syndrome (KS) when associated with situs inversus. We present a German family in which five individuals have PCD and one has KS. PCD was confirmed by analysis of native and cultured respiratory ciliated epithelia with high-speed video microscopy. Respiratory ciliated cells from the affected individuals showed an abnormal nonflexible beating pattern with a reduced cilium bending capacity and a hyperkinetic beat. Interestingly, the axonemal ultrastructure of these respiratory cilia was normal and outer dynein arms were intact, as shown by electron microscopy and immunohistochemistry. Microsatellite analysis indicated genetic linkage to the dynein heavy chain DNAH11 on chromosome 7p21. All affected individuals carried the compound heterozygous DNAH11 mutations c.12384C&gt;G and c.13552_13608del. Both mutations are located in the C-terminal domain and predict a truncated DNAH11 protein (p.Y4128X, p.A4518_A4523delinsQ). The mutations described here were not present in a cohort of 96 PCD patients. In conclusion, our findings support the view that DNAH11 mutations indeed cause PCD and KS, and that the reported DNAH11 nonsense mutations are associated with a normal axonemal ultrastructure and are compatible with normal male fertility. © 2007 Wiley-Liss, Inc.","container-title":"Human Mutation","DOI":"10.1002/humu.20656","ISSN":"1059-7794","issue":"2","journalAbbreviation":"Hum. Mutat.","language":"English","note":"publisher-place: United States\npublisher: Wiley-Liss Inc. (111 River Street, Hoboken NJ 07030-5774, United States)","page":"289-298","title":"Primary ciliary dyskinesia associated with normal axoneme ultrastructure is caused by DNAH11 mutations","volume":"29","author":[{"literal":"Schwabe G.C."},{"literal":"Hoffmann K."},{"literal":"Loges N.T."},{"literal":"Birker D."},{"literal":"Rossier C."},{"literal":"De Santi M.M."},{"literal":"Olbrich H."},{"literal":"Fliegauf M."},{"literal":"Failly M."},{"literal":"Liebers U."},{"literal":"Collura M."},{"literal":"Gaedicke G."},{"literal":"Mundlos S."},{"literal":"Wahn U."},{"literal":"Blouin J.-L."},{"literal":"Niggemann B."},{"literal":"Omran H."},{"literal":"Antonarakis S.E."},{"literal":"Bartoloni L."}],"issued":{"date-parts":[["2008"]]}}},{"id":3644,"uris":["http://zotero.org/users/9770948/items/UCAHAWYD"],"itemData":{"id":3644,"type":"article-journal","abstract":"The findings in a 40-year-old man with Kartagener's triad (sinusitis, bronchiectasis, and situs inversus) and corrected transposition of the great vessels are presented. Electron microscopy revealed normal ultrastructure of the axoneme in both respiratory cilia and sperm tails. Light microscopic evaluation of the spermatozoa showed 50 percent motility, suggesting normal fertility. This assumption is confirmed, as the patient has two children. We suggest that an abnormal, uncoordinated motility pattern of the ultrastructurally normal respiratory cilia results in improper mucociliary clearance. This coordination is not needed in swimming spermatozoa, which could explain the apparent paradox between bronchopulmonary symptoms and normal fertility in our patient.","container-title":"Chest","DOI":"10.1378/chest.102.5.1616","ISSN":"0012-3692","issue":"5","journalAbbreviation":"CHEST","language":"English","note":"publisher-place: United States\npublisher: American College of Chest Physicians (3300 Dundee Road, Northbrook IL 60062-2348, United States)","page":"1616-1618","title":"Ultrastructurally normal and motile spermatozoa in a fertile man with Kartagener's syndrome","volume":"102","author":[{"literal":"Conraads V.M.A."},{"literal":"Galdermans D.I."},{"literal":"Kockx M.M."},{"literal":"Jacob W.A."},{"literal":"Van Schaardenburg C."},{"literal":"Coolen D."}],"issued":{"date-parts":[["1992"]]}}},{"id":6345,"uris":["http://zotero.org/users/9770948/items/XTIHMYIE"],"itemData":{"id":6345,"type":"article-journal","abstract":"Kartagener syndrome (KS) is a rare autosomal recessive genetic ciliary disorder characterized by situs inversus, chronic sinusitis, bronchiectasis, and infertility.  KS is associated with ultrastructural anomalies of the cilia in epithelial cells  covering the upper and lower respiratory tracts and spermatozoa flagella. This case  describes a patient with KS with situs inversus and sudden onset bronchiectasis with  a sharp decline in respiratory function presenting later in life but without  sinusitis or infertility.","container-title":"Cureus","DOI":"10.7759/cureus.1678","ISSN":"2168-8184","issue":"9","journalAbbreviation":"Cureus","language":"eng","note":"PMID: 29152435 \nPMCID: PMC5679765","page":"e1678","title":"A Full-Blown Case of Bronchiectasis: Kartagener Syndrome Without Infertility Diagnosed Later in Life.","volume":"9","author":[{"family":"Subhan","given":"Madeeha"},{"family":"Sadiq","given":"Waleed"}],"issued":{"date-parts":[["2017",9,11]]}}},{"id":6443,"uris":["http://zotero.org/users/9770948/items/FIF6CH3P"],"itemData":{"id":6443,"type":"article-journal","abstract":"Kartagener's syndrome is a rare disorder which is seen in nearly half of the cases of primary ciliary dyskinesia. We report an unusual case of Kartagener's syndrome where the patient had associated ventricular septal defect, pectus excavatum and was fertile.","container-title":"The Journal of the Association of Physicians of India","ISSN":"0004-5772","journalAbbreviation":"J Assoc Physicians India","language":"eng","note":"PMID: 21755770","page":"266-267","source":"PubMed","title":"An unusual presentation of Kartagener's syndrome","volume":"59","author":[{"family":"Shukla","given":"Vaibhav"},{"family":"Fatima","given":"Jalees"},{"family":"Karoli","given":"Ritu"},{"family":"Chandra","given":"Ashok"},{"family":"Khanduri","given":"Sachin"}],"issued":{"date-parts":[["2011",4]]}}},{"id":6115,"uris":["http://zotero.org/users/9770948/items/3FTTK9NS"],"itemData":{"id":6115,"type":"article-journal","abstract":"Kartagener's syndrome (KS), characterized by a triad of bronchiectasis, chronic sinusitis, and situs inversus, is a subset of an autosomal recessive hereditary  disorder of primary ciliary dyskinesia. We report the case of a 35-year-old male who  presented with a history of intermittent episodes of productive cough,  breathlessness, and cold since childhood. High resolution computed tomography of  chest revealed bronchiectatic changes, dextrocardia, and right-sided aortic arch.  Computed tomography (CT) scan of the abdomen revealed situs inversus. CT of the  paranasal sinuses revealed combined aplasia of bilateral frontal and sphenoid sinus  with sinusitis. Based on these findings, a diagnosis of KS was made. There was no  complaint of infertility, which usually accompanies KS, even though an analysis of  his seminal fluid revealed reduced count and reduced motility of sperms. The  uniqueness of our case is that our patient was a male aged 35 years; besides, the  third decade is an unusual age for presentation of combined aplasia/agenesis of  bilateral frontal and sphenoid sinuses with hypoplasia of maxillary and ethmoid  sinuses. Even though these findings have been reported in children and young adults,  there are very few case reports of such a presentation in adults in literature.","container-title":"Journal of family &amp; community medicine","DOI":"10.4103/jfcm.JFCM_304_20","ISSN":"1319-1683 2229-340X","issue":"2","journalAbbreviation":"J Family Community Med","language":"eng","license":"Copyright: © 2021 Journal of Family and Community Medicine.","note":"PMID: 34194278 \nPMCID: PMC8213105","page":"129-132","title":"A case of Kartagener's syndrome with combined aplasia of frontal and sphenoid sinuses and hypoplasia of maxillary and ethmoid sinuses.","volume":"28","author":[{"family":"Sharma","given":"Sonica"},{"family":"Durgaprasad","given":"Bhamidipaty K."},{"family":"Vijayalakshmi","given":"Payala"}],"issued":{"date-parts":[["2021",8]]}}},{"id":6447,"uris":["http://zotero.org/users/9770948/items/I8HZ6VEH"],"itemData":{"id":6447,"type":"article-journal","abstract":"A Caucasian, seven-generation family of Polish origin with apparently X-linked inheritance of coexisting retinitis pigmentosa (RP) and primary ciliary dyskinesia (PCD), with 14 identified males affected with RP and 14 obligate healthy female carriers, is presented. To our knowledge, four of the RP-affected males were diagnosed with PCD. The cases might imply the presence of one of the PCD loci, influencing neither laterality nor fertility, within the X-chromosome.","container-title":"Pediatric Pulmonology","DOI":"10.1002/ppul.30001","ISSN":"8755-6863","issue":"1","journalAbbreviation":"Pediatr Pulmonol","language":"eng","note":"PMID: 15170879","page":"88-89","source":"PubMed","title":"PCD and RP: X-linked inheritance of both disorders?","title-short":"PCD and RP","volume":"38","author":[{"family":"Krawczyński","given":"Maciej R."},{"family":"Witt","given":"Michał"}],"issued":{"date-parts":[["2004",7]]}}},{"id":2277,"uris":["http://zotero.org/users/9770948/items/3W3FTD9F"],"itemData":{"id":2277,"type":"article-journal","abstract":"BACKGROUND: Primary ciliary dyskinesia is characterised by chronic rhinosinusitis, chronic bronchial sepsis (usually with bronchiectasis), dextrocardia in approximately 50% of cases, and male infertility. The latter, described in patients attending infertility clinics, results from immotile but viable spermatozoa. Experience in a respiratory clinic suggests that infertility in men is not invariable.\nMETHODS: The seminal fluid of 12 men with primary ciliary dyskinesia, six with dextrocardia, who presented consecutively with upper and lower respiratory tract sepsis was examined. Nasal ciliary beating was dyskinetic or absent in all cases, and nasal ciliary ultrastructure was abnormal in those 11 patients examined.\nRESULTS: Viable but immotile spermatozoa with abnormal tail ultrastructure were found in the ejaculate of only two patients. Two other patients had apparently fathered children; seminology in both these cases showed a normal spermatozoa count, one with normal spermatozoal motility and normal ultrastructure, the other with moderately reduced spermatozoal motility and abnormal ultrastructure (dynein arm deficiency on the peripheral microtubule doublets). A further two patients had normal spermatozoa counts, normal spermatozoa tail ultrastructure, and normal or only moderately reduced motility of spermatozoa. The spermatozoa of one patient were normally motile but there was severe oligozoospermia, and five patients were azoospermic.\nCONCLUSIONS: Not all men with primary ciliary dyskinesia have immotile spermatozoa. Seminal analysis is recommended in men with primary ciliary dyskinesia so that accurate counselling about reproductive capability may be given.","container-title":"Thorax","DOI":"10.1136/thx.49.7.684","ISSN":"0040-6376","issue":"7","journalAbbreviation":"Thorax","language":"eng","note":"PMID: 8066563\nPMCID: PMC475057","page":"684-687","source":"PubMed","title":"Fertility in men with primary ciliary dyskinesia presenting with respiratory infection","volume":"49","author":[{"family":"Munro","given":"N. C."},{"family":"Currie","given":"D. C."},{"family":"Lindsay","given":"K. S."},{"family":"Ryder","given":"T. A."},{"family":"Rutman","given":"A."},{"family":"Dewar","given":"A."},{"family":"Greenstone","given":"M. A."},{"family":"Hendry","given":"W. F."},{"family":"Cole","given":"P. J."}],"issued":{"date-parts":[["1994",7]]}}}],"schema":"https://github.com/citation-style-language/schema/raw/master/csl-citation.json"} </w:instrText>
      </w:r>
      <w:r w:rsidR="00416C6B" w:rsidRPr="004A2C6C">
        <w:fldChar w:fldCharType="separate"/>
      </w:r>
      <w:r w:rsidR="00A66B2C" w:rsidRPr="004A2C6C">
        <w:rPr>
          <w:rFonts w:ascii="Calibri" w:cs="Calibri"/>
        </w:rPr>
        <w:t xml:space="preserve">(Conraads V.M.A. </w:t>
      </w:r>
      <w:r w:rsidR="00A66B2C" w:rsidRPr="004A2C6C">
        <w:rPr>
          <w:rFonts w:ascii="Calibri" w:cs="Calibri"/>
          <w:i/>
          <w:iCs/>
        </w:rPr>
        <w:t>et al.</w:t>
      </w:r>
      <w:r w:rsidR="00A66B2C" w:rsidRPr="004A2C6C">
        <w:rPr>
          <w:rFonts w:ascii="Calibri" w:cs="Calibri"/>
        </w:rPr>
        <w:t xml:space="preserve">, 1992; Greenstone M. </w:t>
      </w:r>
      <w:r w:rsidR="00A66B2C" w:rsidRPr="004A2C6C">
        <w:rPr>
          <w:rFonts w:ascii="Calibri" w:cs="Calibri"/>
          <w:i/>
          <w:iCs/>
        </w:rPr>
        <w:t>et al.</w:t>
      </w:r>
      <w:r w:rsidR="00A66B2C" w:rsidRPr="004A2C6C">
        <w:rPr>
          <w:rFonts w:ascii="Calibri" w:cs="Calibri"/>
        </w:rPr>
        <w:t xml:space="preserve">, 1988; Krawczyński </w:t>
      </w:r>
      <w:r w:rsidR="00A66B2C" w:rsidRPr="004A2C6C">
        <w:rPr>
          <w:rFonts w:ascii="Calibri" w:cs="Calibri"/>
        </w:rPr>
        <w:lastRenderedPageBreak/>
        <w:t xml:space="preserve">and Witt, 2004; Mohammed M. </w:t>
      </w:r>
      <w:r w:rsidR="00A66B2C" w:rsidRPr="004A2C6C">
        <w:rPr>
          <w:rFonts w:ascii="Calibri" w:cs="Calibri"/>
          <w:i/>
          <w:iCs/>
        </w:rPr>
        <w:t>et al.</w:t>
      </w:r>
      <w:r w:rsidR="00A66B2C" w:rsidRPr="004A2C6C">
        <w:rPr>
          <w:rFonts w:ascii="Calibri" w:cs="Calibri"/>
        </w:rPr>
        <w:t xml:space="preserve">, 2019; Munro </w:t>
      </w:r>
      <w:r w:rsidR="00A66B2C" w:rsidRPr="004A2C6C">
        <w:rPr>
          <w:rFonts w:ascii="Calibri" w:cs="Calibri"/>
          <w:i/>
          <w:iCs/>
        </w:rPr>
        <w:t>et al.</w:t>
      </w:r>
      <w:r w:rsidR="00A66B2C" w:rsidRPr="004A2C6C">
        <w:rPr>
          <w:rFonts w:ascii="Calibri" w:cs="Calibri"/>
        </w:rPr>
        <w:t xml:space="preserve">, 1994; Onoufriadis </w:t>
      </w:r>
      <w:r w:rsidR="00A66B2C" w:rsidRPr="004A2C6C">
        <w:rPr>
          <w:rFonts w:ascii="Calibri" w:cs="Calibri"/>
          <w:i/>
          <w:iCs/>
        </w:rPr>
        <w:t>et al.</w:t>
      </w:r>
      <w:r w:rsidR="00A66B2C" w:rsidRPr="004A2C6C">
        <w:rPr>
          <w:rFonts w:ascii="Calibri" w:cs="Calibri"/>
        </w:rPr>
        <w:t xml:space="preserve">, 2013; Panigrahi M.K. and Kisku K.H., 2015; Schwabe G.C. </w:t>
      </w:r>
      <w:r w:rsidR="00A66B2C" w:rsidRPr="004A2C6C">
        <w:rPr>
          <w:rFonts w:ascii="Calibri" w:cs="Calibri"/>
          <w:i/>
          <w:iCs/>
        </w:rPr>
        <w:t>et al.</w:t>
      </w:r>
      <w:r w:rsidR="00A66B2C" w:rsidRPr="004A2C6C">
        <w:rPr>
          <w:rFonts w:ascii="Calibri" w:cs="Calibri"/>
        </w:rPr>
        <w:t xml:space="preserve">, 2008; Sharma </w:t>
      </w:r>
      <w:r w:rsidR="00A66B2C" w:rsidRPr="004A2C6C">
        <w:rPr>
          <w:rFonts w:ascii="Calibri" w:cs="Calibri"/>
          <w:i/>
          <w:iCs/>
        </w:rPr>
        <w:t>et al.</w:t>
      </w:r>
      <w:r w:rsidR="00A66B2C" w:rsidRPr="004A2C6C">
        <w:rPr>
          <w:rFonts w:ascii="Calibri" w:cs="Calibri"/>
        </w:rPr>
        <w:t xml:space="preserve">, 2021; Shukla </w:t>
      </w:r>
      <w:r w:rsidR="00A66B2C" w:rsidRPr="004A2C6C">
        <w:rPr>
          <w:rFonts w:ascii="Calibri" w:cs="Calibri"/>
          <w:i/>
          <w:iCs/>
        </w:rPr>
        <w:t>et al.</w:t>
      </w:r>
      <w:r w:rsidR="00A66B2C" w:rsidRPr="004A2C6C">
        <w:rPr>
          <w:rFonts w:ascii="Calibri" w:cs="Calibri"/>
        </w:rPr>
        <w:t xml:space="preserve">, 2011; Subhan and Sadiq, 2017; Tausan D. </w:t>
      </w:r>
      <w:r w:rsidR="00A66B2C" w:rsidRPr="004A2C6C">
        <w:rPr>
          <w:rFonts w:ascii="Calibri" w:cs="Calibri"/>
          <w:i/>
          <w:iCs/>
        </w:rPr>
        <w:t>et al.</w:t>
      </w:r>
      <w:r w:rsidR="00A66B2C" w:rsidRPr="004A2C6C">
        <w:rPr>
          <w:rFonts w:ascii="Calibri" w:cs="Calibri"/>
        </w:rPr>
        <w:t xml:space="preserve">, 2016; Vanaken </w:t>
      </w:r>
      <w:r w:rsidR="00A66B2C" w:rsidRPr="004A2C6C">
        <w:rPr>
          <w:rFonts w:ascii="Calibri" w:cs="Calibri"/>
          <w:i/>
          <w:iCs/>
        </w:rPr>
        <w:t>et al.</w:t>
      </w:r>
      <w:r w:rsidR="00A66B2C" w:rsidRPr="004A2C6C">
        <w:rPr>
          <w:rFonts w:ascii="Calibri" w:cs="Calibri"/>
        </w:rPr>
        <w:t>, 2017)</w:t>
      </w:r>
      <w:r w:rsidR="00416C6B" w:rsidRPr="004A2C6C">
        <w:fldChar w:fldCharType="end"/>
      </w:r>
      <w:r w:rsidR="0031648D" w:rsidRPr="004A2C6C">
        <w:t>.</w:t>
      </w:r>
      <w:r w:rsidR="00416C6B" w:rsidRPr="004A2C6C">
        <w:t xml:space="preserve"> </w:t>
      </w:r>
      <w:r w:rsidR="00DF6F60" w:rsidRPr="004A2C6C">
        <w:t>In a</w:t>
      </w:r>
      <w:r w:rsidR="00602536" w:rsidRPr="004A2C6C">
        <w:t xml:space="preserve"> </w:t>
      </w:r>
      <w:r w:rsidR="00991023" w:rsidRPr="004A2C6C">
        <w:t xml:space="preserve">UK </w:t>
      </w:r>
      <w:r w:rsidR="00602536" w:rsidRPr="004A2C6C">
        <w:t>case series</w:t>
      </w:r>
      <w:r w:rsidR="00A841B2" w:rsidRPr="004A2C6C">
        <w:t xml:space="preserve"> of men with PCD</w:t>
      </w:r>
      <w:r w:rsidR="00602536" w:rsidRPr="004A2C6C">
        <w:t xml:space="preserve">, </w:t>
      </w:r>
      <w:r w:rsidR="00A841B2" w:rsidRPr="004A2C6C">
        <w:t xml:space="preserve">two out </w:t>
      </w:r>
      <w:r w:rsidR="00602536" w:rsidRPr="004A2C6C">
        <w:t>of 12 men</w:t>
      </w:r>
      <w:r w:rsidR="00016A29" w:rsidRPr="004A2C6C">
        <w:t xml:space="preserve"> </w:t>
      </w:r>
      <w:r w:rsidR="00602536" w:rsidRPr="004A2C6C">
        <w:t xml:space="preserve">reported fathering children without the use of </w:t>
      </w:r>
      <w:r w:rsidR="00264CD5">
        <w:t>ART</w:t>
      </w:r>
      <w:r w:rsidR="0031648D" w:rsidRPr="004A2C6C">
        <w:t xml:space="preserve"> </w:t>
      </w:r>
      <w:r w:rsidR="00016A29" w:rsidRPr="004A2C6C">
        <w:fldChar w:fldCharType="begin"/>
      </w:r>
      <w:r w:rsidR="00A66B2C" w:rsidRPr="004A2C6C">
        <w:instrText xml:space="preserve"> ADDIN ZOTERO_ITEM CSL_CITATION {"citationID":"N5MWKl7W","properties":{"formattedCitation":"(Munro {\\i{}et al.}, 1994)","plainCitation":"(Munro et al., 1994)","noteIndex":0},"citationItems":[{"id":2277,"uris":["http://zotero.org/users/9770948/items/3W3FTD9F"],"itemData":{"id":2277,"type":"article-journal","abstract":"BACKGROUND: Primary ciliary dyskinesia is characterised by chronic rhinosinusitis, chronic bronchial sepsis (usually with bronchiectasis), dextrocardia in approximately 50% of cases, and male infertility. The latter, described in patients attending infertility clinics, results from immotile but viable spermatozoa. Experience in a respiratory clinic suggests that infertility in men is not invariable.\nMETHODS: The seminal fluid of 12 men with primary ciliary dyskinesia, six with dextrocardia, who presented consecutively with upper and lower respiratory tract sepsis was examined. Nasal ciliary beating was dyskinetic or absent in all cases, and nasal ciliary ultrastructure was abnormal in those 11 patients examined.\nRESULTS: Viable but immotile spermatozoa with abnormal tail ultrastructure were found in the ejaculate of only two patients. Two other patients had apparently fathered children; seminology in both these cases showed a normal spermatozoa count, one with normal spermatozoal motility and normal ultrastructure, the other with moderately reduced spermatozoal motility and abnormal ultrastructure (dynein arm deficiency on the peripheral microtubule doublets). A further two patients had normal spermatozoa counts, normal spermatozoa tail ultrastructure, and normal or only moderately reduced motility of spermatozoa. The spermatozoa of one patient were normally motile but there was severe oligozoospermia, and five patients were azoospermic.\nCONCLUSIONS: Not all men with primary ciliary dyskinesia have immotile spermatozoa. Seminal analysis is recommended in men with primary ciliary dyskinesia so that accurate counselling about reproductive capability may be given.","container-title":"Thorax","DOI":"10.1136/thx.49.7.684","ISSN":"0040-6376","issue":"7","journalAbbreviation":"Thorax","language":"eng","note":"PMID: 8066563\nPMCID: PMC475057","page":"684-687","source":"PubMed","title":"Fertility in men with primary ciliary dyskinesia presenting with respiratory infection","volume":"49","author":[{"family":"Munro","given":"N. C."},{"family":"Currie","given":"D. C."},{"family":"Lindsay","given":"K. S."},{"family":"Ryder","given":"T. A."},{"family":"Rutman","given":"A."},{"family":"Dewar","given":"A."},{"family":"Greenstone","given":"M. A."},{"family":"Hendry","given":"W. F."},{"family":"Cole","given":"P. J."}],"issued":{"date-parts":[["1994",7]]}}}],"schema":"https://github.com/citation-style-language/schema/raw/master/csl-citation.json"} </w:instrText>
      </w:r>
      <w:r w:rsidR="00016A29" w:rsidRPr="004A2C6C">
        <w:fldChar w:fldCharType="separate"/>
      </w:r>
      <w:r w:rsidR="00A66B2C" w:rsidRPr="004A2C6C">
        <w:rPr>
          <w:rFonts w:ascii="Calibri" w:cs="Calibri"/>
        </w:rPr>
        <w:t xml:space="preserve">(Munro </w:t>
      </w:r>
      <w:r w:rsidR="00A66B2C" w:rsidRPr="004A2C6C">
        <w:rPr>
          <w:rFonts w:ascii="Calibri" w:cs="Calibri"/>
          <w:i/>
          <w:iCs/>
        </w:rPr>
        <w:t>et al.</w:t>
      </w:r>
      <w:r w:rsidR="00A66B2C" w:rsidRPr="004A2C6C">
        <w:rPr>
          <w:rFonts w:ascii="Calibri" w:cs="Calibri"/>
        </w:rPr>
        <w:t>, 1994)</w:t>
      </w:r>
      <w:r w:rsidR="00016A29" w:rsidRPr="004A2C6C">
        <w:fldChar w:fldCharType="end"/>
      </w:r>
      <w:r w:rsidR="0031648D" w:rsidRPr="004A2C6C">
        <w:t>.</w:t>
      </w:r>
      <w:r w:rsidR="00602536" w:rsidRPr="004A2C6C">
        <w:t xml:space="preserve"> </w:t>
      </w:r>
      <w:r w:rsidR="009D6819" w:rsidRPr="004A2C6C">
        <w:t xml:space="preserve">Vanaken et al. </w:t>
      </w:r>
      <w:r w:rsidR="0031648D" w:rsidRPr="004A2C6C">
        <w:t xml:space="preserve">(2017) </w:t>
      </w:r>
      <w:r w:rsidR="009D6819" w:rsidRPr="004A2C6C">
        <w:t>report a cohort of 49 m</w:t>
      </w:r>
      <w:r w:rsidR="00E469CF" w:rsidRPr="004A2C6C">
        <w:t>en</w:t>
      </w:r>
      <w:r w:rsidR="009D6819" w:rsidRPr="004A2C6C">
        <w:t xml:space="preserve"> with PCD who had been attempting to </w:t>
      </w:r>
      <w:r w:rsidR="00997F92">
        <w:t>father a child</w:t>
      </w:r>
      <w:r w:rsidR="009971E9" w:rsidRPr="004A2C6C">
        <w:t xml:space="preserve"> </w:t>
      </w:r>
      <w:r w:rsidR="009D6819" w:rsidRPr="004A2C6C">
        <w:t xml:space="preserve">for at least </w:t>
      </w:r>
      <w:r w:rsidR="009971E9">
        <w:t>1</w:t>
      </w:r>
      <w:r w:rsidR="009971E9" w:rsidRPr="004A2C6C">
        <w:t xml:space="preserve"> </w:t>
      </w:r>
      <w:r w:rsidR="009D6819" w:rsidRPr="004A2C6C">
        <w:t>year</w:t>
      </w:r>
      <w:r w:rsidR="0031648D" w:rsidRPr="004A2C6C">
        <w:t>.</w:t>
      </w:r>
      <w:r w:rsidR="009D6819" w:rsidRPr="004A2C6C">
        <w:t xml:space="preserve"> </w:t>
      </w:r>
      <w:r w:rsidR="001A7877" w:rsidRPr="004A2C6C">
        <w:t>Twelve</w:t>
      </w:r>
      <w:r w:rsidR="009D6819" w:rsidRPr="004A2C6C">
        <w:t xml:space="preserve"> (25%) </w:t>
      </w:r>
      <w:r w:rsidR="00EA1C6F" w:rsidRPr="004A2C6C">
        <w:t xml:space="preserve">men </w:t>
      </w:r>
      <w:r w:rsidR="009D6819" w:rsidRPr="004A2C6C">
        <w:t xml:space="preserve">had </w:t>
      </w:r>
      <w:del w:id="173" w:author="Lydia Newman" w:date="2023-01-05T15:23:00Z">
        <w:r w:rsidR="009D6819" w:rsidRPr="004A2C6C" w:rsidDel="00FE136E">
          <w:delText xml:space="preserve">spontaneously </w:delText>
        </w:r>
      </w:del>
      <w:ins w:id="174" w:author="Lydia Newman" w:date="2023-01-05T15:23:00Z">
        <w:r w:rsidR="00FE136E">
          <w:t>naturally</w:t>
        </w:r>
        <w:r w:rsidR="00FE136E" w:rsidRPr="004A2C6C">
          <w:t xml:space="preserve"> </w:t>
        </w:r>
      </w:ins>
      <w:r w:rsidR="009D6819" w:rsidRPr="004A2C6C">
        <w:t>fathered offspring</w:t>
      </w:r>
      <w:r w:rsidR="0029025A">
        <w:t>,</w:t>
      </w:r>
      <w:r w:rsidR="00C904CE" w:rsidRPr="004A2C6C">
        <w:t xml:space="preserve"> </w:t>
      </w:r>
      <w:r w:rsidR="00CE1341" w:rsidRPr="004A2C6C">
        <w:t xml:space="preserve">in </w:t>
      </w:r>
      <w:r w:rsidR="00EA1C6F" w:rsidRPr="004A2C6C">
        <w:t>contrast</w:t>
      </w:r>
      <w:r w:rsidR="00CE1341" w:rsidRPr="004A2C6C">
        <w:t xml:space="preserve"> to the general population </w:t>
      </w:r>
      <w:r w:rsidR="00CE2CB2" w:rsidRPr="004A2C6C">
        <w:t>where</w:t>
      </w:r>
      <w:r w:rsidR="005838FC" w:rsidRPr="004A2C6C">
        <w:t xml:space="preserve"> </w:t>
      </w:r>
      <w:r w:rsidR="00C904CE" w:rsidRPr="004A2C6C">
        <w:t>90%</w:t>
      </w:r>
      <w:r w:rsidR="005838FC" w:rsidRPr="004A2C6C">
        <w:t xml:space="preserve"> of men</w:t>
      </w:r>
      <w:r w:rsidR="00CE1341" w:rsidRPr="004A2C6C">
        <w:t xml:space="preserve"> will conceive after </w:t>
      </w:r>
      <w:r w:rsidR="0029025A">
        <w:t>1</w:t>
      </w:r>
      <w:r w:rsidR="0029025A" w:rsidRPr="004A2C6C">
        <w:t xml:space="preserve"> </w:t>
      </w:r>
      <w:r w:rsidR="00CE1341" w:rsidRPr="004A2C6C">
        <w:t>year</w:t>
      </w:r>
      <w:r w:rsidR="002864D7" w:rsidRPr="004A2C6C">
        <w:t xml:space="preserve"> of attempted conception</w:t>
      </w:r>
      <w:r w:rsidR="0031648D" w:rsidRPr="004A2C6C">
        <w:t xml:space="preserve"> </w:t>
      </w:r>
      <w:r w:rsidR="009D6819" w:rsidRPr="004A2C6C">
        <w:fldChar w:fldCharType="begin"/>
      </w:r>
      <w:r w:rsidR="000D124E" w:rsidRPr="004A2C6C">
        <w:instrText xml:space="preserve"> ADDIN ZOTERO_ITEM CSL_CITATION {"citationID":"ZdX3is3z","properties":{"formattedCitation":"(Taylor, 2003)","plainCitation":"(Taylor, 2003)","noteIndex":0},"citationItems":[{"id":2323,"uris":["http://zotero.org/users/9770948/items/68V3FB99"],"itemData":{"id":2323,"type":"article-journal","container-title":"BMJ : British Medical Journal","ISSN":"0959-8138","issue":"7412","journalAbbreviation":"BMJ","note":"PMID: 12933733\nPMCID: PMC188498","page":"434-436","source":"PubMed Central","title":"Extent of the problem","volume":"327","author":[{"family":"Taylor","given":"Alison"}],"issued":{"date-parts":[["2003",8,23]]}}}],"schema":"https://github.com/citation-style-language/schema/raw/master/csl-citation.json"} </w:instrText>
      </w:r>
      <w:r w:rsidR="009D6819" w:rsidRPr="004A2C6C">
        <w:fldChar w:fldCharType="separate"/>
      </w:r>
      <w:r w:rsidR="000D124E" w:rsidRPr="004A2C6C">
        <w:rPr>
          <w:rFonts w:ascii="Calibri" w:cs="Calibri"/>
        </w:rPr>
        <w:t>(Taylor, 2003)</w:t>
      </w:r>
      <w:r w:rsidR="009D6819" w:rsidRPr="004A2C6C">
        <w:fldChar w:fldCharType="end"/>
      </w:r>
      <w:r w:rsidR="0031648D" w:rsidRPr="004A2C6C">
        <w:t>.</w:t>
      </w:r>
    </w:p>
    <w:p w14:paraId="4768E8A4" w14:textId="06782B6F" w:rsidR="00E469CF" w:rsidRPr="004A2C6C" w:rsidRDefault="00E469CF" w:rsidP="005355E8">
      <w:pPr>
        <w:spacing w:line="480" w:lineRule="auto"/>
        <w:jc w:val="both"/>
      </w:pPr>
      <w:r w:rsidRPr="004A2C6C">
        <w:t>A</w:t>
      </w:r>
      <w:r w:rsidR="002E01BB" w:rsidRPr="004A2C6C">
        <w:t xml:space="preserve"> further c</w:t>
      </w:r>
      <w:r w:rsidR="006F7A80" w:rsidRPr="004A2C6C">
        <w:t>ase-series</w:t>
      </w:r>
      <w:r w:rsidRPr="004A2C6C">
        <w:t xml:space="preserve">, from a highly consanguineous, isolated Dutch population  with </w:t>
      </w:r>
      <w:r w:rsidR="002E01BB" w:rsidRPr="004A2C6C">
        <w:t>PCD</w:t>
      </w:r>
      <w:r w:rsidRPr="004A2C6C">
        <w:t xml:space="preserve"> caused by </w:t>
      </w:r>
      <w:r w:rsidR="00C12C1A" w:rsidRPr="004A2C6C">
        <w:t xml:space="preserve"> </w:t>
      </w:r>
      <w:r w:rsidR="0041502D" w:rsidRPr="004A2C6C">
        <w:t xml:space="preserve">homozygous c.742G&gt;A variants </w:t>
      </w:r>
      <w:r w:rsidR="00C12C1A" w:rsidRPr="004A2C6C">
        <w:t xml:space="preserve">in </w:t>
      </w:r>
      <w:ins w:id="175" w:author="Lydia Newman" w:date="2023-01-05T16:48:00Z">
        <w:r w:rsidR="00314198" w:rsidRPr="00314198">
          <w:rPr>
            <w:i/>
            <w:iCs/>
            <w:rPrChange w:id="176" w:author="Lydia Newman" w:date="2023-01-05T16:48:00Z">
              <w:rPr/>
            </w:rPrChange>
          </w:rPr>
          <w:t>Outer Dynein Arm Docking Complex Subunit</w:t>
        </w:r>
        <w:r w:rsidR="00314198" w:rsidRPr="00314198">
          <w:t xml:space="preserve"> </w:t>
        </w:r>
        <w:r w:rsidR="00314198" w:rsidRPr="00314198">
          <w:rPr>
            <w:i/>
            <w:iCs/>
            <w:rPrChange w:id="177" w:author="Lydia Newman" w:date="2023-01-05T16:48:00Z">
              <w:rPr/>
            </w:rPrChange>
          </w:rPr>
          <w:t>1</w:t>
        </w:r>
        <w:r w:rsidR="00314198">
          <w:rPr>
            <w:i/>
            <w:iCs/>
          </w:rPr>
          <w:t xml:space="preserve"> (</w:t>
        </w:r>
      </w:ins>
      <w:r w:rsidR="00C12C1A" w:rsidRPr="00314198">
        <w:rPr>
          <w:i/>
          <w:iCs/>
          <w:rPrChange w:id="178" w:author="Lydia Newman" w:date="2023-01-05T16:48:00Z">
            <w:rPr/>
          </w:rPrChange>
        </w:rPr>
        <w:t>CCDC114</w:t>
      </w:r>
      <w:ins w:id="179" w:author="Lydia Newman" w:date="2023-01-05T16:48:00Z">
        <w:r w:rsidR="00314198">
          <w:t>)</w:t>
        </w:r>
      </w:ins>
      <w:r w:rsidR="00C12C1A" w:rsidRPr="004A2C6C">
        <w:t>,</w:t>
      </w:r>
      <w:r w:rsidR="002E01BB" w:rsidRPr="004A2C6C">
        <w:t xml:space="preserve"> </w:t>
      </w:r>
      <w:r w:rsidR="00A45DF1" w:rsidRPr="004A2C6C">
        <w:t xml:space="preserve"> </w:t>
      </w:r>
      <w:r w:rsidRPr="004A2C6C">
        <w:t xml:space="preserve">reported </w:t>
      </w:r>
      <w:r w:rsidR="00A45DF1" w:rsidRPr="004A2C6C">
        <w:t xml:space="preserve">no </w:t>
      </w:r>
      <w:r w:rsidRPr="004A2C6C">
        <w:t xml:space="preserve">known </w:t>
      </w:r>
      <w:r w:rsidR="00A45DF1" w:rsidRPr="004A2C6C">
        <w:t>fertility issues</w:t>
      </w:r>
      <w:r w:rsidRPr="004A2C6C">
        <w:t xml:space="preserve"> </w:t>
      </w:r>
      <w:r w:rsidR="00390C52" w:rsidRPr="004A2C6C">
        <w:t xml:space="preserve">in </w:t>
      </w:r>
      <w:r w:rsidR="00552F08" w:rsidRPr="004A2C6C">
        <w:t xml:space="preserve">any </w:t>
      </w:r>
      <w:r w:rsidR="00390C52" w:rsidRPr="004A2C6C">
        <w:t>of the nine adult</w:t>
      </w:r>
      <w:r w:rsidRPr="004A2C6C">
        <w:t>s</w:t>
      </w:r>
      <w:r w:rsidR="0029025A">
        <w:t>,</w:t>
      </w:r>
      <w:r w:rsidR="00390C52" w:rsidRPr="004A2C6C">
        <w:t xml:space="preserve"> with </w:t>
      </w:r>
      <w:r w:rsidR="000B36FF" w:rsidRPr="004A2C6C">
        <w:t xml:space="preserve">five women </w:t>
      </w:r>
      <w:r w:rsidR="00997F92">
        <w:t xml:space="preserve">giving birth </w:t>
      </w:r>
      <w:r w:rsidR="000B36FF" w:rsidRPr="004A2C6C">
        <w:t>and one man</w:t>
      </w:r>
      <w:r w:rsidR="00390C52" w:rsidRPr="004A2C6C">
        <w:t xml:space="preserve"> </w:t>
      </w:r>
      <w:r w:rsidR="00997F92">
        <w:t>fathering a child</w:t>
      </w:r>
      <w:r w:rsidR="0031648D" w:rsidRPr="004A2C6C">
        <w:t xml:space="preserve"> </w:t>
      </w:r>
      <w:r w:rsidR="00390C52" w:rsidRPr="004A2C6C">
        <w:fldChar w:fldCharType="begin"/>
      </w:r>
      <w:r w:rsidR="00A66B2C" w:rsidRPr="004A2C6C">
        <w:instrText xml:space="preserve"> ADDIN ZOTERO_ITEM CSL_CITATION {"citationID":"ZJOLkecV","properties":{"formattedCitation":"(Onoufriadis {\\i{}et al.}, 2013)","plainCitation":"(Onoufriadis et al., 2013)","noteIndex":0},"citationItems":[{"id":2255,"uris":["http://zotero.org/users/9770948/items/FH5AU55Y"],"itemData":{"id":2255,"type":"article-journal","abstract":"Defects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M."}],"issued":{"date-parts":[["2013",1,10]]}}}],"schema":"https://github.com/citation-style-language/schema/raw/master/csl-citation.json"} </w:instrText>
      </w:r>
      <w:r w:rsidR="00390C52" w:rsidRPr="004A2C6C">
        <w:fldChar w:fldCharType="separate"/>
      </w:r>
      <w:r w:rsidR="00A66B2C" w:rsidRPr="004A2C6C">
        <w:rPr>
          <w:rFonts w:ascii="Calibri" w:cs="Calibri"/>
        </w:rPr>
        <w:t xml:space="preserve">(Onoufriadis </w:t>
      </w:r>
      <w:r w:rsidR="00A66B2C" w:rsidRPr="004A2C6C">
        <w:rPr>
          <w:rFonts w:ascii="Calibri" w:cs="Calibri"/>
          <w:i/>
          <w:iCs/>
        </w:rPr>
        <w:t>et al.</w:t>
      </w:r>
      <w:r w:rsidR="00A66B2C" w:rsidRPr="004A2C6C">
        <w:rPr>
          <w:rFonts w:ascii="Calibri" w:cs="Calibri"/>
        </w:rPr>
        <w:t>, 2013)</w:t>
      </w:r>
      <w:r w:rsidR="00390C52" w:rsidRPr="004A2C6C">
        <w:fldChar w:fldCharType="end"/>
      </w:r>
      <w:r w:rsidR="0031648D" w:rsidRPr="004A2C6C">
        <w:t>.</w:t>
      </w:r>
      <w:r w:rsidR="00390C52" w:rsidRPr="004A2C6C">
        <w:t xml:space="preserve"> </w:t>
      </w:r>
    </w:p>
    <w:p w14:paraId="633EB0E1" w14:textId="77777777" w:rsidR="00B076A6" w:rsidRPr="004A2C6C" w:rsidRDefault="00B076A6" w:rsidP="005355E8">
      <w:pPr>
        <w:spacing w:line="480" w:lineRule="auto"/>
        <w:jc w:val="both"/>
      </w:pPr>
    </w:p>
    <w:p w14:paraId="21DA319F" w14:textId="473C987A" w:rsidR="00D16B9C" w:rsidRPr="004A2C6C" w:rsidRDefault="00996AD4" w:rsidP="005355E8">
      <w:pPr>
        <w:spacing w:line="480" w:lineRule="auto"/>
        <w:jc w:val="both"/>
      </w:pPr>
      <w:r w:rsidRPr="004A2C6C">
        <w:t>N</w:t>
      </w:r>
      <w:r w:rsidR="00E63461" w:rsidRPr="004A2C6C">
        <w:t xml:space="preserve">o data was found on the prevalence of PCD in patients </w:t>
      </w:r>
      <w:r w:rsidR="00C37160" w:rsidRPr="004A2C6C">
        <w:t xml:space="preserve">presenting to fertility clinics. </w:t>
      </w:r>
      <w:r w:rsidR="009D6819" w:rsidRPr="004A2C6C">
        <w:t xml:space="preserve"> </w:t>
      </w:r>
      <w:r w:rsidR="00B076A6" w:rsidRPr="004A2C6C">
        <w:t xml:space="preserve">Only one small </w:t>
      </w:r>
      <w:r w:rsidR="00C73A1B">
        <w:t>cross-sectional</w:t>
      </w:r>
      <w:r w:rsidR="006F7A80" w:rsidRPr="007C016B">
        <w:t xml:space="preserve"> </w:t>
      </w:r>
      <w:r w:rsidR="00B076A6" w:rsidRPr="004A2C6C">
        <w:t>cohort study was identified which reported</w:t>
      </w:r>
      <w:r w:rsidR="009D6819" w:rsidRPr="004A2C6C">
        <w:t xml:space="preserve"> fertility rate</w:t>
      </w:r>
      <w:r w:rsidR="00B076A6" w:rsidRPr="004A2C6C">
        <w:t>s</w:t>
      </w:r>
      <w:r w:rsidR="009D6819" w:rsidRPr="004A2C6C">
        <w:t xml:space="preserve"> in people with PCD</w:t>
      </w:r>
      <w:r w:rsidR="00B076A6" w:rsidRPr="004A2C6C">
        <w:t xml:space="preserve">. The majority of studies identified were case reports from which limited conclusions can be drawn </w:t>
      </w:r>
      <w:r w:rsidR="0029025A">
        <w:t>owing</w:t>
      </w:r>
      <w:r w:rsidR="00B076A6" w:rsidRPr="004A2C6C">
        <w:t xml:space="preserve"> to the likely underreporting of fertile cases. </w:t>
      </w:r>
      <w:r w:rsidR="0029025A" w:rsidRPr="004A2C6C">
        <w:t>F</w:t>
      </w:r>
      <w:r w:rsidR="009D6819" w:rsidRPr="004A2C6C">
        <w:t>urther limitation</w:t>
      </w:r>
      <w:r w:rsidR="00630D5B" w:rsidRPr="007C016B">
        <w:t>s</w:t>
      </w:r>
      <w:r w:rsidR="009D6819" w:rsidRPr="004A2C6C">
        <w:t xml:space="preserve"> </w:t>
      </w:r>
      <w:r w:rsidR="00E06CCD" w:rsidRPr="004A2C6C">
        <w:t>in some studies w</w:t>
      </w:r>
      <w:r w:rsidR="0029025A">
        <w:t>ere</w:t>
      </w:r>
      <w:r w:rsidR="00630D5B" w:rsidRPr="007C016B">
        <w:t xml:space="preserve"> </w:t>
      </w:r>
      <w:r w:rsidR="0029025A">
        <w:t xml:space="preserve">the </w:t>
      </w:r>
      <w:r w:rsidR="00630D5B" w:rsidRPr="007C016B">
        <w:t xml:space="preserve">reporting by non-specialists and </w:t>
      </w:r>
      <w:r w:rsidR="00E06CCD" w:rsidRPr="004A2C6C">
        <w:t>inclusion of patients ‘diagnosed’ with</w:t>
      </w:r>
      <w:r w:rsidR="001C60DB" w:rsidRPr="004A2C6C">
        <w:t xml:space="preserve"> PCD</w:t>
      </w:r>
      <w:r w:rsidR="00E06CCD" w:rsidRPr="004A2C6C">
        <w:t xml:space="preserve"> based</w:t>
      </w:r>
      <w:r w:rsidR="009D6819" w:rsidRPr="004A2C6C">
        <w:t xml:space="preserve"> on clinical suspicion alone</w:t>
      </w:r>
      <w:r w:rsidR="0029025A">
        <w:t>,</w:t>
      </w:r>
      <w:r w:rsidR="00630D5B" w:rsidRPr="007C016B">
        <w:t xml:space="preserve"> which may impact the validity of results</w:t>
      </w:r>
      <w:r w:rsidR="009D6819" w:rsidRPr="004A2C6C">
        <w:t xml:space="preserve">. </w:t>
      </w:r>
      <w:r w:rsidR="00E06CCD" w:rsidRPr="004A2C6C">
        <w:t xml:space="preserve">In summary, whilst subfertility appears </w:t>
      </w:r>
      <w:r w:rsidR="00B076A6" w:rsidRPr="004A2C6C">
        <w:t xml:space="preserve">more </w:t>
      </w:r>
      <w:r w:rsidR="00E06CCD" w:rsidRPr="004A2C6C">
        <w:t>common in men and women with PCD</w:t>
      </w:r>
      <w:r w:rsidR="009D6819" w:rsidRPr="004A2C6C">
        <w:t xml:space="preserve"> the true rate is currently unknown</w:t>
      </w:r>
      <w:r w:rsidR="0029025A">
        <w:t>,</w:t>
      </w:r>
      <w:r w:rsidR="0031648D" w:rsidRPr="004A2C6C">
        <w:t xml:space="preserve"> and</w:t>
      </w:r>
      <w:r w:rsidR="009D6819" w:rsidRPr="004A2C6C">
        <w:t xml:space="preserve"> these reports demonstrate that not all female and male patients with PCD are infertile. </w:t>
      </w:r>
      <w:r w:rsidR="007011B1" w:rsidRPr="004A2C6C">
        <w:t>Well-designed</w:t>
      </w:r>
      <w:r w:rsidR="00E06CCD" w:rsidRPr="004A2C6C">
        <w:t xml:space="preserve"> prevalence studies are needed to inform patients and guide clinical practice. </w:t>
      </w:r>
    </w:p>
    <w:p w14:paraId="081E3FC0" w14:textId="77777777" w:rsidR="005628B1" w:rsidRPr="004A2C6C" w:rsidRDefault="005628B1" w:rsidP="005355E8">
      <w:pPr>
        <w:spacing w:line="480" w:lineRule="auto"/>
        <w:jc w:val="both"/>
        <w:rPr>
          <w:u w:val="single"/>
        </w:rPr>
      </w:pPr>
    </w:p>
    <w:p w14:paraId="3629A0C6" w14:textId="405DC8BE" w:rsidR="00D97E8B" w:rsidRPr="00BD75E9" w:rsidRDefault="00083B80" w:rsidP="00BD75E9">
      <w:pPr>
        <w:pStyle w:val="Heading1"/>
      </w:pPr>
      <w:bookmarkStart w:id="180" w:name="_Toc123824202"/>
      <w:bookmarkStart w:id="181" w:name="_Toc123824276"/>
      <w:r w:rsidRPr="00BD75E9">
        <w:lastRenderedPageBreak/>
        <w:t>Possible mechanism</w:t>
      </w:r>
      <w:r w:rsidR="00C62B6E" w:rsidRPr="00BD75E9">
        <w:t>s</w:t>
      </w:r>
      <w:r w:rsidRPr="00BD75E9">
        <w:t xml:space="preserve"> by which</w:t>
      </w:r>
      <w:r w:rsidR="00E75945" w:rsidRPr="00BD75E9">
        <w:t xml:space="preserve"> PCD cause</w:t>
      </w:r>
      <w:r w:rsidRPr="00BD75E9">
        <w:t>s</w:t>
      </w:r>
      <w:r w:rsidR="00E75945" w:rsidRPr="00BD75E9">
        <w:t xml:space="preserve"> subfertility</w:t>
      </w:r>
      <w:bookmarkEnd w:id="180"/>
      <w:bookmarkEnd w:id="181"/>
      <w:r w:rsidR="00E75945" w:rsidRPr="00BD75E9">
        <w:t xml:space="preserve"> </w:t>
      </w:r>
    </w:p>
    <w:p w14:paraId="45D271B5" w14:textId="38036798" w:rsidR="001013DC" w:rsidRPr="004A2C6C" w:rsidRDefault="00B30574" w:rsidP="005355E8">
      <w:pPr>
        <w:spacing w:line="480" w:lineRule="auto"/>
        <w:jc w:val="both"/>
      </w:pPr>
      <w:r w:rsidRPr="004A2C6C">
        <w:t xml:space="preserve">The </w:t>
      </w:r>
      <w:r w:rsidR="00883D95" w:rsidRPr="004A2C6C">
        <w:t>potential</w:t>
      </w:r>
      <w:r w:rsidR="0096691C" w:rsidRPr="004A2C6C">
        <w:t xml:space="preserve"> </w:t>
      </w:r>
      <w:r w:rsidRPr="004A2C6C">
        <w:t xml:space="preserve">mechanisms </w:t>
      </w:r>
      <w:r w:rsidR="0096691C" w:rsidRPr="004A2C6C">
        <w:t xml:space="preserve">by which PCD causes subfertility </w:t>
      </w:r>
      <w:r w:rsidR="00473B8D" w:rsidRPr="004A2C6C">
        <w:t>are</w:t>
      </w:r>
      <w:r w:rsidR="0096691C" w:rsidRPr="004A2C6C">
        <w:t xml:space="preserve"> inferred from </w:t>
      </w:r>
      <w:r w:rsidR="005F6E4F" w:rsidRPr="004A2C6C">
        <w:t>the well characterized impact of PCD on lung cilia motion</w:t>
      </w:r>
      <w:r w:rsidR="00CD02C9" w:rsidRPr="004A2C6C">
        <w:t xml:space="preserve"> and are summarised in </w:t>
      </w:r>
      <w:r w:rsidR="00CD02C9" w:rsidRPr="002B227C">
        <w:t>Fig</w:t>
      </w:r>
      <w:r w:rsidR="0029025A" w:rsidRPr="002B227C">
        <w:t>.</w:t>
      </w:r>
      <w:r w:rsidR="00CD02C9" w:rsidRPr="002B227C">
        <w:t xml:space="preserve"> </w:t>
      </w:r>
      <w:r w:rsidR="006C048B" w:rsidRPr="002B227C">
        <w:t>3</w:t>
      </w:r>
      <w:r w:rsidR="005F6E4F" w:rsidRPr="0029025A">
        <w:t>.</w:t>
      </w:r>
      <w:r w:rsidRPr="004A2C6C">
        <w:t xml:space="preserve"> </w:t>
      </w:r>
      <w:r w:rsidR="00A652C7" w:rsidRPr="004A2C6C">
        <w:t xml:space="preserve">It is hypothesized </w:t>
      </w:r>
      <w:r w:rsidR="0021757C" w:rsidRPr="004A2C6C">
        <w:t xml:space="preserve">that PCD </w:t>
      </w:r>
      <w:r w:rsidR="00A652C7" w:rsidRPr="004A2C6C">
        <w:t>in women causes similarly impaired motility in fallopian tube and endometrial cilia.</w:t>
      </w:r>
      <w:r w:rsidR="00BC292F" w:rsidRPr="004A2C6C">
        <w:t xml:space="preserve"> </w:t>
      </w:r>
      <w:r w:rsidR="00997F92">
        <w:t xml:space="preserve">The </w:t>
      </w:r>
      <w:r w:rsidR="00997F92" w:rsidRPr="004A2C6C">
        <w:t>m</w:t>
      </w:r>
      <w:r w:rsidR="00DC6C9C" w:rsidRPr="004A2C6C">
        <w:t>otor protein composition of lung and fallopian tube cilia is identical and shows similar coordinat</w:t>
      </w:r>
      <w:r w:rsidR="0046640B" w:rsidRPr="004A2C6C">
        <w:t>ed</w:t>
      </w:r>
      <w:r w:rsidR="00DC6C9C" w:rsidRPr="004A2C6C">
        <w:t xml:space="preserve"> beating patterns in healthy women</w:t>
      </w:r>
      <w:r w:rsidR="00997F92">
        <w:t>,</w:t>
      </w:r>
      <w:r w:rsidR="00EB79F7" w:rsidRPr="004A2C6C">
        <w:t xml:space="preserve"> supporting this theory</w:t>
      </w:r>
      <w:r w:rsidR="0031648D" w:rsidRPr="004A2C6C">
        <w:t xml:space="preserve"> </w:t>
      </w:r>
      <w:r w:rsidR="008803B2" w:rsidRPr="004A2C6C">
        <w:fldChar w:fldCharType="begin"/>
      </w:r>
      <w:r w:rsidR="00A66B2C" w:rsidRPr="004A2C6C">
        <w:instrText xml:space="preserve"> ADDIN ZOTERO_ITEM CSL_CITATION {"citationID":"PLkLOEb2","properties":{"formattedCitation":"(Raidt {\\i{}et al.}, 2015)","plainCitation":"(Raidt et al., 2015)","noteIndex":0},"citationItems":[{"id":2029,"uris":["http://zotero.org/users/9770948/items/DN746BHX"],"itemData":{"id":2029,"type":"article-journal","abstract":"STUDY QUESTION: What is the motor protein composition and function of human fallopian tube (FT) cilia?\nSUMMARY ANSWER: Although the motor protein composition and function of human FT cilia resemble that of respiratory cilia, females with primary ciliary dyskinesia (PCD) are not necessarily infertile.\nWHAT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flagella.\nSTUDY DESIGN, SIZE, DURATION: This study consisted of an observational laboratory study on human FT specimens from five healthy females recruited from April 2012 to December 2013 and a descriptive observational retrospective analysis of a clinical PCD database.\nPARTICIPANTS/MATERIALS,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childbirth.\nMAIN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transport.\nLIMITATIONS,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PCD.\nWIDER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patients.","container-title":"Human Reproduction (Oxford, England)","DOI":"10.1093/humrep/dev227","ISSN":"1460-2350","issue":"12","journalAbbreviation":"Hum Reprod","language":"eng","note":"PMID: 26373788","page":"2871-2880","source":"PubMed","title":"Ciliary function and motor protein composition of human fallopian tubes","volume":"30","author":[{"family":"Raidt","given":"Johanna"},{"family":"Werner","given":"Claudius"},{"family":"Menchen","given":"Tabea"},{"family":"Dougherty","given":"Gerard W."},{"family":"Olbrich","given":"Heike"},{"family":"Loges","given":"Niki T."},{"family":"Schmitz","given":"Ralf"},{"family":"Pennekamp","given":"Petra"},{"family":"Omran","given":"Heymut"}],"issued":{"date-parts":[["2015",12]]}}}],"schema":"https://github.com/citation-style-language/schema/raw/master/csl-citation.json"} </w:instrText>
      </w:r>
      <w:r w:rsidR="008803B2" w:rsidRPr="004A2C6C">
        <w:fldChar w:fldCharType="separate"/>
      </w:r>
      <w:r w:rsidR="00A66B2C" w:rsidRPr="004A2C6C">
        <w:rPr>
          <w:rFonts w:ascii="Calibri" w:cs="Calibri"/>
        </w:rPr>
        <w:t xml:space="preserve">(Raidt </w:t>
      </w:r>
      <w:r w:rsidR="00A66B2C" w:rsidRPr="004A2C6C">
        <w:rPr>
          <w:rFonts w:ascii="Calibri" w:cs="Calibri"/>
          <w:i/>
          <w:iCs/>
        </w:rPr>
        <w:t>et al.</w:t>
      </w:r>
      <w:r w:rsidR="00A66B2C" w:rsidRPr="004A2C6C">
        <w:rPr>
          <w:rFonts w:ascii="Calibri" w:cs="Calibri"/>
        </w:rPr>
        <w:t>, 2015)</w:t>
      </w:r>
      <w:r w:rsidR="008803B2" w:rsidRPr="004A2C6C">
        <w:fldChar w:fldCharType="end"/>
      </w:r>
      <w:r w:rsidR="0031648D" w:rsidRPr="004A2C6C">
        <w:t>.</w:t>
      </w:r>
      <w:r w:rsidR="00DC6C9C" w:rsidRPr="004A2C6C">
        <w:t xml:space="preserve"> </w:t>
      </w:r>
      <w:r w:rsidR="00536A3E" w:rsidRPr="004A2C6C">
        <w:t xml:space="preserve">Additionally, </w:t>
      </w:r>
      <w:r w:rsidR="003744E3" w:rsidRPr="004A2C6C">
        <w:t>report</w:t>
      </w:r>
      <w:r w:rsidR="00A51A61" w:rsidRPr="004A2C6C">
        <w:t>s</w:t>
      </w:r>
      <w:r w:rsidR="003744E3" w:rsidRPr="004A2C6C">
        <w:t xml:space="preserve"> demonstrate </w:t>
      </w:r>
      <w:r w:rsidR="0069491B" w:rsidRPr="004A2C6C">
        <w:t xml:space="preserve">similar </w:t>
      </w:r>
      <w:r w:rsidR="003744E3" w:rsidRPr="004A2C6C">
        <w:t xml:space="preserve">cilia </w:t>
      </w:r>
      <w:r w:rsidR="00705835" w:rsidRPr="004A2C6C">
        <w:t>dysmotility</w:t>
      </w:r>
      <w:r w:rsidR="003744E3" w:rsidRPr="004A2C6C">
        <w:t xml:space="preserve"> </w:t>
      </w:r>
      <w:r w:rsidR="00A51A61" w:rsidRPr="004A2C6C">
        <w:t xml:space="preserve">and </w:t>
      </w:r>
      <w:r w:rsidR="00F91C32" w:rsidRPr="004A2C6C">
        <w:t xml:space="preserve">abnormal ultrastructure </w:t>
      </w:r>
      <w:r w:rsidR="003744E3" w:rsidRPr="004A2C6C">
        <w:t xml:space="preserve">in both respiratory tract and fallopian tube cilia in PCD </w:t>
      </w:r>
      <w:r w:rsidR="008051C8" w:rsidRPr="004A2C6C">
        <w:t xml:space="preserve">cases </w:t>
      </w:r>
      <w:r w:rsidR="003744E3" w:rsidRPr="004A2C6C">
        <w:t>associated with infertility</w:t>
      </w:r>
      <w:r w:rsidR="0031648D" w:rsidRPr="004A2C6C">
        <w:t xml:space="preserve"> </w:t>
      </w:r>
      <w:r w:rsidR="00F6577D" w:rsidRPr="004A2C6C">
        <w:fldChar w:fldCharType="begin"/>
      </w:r>
      <w:r w:rsidR="00A66B2C" w:rsidRPr="004A2C6C">
        <w:instrText xml:space="preserve"> ADDIN ZOTERO_ITEM CSL_CITATION {"citationID":"sRqrOQal","properties":{"formattedCitation":"(Halbert {\\i{}et al.}, 1997; Lurie {\\i{}et al.}, 1989; McComb {\\i{}et al.}, 1986)","plainCitation":"(Halbert et al., 1997; Lurie et al., 1989; McComb et al., 1986)","noteIndex":0},"citationItems":[{"id":2088,"uris":["http://zotero.org/users/9770948/items/ZDMSSLBJ"],"itemData":{"id":2088,"type":"article-journal","abstract":"Women who have Kartagener's syndrome (primary ciliary dyskinesia) may or may not be fertile. The bronchial mucociliary clearance is reduced markedly in most of these women; this has led investigators to the conclusion that the cilia in the respiratory tract are immotile, and that \"beating cilia may have no indispensable role in the female reproductive tract.\" Yet motile cilia are considered by many workers to be essential for normal ovum transport. More recently, bizarre ciliary motion has been described in the respiratory cilia of Kartagener's women. Our hypothesis was that the dyskinetic ciliary activity (or immotility) would be the same in both the respiratory and reproductive tracts and thus explain the fertility (or lack of it) in Kartagener's women. This report shows an identical ultrastructure and absolute immotility of cilia in both the respiratory tract and reproductive tract of a woman with Kartagener's syndrome who has never conceived. From this concordance, we suggest that the fertility of Kartagener's women is explained by the dyskinetic motion of oviductal cilia, and that the ciliated endosalpinx is essential for human reproduction.","container-title":"Fertility and Sterility","ISSN":"0015-0282","issue":"3","journalAbbreviation":"Fertil Steril","language":"eng","note":"PMID: 3488922","page":"412-416","source":"PubMed","title":"The oviductal cilia and Kartagener's syndrome","volume":"46","author":[{"family":"McComb","given":"P."},{"family":"Langley","given":"L."},{"family":"Villalon","given":"M."},{"family":"Verdugo","given":"P."}],"issued":{"date-parts":[["1986",9]]}}},{"id":2166,"uris":["http://zotero.org/users/9770948/items/4N3DAIP8"],"itemData":{"id":2166,"type":"article-journal","abstract":"Ciliary ultrastructure was studied and quantitatively estimated in a 27-year-old sterile woman suffering from complete KS. Ciliated epithelium was obtained from both nasal mucosa and a fallopian tube. Cilia from both locations were devoid of DA. Various MT abnormalities were found in 16 percent of respiratory epithelial and 21 percent of fallopian tube ciliary cross-sections. The abnormality related to radial spoke defect was frequently seen. The findings in the fallopian tubes were compared to three normal control cases. In these, DA were visible, and MT defects were mainly of excess or missing microtubules. The relevance of these findings to fertility is not clear.","container-title":"Chest","DOI":"10.1378/chest.95.3.578","ISSN":"0012-3692","issue":"3","journalAbbreviation":"Chest","language":"eng","note":"PMID: 2784093","page":"578-581","source":"PubMed","title":"Ciliary ultrastructure of respiratory and fallopian tube epithelium in a sterile woman with Kartagener's syndrome. A quantitative estimation","volume":"95","author":[{"family":"Lurie","given":"M."},{"family":"Tur-Kaspa","given":"I."},{"family":"Weill","given":"S."},{"family":"Katz","given":"I."},{"family":"Rabinovici","given":"J."},{"family":"Goldenberg","given":"S."}],"issued":{"date-parts":[["1989",3]]}}},{"id":2080,"uris":["http://zotero.org/users/9770948/items/J537V4UT"],"itemData":{"id":2080,"type":"article-journal","abstract":"In Kartagener's syndrome (KS), primary defects of the ciliary axoneme cause dyskinetic ciliary motion. Because ciliary motion is an important factor in normal ovum transport, ciliary dyskinesia may cause infertility. On the other hand, the existence of some ciliary activity, albeit abnormal, may account for fertility in some women with KS. In this case study, an infertile woman diagnosed with KS had normal results in all usual infertility tests. Biopsies of tubal mucosa were obtained at laparoscopy for ovum recovery during an in-vitro fertilization cycle. Ciliary activity, measured by laser light-scattering spectroscopy, was detected in all tubal specimens; however the majority of regions sampled showed no activity. In active regions, beat frequency ranged from 5 to 10 Hz, approximately 30% of normal. Electron microscopy showed similar morphological defects in both tubal and nasal mucosa. The number of cilia per cell was approximately 20% of normal. The major ultrastructural abnormality of cilia was an absence of the central microtubules. The only demonstrable explanation for this patient's infertility was primary ciliary dyskinesia associated with KS.","container-title":"Human Reproduction","DOI":"10.1093/humrep/12.1.55","ISSN":"0268-1161","issue":"1","journalAbbreviation":"Human Reproduction","page":"55-58","source":"Silverchair","title":"Function and structure of cilia in the fallopian tube of an infertile woman with Kartagener's syndrome.","volume":"12","author":[{"family":"Halbert","given":"S A"},{"family":"Patton","given":"D L"},{"family":"Zarutskie","given":"P W"},{"family":"Soules","given":"M R"}],"issued":{"date-parts":[["1997",1,1]]}}}],"schema":"https://github.com/citation-style-language/schema/raw/master/csl-citation.json"} </w:instrText>
      </w:r>
      <w:r w:rsidR="00F6577D" w:rsidRPr="004A2C6C">
        <w:fldChar w:fldCharType="separate"/>
      </w:r>
      <w:r w:rsidR="00A66B2C" w:rsidRPr="004A2C6C">
        <w:rPr>
          <w:rFonts w:ascii="Calibri" w:cs="Calibri"/>
        </w:rPr>
        <w:t xml:space="preserve">(Halbert </w:t>
      </w:r>
      <w:r w:rsidR="00A66B2C" w:rsidRPr="004A2C6C">
        <w:rPr>
          <w:rFonts w:ascii="Calibri" w:cs="Calibri"/>
          <w:i/>
          <w:iCs/>
        </w:rPr>
        <w:t>et al.</w:t>
      </w:r>
      <w:r w:rsidR="00A66B2C" w:rsidRPr="004A2C6C">
        <w:rPr>
          <w:rFonts w:ascii="Calibri" w:cs="Calibri"/>
        </w:rPr>
        <w:t xml:space="preserve">, 1997; Lurie </w:t>
      </w:r>
      <w:r w:rsidR="00A66B2C" w:rsidRPr="004A2C6C">
        <w:rPr>
          <w:rFonts w:ascii="Calibri" w:cs="Calibri"/>
          <w:i/>
          <w:iCs/>
        </w:rPr>
        <w:t>et al.</w:t>
      </w:r>
      <w:r w:rsidR="00A66B2C" w:rsidRPr="004A2C6C">
        <w:rPr>
          <w:rFonts w:ascii="Calibri" w:cs="Calibri"/>
        </w:rPr>
        <w:t xml:space="preserve">, 1989; McComb </w:t>
      </w:r>
      <w:r w:rsidR="00A66B2C" w:rsidRPr="004A2C6C">
        <w:rPr>
          <w:rFonts w:ascii="Calibri" w:cs="Calibri"/>
          <w:i/>
          <w:iCs/>
        </w:rPr>
        <w:t>et al.</w:t>
      </w:r>
      <w:r w:rsidR="00A66B2C" w:rsidRPr="004A2C6C">
        <w:rPr>
          <w:rFonts w:ascii="Calibri" w:cs="Calibri"/>
        </w:rPr>
        <w:t>, 1986)</w:t>
      </w:r>
      <w:r w:rsidR="00F6577D" w:rsidRPr="004A2C6C">
        <w:fldChar w:fldCharType="end"/>
      </w:r>
      <w:r w:rsidR="0031648D" w:rsidRPr="004A2C6C">
        <w:t>.</w:t>
      </w:r>
      <w:r w:rsidR="003744E3" w:rsidRPr="004A2C6C">
        <w:t xml:space="preserve"> </w:t>
      </w:r>
      <w:r w:rsidR="00BC292F" w:rsidRPr="004A2C6C">
        <w:t xml:space="preserve">If cilia motion is impaired </w:t>
      </w:r>
      <w:r w:rsidR="007B60C5" w:rsidRPr="004A2C6C">
        <w:t>in</w:t>
      </w:r>
      <w:r w:rsidR="00231011" w:rsidRPr="004A2C6C">
        <w:t xml:space="preserve"> PCD in</w:t>
      </w:r>
      <w:r w:rsidR="007B60C5" w:rsidRPr="004A2C6C">
        <w:t xml:space="preserve"> the fallopian tubes and </w:t>
      </w:r>
      <w:r w:rsidR="00473B8D" w:rsidRPr="004A2C6C">
        <w:t xml:space="preserve">the </w:t>
      </w:r>
      <w:r w:rsidR="007B60C5" w:rsidRPr="004A2C6C">
        <w:t>endometrium</w:t>
      </w:r>
      <w:r w:rsidR="00473B8D" w:rsidRPr="004A2C6C">
        <w:t>,</w:t>
      </w:r>
      <w:r w:rsidR="007B60C5" w:rsidRPr="004A2C6C">
        <w:t xml:space="preserve"> it </w:t>
      </w:r>
      <w:r w:rsidR="00360CA4" w:rsidRPr="004A2C6C">
        <w:t>seems likely</w:t>
      </w:r>
      <w:r w:rsidR="007B60C5" w:rsidRPr="004A2C6C">
        <w:t xml:space="preserve"> that </w:t>
      </w:r>
      <w:r w:rsidR="002218EA" w:rsidRPr="004A2C6C">
        <w:t>this would lead to</w:t>
      </w:r>
      <w:r w:rsidR="00360CA4" w:rsidRPr="004A2C6C">
        <w:t xml:space="preserve"> impaired </w:t>
      </w:r>
      <w:r w:rsidR="0012658C" w:rsidRPr="004A2C6C">
        <w:t>transport of the oocyte and early embryo</w:t>
      </w:r>
      <w:r w:rsidR="001A3D73" w:rsidRPr="004A2C6C">
        <w:t>, which would be detrimental for successful fertili</w:t>
      </w:r>
      <w:r w:rsidR="0021757C" w:rsidRPr="004A2C6C">
        <w:t>s</w:t>
      </w:r>
      <w:r w:rsidR="001A3D73" w:rsidRPr="004A2C6C">
        <w:t xml:space="preserve">ation and implantation.  </w:t>
      </w:r>
      <w:r w:rsidR="003417BF" w:rsidRPr="004A2C6C">
        <w:t>C</w:t>
      </w:r>
      <w:r w:rsidR="0069367E" w:rsidRPr="004A2C6C">
        <w:t xml:space="preserve">ontrary to this </w:t>
      </w:r>
      <w:r w:rsidR="00B777F7" w:rsidRPr="004A2C6C">
        <w:t>hypothesis</w:t>
      </w:r>
      <w:r w:rsidR="0069367E" w:rsidRPr="004A2C6C">
        <w:t xml:space="preserve">, </w:t>
      </w:r>
      <w:r w:rsidR="00D81083" w:rsidRPr="004A2C6C">
        <w:t xml:space="preserve">several cases of </w:t>
      </w:r>
      <w:del w:id="182" w:author="Lydia Newman" w:date="2023-01-05T15:23:00Z">
        <w:r w:rsidR="00D81083" w:rsidRPr="004A2C6C" w:rsidDel="00FE136E">
          <w:delText xml:space="preserve">spontaneous </w:delText>
        </w:r>
      </w:del>
      <w:ins w:id="183" w:author="Lydia Newman" w:date="2023-01-05T15:23:00Z">
        <w:r w:rsidR="00FE136E">
          <w:t>natural</w:t>
        </w:r>
        <w:r w:rsidR="00FE136E" w:rsidRPr="004A2C6C">
          <w:t xml:space="preserve"> </w:t>
        </w:r>
      </w:ins>
      <w:r w:rsidR="00D81083" w:rsidRPr="004A2C6C">
        <w:t>pregnancy ha</w:t>
      </w:r>
      <w:r w:rsidR="00134F47" w:rsidRPr="004A2C6C">
        <w:t>ve</w:t>
      </w:r>
      <w:r w:rsidR="00D81083" w:rsidRPr="004A2C6C">
        <w:t xml:space="preserve"> been reported in women with PCD with significant respi</w:t>
      </w:r>
      <w:r w:rsidR="00B777F7" w:rsidRPr="004A2C6C">
        <w:t>ratory disease</w:t>
      </w:r>
      <w:r w:rsidR="0031648D" w:rsidRPr="004A2C6C">
        <w:t xml:space="preserve"> </w:t>
      </w:r>
      <w:r w:rsidR="009A6BC4" w:rsidRPr="004A2C6C">
        <w:fldChar w:fldCharType="begin"/>
      </w:r>
      <w:r w:rsidR="00A66B2C" w:rsidRPr="004A2C6C">
        <w:instrText xml:space="preserve"> ADDIN ZOTERO_ITEM CSL_CITATION {"citationID":"inz2tRp8","properties":{"formattedCitation":"(Afzelius and Eliasson, 1983; Onoufriadis {\\i{}et al.}, 2013; Raidt {\\i{}et al.}, 2015; Vanaken {\\i{}et al.}, 2017)","plainCitation":"(Afzelius and Eliasson, 1983; Onoufriadis et al., 2013; Raidt et al., 2015; Vanaken et al., 2017)","noteIndex":0},"citationItems":[{"id":2255,"uris":["http://zotero.org/users/9770948/items/FH5AU55Y"],"itemData":{"id":2255,"type":"article-journal","abstract":"Defects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M."}],"issued":{"date-parts":[["2013",1,10]]}}},{"id":2069,"uris":["http://zotero.org/users/9770948/items/ACUI2EP6"],"itemData":{"id":2069,"type":"article-journal","abstract":"The immotile-cilia syndrome is a heterogeneous disease. The dynein arms were missing totally or almost totally, and both spermatozoa and cilia were immotile in most cases examined by us. In other cases, the ciliary axoneme displayed other defects and the spermatozoa had motility although restricted; there was no progressive motility. Fourteen men with this syndrome were all sterile. Fifteen women had the syndrome and twelve tried to become pregnant. This had been successful (one, one, and two children) in three cases only. Thus, it appears that female fertility is also impaired in this syndrome, although not completely. No case of ectopic pregnancy has been reported.","container-title":"European Journal of Respiratory Diseases. Supplement","ISSN":"0106-4347","journalAbbreviation":"Eur J Respir Dis Suppl","language":"eng","note":"PMID: 6604647","page":"144-147","source":"PubMed","title":"Male and female infertility problems in the immotile-cilia syndrome","volume":"127","author":[{"family":"Afzelius","given":"B. A."},{"family":"Eliasson","given":"R."}],"issued":{"date-parts":[["1983"]]}}},{"id":2029,"uris":["http://zotero.org/users/9770948/items/DN746BHX"],"itemData":{"id":2029,"type":"article-journal","abstract":"STUDY QUESTION: What is the motor protein composition and function of human fallopian tube (FT) cilia?\nSUMMARY ANSWER: Although the motor protein composition and function of human FT cilia resemble that of respiratory cilia, females with primary ciliary dyskinesia (PCD) are not necessarily infertile.\nWHAT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flagella.\nSTUDY DESIGN, SIZE, DURATION: This study consisted of an observational laboratory study on human FT specimens from five healthy females recruited from April 2012 to December 2013 and a descriptive observational retrospective analysis of a clinical PCD database.\nPARTICIPANTS/MATERIALS,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childbirth.\nMAIN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transport.\nLIMITATIONS,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PCD.\nWIDER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patients.","container-title":"Human Reproduction (Oxford, England)","DOI":"10.1093/humrep/dev227","ISSN":"1460-2350","issue":"12","journalAbbreviation":"Hum Reprod","language":"eng","note":"PMID: 26373788","page":"2871-2880","source":"PubMed","title":"Ciliary function and motor protein composition of human fallopian tubes","volume":"30","author":[{"family":"Raidt","given":"Johanna"},{"family":"Werner","given":"Claudius"},{"family":"Menchen","given":"Tabea"},{"family":"Dougherty","given":"Gerard W."},{"family":"Olbrich","given":"Heike"},{"family":"Loges","given":"Niki T."},{"family":"Schmitz","given":"Ralf"},{"family":"Pennekamp","given":"Petra"},{"family":"Omran","given":"Heymut"}],"issued":{"date-parts":[["2015",12]]}}},{"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schema":"https://github.com/citation-style-language/schema/raw/master/csl-citation.json"} </w:instrText>
      </w:r>
      <w:r w:rsidR="009A6BC4" w:rsidRPr="004A2C6C">
        <w:fldChar w:fldCharType="separate"/>
      </w:r>
      <w:r w:rsidR="00A66B2C" w:rsidRPr="004A2C6C">
        <w:rPr>
          <w:rFonts w:ascii="Calibri" w:cs="Calibri"/>
        </w:rPr>
        <w:t xml:space="preserve">(Afzelius and Eliasson, 1983; Onoufriadis </w:t>
      </w:r>
      <w:r w:rsidR="00A66B2C" w:rsidRPr="004A2C6C">
        <w:rPr>
          <w:rFonts w:ascii="Calibri" w:cs="Calibri"/>
          <w:i/>
          <w:iCs/>
        </w:rPr>
        <w:t>et al.</w:t>
      </w:r>
      <w:r w:rsidR="00A66B2C" w:rsidRPr="004A2C6C">
        <w:rPr>
          <w:rFonts w:ascii="Calibri" w:cs="Calibri"/>
        </w:rPr>
        <w:t xml:space="preserve">, 2013; Raidt </w:t>
      </w:r>
      <w:r w:rsidR="00A66B2C" w:rsidRPr="004A2C6C">
        <w:rPr>
          <w:rFonts w:ascii="Calibri" w:cs="Calibri"/>
          <w:i/>
          <w:iCs/>
        </w:rPr>
        <w:t>et al.</w:t>
      </w:r>
      <w:r w:rsidR="00A66B2C" w:rsidRPr="004A2C6C">
        <w:rPr>
          <w:rFonts w:ascii="Calibri" w:cs="Calibri"/>
        </w:rPr>
        <w:t xml:space="preserve">, 2015; Vanaken </w:t>
      </w:r>
      <w:r w:rsidR="00A66B2C" w:rsidRPr="004A2C6C">
        <w:rPr>
          <w:rFonts w:ascii="Calibri" w:cs="Calibri"/>
          <w:i/>
          <w:iCs/>
        </w:rPr>
        <w:t>et al.</w:t>
      </w:r>
      <w:r w:rsidR="00A66B2C" w:rsidRPr="004A2C6C">
        <w:rPr>
          <w:rFonts w:ascii="Calibri" w:cs="Calibri"/>
        </w:rPr>
        <w:t>, 2017)</w:t>
      </w:r>
      <w:r w:rsidR="009A6BC4" w:rsidRPr="004A2C6C">
        <w:fldChar w:fldCharType="end"/>
      </w:r>
      <w:r w:rsidR="0031648D" w:rsidRPr="004A2C6C">
        <w:t>.</w:t>
      </w:r>
      <w:r w:rsidR="00526039" w:rsidRPr="004A2C6C">
        <w:t xml:space="preserve"> </w:t>
      </w:r>
      <w:r w:rsidR="009A6BC4" w:rsidRPr="004A2C6C">
        <w:t>U</w:t>
      </w:r>
      <w:r w:rsidR="00033C56" w:rsidRPr="004A2C6C">
        <w:t>nfortunately</w:t>
      </w:r>
      <w:r w:rsidR="00473B8D" w:rsidRPr="004A2C6C">
        <w:t>,</w:t>
      </w:r>
      <w:r w:rsidR="00033C56" w:rsidRPr="004A2C6C">
        <w:t xml:space="preserve"> </w:t>
      </w:r>
      <w:r w:rsidR="009A6BC4" w:rsidRPr="004A2C6C">
        <w:t xml:space="preserve">reproductive tract cilia were not available for analysis </w:t>
      </w:r>
      <w:r w:rsidR="00FA26A7" w:rsidRPr="004A2C6C">
        <w:t>in these cases, therefore it can only be speculated</w:t>
      </w:r>
      <w:r w:rsidR="00526039" w:rsidRPr="004A2C6C">
        <w:t xml:space="preserve"> that </w:t>
      </w:r>
      <w:r w:rsidR="00F46C60" w:rsidRPr="004A2C6C">
        <w:t xml:space="preserve">either </w:t>
      </w:r>
      <w:r w:rsidR="00526039" w:rsidRPr="004A2C6C">
        <w:t>the</w:t>
      </w:r>
      <w:r w:rsidR="0064359F" w:rsidRPr="004A2C6C">
        <w:t>ir</w:t>
      </w:r>
      <w:r w:rsidR="00526039" w:rsidRPr="004A2C6C">
        <w:t xml:space="preserve"> reproductive tract cilia motility</w:t>
      </w:r>
      <w:r w:rsidR="0064359F" w:rsidRPr="004A2C6C">
        <w:t xml:space="preserve"> was not similarly </w:t>
      </w:r>
      <w:r w:rsidR="00F33D81" w:rsidRPr="004A2C6C">
        <w:t>impaired as</w:t>
      </w:r>
      <w:r w:rsidR="0064359F" w:rsidRPr="004A2C6C">
        <w:t xml:space="preserve"> their lung cilia</w:t>
      </w:r>
      <w:r w:rsidR="00C4051C" w:rsidRPr="004A2C6C">
        <w:t xml:space="preserve"> motility</w:t>
      </w:r>
      <w:ins w:id="184" w:author="Helen Stanley" w:date="2023-01-05T12:37:00Z">
        <w:r w:rsidR="00997F92">
          <w:t>,</w:t>
        </w:r>
      </w:ins>
      <w:r w:rsidR="0064359F" w:rsidRPr="004A2C6C">
        <w:t xml:space="preserve"> or </w:t>
      </w:r>
      <w:r w:rsidR="00E14EAE" w:rsidRPr="004A2C6C">
        <w:t xml:space="preserve">that </w:t>
      </w:r>
      <w:r w:rsidR="00684CC9" w:rsidRPr="004A2C6C">
        <w:t>impaired</w:t>
      </w:r>
      <w:r w:rsidR="002F6254" w:rsidRPr="004A2C6C">
        <w:t xml:space="preserve"> reproductive tract cilia </w:t>
      </w:r>
      <w:r w:rsidR="00FA26A7" w:rsidRPr="004A2C6C">
        <w:t>motion</w:t>
      </w:r>
      <w:r w:rsidR="002F6254" w:rsidRPr="004A2C6C">
        <w:t xml:space="preserve"> </w:t>
      </w:r>
      <w:r w:rsidR="00467A34" w:rsidRPr="004A2C6C">
        <w:t>did not preclude</w:t>
      </w:r>
      <w:r w:rsidR="002F6254" w:rsidRPr="004A2C6C">
        <w:t xml:space="preserve"> successful reproduction</w:t>
      </w:r>
      <w:r w:rsidR="00444D57" w:rsidRPr="004A2C6C">
        <w:t xml:space="preserve"> </w:t>
      </w:r>
      <w:r w:rsidR="00D97E8B" w:rsidRPr="004A2C6C">
        <w:fldChar w:fldCharType="begin"/>
      </w:r>
      <w:r w:rsidR="00A66B2C" w:rsidRPr="004A2C6C">
        <w:instrText xml:space="preserve"> ADDIN ZOTERO_ITEM CSL_CITATION {"citationID":"d6BAQ1yx","properties":{"formattedCitation":"(Raidt {\\i{}et al.}, 2015)","plainCitation":"(Raidt et al., 2015)","noteIndex":0},"citationItems":[{"id":2029,"uris":["http://zotero.org/users/9770948/items/DN746BHX"],"itemData":{"id":2029,"type":"article-journal","abstract":"STUDY QUESTION: What is the motor protein composition and function of human fallopian tube (FT) cilia?\nSUMMARY ANSWER: Although the motor protein composition and function of human FT cilia resemble that of respiratory cilia, females with primary ciliary dyskinesia (PCD) are not necessarily infertile.\nWHAT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flagella.\nSTUDY DESIGN, SIZE, DURATION: This study consisted of an observational laboratory study on human FT specimens from five healthy females recruited from April 2012 to December 2013 and a descriptive observational retrospective analysis of a clinical PCD database.\nPARTICIPANTS/MATERIALS,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childbirth.\nMAIN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transport.\nLIMITATIONS,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PCD.\nWIDER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patients.","container-title":"Human Reproduction (Oxford, England)","DOI":"10.1093/humrep/dev227","ISSN":"1460-2350","issue":"12","journalAbbreviation":"Hum Reprod","language":"eng","note":"PMID: 26373788","page":"2871-2880","source":"PubMed","title":"Ciliary function and motor protein composition of human fallopian tubes","volume":"30","author":[{"family":"Raidt","given":"Johanna"},{"family":"Werner","given":"Claudius"},{"family":"Menchen","given":"Tabea"},{"family":"Dougherty","given":"Gerard W."},{"family":"Olbrich","given":"Heike"},{"family":"Loges","given":"Niki T."},{"family":"Schmitz","given":"Ralf"},{"family":"Pennekamp","given":"Petra"},{"family":"Omran","given":"Heymut"}],"issued":{"date-parts":[["2015",12]]}}}],"schema":"https://github.com/citation-style-language/schema/raw/master/csl-citation.json"} </w:instrText>
      </w:r>
      <w:r w:rsidR="00D97E8B" w:rsidRPr="004A2C6C">
        <w:fldChar w:fldCharType="separate"/>
      </w:r>
      <w:r w:rsidR="00A66B2C" w:rsidRPr="004A2C6C">
        <w:rPr>
          <w:rFonts w:ascii="Calibri" w:cs="Calibri"/>
        </w:rPr>
        <w:t xml:space="preserve">(Raidt </w:t>
      </w:r>
      <w:r w:rsidR="00A66B2C" w:rsidRPr="004A2C6C">
        <w:rPr>
          <w:rFonts w:ascii="Calibri" w:cs="Calibri"/>
          <w:i/>
          <w:iCs/>
        </w:rPr>
        <w:t>et al.</w:t>
      </w:r>
      <w:r w:rsidR="00A66B2C" w:rsidRPr="004A2C6C">
        <w:rPr>
          <w:rFonts w:ascii="Calibri" w:cs="Calibri"/>
        </w:rPr>
        <w:t>, 2015)</w:t>
      </w:r>
      <w:r w:rsidR="00D97E8B" w:rsidRPr="004A2C6C">
        <w:fldChar w:fldCharType="end"/>
      </w:r>
      <w:r w:rsidR="00444D57" w:rsidRPr="004A2C6C">
        <w:t>.</w:t>
      </w:r>
      <w:r w:rsidR="00FA26A7" w:rsidRPr="004A2C6C">
        <w:t xml:space="preserve"> </w:t>
      </w:r>
      <w:r w:rsidR="004A596F" w:rsidRPr="004A2C6C">
        <w:t xml:space="preserve">Differences </w:t>
      </w:r>
      <w:r w:rsidR="00271B9E" w:rsidRPr="004A2C6C">
        <w:t>in fertility outcomes in women</w:t>
      </w:r>
      <w:r w:rsidR="000251AA" w:rsidRPr="004A2C6C">
        <w:t xml:space="preserve"> with PCD</w:t>
      </w:r>
      <w:r w:rsidR="00271B9E" w:rsidRPr="004A2C6C">
        <w:t xml:space="preserve"> may be explained by their underlying genotype </w:t>
      </w:r>
      <w:r w:rsidR="00036DCE" w:rsidRPr="004A2C6C">
        <w:t xml:space="preserve">as </w:t>
      </w:r>
      <w:r w:rsidR="003C6C34" w:rsidRPr="004A2C6C">
        <w:t>different cilia</w:t>
      </w:r>
      <w:r w:rsidR="00997F92">
        <w:t>-</w:t>
      </w:r>
      <w:r w:rsidR="003C6C34" w:rsidRPr="004A2C6C">
        <w:t xml:space="preserve">related genes may </w:t>
      </w:r>
      <w:r w:rsidR="001C4F6D" w:rsidRPr="004A2C6C">
        <w:t>be variably expressed in the respiratory tract and fallopian tube cilia</w:t>
      </w:r>
      <w:r w:rsidR="00997F92">
        <w:t>,</w:t>
      </w:r>
      <w:r w:rsidR="001C4F6D" w:rsidRPr="004A2C6C">
        <w:t xml:space="preserve"> as suggested by Vanaken et al</w:t>
      </w:r>
      <w:r w:rsidR="00444D57" w:rsidRPr="004A2C6C">
        <w:t xml:space="preserve"> (2017)</w:t>
      </w:r>
      <w:r w:rsidR="001C4F6D" w:rsidRPr="004A2C6C">
        <w:t>.</w:t>
      </w:r>
      <w:r w:rsidR="00444D57" w:rsidRPr="004A2C6C">
        <w:t xml:space="preserve"> </w:t>
      </w:r>
    </w:p>
    <w:p w14:paraId="23A34424" w14:textId="232E6549" w:rsidR="00134091" w:rsidRPr="004A2C6C" w:rsidRDefault="00134091" w:rsidP="005355E8">
      <w:pPr>
        <w:spacing w:line="480" w:lineRule="auto"/>
        <w:jc w:val="both"/>
      </w:pPr>
    </w:p>
    <w:p w14:paraId="1F682AD3" w14:textId="31762B35" w:rsidR="00E018C3" w:rsidRPr="004A2C6C" w:rsidRDefault="006C500B" w:rsidP="005355E8">
      <w:pPr>
        <w:spacing w:line="480" w:lineRule="auto"/>
        <w:jc w:val="both"/>
      </w:pPr>
      <w:r w:rsidRPr="004A2C6C">
        <w:t>In m</w:t>
      </w:r>
      <w:r w:rsidR="00E06CCD" w:rsidRPr="004A2C6C">
        <w:t>en</w:t>
      </w:r>
      <w:r w:rsidRPr="004A2C6C">
        <w:t xml:space="preserve"> with PCD, it </w:t>
      </w:r>
      <w:r w:rsidR="008908F7" w:rsidRPr="004A2C6C">
        <w:t>can be</w:t>
      </w:r>
      <w:r w:rsidR="00C57DEB" w:rsidRPr="004A2C6C">
        <w:t xml:space="preserve"> </w:t>
      </w:r>
      <w:r w:rsidRPr="004A2C6C">
        <w:t xml:space="preserve">hypothesised that </w:t>
      </w:r>
      <w:r w:rsidR="005B0B98" w:rsidRPr="004A2C6C">
        <w:t xml:space="preserve">motile cilia in efferent ductules </w:t>
      </w:r>
      <w:r w:rsidR="008908F7" w:rsidRPr="004A2C6C">
        <w:t>in the testis</w:t>
      </w:r>
      <w:r w:rsidR="004D2EAE" w:rsidRPr="004A2C6C">
        <w:t xml:space="preserve"> </w:t>
      </w:r>
      <w:r w:rsidR="005B0B98" w:rsidRPr="004A2C6C">
        <w:t xml:space="preserve">are </w:t>
      </w:r>
      <w:r w:rsidR="00C57DEB" w:rsidRPr="004A2C6C">
        <w:t xml:space="preserve">similarly dyskinetic to </w:t>
      </w:r>
      <w:r w:rsidR="003140DB" w:rsidRPr="004A2C6C">
        <w:t xml:space="preserve">respiratory tract cilia. </w:t>
      </w:r>
      <w:r w:rsidR="00813C3C" w:rsidRPr="004A2C6C">
        <w:t xml:space="preserve">If </w:t>
      </w:r>
      <w:r w:rsidR="0015509B" w:rsidRPr="004A2C6C">
        <w:t xml:space="preserve">ciliary </w:t>
      </w:r>
      <w:r w:rsidR="00813C3C" w:rsidRPr="004A2C6C">
        <w:t>motility is impaired in</w:t>
      </w:r>
      <w:r w:rsidR="0015509B" w:rsidRPr="004A2C6C">
        <w:t xml:space="preserve"> the efferent </w:t>
      </w:r>
      <w:r w:rsidR="0015509B" w:rsidRPr="004A2C6C">
        <w:lastRenderedPageBreak/>
        <w:t>ductules</w:t>
      </w:r>
      <w:r w:rsidR="00813C3C" w:rsidRPr="004A2C6C">
        <w:t xml:space="preserve"> </w:t>
      </w:r>
      <w:r w:rsidR="008908F7" w:rsidRPr="004A2C6C">
        <w:t xml:space="preserve">of the testis in </w:t>
      </w:r>
      <w:r w:rsidR="00813C3C" w:rsidRPr="004A2C6C">
        <w:t>PCD</w:t>
      </w:r>
      <w:r w:rsidR="008908F7" w:rsidRPr="004A2C6C">
        <w:t>, sperm may become agglutinated</w:t>
      </w:r>
      <w:r w:rsidR="00444D57" w:rsidRPr="004A2C6C">
        <w:t xml:space="preserve"> </w:t>
      </w:r>
      <w:r w:rsidR="00AF7CA1" w:rsidRPr="004A2C6C">
        <w:fldChar w:fldCharType="begin"/>
      </w:r>
      <w:r w:rsidR="00A66B2C" w:rsidRPr="004A2C6C">
        <w:instrText xml:space="preserve"> ADDIN ZOTERO_ITEM CSL_CITATION {"citationID":"juWMRk50","properties":{"formattedCitation":"(Berger {\\i{}et al.}, 2019)","plainCitation":"(Berger et al., 2019)","noteIndex":0},"citationItems":[{"id":2272,"uris":["http://zotero.org/users/9770948/items/7MCUEGCI"],"itemData":{"id":2272,"type":"article-journal","abstract":"Agglutination is a finding noted in semen analyses (SAs) that often causes confusion as to its significance. While some have attributed agglutination to antisperm antibodies (ASAs), there are other causes as well, such as genital tract infection and ascorbic acid deficiency. Additionally, it is known that patients with ASAs often have risk factors such as a history of scrotal trauma or surgery. Therefore, we sought to determine the prevalence of agglutination in our patient population and correlate it with these risk factors, regardless of the presence/absence of ASAs. A retrospective study was conducted on the SAs of men seen at a single academic Reproductive Center. Of the 1,095 SAs identified, 133 (12.1%) patients experienced agglutination (61.7% scant, 21.8% moderate and 16.5% excessive). Of patients who underwent multiple SAs, 24 (12.2%) showed variability. Furthermore, patients who underwent scrotal surgery carried 3.4 times the risk of agglutination (X2 p &lt; 0.01) and 5.5 times the risk of variability (X2 p &lt; 0.01) as compared to those patients without a history significant for scrotal surgery. Agglutination is a relatively common finding in men presenting to a reproductive clinic with little intrapatient variability. Scrotal surgery confers a higher risk of agglutination and variability.","container-title":"Andrologia","DOI":"10.1111/and.13254","ISSN":"1439-0272","issue":"5","journalAbbreviation":"Andrologia","language":"eng","note":"PMID: 30761575","page":"e13254","source":"PubMed","title":"Sperm agglutination: Prevalence and contributory factors","title-short":"Sperm agglutination","volume":"51","author":[{"family":"Berger","given":"Garrett K."},{"family":"Smith-Harrison","given":"Luriel I."},{"family":"Sandlow","given":"Jay I."}],"issued":{"date-parts":[["2019",6]]}}}],"schema":"https://github.com/citation-style-language/schema/raw/master/csl-citation.json"} </w:instrText>
      </w:r>
      <w:r w:rsidR="00AF7CA1" w:rsidRPr="004A2C6C">
        <w:fldChar w:fldCharType="separate"/>
      </w:r>
      <w:r w:rsidR="00A66B2C" w:rsidRPr="004A2C6C">
        <w:rPr>
          <w:rFonts w:ascii="Calibri" w:cs="Calibri"/>
        </w:rPr>
        <w:t xml:space="preserve">(Berger </w:t>
      </w:r>
      <w:r w:rsidR="00A66B2C" w:rsidRPr="004A2C6C">
        <w:rPr>
          <w:rFonts w:ascii="Calibri" w:cs="Calibri"/>
          <w:i/>
          <w:iCs/>
        </w:rPr>
        <w:t>et al.</w:t>
      </w:r>
      <w:r w:rsidR="00A66B2C" w:rsidRPr="004A2C6C">
        <w:rPr>
          <w:rFonts w:ascii="Calibri" w:cs="Calibri"/>
        </w:rPr>
        <w:t>, 2019)</w:t>
      </w:r>
      <w:r w:rsidR="00AF7CA1" w:rsidRPr="004A2C6C">
        <w:fldChar w:fldCharType="end"/>
      </w:r>
      <w:r w:rsidR="00444D57" w:rsidRPr="004A2C6C">
        <w:t>.</w:t>
      </w:r>
      <w:r w:rsidR="008908F7" w:rsidRPr="004A2C6C">
        <w:t xml:space="preserve"> </w:t>
      </w:r>
      <w:r w:rsidR="00AF7CA1" w:rsidRPr="004A2C6C">
        <w:t xml:space="preserve">This </w:t>
      </w:r>
      <w:r w:rsidR="00FD6929" w:rsidRPr="004A2C6C">
        <w:t xml:space="preserve">could lead to impaired sperm </w:t>
      </w:r>
      <w:r w:rsidR="00A6058F" w:rsidRPr="004A2C6C">
        <w:t xml:space="preserve">survival, </w:t>
      </w:r>
      <w:r w:rsidR="000C3C78" w:rsidRPr="004A2C6C">
        <w:t xml:space="preserve">impaired </w:t>
      </w:r>
      <w:r w:rsidR="00FD6929" w:rsidRPr="004A2C6C">
        <w:t>motility and failure</w:t>
      </w:r>
      <w:r w:rsidR="00017558" w:rsidRPr="004A2C6C">
        <w:t xml:space="preserve"> to</w:t>
      </w:r>
      <w:r w:rsidR="00FD6929" w:rsidRPr="004A2C6C">
        <w:t xml:space="preserve"> </w:t>
      </w:r>
      <w:r w:rsidR="007E770A" w:rsidRPr="004A2C6C">
        <w:t xml:space="preserve">navigate the female reproductive tract </w:t>
      </w:r>
      <w:r w:rsidR="00FD6929" w:rsidRPr="004A2C6C">
        <w:t>t</w:t>
      </w:r>
      <w:r w:rsidR="00D272A5" w:rsidRPr="004A2C6C">
        <w:t>o achieve fertilization</w:t>
      </w:r>
      <w:r w:rsidR="00444D57" w:rsidRPr="004A2C6C">
        <w:t xml:space="preserve"> </w:t>
      </w:r>
      <w:r w:rsidR="00DB084A" w:rsidRPr="004A2C6C">
        <w:fldChar w:fldCharType="begin"/>
      </w:r>
      <w:r w:rsidR="00A66B2C" w:rsidRPr="004A2C6C">
        <w:instrText xml:space="preserve"> ADDIN ZOTERO_ITEM CSL_CITATION {"citationID":"zPHclk54","properties":{"formattedCitation":"(Berger {\\i{}et al.}, 2019)","plainCitation":"(Berger et al., 2019)","noteIndex":0},"citationItems":[{"id":2272,"uris":["http://zotero.org/users/9770948/items/7MCUEGCI"],"itemData":{"id":2272,"type":"article-journal","abstract":"Agglutination is a finding noted in semen analyses (SAs) that often causes confusion as to its significance. While some have attributed agglutination to antisperm antibodies (ASAs), there are other causes as well, such as genital tract infection and ascorbic acid deficiency. Additionally, it is known that patients with ASAs often have risk factors such as a history of scrotal trauma or surgery. Therefore, we sought to determine the prevalence of agglutination in our patient population and correlate it with these risk factors, regardless of the presence/absence of ASAs. A retrospective study was conducted on the SAs of men seen at a single academic Reproductive Center. Of the 1,095 SAs identified, 133 (12.1%) patients experienced agglutination (61.7% scant, 21.8% moderate and 16.5% excessive). Of patients who underwent multiple SAs, 24 (12.2%) showed variability. Furthermore, patients who underwent scrotal surgery carried 3.4 times the risk of agglutination (X2 p &lt; 0.01) and 5.5 times the risk of variability (X2 p &lt; 0.01) as compared to those patients without a history significant for scrotal surgery. Agglutination is a relatively common finding in men presenting to a reproductive clinic with little intrapatient variability. Scrotal surgery confers a higher risk of agglutination and variability.","container-title":"Andrologia","DOI":"10.1111/and.13254","ISSN":"1439-0272","issue":"5","journalAbbreviation":"Andrologia","language":"eng","note":"PMID: 30761575","page":"e13254","source":"PubMed","title":"Sperm agglutination: Prevalence and contributory factors","title-short":"Sperm agglutination","volume":"51","author":[{"family":"Berger","given":"Garrett K."},{"family":"Smith-Harrison","given":"Luriel I."},{"family":"Sandlow","given":"Jay I."}],"issued":{"date-parts":[["2019",6]]}}}],"schema":"https://github.com/citation-style-language/schema/raw/master/csl-citation.json"} </w:instrText>
      </w:r>
      <w:r w:rsidR="00DB084A" w:rsidRPr="004A2C6C">
        <w:fldChar w:fldCharType="separate"/>
      </w:r>
      <w:r w:rsidR="00A66B2C" w:rsidRPr="004A2C6C">
        <w:rPr>
          <w:rFonts w:ascii="Calibri" w:cs="Calibri"/>
        </w:rPr>
        <w:t xml:space="preserve">(Berger </w:t>
      </w:r>
      <w:r w:rsidR="00A66B2C" w:rsidRPr="004A2C6C">
        <w:rPr>
          <w:rFonts w:ascii="Calibri" w:cs="Calibri"/>
          <w:i/>
          <w:iCs/>
        </w:rPr>
        <w:t>et al.</w:t>
      </w:r>
      <w:r w:rsidR="00A66B2C" w:rsidRPr="004A2C6C">
        <w:rPr>
          <w:rFonts w:ascii="Calibri" w:cs="Calibri"/>
        </w:rPr>
        <w:t>, 2019)</w:t>
      </w:r>
      <w:r w:rsidR="00DB084A" w:rsidRPr="004A2C6C">
        <w:fldChar w:fldCharType="end"/>
      </w:r>
      <w:r w:rsidR="00444D57" w:rsidRPr="004A2C6C">
        <w:t>.</w:t>
      </w:r>
      <w:r w:rsidR="00D77582" w:rsidRPr="004A2C6C">
        <w:t xml:space="preserve"> </w:t>
      </w:r>
      <w:r w:rsidR="00997F92" w:rsidRPr="004A2C6C">
        <w:t>O</w:t>
      </w:r>
      <w:r w:rsidR="00BB5C71" w:rsidRPr="004A2C6C">
        <w:t>ne case of PCD t</w:t>
      </w:r>
      <w:r w:rsidR="00C07DAE" w:rsidRPr="004A2C6C">
        <w:t xml:space="preserve">esticular biopsy demonstrated </w:t>
      </w:r>
      <w:r w:rsidR="003D4B5F" w:rsidRPr="004A2C6C">
        <w:t>reduced quantities of</w:t>
      </w:r>
      <w:r w:rsidR="00035271" w:rsidRPr="004A2C6C">
        <w:t xml:space="preserve"> ciliated cells </w:t>
      </w:r>
      <w:r w:rsidR="003D4B5F" w:rsidRPr="004A2C6C">
        <w:t xml:space="preserve">within the </w:t>
      </w:r>
      <w:r w:rsidR="00A172D5" w:rsidRPr="004A2C6C">
        <w:t>efferent duct</w:t>
      </w:r>
      <w:r w:rsidR="009320E0" w:rsidRPr="004A2C6C">
        <w:t>ul</w:t>
      </w:r>
      <w:r w:rsidR="000D6AF0" w:rsidRPr="004A2C6C">
        <w:t xml:space="preserve">e, </w:t>
      </w:r>
      <w:r w:rsidR="00A172D5" w:rsidRPr="004A2C6C">
        <w:t xml:space="preserve">sperm agglutination and ductal </w:t>
      </w:r>
      <w:r w:rsidR="00127D12" w:rsidRPr="004A2C6C">
        <w:t>occ</w:t>
      </w:r>
      <w:r w:rsidR="001C2013" w:rsidRPr="004A2C6C">
        <w:t>l</w:t>
      </w:r>
      <w:r w:rsidR="00127D12" w:rsidRPr="004A2C6C">
        <w:t>usion</w:t>
      </w:r>
      <w:r w:rsidR="009320E0" w:rsidRPr="004A2C6C">
        <w:t xml:space="preserve">, </w:t>
      </w:r>
      <w:r w:rsidR="00425891" w:rsidRPr="004A2C6C">
        <w:t xml:space="preserve">whilst in another man with Kartagener syndrome </w:t>
      </w:r>
      <w:r w:rsidR="00997F92">
        <w:t xml:space="preserve">the </w:t>
      </w:r>
      <w:r w:rsidR="00E57DB8" w:rsidRPr="004A2C6C">
        <w:t>efferent ductule</w:t>
      </w:r>
      <w:r w:rsidR="000D6AF0" w:rsidRPr="004A2C6C">
        <w:t xml:space="preserve"> </w:t>
      </w:r>
      <w:r w:rsidR="000012FC" w:rsidRPr="004A2C6C">
        <w:t xml:space="preserve">cilia </w:t>
      </w:r>
      <w:r w:rsidR="000D6AF0" w:rsidRPr="004A2C6C">
        <w:t>had absent dynein arms,</w:t>
      </w:r>
      <w:r w:rsidR="00E57DB8" w:rsidRPr="004A2C6C">
        <w:t xml:space="preserve"> </w:t>
      </w:r>
      <w:r w:rsidR="009320E0" w:rsidRPr="004A2C6C">
        <w:t>providing further evidence for this theory</w:t>
      </w:r>
      <w:r w:rsidR="00444D57" w:rsidRPr="004A2C6C">
        <w:t xml:space="preserve"> </w:t>
      </w:r>
      <w:r w:rsidR="00127D12" w:rsidRPr="004A2C6C">
        <w:fldChar w:fldCharType="begin"/>
      </w:r>
      <w:r w:rsidR="00A66B2C" w:rsidRPr="004A2C6C">
        <w:instrText xml:space="preserve"> ADDIN ZOTERO_ITEM CSL_CITATION {"citationID":"sXZxtLCe","properties":{"formattedCitation":"(Ma C. {\\i{}et al.}, 2021; Phillips D.M. {\\i{}et al.}, 1995)","plainCitation":"(Ma C. et al., 2021; Phillips D.M. et al., 1995)","noteIndex":0},"citationItems":[{"id":2332,"uris":["http://zotero.org/users/9770948/items/A55NARY7"],"itemData":{"id":2332,"type":"article-journal","abstract":"Reduced generation of multiple motile cilia (RGMC) and the consequent primary ciliary dyskinesia (PCD) cause infertility due to a substantial reduction in the number of multiciliated cells (MCCs) in the efferent ducts (EDs)/oviducts. MCIDAS acts upstream of CCNO to regulate the biogenesis of basal bodies (BBs); therefore, both genes play a vital role in the multiciliogenesis of the reproductive tract epithelium. In this study, whole-exome sequencing was performed to identify the causative genes in 10 unrelated infertile patients with PCD: seven males and three females. Notably, homozygous frameshift mutations in MCIDAS (c.186dupT, p.Pro63Serfs*22) and CCNO (c.262_263insGGCCC, p.Gln88Argfs*8) were identified in one male and one female participant from two unrelated consanguineous families. Haematoxylin-eosin staining/scanning electron microscopy revealed abnormal MCCs in the mutated EDs/oviducts. Furthermore, transmission electron microscopy revealed significantly reduced BBs. Immunofluorescence staining showed the absence of MCIDAS and CCNO signals in the affected tissues and confirmed that MCIDAS acts upstream of CCNO in the context of multiciliogenesis in the reproductive tract epithelium. In vitro fertilization (IVF)/intracytoplasmic sperm injection (ICSI) was successful, with a positive pregnancy outcome in both MCIDAS- and CCNO-mutated patients. Our results support the use of IVF/ICSI interventions to treat infertility due to RGMC in couples.Copyright © 2021 John Wiley &amp; Sons A/S. Published by John Wiley &amp; Sons Ltd","container-title":"Clinical Genetics","DOI":"10.1111/cge.14067","ISSN":"0009-9163","issue":"6","journalAbbreviation":"Clin. Genet.","language":"English","note":"publisher-place: United Kingdom\npublisher: John Wiley and Sons Inc\nPhilips [Netherlands], Agilent [United States], Illumina [United States], Thermo [United States], HiSeq: Illumina [United States], Nova Nano 450: Thermo [United States], SureSelectXT: Agilent [United States], TECNAI 10: Philips [Netherlands]","page":"731-742","title":"Bi-allelic mutations in MCIDAS and CCNO cause human infertility associated with abnormal gamete transport","volume":"100","author":[{"literal":"Ma C."},{"literal":"Wu H."},{"literal":"Zhu D."},{"literal":"Wang Y."},{"literal":"Shen Q."},{"literal":"Cheng H."},{"literal":"Zhang J."},{"literal":"Geng H."},{"literal":"Liu Y."},{"literal":"He X."},{"literal":"Tao F."},{"literal":"Cao Y."},{"literal":"Xu X."}],"issued":{"date-parts":[["2021"]]}}},{"id":3594,"uris":["http://zotero.org/users/9770948/items/HGGJXDN6"],"itemData":{"id":3594,"type":"article-journal","abstract":"Patients with Kartagener's syndrome characteristically have immotile cilia and flagella. Ultrastructural analysis of the efferent ducts of the patient described in this report revealed that the cilia totally lacked dynein arms. Based on clinical findings his respiratory cilia also were not functional. In contrast, this patient's spermatozoa were motile and displayed normal ultrastructure, including dynein arms. This suggests that two genes exist that code for slightly different proteins with analogous functions; one of these genes functions in somatic tissue and the other in the mate germ tissue. Differential gene expression in somatic and male germ tissue may be related to the syncytial nature of male germ cells, low scrotal temperature, or haploid gene expression.","container-title":"Journal of Andrology","ISSN":"0196-3635","issue":"2","journalAbbreviation":"J. ANDROL.","language":"English","note":"publisher-place: United States\npublisher: American Society of Andrology Inc. (74 New Montgomery, Suite 230, San Francisco CA 94105, United States)","page":"158-162","title":"Testis factors that may regulate gene expression: Evidence from a patient with Kartagener's syndrome","volume":"16","author":[{"literal":"Phillips D.M."},{"literal":"Jow W.W."},{"literal":"Goldstein M."}],"issued":{"date-parts":[["1995"]]}}}],"schema":"https://github.com/citation-style-language/schema/raw/master/csl-citation.json"} </w:instrText>
      </w:r>
      <w:r w:rsidR="00127D12" w:rsidRPr="004A2C6C">
        <w:fldChar w:fldCharType="separate"/>
      </w:r>
      <w:r w:rsidR="00A66B2C" w:rsidRPr="004A2C6C">
        <w:rPr>
          <w:rFonts w:ascii="Calibri" w:cs="Calibri"/>
        </w:rPr>
        <w:t xml:space="preserve">(Ma C. </w:t>
      </w:r>
      <w:r w:rsidR="00A66B2C" w:rsidRPr="004A2C6C">
        <w:rPr>
          <w:rFonts w:ascii="Calibri" w:cs="Calibri"/>
          <w:i/>
          <w:iCs/>
        </w:rPr>
        <w:t>et al.</w:t>
      </w:r>
      <w:r w:rsidR="00A66B2C" w:rsidRPr="004A2C6C">
        <w:rPr>
          <w:rFonts w:ascii="Calibri" w:cs="Calibri"/>
        </w:rPr>
        <w:t xml:space="preserve">, 2021; Phillips D.M. </w:t>
      </w:r>
      <w:r w:rsidR="00A66B2C" w:rsidRPr="004A2C6C">
        <w:rPr>
          <w:rFonts w:ascii="Calibri" w:cs="Calibri"/>
          <w:i/>
          <w:iCs/>
        </w:rPr>
        <w:t>et al.</w:t>
      </w:r>
      <w:r w:rsidR="00A66B2C" w:rsidRPr="004A2C6C">
        <w:rPr>
          <w:rFonts w:ascii="Calibri" w:cs="Calibri"/>
        </w:rPr>
        <w:t>, 1995)</w:t>
      </w:r>
      <w:r w:rsidR="00127D12" w:rsidRPr="004A2C6C">
        <w:fldChar w:fldCharType="end"/>
      </w:r>
      <w:r w:rsidR="00444D57" w:rsidRPr="004A2C6C">
        <w:t>.</w:t>
      </w:r>
      <w:r w:rsidR="00D920B2" w:rsidRPr="004A2C6C">
        <w:t xml:space="preserve"> In addition, a</w:t>
      </w:r>
      <w:r w:rsidR="00273320" w:rsidRPr="004A2C6C">
        <w:t xml:space="preserve"> study in mice with DNAH5 deficiency</w:t>
      </w:r>
      <w:r w:rsidR="00997F92">
        <w:t>,</w:t>
      </w:r>
      <w:r w:rsidR="00273320" w:rsidRPr="004A2C6C">
        <w:t xml:space="preserve"> which is associated with PCD in humans, demonstrated immotile efferent duct cilia with accumulation of sperm in the efferent duct whilst sperm ultrastructure and motility was unaffected</w:t>
      </w:r>
      <w:r w:rsidR="00444D57" w:rsidRPr="004A2C6C">
        <w:t xml:space="preserve"> </w:t>
      </w:r>
      <w:r w:rsidR="00273320" w:rsidRPr="004A2C6C">
        <w:fldChar w:fldCharType="begin"/>
      </w:r>
      <w:r w:rsidR="00A66B2C" w:rsidRPr="004A2C6C">
        <w:instrText xml:space="preserve"> ADDIN ZOTERO_ITEM CSL_CITATION {"citationID":"KYGZmIPi","properties":{"formattedCitation":"(Aprea {\\i{}et al.}, 2021)","plainCitation":"(Aprea et al., 2021)","noteIndex":0},"citationItems":[{"id":2292,"uris":["http://zotero.org/users/9770948/items/X2K4D5QS"],"itemData":{"id":2292,"type":"article-journal","abstract":"Motile cilia line the efferent ducts of the mammalian male reproductive tract. Several recent mouse studies have demonstrated that a reduced generation of multiple motile cilia in efferent ducts is associated with obstructive oligozoospermia and fertility issues. However, the sole impact of efferent duct cilia dysmotility on male infertility has not been studied so far either in mice or human. Using video microscopy, histological- and ultrastructural analyses, we examined male reproductive tracts of mice deficient for the axonemal motor protein DNAH5: this defect exclusively disrupts the outer dynein arm (ODA) composition of motile cilia but not the ODA composition and motility of sperm flagella. These mice have immotile efferent duct cilia that lack ODAs, which are essential for ciliary beat generation. Furthermore, they show accumulation of sperm in the efferent duct. Notably, the ultrastructure and motility of sperm from these males are unaffected. Likewise, human individuals with loss-of-function DNAH5 mutations present with reduced sperm count in the ejaculate (oligozoospermia) and dilatations of the epididymal head but normal sperm motility, similar to DNAH5 deficient mice. The findings of this translational study demonstrate, in both mice and men, that efferent duct ciliary motility is important for male reproductive fitness and uncovers a novel pathomechanism distinct from primary defects of sperm motility (asthenozoospermia). If future work can identify environmental factors or defects in genes other than DNAH5 that cause efferent duct cilia dysmotility, this will help unravel other causes of oligozoospermia and may influence future practices in genetic and fertility counseling as well as ART.","container-title":"Molecular Human Reproduction","DOI":"10.1093/molehr/gaab009","ISSN":"1360-9947","issue":"3","journalAbbreviation":"Mol Hum Reprod","note":"PMID: 33561200\nPMCID: PMC7936721","page":"gaab009","source":"PubMed Central","title":"Motility of efferent duct cilia aids passage of sperm cells through the male reproductive system","volume":"27","author":[{"family":"Aprea","given":"Isabella"},{"family":"Nöthe-Menchen","given":"Tabea"},{"family":"Dougherty","given":"Gerard W"},{"family":"Raidt","given":"Johanna"},{"family":"Loges","given":"Niki T"},{"family":"Kaiser","given":"Thomas"},{"family":"Wallmeier","given":"Julia"},{"family":"Olbrich","given":"Heike"},{"family":"Strünker","given":"Timo"},{"family":"Kliesch","given":"Sabine"},{"family":"Pennekamp","given":"Petra"},{"family":"Omran","given":"Heymut"}],"issued":{"date-parts":[["2021",2,9]]}}}],"schema":"https://github.com/citation-style-language/schema/raw/master/csl-citation.json"} </w:instrText>
      </w:r>
      <w:r w:rsidR="00273320" w:rsidRPr="004A2C6C">
        <w:fldChar w:fldCharType="separate"/>
      </w:r>
      <w:r w:rsidR="00A66B2C" w:rsidRPr="004A2C6C">
        <w:rPr>
          <w:rFonts w:ascii="Calibri" w:cs="Calibri"/>
        </w:rPr>
        <w:t xml:space="preserve">(Aprea </w:t>
      </w:r>
      <w:r w:rsidR="00A66B2C" w:rsidRPr="004A2C6C">
        <w:rPr>
          <w:rFonts w:ascii="Calibri" w:cs="Calibri"/>
          <w:i/>
          <w:iCs/>
        </w:rPr>
        <w:t>et al.</w:t>
      </w:r>
      <w:r w:rsidR="00A66B2C" w:rsidRPr="004A2C6C">
        <w:rPr>
          <w:rFonts w:ascii="Calibri" w:cs="Calibri"/>
        </w:rPr>
        <w:t>, 2021)</w:t>
      </w:r>
      <w:r w:rsidR="00273320" w:rsidRPr="004A2C6C">
        <w:fldChar w:fldCharType="end"/>
      </w:r>
      <w:r w:rsidR="00444D57" w:rsidRPr="004A2C6C">
        <w:t>.</w:t>
      </w:r>
      <w:r w:rsidR="00273320" w:rsidRPr="004A2C6C">
        <w:t xml:space="preserve"> </w:t>
      </w:r>
      <w:r w:rsidR="008A3C75" w:rsidRPr="004A2C6C">
        <w:t>A</w:t>
      </w:r>
      <w:r w:rsidR="00ED2FE7" w:rsidRPr="004A2C6C">
        <w:t xml:space="preserve">ltered sperm axoneme structure in PCD would </w:t>
      </w:r>
      <w:r w:rsidR="008A3C75" w:rsidRPr="004A2C6C">
        <w:t xml:space="preserve">likely </w:t>
      </w:r>
      <w:r w:rsidR="00ED2FE7" w:rsidRPr="004A2C6C">
        <w:t xml:space="preserve">directly impact sperm motility and </w:t>
      </w:r>
      <w:r w:rsidR="008A3C75" w:rsidRPr="004A2C6C">
        <w:t xml:space="preserve">similarly </w:t>
      </w:r>
      <w:r w:rsidR="00556320" w:rsidRPr="004A2C6C">
        <w:t>lead to failure to achieve fertilisation.</w:t>
      </w:r>
      <w:r w:rsidR="00D272A5" w:rsidRPr="004A2C6C">
        <w:t xml:space="preserve">  </w:t>
      </w:r>
      <w:r w:rsidR="0071633F" w:rsidRPr="004A2C6C">
        <w:t>C</w:t>
      </w:r>
      <w:r w:rsidR="007C0EF4" w:rsidRPr="004A2C6C">
        <w:t xml:space="preserve">ase reports </w:t>
      </w:r>
      <w:r w:rsidR="00344BA3" w:rsidRPr="004A2C6C">
        <w:t xml:space="preserve">demonstrate </w:t>
      </w:r>
      <w:r w:rsidR="005A705C" w:rsidRPr="004A2C6C">
        <w:t xml:space="preserve">morphological abnormalities and </w:t>
      </w:r>
      <w:r w:rsidR="008E7BDB" w:rsidRPr="004A2C6C">
        <w:t>poor</w:t>
      </w:r>
      <w:r w:rsidR="00344BA3" w:rsidRPr="004A2C6C">
        <w:t xml:space="preserve"> sperm</w:t>
      </w:r>
      <w:r w:rsidR="008E7BDB" w:rsidRPr="004A2C6C">
        <w:t xml:space="preserve"> motility</w:t>
      </w:r>
      <w:r w:rsidR="00344BA3" w:rsidRPr="004A2C6C">
        <w:t xml:space="preserve"> in infertile patient</w:t>
      </w:r>
      <w:r w:rsidR="0071633F" w:rsidRPr="004A2C6C">
        <w:t>s</w:t>
      </w:r>
      <w:r w:rsidR="00344BA3" w:rsidRPr="004A2C6C">
        <w:t xml:space="preserve"> with PCD</w:t>
      </w:r>
      <w:r w:rsidR="00997F92">
        <w:t>,</w:t>
      </w:r>
      <w:r w:rsidR="00344BA3" w:rsidRPr="004A2C6C">
        <w:t xml:space="preserve"> supporting this notion</w:t>
      </w:r>
      <w:r w:rsidR="00444D57" w:rsidRPr="004A2C6C">
        <w:t xml:space="preserve"> </w:t>
      </w:r>
      <w:r w:rsidR="00CC7A17" w:rsidRPr="004A2C6C">
        <w:fldChar w:fldCharType="begin"/>
      </w:r>
      <w:r w:rsidR="00937E57" w:rsidRPr="004A2C6C">
        <w:instrText xml:space="preserve"> ADDIN ZOTERO_ITEM CSL_CITATION {"citationID":"DNY88lfj","properties":{"formattedCitation":"(Gerber {\\i{}et al.}, 2008; Kawasaki {\\i{}et al.}, 2015; Lei {\\i{}et al.}, 2021; Liu {\\i{}et al.}, 2021; McLachlan {\\i{}et al.}, 2012; Pariz {\\i{}et al.}, 2021; Sui {\\i{}et al.}, 2016; Wang, Tu, {\\i{}et al.}, 2020; Westlander {\\i{}et al.}, 2003; Wu {\\i{}et al.}, 2020; Yildirim {\\i{}et al.}, 2009)","plainCitation":"(Gerber et al., 2008; Kawasaki et al., 2015; Lei et al., 2021; Liu et al., 2021; McLachlan et al., 2012; Pariz et al., 2021; Sui et al., 2016; Wang, Tu, et al., 2020; Westlander et al., 2003; Wu et al., 2020; Yildirim et al., 2009)","noteIndex":0},"citationItems":[{"id":2245,"uris":["http://zotero.org/users/9770948/items/LU5ZQFVQ"],"itemData":{"id":2245,"type":"article-journal","container-title":"Fertility and Sterility","DOI":"10.1016/j.fertnstert.2011.11.003","ISSN":"0015-0282, 1556-5653","issue":"2","journalAbbreviation":"Fertility and Sterility","language":"English","note":"publisher: Elsevier","page":"313-318","source":"www.fertstert.org","title":"Normal live birth after testicular sperm extraction and intracytoplasmic sperm injection in variant primary ciliary dyskinesia with completely immotile sperm and structurally abnormal sperm tails","volume":"97","author":[{"family":"McLachlan","given":"Robert I."},{"family":"Ishikawa","given":"Tomomoto"},{"family":"Osianlis","given":"Tiki"},{"family":"Robinson","given":"Phil"},{"family":"Merriner","given":"Donna Jo"},{"family":"Healy","given":"David"},{"family":"Kretser","given":"David","dropping-particle":"de"},{"family":"O’Bryan","given":"Moira K."}],"issued":{"date-parts":[["2012",2,1]]}}},{"id":2248,"uris":["http://zotero.org/users/9770948/items/5NIS7WGS"],"itemData":{"id":2248,"type":"article-journal","abstract":"OBJECTIVE: Primary ciliary dyskinesia (PCD) is a heterogeneous disease characterized by the failure of mucociliary clearance. Dynein regulatory complex subunit 1 (DRC1) variants can cause PCD by disrupting the nexin link connecting the outer doublets. In this study, we aimed to investigate the clinical and functional impacts of DRC1 variants on respiratory cilia and sperm.\nMETHODS: We identified and validated the DRC1 variant by using whole-exome and Sanger sequencing. High-speed video microscopy analysis (HSVA) was used to measure the nasal ciliary beating frequency and pattern in a patient and a healthy control. Hematoxylin-eosin (HE) staining and transmission electron microscopy (TEM) were applied to analyze the morphological and ultrastructural sperm defects resulting from the DRC1 variant.\nRESULTS: NM_145038.5:c.1296 G&gt;A, p.(Trp432*), a novel homozygous DRC1 nonsense variant, was identified in a patient from a consanguineous Chinese family. The patient exhibited bronchiectasis, chronic sinusitis, situs solitus, and male infertility. The markedly reduced nasal nitric oxide production rate (3.0 nL/min) was consistent with PCD diagnosis. HSVA showed reduced bending capacity and higher beating frequency of nasal cilia in the patient compared with those in healthy control. The diagnosis of multiple morphological abnormalities of the sperm flagella (MMAF) was confirmed through sperm HE staining and TEM analysis. Following the intracytoplasmic sperm injection treatment, the patient fathered a healthy daughter.\nCONCLUSION: This report is the first to describe a novel DRC1 variant in a patient with PCD and MMAF, and in vitro fertilization was effective for treating infertility in this male patient. Our findings expand the genetic spectrum of PCD and MMAF, and provide a detailed clinical summary and functional analysis of patients with DRC1 variants.","container-title":"Journal of Human Genetics","DOI":"10.1038/s10038-021-00985-z","ISSN":"1435-232X","journalAbbreviation":"J Hum Genet","language":"eng","note":"PMID: 34815526","source":"PubMed","title":"DRC1 deficiency caused primary ciliary dyskinesia and MMAF in a Chinese patient","author":[{"family":"Lei","given":"Cheng"},{"family":"Yang","given":"Danhui"},{"family":"Wang","given":"Rongchun"},{"family":"Ding","given":"Shuizi"},{"family":"Wang","given":"Lin"},{"family":"Guo","given":"Ting"},{"family":"Luo","given":"Hong"}],"issued":{"date-parts":[["2021"]]}}},{"id":2250,"uris":["http://zotero.org/users/9770948/items/NRKKCAQK"],"itemData":{"id":2250,"type":"article-journal","abstract":"BACKGROUND AND AIMS: Primary ciliary dyskinesia (PCD) is a rare, genetically heterogeneous disorder. Genetic defects affecting motility of cilia and flagella cause chronic destructive airway disease, situs inversus and, frequently, male infertility in PCD. To date, although several genes have been implicated in PCD, the genetic bases of most cases of PCD remain elusive.\nMETHODS: By applying a whole-exome sequencing strategy, we reported a case of PCD carrying a novel mutant alleles in CCDC40 gene, and did literature review.\nRESULTS: A 36-year-old nonsmoking Chinese man suffered from chronic cough since childhood and an 8-year history of primary infertility. Lung biopsy showed respiratory bronchiolitis. Chest images showed bronchiectasis and situs inversus. Semen analysis showed high sperm counts and poor sperm motility. Transmission electron microscopy (TEM) of cilia cross-sections showed ultrastructural defects, including inner dynein arms (IDA) defect and axonemal disorganization. To identify gene mutations that cause PCD, we performed exome sequencing to analyze genome of this patient, and discovered a previously uncharacterized mutant alleles (NM_001243342.1:c.2609G&gt;A; p. R870H) in CCDC40 gene. In addition, we summarize the PCD disease-causing genes and CCDC40 mutant sites based on current literature.\nCONCLUSIONS: We identified a novel mutant alleles in CCDC40 gene, which altered the protein sequence and resulted in the ultrastructural defects in the microtubule structure of cilia. Thereby, these defects lead to the patient with bronchiectasis, bronchiolitis and infertility.","container-title":"The Clinical Respiratory Journal","DOI":"10.1111/crj.12268","ISSN":"1752-699X","issue":"5","journalAbbreviation":"Clin Respir J","language":"eng","note":"PMID: 25619595","page":"614-621","source":"PubMed","title":"CCDC40 mutation as a cause of primary ciliary dyskinesia: a case report and review of literature","title-short":"CCDC40 mutation as a cause of primary ciliary dyskinesia","volume":"10","author":[{"family":"Sui","given":"Weiguo"},{"family":"Hou","given":"Xianliang"},{"family":"Che","given":"Wenti"},{"family":"Ou","given":"Minglin"},{"family":"Sun","given":"Guoping"},{"family":"Huang","given":"Shengxing"},{"family":"Liu","given":"Fuhua"},{"family":"Chen","given":"Peng"},{"family":"Wei","given":"Xiaolian"},{"family":"Dai","given":"Yong"}],"issued":{"date-parts":[["2016",9]]}}},{"id":2252,"uris":["http://zotero.org/users/9770948/items/CUXQTX25"],"itemData":{"id":2252,"type":"article-journal","abstract":"TRIAL DESIGN: Primary ciliary dyskinesia (PCD) is a genetical disease that inherited in an autosomal-recessive way. Its clinical manifestations (such as male infertility) are mainly caused by defects of motion-related cilia that encoded by mutated genes. Although some mutation has been verified, a number of mutations of PCD remain elusive. The main purpose of this study is to identify mutant genes in a Chinese family with PCD, and to verify the safety and effectiveness of intracytoplasmic sperm injection (ICSI) of infertility caused by PCD.\nMETHODS: Imaging examination was used to exclude pulmonary inflammation and visceral translocation. Semen analysis was used to assess the quality of the proband's sperm. Transmission electron microscopy (TEM) was conducted to assess the ultrastructure of flagella and cilia. Targeted next generation sequencing and Sanger sequencing and qPCR (real-time quantitative polymerase chain reaction detecting system) were applied to identified mutation of Chinese Family suspected of having PCD. Viable sperm were selected by hypo-osmotic swelling test (HOST) for ICSI.\nRESULTS: We report 2 novel mutations in CCDC40 gene (c.1259delA and EX17_20 deletion) resulted in immobility of sperm and infertility of the proband. These mutations were confirmed in the proband's sister (heterozygous) and his parents (recessive carrier) by Sanger sequencing and qPCR. All the spermatozoa from the proband were immotile. Ultrastructural defects were found in flagella and cilia of proband and his sister. Viable sperms were selected by HOST for ICSI and fertilized 9 of 21 eggs. Two frozen embryos were transplanted and a healthy 3500 g boy was delivered at 40 + 4 weeks' gestation. And then, we summarized the genes related to PCD and the mutant sites of CCDC40 gene.\nCONCLUSION: We reported 2 novel mutants in CCDC40 gene (c.1259delA and EX17_20 deletion), which could be candidates for genetic diagnosis in PCD patients. The combination of targeted next generation sequencing and Sanger sequencing may be a useful tool to diagnose PCD. ICSI is a considerable method in treatment of infertility caused by PCD.","container-title":"Medicine","DOI":"10.1097/MD.0000000000028275","ISSN":"1536-5964","issue":"51","journalAbbreviation":"Medicine (Baltimore)","language":"eng","note":"PMID: 34941110\nPMCID: PMC8702141","page":"e28275","source":"PubMed","title":"CCDC40 mutation as a cause of infertility in a Chinese family with primary ciliary dyskinesia","volume":"100","author":[{"family":"Liu","given":"Li"},{"family":"Zhou","given":"Kechong"},{"family":"Song","given":"Yuxuan"},{"family":"Liu","given":"Xiaoqiang"}],"issued":{"date-parts":[["2021",12,23]]}}},{"id":2053,"uris":["http://zotero.org/users/9770948/items/XQ67ITWF"],"itemData":{"id":2053,"type":"article-journal","abstract":"Purpose\nTo investigate whether or not intracytoplasmic sperm injection (ICSI) using spermatozoa extracted from testis (TESE‐ICSI) is a more effective treatment than ICSI with ejaculated spermatozoa (EJ‐ICSI) for primary ciliary dyskinesia (PCD).\n\nMethods\nWe reported a case of PCD in which we performed TESE‐ICSI after repeated failure of EJ‐ICSI. Together with data from previous case reports, we compared the fertilization rate and pregnancy outcome of TESE‐ICSI and EJ‐ICSI.\n\nResults\nIn our case, TESE‐ICSI improved the morphology of spermatozoa and fertilization rate. However, the outcome was only a biochemical pregnancy. According to the analysis combined with previous reports, there was no difference in the fertilization rate and pregnancy outcome parameters between TESE‐ICSI and EJ‐ICSI.\n\nConclusions\nTESE‐ICSI for PCD may improve the fertilization rate compared to EJ‐ICSI. However, it does not necessarily improve the pregnancy outcome for a patient with primary ciliary dyskinesia.","container-title":"Reproductive Medicine and Biology","DOI":"10.1007/s12522-015-0210-z","ISSN":"1445-5781","issue":"4","journalAbbreviation":"Reprod Med Biol","note":"PMID: 29259416\nPMCID: PMC5715828","page":"195-200","source":"PubMed Central","title":"A case of primary ciliary dyskinesia treated with ICSI using testicular spermatozoa: case report and a review of the literature","title-short":"A case of primary ciliary dyskinesia treated with ICSI using testicular spermatozoa","volume":"14","author":[{"family":"Kawasaki","given":"Akiko"},{"family":"Okamoto","given":"Hajime"},{"family":"Wada","given":"Atsushi"},{"family":"Ainoya","given":"Yoko"},{"family":"Kita","given":"Naoki"},{"family":"Maeyama","given":"Tetsuro"},{"family":"Edamoto","given":"Naoko"},{"family":"Nishiyama","given":"Hiroyuki"},{"family":"Tsukamoto","given":"Sadamu"},{"family":"Joraku","given":"Akira"},{"family":"Waku","given":"Natsui"},{"family":"Yoshikawa","given":"Hiroyuki"}],"issued":{"date-parts":[["2015",5,19]]}}},{"id":2280,"uris":["http://zotero.org/users/9770948/items/8EHVQQXZ"],"itemData":{"id":2280,"type":"article-journal","abstract":"OBJECTIVE: To report an intracytoplasmatic sperm injection (ICSI) pregnancy achieved in a couple with male primary cilia dyskinesia (PCD) with viable sperm that were detected using a 1.48 microm wavelength diode laser.\nDESIGN: Case report.\nSETTING: University hospital.\nPATIENT(S): A 37-year-old man with infertility due to primary cilia dyskinesia; semen analysis revealed a severe oligoasthenoteratozoospermia with absence of motile spermatozoa. A 34-year-old healthy woman with a 10-year history of primary infertility.\nINTERVENTION(S): Selection of viable spermatozoa using the hypo-osmotic swelling (HOS) test or a 1.48 microm wavelength diode laser and subsequent ICSI.\nMAIN OUTCOME MEASURE(S): Sperm analysis. Fertilization and cleavage rates and pregnancy.\nRESULT(S): Semen samples showed no motile spermatozoa and high percentages of spermatozoa with curled flagella resembling HOS-reactive spermatozoa. To identify viable spermatozoa we used the HOS test or a 1.48 microm diode laser. The ICSI using HOS-selected spermatozoa resulted in two fertilized out of four oocytes (50%), and injection of laser-selected spermatozoa resulted in four fertilized out of seven oocytes (57%). The transfer of two frozen/thawed oocytes of the laser group led to a singleton pregnancy.\nCONCLUSION(S): Use of a noncontact diode laser for sperm viability assessment may be a useful alternative, especially in cases where the HOS test is not informative.","container-title":"Fertility and Sterility","DOI":"10.1016/j.fertnstert.2007.06.012","ISSN":"1556-5653","issue":"6","journalAbbreviation":"Fertil Steril","language":"eng","note":"PMID: 17727847","page":"1826.e9-12","source":"PubMed","title":"Pregnancy after laser-assisted selection of viable spermatozoa before intracytoplasmatic sperm injection in a couple with male primary cilia dyskinesia","volume":"89","author":[{"family":"Gerber","given":"Peter Arne"},{"family":"Kruse","given":"Roland"},{"family":"Hirchenhain","given":"Jens"},{"family":"Krüssel","given":"Jan-Steffen"},{"family":"Neumann","given":"Norbert J."}],"issued":{"date-parts":[["2008",6]]}}},{"id":2282,"uris":["http://zotero.org/users/9770948/items/EMZICMGS"],"itemData":{"id":2282,"type":"article-journal","abstract":"Primary ciliary dyskinesia (PCD), previously known as immotile cilia syndrome, can cause respiratory and reproductive problems. Because of the impaired motion of microtubules the patients suffer upper respiratory tract problems. Infertility is an other issue of these patients. Several attempt have been proposed to bring back sperm motion and to improve intracytoplasmic sperm injection (ICSI) results. With our case we have described the management of a male infertility that causes from immotile cilia. The role of ICSI with incubated and activated ejaculatory sperm by pentoxifylline in the patient of PCD or as commonly named immotile cilia syndrome.","container-title":"Archives of Gynecology and Obstetrics","DOI":"10.1007/s00404-008-0671-y","ISSN":"1432-0711","issue":"2","journalAbbreviation":"Arch Gynecol Obstet","language":"eng","note":"PMID: 18461343","page":"213-215","source":"PubMed","title":"Can pentoxifylline improve the sperm motion and ICSI success in the primary ciliary dyskinesia?","volume":"279","author":[{"family":"Yildirim","given":"Gazi"},{"family":"Ficicioglu","given":"Cem"},{"family":"Akcin","given":"Oya"},{"family":"Attar","given":"Rukset"},{"family":"Tecellioglu","given":"Nihan"},{"family":"Yencilek","given":"Faruk"}],"issued":{"date-parts":[["2009",2]]}}},{"id":2284,"uris":["http://zotero.org/users/9770948/items/Y2S4DBD6"],"itemData":{"id":2284,"type":"article-journal","abstract":"We report two cases of infertility treatment in couples where males suffered from Kartagener's syndrome (KS) and a total absence of motile sperm in the ejaculate. A total of three ICSI cycles was carried out. In all cycles, viable ejaculated or testicular spermatozoa were selected using the hypo-osmotic swelling (HOS) test. Case 1: In the first ICSI cycle total fertilization failure occurred after using ejaculated spermatozoa. In the following cycle testicular spermatozoa were used for ICSI, resulting in 75% fertilized oocytes and a pregnancy. Case 2: In the same ICSI cycle 50% of the oocytes were injected with ejaculated and 50% with testicular spermatozoa. The fertilization rates were 44 and 56% respectively and high quality embryos were achieved in both groups. One single embryo derived from testicular sperm was transferred with a resulting singleton pregnancy. In conclusion, testicular sperm for ICSI seem to have reliable fertilization capacity in men with KS, while ejaculated sperm, even if tested viable, seem more unpredictable. HOS test for selection of viable sperm for ICSI is recommended when ejaculated as well as testicular sperm are used for ICSI.","container-title":"Human Reproduction (Oxford, England)","DOI":"10.1093/humrep/deg240","ISSN":"0268-1161","issue":"6","journalAbbreviation":"Hum Reprod","language":"eng","note":"PMID: 12773460","page":"1286-1288","source":"PubMed","title":"Different fertilization rates between immotile testicular spermatozoa and immotile ejaculated spermatozoa for ICSI in men with Kartagener's syndrome: case reports","title-short":"Different fertilization rates between immotile testicular spermatozoa and immotile ejaculated spermatozoa for ICSI in men with Kartagener's syndrome","volume":"18","author":[{"family":"Westlander","given":"G."},{"family":"Barry","given":"M."},{"family":"Petrucco","given":"O."},{"family":"Norman","given":"R."}],"issued":{"date-parts":[["2003",6]]}}},{"id":2307,"uris":["http://zotero.org/users/9770948/items/7K8WAE4X"],"itemData":{"id":2307,"type":"article-journal","abstract":"Purpose\nTo investigate the relation between mutations in ciliopathy-related SPAG6 and RSPH3 and male infertility with severe asthenoteratospermia characterized by multiple flagellar malformations and reveal the intracytoplasmic sperm injection (ICSI) outcomes of those primary ciliary dyskinesia (PCD) patients.\n\nMethods\nWhole-exome sequencing was applied to identify the pathogenic genes for the five PCD patients. The ICSI outcomes of those patients were compared with eight DNAH1-mutated patients and 215 oligo-asthenospermia (OAT) patients.\n\nResults\nWe identified, for the first time, the compound heterozygous SPAG6 mutations (c.143_145del: p.48_49del, c.585delA: p.Lys196Serfs*6) in a sporadic PCD patient. Further, a novel homozygous nonsynonymous RSPH3 mutation (c.C799T: p.Arg267Cys) was identified in another PCD patient with consanguineous parents. The pathogenicity of these mutations in the assembly of sperm flagella was confirmed by flagellar ultrastructure analysis, immunofluorescence, and quantitative real-time PCR. All five patients underwent six ICSI cycles. The fertilization rate, blastocyst development rate, and clinical pregnancy rate were 69.3%, 50.0%, and 66.7%, respectively. Four of the five couples, including the subjects carrying mutations in SPAG6 or RSPH3, got healthy children born after ICSI. Additionally, the ICSI outcomes of the five PCD couples were statistically comparable with those of the eight DNAH1-mutated couples and the 215 OAT couples.\n\nConclusions\nMutations in ciliopathy-related SPAG6 and RSPH3 cause severe asthenoteratospermia characterized by multiple flagellar malformations, resulting in sterility. ICSI is an optimal management with a positive pregnancy outcome.\n\nElectronic supplementary material\nThe online version of this article (10.1007/s10815-020-01721-w) contains supplementary material, which is available to authorized users.","container-title":"Journal of Assisted Reproduction and Genetics","DOI":"10.1007/s10815-020-01721-w","ISSN":"1058-0468","issue":"4","journalAbbreviation":"J Assist Reprod Genet","note":"PMID: 32124190\nPMCID: PMC7183039","page":"829-840","source":"PubMed Central","title":"Patients with severe asthenoteratospermia carrying SPAG6 or RSPH3 mutations have a positive pregnancy outcome following intracytoplasmic sperm injection","volume":"37","author":[{"family":"Wu","given":"Huan"},{"family":"Wang","given":"Jiajia"},{"family":"Cheng","given":"Huiru"},{"family":"Gao","given":"Yang"},{"family":"Liu","given":"Wangjie"},{"family":"Zhang","given":"Zhiguo"},{"family":"Jiang","given":"Huanhuan"},{"family":"Li","given":"Weiyu"},{"family":"Zhu","given":"Fuxi"},{"family":"Lv","given":"Mingrong"},{"family":"Liu","given":"Chunyu"},{"family":"Tan","given":"Qing"},{"family":"Zhang","given":"Xiaofeng"},{"family":"Wang","given":"Chao"},{"family":"Ni","given":"Xiaoqing"},{"family":"Chen","given":"Yujie"},{"family":"Song","given":"Bing"},{"family":"Zhou","given":"Ping"},{"family":"Wei","given":"Zhaolian"},{"family":"Zhang","given":"Feng"},{"family":"He","given":"Xiaojin"},{"family":"Cao","given":"Yunxia"}],"issued":{"date-parts":[["2020",4]]}}},{"id":2304,"uris":["http://zotero.org/users/9770948/items/95FGGDWN"],"itemData":{"id":2304,"type":"article-journal","abstract":"PURPOSE: To identify the genetic cause of patients with primary ciliary dyskinesia (PCD) and male infertility from two unrelated Han Chinese families.\nMETHODS: We conducted whole-exome sequencing of three individuals with PCD and male infertility from two unrelated Chinese families, and performed a targeted look-up for DNAAF6 variants in our previously reported cohort of 442 individuals (219 with isolated oligoasthenospermia and 223 fertile controls). Ultrastructural and immunostaining analyses of patients' spermatozoa were performed. The pathogenicity of the variants was validated using patient's spermatozoa and HEK293T cells. Intracytoplasmic sperm injection (ICSI) treatment was conducted in two patients.\nRESULTS: We identified one novel hemizygous frameshift variant (NM_173494, c.319_329del: p.R107fs) of DNAAF6 gene (previously named PIH1D3) in family 1 and one novel hemizygous missense variant (c.290G&gt;T: p.G97V) in family 2. No hemizygous deleterious variants in DNAAF6 were detected in the control cohort of 442 individuals. Ultrastructural and immunostaining analyses of patients' spermatozoa showed the absence of outer and inner dynein arms in sperm flagella. Both variants were proven to lead to DNAAF6 protein degradation in HEK293T cells. Both patients carrying DNAAF6 variants underwent one ICSI cycle and delivered one healthy child each.\nCONCLUSION: We identified novel DNAAF6 variants causing male infertility and PCD in Han Chinese patients. This finding extended the spectrum of variants in DNAAF6 and revealed new light on the impact of DNAAF6 variants in sperm flagella.","container-title":"Journal of Assisted Reproduction and Genetics","DOI":"10.1007/s10815-020-01735-4","ISSN":"1573-7330","issue":"4","journalAbbreviation":"J Assist Reprod Genet","language":"eng","note":"PMID: 32170493\nPMCID: PMC7183028","page":"811-820","source":"PubMed","title":"Novel DNAAF6 variants identified by whole-exome sequencing cause male infertility and primary ciliary dyskinesia","volume":"37","author":[{"family":"Wang","given":"Ying"},{"family":"Tu","given":"Chaofeng"},{"family":"Nie","given":"Hongchuan"},{"family":"Meng","given":"Lanlan"},{"family":"Li","given":"Dongyan"},{"family":"Wang","given":"Weili"},{"family":"Zhang","given":"Huan"},{"family":"Lu","given":"Guangxiu"},{"family":"Lin","given":"Ge"},{"family":"Tan","given":"Yue-Qiu"},{"family":"Du","given":"Juan"}],"issued":{"date-parts":[["2020",4]]}}},{"id":2310,"uris":["http://zotero.org/users/9770948/items/84ZBMV24"],"itemData":{"id":2310,"type":"article-journal","container-title":"International Brazilian Journal of Urology : official journal of the Brazilian Society of Urology","DOI":"10.1590/S1677-5538.IBJU.2019.0362","ISSN":"1677-5538","issue":"3","journalAbbreviation":"Int Braz J Urol","note":"PMID: 33621011\nPMCID: PMC7993943","page":"617-626","source":"PubMed Central","title":"Dysplasia of the fibrous sheath with axonemal and centriolar defects combined with lack of mitochondrial activity as associated factors of ICSI failure in primary ciliary dyskinesia syndrome","volume":"47","author":[{"family":"Pariz","given":"Juliana R."},{"family":"Rané","given":"Caroline"},{"family":"Drevet","given":"Joel"},{"family":"Hallak","given":"Jorge"}],"issued":{"date-parts":[["2021"]]}}}],"schema":"https://github.com/citation-style-language/schema/raw/master/csl-citation.json"} </w:instrText>
      </w:r>
      <w:r w:rsidR="00CC7A17" w:rsidRPr="004A2C6C">
        <w:fldChar w:fldCharType="separate"/>
      </w:r>
      <w:r w:rsidR="00A66B2C" w:rsidRPr="004A2C6C">
        <w:rPr>
          <w:rFonts w:ascii="Calibri" w:cs="Calibri"/>
        </w:rPr>
        <w:t xml:space="preserve">(Gerber </w:t>
      </w:r>
      <w:r w:rsidR="00A66B2C" w:rsidRPr="004A2C6C">
        <w:rPr>
          <w:rFonts w:ascii="Calibri" w:cs="Calibri"/>
          <w:i/>
          <w:iCs/>
        </w:rPr>
        <w:t>et al.</w:t>
      </w:r>
      <w:r w:rsidR="00A66B2C" w:rsidRPr="004A2C6C">
        <w:rPr>
          <w:rFonts w:ascii="Calibri" w:cs="Calibri"/>
        </w:rPr>
        <w:t xml:space="preserve">, 2008; Kawasaki </w:t>
      </w:r>
      <w:r w:rsidR="00A66B2C" w:rsidRPr="004A2C6C">
        <w:rPr>
          <w:rFonts w:ascii="Calibri" w:cs="Calibri"/>
          <w:i/>
          <w:iCs/>
        </w:rPr>
        <w:t>et al.</w:t>
      </w:r>
      <w:r w:rsidR="00A66B2C" w:rsidRPr="004A2C6C">
        <w:rPr>
          <w:rFonts w:ascii="Calibri" w:cs="Calibri"/>
        </w:rPr>
        <w:t xml:space="preserve">, 2015; Lei </w:t>
      </w:r>
      <w:r w:rsidR="00A66B2C" w:rsidRPr="004A2C6C">
        <w:rPr>
          <w:rFonts w:ascii="Calibri" w:cs="Calibri"/>
          <w:i/>
          <w:iCs/>
        </w:rPr>
        <w:t>et al.</w:t>
      </w:r>
      <w:r w:rsidR="00A66B2C" w:rsidRPr="004A2C6C">
        <w:rPr>
          <w:rFonts w:ascii="Calibri" w:cs="Calibri"/>
        </w:rPr>
        <w:t xml:space="preserve">, 2021; Liu </w:t>
      </w:r>
      <w:r w:rsidR="00A66B2C" w:rsidRPr="004A2C6C">
        <w:rPr>
          <w:rFonts w:ascii="Calibri" w:cs="Calibri"/>
          <w:i/>
          <w:iCs/>
        </w:rPr>
        <w:t>et al.</w:t>
      </w:r>
      <w:r w:rsidR="00A66B2C" w:rsidRPr="004A2C6C">
        <w:rPr>
          <w:rFonts w:ascii="Calibri" w:cs="Calibri"/>
        </w:rPr>
        <w:t xml:space="preserve">, 2021; McLachlan </w:t>
      </w:r>
      <w:r w:rsidR="00A66B2C" w:rsidRPr="004A2C6C">
        <w:rPr>
          <w:rFonts w:ascii="Calibri" w:cs="Calibri"/>
          <w:i/>
          <w:iCs/>
        </w:rPr>
        <w:t>et al.</w:t>
      </w:r>
      <w:r w:rsidR="00A66B2C" w:rsidRPr="004A2C6C">
        <w:rPr>
          <w:rFonts w:ascii="Calibri" w:cs="Calibri"/>
        </w:rPr>
        <w:t xml:space="preserve">, 2012; Pariz </w:t>
      </w:r>
      <w:r w:rsidR="00A66B2C" w:rsidRPr="004A2C6C">
        <w:rPr>
          <w:rFonts w:ascii="Calibri" w:cs="Calibri"/>
          <w:i/>
          <w:iCs/>
        </w:rPr>
        <w:t>et al.</w:t>
      </w:r>
      <w:r w:rsidR="00A66B2C" w:rsidRPr="004A2C6C">
        <w:rPr>
          <w:rFonts w:ascii="Calibri" w:cs="Calibri"/>
        </w:rPr>
        <w:t xml:space="preserve">, 2021; Sui </w:t>
      </w:r>
      <w:r w:rsidR="00A66B2C" w:rsidRPr="004A2C6C">
        <w:rPr>
          <w:rFonts w:ascii="Calibri" w:cs="Calibri"/>
          <w:i/>
          <w:iCs/>
        </w:rPr>
        <w:t>et al.</w:t>
      </w:r>
      <w:r w:rsidR="00A66B2C" w:rsidRPr="004A2C6C">
        <w:rPr>
          <w:rFonts w:ascii="Calibri" w:cs="Calibri"/>
        </w:rPr>
        <w:t xml:space="preserve">, 2016; Wang, Tu, </w:t>
      </w:r>
      <w:r w:rsidR="00A66B2C" w:rsidRPr="004A2C6C">
        <w:rPr>
          <w:rFonts w:ascii="Calibri" w:cs="Calibri"/>
          <w:i/>
          <w:iCs/>
        </w:rPr>
        <w:t>et al.</w:t>
      </w:r>
      <w:r w:rsidR="00A66B2C" w:rsidRPr="004A2C6C">
        <w:rPr>
          <w:rFonts w:ascii="Calibri" w:cs="Calibri"/>
        </w:rPr>
        <w:t xml:space="preserve">, 2020; Westlander </w:t>
      </w:r>
      <w:r w:rsidR="00A66B2C" w:rsidRPr="004A2C6C">
        <w:rPr>
          <w:rFonts w:ascii="Calibri" w:cs="Calibri"/>
          <w:i/>
          <w:iCs/>
        </w:rPr>
        <w:t>et al.</w:t>
      </w:r>
      <w:r w:rsidR="00A66B2C" w:rsidRPr="004A2C6C">
        <w:rPr>
          <w:rFonts w:ascii="Calibri" w:cs="Calibri"/>
        </w:rPr>
        <w:t xml:space="preserve">, 2003; Wu </w:t>
      </w:r>
      <w:r w:rsidR="00A66B2C" w:rsidRPr="004A2C6C">
        <w:rPr>
          <w:rFonts w:ascii="Calibri" w:cs="Calibri"/>
          <w:i/>
          <w:iCs/>
        </w:rPr>
        <w:t>et al.</w:t>
      </w:r>
      <w:r w:rsidR="00A66B2C" w:rsidRPr="004A2C6C">
        <w:rPr>
          <w:rFonts w:ascii="Calibri" w:cs="Calibri"/>
        </w:rPr>
        <w:t xml:space="preserve">, 2020; Yildirim </w:t>
      </w:r>
      <w:r w:rsidR="00A66B2C" w:rsidRPr="004A2C6C">
        <w:rPr>
          <w:rFonts w:ascii="Calibri" w:cs="Calibri"/>
          <w:i/>
          <w:iCs/>
        </w:rPr>
        <w:t>et al.</w:t>
      </w:r>
      <w:r w:rsidR="00A66B2C" w:rsidRPr="004A2C6C">
        <w:rPr>
          <w:rFonts w:ascii="Calibri" w:cs="Calibri"/>
        </w:rPr>
        <w:t>, 2009)</w:t>
      </w:r>
      <w:r w:rsidR="00CC7A17" w:rsidRPr="004A2C6C">
        <w:fldChar w:fldCharType="end"/>
      </w:r>
      <w:r w:rsidR="00444D57" w:rsidRPr="004A2C6C">
        <w:t>.</w:t>
      </w:r>
      <w:r w:rsidR="00344BA3" w:rsidRPr="004A2C6C">
        <w:t xml:space="preserve"> </w:t>
      </w:r>
      <w:r w:rsidR="004E2B99" w:rsidRPr="004A2C6C">
        <w:t xml:space="preserve">Normal </w:t>
      </w:r>
      <w:r w:rsidR="00BE7F72" w:rsidRPr="004A2C6C">
        <w:t xml:space="preserve">sperm </w:t>
      </w:r>
      <w:r w:rsidR="004E2B99" w:rsidRPr="004A2C6C">
        <w:t xml:space="preserve">motility </w:t>
      </w:r>
      <w:r w:rsidR="00F229FB" w:rsidRPr="004A2C6C">
        <w:t xml:space="preserve">or </w:t>
      </w:r>
      <w:r w:rsidR="00BE7F72" w:rsidRPr="004A2C6C">
        <w:t>a degree</w:t>
      </w:r>
      <w:r w:rsidR="00A910E9" w:rsidRPr="004A2C6C">
        <w:t xml:space="preserve"> of</w:t>
      </w:r>
      <w:r w:rsidR="00BE7F72" w:rsidRPr="004A2C6C">
        <w:t xml:space="preserve"> </w:t>
      </w:r>
      <w:r w:rsidR="00F229FB" w:rsidRPr="004A2C6C">
        <w:t xml:space="preserve">preserved motility </w:t>
      </w:r>
      <w:r w:rsidR="000B2211" w:rsidRPr="004A2C6C">
        <w:t>ha</w:t>
      </w:r>
      <w:r w:rsidR="00A910E9" w:rsidRPr="004A2C6C">
        <w:t>ve</w:t>
      </w:r>
      <w:r w:rsidR="000B2211" w:rsidRPr="004A2C6C">
        <w:t xml:space="preserve"> been reported in men with PCD who report fathering children</w:t>
      </w:r>
      <w:r w:rsidR="00997F92">
        <w:t xml:space="preserve"> without ART</w:t>
      </w:r>
      <w:r w:rsidR="00444D57" w:rsidRPr="004A2C6C">
        <w:t xml:space="preserve"> </w:t>
      </w:r>
      <w:r w:rsidR="000B2211" w:rsidRPr="004A2C6C">
        <w:fldChar w:fldCharType="begin"/>
      </w:r>
      <w:r w:rsidR="00A66B2C" w:rsidRPr="004A2C6C">
        <w:instrText xml:space="preserve"> ADDIN ZOTERO_ITEM CSL_CITATION {"citationID":"HWecJ6io","properties":{"formattedCitation":"(Munro {\\i{}et al.}, 1994; Onoufriadis {\\i{}et al.}, 2013)","plainCitation":"(Munro et al., 1994; Onoufriadis et al., 2013)","noteIndex":0},"citationItems":[{"id":2255,"uris":["http://zotero.org/users/9770948/items/FH5AU55Y"],"itemData":{"id":2255,"type":"article-journal","abstract":"Defects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M."}],"issued":{"date-parts":[["2013",1,10]]}}},{"id":2277,"uris":["http://zotero.org/users/9770948/items/3W3FTD9F"],"itemData":{"id":2277,"type":"article-journal","abstract":"BACKGROUND: Primary ciliary dyskinesia is characterised by chronic rhinosinusitis, chronic bronchial sepsis (usually with bronchiectasis), dextrocardia in approximately 50% of cases, and male infertility. The latter, described in patients attending infertility clinics, results from immotile but viable spermatozoa. Experience in a respiratory clinic suggests that infertility in men is not invariable.\nMETHODS: The seminal fluid of 12 men with primary ciliary dyskinesia, six with dextrocardia, who presented consecutively with upper and lower respiratory tract sepsis was examined. Nasal ciliary beating was dyskinetic or absent in all cases, and nasal ciliary ultrastructure was abnormal in those 11 patients examined.\nRESULTS: Viable but immotile spermatozoa with abnormal tail ultrastructure were found in the ejaculate of only two patients. Two other patients had apparently fathered children; seminology in both these cases showed a normal spermatozoa count, one with normal spermatozoal motility and normal ultrastructure, the other with moderately reduced spermatozoal motility and abnormal ultrastructure (dynein arm deficiency on the peripheral microtubule doublets). A further two patients had normal spermatozoa counts, normal spermatozoa tail ultrastructure, and normal or only moderately reduced motility of spermatozoa. The spermatozoa of one patient were normally motile but there was severe oligozoospermia, and five patients were azoospermic.\nCONCLUSIONS: Not all men with primary ciliary dyskinesia have immotile spermatozoa. Seminal analysis is recommended in men with primary ciliary dyskinesia so that accurate counselling about reproductive capability may be given.","container-title":"Thorax","DOI":"10.1136/thx.49.7.684","ISSN":"0040-6376","issue":"7","journalAbbreviation":"Thorax","language":"eng","note":"PMID: 8066563\nPMCID: PMC475057","page":"684-687","source":"PubMed","title":"Fertility in men with primary ciliary dyskinesia presenting with respiratory infection","volume":"49","author":[{"family":"Munro","given":"N. C."},{"family":"Currie","given":"D. C."},{"family":"Lindsay","given":"K. S."},{"family":"Ryder","given":"T. A."},{"family":"Rutman","given":"A."},{"family":"Dewar","given":"A."},{"family":"Greenstone","given":"M. A."},{"family":"Hendry","given":"W. F."},{"family":"Cole","given":"P. J."}],"issued":{"date-parts":[["1994",7]]}}}],"schema":"https://github.com/citation-style-language/schema/raw/master/csl-citation.json"} </w:instrText>
      </w:r>
      <w:r w:rsidR="000B2211" w:rsidRPr="004A2C6C">
        <w:fldChar w:fldCharType="separate"/>
      </w:r>
      <w:r w:rsidR="00A66B2C" w:rsidRPr="004A2C6C">
        <w:rPr>
          <w:rFonts w:ascii="Calibri" w:cs="Calibri"/>
        </w:rPr>
        <w:t xml:space="preserve">(Munro </w:t>
      </w:r>
      <w:r w:rsidR="00A66B2C" w:rsidRPr="004A2C6C">
        <w:rPr>
          <w:rFonts w:ascii="Calibri" w:cs="Calibri"/>
          <w:i/>
          <w:iCs/>
        </w:rPr>
        <w:t>et al.</w:t>
      </w:r>
      <w:r w:rsidR="00A66B2C" w:rsidRPr="004A2C6C">
        <w:rPr>
          <w:rFonts w:ascii="Calibri" w:cs="Calibri"/>
        </w:rPr>
        <w:t xml:space="preserve">, 1994; Onoufriadis </w:t>
      </w:r>
      <w:r w:rsidR="00A66B2C" w:rsidRPr="004A2C6C">
        <w:rPr>
          <w:rFonts w:ascii="Calibri" w:cs="Calibri"/>
          <w:i/>
          <w:iCs/>
        </w:rPr>
        <w:t>et al.</w:t>
      </w:r>
      <w:r w:rsidR="00A66B2C" w:rsidRPr="004A2C6C">
        <w:rPr>
          <w:rFonts w:ascii="Calibri" w:cs="Calibri"/>
        </w:rPr>
        <w:t>, 2013)</w:t>
      </w:r>
      <w:r w:rsidR="000B2211" w:rsidRPr="004A2C6C">
        <w:fldChar w:fldCharType="end"/>
      </w:r>
      <w:r w:rsidR="00444D57" w:rsidRPr="004A2C6C">
        <w:t>.</w:t>
      </w:r>
      <w:r w:rsidR="00F80584" w:rsidRPr="004A2C6C">
        <w:t xml:space="preserve"> This may be explained by genetic variations between respiratory tract cilia and sperm flagellum</w:t>
      </w:r>
      <w:r w:rsidR="00896A23" w:rsidRPr="004A2C6C">
        <w:t>,</w:t>
      </w:r>
      <w:r w:rsidR="008E3956" w:rsidRPr="004A2C6C">
        <w:t xml:space="preserve"> </w:t>
      </w:r>
      <w:r w:rsidR="00896A23" w:rsidRPr="004A2C6C">
        <w:t>as may occur with</w:t>
      </w:r>
      <w:r w:rsidR="008E3956" w:rsidRPr="004A2C6C">
        <w:t xml:space="preserve"> CCDC114</w:t>
      </w:r>
      <w:r w:rsidR="00444D57" w:rsidRPr="004A2C6C">
        <w:t xml:space="preserve"> </w:t>
      </w:r>
      <w:r w:rsidR="00896A23" w:rsidRPr="004A2C6C">
        <w:fldChar w:fldCharType="begin"/>
      </w:r>
      <w:r w:rsidR="00A66B2C" w:rsidRPr="004A2C6C">
        <w:instrText xml:space="preserve"> ADDIN ZOTERO_ITEM CSL_CITATION {"citationID":"oE0B6C8B","properties":{"formattedCitation":"(Onoufriadis {\\i{}et al.}, 2013)","plainCitation":"(Onoufriadis et al., 2013)","noteIndex":0},"citationItems":[{"id":2255,"uris":["http://zotero.org/users/9770948/items/FH5AU55Y"],"itemData":{"id":2255,"type":"article-journal","abstract":"Defects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M."}],"issued":{"date-parts":[["2013",1,10]]}}}],"schema":"https://github.com/citation-style-language/schema/raw/master/csl-citation.json"} </w:instrText>
      </w:r>
      <w:r w:rsidR="00896A23" w:rsidRPr="004A2C6C">
        <w:fldChar w:fldCharType="separate"/>
      </w:r>
      <w:r w:rsidR="00A66B2C" w:rsidRPr="004A2C6C">
        <w:rPr>
          <w:rFonts w:ascii="Calibri" w:cs="Calibri"/>
        </w:rPr>
        <w:t xml:space="preserve">(Onoufriadis </w:t>
      </w:r>
      <w:r w:rsidR="00A66B2C" w:rsidRPr="004A2C6C">
        <w:rPr>
          <w:rFonts w:ascii="Calibri" w:cs="Calibri"/>
          <w:i/>
          <w:iCs/>
        </w:rPr>
        <w:t>et al.</w:t>
      </w:r>
      <w:r w:rsidR="00A66B2C" w:rsidRPr="004A2C6C">
        <w:rPr>
          <w:rFonts w:ascii="Calibri" w:cs="Calibri"/>
        </w:rPr>
        <w:t>, 2013)</w:t>
      </w:r>
      <w:r w:rsidR="00896A23" w:rsidRPr="004A2C6C">
        <w:fldChar w:fldCharType="end"/>
      </w:r>
      <w:r w:rsidR="00444D57" w:rsidRPr="004A2C6C">
        <w:t>.</w:t>
      </w:r>
      <w:r w:rsidR="005C6D54" w:rsidRPr="004A2C6C">
        <w:t xml:space="preserve"> </w:t>
      </w:r>
      <w:r w:rsidR="005966BA" w:rsidRPr="004A2C6C">
        <w:t>M</w:t>
      </w:r>
      <w:r w:rsidR="0059448D" w:rsidRPr="004A2C6C">
        <w:t xml:space="preserve">en with PCD </w:t>
      </w:r>
      <w:r w:rsidR="00F80584" w:rsidRPr="004A2C6C">
        <w:t xml:space="preserve">have </w:t>
      </w:r>
      <w:r w:rsidR="0059448D" w:rsidRPr="004A2C6C">
        <w:t>a spectrum of sperm motility</w:t>
      </w:r>
      <w:r w:rsidR="005D52A5">
        <w:t>,</w:t>
      </w:r>
      <w:r w:rsidR="0059448D" w:rsidRPr="004A2C6C">
        <w:t xml:space="preserve"> </w:t>
      </w:r>
      <w:r w:rsidR="00E06CCD" w:rsidRPr="004A2C6C">
        <w:t xml:space="preserve">and </w:t>
      </w:r>
      <w:r w:rsidR="005D52A5">
        <w:t xml:space="preserve">an </w:t>
      </w:r>
      <w:r w:rsidR="00E06CCD" w:rsidRPr="004A2C6C">
        <w:t>understanding of genotype-phenotype associations is likely to better</w:t>
      </w:r>
      <w:r w:rsidR="00162786" w:rsidRPr="004A2C6C">
        <w:t xml:space="preserve"> predict their capacity for </w:t>
      </w:r>
      <w:del w:id="185" w:author="Lydia Newman" w:date="2023-01-05T15:23:00Z">
        <w:r w:rsidR="00162786" w:rsidRPr="004A2C6C" w:rsidDel="00FE136E">
          <w:delText xml:space="preserve">spontaneous </w:delText>
        </w:r>
      </w:del>
      <w:ins w:id="186" w:author="Lydia Newman" w:date="2023-01-05T15:23:00Z">
        <w:r w:rsidR="00FE136E">
          <w:t>natural</w:t>
        </w:r>
        <w:r w:rsidR="00FE136E" w:rsidRPr="004A2C6C">
          <w:t xml:space="preserve"> </w:t>
        </w:r>
      </w:ins>
      <w:r w:rsidR="00162786" w:rsidRPr="004A2C6C">
        <w:t>reprod</w:t>
      </w:r>
      <w:r w:rsidR="001940B8" w:rsidRPr="004A2C6C">
        <w:t xml:space="preserve">uction. </w:t>
      </w:r>
    </w:p>
    <w:p w14:paraId="48C9F893" w14:textId="77777777" w:rsidR="00AC491D" w:rsidRPr="004A2C6C" w:rsidRDefault="00AC491D" w:rsidP="005355E8">
      <w:pPr>
        <w:spacing w:line="480" w:lineRule="auto"/>
        <w:jc w:val="both"/>
      </w:pPr>
    </w:p>
    <w:p w14:paraId="0490BBF3" w14:textId="5012495D" w:rsidR="00FF00A2" w:rsidRPr="004A2C6C" w:rsidRDefault="00C33385" w:rsidP="005355E8">
      <w:pPr>
        <w:spacing w:line="480" w:lineRule="auto"/>
        <w:jc w:val="both"/>
      </w:pPr>
      <w:r w:rsidRPr="004A2C6C">
        <w:t xml:space="preserve">Vanaken et al. </w:t>
      </w:r>
      <w:r w:rsidR="00444D57" w:rsidRPr="004A2C6C">
        <w:t xml:space="preserve">(2017) </w:t>
      </w:r>
      <w:r w:rsidRPr="004A2C6C">
        <w:t xml:space="preserve">reported that </w:t>
      </w:r>
      <w:r w:rsidR="00E34E58" w:rsidRPr="004A2C6C">
        <w:t>res</w:t>
      </w:r>
      <w:r w:rsidR="00F210D5" w:rsidRPr="004A2C6C">
        <w:t xml:space="preserve">piratory tract </w:t>
      </w:r>
      <w:r w:rsidRPr="004A2C6C">
        <w:t>cilia motility did not significantly differ between patients who were reported as</w:t>
      </w:r>
      <w:r w:rsidR="007F48B0" w:rsidRPr="004A2C6C">
        <w:t xml:space="preserve"> fertile </w:t>
      </w:r>
      <w:r w:rsidR="005D52A5">
        <w:t>or</w:t>
      </w:r>
      <w:r w:rsidR="005D52A5" w:rsidRPr="004A2C6C">
        <w:t xml:space="preserve"> </w:t>
      </w:r>
      <w:r w:rsidRPr="004A2C6C">
        <w:t xml:space="preserve">infertile in </w:t>
      </w:r>
      <w:r w:rsidR="003E5B00" w:rsidRPr="004A2C6C">
        <w:t xml:space="preserve">64 men and women </w:t>
      </w:r>
      <w:r w:rsidR="005B5CA5" w:rsidRPr="004A2C6C">
        <w:t xml:space="preserve">with PCD </w:t>
      </w:r>
      <w:r w:rsidR="003E5B00" w:rsidRPr="004A2C6C">
        <w:lastRenderedPageBreak/>
        <w:t>where cilia motility was evaluated</w:t>
      </w:r>
      <w:r w:rsidR="00204B73" w:rsidRPr="004A2C6C">
        <w:t>. This</w:t>
      </w:r>
      <w:r w:rsidR="00CD73A7" w:rsidRPr="004A2C6C">
        <w:t xml:space="preserve"> suggest</w:t>
      </w:r>
      <w:r w:rsidR="00204B73" w:rsidRPr="004A2C6C">
        <w:t>s</w:t>
      </w:r>
      <w:r w:rsidR="00CD73A7" w:rsidRPr="004A2C6C">
        <w:t xml:space="preserve"> that </w:t>
      </w:r>
      <w:r w:rsidR="005D52A5">
        <w:t xml:space="preserve">the </w:t>
      </w:r>
      <w:r w:rsidR="00565747" w:rsidRPr="004A2C6C">
        <w:t>degree</w:t>
      </w:r>
      <w:r w:rsidR="00CD73A7" w:rsidRPr="004A2C6C">
        <w:t xml:space="preserve"> of </w:t>
      </w:r>
      <w:r w:rsidR="00D35F20" w:rsidRPr="004A2C6C">
        <w:t xml:space="preserve">respiratory tract </w:t>
      </w:r>
      <w:r w:rsidR="00CD73A7" w:rsidRPr="004A2C6C">
        <w:t xml:space="preserve">ciliary dyskinesia </w:t>
      </w:r>
      <w:r w:rsidR="00805BA0" w:rsidRPr="004A2C6C">
        <w:t xml:space="preserve">in PCD </w:t>
      </w:r>
      <w:r w:rsidR="00CD73A7" w:rsidRPr="004A2C6C">
        <w:t>d</w:t>
      </w:r>
      <w:r w:rsidR="008866F0" w:rsidRPr="004A2C6C">
        <w:t>oes</w:t>
      </w:r>
      <w:r w:rsidR="00CD73A7" w:rsidRPr="004A2C6C">
        <w:t xml:space="preserve"> not predict</w:t>
      </w:r>
      <w:r w:rsidR="00556288" w:rsidRPr="004A2C6C">
        <w:t xml:space="preserve"> fertility</w:t>
      </w:r>
      <w:r w:rsidRPr="004A2C6C">
        <w:t>.</w:t>
      </w:r>
      <w:r w:rsidR="006F2C76" w:rsidRPr="004A2C6C">
        <w:t xml:space="preserve"> However</w:t>
      </w:r>
      <w:r w:rsidR="005D52A5">
        <w:t>,</w:t>
      </w:r>
      <w:r w:rsidR="006F2C76" w:rsidRPr="004A2C6C">
        <w:t xml:space="preserve"> </w:t>
      </w:r>
      <w:r w:rsidR="002B5A4A" w:rsidRPr="004A2C6C">
        <w:t>it was</w:t>
      </w:r>
      <w:r w:rsidR="006F2C76" w:rsidRPr="004A2C6C">
        <w:t xml:space="preserve"> report</w:t>
      </w:r>
      <w:r w:rsidR="002B5A4A" w:rsidRPr="004A2C6C">
        <w:t>ed</w:t>
      </w:r>
      <w:r w:rsidR="006F2C76" w:rsidRPr="004A2C6C">
        <w:t xml:space="preserve"> that specific cilia</w:t>
      </w:r>
      <w:r w:rsidR="00A90316" w:rsidRPr="004A2C6C">
        <w:t>ry ultrastructural</w:t>
      </w:r>
      <w:r w:rsidR="006F2C76" w:rsidRPr="004A2C6C">
        <w:t xml:space="preserve"> </w:t>
      </w:r>
      <w:r w:rsidR="008A2B52" w:rsidRPr="004A2C6C">
        <w:t>defects</w:t>
      </w:r>
      <w:r w:rsidR="006F2C76" w:rsidRPr="004A2C6C">
        <w:t xml:space="preserve"> seen by electron microscopy</w:t>
      </w:r>
      <w:r w:rsidR="00A90316" w:rsidRPr="004A2C6C">
        <w:t>, namely</w:t>
      </w:r>
      <w:r w:rsidR="006F2C76" w:rsidRPr="004A2C6C">
        <w:t xml:space="preserve"> ‘inner dynein arms with microtubular disorganisation’ and ‘no inner and outer dynein arms’ were more likely to be associated with infertility compared to patients with ‘abnormal central complex’,</w:t>
      </w:r>
      <w:r w:rsidR="0048633E" w:rsidRPr="004A2C6C">
        <w:t xml:space="preserve"> </w:t>
      </w:r>
      <w:r w:rsidR="006F2C76" w:rsidRPr="004A2C6C">
        <w:t>‘no outer dynein arms’, or no defect</w:t>
      </w:r>
      <w:r w:rsidR="005D52A5">
        <w:t xml:space="preserve"> visualised </w:t>
      </w:r>
      <w:r w:rsidR="00915AB8">
        <w:t>by</w:t>
      </w:r>
      <w:r w:rsidR="005D52A5">
        <w:t xml:space="preserve"> </w:t>
      </w:r>
      <w:r w:rsidR="005D52A5" w:rsidRPr="004A2C6C">
        <w:t>electron microscopy</w:t>
      </w:r>
      <w:r w:rsidR="00444D57" w:rsidRPr="004A2C6C">
        <w:t xml:space="preserve"> </w:t>
      </w:r>
      <w:r w:rsidR="006F2C76" w:rsidRPr="004A2C6C">
        <w:fldChar w:fldCharType="begin"/>
      </w:r>
      <w:r w:rsidR="00A66B2C" w:rsidRPr="004A2C6C">
        <w:instrText xml:space="preserve"> ADDIN ZOTERO_ITEM CSL_CITATION {"citationID":"fswbHJp9","properties":{"formattedCitation":"(Vanaken {\\i{}et al.}, 2017)","plainCitation":"(Vanaken et al., 2017)","noteIndex":0},"citationItems":[{"id":2042,"uris":["http://zotero.org/users/9770948/items/CCPYAXRU"],"itemData":{"id":2042,"type":"article-journal","abstract":"Tweetable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schema":"https://github.com/citation-style-language/schema/raw/master/csl-citation.json"} </w:instrText>
      </w:r>
      <w:r w:rsidR="006F2C76" w:rsidRPr="004A2C6C">
        <w:fldChar w:fldCharType="separate"/>
      </w:r>
      <w:r w:rsidR="00A66B2C" w:rsidRPr="004A2C6C">
        <w:rPr>
          <w:rFonts w:ascii="Calibri" w:cs="Calibri"/>
        </w:rPr>
        <w:t xml:space="preserve">(Vanaken </w:t>
      </w:r>
      <w:r w:rsidR="00A66B2C" w:rsidRPr="004A2C6C">
        <w:rPr>
          <w:rFonts w:ascii="Calibri" w:cs="Calibri"/>
          <w:i/>
          <w:iCs/>
        </w:rPr>
        <w:t>et al.</w:t>
      </w:r>
      <w:r w:rsidR="00A66B2C" w:rsidRPr="004A2C6C">
        <w:rPr>
          <w:rFonts w:ascii="Calibri" w:cs="Calibri"/>
        </w:rPr>
        <w:t>, 2017)</w:t>
      </w:r>
      <w:r w:rsidR="006F2C76" w:rsidRPr="004A2C6C">
        <w:fldChar w:fldCharType="end"/>
      </w:r>
      <w:r w:rsidR="00444D57" w:rsidRPr="004A2C6C">
        <w:t>.</w:t>
      </w:r>
      <w:r w:rsidR="006F2C76" w:rsidRPr="004A2C6C">
        <w:t xml:space="preserve"> </w:t>
      </w:r>
      <w:r w:rsidR="00477A84" w:rsidRPr="004A2C6C">
        <w:t xml:space="preserve">Infertility was also seen more commonly in patients with mutations in </w:t>
      </w:r>
      <w:r w:rsidR="00477A84" w:rsidRPr="004A2C6C">
        <w:rPr>
          <w:i/>
          <w:iCs/>
        </w:rPr>
        <w:t xml:space="preserve">CCDC39, CCDC40, </w:t>
      </w:r>
      <w:ins w:id="187" w:author="Lydia Newman" w:date="2023-01-05T16:50:00Z">
        <w:r w:rsidR="002F203D" w:rsidRPr="002F203D">
          <w:rPr>
            <w:i/>
            <w:iCs/>
          </w:rPr>
          <w:t>Dynein Axonemal Assembly Factor 1</w:t>
        </w:r>
        <w:r w:rsidR="002F203D">
          <w:rPr>
            <w:i/>
            <w:iCs/>
          </w:rPr>
          <w:t xml:space="preserve"> (</w:t>
        </w:r>
      </w:ins>
      <w:r w:rsidR="00477A84" w:rsidRPr="004A2C6C">
        <w:rPr>
          <w:i/>
          <w:iCs/>
        </w:rPr>
        <w:t>DNAAF1</w:t>
      </w:r>
      <w:ins w:id="188" w:author="Lydia Newman" w:date="2023-01-05T16:50:00Z">
        <w:r w:rsidR="00896A29">
          <w:rPr>
            <w:i/>
            <w:iCs/>
          </w:rPr>
          <w:t>/</w:t>
        </w:r>
      </w:ins>
      <w:del w:id="189" w:author="Lydia Newman" w:date="2023-01-05T16:50:00Z">
        <w:r w:rsidR="00477A84" w:rsidRPr="004A2C6C" w:rsidDel="00896A29">
          <w:rPr>
            <w:i/>
            <w:iCs/>
          </w:rPr>
          <w:delText xml:space="preserve"> </w:delText>
        </w:r>
        <w:r w:rsidR="00477A84" w:rsidRPr="004A2C6C" w:rsidDel="002F203D">
          <w:rPr>
            <w:i/>
            <w:iCs/>
          </w:rPr>
          <w:delText>(</w:delText>
        </w:r>
      </w:del>
      <w:r w:rsidR="00477A84" w:rsidRPr="004A2C6C">
        <w:rPr>
          <w:i/>
          <w:iCs/>
        </w:rPr>
        <w:t>LRRC50)</w:t>
      </w:r>
      <w:r w:rsidR="00477A84" w:rsidRPr="004A2C6C">
        <w:t xml:space="preserve"> and </w:t>
      </w:r>
      <w:ins w:id="190" w:author="Lydia Newman" w:date="2023-01-05T16:51:00Z">
        <w:r w:rsidR="00744340" w:rsidRPr="00744340">
          <w:rPr>
            <w:i/>
            <w:iCs/>
            <w:rPrChange w:id="191" w:author="Lydia Newman" w:date="2023-01-05T16:51:00Z">
              <w:rPr/>
            </w:rPrChange>
          </w:rPr>
          <w:t>Leucine-rich repeat containing protein 6</w:t>
        </w:r>
        <w:r w:rsidR="00744340" w:rsidRPr="00744340">
          <w:t xml:space="preserve"> </w:t>
        </w:r>
        <w:r w:rsidR="00744340">
          <w:rPr>
            <w:i/>
            <w:iCs/>
          </w:rPr>
          <w:t>(</w:t>
        </w:r>
      </w:ins>
      <w:r w:rsidR="00477A84" w:rsidRPr="004A2C6C">
        <w:rPr>
          <w:i/>
          <w:iCs/>
        </w:rPr>
        <w:t>LRRC6</w:t>
      </w:r>
      <w:ins w:id="192" w:author="Lydia Newman" w:date="2023-01-05T16:51:00Z">
        <w:r w:rsidR="00744340">
          <w:rPr>
            <w:i/>
            <w:iCs/>
          </w:rPr>
          <w:t>)</w:t>
        </w:r>
      </w:ins>
      <w:r w:rsidR="00477A84" w:rsidRPr="004A2C6C">
        <w:t xml:space="preserve"> genes compared to patients with mutations in the</w:t>
      </w:r>
      <w:r w:rsidR="000E6840" w:rsidRPr="004A2C6C">
        <w:t xml:space="preserve"> </w:t>
      </w:r>
      <w:ins w:id="193" w:author="Lydia Newman" w:date="2023-01-05T16:52:00Z">
        <w:r w:rsidR="00D97DAC" w:rsidRPr="00D97DAC">
          <w:rPr>
            <w:i/>
            <w:iCs/>
            <w:rPrChange w:id="194" w:author="Lydia Newman" w:date="2023-01-05T16:52:00Z">
              <w:rPr/>
            </w:rPrChange>
          </w:rPr>
          <w:t>Radial Spoke Head Component 4A</w:t>
        </w:r>
        <w:r w:rsidR="00D97DAC" w:rsidRPr="00D97DAC">
          <w:t xml:space="preserve"> </w:t>
        </w:r>
        <w:r w:rsidR="00D97DAC">
          <w:rPr>
            <w:i/>
            <w:iCs/>
          </w:rPr>
          <w:t>(</w:t>
        </w:r>
      </w:ins>
      <w:r w:rsidR="00477A84" w:rsidRPr="004A2C6C">
        <w:rPr>
          <w:i/>
          <w:iCs/>
        </w:rPr>
        <w:t>RSPH4A</w:t>
      </w:r>
      <w:ins w:id="195" w:author="Lydia Newman" w:date="2023-01-05T16:52:00Z">
        <w:r w:rsidR="00D97DAC">
          <w:rPr>
            <w:i/>
            <w:iCs/>
          </w:rPr>
          <w:t>)</w:t>
        </w:r>
      </w:ins>
      <w:r w:rsidR="00477A84" w:rsidRPr="004A2C6C">
        <w:t xml:space="preserve"> gene</w:t>
      </w:r>
      <w:r w:rsidR="00444D57" w:rsidRPr="004A2C6C">
        <w:t xml:space="preserve"> </w:t>
      </w:r>
      <w:r w:rsidR="00AF65D9" w:rsidRPr="004A2C6C">
        <w:fldChar w:fldCharType="begin"/>
      </w:r>
      <w:r w:rsidR="00A66B2C" w:rsidRPr="004A2C6C">
        <w:instrText xml:space="preserve"> ADDIN ZOTERO_ITEM CSL_CITATION {"citationID":"DzIb8hvb","properties":{"formattedCitation":"(Vanaken {\\i{}et al.}, 2017)","plainCitation":"(Vanaken et al., 2017)","noteIndex":0},"citationItems":[{"id":2042,"uris":["http://zotero.org/users/9770948/items/CCPYAXRU"],"itemData":{"id":2042,"type":"article-journal","abstract":"Tweetable abstract @ERSpublications\nclick to tweetInfertility, observed in 75% of male and 61% of female PCD patients, is dependent on ultrastructural and gene defects http://ow.ly/P4K030fPnPp","container-title":"European Respiratory Journal","DOI":"10.1183/13993003.00314-2017","ISSN":"0903-1936, 1399-3003","issue":"5","language":"en","license":"Copyright ©ERS 2017","note":"publisher: European Respiratory Society\nsection: Agora\nPMID: 29122913","source":"erj.ersjournals.com","title":"Infertility in an adult cohort with primary ciliary dyskinesia: phenotype–gene association","title-short":"Infertility in an adult cohort with primary ciliary dyskinesia","URL":"https://erj.ersjournals.com/content/50/5/1700314","volume":"50","author":[{"family":"Vanaken","given":"Gert Jan"},{"family":"Bassinet","given":"Laurence"},{"family":"Boon","given":"Mieke"},{"family":"Mani","given":"Rahma"},{"family":"Honoré","given":"Isabelle"},{"family":"Papon","given":"Jean-Francois"},{"family":"Cuppens","given":"Harry"},{"family":"Jaspers","given":"Martine"},{"family":"Lorent","given":"Natalie"},{"family":"Coste","given":"André"},{"family":"Escudier","given":"Estelle"},{"family":"Amselem","given":"Serge"},{"family":"Maitre","given":"Bernard"},{"family":"Legendre","given":"Marie"},{"family":"Christin-Maitre","given":"Sophie"}],"accessed":{"date-parts":[["2021",11,3]]},"issued":{"date-parts":[["2017",11,1]]}}}],"schema":"https://github.com/citation-style-language/schema/raw/master/csl-citation.json"} </w:instrText>
      </w:r>
      <w:r w:rsidR="00AF65D9" w:rsidRPr="004A2C6C">
        <w:fldChar w:fldCharType="separate"/>
      </w:r>
      <w:r w:rsidR="00A66B2C" w:rsidRPr="004A2C6C">
        <w:rPr>
          <w:rFonts w:ascii="Calibri" w:cs="Calibri"/>
        </w:rPr>
        <w:t xml:space="preserve">(Vanaken </w:t>
      </w:r>
      <w:r w:rsidR="00A66B2C" w:rsidRPr="004A2C6C">
        <w:rPr>
          <w:rFonts w:ascii="Calibri" w:cs="Calibri"/>
          <w:i/>
          <w:iCs/>
        </w:rPr>
        <w:t>et al.</w:t>
      </w:r>
      <w:r w:rsidR="00A66B2C" w:rsidRPr="004A2C6C">
        <w:rPr>
          <w:rFonts w:ascii="Calibri" w:cs="Calibri"/>
        </w:rPr>
        <w:t>, 2017)</w:t>
      </w:r>
      <w:r w:rsidR="00AF65D9" w:rsidRPr="004A2C6C">
        <w:fldChar w:fldCharType="end"/>
      </w:r>
      <w:r w:rsidR="00444D57" w:rsidRPr="004A2C6C">
        <w:t>.</w:t>
      </w:r>
      <w:r w:rsidR="005628B1" w:rsidRPr="004A2C6C">
        <w:t xml:space="preserve"> These findings </w:t>
      </w:r>
      <w:r w:rsidR="000E6840" w:rsidRPr="004A2C6C">
        <w:t xml:space="preserve">could </w:t>
      </w:r>
      <w:r w:rsidR="005628B1" w:rsidRPr="004A2C6C">
        <w:t xml:space="preserve">suggest that specific </w:t>
      </w:r>
      <w:r w:rsidR="000506AE" w:rsidRPr="004A2C6C">
        <w:t xml:space="preserve">genetic mutations and </w:t>
      </w:r>
      <w:r w:rsidR="009677D9" w:rsidRPr="004A2C6C">
        <w:t xml:space="preserve">their </w:t>
      </w:r>
      <w:r w:rsidR="009677D9" w:rsidRPr="00187B66">
        <w:rPr>
          <w:color w:val="000000" w:themeColor="text1"/>
        </w:rPr>
        <w:t xml:space="preserve">associated </w:t>
      </w:r>
      <w:r w:rsidR="000E6840" w:rsidRPr="00187B66">
        <w:rPr>
          <w:color w:val="000000" w:themeColor="text1"/>
        </w:rPr>
        <w:t xml:space="preserve">structural abnormalities </w:t>
      </w:r>
      <w:r w:rsidR="000E6840" w:rsidRPr="004A2C6C">
        <w:t xml:space="preserve">may more strongly </w:t>
      </w:r>
      <w:r w:rsidR="00160AB1" w:rsidRPr="004A2C6C">
        <w:t>predict</w:t>
      </w:r>
      <w:r w:rsidR="000E6840" w:rsidRPr="004A2C6C">
        <w:t xml:space="preserve"> fertility than </w:t>
      </w:r>
      <w:r w:rsidR="009677D9" w:rsidRPr="004A2C6C">
        <w:t xml:space="preserve">the airway </w:t>
      </w:r>
      <w:r w:rsidR="000E6840" w:rsidRPr="004A2C6C">
        <w:t xml:space="preserve">cilia </w:t>
      </w:r>
      <w:r w:rsidR="00556288" w:rsidRPr="004A2C6C">
        <w:t>dysmotility</w:t>
      </w:r>
      <w:r w:rsidR="00160AB1" w:rsidRPr="004A2C6C">
        <w:t xml:space="preserve"> in PCD</w:t>
      </w:r>
      <w:r w:rsidR="000E6840" w:rsidRPr="004A2C6C">
        <w:t>.</w:t>
      </w:r>
      <w:r w:rsidR="00A427E6" w:rsidRPr="004A2C6C">
        <w:t xml:space="preserve"> </w:t>
      </w:r>
      <w:r w:rsidR="001864A3" w:rsidRPr="004A2C6C">
        <w:t xml:space="preserve">Cases identified from the literature which report the </w:t>
      </w:r>
      <w:r w:rsidR="00AF65D9" w:rsidRPr="004A2C6C">
        <w:t>PCD</w:t>
      </w:r>
      <w:r w:rsidR="003A2972" w:rsidRPr="004A2C6C">
        <w:t>-</w:t>
      </w:r>
      <w:r w:rsidR="00AF65D9" w:rsidRPr="004A2C6C">
        <w:t xml:space="preserve">associated </w:t>
      </w:r>
      <w:r w:rsidR="001864A3" w:rsidRPr="004A2C6C">
        <w:t xml:space="preserve">affected gene and fertility phenotype are summarised in </w:t>
      </w:r>
      <w:r w:rsidR="001864A3" w:rsidRPr="00187B66">
        <w:t xml:space="preserve">Table </w:t>
      </w:r>
      <w:r w:rsidR="00813AE4" w:rsidRPr="00187B66">
        <w:t>I</w:t>
      </w:r>
      <w:r w:rsidR="0067380B" w:rsidRPr="004A2C6C">
        <w:rPr>
          <w:b/>
          <w:bCs/>
        </w:rPr>
        <w:t xml:space="preserve">. </w:t>
      </w:r>
      <w:r w:rsidR="00A0175D" w:rsidRPr="004A2C6C">
        <w:t>Limited conclusions can be drawn from these results</w:t>
      </w:r>
      <w:r w:rsidR="00AF65D9" w:rsidRPr="004A2C6C">
        <w:t xml:space="preserve"> as</w:t>
      </w:r>
      <w:r w:rsidR="00AB0DE6" w:rsidRPr="004A2C6C">
        <w:t xml:space="preserve"> </w:t>
      </w:r>
      <w:r w:rsidR="009677D9" w:rsidRPr="004A2C6C">
        <w:t>the</w:t>
      </w:r>
      <w:r w:rsidR="00C3288D" w:rsidRPr="004A2C6C">
        <w:t>re</w:t>
      </w:r>
      <w:r w:rsidR="009677D9" w:rsidRPr="004A2C6C">
        <w:t xml:space="preserve"> is a risk of</w:t>
      </w:r>
      <w:r w:rsidR="00AF65D9" w:rsidRPr="004A2C6C">
        <w:t xml:space="preserve"> publication bias </w:t>
      </w:r>
      <w:r w:rsidR="00E438BE">
        <w:t>caused by</w:t>
      </w:r>
      <w:r w:rsidR="000E230B" w:rsidRPr="004A2C6C">
        <w:t xml:space="preserve"> underreporting of</w:t>
      </w:r>
      <w:r w:rsidR="00373650" w:rsidRPr="004A2C6C">
        <w:t xml:space="preserve"> fertile cases </w:t>
      </w:r>
      <w:r w:rsidR="00AF65D9" w:rsidRPr="004A2C6C">
        <w:t xml:space="preserve">and </w:t>
      </w:r>
      <w:r w:rsidR="00AB0DE6" w:rsidRPr="004A2C6C">
        <w:t>the</w:t>
      </w:r>
      <w:r w:rsidR="009677D9" w:rsidRPr="004A2C6C">
        <w:t xml:space="preserve"> extremely low</w:t>
      </w:r>
      <w:r w:rsidR="00AF65D9" w:rsidRPr="004A2C6C">
        <w:t xml:space="preserve"> number of cases reported</w:t>
      </w:r>
      <w:r w:rsidR="009677D9" w:rsidRPr="004A2C6C">
        <w:t xml:space="preserve"> for each gene</w:t>
      </w:r>
      <w:r w:rsidR="005B0E58" w:rsidRPr="004A2C6C">
        <w:t>. However, they</w:t>
      </w:r>
      <w:r w:rsidR="00AF65D9" w:rsidRPr="004A2C6C">
        <w:t xml:space="preserve"> do highlight that not all people with the same PCD</w:t>
      </w:r>
      <w:r w:rsidR="00A61A7B" w:rsidRPr="004A2C6C">
        <w:t>-</w:t>
      </w:r>
      <w:r w:rsidR="00AF65D9" w:rsidRPr="004A2C6C">
        <w:t>associated affected gene will have the same fertility phenotype.</w:t>
      </w:r>
      <w:r w:rsidR="00A0175D" w:rsidRPr="004A2C6C">
        <w:t xml:space="preserve"> </w:t>
      </w:r>
      <w:r w:rsidR="00A0175D" w:rsidRPr="004A2C6C">
        <w:rPr>
          <w:i/>
          <w:iCs/>
        </w:rPr>
        <w:t>DNAH11</w:t>
      </w:r>
      <w:r w:rsidR="00A0175D" w:rsidRPr="004A2C6C">
        <w:t xml:space="preserve"> mutation</w:t>
      </w:r>
      <w:r w:rsidR="00AB0DE6" w:rsidRPr="004A2C6C">
        <w:t>s</w:t>
      </w:r>
      <w:r w:rsidR="00A0175D" w:rsidRPr="004A2C6C">
        <w:t xml:space="preserve"> have also been identified </w:t>
      </w:r>
      <w:r w:rsidR="003D1A5C" w:rsidRPr="004A2C6C">
        <w:t>i</w:t>
      </w:r>
      <w:r w:rsidR="00AB0DE6" w:rsidRPr="004A2C6C">
        <w:t>n</w:t>
      </w:r>
      <w:r w:rsidR="00A0175D" w:rsidRPr="004A2C6C">
        <w:t xml:space="preserve"> infertile women without respiratory symptoms, suggesting that </w:t>
      </w:r>
      <w:r w:rsidR="00B20966" w:rsidRPr="004A2C6C">
        <w:t xml:space="preserve">these patients </w:t>
      </w:r>
      <w:r w:rsidR="00FF5A31" w:rsidRPr="004A2C6C">
        <w:t xml:space="preserve">may have a </w:t>
      </w:r>
      <w:r w:rsidR="000720CB" w:rsidRPr="004A2C6C">
        <w:t>sub-clinical</w:t>
      </w:r>
      <w:r w:rsidR="00FF5A31" w:rsidRPr="004A2C6C">
        <w:t xml:space="preserve"> </w:t>
      </w:r>
      <w:r w:rsidR="009677D9" w:rsidRPr="004A2C6C">
        <w:t xml:space="preserve">airway </w:t>
      </w:r>
      <w:r w:rsidR="00FF5A31" w:rsidRPr="004A2C6C">
        <w:t xml:space="preserve">PCD-phenotype or that </w:t>
      </w:r>
      <w:r w:rsidR="00A0175D" w:rsidRPr="004A2C6C">
        <w:t>PCD</w:t>
      </w:r>
      <w:r w:rsidR="002545AD" w:rsidRPr="004A2C6C">
        <w:t>-</w:t>
      </w:r>
      <w:r w:rsidR="00A0175D" w:rsidRPr="004A2C6C">
        <w:t>associated genes may be implicated in non-syndromic infertility</w:t>
      </w:r>
      <w:r w:rsidR="00444D57" w:rsidRPr="004A2C6C">
        <w:t xml:space="preserve"> </w:t>
      </w:r>
      <w:r w:rsidR="00A0175D" w:rsidRPr="004A2C6C">
        <w:fldChar w:fldCharType="begin"/>
      </w:r>
      <w:r w:rsidR="00A66B2C" w:rsidRPr="004A2C6C">
        <w:instrText xml:space="preserve"> ADDIN ZOTERO_ITEM CSL_CITATION {"citationID":"JdppEwWQ","properties":{"formattedCitation":"(Maddirevula S. {\\i{}et al.}, 2020)","plainCitation":"(Maddirevula S. et al., 2020)","noteIndex":0},"citationItems":[{"id":2614,"uris":["http://zotero.org/users/9770948/items/IK9KHS2D"],"itemData":{"id":2614,"type":"article-journal","abstract":"Infertility affects 10% of reproductive-age women and is extremely heterogeneous in etiology. The genetic contribution to female infertility is incompletely understood, and involves chromosomal and single-gene defects. Our aim in this study is to decipher single-gene causes in infertile women in whom endocrinological, anatomical, and chromosomal causes have been excluded. Our cohort comprises women with recurrent pregnancy loss and no offspring from spontaneous pregnancies (RPL, n = 61) and those who never achieved clinical pregnancy and were referred for in vitro fertilization [primary infertility (PI), n = 14]. Whole-exome sequencing revealed candidate variants in 14, which represents 43% of those with PI and 13% of those with RPL. These include variants in previously established female infertility-related genes (TLE6, NLRP7, FSHR, and ZP1) as well as genes with only tentative links in the literature (NLRP5). Candidate variants in genes linked to primary ciliary dyskinesia (DNAH11 and CCNO) were identified in individuals with and without systemic features of the disease. We also identified variants in genes not previously linked to female infertility. These include one homozygous variant each in CCDC68, CBX3, CENPH, PABPC1L, PIF1, PLK1, and REXO4, which we propose as candidate genes for infertility based on their established biology or compatible animal models. Our study expands the contribution of single genes to the etiology of PI and RPL, improves the precision of disease classification at the molecular level, and offers the potential for future treatment and development of human genetics-inspired fertility regulators.Copyright © 2020, Springer-Verlag GmbH Germany, part of Springer Nature.","container-title":"Human Genetics","DOI":"10.1007/s00439-020-02143-5","ISSN":"0340-6717","issue":"5","journalAbbreviation":"Hum. Genet.","language":"English","note":"publisher-place: Germany\npublisher: Springer","page":"605-613","title":"A genomics approach to females with infertility and recurrent pregnancy loss","volume":"139","author":[{"literal":"Maddirevula S."},{"literal":"Awartani K."},{"literal":"Coskun S."},{"literal":"AlNaim L.F."},{"literal":"Ibrahim N."},{"literal":"Abdulwahab F."},{"literal":"Hashem M."},{"literal":"Alhassan S."},{"literal":"Alkuraya F.S."}],"issued":{"date-parts":[["2020"]]}}}],"schema":"https://github.com/citation-style-language/schema/raw/master/csl-citation.json"} </w:instrText>
      </w:r>
      <w:r w:rsidR="00A0175D" w:rsidRPr="004A2C6C">
        <w:fldChar w:fldCharType="separate"/>
      </w:r>
      <w:r w:rsidR="00A66B2C" w:rsidRPr="004A2C6C">
        <w:rPr>
          <w:rFonts w:ascii="Calibri" w:cs="Calibri"/>
        </w:rPr>
        <w:t xml:space="preserve">(Maddirevula S. </w:t>
      </w:r>
      <w:r w:rsidR="00A66B2C" w:rsidRPr="004A2C6C">
        <w:rPr>
          <w:rFonts w:ascii="Calibri" w:cs="Calibri"/>
          <w:i/>
          <w:iCs/>
        </w:rPr>
        <w:t>et al.</w:t>
      </w:r>
      <w:r w:rsidR="00A66B2C" w:rsidRPr="004A2C6C">
        <w:rPr>
          <w:rFonts w:ascii="Calibri" w:cs="Calibri"/>
        </w:rPr>
        <w:t>, 2020)</w:t>
      </w:r>
      <w:r w:rsidR="00A0175D" w:rsidRPr="004A2C6C">
        <w:fldChar w:fldCharType="end"/>
      </w:r>
      <w:r w:rsidR="00444D57" w:rsidRPr="004A2C6C">
        <w:t>.</w:t>
      </w:r>
    </w:p>
    <w:p w14:paraId="1EC031FC" w14:textId="77777777" w:rsidR="001305A3" w:rsidRPr="004A2C6C" w:rsidRDefault="001305A3" w:rsidP="005355E8">
      <w:pPr>
        <w:spacing w:line="480" w:lineRule="auto"/>
        <w:jc w:val="both"/>
      </w:pPr>
    </w:p>
    <w:p w14:paraId="268C42EC" w14:textId="397A5C2D" w:rsidR="007A52E2" w:rsidRPr="004A2C6C" w:rsidRDefault="00E61D77" w:rsidP="005355E8">
      <w:pPr>
        <w:spacing w:line="480" w:lineRule="auto"/>
        <w:jc w:val="both"/>
      </w:pPr>
      <w:r w:rsidRPr="004A2C6C">
        <w:t xml:space="preserve">In summary the mechanisms by which PCD </w:t>
      </w:r>
      <w:r w:rsidR="002A7B56" w:rsidRPr="004A2C6C">
        <w:t xml:space="preserve">causes infertility warrant further </w:t>
      </w:r>
      <w:r w:rsidR="00B63EBC" w:rsidRPr="004A2C6C">
        <w:t>investigation</w:t>
      </w:r>
      <w:r w:rsidR="002A7B56" w:rsidRPr="004A2C6C">
        <w:t xml:space="preserve">, which may </w:t>
      </w:r>
      <w:r w:rsidR="001305A3" w:rsidRPr="004A2C6C">
        <w:t xml:space="preserve">also </w:t>
      </w:r>
      <w:r w:rsidR="002A7B56" w:rsidRPr="004A2C6C">
        <w:t>help to elucidate the wider role of cilia in reproduction and help identify therapeutic targets.</w:t>
      </w:r>
    </w:p>
    <w:p w14:paraId="39DA3078" w14:textId="77777777" w:rsidR="0047670F" w:rsidRPr="004A2C6C" w:rsidRDefault="0047670F" w:rsidP="0047670F">
      <w:pPr>
        <w:spacing w:line="360" w:lineRule="auto"/>
        <w:jc w:val="both"/>
        <w:rPr>
          <w:i/>
          <w:iCs/>
        </w:rPr>
      </w:pPr>
    </w:p>
    <w:p w14:paraId="2F6EFC03" w14:textId="0046F755" w:rsidR="00FF00A2" w:rsidRPr="00BD75E9" w:rsidRDefault="00C27280" w:rsidP="00BD75E9">
      <w:pPr>
        <w:pStyle w:val="Heading1"/>
      </w:pPr>
      <w:bookmarkStart w:id="196" w:name="_Toc123824203"/>
      <w:bookmarkStart w:id="197" w:name="_Toc123824277"/>
      <w:r w:rsidRPr="00BD75E9">
        <w:t>ART</w:t>
      </w:r>
      <w:r w:rsidR="00807737" w:rsidRPr="00BD75E9">
        <w:t xml:space="preserve"> outcomes </w:t>
      </w:r>
      <w:r w:rsidR="00A94B02" w:rsidRPr="00BD75E9">
        <w:t xml:space="preserve">in </w:t>
      </w:r>
      <w:r w:rsidR="00C55B5E" w:rsidRPr="00BD75E9">
        <w:t>women</w:t>
      </w:r>
      <w:r w:rsidR="00A94B02" w:rsidRPr="00BD75E9">
        <w:t xml:space="preserve"> and </w:t>
      </w:r>
      <w:r w:rsidR="00C55B5E" w:rsidRPr="00BD75E9">
        <w:t>men</w:t>
      </w:r>
      <w:r w:rsidR="00A94B02" w:rsidRPr="00BD75E9">
        <w:t xml:space="preserve"> with PCD</w:t>
      </w:r>
      <w:bookmarkEnd w:id="196"/>
      <w:bookmarkEnd w:id="197"/>
    </w:p>
    <w:p w14:paraId="1C89D65C" w14:textId="3D75C6A8" w:rsidR="00D01410" w:rsidRPr="004A2C6C" w:rsidRDefault="008B6178" w:rsidP="00732AD6">
      <w:pPr>
        <w:spacing w:line="480" w:lineRule="auto"/>
        <w:jc w:val="both"/>
        <w:sectPr w:rsidR="00D01410" w:rsidRPr="004A2C6C" w:rsidSect="00BE28C6">
          <w:type w:val="continuous"/>
          <w:pgSz w:w="11900" w:h="16840"/>
          <w:pgMar w:top="1440" w:right="1440" w:bottom="1440" w:left="1440" w:header="720" w:footer="720" w:gutter="0"/>
          <w:lnNumType w:countBy="1" w:restart="continuous"/>
          <w:cols w:space="720"/>
          <w:docGrid w:linePitch="360"/>
        </w:sectPr>
      </w:pPr>
      <w:r w:rsidRPr="004A2C6C">
        <w:t xml:space="preserve">Currently there is no consensus on what fertility treatments should be offered to patients with PCD who fail to conceive </w:t>
      </w:r>
      <w:r w:rsidR="00841A99">
        <w:t>naturally</w:t>
      </w:r>
      <w:r w:rsidRPr="004A2C6C">
        <w:t xml:space="preserve">. From published reports, it appears both IUI and </w:t>
      </w:r>
      <w:r w:rsidR="00841A99" w:rsidRPr="004A2C6C" w:rsidDel="00841A99">
        <w:t xml:space="preserve"> </w:t>
      </w:r>
      <w:r w:rsidRPr="004A2C6C">
        <w:t>IVF have been carried out in patients with PCD</w:t>
      </w:r>
      <w:r w:rsidR="00841A99">
        <w:t>,</w:t>
      </w:r>
      <w:r w:rsidRPr="004A2C6C">
        <w:t xml:space="preserve"> as </w:t>
      </w:r>
      <w:r w:rsidR="009F243D" w:rsidRPr="004A2C6C">
        <w:t>summarised</w:t>
      </w:r>
      <w:r w:rsidR="00AC4361" w:rsidRPr="004A2C6C">
        <w:t xml:space="preserve"> in </w:t>
      </w:r>
      <w:r w:rsidR="00AC4361" w:rsidRPr="00187B66">
        <w:t>Table</w:t>
      </w:r>
      <w:r w:rsidR="00841A99" w:rsidRPr="00187B66">
        <w:t>s</w:t>
      </w:r>
      <w:r w:rsidR="00AC4361" w:rsidRPr="00187B66">
        <w:t xml:space="preserve"> </w:t>
      </w:r>
      <w:r w:rsidR="00813AE4" w:rsidRPr="00187B66">
        <w:t>II</w:t>
      </w:r>
      <w:r w:rsidR="00AC4361" w:rsidRPr="00841A99">
        <w:t xml:space="preserve"> and </w:t>
      </w:r>
      <w:r w:rsidR="00813AE4" w:rsidRPr="00187B66">
        <w:t>III</w:t>
      </w:r>
      <w:r w:rsidR="00AC4361" w:rsidRPr="00841A99">
        <w:t>.</w:t>
      </w:r>
      <w:r w:rsidRPr="004A2C6C">
        <w:t xml:space="preserve"> </w:t>
      </w:r>
      <w:r w:rsidR="00FF00A2" w:rsidRPr="004A2C6C">
        <w:t xml:space="preserve">In case reports of </w:t>
      </w:r>
      <w:r w:rsidR="008A7292" w:rsidRPr="004A2C6C">
        <w:t>20</w:t>
      </w:r>
      <w:r w:rsidR="006F65D3" w:rsidRPr="004A2C6C">
        <w:t xml:space="preserve"> </w:t>
      </w:r>
      <w:r w:rsidR="00FF00A2" w:rsidRPr="004A2C6C">
        <w:t xml:space="preserve">women undergoing ART, </w:t>
      </w:r>
      <w:r w:rsidR="0029299C" w:rsidRPr="004A2C6C">
        <w:t>17</w:t>
      </w:r>
      <w:r w:rsidR="002266E9" w:rsidRPr="004A2C6C">
        <w:t xml:space="preserve"> women </w:t>
      </w:r>
      <w:r w:rsidR="008D4152" w:rsidRPr="004A2C6C">
        <w:t>benefitted from treatment and reported</w:t>
      </w:r>
      <w:r w:rsidR="0029299C" w:rsidRPr="004A2C6C">
        <w:t xml:space="preserve"> viable pregnancies</w:t>
      </w:r>
      <w:r w:rsidR="00462812" w:rsidRPr="004A2C6C">
        <w:t xml:space="preserve"> or live births</w:t>
      </w:r>
      <w:r w:rsidR="00906B2C" w:rsidRPr="004A2C6C">
        <w:t xml:space="preserve"> (</w:t>
      </w:r>
      <w:r w:rsidR="00906B2C" w:rsidRPr="00187B66">
        <w:t xml:space="preserve">Table </w:t>
      </w:r>
      <w:r w:rsidR="00813AE4" w:rsidRPr="00187B66">
        <w:t>II</w:t>
      </w:r>
      <w:r w:rsidR="00906B2C" w:rsidRPr="004A2C6C">
        <w:t>)</w:t>
      </w:r>
      <w:r w:rsidR="00FF00A2" w:rsidRPr="004A2C6C">
        <w:t xml:space="preserve">. </w:t>
      </w:r>
      <w:r w:rsidR="004214CB" w:rsidRPr="004A2C6C">
        <w:t xml:space="preserve">Three </w:t>
      </w:r>
      <w:r w:rsidR="007D4959" w:rsidRPr="004A2C6C">
        <w:t xml:space="preserve">cases </w:t>
      </w:r>
      <w:r w:rsidR="00D2543A" w:rsidRPr="004A2C6C">
        <w:t>were associated with</w:t>
      </w:r>
      <w:r w:rsidR="007D4959" w:rsidRPr="004A2C6C">
        <w:t xml:space="preserve"> unsuccessful </w:t>
      </w:r>
      <w:r w:rsidR="005058D9" w:rsidRPr="004A2C6C">
        <w:t xml:space="preserve">ART </w:t>
      </w:r>
      <w:r w:rsidR="002E6D6E" w:rsidRPr="004A2C6C">
        <w:t>outcomes</w:t>
      </w:r>
      <w:r w:rsidR="00C47FD6" w:rsidRPr="004A2C6C">
        <w:t>:</w:t>
      </w:r>
      <w:r w:rsidR="00F956C7" w:rsidRPr="004A2C6C">
        <w:t xml:space="preserve"> </w:t>
      </w:r>
      <w:r w:rsidR="002E6D6E" w:rsidRPr="004A2C6C">
        <w:t>resulting in</w:t>
      </w:r>
      <w:r w:rsidR="005058D9" w:rsidRPr="004A2C6C">
        <w:t xml:space="preserve"> failure to conceive, miscarriage </w:t>
      </w:r>
      <w:r w:rsidR="002E6D6E" w:rsidRPr="004A2C6C">
        <w:t>and</w:t>
      </w:r>
      <w:r w:rsidR="00494C74" w:rsidRPr="004A2C6C">
        <w:t xml:space="preserve"> ectopic pregnanc</w:t>
      </w:r>
      <w:r w:rsidR="00462812" w:rsidRPr="004A2C6C">
        <w:t>y</w:t>
      </w:r>
      <w:r w:rsidR="00906B2C" w:rsidRPr="004A2C6C">
        <w:t xml:space="preserve"> (</w:t>
      </w:r>
      <w:r w:rsidR="00906B2C" w:rsidRPr="00187B66">
        <w:t xml:space="preserve">Table </w:t>
      </w:r>
      <w:r w:rsidR="00813AE4" w:rsidRPr="00187B66">
        <w:t>II</w:t>
      </w:r>
      <w:r w:rsidR="00906B2C" w:rsidRPr="004A2C6C">
        <w:t>)</w:t>
      </w:r>
      <w:r w:rsidR="00FF00A2" w:rsidRPr="004A2C6C">
        <w:t xml:space="preserve">. </w:t>
      </w:r>
      <w:r w:rsidR="003B3C51" w:rsidRPr="004A2C6C">
        <w:t xml:space="preserve">In the </w:t>
      </w:r>
      <w:r w:rsidR="00460602" w:rsidRPr="004A2C6C">
        <w:t>study reported by Vanak</w:t>
      </w:r>
      <w:r w:rsidR="003E1990" w:rsidRPr="004A2C6C">
        <w:t>e</w:t>
      </w:r>
      <w:r w:rsidR="00460602" w:rsidRPr="004A2C6C">
        <w:t>n et al</w:t>
      </w:r>
      <w:r w:rsidR="00841A99">
        <w:t>.</w:t>
      </w:r>
      <w:r w:rsidR="001F1CBC" w:rsidRPr="004A2C6C">
        <w:t xml:space="preserve"> (2017)</w:t>
      </w:r>
      <w:r w:rsidR="00841A99">
        <w:t>,</w:t>
      </w:r>
      <w:r w:rsidR="00460602" w:rsidRPr="004A2C6C">
        <w:t xml:space="preserve"> among a </w:t>
      </w:r>
      <w:r w:rsidR="003B3C51" w:rsidRPr="004A2C6C">
        <w:t>sub</w:t>
      </w:r>
      <w:r w:rsidR="00460602" w:rsidRPr="004A2C6C">
        <w:t>-</w:t>
      </w:r>
      <w:r w:rsidR="003B3C51" w:rsidRPr="004A2C6C">
        <w:t xml:space="preserve">cohort of 22 women considered “infertile”, six women </w:t>
      </w:r>
      <w:r w:rsidR="00356B1A" w:rsidRPr="004A2C6C">
        <w:t xml:space="preserve">went on to </w:t>
      </w:r>
      <w:r w:rsidR="00BB793B" w:rsidRPr="004A2C6C">
        <w:t>ha</w:t>
      </w:r>
      <w:r w:rsidR="00356B1A" w:rsidRPr="004A2C6C">
        <w:t>ve</w:t>
      </w:r>
      <w:r w:rsidR="00BB793B" w:rsidRPr="004A2C6C">
        <w:t xml:space="preserve"> live births following ART</w:t>
      </w:r>
      <w:r w:rsidR="00841A99">
        <w:t>.</w:t>
      </w:r>
      <w:r w:rsidR="00BB793B" w:rsidRPr="004A2C6C">
        <w:t xml:space="preserve"> However</w:t>
      </w:r>
      <w:r w:rsidR="00841A99">
        <w:t>,</w:t>
      </w:r>
      <w:r w:rsidR="00BB793B" w:rsidRPr="004A2C6C">
        <w:t xml:space="preserve"> it is not clear if the </w:t>
      </w:r>
      <w:r w:rsidR="00CC511D" w:rsidRPr="004A2C6C">
        <w:t>remaining</w:t>
      </w:r>
      <w:r w:rsidR="00BB793B" w:rsidRPr="004A2C6C">
        <w:t xml:space="preserve"> 16 “infertile” </w:t>
      </w:r>
      <w:r w:rsidR="00CC511D" w:rsidRPr="004A2C6C">
        <w:t xml:space="preserve">women </w:t>
      </w:r>
      <w:r w:rsidR="00BB793B" w:rsidRPr="004A2C6C">
        <w:t>also underwent  ART.</w:t>
      </w:r>
      <w:r w:rsidR="004E3159" w:rsidRPr="004A2C6C">
        <w:t xml:space="preserve"> </w:t>
      </w:r>
      <w:r w:rsidR="008329A4" w:rsidRPr="004A2C6C">
        <w:t xml:space="preserve">Two cases </w:t>
      </w:r>
      <w:r w:rsidR="00CE2E5B" w:rsidRPr="004A2C6C">
        <w:t xml:space="preserve">which </w:t>
      </w:r>
      <w:r w:rsidR="008329A4" w:rsidRPr="004A2C6C">
        <w:t xml:space="preserve">described </w:t>
      </w:r>
      <w:r w:rsidR="00CE2E5B" w:rsidRPr="004A2C6C">
        <w:t xml:space="preserve">embryo yield reported an average </w:t>
      </w:r>
      <w:r w:rsidR="00A73733" w:rsidRPr="004A2C6C">
        <w:t xml:space="preserve">fertilisation rate of </w:t>
      </w:r>
      <w:r w:rsidR="009F4098" w:rsidRPr="004A2C6C">
        <w:t xml:space="preserve">87% and an average </w:t>
      </w:r>
      <w:r w:rsidR="00CE2E5B" w:rsidRPr="004A2C6C">
        <w:t xml:space="preserve">of </w:t>
      </w:r>
      <w:r w:rsidR="000B39CF" w:rsidRPr="004A2C6C">
        <w:t xml:space="preserve">56% </w:t>
      </w:r>
      <w:r w:rsidR="00081DCF" w:rsidRPr="004A2C6C">
        <w:t>viable embryos</w:t>
      </w:r>
      <w:r w:rsidR="004C65B8" w:rsidRPr="004A2C6C">
        <w:t xml:space="preserve"> </w:t>
      </w:r>
      <w:r w:rsidR="00CE2E5B" w:rsidRPr="004A2C6C">
        <w:t>per oocyte retrieved</w:t>
      </w:r>
      <w:r w:rsidR="001F1CBC" w:rsidRPr="004A2C6C">
        <w:t xml:space="preserve"> </w:t>
      </w:r>
      <w:r w:rsidR="00D511B2" w:rsidRPr="004A2C6C">
        <w:fldChar w:fldCharType="begin"/>
      </w:r>
      <w:r w:rsidR="00A66B2C" w:rsidRPr="004A2C6C">
        <w:instrText xml:space="preserve"> ADDIN ZOTERO_ITEM CSL_CITATION {"citationID":"oGPYXhGw","properties":{"formattedCitation":"(Akbarian {\\i{}et al.}, 2021; Ma C. {\\i{}et al.}, 2021)","plainCitation":"(Akbarian et al., 2021; Ma C. et al., 2021)","noteIndex":0},"citationItems":[{"id":2064,"uris":["http://zotero.org/users/9770948/items/777P6CVC"],"itemData":{"id":2064,"type":"article-journal","abstract":"Primary ciliary dyskinesia (PCD) is a disorder of structure and function of motor ciliary and dyskinetic activity of ciliary in the fallopian tubes of affected women and could lead to infertility in some cases. In vitro fertilisation (IVF) is a choice of treatment in infertile women with PCD, which could conquer the tubal dysfunction. In this case study, we report a PCD affected woman with infertility who was treated by IVF and pregnancy was achieved but it failed due to the spontaneous abortion. We also performed whole-exome sequencing for this case and her PCD-affected sister, which did not reveal any genetic abnormality related to the PCD or infertility.","container-title":"Andrologia","DOI":"10.1111/and.14080","ISSN":"1439-0272","issue":"7","language":"en","note":"_eprint: https://onlinelibrary.wiley.com/doi/pdf/10.1111/and.14080","page":"e14080","source":"Wiley Online Library","title":"A report of pregnancy following ICSI in one of two sisters with familiar primary ciliary dyskinesia","volume":"53","author":[{"family":"Akbarian","given":"Fahimeh"},{"family":"Tavalaee","given":"Marziyeh"},{"family":"Sherkat","given":"Roya"},{"family":"Shahrooei","given":"Mohammad"},{"family":"Nasr-Esfahani","given":"Mohammad Hossein"}],"issued":{"date-parts":[["2021"]]}}},{"id":2332,"uris":["http://zotero.org/users/9770948/items/A55NARY7"],"itemData":{"id":2332,"type":"article-journal","abstract":"Reduced generation of multiple motile cilia (RGMC) and the consequent primary ciliary dyskinesia (PCD) cause infertility due to a substantial reduction in the number of multiciliated cells (MCCs) in the efferent ducts (EDs)/oviducts. MCIDAS acts upstream of CCNO to regulate the biogenesis of basal bodies (BBs); therefore, both genes play a vital role in the multiciliogenesis of the reproductive tract epithelium. In this study, whole-exome sequencing was performed to identify the causative genes in 10 unrelated infertile patients with PCD: seven males and three females. Notably, homozygous frameshift mutations in MCIDAS (c.186dupT, p.Pro63Serfs*22) and CCNO (c.262_263insGGCCC, p.Gln88Argfs*8) were identified in one male and one female participant from two unrelated consanguineous families. Haematoxylin-eosin staining/scanning electron microscopy revealed abnormal MCCs in the mutated EDs/oviducts. Furthermore, transmission electron microscopy revealed significantly reduced BBs. Immunofluorescence staining showed the absence of MCIDAS and CCNO signals in the affected tissues and confirmed that MCIDAS acts upstream of CCNO in the context of multiciliogenesis in the reproductive tract epithelium. In vitro fertilization (IVF)/intracytoplasmic sperm injection (ICSI) was successful, with a positive pregnancy outcome in both MCIDAS- and CCNO-mutated patients. Our results support the use of IVF/ICSI interventions to treat infertility due to RGMC in couples.Copyright © 2021 John Wiley &amp; Sons A/S. Published by John Wiley &amp; Sons Ltd","container-title":"Clinical Genetics","DOI":"10.1111/cge.14067","ISSN":"0009-9163","issue":"6","journalAbbreviation":"Clin. Genet.","language":"English","note":"publisher-place: United Kingdom\npublisher: John Wiley and Sons Inc\nPhilips [Netherlands], Agilent [United States], Illumina [United States], Thermo [United States], HiSeq: Illumina [United States], Nova Nano 450: Thermo [United States], SureSelectXT: Agilent [United States], TECNAI 10: Philips [Netherlands]","page":"731-742","title":"Bi-allelic mutations in MCIDAS and CCNO cause human infertility associated with abnormal gamete transport","volume":"100","author":[{"literal":"Ma C."},{"literal":"Wu H."},{"literal":"Zhu D."},{"literal":"Wang Y."},{"literal":"Shen Q."},{"literal":"Cheng H."},{"literal":"Zhang J."},{"literal":"Geng H."},{"literal":"Liu Y."},{"literal":"He X."},{"literal":"Tao F."},{"literal":"Cao Y."},{"literal":"Xu X."}],"issued":{"date-parts":[["2021"]]}}}],"schema":"https://github.com/citation-style-language/schema/raw/master/csl-citation.json"} </w:instrText>
      </w:r>
      <w:r w:rsidR="00D511B2" w:rsidRPr="004A2C6C">
        <w:fldChar w:fldCharType="separate"/>
      </w:r>
      <w:r w:rsidR="00A66B2C" w:rsidRPr="004A2C6C">
        <w:rPr>
          <w:rFonts w:ascii="Calibri" w:cs="Calibri"/>
        </w:rPr>
        <w:t xml:space="preserve">(Akbarian </w:t>
      </w:r>
      <w:r w:rsidR="00A66B2C" w:rsidRPr="004A2C6C">
        <w:rPr>
          <w:rFonts w:ascii="Calibri" w:cs="Calibri"/>
          <w:i/>
          <w:iCs/>
        </w:rPr>
        <w:t>et al.</w:t>
      </w:r>
      <w:r w:rsidR="00A66B2C" w:rsidRPr="004A2C6C">
        <w:rPr>
          <w:rFonts w:ascii="Calibri" w:cs="Calibri"/>
        </w:rPr>
        <w:t xml:space="preserve">, 2021; Ma C. </w:t>
      </w:r>
      <w:r w:rsidR="00A66B2C" w:rsidRPr="004A2C6C">
        <w:rPr>
          <w:rFonts w:ascii="Calibri" w:cs="Calibri"/>
          <w:i/>
          <w:iCs/>
        </w:rPr>
        <w:t>et al.</w:t>
      </w:r>
      <w:r w:rsidR="00A66B2C" w:rsidRPr="004A2C6C">
        <w:rPr>
          <w:rFonts w:ascii="Calibri" w:cs="Calibri"/>
        </w:rPr>
        <w:t>, 2021)</w:t>
      </w:r>
      <w:r w:rsidR="00D511B2" w:rsidRPr="004A2C6C">
        <w:fldChar w:fldCharType="end"/>
      </w:r>
      <w:r w:rsidR="001F1CBC" w:rsidRPr="004A2C6C">
        <w:t>.</w:t>
      </w:r>
      <w:r w:rsidR="00CE2E5B" w:rsidRPr="004A2C6C">
        <w:t xml:space="preserve"> </w:t>
      </w:r>
      <w:r w:rsidR="00F86799" w:rsidRPr="004A2C6C">
        <w:t xml:space="preserve">Outcomes following ART use in males with PCD were reported in </w:t>
      </w:r>
      <w:r w:rsidR="00907F2E" w:rsidRPr="004A2C6C">
        <w:t xml:space="preserve">65 cases, with </w:t>
      </w:r>
      <w:r w:rsidR="00B67CA4" w:rsidRPr="004A2C6C">
        <w:t xml:space="preserve">ART leading to </w:t>
      </w:r>
      <w:r w:rsidR="0058422C" w:rsidRPr="004A2C6C">
        <w:t>live births or ongoing pregnancy in 54 cases</w:t>
      </w:r>
      <w:r w:rsidR="00C05219" w:rsidRPr="004A2C6C">
        <w:t xml:space="preserve"> (</w:t>
      </w:r>
      <w:r w:rsidR="00C05219" w:rsidRPr="00724D9F">
        <w:t xml:space="preserve">Table </w:t>
      </w:r>
      <w:r w:rsidR="00813AE4" w:rsidRPr="00724D9F">
        <w:t>III</w:t>
      </w:r>
      <w:r w:rsidR="00C05219" w:rsidRPr="004A2C6C">
        <w:t>)</w:t>
      </w:r>
      <w:r w:rsidR="00664B2D" w:rsidRPr="004A2C6C">
        <w:t>.</w:t>
      </w:r>
      <w:r w:rsidR="00E30C54" w:rsidRPr="004A2C6C">
        <w:t xml:space="preserve"> The majority of cases of </w:t>
      </w:r>
      <w:r w:rsidR="002D233C" w:rsidRPr="004A2C6C">
        <w:t xml:space="preserve">ART </w:t>
      </w:r>
      <w:r w:rsidR="001B7849" w:rsidRPr="004A2C6C">
        <w:t>treatment</w:t>
      </w:r>
      <w:r w:rsidR="002D233C" w:rsidRPr="004A2C6C">
        <w:t xml:space="preserve"> in males </w:t>
      </w:r>
      <w:r w:rsidR="00FA53BA" w:rsidRPr="004A2C6C">
        <w:t>with</w:t>
      </w:r>
      <w:r w:rsidR="002D233C" w:rsidRPr="004A2C6C">
        <w:t xml:space="preserve"> PCD utilised </w:t>
      </w:r>
      <w:r w:rsidR="00300B6D" w:rsidRPr="004A2C6C">
        <w:t>ICSI</w:t>
      </w:r>
      <w:r w:rsidR="00FA53BA" w:rsidRPr="004A2C6C">
        <w:t>,</w:t>
      </w:r>
      <w:r w:rsidR="002D233C" w:rsidRPr="004A2C6C">
        <w:t xml:space="preserve"> which </w:t>
      </w:r>
      <w:r w:rsidR="00FA53BA" w:rsidRPr="004A2C6C">
        <w:t>is likely</w:t>
      </w:r>
      <w:r w:rsidR="00450A54" w:rsidRPr="004A2C6C">
        <w:t xml:space="preserve"> p</w:t>
      </w:r>
      <w:r w:rsidR="00FA53BA" w:rsidRPr="004A2C6C">
        <w:t xml:space="preserve">referred as </w:t>
      </w:r>
      <w:r w:rsidR="00450A54" w:rsidRPr="004A2C6C">
        <w:t>immotile sperm</w:t>
      </w:r>
      <w:r w:rsidR="00664B2D" w:rsidRPr="004A2C6C">
        <w:t xml:space="preserve"> </w:t>
      </w:r>
      <w:r w:rsidR="004D6093" w:rsidRPr="004A2C6C">
        <w:t>can be used</w:t>
      </w:r>
      <w:r w:rsidR="001F1CBC" w:rsidRPr="004A2C6C">
        <w:t xml:space="preserve"> </w:t>
      </w:r>
      <w:r w:rsidR="00063CF6" w:rsidRPr="004A2C6C">
        <w:fldChar w:fldCharType="begin"/>
      </w:r>
      <w:r w:rsidR="00A66B2C" w:rsidRPr="004A2C6C">
        <w:instrText xml:space="preserve"> ADDIN ZOTERO_ITEM CSL_CITATION {"citationID":"oGvnLbH0","properties":{"formattedCitation":"(Sha {\\i{}et al.}, 2014)","plainCitation":"(Sha et al., 2014)","noteIndex":0},"citationItems":[{"id":6426,"uris":["http://zotero.org/users/9770948/items/IFGSUV2H"],"itemData":{"id":6426,"type":"article-journal","abstract":"Kartagener's syndrome (KS) is an autosomal recessive genetic disease accounting for approximately 50% of the cases of primary ciliary dyskinesia (PCD). As it is accompanied by many complications, PCD/KS severely affects the patient's quality of life. Therapeutic approaches for PCD/KS aim to enhance prevention, facilitate rapid definitive diagnosis, avoid misdiagnosis, maintain active treatment, control infection and postpone the development of lesions. In male patients, sperm flagella may show impairment in or complete absence of the ability to swing, which ultimately results in male infertility. Assisted reproductive technology will certainly benefit such patients. For PCD/KS patients with completely immotile sperm, intracytoplasmic sperm injection may be very important and even indispensable. Considering the number of PCD/KS susceptibility genes and mutations that are being identified, more extensive genetic screening is indispensable in patients with these diseases. Moreover, further studies into the potential molecular mechanisms of these diseases are required. In this review, we summarize the available information on various aspects of this disease in order to delineate the therapeutic objectives more clearly, and clarify the efficacy of assisted reproductive technology as a means of treatment for patients with PCD/KS-associated infertility.","container-title":"Asian Journal of Andrology","DOI":"10.4103/1008-682X.122192","ISSN":"1008-682X","issue":"1","journalAbbreviation":"Asian J Androl","note":"PMID: 24369140\nPMCID: PMC3901865","page":"101-106","source":"PubMed Central","title":"Management of primary ciliary dyskinesia/Kartagener's syndrome in infertile male patients and current progress in defining the underlying genetic mechanism","volume":"16","author":[{"family":"Sha","given":"Yan-Wei"},{"family":"Ding","given":"Lu"},{"family":"Li","given":"Ping"}],"issued":{"date-parts":[["2014"]]}}}],"schema":"https://github.com/citation-style-language/schema/raw/master/csl-citation.json"} </w:instrText>
      </w:r>
      <w:r w:rsidR="00063CF6" w:rsidRPr="004A2C6C">
        <w:fldChar w:fldCharType="separate"/>
      </w:r>
      <w:r w:rsidR="00A66B2C" w:rsidRPr="004A2C6C">
        <w:rPr>
          <w:rFonts w:ascii="Calibri" w:cs="Calibri"/>
        </w:rPr>
        <w:t xml:space="preserve">(Sha </w:t>
      </w:r>
      <w:r w:rsidR="00A66B2C" w:rsidRPr="004A2C6C">
        <w:rPr>
          <w:rFonts w:ascii="Calibri" w:cs="Calibri"/>
          <w:i/>
          <w:iCs/>
        </w:rPr>
        <w:t>et al.</w:t>
      </w:r>
      <w:r w:rsidR="00A66B2C" w:rsidRPr="004A2C6C">
        <w:rPr>
          <w:rFonts w:ascii="Calibri" w:cs="Calibri"/>
        </w:rPr>
        <w:t>, 2014)</w:t>
      </w:r>
      <w:r w:rsidR="00063CF6" w:rsidRPr="004A2C6C">
        <w:fldChar w:fldCharType="end"/>
      </w:r>
      <w:r w:rsidR="001F1CBC" w:rsidRPr="004A2C6C">
        <w:t>.</w:t>
      </w:r>
      <w:r w:rsidR="004D6093" w:rsidRPr="004A2C6C">
        <w:t xml:space="preserve"> </w:t>
      </w:r>
      <w:r w:rsidR="00E33D55" w:rsidRPr="004A2C6C">
        <w:t>In two cases</w:t>
      </w:r>
      <w:r w:rsidR="001B7849" w:rsidRPr="004A2C6C">
        <w:t>,</w:t>
      </w:r>
      <w:r w:rsidR="00E33D55" w:rsidRPr="004A2C6C">
        <w:t xml:space="preserve"> </w:t>
      </w:r>
      <w:r w:rsidR="00FE47DA" w:rsidRPr="004A2C6C">
        <w:t xml:space="preserve">the </w:t>
      </w:r>
      <w:r w:rsidR="008A3BFE" w:rsidRPr="004A2C6C">
        <w:t xml:space="preserve">reported </w:t>
      </w:r>
      <w:r w:rsidR="00E33D55" w:rsidRPr="004A2C6C">
        <w:t xml:space="preserve">ICSI fertilisation rate was higher when </w:t>
      </w:r>
      <w:r w:rsidR="00D1440A" w:rsidRPr="004A2C6C">
        <w:t>sperm retrieved from the testis was used compared to ejaculated sperm</w:t>
      </w:r>
      <w:r w:rsidR="00841A99">
        <w:t xml:space="preserve"> </w:t>
      </w:r>
      <w:r w:rsidR="008A3BFE" w:rsidRPr="004A2C6C">
        <w:fldChar w:fldCharType="begin"/>
      </w:r>
      <w:r w:rsidR="00A66B2C" w:rsidRPr="004A2C6C">
        <w:instrText xml:space="preserve"> ADDIN ZOTERO_ITEM CSL_CITATION {"citationID":"vQ9uRYAT","properties":{"formattedCitation":"(Westlander {\\i{}et al.}, 2003)","plainCitation":"(Westlander et al., 2003)","noteIndex":0},"citationItems":[{"id":2284,"uris":["http://zotero.org/users/9770948/items/Y2S4DBD6"],"itemData":{"id":2284,"type":"article-journal","abstract":"We report two cases of infertility treatment in couples where males suffered from Kartagener's syndrome (KS) and a total absence of motile sperm in the ejaculate. A total of three ICSI cycles was carried out. In all cycles, viable ejaculated or testicular spermatozoa were selected using the hypo-osmotic swelling (HOS) test. Case 1: In the first ICSI cycle total fertilization failure occurred after using ejaculated spermatozoa. In the following cycle testicular spermatozoa were used for ICSI, resulting in 75% fertilized oocytes and a pregnancy. Case 2: In the same ICSI cycle 50% of the oocytes were injected with ejaculated and 50% with testicular spermatozoa. The fertilization rates were 44 and 56% respectively and high quality embryos were achieved in both groups. One single embryo derived from testicular sperm was transferred with a resulting singleton pregnancy. In conclusion, testicular sperm for ICSI seem to have reliable fertilization capacity in men with KS, while ejaculated sperm, even if tested viable, seem more unpredictable. HOS test for selection of viable sperm for ICSI is recommended when ejaculated as well as testicular sperm are used for ICSI.","container-title":"Human Reproduction (Oxford, England)","DOI":"10.1093/humrep/deg240","ISSN":"0268-1161","issue":"6","journalAbbreviation":"Hum Reprod","language":"eng","note":"PMID: 12773460","page":"1286-1288","source":"PubMed","title":"Different fertilization rates between immotile testicular spermatozoa and immotile ejaculated spermatozoa for ICSI in men with Kartagener's syndrome: case reports","title-short":"Different fertilization rates between immotile testicular spermatozoa and immotile ejaculated spermatozoa for ICSI in men with Kartagener's syndrome","volume":"18","author":[{"family":"Westlander","given":"G."},{"family":"Barry","given":"M."},{"family":"Petrucco","given":"O."},{"family":"Norman","given":"R."}],"issued":{"date-parts":[["2003",6]]}}}],"schema":"https://github.com/citation-style-language/schema/raw/master/csl-citation.json"} </w:instrText>
      </w:r>
      <w:r w:rsidR="008A3BFE" w:rsidRPr="004A2C6C">
        <w:fldChar w:fldCharType="separate"/>
      </w:r>
      <w:r w:rsidR="00A66B2C" w:rsidRPr="004A2C6C">
        <w:rPr>
          <w:rFonts w:ascii="Calibri" w:cs="Calibri"/>
        </w:rPr>
        <w:t xml:space="preserve">(Westlander </w:t>
      </w:r>
      <w:r w:rsidR="00A66B2C" w:rsidRPr="004A2C6C">
        <w:rPr>
          <w:rFonts w:ascii="Calibri" w:cs="Calibri"/>
          <w:i/>
          <w:iCs/>
        </w:rPr>
        <w:t>et al.</w:t>
      </w:r>
      <w:r w:rsidR="00A66B2C" w:rsidRPr="004A2C6C">
        <w:rPr>
          <w:rFonts w:ascii="Calibri" w:cs="Calibri"/>
        </w:rPr>
        <w:t>, 2003)</w:t>
      </w:r>
      <w:r w:rsidR="008A3BFE" w:rsidRPr="004A2C6C">
        <w:fldChar w:fldCharType="end"/>
      </w:r>
      <w:r w:rsidR="00841A99">
        <w:t>.</w:t>
      </w:r>
      <w:r w:rsidR="00AA5A23" w:rsidRPr="004A2C6C">
        <w:t xml:space="preserve"> </w:t>
      </w:r>
      <w:r w:rsidR="00C37722" w:rsidRPr="004A2C6C">
        <w:t>F</w:t>
      </w:r>
      <w:r w:rsidR="00AA5A23" w:rsidRPr="004A2C6C">
        <w:t xml:space="preserve">ailure to </w:t>
      </w:r>
      <w:r w:rsidR="00A775AB" w:rsidRPr="004A2C6C">
        <w:t xml:space="preserve">achieve </w:t>
      </w:r>
      <w:r w:rsidR="00944365" w:rsidRPr="004A2C6C">
        <w:t>successful</w:t>
      </w:r>
      <w:r w:rsidR="00A775AB" w:rsidRPr="004A2C6C">
        <w:t xml:space="preserve"> </w:t>
      </w:r>
      <w:r w:rsidR="00001CD2" w:rsidRPr="004A2C6C">
        <w:t xml:space="preserve">outcomes </w:t>
      </w:r>
      <w:r w:rsidR="00A775AB" w:rsidRPr="004A2C6C">
        <w:t xml:space="preserve">with </w:t>
      </w:r>
      <w:r w:rsidR="0013328E" w:rsidRPr="004A2C6C">
        <w:t>ART use</w:t>
      </w:r>
      <w:r w:rsidR="00A775AB" w:rsidRPr="004A2C6C">
        <w:t xml:space="preserve"> </w:t>
      </w:r>
      <w:r w:rsidR="00C37722" w:rsidRPr="004A2C6C">
        <w:t>was reported in 11 cases</w:t>
      </w:r>
      <w:r w:rsidR="00502E7E" w:rsidRPr="004A2C6C">
        <w:t xml:space="preserve"> (</w:t>
      </w:r>
      <w:r w:rsidR="00502E7E" w:rsidRPr="00724D9F">
        <w:t xml:space="preserve">Table </w:t>
      </w:r>
      <w:r w:rsidR="00813AE4" w:rsidRPr="00724D9F">
        <w:t>III</w:t>
      </w:r>
      <w:r w:rsidR="00502E7E" w:rsidRPr="004A2C6C">
        <w:t>)</w:t>
      </w:r>
      <w:r w:rsidR="00A775AB" w:rsidRPr="004A2C6C">
        <w:t>.</w:t>
      </w:r>
      <w:r w:rsidR="005F4CCD" w:rsidRPr="004A2C6C">
        <w:t xml:space="preserve"> </w:t>
      </w:r>
      <w:r w:rsidR="00075AD4" w:rsidRPr="004A2C6C">
        <w:t xml:space="preserve">In the Vanaken et al. </w:t>
      </w:r>
      <w:r w:rsidR="00841A99">
        <w:t xml:space="preserve">(2017) </w:t>
      </w:r>
      <w:r w:rsidR="00075AD4" w:rsidRPr="004A2C6C">
        <w:t xml:space="preserve">cohort, 15 out of 52 men considered “infertile” were reported to have subsequently fathered children after undergoing ART, </w:t>
      </w:r>
      <w:r w:rsidR="006D0480">
        <w:t>al</w:t>
      </w:r>
      <w:r w:rsidR="00075AD4" w:rsidRPr="004A2C6C">
        <w:t>though the reproductive technique used was not specified.</w:t>
      </w:r>
      <w:r w:rsidR="00BA3BD7" w:rsidRPr="004A2C6C">
        <w:t xml:space="preserve"> </w:t>
      </w:r>
      <w:r w:rsidR="00081DCF" w:rsidRPr="004A2C6C">
        <w:t>Where reported</w:t>
      </w:r>
      <w:r w:rsidR="005D5DBC" w:rsidRPr="004A2C6C">
        <w:t>,</w:t>
      </w:r>
      <w:r w:rsidR="00081DCF" w:rsidRPr="004A2C6C">
        <w:t xml:space="preserve"> t</w:t>
      </w:r>
      <w:r w:rsidR="00BA3BD7" w:rsidRPr="004A2C6C">
        <w:t xml:space="preserve">he average </w:t>
      </w:r>
      <w:r w:rsidR="00081DCF" w:rsidRPr="004A2C6C">
        <w:t xml:space="preserve">fertilisation rate was </w:t>
      </w:r>
      <w:r w:rsidR="005D5DBC" w:rsidRPr="004A2C6C">
        <w:t>58</w:t>
      </w:r>
      <w:r w:rsidR="00FD2F61" w:rsidRPr="004A2C6C">
        <w:t xml:space="preserve">% </w:t>
      </w:r>
      <w:r w:rsidR="0029630C" w:rsidRPr="004A2C6C">
        <w:t xml:space="preserve">whilst </w:t>
      </w:r>
      <w:r w:rsidR="002F1014" w:rsidRPr="004A2C6C">
        <w:t xml:space="preserve">the average rate of viable embryos yielded per oocyte was </w:t>
      </w:r>
      <w:r w:rsidR="0029630C" w:rsidRPr="004A2C6C">
        <w:t xml:space="preserve">40% </w:t>
      </w:r>
      <w:r w:rsidR="00DA568D" w:rsidRPr="004A2C6C">
        <w:t xml:space="preserve">in </w:t>
      </w:r>
      <w:r w:rsidR="0081336B" w:rsidRPr="004A2C6C">
        <w:t>men with PCD</w:t>
      </w:r>
      <w:r w:rsidR="00A25EE4" w:rsidRPr="004A2C6C">
        <w:t xml:space="preserve"> </w:t>
      </w:r>
      <w:r w:rsidR="00935557" w:rsidRPr="004A2C6C">
        <w:t xml:space="preserve">who underwent ART </w:t>
      </w:r>
      <w:r w:rsidR="00A25EE4" w:rsidRPr="004A2C6C">
        <w:t>(</w:t>
      </w:r>
      <w:r w:rsidR="00A25EE4" w:rsidRPr="00724D9F">
        <w:t xml:space="preserve">Table </w:t>
      </w:r>
      <w:r w:rsidR="00813AE4" w:rsidRPr="00724D9F">
        <w:t>III</w:t>
      </w:r>
      <w:r w:rsidR="00A25EE4" w:rsidRPr="004A2C6C">
        <w:t>)</w:t>
      </w:r>
      <w:r w:rsidR="00935557" w:rsidRPr="004A2C6C">
        <w:t>.</w:t>
      </w:r>
      <w:r w:rsidR="00B9388C" w:rsidRPr="004A2C6C">
        <w:t xml:space="preserve"> </w:t>
      </w:r>
      <w:r w:rsidR="00165E0A" w:rsidRPr="004A2C6C">
        <w:t>This suggests</w:t>
      </w:r>
      <w:r w:rsidR="00164CEB" w:rsidRPr="004A2C6C">
        <w:t xml:space="preserve"> </w:t>
      </w:r>
      <w:r w:rsidR="00A30467">
        <w:t xml:space="preserve">that </w:t>
      </w:r>
      <w:r w:rsidR="00164CEB" w:rsidRPr="004A2C6C">
        <w:t xml:space="preserve">fertilisation </w:t>
      </w:r>
      <w:r w:rsidR="00346F8F" w:rsidRPr="004A2C6C">
        <w:t>failure</w:t>
      </w:r>
      <w:r w:rsidR="002753F3" w:rsidRPr="004A2C6C">
        <w:t xml:space="preserve"> </w:t>
      </w:r>
      <w:r w:rsidR="00E93153" w:rsidRPr="004A2C6C">
        <w:t>may</w:t>
      </w:r>
      <w:r w:rsidR="002753F3" w:rsidRPr="004A2C6C">
        <w:t xml:space="preserve"> contribute to </w:t>
      </w:r>
      <w:r w:rsidR="004A716A" w:rsidRPr="004A2C6C">
        <w:t xml:space="preserve">low embryo yield with ART use in men </w:t>
      </w:r>
      <w:r w:rsidR="004A716A" w:rsidRPr="004A2C6C">
        <w:lastRenderedPageBreak/>
        <w:t xml:space="preserve">with PCD and </w:t>
      </w:r>
      <w:r w:rsidR="00E93153" w:rsidRPr="004A2C6C">
        <w:t>could</w:t>
      </w:r>
      <w:r w:rsidR="004A716A" w:rsidRPr="004A2C6C">
        <w:t xml:space="preserve"> indicate </w:t>
      </w:r>
      <w:r w:rsidR="006435BA" w:rsidRPr="004A2C6C">
        <w:t>poor sperm quality.</w:t>
      </w:r>
      <w:r w:rsidR="00164CEB" w:rsidRPr="004A2C6C">
        <w:t xml:space="preserve"> </w:t>
      </w:r>
      <w:r w:rsidR="00165E0A" w:rsidRPr="004A2C6C">
        <w:t xml:space="preserve"> </w:t>
      </w:r>
      <w:r w:rsidR="00935557" w:rsidRPr="004A2C6C">
        <w:t>H</w:t>
      </w:r>
      <w:r w:rsidR="00B9388C" w:rsidRPr="004A2C6C">
        <w:t>owever</w:t>
      </w:r>
      <w:r w:rsidR="00BD046A" w:rsidRPr="004A2C6C">
        <w:t>,</w:t>
      </w:r>
      <w:r w:rsidR="00B9388C" w:rsidRPr="004A2C6C">
        <w:t xml:space="preserve"> the </w:t>
      </w:r>
      <w:r w:rsidR="001F6979" w:rsidRPr="004A2C6C">
        <w:t xml:space="preserve">quality and </w:t>
      </w:r>
      <w:r w:rsidR="00B9388C" w:rsidRPr="004A2C6C">
        <w:t>stage of embryo development</w:t>
      </w:r>
      <w:r w:rsidR="0081336B" w:rsidRPr="004A2C6C">
        <w:t xml:space="preserve"> at time of reporting</w:t>
      </w:r>
      <w:r w:rsidR="00B9388C" w:rsidRPr="004A2C6C">
        <w:t xml:space="preserve"> </w:t>
      </w:r>
      <w:r w:rsidR="00E5644C" w:rsidRPr="004A2C6C">
        <w:t xml:space="preserve">varied </w:t>
      </w:r>
      <w:r w:rsidR="0081336B" w:rsidRPr="004A2C6C">
        <w:t>between cases.</w:t>
      </w:r>
      <w:r w:rsidR="00FD2F61" w:rsidRPr="004A2C6C">
        <w:t xml:space="preserve"> </w:t>
      </w:r>
      <w:r w:rsidR="00075AD4" w:rsidRPr="004A2C6C">
        <w:t xml:space="preserve"> </w:t>
      </w:r>
      <w:r w:rsidR="004E24AE" w:rsidRPr="004A2C6C">
        <w:t xml:space="preserve">No studies reported </w:t>
      </w:r>
      <w:r w:rsidR="00A30467">
        <w:t xml:space="preserve">the </w:t>
      </w:r>
      <w:r w:rsidR="004E24AE" w:rsidRPr="004A2C6C">
        <w:t xml:space="preserve">use of pre-implantation genetic </w:t>
      </w:r>
      <w:r w:rsidR="00A30467">
        <w:t>testing (PGT)</w:t>
      </w:r>
      <w:r w:rsidR="008B413A" w:rsidRPr="004A2C6C">
        <w:t>.</w:t>
      </w:r>
      <w:r w:rsidR="003F4284" w:rsidRPr="004A2C6C">
        <w:t xml:space="preserve"> </w:t>
      </w:r>
      <w:r w:rsidR="00A30467">
        <w:t>PGT</w:t>
      </w:r>
      <w:r w:rsidR="003F4284" w:rsidRPr="004A2C6C">
        <w:t xml:space="preserve"> </w:t>
      </w:r>
      <w:r w:rsidR="00DE72A3" w:rsidRPr="004A2C6C">
        <w:t xml:space="preserve">is currently only recommended in the UK where the risk of </w:t>
      </w:r>
      <w:r w:rsidR="0002181C" w:rsidRPr="004A2C6C">
        <w:t xml:space="preserve">offspring </w:t>
      </w:r>
      <w:r w:rsidR="00BA2D41" w:rsidRPr="004A2C6C">
        <w:t xml:space="preserve">affected by a serious genetic condition </w:t>
      </w:r>
      <w:r w:rsidR="0002181C" w:rsidRPr="004A2C6C">
        <w:t>is greater than 10%</w:t>
      </w:r>
      <w:r w:rsidR="001F1CBC" w:rsidRPr="004A2C6C">
        <w:t xml:space="preserve"> </w:t>
      </w:r>
      <w:r w:rsidR="009D68ED" w:rsidRPr="004A2C6C">
        <w:fldChar w:fldCharType="begin"/>
      </w:r>
      <w:r w:rsidR="00967BA9" w:rsidRPr="004A2C6C">
        <w:instrText xml:space="preserve"> ADDIN ZOTERO_ITEM CSL_CITATION {"citationID":"hNLlJlD6","properties":{"formattedCitation":"(Guy\\uc0\\u8217{}s and St Thomas\\uc0\\u8217{} NHS Foundation Trust, 2022)","plainCitation":"(Guy’s and St Thomas’ NHS Foundation Trust, 2022)","noteIndex":0},"citationItems":[{"id":6581,"uris":["http://zotero.org/users/9770948/items/24ND3LW4"],"itemData":{"id":6581,"type":"webpage","abstract":"Information about referring to our pre-implantation genetic diagnosis testing (PGT-M/SR) service.","container-title":"Guy's and St Thomas' NHS Foundation Trust","language":"en-GB","title":"Pre-implantation genetic diagnosis (PGT-M/SR)","URL":"https://www.guysandstthomas.nhs.uk/referral-guide/pre-implantation-genetic-diagnosis-pgt-msr","author":[{"family":"Guy's and St Thomas' NHS Foundation Trust","given":""}],"accessed":{"date-parts":[["2022",7,20]]},"issued":{"date-parts":[["2022"]]}}}],"schema":"https://github.com/citation-style-language/schema/raw/master/csl-citation.json"} </w:instrText>
      </w:r>
      <w:r w:rsidR="009D68ED" w:rsidRPr="004A2C6C">
        <w:fldChar w:fldCharType="separate"/>
      </w:r>
      <w:r w:rsidR="00967BA9" w:rsidRPr="004A2C6C">
        <w:rPr>
          <w:rFonts w:ascii="Calibri" w:cs="Calibri"/>
        </w:rPr>
        <w:t>(Guy’s and St Thomas’ NHS Foundation Trust, 2022)</w:t>
      </w:r>
      <w:r w:rsidR="009D68ED" w:rsidRPr="004A2C6C">
        <w:fldChar w:fldCharType="end"/>
      </w:r>
      <w:r w:rsidR="001F1CBC" w:rsidRPr="004A2C6C">
        <w:t>.</w:t>
      </w:r>
      <w:r w:rsidR="0002181C" w:rsidRPr="004A2C6C">
        <w:t xml:space="preserve"> </w:t>
      </w:r>
      <w:r w:rsidR="00F97CDC" w:rsidRPr="004A2C6C">
        <w:t xml:space="preserve">This </w:t>
      </w:r>
      <w:r w:rsidR="00687351" w:rsidRPr="004A2C6C">
        <w:t>may</w:t>
      </w:r>
      <w:r w:rsidR="0002181C" w:rsidRPr="004A2C6C">
        <w:t xml:space="preserve"> apply to a small number of </w:t>
      </w:r>
      <w:r w:rsidR="009D68ED" w:rsidRPr="004A2C6C">
        <w:t>couples affected by PCD</w:t>
      </w:r>
      <w:r w:rsidR="007630DF" w:rsidRPr="004A2C6C">
        <w:t xml:space="preserve">, in cases of </w:t>
      </w:r>
      <w:r w:rsidR="00F97CDC" w:rsidRPr="004A2C6C">
        <w:t>autosomal dominant mutations (</w:t>
      </w:r>
      <w:ins w:id="198" w:author="Lydia Newman" w:date="2023-01-05T16:53:00Z">
        <w:r w:rsidR="00BF0806" w:rsidRPr="00BF0806">
          <w:rPr>
            <w:i/>
            <w:iCs/>
            <w:rPrChange w:id="199" w:author="Lydia Newman" w:date="2023-01-05T16:53:00Z">
              <w:rPr/>
            </w:rPrChange>
          </w:rPr>
          <w:t xml:space="preserve">Forkhead box protein J1 </w:t>
        </w:r>
        <w:r w:rsidR="00BF0806">
          <w:rPr>
            <w:i/>
            <w:iCs/>
          </w:rPr>
          <w:t>(</w:t>
        </w:r>
      </w:ins>
      <w:r w:rsidR="00F97CDC" w:rsidRPr="00BF0806">
        <w:rPr>
          <w:i/>
          <w:iCs/>
          <w:rPrChange w:id="200" w:author="Lydia Newman" w:date="2023-01-05T16:53:00Z">
            <w:rPr/>
          </w:rPrChange>
        </w:rPr>
        <w:t>FOXJ1</w:t>
      </w:r>
      <w:ins w:id="201" w:author="Lydia Newman" w:date="2023-01-05T16:53:00Z">
        <w:r w:rsidR="00BF0806">
          <w:t>)</w:t>
        </w:r>
      </w:ins>
      <w:r w:rsidR="00F97CDC" w:rsidRPr="004A2C6C">
        <w:t xml:space="preserve">), </w:t>
      </w:r>
      <w:r w:rsidR="00DA6327" w:rsidRPr="004A2C6C">
        <w:t xml:space="preserve">maternal carriers of </w:t>
      </w:r>
      <w:r w:rsidR="00A30467" w:rsidRPr="004A2C6C">
        <w:t>X</w:t>
      </w:r>
      <w:r w:rsidR="00F97CDC" w:rsidRPr="004A2C6C">
        <w:t>-linked mutations (</w:t>
      </w:r>
      <w:ins w:id="202" w:author="Lydia Newman" w:date="2023-01-05T16:56:00Z">
        <w:r w:rsidR="00400126" w:rsidRPr="00400126">
          <w:rPr>
            <w:i/>
            <w:iCs/>
            <w:rPrChange w:id="203" w:author="Lydia Newman" w:date="2023-01-05T16:56:00Z">
              <w:rPr/>
            </w:rPrChange>
          </w:rPr>
          <w:t>Dynein Axonemal Assembly Factor 6</w:t>
        </w:r>
        <w:r w:rsidR="00400126">
          <w:rPr>
            <w:i/>
            <w:iCs/>
          </w:rPr>
          <w:t xml:space="preserve"> (DNAAF6)</w:t>
        </w:r>
      </w:ins>
      <w:del w:id="204" w:author="Lydia Newman" w:date="2023-01-05T16:56:00Z">
        <w:r w:rsidR="00F97CDC" w:rsidRPr="00400126" w:rsidDel="00400126">
          <w:rPr>
            <w:i/>
            <w:iCs/>
            <w:rPrChange w:id="205" w:author="Lydia Newman" w:date="2023-01-05T16:56:00Z">
              <w:rPr/>
            </w:rPrChange>
          </w:rPr>
          <w:delText>PIH1D3</w:delText>
        </w:r>
      </w:del>
      <w:r w:rsidR="00F97CDC" w:rsidRPr="004A2C6C">
        <w:t xml:space="preserve">, </w:t>
      </w:r>
      <w:ins w:id="206" w:author="Lydia Newman" w:date="2023-01-05T16:58:00Z">
        <w:r w:rsidR="00CC3EE2" w:rsidRPr="00CC3EE2">
          <w:rPr>
            <w:i/>
            <w:iCs/>
            <w:rPrChange w:id="207" w:author="Lydia Newman" w:date="2023-01-05T16:58:00Z">
              <w:rPr/>
            </w:rPrChange>
          </w:rPr>
          <w:t>Oral-facial-digital syndrome 1 protein (</w:t>
        </w:r>
      </w:ins>
      <w:r w:rsidR="00F97CDC" w:rsidRPr="00CC3EE2">
        <w:rPr>
          <w:i/>
          <w:iCs/>
          <w:rPrChange w:id="208" w:author="Lydia Newman" w:date="2023-01-05T16:58:00Z">
            <w:rPr/>
          </w:rPrChange>
        </w:rPr>
        <w:t>OFD1</w:t>
      </w:r>
      <w:ins w:id="209" w:author="Lydia Newman" w:date="2023-01-05T16:58:00Z">
        <w:r w:rsidR="00CC3EE2" w:rsidRPr="00CC3EE2">
          <w:rPr>
            <w:i/>
            <w:iCs/>
            <w:rPrChange w:id="210" w:author="Lydia Newman" w:date="2023-01-05T16:58:00Z">
              <w:rPr/>
            </w:rPrChange>
          </w:rPr>
          <w:t>)</w:t>
        </w:r>
      </w:ins>
      <w:r w:rsidR="00F97CDC" w:rsidRPr="00CC3EE2">
        <w:rPr>
          <w:i/>
          <w:iCs/>
          <w:rPrChange w:id="211" w:author="Lydia Newman" w:date="2023-01-05T16:58:00Z">
            <w:rPr/>
          </w:rPrChange>
        </w:rPr>
        <w:t>)</w:t>
      </w:r>
      <w:r w:rsidR="00F97CDC" w:rsidRPr="004A2C6C">
        <w:t xml:space="preserve"> or where both partners are known carriers of an autosomal recessive mutation</w:t>
      </w:r>
      <w:r w:rsidR="003C62A6" w:rsidRPr="004A2C6C">
        <w:t>s</w:t>
      </w:r>
      <w:r w:rsidR="001F1CBC" w:rsidRPr="004A2C6C">
        <w:t xml:space="preserve"> </w:t>
      </w:r>
      <w:r w:rsidR="00106C92" w:rsidRPr="004A2C6C">
        <w:fldChar w:fldCharType="begin"/>
      </w:r>
      <w:r w:rsidR="00967BA9" w:rsidRPr="004A2C6C">
        <w:instrText xml:space="preserve"> ADDIN ZOTERO_ITEM CSL_CITATION {"citationID":"qzVtmS5I","properties":{"formattedCitation":"(HFEA, 2022; Zariwala {\\i{}et al.}, 2007)","plainCitation":"(HFEA, 2022; Zariwala et al., 2007)","noteIndex":0},"citationItems":[{"id":2145,"uris":["http://zotero.org/users/9770948/items/QQS8VXDL"],"itemData":{"id":2145,"type":"chapter","abstract":"The purpose of this overview is to increase the awareness of clinicians regarding primary ciliary dyskinesia and its genetic causes and management. The following are the goals of this overview. GOAL 1: Describe the clinical characteristics of primary ciliary dyskinesia. GOAL 2: Review the genetic causes of primary ciliary dyskinesia. GOAL 3: Provide an evaluation strategy to identify the genetic cause of primary ciliary dyskinesia in a proband. GOAL 4: Inform genetic counseling of family members of an individual with primary ciliary dyskinesia. GOAL 5: Review management of primary ciliary dyskinesia.","call-number":"NBK1122","container-title":"GeneReviews®","event-place":"Seattle (WA)","language":"eng","license":"Copyright © 1993-2021, University of Washington, Seattle. GeneReviews is a registered trademark of the University of Washington, Seattle. All rights reserved.","note":"PMID: 20301301","publisher":"University of Washington, Seattle","publisher-place":"Seattle (WA)","source":"PubMed","title":"Primary Ciliary Dyskinesia","URL":"http://www.ncbi.nlm.nih.gov/books/NBK1122/","author":[{"family":"Zariwala","given":"Maimoona A."},{"family":"Knowles","given":"Michael R."},{"family":"Leigh","given":"Margaret W."}],"editor":[{"family":"Adam","given":"Margaret P."},{"family":"Ardinger","given":"Holly H."},{"family":"Pagon","given":"Roberta A."},{"family":"Wallace","given":"Stephanie E."},{"family":"Bean","given":"Lora JH"},{"family":"Gripp","given":"Karen W."},{"family":"Mirzaa","given":"Ghayda M."},{"family":"Amemiya","given":"Anne"}],"accessed":{"date-parts":[["2022",7,20]]},"issued":{"date-parts":[["2007"]]}}},{"id":6579,"uris":["http://zotero.org/users/9770948/items/6WMVGYW7"],"itemData":{"id":6579,"type":"webpage","title":"PGT-M conditions","URL":"https://www.hfea.gov.uk/pgt-m-conditions/?condition=Primary%20Ciliary%20Dyskinesia&amp;page=2","author":[{"family":"HFEA","given":""}],"accessed":{"date-parts":[["2022",7,20]]},"issued":{"date-parts":[["2022"]]}}}],"schema":"https://github.com/citation-style-language/schema/raw/master/csl-citation.json"} </w:instrText>
      </w:r>
      <w:r w:rsidR="00106C92" w:rsidRPr="004A2C6C">
        <w:fldChar w:fldCharType="separate"/>
      </w:r>
      <w:r w:rsidR="00967BA9" w:rsidRPr="004A2C6C">
        <w:rPr>
          <w:rFonts w:ascii="Calibri" w:cs="Calibri"/>
        </w:rPr>
        <w:t xml:space="preserve">(HFEA, 2022; Zariwala </w:t>
      </w:r>
      <w:r w:rsidR="00967BA9" w:rsidRPr="004A2C6C">
        <w:rPr>
          <w:rFonts w:ascii="Calibri" w:cs="Calibri"/>
          <w:i/>
          <w:iCs/>
        </w:rPr>
        <w:t>et al.</w:t>
      </w:r>
      <w:r w:rsidR="00967BA9" w:rsidRPr="004A2C6C">
        <w:rPr>
          <w:rFonts w:ascii="Calibri" w:cs="Calibri"/>
        </w:rPr>
        <w:t>, 2007)</w:t>
      </w:r>
      <w:r w:rsidR="00106C92" w:rsidRPr="004A2C6C">
        <w:fldChar w:fldCharType="end"/>
      </w:r>
      <w:r w:rsidR="001F1CBC" w:rsidRPr="004A2C6C">
        <w:t>.</w:t>
      </w:r>
      <w:r w:rsidR="003C62A6" w:rsidRPr="004A2C6C">
        <w:t xml:space="preserve"> </w:t>
      </w:r>
      <w:r w:rsidR="006569EE" w:rsidRPr="004A2C6C">
        <w:t xml:space="preserve">The </w:t>
      </w:r>
      <w:r w:rsidR="002D49C1" w:rsidRPr="004A2C6C">
        <w:t xml:space="preserve">likely longevity of people with PCD and difficulty </w:t>
      </w:r>
      <w:r w:rsidR="00597C1B">
        <w:t xml:space="preserve">in </w:t>
      </w:r>
      <w:r w:rsidR="002D49C1" w:rsidRPr="004A2C6C">
        <w:t>predicting disease</w:t>
      </w:r>
      <w:r w:rsidR="006569EE" w:rsidRPr="004A2C6C">
        <w:t xml:space="preserve"> </w:t>
      </w:r>
      <w:r w:rsidR="00667B90" w:rsidRPr="004A2C6C">
        <w:t>severity</w:t>
      </w:r>
      <w:r w:rsidR="002D49C1" w:rsidRPr="004A2C6C">
        <w:t xml:space="preserve"> raises</w:t>
      </w:r>
      <w:r w:rsidR="00667B90" w:rsidRPr="004A2C6C">
        <w:t xml:space="preserve"> ethical considerations </w:t>
      </w:r>
      <w:r w:rsidR="00E6759F" w:rsidRPr="004A2C6C">
        <w:t>when using</w:t>
      </w:r>
      <w:r w:rsidR="00EC08EE" w:rsidRPr="004A2C6C">
        <w:t xml:space="preserve"> </w:t>
      </w:r>
      <w:r w:rsidR="00597C1B">
        <w:t>PGT</w:t>
      </w:r>
      <w:r w:rsidR="00E6759F" w:rsidRPr="004A2C6C">
        <w:t xml:space="preserve"> to screen out ‘affected’ embryos</w:t>
      </w:r>
      <w:r w:rsidR="00667B90" w:rsidRPr="004A2C6C">
        <w:t xml:space="preserve">. </w:t>
      </w:r>
      <w:r w:rsidRPr="004A2C6C">
        <w:t>No prospective studies have been carried out on ART use in PCD</w:t>
      </w:r>
      <w:r w:rsidR="00B06984">
        <w:t>,</w:t>
      </w:r>
      <w:r w:rsidR="0023484A" w:rsidRPr="004A2C6C">
        <w:t xml:space="preserve"> and </w:t>
      </w:r>
      <w:r w:rsidR="00B076A6" w:rsidRPr="004A2C6C">
        <w:t xml:space="preserve">limited conclusions can be drawn from the available evidence as </w:t>
      </w:r>
      <w:r w:rsidR="00610F21" w:rsidRPr="004A2C6C">
        <w:t xml:space="preserve">case studies </w:t>
      </w:r>
      <w:r w:rsidR="007A2AD2" w:rsidRPr="004A2C6C">
        <w:t xml:space="preserve">may not represent success rates </w:t>
      </w:r>
      <w:r w:rsidR="00B06984">
        <w:t>owing</w:t>
      </w:r>
      <w:r w:rsidR="00B06984" w:rsidRPr="004A2C6C">
        <w:t xml:space="preserve"> </w:t>
      </w:r>
      <w:r w:rsidR="00610F21" w:rsidRPr="004A2C6C">
        <w:t>to publication biases</w:t>
      </w:r>
      <w:r w:rsidRPr="004A2C6C">
        <w:t>.</w:t>
      </w:r>
      <w:r w:rsidR="00601DBB" w:rsidRPr="004A2C6C">
        <w:t xml:space="preserve"> </w:t>
      </w:r>
      <w:r w:rsidR="00B06984">
        <w:t>Al</w:t>
      </w:r>
      <w:r w:rsidR="00B06984" w:rsidRPr="004A2C6C">
        <w:t>t</w:t>
      </w:r>
      <w:r w:rsidR="00601DBB" w:rsidRPr="004A2C6C">
        <w:t>hough ART appears to be beneficial in some cases</w:t>
      </w:r>
      <w:r w:rsidR="008C42EA" w:rsidRPr="004A2C6C">
        <w:t>, very little is known about the success of ART in</w:t>
      </w:r>
      <w:r w:rsidR="00075AD4" w:rsidRPr="004A2C6C">
        <w:t xml:space="preserve"> women and men with</w:t>
      </w:r>
      <w:r w:rsidR="008C42EA" w:rsidRPr="004A2C6C">
        <w:t xml:space="preserve"> PCD</w:t>
      </w:r>
      <w:r w:rsidR="00CF0A56" w:rsidRPr="004A2C6C">
        <w:t xml:space="preserve"> </w:t>
      </w:r>
      <w:r w:rsidR="002B577C" w:rsidRPr="004A2C6C">
        <w:t xml:space="preserve">and it is unclear which </w:t>
      </w:r>
      <w:r w:rsidR="00435A8E" w:rsidRPr="004A2C6C">
        <w:t xml:space="preserve">types of </w:t>
      </w:r>
      <w:r w:rsidR="002B577C" w:rsidRPr="004A2C6C">
        <w:t xml:space="preserve">ART are </w:t>
      </w:r>
      <w:r w:rsidR="00F505C0" w:rsidRPr="004A2C6C">
        <w:t xml:space="preserve">most </w:t>
      </w:r>
      <w:r w:rsidR="00422D34" w:rsidRPr="004A2C6C">
        <w:t xml:space="preserve">commonly </w:t>
      </w:r>
      <w:r w:rsidR="00F505C0" w:rsidRPr="004A2C6C">
        <w:t>offered</w:t>
      </w:r>
      <w:r w:rsidR="002B577C" w:rsidRPr="004A2C6C">
        <w:t xml:space="preserve"> in clinical practice</w:t>
      </w:r>
      <w:r w:rsidR="001508EC" w:rsidRPr="004A2C6C">
        <w:t>.</w:t>
      </w:r>
    </w:p>
    <w:p w14:paraId="37BAD616" w14:textId="12269A0E" w:rsidR="001508EC" w:rsidRPr="00BD75E9" w:rsidDel="00374BB4" w:rsidRDefault="00B076A6" w:rsidP="00BD75E9">
      <w:pPr>
        <w:pStyle w:val="Heading1"/>
        <w:rPr>
          <w:ins w:id="212" w:author="Helen Stanley" w:date="2023-01-05T12:58:00Z"/>
          <w:del w:id="213" w:author="Lydia Newman" w:date="2023-01-05T15:43:00Z"/>
        </w:rPr>
      </w:pPr>
      <w:bookmarkStart w:id="214" w:name="_Toc123824204"/>
      <w:bookmarkStart w:id="215" w:name="_Toc123824278"/>
      <w:r w:rsidRPr="00BD75E9">
        <w:lastRenderedPageBreak/>
        <w:t xml:space="preserve">Considerations </w:t>
      </w:r>
      <w:r w:rsidR="001508EC" w:rsidRPr="00BD75E9">
        <w:t>for clinical practice</w:t>
      </w:r>
      <w:bookmarkEnd w:id="214"/>
      <w:bookmarkEnd w:id="215"/>
    </w:p>
    <w:p w14:paraId="0BE4905E" w14:textId="6AACD1CF" w:rsidR="00864851" w:rsidDel="00374BB4" w:rsidRDefault="001D2FA8" w:rsidP="001D2FA8">
      <w:pPr>
        <w:rPr>
          <w:ins w:id="216" w:author="Helen Stanley" w:date="2023-01-05T14:17:00Z"/>
          <w:del w:id="217" w:author="Lydia Newman" w:date="2023-01-05T15:43:00Z"/>
        </w:rPr>
      </w:pPr>
      <w:ins w:id="218" w:author="Helen Stanley" w:date="2023-01-05T12:58:00Z">
        <w:del w:id="219" w:author="Lydia Newman" w:date="2023-01-05T15:43:00Z">
          <w:r w:rsidRPr="00374BB4" w:rsidDel="00374BB4">
            <w:rPr>
              <w:b/>
              <w:bCs/>
            </w:rPr>
            <w:delText>AUTHOR:</w:delText>
          </w:r>
          <w:r w:rsidDel="00374BB4">
            <w:delText xml:space="preserve"> </w:delText>
          </w:r>
        </w:del>
      </w:ins>
      <w:ins w:id="220" w:author="Helen Stanley" w:date="2023-01-05T13:49:00Z">
        <w:del w:id="221" w:author="Lydia Newman" w:date="2023-01-05T15:43:00Z">
          <w:r w:rsidR="001E1628" w:rsidDel="00374BB4">
            <w:delText>the</w:delText>
          </w:r>
        </w:del>
      </w:ins>
      <w:ins w:id="222" w:author="Helen Stanley" w:date="2023-01-05T12:58:00Z">
        <w:del w:id="223" w:author="Lydia Newman" w:date="2023-01-05T15:43:00Z">
          <w:r w:rsidDel="00374BB4">
            <w:delText xml:space="preserve"> use of numbered/bulleted lists </w:delText>
          </w:r>
        </w:del>
      </w:ins>
      <w:ins w:id="224" w:author="Helen Stanley" w:date="2023-01-05T13:49:00Z">
        <w:del w:id="225" w:author="Lydia Newman" w:date="2023-01-05T15:43:00Z">
          <w:r w:rsidR="001E1628" w:rsidDel="00374BB4">
            <w:delText xml:space="preserve">is not journal style </w:delText>
          </w:r>
        </w:del>
      </w:ins>
      <w:ins w:id="226" w:author="Helen Stanley" w:date="2023-01-05T12:58:00Z">
        <w:del w:id="227" w:author="Lydia Newman" w:date="2023-01-05T15:43:00Z">
          <w:r w:rsidDel="00374BB4">
            <w:delText>and the</w:delText>
          </w:r>
        </w:del>
      </w:ins>
      <w:ins w:id="228" w:author="Helen Stanley" w:date="2023-01-05T12:59:00Z">
        <w:del w:id="229" w:author="Lydia Newman" w:date="2023-01-05T15:43:00Z">
          <w:r w:rsidDel="00374BB4">
            <w:delText xml:space="preserve"> </w:delText>
          </w:r>
        </w:del>
      </w:ins>
      <w:ins w:id="230" w:author="Helen Stanley" w:date="2023-01-05T12:58:00Z">
        <w:del w:id="231" w:author="Lydia Newman" w:date="2023-01-05T15:43:00Z">
          <w:r w:rsidDel="00374BB4">
            <w:delText>t</w:delText>
          </w:r>
        </w:del>
      </w:ins>
      <w:ins w:id="232" w:author="Helen Stanley" w:date="2023-01-05T12:59:00Z">
        <w:del w:id="233" w:author="Lydia Newman" w:date="2023-01-05T15:43:00Z">
          <w:r w:rsidDel="00374BB4">
            <w:delText>ext</w:delText>
          </w:r>
        </w:del>
      </w:ins>
      <w:ins w:id="234" w:author="Helen Stanley" w:date="2023-01-05T12:58:00Z">
        <w:del w:id="235" w:author="Lydia Newman" w:date="2023-01-05T15:43:00Z">
          <w:r w:rsidDel="00374BB4">
            <w:delText xml:space="preserve"> has been </w:delText>
          </w:r>
        </w:del>
      </w:ins>
      <w:ins w:id="236" w:author="Helen Stanley" w:date="2023-01-05T12:59:00Z">
        <w:del w:id="237" w:author="Lydia Newman" w:date="2023-01-05T15:43:00Z">
          <w:r w:rsidDel="00374BB4">
            <w:delText>e</w:delText>
          </w:r>
        </w:del>
      </w:ins>
      <w:ins w:id="238" w:author="Helen Stanley" w:date="2023-01-05T12:58:00Z">
        <w:del w:id="239" w:author="Lydia Newman" w:date="2023-01-05T15:43:00Z">
          <w:r w:rsidDel="00374BB4">
            <w:delText>dited accordingly. Please would you check that the e</w:delText>
          </w:r>
        </w:del>
      </w:ins>
      <w:ins w:id="240" w:author="Helen Stanley" w:date="2023-01-05T12:59:00Z">
        <w:del w:id="241" w:author="Lydia Newman" w:date="2023-01-05T15:43:00Z">
          <w:r w:rsidDel="00374BB4">
            <w:delText>diting is correct?</w:delText>
          </w:r>
        </w:del>
      </w:ins>
      <w:ins w:id="242" w:author="Helen Stanley" w:date="2023-01-05T14:11:00Z">
        <w:del w:id="243" w:author="Lydia Newman" w:date="2023-01-05T15:43:00Z">
          <w:r w:rsidR="00864851" w:rsidDel="00374BB4">
            <w:delText xml:space="preserve">  </w:delText>
          </w:r>
        </w:del>
      </w:ins>
    </w:p>
    <w:p w14:paraId="6DF0C78D" w14:textId="77B54268" w:rsidR="001D2FA8" w:rsidRPr="001D2FA8" w:rsidDel="00374BB4" w:rsidRDefault="00864851">
      <w:pPr>
        <w:rPr>
          <w:del w:id="244" w:author="Lydia Newman" w:date="2023-01-05T15:43:00Z"/>
        </w:rPr>
        <w:pPrChange w:id="245" w:author="Helen Stanley" w:date="2023-01-05T12:58:00Z">
          <w:pPr>
            <w:pStyle w:val="Heading1"/>
          </w:pPr>
        </w:pPrChange>
      </w:pPr>
      <w:ins w:id="246" w:author="Helen Stanley" w:date="2023-01-05T14:17:00Z">
        <w:del w:id="247" w:author="Lydia Newman" w:date="2023-01-05T15:43:00Z">
          <w:r w:rsidDel="00374BB4">
            <w:delText xml:space="preserve">On this point, </w:delText>
          </w:r>
        </w:del>
      </w:ins>
      <w:ins w:id="248" w:author="Helen Stanley" w:date="2023-01-05T14:14:00Z">
        <w:del w:id="249" w:author="Lydia Newman" w:date="2023-01-05T15:43:00Z">
          <w:r w:rsidDel="00374BB4">
            <w:delText>I see that you added Fig</w:delText>
          </w:r>
        </w:del>
      </w:ins>
      <w:ins w:id="250" w:author="Helen Stanley" w:date="2023-01-05T14:17:00Z">
        <w:del w:id="251" w:author="Lydia Newman" w:date="2023-01-05T15:43:00Z">
          <w:r w:rsidDel="00374BB4">
            <w:delText>.</w:delText>
          </w:r>
        </w:del>
      </w:ins>
      <w:ins w:id="252" w:author="Helen Stanley" w:date="2023-01-05T14:14:00Z">
        <w:del w:id="253" w:author="Lydia Newman" w:date="2023-01-05T15:43:00Z">
          <w:r w:rsidDel="00374BB4">
            <w:delText xml:space="preserve"> </w:delText>
          </w:r>
        </w:del>
      </w:ins>
      <w:ins w:id="254" w:author="Helen Stanley" w:date="2023-01-05T14:15:00Z">
        <w:del w:id="255" w:author="Lydia Newman" w:date="2023-01-05T15:43:00Z">
          <w:r w:rsidDel="00374BB4">
            <w:delText xml:space="preserve">4 in response to a reviewer’s comments, thank you. Please would you </w:delText>
          </w:r>
        </w:del>
      </w:ins>
      <w:ins w:id="256" w:author="Helen Stanley" w:date="2023-01-05T14:16:00Z">
        <w:del w:id="257" w:author="Lydia Newman" w:date="2023-01-05T15:43:00Z">
          <w:r w:rsidDel="00374BB4">
            <w:delText>confirm</w:delText>
          </w:r>
        </w:del>
      </w:ins>
      <w:ins w:id="258" w:author="Helen Stanley" w:date="2023-01-05T14:15:00Z">
        <w:del w:id="259" w:author="Lydia Newman" w:date="2023-01-05T15:43:00Z">
          <w:r w:rsidDel="00374BB4">
            <w:delText xml:space="preserve"> that </w:delText>
          </w:r>
        </w:del>
      </w:ins>
      <w:ins w:id="260" w:author="Helen Stanley" w:date="2023-01-05T14:17:00Z">
        <w:del w:id="261" w:author="Lydia Newman" w:date="2023-01-05T15:43:00Z">
          <w:r w:rsidDel="00374BB4">
            <w:delText>Fig. 4</w:delText>
          </w:r>
        </w:del>
      </w:ins>
      <w:ins w:id="262" w:author="Helen Stanley" w:date="2023-01-05T14:16:00Z">
        <w:del w:id="263" w:author="Lydia Newman" w:date="2023-01-05T15:43:00Z">
          <w:r w:rsidDel="00374BB4">
            <w:delText xml:space="preserve"> accurately reflects all </w:delText>
          </w:r>
        </w:del>
      </w:ins>
      <w:ins w:id="264" w:author="Helen Stanley" w:date="2023-01-05T14:20:00Z">
        <w:del w:id="265" w:author="Lydia Newman" w:date="2023-01-05T15:43:00Z">
          <w:r w:rsidR="00915AB8" w:rsidDel="00374BB4">
            <w:delText xml:space="preserve">of the </w:delText>
          </w:r>
        </w:del>
      </w:ins>
      <w:ins w:id="266" w:author="Helen Stanley" w:date="2023-01-05T14:16:00Z">
        <w:del w:id="267" w:author="Lydia Newman" w:date="2023-01-05T15:43:00Z">
          <w:r w:rsidDel="00374BB4">
            <w:delText>key considerations given below</w:delText>
          </w:r>
        </w:del>
      </w:ins>
      <w:ins w:id="268" w:author="Helen Stanley" w:date="2023-01-05T14:19:00Z">
        <w:del w:id="269" w:author="Lydia Newman" w:date="2023-01-05T15:43:00Z">
          <w:r w:rsidDel="00374BB4">
            <w:delText>?</w:delText>
          </w:r>
        </w:del>
      </w:ins>
      <w:ins w:id="270" w:author="Helen Stanley" w:date="2023-01-05T14:18:00Z">
        <w:del w:id="271" w:author="Lydia Newman" w:date="2023-01-05T15:43:00Z">
          <w:r w:rsidDel="00374BB4">
            <w:delText xml:space="preserve"> </w:delText>
          </w:r>
        </w:del>
      </w:ins>
      <w:ins w:id="272" w:author="Helen Stanley" w:date="2023-01-05T14:19:00Z">
        <w:del w:id="273" w:author="Lydia Newman" w:date="2023-01-05T15:43:00Z">
          <w:r w:rsidDel="00374BB4">
            <w:delText>(</w:delText>
          </w:r>
        </w:del>
      </w:ins>
      <w:ins w:id="274" w:author="Helen Stanley" w:date="2023-01-05T14:18:00Z">
        <w:del w:id="275" w:author="Lydia Newman" w:date="2023-01-05T15:43:00Z">
          <w:r w:rsidDel="00374BB4">
            <w:delText>I wonder</w:delText>
          </w:r>
        </w:del>
      </w:ins>
      <w:ins w:id="276" w:author="Helen Stanley" w:date="2023-01-05T14:19:00Z">
        <w:del w:id="277" w:author="Lydia Newman" w:date="2023-01-05T15:43:00Z">
          <w:r w:rsidDel="00374BB4">
            <w:delText>ed</w:delText>
          </w:r>
        </w:del>
      </w:ins>
      <w:ins w:id="278" w:author="Helen Stanley" w:date="2023-01-05T14:18:00Z">
        <w:del w:id="279" w:author="Lydia Newman" w:date="2023-01-05T15:43:00Z">
          <w:r w:rsidDel="00374BB4">
            <w:delText xml:space="preserve"> whether</w:delText>
          </w:r>
        </w:del>
      </w:ins>
      <w:ins w:id="280" w:author="Helen Stanley" w:date="2023-01-05T14:16:00Z">
        <w:del w:id="281" w:author="Lydia Newman" w:date="2023-01-05T15:43:00Z">
          <w:r w:rsidDel="00374BB4">
            <w:delText xml:space="preserve"> </w:delText>
          </w:r>
        </w:del>
      </w:ins>
      <w:ins w:id="282" w:author="Helen Stanley" w:date="2023-01-05T14:19:00Z">
        <w:del w:id="283" w:author="Lydia Newman" w:date="2023-01-05T15:43:00Z">
          <w:r w:rsidDel="00374BB4">
            <w:delText>including</w:delText>
          </w:r>
        </w:del>
      </w:ins>
      <w:ins w:id="284" w:author="Helen Stanley" w:date="2023-01-05T14:18:00Z">
        <w:del w:id="285" w:author="Lydia Newman" w:date="2023-01-05T15:43:00Z">
          <w:r w:rsidDel="00374BB4">
            <w:delText xml:space="preserve"> </w:delText>
          </w:r>
        </w:del>
      </w:ins>
      <w:ins w:id="286" w:author="Helen Stanley" w:date="2023-01-05T14:16:00Z">
        <w:del w:id="287" w:author="Lydia Newman" w:date="2023-01-05T15:43:00Z">
          <w:r w:rsidDel="00374BB4">
            <w:delText xml:space="preserve">only the </w:delText>
          </w:r>
        </w:del>
      </w:ins>
      <w:ins w:id="288" w:author="Helen Stanley" w:date="2023-01-05T14:18:00Z">
        <w:del w:id="289" w:author="Lydia Newman" w:date="2023-01-05T15:43:00Z">
          <w:r w:rsidDel="00374BB4">
            <w:delText>k</w:delText>
          </w:r>
        </w:del>
      </w:ins>
      <w:ins w:id="290" w:author="Helen Stanley" w:date="2023-01-05T14:16:00Z">
        <w:del w:id="291" w:author="Lydia Newman" w:date="2023-01-05T15:43:00Z">
          <w:r w:rsidDel="00374BB4">
            <w:delText>ey</w:delText>
          </w:r>
        </w:del>
      </w:ins>
      <w:ins w:id="292" w:author="Helen Stanley" w:date="2023-01-05T14:17:00Z">
        <w:del w:id="293" w:author="Lydia Newman" w:date="2023-01-05T15:43:00Z">
          <w:r w:rsidDel="00374BB4">
            <w:delText xml:space="preserve"> points below</w:delText>
          </w:r>
        </w:del>
      </w:ins>
      <w:ins w:id="294" w:author="Helen Stanley" w:date="2023-01-05T14:19:00Z">
        <w:del w:id="295" w:author="Lydia Newman" w:date="2023-01-05T15:43:00Z">
          <w:r w:rsidDel="00374BB4">
            <w:delText xml:space="preserve"> and including most of the text in a new table</w:delText>
          </w:r>
        </w:del>
      </w:ins>
      <w:ins w:id="296" w:author="Helen Stanley" w:date="2023-01-05T14:20:00Z">
        <w:del w:id="297" w:author="Lydia Newman" w:date="2023-01-05T15:43:00Z">
          <w:r w:rsidR="00915AB8" w:rsidDel="00374BB4">
            <w:delText>, instead of a figure,</w:delText>
          </w:r>
        </w:del>
      </w:ins>
      <w:ins w:id="298" w:author="Helen Stanley" w:date="2023-01-05T14:18:00Z">
        <w:del w:id="299" w:author="Lydia Newman" w:date="2023-01-05T15:43:00Z">
          <w:r w:rsidDel="00374BB4">
            <w:delText xml:space="preserve"> might </w:delText>
          </w:r>
        </w:del>
      </w:ins>
      <w:ins w:id="300" w:author="Helen Stanley" w:date="2023-01-05T14:19:00Z">
        <w:del w:id="301" w:author="Lydia Newman" w:date="2023-01-05T15:43:00Z">
          <w:r w:rsidR="00915AB8" w:rsidDel="00374BB4">
            <w:delText xml:space="preserve">be </w:delText>
          </w:r>
        </w:del>
      </w:ins>
      <w:ins w:id="302" w:author="Helen Stanley" w:date="2023-01-05T14:20:00Z">
        <w:del w:id="303" w:author="Lydia Newman" w:date="2023-01-05T15:43:00Z">
          <w:r w:rsidR="00915AB8" w:rsidDel="00374BB4">
            <w:delText>easier for the reader to follow but I leave that decision to you.)</w:delText>
          </w:r>
        </w:del>
      </w:ins>
      <w:ins w:id="304" w:author="Helen Stanley" w:date="2023-01-05T14:17:00Z">
        <w:del w:id="305" w:author="Lydia Newman" w:date="2023-01-05T15:43:00Z">
          <w:r w:rsidDel="00374BB4">
            <w:delText xml:space="preserve"> Thank you.</w:delText>
          </w:r>
        </w:del>
      </w:ins>
    </w:p>
    <w:p w14:paraId="63D36DBD" w14:textId="77777777" w:rsidR="001D2FA8" w:rsidRDefault="001D2FA8">
      <w:pPr>
        <w:pStyle w:val="Heading1"/>
        <w:rPr>
          <w:ins w:id="306" w:author="Helen Stanley" w:date="2023-01-05T12:59:00Z"/>
        </w:rPr>
        <w:pPrChange w:id="307" w:author="Lydia Newman" w:date="2023-01-05T15:43:00Z">
          <w:pPr>
            <w:spacing w:line="480" w:lineRule="auto"/>
            <w:jc w:val="both"/>
          </w:pPr>
        </w:pPrChange>
      </w:pPr>
    </w:p>
    <w:p w14:paraId="1044536F" w14:textId="71226BF7" w:rsidR="00B076A6" w:rsidRPr="004A2C6C" w:rsidRDefault="001508EC" w:rsidP="001508EC">
      <w:pPr>
        <w:spacing w:line="480" w:lineRule="auto"/>
        <w:jc w:val="both"/>
        <w:rPr>
          <w:rFonts w:cstheme="minorHAnsi"/>
        </w:rPr>
      </w:pPr>
      <w:r w:rsidRPr="004A2C6C">
        <w:rPr>
          <w:rFonts w:cstheme="minorHAnsi"/>
        </w:rPr>
        <w:t xml:space="preserve">As there is currently a lack of guidelines </w:t>
      </w:r>
      <w:r w:rsidR="001D2FA8">
        <w:rPr>
          <w:rFonts w:cstheme="minorHAnsi"/>
        </w:rPr>
        <w:t xml:space="preserve">and a limited </w:t>
      </w:r>
      <w:r w:rsidRPr="004A2C6C">
        <w:rPr>
          <w:rFonts w:cstheme="minorHAnsi"/>
        </w:rPr>
        <w:t xml:space="preserve">evidence base for the treatment of subfertility in patients with PCD, </w:t>
      </w:r>
      <w:r w:rsidR="00B076A6" w:rsidRPr="004A2C6C">
        <w:rPr>
          <w:rFonts w:cstheme="minorHAnsi"/>
        </w:rPr>
        <w:t>the issues</w:t>
      </w:r>
      <w:r w:rsidR="00B42224" w:rsidRPr="007C016B">
        <w:rPr>
          <w:rFonts w:cstheme="minorHAnsi"/>
        </w:rPr>
        <w:t xml:space="preserve"> in management </w:t>
      </w:r>
      <w:r w:rsidR="001D2FA8">
        <w:rPr>
          <w:rFonts w:cstheme="minorHAnsi"/>
        </w:rPr>
        <w:t xml:space="preserve">outlined below </w:t>
      </w:r>
      <w:r w:rsidR="00B42224" w:rsidRPr="007C016B">
        <w:rPr>
          <w:rFonts w:cstheme="minorHAnsi"/>
        </w:rPr>
        <w:t>have been</w:t>
      </w:r>
      <w:r w:rsidR="00B076A6" w:rsidRPr="004A2C6C">
        <w:rPr>
          <w:rFonts w:cstheme="minorHAnsi"/>
        </w:rPr>
        <w:t xml:space="preserve"> highlight</w:t>
      </w:r>
      <w:r w:rsidR="00B42224" w:rsidRPr="007C016B">
        <w:rPr>
          <w:rFonts w:cstheme="minorHAnsi"/>
        </w:rPr>
        <w:t>ed</w:t>
      </w:r>
      <w:r w:rsidR="00B076A6" w:rsidRPr="004A2C6C">
        <w:rPr>
          <w:rFonts w:cstheme="minorHAnsi"/>
        </w:rPr>
        <w:t xml:space="preserve"> </w:t>
      </w:r>
      <w:r w:rsidR="00B42224" w:rsidRPr="007C016B">
        <w:rPr>
          <w:rFonts w:cstheme="minorHAnsi"/>
        </w:rPr>
        <w:t>for consideration (</w:t>
      </w:r>
      <w:r w:rsidR="00B42224" w:rsidRPr="00374BB4">
        <w:rPr>
          <w:rFonts w:cstheme="minorHAnsi"/>
        </w:rPr>
        <w:t>Fig</w:t>
      </w:r>
      <w:r w:rsidR="00FF046C" w:rsidRPr="00374BB4">
        <w:rPr>
          <w:rFonts w:cstheme="minorHAnsi"/>
        </w:rPr>
        <w:t>.</w:t>
      </w:r>
      <w:r w:rsidR="00B42224" w:rsidRPr="00374BB4">
        <w:rPr>
          <w:rFonts w:cstheme="minorHAnsi"/>
        </w:rPr>
        <w:t xml:space="preserve"> 4)</w:t>
      </w:r>
      <w:r w:rsidR="00B42224" w:rsidRPr="007C016B">
        <w:rPr>
          <w:rFonts w:cstheme="minorHAnsi"/>
        </w:rPr>
        <w:t>.</w:t>
      </w:r>
    </w:p>
    <w:p w14:paraId="4F1FB911" w14:textId="77777777" w:rsidR="00B076A6" w:rsidRPr="004A2C6C" w:rsidRDefault="00B076A6" w:rsidP="007C016B"/>
    <w:p w14:paraId="76F343E6" w14:textId="16C89663" w:rsidR="00CC5A1A" w:rsidRPr="004A2C6C" w:rsidRDefault="001D2FA8" w:rsidP="00E73DED">
      <w:pPr>
        <w:pStyle w:val="ListParagraph"/>
        <w:spacing w:line="480" w:lineRule="auto"/>
      </w:pPr>
      <w:r>
        <w:rPr>
          <w:rFonts w:cstheme="minorHAnsi"/>
          <w:b/>
          <w:bCs/>
          <w:color w:val="000000" w:themeColor="text1"/>
        </w:rPr>
        <w:t xml:space="preserve">- </w:t>
      </w:r>
      <w:del w:id="308" w:author="Lydia Newman" w:date="2023-01-05T15:48:00Z">
        <w:r w:rsidR="00CC5A1A" w:rsidRPr="006A0D80" w:rsidDel="003C5A2A">
          <w:rPr>
            <w:rFonts w:cstheme="minorHAnsi"/>
            <w:b/>
            <w:bCs/>
            <w:color w:val="000000" w:themeColor="text1"/>
            <w:rPrChange w:id="309" w:author="Lydia Newman" w:date="2023-01-05T15:47:00Z">
              <w:rPr>
                <w:rFonts w:cstheme="minorHAnsi"/>
                <w:color w:val="000000" w:themeColor="text1"/>
              </w:rPr>
            </w:rPrChange>
          </w:rPr>
          <w:delText xml:space="preserve">Discussing </w:delText>
        </w:r>
      </w:del>
      <w:ins w:id="310" w:author="Lydia Newman" w:date="2023-01-05T15:48:00Z">
        <w:r w:rsidR="003C5A2A">
          <w:rPr>
            <w:rFonts w:cstheme="minorHAnsi"/>
            <w:b/>
            <w:bCs/>
            <w:color w:val="000000" w:themeColor="text1"/>
          </w:rPr>
          <w:t>Providing patient education</w:t>
        </w:r>
        <w:r w:rsidR="003C5A2A" w:rsidRPr="006A0D80">
          <w:rPr>
            <w:rFonts w:cstheme="minorHAnsi"/>
            <w:b/>
            <w:bCs/>
            <w:color w:val="000000" w:themeColor="text1"/>
            <w:rPrChange w:id="311" w:author="Lydia Newman" w:date="2023-01-05T15:47:00Z">
              <w:rPr>
                <w:rFonts w:cstheme="minorHAnsi"/>
                <w:color w:val="000000" w:themeColor="text1"/>
              </w:rPr>
            </w:rPrChange>
          </w:rPr>
          <w:t xml:space="preserve"> </w:t>
        </w:r>
        <w:r w:rsidR="003C5A2A">
          <w:rPr>
            <w:rFonts w:cstheme="minorHAnsi"/>
            <w:b/>
            <w:bCs/>
            <w:color w:val="000000" w:themeColor="text1"/>
          </w:rPr>
          <w:t xml:space="preserve">about </w:t>
        </w:r>
      </w:ins>
      <w:r w:rsidR="00CC5A1A" w:rsidRPr="006A0D80">
        <w:rPr>
          <w:rFonts w:cstheme="minorHAnsi"/>
          <w:b/>
          <w:bCs/>
          <w:color w:val="000000" w:themeColor="text1"/>
          <w:rPrChange w:id="312" w:author="Lydia Newman" w:date="2023-01-05T15:47:00Z">
            <w:rPr>
              <w:rFonts w:cstheme="minorHAnsi"/>
              <w:color w:val="000000" w:themeColor="text1"/>
            </w:rPr>
          </w:rPrChange>
        </w:rPr>
        <w:t>fertility prognosis prior to conception</w:t>
      </w:r>
      <w:r w:rsidR="00AB66DE" w:rsidRPr="006A0D80">
        <w:rPr>
          <w:rFonts w:cstheme="minorHAnsi"/>
          <w:b/>
          <w:bCs/>
          <w:color w:val="000000" w:themeColor="text1"/>
          <w:rPrChange w:id="313" w:author="Lydia Newman" w:date="2023-01-05T15:47:00Z">
            <w:rPr>
              <w:rFonts w:cstheme="minorHAnsi"/>
              <w:color w:val="000000" w:themeColor="text1"/>
            </w:rPr>
          </w:rPrChange>
        </w:rPr>
        <w:t>.</w:t>
      </w:r>
      <w:r w:rsidR="00CC5A1A" w:rsidRPr="004A2C6C">
        <w:rPr>
          <w:rFonts w:cstheme="minorHAnsi"/>
          <w:b/>
          <w:bCs/>
          <w:color w:val="000000" w:themeColor="text1"/>
        </w:rPr>
        <w:t xml:space="preserve"> </w:t>
      </w:r>
      <w:r w:rsidR="00AB66DE">
        <w:t>P</w:t>
      </w:r>
      <w:r w:rsidR="001508EC" w:rsidRPr="004A2C6C">
        <w:t xml:space="preserve">atients with PCD </w:t>
      </w:r>
      <w:r w:rsidR="00CC5A1A" w:rsidRPr="004A2C6C">
        <w:t xml:space="preserve">can </w:t>
      </w:r>
      <w:r w:rsidR="001508EC" w:rsidRPr="004A2C6C">
        <w:t xml:space="preserve">be counselled that subfertility rates are higher than the general population but that not all people with PCD are infertile. There is currently insufficient data to enable the prediction of fertility from a patient’s PCD genotype, </w:t>
      </w:r>
      <w:r>
        <w:t xml:space="preserve">and </w:t>
      </w:r>
      <w:r w:rsidR="001508EC" w:rsidRPr="004A2C6C">
        <w:t xml:space="preserve">large scale epidemiological studies are needed to elucidate this. </w:t>
      </w:r>
    </w:p>
    <w:p w14:paraId="1121C834" w14:textId="1721EB34" w:rsidR="00CC5A1A" w:rsidRPr="004A2C6C" w:rsidRDefault="001D2FA8" w:rsidP="00E73DED">
      <w:pPr>
        <w:pStyle w:val="ListParagraph"/>
        <w:spacing w:line="480" w:lineRule="auto"/>
        <w:rPr>
          <w:rFonts w:cstheme="minorHAnsi"/>
        </w:rPr>
      </w:pPr>
      <w:r>
        <w:rPr>
          <w:rFonts w:cstheme="minorHAnsi"/>
          <w:b/>
          <w:bCs/>
        </w:rPr>
        <w:t xml:space="preserve">- </w:t>
      </w:r>
      <w:r w:rsidR="00B076A6" w:rsidRPr="006A0D80">
        <w:rPr>
          <w:rFonts w:cstheme="minorHAnsi"/>
          <w:b/>
          <w:bCs/>
          <w:rPrChange w:id="314" w:author="Lydia Newman" w:date="2023-01-05T15:47:00Z">
            <w:rPr>
              <w:rFonts w:cstheme="minorHAnsi"/>
            </w:rPr>
          </w:rPrChange>
        </w:rPr>
        <w:t>Consider impact on respiratory function</w:t>
      </w:r>
      <w:ins w:id="315" w:author="Lydia Newman" w:date="2023-01-05T15:47:00Z">
        <w:r w:rsidR="006A0D80">
          <w:rPr>
            <w:rFonts w:cstheme="minorHAnsi"/>
          </w:rPr>
          <w:t xml:space="preserve">. </w:t>
        </w:r>
      </w:ins>
      <w:del w:id="316" w:author="Lydia Newman" w:date="2023-01-05T15:47:00Z">
        <w:r w:rsidRPr="006A0D80" w:rsidDel="006A0D80">
          <w:rPr>
            <w:rFonts w:cstheme="minorHAnsi"/>
            <w:b/>
            <w:bCs/>
            <w:rPrChange w:id="317" w:author="Lydia Newman" w:date="2023-01-05T15:47:00Z">
              <w:rPr>
                <w:rFonts w:cstheme="minorHAnsi"/>
              </w:rPr>
            </w:rPrChange>
          </w:rPr>
          <w:delText>:</w:delText>
        </w:r>
        <w:r w:rsidR="00B076A6" w:rsidRPr="004A2C6C" w:rsidDel="006A0D80">
          <w:rPr>
            <w:rFonts w:cstheme="minorHAnsi"/>
            <w:b/>
            <w:bCs/>
          </w:rPr>
          <w:delText xml:space="preserve"> </w:delText>
        </w:r>
      </w:del>
      <w:ins w:id="318" w:author="Lydia Newman" w:date="2023-01-05T15:47:00Z">
        <w:r w:rsidR="006A0D80">
          <w:rPr>
            <w:rFonts w:cstheme="minorHAnsi"/>
          </w:rPr>
          <w:t>T</w:t>
        </w:r>
      </w:ins>
      <w:del w:id="319" w:author="Lydia Newman" w:date="2023-01-05T15:47:00Z">
        <w:r w:rsidRPr="004A2C6C" w:rsidDel="006A0D80">
          <w:rPr>
            <w:rFonts w:cstheme="minorHAnsi"/>
          </w:rPr>
          <w:delText>t</w:delText>
        </w:r>
      </w:del>
      <w:r w:rsidR="00B076A6" w:rsidRPr="004A2C6C">
        <w:rPr>
          <w:rFonts w:cstheme="minorHAnsi"/>
        </w:rPr>
        <w:t xml:space="preserve">here is potential for pregnancy </w:t>
      </w:r>
      <w:r w:rsidR="00B42224" w:rsidRPr="007C016B">
        <w:rPr>
          <w:rFonts w:cstheme="minorHAnsi"/>
        </w:rPr>
        <w:t xml:space="preserve">to </w:t>
      </w:r>
      <w:r w:rsidR="00B076A6" w:rsidRPr="004A2C6C">
        <w:rPr>
          <w:rFonts w:cstheme="minorHAnsi"/>
        </w:rPr>
        <w:t>adversely impact lung function in women with PCD</w:t>
      </w:r>
      <w:r w:rsidR="00B42224" w:rsidRPr="007C016B">
        <w:rPr>
          <w:rFonts w:cstheme="minorHAnsi"/>
        </w:rPr>
        <w:t xml:space="preserve"> </w:t>
      </w:r>
      <w:r w:rsidR="00B42224" w:rsidRPr="007C016B">
        <w:rPr>
          <w:rFonts w:cstheme="minorHAnsi"/>
        </w:rPr>
        <w:fldChar w:fldCharType="begin"/>
      </w:r>
      <w:r w:rsidR="00B42224" w:rsidRPr="007C016B">
        <w:rPr>
          <w:rFonts w:cstheme="minorHAnsi"/>
        </w:rPr>
        <w:instrText xml:space="preserve"> ADDIN ZOTERO_ITEM CSL_CITATION {"citationID":"ts6vrbFt","properties":{"formattedCitation":"(Zhang {\\i{}et al.}, 2018)","plainCitation":"(Zhang et al., 2018)","noteIndex":0},"citationItems":[{"id":6432,"uris":["http://zotero.org/users/9770948/items/SCBNFJQW"],"itemData":{"id":6432,"type":"article-journal","abstract":"Background: Kartagener's syndrome (KS), a subgroup of primary ciliary dyskinesia (PCD), is a rare genetic disorder that causes infertility and ectopic pregnancy presumably due to defective ciliary function in fallopian tube. Case: The authors report a 31-year-old female, who was diagnosed with KS, with primary infertility for six years. In vitro fertilization and embryo transfer (IVF-ET) was performed and the patient conceived successfully. Conclusions: For women with primary infertility associated with chronic respiratory symptoms, PCD should be highly suspected. Superovulation and intrauterine insemination would not increase the chance of pregnancy in women with PCD. IVF-ET is considered the optimum treatment of choice in infertile women with PCD.","container-title":"Clinical and Experimental Obstetrics &amp; Gynecology","DOI":"10.12891/ceog4287.2018","ISSN":"0390-6663","issue":"5","note":"number: 5\npublisher: IMR Press","page":"791-793","source":"www.imrpress.com","title":"Successful pregnancy in patient with Kartagener's syndrome and infertility: case report and published work review","title-short":"Successful pregnancy in patient with Kartagener's syndrome and infertility","volume":"45","author":[{"family":"Zhang","given":"Xiang"},{"family":"Chen","given":"Daijuan"},{"family":"You","given":"Yong"},{"family":"Peng","given":"Bing"}],"issued":{"date-parts":[["2018",10,10]]}}}],"schema":"https://github.com/citation-style-language/schema/raw/master/csl-citation.json"} </w:instrText>
      </w:r>
      <w:r w:rsidR="00B42224" w:rsidRPr="007C016B">
        <w:rPr>
          <w:rFonts w:cstheme="minorHAnsi"/>
        </w:rPr>
        <w:fldChar w:fldCharType="separate"/>
      </w:r>
      <w:r w:rsidR="00B42224" w:rsidRPr="004A2C6C">
        <w:rPr>
          <w:rFonts w:ascii="Calibri" w:cs="Calibri"/>
        </w:rPr>
        <w:t xml:space="preserve">(Zhang </w:t>
      </w:r>
      <w:r w:rsidR="00B42224" w:rsidRPr="004A2C6C">
        <w:rPr>
          <w:rFonts w:ascii="Calibri" w:cs="Calibri"/>
          <w:i/>
          <w:iCs/>
        </w:rPr>
        <w:t>et al.</w:t>
      </w:r>
      <w:r w:rsidR="00B42224" w:rsidRPr="004A2C6C">
        <w:rPr>
          <w:rFonts w:ascii="Calibri" w:cs="Calibri"/>
        </w:rPr>
        <w:t>, 2018)</w:t>
      </w:r>
      <w:r w:rsidR="00B42224" w:rsidRPr="007C016B">
        <w:rPr>
          <w:rFonts w:cstheme="minorHAnsi"/>
        </w:rPr>
        <w:fldChar w:fldCharType="end"/>
      </w:r>
      <w:r w:rsidR="00B42224" w:rsidRPr="007C016B">
        <w:rPr>
          <w:rFonts w:cstheme="minorHAnsi"/>
        </w:rPr>
        <w:t>.</w:t>
      </w:r>
      <w:r w:rsidR="00B076A6" w:rsidRPr="004A2C6C">
        <w:rPr>
          <w:rFonts w:cstheme="minorHAnsi"/>
        </w:rPr>
        <w:t xml:space="preserve"> </w:t>
      </w:r>
      <w:r w:rsidR="00CC5A1A" w:rsidRPr="004A2C6C">
        <w:rPr>
          <w:rFonts w:cstheme="minorHAnsi"/>
        </w:rPr>
        <w:t>This</w:t>
      </w:r>
      <w:r w:rsidR="00B076A6" w:rsidRPr="004A2C6C">
        <w:rPr>
          <w:rFonts w:cstheme="minorHAnsi"/>
        </w:rPr>
        <w:t xml:space="preserve"> highlights the need for a multi-disciplinary</w:t>
      </w:r>
      <w:r>
        <w:rPr>
          <w:rFonts w:cstheme="minorHAnsi"/>
        </w:rPr>
        <w:t>,</w:t>
      </w:r>
      <w:r w:rsidR="00B076A6" w:rsidRPr="004A2C6C">
        <w:rPr>
          <w:rFonts w:cstheme="minorHAnsi"/>
        </w:rPr>
        <w:t xml:space="preserve"> </w:t>
      </w:r>
      <w:r w:rsidR="00CC5A1A" w:rsidRPr="004A2C6C">
        <w:rPr>
          <w:rFonts w:cstheme="minorHAnsi"/>
        </w:rPr>
        <w:t>including respiratory team</w:t>
      </w:r>
      <w:r>
        <w:rPr>
          <w:rFonts w:cstheme="minorHAnsi"/>
        </w:rPr>
        <w:t>,</w:t>
      </w:r>
      <w:r w:rsidR="00CC5A1A" w:rsidRPr="004A2C6C">
        <w:rPr>
          <w:rFonts w:cstheme="minorHAnsi"/>
        </w:rPr>
        <w:t xml:space="preserve"> </w:t>
      </w:r>
      <w:r w:rsidR="00B076A6" w:rsidRPr="004A2C6C">
        <w:rPr>
          <w:rFonts w:cstheme="minorHAnsi"/>
        </w:rPr>
        <w:t>approach to pregnancy in PCD with assessment of the patient’s lung function and discussion of risks prior to conception.</w:t>
      </w:r>
    </w:p>
    <w:p w14:paraId="2D9EBA04" w14:textId="619646F3" w:rsidR="001508EC" w:rsidRPr="004A2C6C" w:rsidRDefault="001D2FA8" w:rsidP="00E73DED">
      <w:pPr>
        <w:pStyle w:val="ListParagraph"/>
        <w:spacing w:line="480" w:lineRule="auto"/>
        <w:rPr>
          <w:rFonts w:cstheme="minorHAnsi"/>
        </w:rPr>
      </w:pPr>
      <w:r>
        <w:rPr>
          <w:rFonts w:cstheme="minorHAnsi"/>
          <w:b/>
          <w:bCs/>
        </w:rPr>
        <w:t>-</w:t>
      </w:r>
      <w:r w:rsidR="0094368C">
        <w:rPr>
          <w:rFonts w:cstheme="minorHAnsi"/>
          <w:b/>
          <w:bCs/>
        </w:rPr>
        <w:t xml:space="preserve"> </w:t>
      </w:r>
      <w:r w:rsidR="00B076A6" w:rsidRPr="00E676A2">
        <w:rPr>
          <w:rFonts w:cstheme="minorHAnsi"/>
          <w:b/>
          <w:bCs/>
          <w:rPrChange w:id="320" w:author="Lydia Newman" w:date="2023-01-05T15:48:00Z">
            <w:rPr>
              <w:rFonts w:cstheme="minorHAnsi"/>
            </w:rPr>
          </w:rPrChange>
        </w:rPr>
        <w:t>P</w:t>
      </w:r>
      <w:r w:rsidR="001508EC" w:rsidRPr="00E676A2">
        <w:rPr>
          <w:rFonts w:cstheme="minorHAnsi"/>
          <w:b/>
          <w:bCs/>
          <w:rPrChange w:id="321" w:author="Lydia Newman" w:date="2023-01-05T15:48:00Z">
            <w:rPr>
              <w:rFonts w:cstheme="minorHAnsi"/>
            </w:rPr>
          </w:rPrChange>
        </w:rPr>
        <w:t>re-conception genetic counselling</w:t>
      </w:r>
      <w:del w:id="322" w:author="Lydia Newman" w:date="2023-01-05T15:48:00Z">
        <w:r w:rsidRPr="001D2FA8" w:rsidDel="00E676A2">
          <w:rPr>
            <w:rFonts w:cstheme="minorHAnsi"/>
          </w:rPr>
          <w:delText>:</w:delText>
        </w:r>
      </w:del>
      <w:ins w:id="323" w:author="Lydia Newman" w:date="2023-01-05T15:48:00Z">
        <w:r w:rsidR="00E676A2">
          <w:rPr>
            <w:rFonts w:cstheme="minorHAnsi"/>
          </w:rPr>
          <w:t>. A</w:t>
        </w:r>
      </w:ins>
      <w:del w:id="324" w:author="Lydia Newman" w:date="2023-01-05T15:48:00Z">
        <w:r w:rsidR="001508EC" w:rsidRPr="004A2C6C" w:rsidDel="00E676A2">
          <w:rPr>
            <w:rFonts w:cstheme="minorHAnsi"/>
          </w:rPr>
          <w:delText xml:space="preserve"> </w:delText>
        </w:r>
        <w:r w:rsidRPr="004A2C6C" w:rsidDel="00E676A2">
          <w:rPr>
            <w:rFonts w:cstheme="minorHAnsi"/>
          </w:rPr>
          <w:delText>a</w:delText>
        </w:r>
      </w:del>
      <w:r w:rsidR="00B076A6" w:rsidRPr="004A2C6C">
        <w:rPr>
          <w:rFonts w:cstheme="minorHAnsi"/>
        </w:rPr>
        <w:t>s PCD is a genetic condition, g</w:t>
      </w:r>
      <w:r w:rsidR="001508EC" w:rsidRPr="004A2C6C">
        <w:rPr>
          <w:rFonts w:cstheme="minorHAnsi"/>
        </w:rPr>
        <w:t>enetic counselling should be offered to families affected by PCD who are considering reproduction.</w:t>
      </w:r>
    </w:p>
    <w:p w14:paraId="159E60B7" w14:textId="752EDD49" w:rsidR="001508EC" w:rsidRPr="004A2C6C" w:rsidRDefault="0094368C" w:rsidP="00E73DED">
      <w:pPr>
        <w:pStyle w:val="ListParagraph"/>
        <w:spacing w:line="480" w:lineRule="auto"/>
        <w:jc w:val="both"/>
        <w:rPr>
          <w:rFonts w:cstheme="minorHAnsi"/>
        </w:rPr>
      </w:pPr>
      <w:r>
        <w:rPr>
          <w:rFonts w:cstheme="minorHAnsi"/>
          <w:b/>
          <w:bCs/>
        </w:rPr>
        <w:t xml:space="preserve">- </w:t>
      </w:r>
      <w:ins w:id="325" w:author="Lydia Newman" w:date="2023-01-05T15:49:00Z">
        <w:r w:rsidR="00AD0550">
          <w:rPr>
            <w:rFonts w:cstheme="minorHAnsi"/>
            <w:b/>
            <w:bCs/>
          </w:rPr>
          <w:t xml:space="preserve">Psychological support. </w:t>
        </w:r>
      </w:ins>
      <w:r w:rsidR="001508EC" w:rsidRPr="00AB66DE">
        <w:rPr>
          <w:rFonts w:cstheme="minorHAnsi"/>
        </w:rPr>
        <w:t xml:space="preserve">Patients with </w:t>
      </w:r>
      <w:r>
        <w:rPr>
          <w:rFonts w:cstheme="minorHAnsi"/>
        </w:rPr>
        <w:t xml:space="preserve">PCD and </w:t>
      </w:r>
      <w:r w:rsidR="001508EC" w:rsidRPr="00F25E11">
        <w:rPr>
          <w:rFonts w:cstheme="minorHAnsi"/>
        </w:rPr>
        <w:t xml:space="preserve">fertility issues </w:t>
      </w:r>
      <w:ins w:id="326" w:author="Helen Stanley" w:date="2023-01-05T13:07:00Z">
        <w:del w:id="327" w:author="Lydia Newman" w:date="2023-01-05T15:45:00Z">
          <w:r w:rsidDel="00F25E11">
            <w:rPr>
              <w:rFonts w:cstheme="minorHAnsi"/>
            </w:rPr>
            <w:delText xml:space="preserve"> (</w:delText>
          </w:r>
          <w:r w:rsidRPr="0094368C" w:rsidDel="00F25E11">
            <w:rPr>
              <w:rFonts w:cstheme="minorHAnsi"/>
              <w:b/>
              <w:bCs/>
              <w:rPrChange w:id="328" w:author="Helen Stanley" w:date="2023-01-05T13:07:00Z">
                <w:rPr>
                  <w:rFonts w:cstheme="minorHAnsi"/>
                </w:rPr>
              </w:rPrChange>
            </w:rPr>
            <w:delText>AUTHOR:</w:delText>
          </w:r>
          <w:r w:rsidDel="00F25E11">
            <w:rPr>
              <w:rFonts w:cstheme="minorHAnsi"/>
            </w:rPr>
            <w:delText xml:space="preserve"> correct?) </w:delText>
          </w:r>
        </w:del>
      </w:ins>
      <w:r w:rsidR="001508EC" w:rsidRPr="00F25E11">
        <w:rPr>
          <w:rFonts w:cstheme="minorHAnsi"/>
        </w:rPr>
        <w:t>should be offered psychological support in the form of counselling and support groups</w:t>
      </w:r>
      <w:r w:rsidR="00957C48">
        <w:rPr>
          <w:rFonts w:cstheme="minorHAnsi"/>
        </w:rPr>
        <w:t>.</w:t>
      </w:r>
      <w:r w:rsidR="001508EC" w:rsidRPr="004A2C6C">
        <w:rPr>
          <w:rFonts w:cstheme="minorHAnsi"/>
        </w:rPr>
        <w:t xml:space="preserve"> </w:t>
      </w:r>
      <w:r w:rsidR="00957C48">
        <w:rPr>
          <w:rFonts w:cstheme="minorHAnsi"/>
        </w:rPr>
        <w:t>T</w:t>
      </w:r>
      <w:r w:rsidR="001508EC" w:rsidRPr="004A2C6C">
        <w:rPr>
          <w:rFonts w:cstheme="minorHAnsi"/>
        </w:rPr>
        <w:t xml:space="preserve">his is recommended by the </w:t>
      </w:r>
      <w:r w:rsidRPr="004A2C6C">
        <w:rPr>
          <w:rFonts w:cstheme="minorHAnsi"/>
        </w:rPr>
        <w:t xml:space="preserve">National Institute for Health and Care Excellence </w:t>
      </w:r>
      <w:r>
        <w:rPr>
          <w:rFonts w:cstheme="minorHAnsi"/>
        </w:rPr>
        <w:t>(</w:t>
      </w:r>
      <w:r w:rsidR="001508EC" w:rsidRPr="004A2C6C">
        <w:rPr>
          <w:rFonts w:cstheme="minorHAnsi"/>
        </w:rPr>
        <w:t>NICE</w:t>
      </w:r>
      <w:r>
        <w:rPr>
          <w:rFonts w:cstheme="minorHAnsi"/>
        </w:rPr>
        <w:t>)</w:t>
      </w:r>
      <w:r w:rsidR="001508EC" w:rsidRPr="004A2C6C">
        <w:rPr>
          <w:rFonts w:cstheme="minorHAnsi"/>
        </w:rPr>
        <w:t xml:space="preserve"> guidelines </w:t>
      </w:r>
      <w:r w:rsidR="001508EC" w:rsidRPr="004A2C6C">
        <w:rPr>
          <w:rFonts w:cstheme="minorHAnsi"/>
        </w:rPr>
        <w:fldChar w:fldCharType="begin"/>
      </w:r>
      <w:r w:rsidR="001508EC" w:rsidRPr="004A2C6C">
        <w:rPr>
          <w:rFonts w:cstheme="minorHAnsi"/>
        </w:rPr>
        <w:instrText xml:space="preserve"> ADDIN ZOTERO_ITEM CSL_CITATION {"citationID":"4PZCLC4x","properties":{"formattedCitation":"(NICE, 2022)","plainCitation":"(NICE, 2022)","noteIndex":0},"citationItems":[{"id":2290,"uris":["http://zotero.org/users/9770948/items/6Z3LKQ85"],"itemData":{"id":2290,"type":"webpage","abstract":"This guideline covers diagnosing and treating fertility problems. It aims to reduce variation in practice and improve the way fertility problems are","language":"eng","note":"publisher: NICE","title":"Fertility problems: assessment and treatment","title-short":"Recommendations | Fertility problems","URL":"https://www.nice.org.uk/guidance/cg156/chapter/Recommendations","author":[{"family":"NICE","given":""}],"accessed":{"date-parts":[["2022",1,20]]},"issued":{"date-parts":[["2022"]]}}}],"schema":"https://github.com/citation-style-language/schema/raw/master/csl-citation.json"} </w:instrText>
      </w:r>
      <w:r w:rsidR="001508EC" w:rsidRPr="004A2C6C">
        <w:rPr>
          <w:rFonts w:cstheme="minorHAnsi"/>
        </w:rPr>
        <w:fldChar w:fldCharType="separate"/>
      </w:r>
      <w:r w:rsidR="001508EC" w:rsidRPr="004A2C6C">
        <w:rPr>
          <w:rFonts w:ascii="Calibri" w:cs="Calibri"/>
        </w:rPr>
        <w:t>(NICE, 2022)</w:t>
      </w:r>
      <w:r w:rsidR="001508EC" w:rsidRPr="004A2C6C">
        <w:rPr>
          <w:rFonts w:cstheme="minorHAnsi"/>
        </w:rPr>
        <w:fldChar w:fldCharType="end"/>
      </w:r>
      <w:r w:rsidR="001508EC" w:rsidRPr="004A2C6C">
        <w:rPr>
          <w:rFonts w:cstheme="minorHAnsi"/>
        </w:rPr>
        <w:t>.</w:t>
      </w:r>
    </w:p>
    <w:p w14:paraId="7D012C51" w14:textId="62AA08B3" w:rsidR="00A71C5B" w:rsidRPr="004A2C6C" w:rsidDel="009D3505" w:rsidRDefault="0094368C" w:rsidP="00E73DED">
      <w:pPr>
        <w:pStyle w:val="ListParagraph"/>
        <w:spacing w:line="480" w:lineRule="auto"/>
        <w:jc w:val="both"/>
        <w:rPr>
          <w:del w:id="329" w:author="Lydia Newman" w:date="2023-01-05T15:51:00Z"/>
          <w:rFonts w:cstheme="minorHAnsi"/>
        </w:rPr>
      </w:pPr>
      <w:r>
        <w:rPr>
          <w:rFonts w:cstheme="minorHAnsi"/>
          <w:b/>
          <w:bCs/>
        </w:rPr>
        <w:t xml:space="preserve">- </w:t>
      </w:r>
      <w:r w:rsidR="002D49C1" w:rsidRPr="00661E80">
        <w:rPr>
          <w:rFonts w:cstheme="minorHAnsi"/>
          <w:b/>
          <w:bCs/>
          <w:rPrChange w:id="330" w:author="Lydia Newman" w:date="2023-01-05T15:50:00Z">
            <w:rPr>
              <w:rFonts w:cstheme="minorHAnsi"/>
            </w:rPr>
          </w:rPrChange>
        </w:rPr>
        <w:t>Early r</w:t>
      </w:r>
      <w:r w:rsidR="00A71C5B" w:rsidRPr="00661E80">
        <w:rPr>
          <w:rFonts w:cstheme="minorHAnsi"/>
          <w:b/>
          <w:bCs/>
          <w:rPrChange w:id="331" w:author="Lydia Newman" w:date="2023-01-05T15:50:00Z">
            <w:rPr>
              <w:rFonts w:cstheme="minorHAnsi"/>
            </w:rPr>
          </w:rPrChange>
        </w:rPr>
        <w:t>efer</w:t>
      </w:r>
      <w:r w:rsidR="002D49C1" w:rsidRPr="00661E80">
        <w:rPr>
          <w:rFonts w:cstheme="minorHAnsi"/>
          <w:b/>
          <w:bCs/>
          <w:rPrChange w:id="332" w:author="Lydia Newman" w:date="2023-01-05T15:50:00Z">
            <w:rPr>
              <w:rFonts w:cstheme="minorHAnsi"/>
            </w:rPr>
          </w:rPrChange>
        </w:rPr>
        <w:t>ral of</w:t>
      </w:r>
      <w:r w:rsidR="00A71C5B" w:rsidRPr="00661E80">
        <w:rPr>
          <w:rFonts w:cstheme="minorHAnsi"/>
          <w:b/>
          <w:bCs/>
          <w:rPrChange w:id="333" w:author="Lydia Newman" w:date="2023-01-05T15:50:00Z">
            <w:rPr>
              <w:rFonts w:cstheme="minorHAnsi"/>
            </w:rPr>
          </w:rPrChange>
        </w:rPr>
        <w:t xml:space="preserve"> patients with PCD</w:t>
      </w:r>
      <w:r w:rsidR="008257FF" w:rsidRPr="00661E80">
        <w:rPr>
          <w:rFonts w:cstheme="minorHAnsi"/>
          <w:b/>
          <w:bCs/>
          <w:rPrChange w:id="334" w:author="Lydia Newman" w:date="2023-01-05T15:50:00Z">
            <w:rPr>
              <w:rFonts w:cstheme="minorHAnsi"/>
            </w:rPr>
          </w:rPrChange>
        </w:rPr>
        <w:t xml:space="preserve"> </w:t>
      </w:r>
      <w:r w:rsidR="00A71C5B" w:rsidRPr="00661E80">
        <w:rPr>
          <w:rFonts w:cstheme="minorHAnsi"/>
          <w:b/>
          <w:bCs/>
          <w:rPrChange w:id="335" w:author="Lydia Newman" w:date="2023-01-05T15:50:00Z">
            <w:rPr>
              <w:rFonts w:cstheme="minorHAnsi"/>
            </w:rPr>
          </w:rPrChange>
        </w:rPr>
        <w:t>who wish to conceive</w:t>
      </w:r>
      <w:r w:rsidR="00AE3C9C" w:rsidRPr="00661E80">
        <w:rPr>
          <w:rFonts w:cstheme="minorHAnsi"/>
          <w:b/>
          <w:bCs/>
          <w:rPrChange w:id="336" w:author="Lydia Newman" w:date="2023-01-05T15:50:00Z">
            <w:rPr>
              <w:rFonts w:cstheme="minorHAnsi"/>
            </w:rPr>
          </w:rPrChange>
        </w:rPr>
        <w:t xml:space="preserve"> to a </w:t>
      </w:r>
      <w:r w:rsidR="0041255C" w:rsidRPr="00661E80">
        <w:rPr>
          <w:rFonts w:cstheme="minorHAnsi"/>
          <w:b/>
          <w:bCs/>
          <w:rPrChange w:id="337" w:author="Lydia Newman" w:date="2023-01-05T15:50:00Z">
            <w:rPr>
              <w:rFonts w:cstheme="minorHAnsi"/>
            </w:rPr>
          </w:rPrChange>
        </w:rPr>
        <w:t xml:space="preserve">tertiary </w:t>
      </w:r>
      <w:r w:rsidR="00AE3C9C" w:rsidRPr="00661E80">
        <w:rPr>
          <w:rFonts w:cstheme="minorHAnsi"/>
          <w:b/>
          <w:bCs/>
          <w:rPrChange w:id="338" w:author="Lydia Newman" w:date="2023-01-05T15:50:00Z">
            <w:rPr>
              <w:rFonts w:cstheme="minorHAnsi"/>
            </w:rPr>
          </w:rPrChange>
        </w:rPr>
        <w:t>fertility clinic</w:t>
      </w:r>
      <w:r w:rsidR="0041255C" w:rsidRPr="00661E80">
        <w:rPr>
          <w:rFonts w:cstheme="minorHAnsi"/>
          <w:b/>
          <w:bCs/>
          <w:rPrChange w:id="339" w:author="Lydia Newman" w:date="2023-01-05T15:50:00Z">
            <w:rPr>
              <w:rFonts w:cstheme="minorHAnsi"/>
            </w:rPr>
          </w:rPrChange>
        </w:rPr>
        <w:t xml:space="preserve"> with </w:t>
      </w:r>
      <w:r w:rsidR="008257FF" w:rsidRPr="00661E80">
        <w:rPr>
          <w:rFonts w:cstheme="minorHAnsi"/>
          <w:b/>
          <w:bCs/>
          <w:rPrChange w:id="340" w:author="Lydia Newman" w:date="2023-01-05T15:50:00Z">
            <w:rPr>
              <w:rFonts w:cstheme="minorHAnsi"/>
            </w:rPr>
          </w:rPrChange>
        </w:rPr>
        <w:t>multidisciplinary team input</w:t>
      </w:r>
      <w:r w:rsidR="00912AFD" w:rsidRPr="00661E80">
        <w:rPr>
          <w:rFonts w:cstheme="minorHAnsi"/>
          <w:b/>
          <w:bCs/>
          <w:rPrChange w:id="341" w:author="Lydia Newman" w:date="2023-01-05T15:50:00Z">
            <w:rPr>
              <w:rFonts w:cstheme="minorHAnsi"/>
            </w:rPr>
          </w:rPrChange>
        </w:rPr>
        <w:t xml:space="preserve"> including respiratory team</w:t>
      </w:r>
      <w:r w:rsidR="00957C48" w:rsidRPr="00661E80">
        <w:rPr>
          <w:rFonts w:cstheme="minorHAnsi"/>
          <w:b/>
          <w:bCs/>
          <w:rPrChange w:id="342" w:author="Lydia Newman" w:date="2023-01-05T15:50:00Z">
            <w:rPr>
              <w:rFonts w:cstheme="minorHAnsi"/>
            </w:rPr>
          </w:rPrChange>
        </w:rPr>
        <w:t>.</w:t>
      </w:r>
      <w:r w:rsidR="00434FB5" w:rsidRPr="004A2C6C">
        <w:rPr>
          <w:rFonts w:cstheme="minorHAnsi"/>
          <w:b/>
          <w:bCs/>
        </w:rPr>
        <w:t xml:space="preserve"> </w:t>
      </w:r>
      <w:r w:rsidR="00957C48">
        <w:rPr>
          <w:rFonts w:cstheme="minorHAnsi"/>
        </w:rPr>
        <w:t>I</w:t>
      </w:r>
      <w:r w:rsidR="00434FB5" w:rsidRPr="004A2C6C">
        <w:rPr>
          <w:rFonts w:cstheme="minorHAnsi"/>
        </w:rPr>
        <w:t xml:space="preserve">n accordance with </w:t>
      </w:r>
      <w:r w:rsidR="00434FB5" w:rsidRPr="004A2C6C">
        <w:rPr>
          <w:rFonts w:cstheme="minorHAnsi"/>
        </w:rPr>
        <w:lastRenderedPageBreak/>
        <w:t xml:space="preserve">NICE guidance, patients </w:t>
      </w:r>
      <w:r w:rsidR="00957C48">
        <w:rPr>
          <w:rFonts w:cstheme="minorHAnsi"/>
        </w:rPr>
        <w:t xml:space="preserve">in the UK </w:t>
      </w:r>
      <w:r w:rsidR="00617DBE" w:rsidRPr="004A2C6C">
        <w:rPr>
          <w:rFonts w:cstheme="minorHAnsi"/>
        </w:rPr>
        <w:t xml:space="preserve">can be offered referral prior to completing </w:t>
      </w:r>
      <w:r>
        <w:rPr>
          <w:rFonts w:cstheme="minorHAnsi"/>
        </w:rPr>
        <w:t>1</w:t>
      </w:r>
      <w:r w:rsidRPr="004A2C6C">
        <w:rPr>
          <w:rFonts w:cstheme="minorHAnsi"/>
        </w:rPr>
        <w:t xml:space="preserve"> </w:t>
      </w:r>
      <w:r w:rsidR="00617DBE" w:rsidRPr="004A2C6C">
        <w:rPr>
          <w:rFonts w:cstheme="minorHAnsi"/>
        </w:rPr>
        <w:t xml:space="preserve">year of attempted conception when there is </w:t>
      </w:r>
      <w:r>
        <w:rPr>
          <w:rFonts w:cstheme="minorHAnsi"/>
        </w:rPr>
        <w:t xml:space="preserve">a </w:t>
      </w:r>
      <w:r w:rsidR="00617DBE" w:rsidRPr="004A2C6C">
        <w:rPr>
          <w:rFonts w:cstheme="minorHAnsi"/>
        </w:rPr>
        <w:t>known clinical cause of infertility or a history of predisposing factors for infertility</w:t>
      </w:r>
      <w:r w:rsidR="00502E7E" w:rsidRPr="004A2C6C">
        <w:rPr>
          <w:rFonts w:cstheme="minorHAnsi"/>
        </w:rPr>
        <w:t xml:space="preserve"> </w:t>
      </w:r>
      <w:r w:rsidR="00B85EEF" w:rsidRPr="004A2C6C">
        <w:rPr>
          <w:rFonts w:cstheme="minorHAnsi"/>
        </w:rPr>
        <w:fldChar w:fldCharType="begin"/>
      </w:r>
      <w:r w:rsidR="00967BA9" w:rsidRPr="004A2C6C">
        <w:rPr>
          <w:rFonts w:cstheme="minorHAnsi"/>
        </w:rPr>
        <w:instrText xml:space="preserve"> ADDIN ZOTERO_ITEM CSL_CITATION {"citationID":"dQ1qqvJq","properties":{"formattedCitation":"(NICE, 2022)","plainCitation":"(NICE, 2022)","noteIndex":0},"citationItems":[{"id":2290,"uris":["http://zotero.org/users/9770948/items/6Z3LKQ85"],"itemData":{"id":2290,"type":"webpage","abstract":"This guideline covers diagnosing and treating fertility problems. It aims to reduce variation in practice and improve the way fertility problems are","language":"eng","note":"publisher: NICE","title":"Fertility problems: assessment and treatment","title-short":"Recommendations | Fertility problems","URL":"https://www.nice.org.uk/guidance/cg156/chapter/Recommendations","author":[{"family":"NICE","given":""}],"accessed":{"date-parts":[["2022",1,20]]},"issued":{"date-parts":[["2022"]]}}}],"schema":"https://github.com/citation-style-language/schema/raw/master/csl-citation.json"} </w:instrText>
      </w:r>
      <w:r w:rsidR="00B85EEF" w:rsidRPr="004A2C6C">
        <w:rPr>
          <w:rFonts w:cstheme="minorHAnsi"/>
        </w:rPr>
        <w:fldChar w:fldCharType="separate"/>
      </w:r>
      <w:r w:rsidR="00967BA9" w:rsidRPr="004A2C6C">
        <w:rPr>
          <w:rFonts w:ascii="Calibri" w:cs="Calibri"/>
        </w:rPr>
        <w:t>(NICE, 2022)</w:t>
      </w:r>
      <w:r w:rsidR="00B85EEF" w:rsidRPr="004A2C6C">
        <w:rPr>
          <w:rFonts w:cstheme="minorHAnsi"/>
        </w:rPr>
        <w:fldChar w:fldCharType="end"/>
      </w:r>
      <w:r w:rsidR="00502E7E" w:rsidRPr="004A2C6C">
        <w:rPr>
          <w:rFonts w:cstheme="minorHAnsi"/>
        </w:rPr>
        <w:t>.</w:t>
      </w:r>
      <w:ins w:id="343" w:author="Lydia Newman" w:date="2023-01-05T15:51:00Z">
        <w:r w:rsidR="009D3505">
          <w:rPr>
            <w:rFonts w:cstheme="minorHAnsi"/>
          </w:rPr>
          <w:t xml:space="preserve"> </w:t>
        </w:r>
      </w:ins>
    </w:p>
    <w:p w14:paraId="32C8B7C7" w14:textId="3518AC33" w:rsidR="00A71C5B" w:rsidRPr="009D3505" w:rsidRDefault="0094368C" w:rsidP="009D3505">
      <w:pPr>
        <w:pStyle w:val="ListParagraph"/>
        <w:spacing w:line="480" w:lineRule="auto"/>
        <w:jc w:val="both"/>
      </w:pPr>
      <w:del w:id="344" w:author="Lydia Newman" w:date="2023-01-05T15:51:00Z">
        <w:r w:rsidRPr="009D3505" w:rsidDel="009D3505">
          <w:rPr>
            <w:b/>
            <w:bCs/>
          </w:rPr>
          <w:delText xml:space="preserve">- </w:delText>
        </w:r>
      </w:del>
      <w:r w:rsidR="002D49C1" w:rsidRPr="009D3505">
        <w:t xml:space="preserve">Adults </w:t>
      </w:r>
      <w:r w:rsidR="00772E56" w:rsidRPr="009D3505">
        <w:t xml:space="preserve">with PCD </w:t>
      </w:r>
      <w:r w:rsidR="003928F9" w:rsidRPr="009D3505">
        <w:t xml:space="preserve">who wish to conceive </w:t>
      </w:r>
      <w:r w:rsidR="00CC5A1A" w:rsidRPr="009D3505">
        <w:t xml:space="preserve">can </w:t>
      </w:r>
      <w:r w:rsidR="00772E56" w:rsidRPr="009D3505">
        <w:t xml:space="preserve">be offered routine </w:t>
      </w:r>
      <w:r w:rsidR="007F13B4" w:rsidRPr="009D3505">
        <w:t>in</w:t>
      </w:r>
      <w:r w:rsidR="00772E56" w:rsidRPr="009D3505">
        <w:t>fertility investigations</w:t>
      </w:r>
      <w:r w:rsidRPr="009D3505">
        <w:t>,</w:t>
      </w:r>
      <w:r w:rsidR="00772E56" w:rsidRPr="009D3505">
        <w:t xml:space="preserve"> </w:t>
      </w:r>
      <w:r w:rsidR="008D7EFC" w:rsidRPr="009D3505">
        <w:t>as per the NICE guidelines</w:t>
      </w:r>
      <w:r w:rsidR="00502E7E" w:rsidRPr="009D3505">
        <w:t xml:space="preserve"> </w:t>
      </w:r>
      <w:r w:rsidR="008D7EFC" w:rsidRPr="009D3505">
        <w:fldChar w:fldCharType="begin"/>
      </w:r>
      <w:r w:rsidR="00967BA9" w:rsidRPr="009D3505">
        <w:instrText xml:space="preserve"> ADDIN ZOTERO_ITEM CSL_CITATION {"citationID":"kN0iZJnY","properties":{"formattedCitation":"(NICE, 2022)","plainCitation":"(NICE, 2022)","noteIndex":0},"citationItems":[{"id":2290,"uris":["http://zotero.org/users/9770948/items/6Z3LKQ85"],"itemData":{"id":2290,"type":"webpage","abstract":"This guideline covers diagnosing and treating fertility problems. It aims to reduce variation in practice and improve the way fertility problems are","language":"eng","note":"publisher: NICE","title":"Fertility problems: assessment and treatment","title-short":"Recommendations | Fertility problems","URL":"https://www.nice.org.uk/guidance/cg156/chapter/Recommendations","author":[{"family":"NICE","given":""}],"accessed":{"date-parts":[["2022",1,20]]},"issued":{"date-parts":[["2022"]]}}}],"schema":"https://github.com/citation-style-language/schema/raw/master/csl-citation.json"} </w:instrText>
      </w:r>
      <w:r w:rsidR="008D7EFC" w:rsidRPr="009D3505">
        <w:fldChar w:fldCharType="separate"/>
      </w:r>
      <w:r w:rsidR="00967BA9" w:rsidRPr="009D3505">
        <w:rPr>
          <w:rFonts w:ascii="Calibri" w:cs="Calibri"/>
        </w:rPr>
        <w:t>(NICE, 2022)</w:t>
      </w:r>
      <w:r w:rsidR="008D7EFC" w:rsidRPr="009D3505">
        <w:fldChar w:fldCharType="end"/>
      </w:r>
      <w:r w:rsidR="00502E7E" w:rsidRPr="009D3505">
        <w:t>.</w:t>
      </w:r>
    </w:p>
    <w:p w14:paraId="38B98847" w14:textId="4676282F" w:rsidR="0026003F" w:rsidRPr="004A2C6C" w:rsidRDefault="0094368C" w:rsidP="00E73DED">
      <w:pPr>
        <w:pStyle w:val="ListParagraph"/>
        <w:spacing w:line="480" w:lineRule="auto"/>
        <w:jc w:val="both"/>
        <w:rPr>
          <w:rFonts w:cstheme="minorHAnsi"/>
        </w:rPr>
      </w:pPr>
      <w:r>
        <w:rPr>
          <w:rFonts w:cstheme="minorHAnsi"/>
          <w:b/>
          <w:bCs/>
        </w:rPr>
        <w:t xml:space="preserve">- </w:t>
      </w:r>
      <w:r w:rsidR="0026003F" w:rsidRPr="009D3505">
        <w:rPr>
          <w:rFonts w:cstheme="minorHAnsi"/>
          <w:b/>
          <w:bCs/>
          <w:rPrChange w:id="345" w:author="Lydia Newman" w:date="2023-01-05T15:51:00Z">
            <w:rPr>
              <w:rFonts w:cstheme="minorHAnsi"/>
            </w:rPr>
          </w:rPrChange>
        </w:rPr>
        <w:t xml:space="preserve">Patients who present to fertility clinics with </w:t>
      </w:r>
      <w:r w:rsidRPr="009D3505">
        <w:rPr>
          <w:rFonts w:cstheme="minorHAnsi"/>
          <w:b/>
          <w:bCs/>
          <w:rPrChange w:id="346" w:author="Lydia Newman" w:date="2023-01-05T15:51:00Z">
            <w:rPr>
              <w:rFonts w:cstheme="minorHAnsi"/>
            </w:rPr>
          </w:rPrChange>
        </w:rPr>
        <w:t xml:space="preserve">a </w:t>
      </w:r>
      <w:r w:rsidR="0026003F" w:rsidRPr="009D3505">
        <w:rPr>
          <w:rFonts w:cstheme="minorHAnsi"/>
          <w:b/>
          <w:bCs/>
          <w:rPrChange w:id="347" w:author="Lydia Newman" w:date="2023-01-05T15:51:00Z">
            <w:rPr>
              <w:rFonts w:cstheme="minorHAnsi"/>
            </w:rPr>
          </w:rPrChange>
        </w:rPr>
        <w:t xml:space="preserve">history </w:t>
      </w:r>
      <w:r w:rsidRPr="009D3505">
        <w:rPr>
          <w:rFonts w:cstheme="minorHAnsi"/>
          <w:b/>
          <w:bCs/>
          <w:rPrChange w:id="348" w:author="Lydia Newman" w:date="2023-01-05T15:51:00Z">
            <w:rPr>
              <w:rFonts w:cstheme="minorHAnsi"/>
            </w:rPr>
          </w:rPrChange>
        </w:rPr>
        <w:t>suggestive of</w:t>
      </w:r>
      <w:r w:rsidR="0026003F" w:rsidRPr="009D3505">
        <w:rPr>
          <w:rFonts w:cstheme="minorHAnsi"/>
          <w:b/>
          <w:bCs/>
          <w:rPrChange w:id="349" w:author="Lydia Newman" w:date="2023-01-05T15:51:00Z">
            <w:rPr>
              <w:rFonts w:cstheme="minorHAnsi"/>
            </w:rPr>
          </w:rPrChange>
        </w:rPr>
        <w:t xml:space="preserve"> PCD but </w:t>
      </w:r>
      <w:r w:rsidRPr="009D3505">
        <w:rPr>
          <w:rFonts w:cstheme="minorHAnsi"/>
          <w:b/>
          <w:bCs/>
          <w:rPrChange w:id="350" w:author="Lydia Newman" w:date="2023-01-05T15:51:00Z">
            <w:rPr>
              <w:rFonts w:cstheme="minorHAnsi"/>
            </w:rPr>
          </w:rPrChange>
        </w:rPr>
        <w:t xml:space="preserve">with </w:t>
      </w:r>
      <w:r w:rsidR="0026003F" w:rsidRPr="009D3505">
        <w:rPr>
          <w:rFonts w:cstheme="minorHAnsi"/>
          <w:b/>
          <w:bCs/>
          <w:rPrChange w:id="351" w:author="Lydia Newman" w:date="2023-01-05T15:51:00Z">
            <w:rPr>
              <w:rFonts w:cstheme="minorHAnsi"/>
            </w:rPr>
          </w:rPrChange>
        </w:rPr>
        <w:t xml:space="preserve">no </w:t>
      </w:r>
      <w:r w:rsidR="002C26B7" w:rsidRPr="009D3505">
        <w:rPr>
          <w:rFonts w:cstheme="minorHAnsi"/>
          <w:b/>
          <w:bCs/>
          <w:rPrChange w:id="352" w:author="Lydia Newman" w:date="2023-01-05T15:51:00Z">
            <w:rPr>
              <w:rFonts w:cstheme="minorHAnsi"/>
            </w:rPr>
          </w:rPrChange>
        </w:rPr>
        <w:t xml:space="preserve">formal </w:t>
      </w:r>
      <w:r w:rsidR="0026003F" w:rsidRPr="009D3505">
        <w:rPr>
          <w:rFonts w:cstheme="minorHAnsi"/>
          <w:b/>
          <w:bCs/>
          <w:rPrChange w:id="353" w:author="Lydia Newman" w:date="2023-01-05T15:51:00Z">
            <w:rPr>
              <w:rFonts w:cstheme="minorHAnsi"/>
            </w:rPr>
          </w:rPrChange>
        </w:rPr>
        <w:t>diagnosis</w:t>
      </w:r>
      <w:r w:rsidR="002C26B7" w:rsidRPr="009D3505">
        <w:rPr>
          <w:rFonts w:cstheme="minorHAnsi"/>
          <w:b/>
          <w:bCs/>
          <w:rPrChange w:id="354" w:author="Lydia Newman" w:date="2023-01-05T15:51:00Z">
            <w:rPr>
              <w:rFonts w:cstheme="minorHAnsi"/>
            </w:rPr>
          </w:rPrChange>
        </w:rPr>
        <w:t xml:space="preserve">, </w:t>
      </w:r>
      <w:r w:rsidR="00CC5A1A" w:rsidRPr="009D3505">
        <w:rPr>
          <w:rFonts w:cstheme="minorHAnsi"/>
          <w:b/>
          <w:bCs/>
          <w:rPrChange w:id="355" w:author="Lydia Newman" w:date="2023-01-05T15:51:00Z">
            <w:rPr>
              <w:rFonts w:cstheme="minorHAnsi"/>
            </w:rPr>
          </w:rPrChange>
        </w:rPr>
        <w:t xml:space="preserve">can </w:t>
      </w:r>
      <w:r w:rsidR="0026003F" w:rsidRPr="009D3505">
        <w:rPr>
          <w:rFonts w:cstheme="minorHAnsi"/>
          <w:b/>
          <w:bCs/>
          <w:rPrChange w:id="356" w:author="Lydia Newman" w:date="2023-01-05T15:51:00Z">
            <w:rPr>
              <w:rFonts w:cstheme="minorHAnsi"/>
            </w:rPr>
          </w:rPrChange>
        </w:rPr>
        <w:t>be referred to a national PCD diagnostic centre</w:t>
      </w:r>
      <w:ins w:id="357" w:author="Lydia Newman" w:date="2023-01-05T15:51:00Z">
        <w:r w:rsidR="009D3505">
          <w:rPr>
            <w:rFonts w:cstheme="minorHAnsi"/>
          </w:rPr>
          <w:t>.</w:t>
        </w:r>
      </w:ins>
      <w:del w:id="358" w:author="Lydia Newman" w:date="2023-01-05T15:51:00Z">
        <w:r w:rsidRPr="00F25E11" w:rsidDel="009D3505">
          <w:rPr>
            <w:rFonts w:cstheme="minorHAnsi"/>
          </w:rPr>
          <w:delText>:</w:delText>
        </w:r>
      </w:del>
      <w:r w:rsidR="0026003F" w:rsidRPr="004A2C6C">
        <w:rPr>
          <w:rFonts w:cstheme="minorHAnsi"/>
          <w:b/>
          <w:bCs/>
        </w:rPr>
        <w:t xml:space="preserve"> </w:t>
      </w:r>
      <w:ins w:id="359" w:author="Lydia Newman" w:date="2023-01-05T15:51:00Z">
        <w:r w:rsidR="009D3505">
          <w:rPr>
            <w:rFonts w:cstheme="minorHAnsi"/>
          </w:rPr>
          <w:t>P</w:t>
        </w:r>
      </w:ins>
      <w:del w:id="360" w:author="Lydia Newman" w:date="2023-01-05T15:51:00Z">
        <w:r w:rsidRPr="004A2C6C" w:rsidDel="009D3505">
          <w:rPr>
            <w:rFonts w:cstheme="minorHAnsi"/>
          </w:rPr>
          <w:delText>p</w:delText>
        </w:r>
      </w:del>
      <w:r w:rsidR="00A45082" w:rsidRPr="004A2C6C">
        <w:rPr>
          <w:rFonts w:cstheme="minorHAnsi"/>
        </w:rPr>
        <w:t xml:space="preserve">atients who have a history of </w:t>
      </w:r>
      <w:r w:rsidR="00EB2FDB" w:rsidRPr="004A2C6C">
        <w:rPr>
          <w:rFonts w:cstheme="minorHAnsi"/>
        </w:rPr>
        <w:t xml:space="preserve">early onset </w:t>
      </w:r>
      <w:r w:rsidR="00D02D05" w:rsidRPr="004A2C6C">
        <w:rPr>
          <w:rFonts w:cstheme="minorHAnsi"/>
        </w:rPr>
        <w:t>persistent</w:t>
      </w:r>
      <w:r w:rsidR="00A45082" w:rsidRPr="004A2C6C">
        <w:rPr>
          <w:rFonts w:cstheme="minorHAnsi"/>
        </w:rPr>
        <w:t xml:space="preserve"> unexplained upper and lower respiratory </w:t>
      </w:r>
      <w:r w:rsidR="00D02D05" w:rsidRPr="004A2C6C">
        <w:rPr>
          <w:rFonts w:cstheme="minorHAnsi"/>
        </w:rPr>
        <w:t xml:space="preserve">symptoms </w:t>
      </w:r>
      <w:r w:rsidR="000F5C32" w:rsidRPr="004A2C6C">
        <w:rPr>
          <w:rFonts w:cstheme="minorHAnsi"/>
        </w:rPr>
        <w:t xml:space="preserve">and/or situs abnormalities and/or a family history of PCD </w:t>
      </w:r>
      <w:r w:rsidR="002D49C1" w:rsidRPr="004A2C6C">
        <w:rPr>
          <w:rFonts w:cstheme="minorHAnsi"/>
        </w:rPr>
        <w:t>can</w:t>
      </w:r>
      <w:r w:rsidR="003768D6" w:rsidRPr="004A2C6C">
        <w:rPr>
          <w:rFonts w:cstheme="minorHAnsi"/>
        </w:rPr>
        <w:t xml:space="preserve"> be </w:t>
      </w:r>
      <w:r w:rsidR="008B6C8E" w:rsidRPr="004A2C6C">
        <w:rPr>
          <w:rFonts w:cstheme="minorHAnsi"/>
        </w:rPr>
        <w:t xml:space="preserve">screened using the </w:t>
      </w:r>
      <w:ins w:id="361" w:author="Lydia Newman" w:date="2023-01-05T16:13:00Z">
        <w:r w:rsidR="008E1A9F" w:rsidRPr="008E1A9F">
          <w:rPr>
            <w:rFonts w:cstheme="minorHAnsi"/>
          </w:rPr>
          <w:t>PrImary CiliARy DyskinesiA Rule</w:t>
        </w:r>
        <w:r w:rsidR="008E1A9F">
          <w:rPr>
            <w:rFonts w:cstheme="minorHAnsi"/>
          </w:rPr>
          <w:t xml:space="preserve"> </w:t>
        </w:r>
        <w:r w:rsidR="00C86BB6">
          <w:rPr>
            <w:rFonts w:cstheme="minorHAnsi"/>
          </w:rPr>
          <w:t>(</w:t>
        </w:r>
      </w:ins>
      <w:r w:rsidR="008B6C8E" w:rsidRPr="004A2C6C">
        <w:rPr>
          <w:rFonts w:cstheme="minorHAnsi"/>
        </w:rPr>
        <w:t>PICADAR</w:t>
      </w:r>
      <w:ins w:id="362" w:author="Lydia Newman" w:date="2023-01-05T16:13:00Z">
        <w:r w:rsidR="00C86BB6">
          <w:rPr>
            <w:rFonts w:cstheme="minorHAnsi"/>
          </w:rPr>
          <w:t>)</w:t>
        </w:r>
      </w:ins>
      <w:r w:rsidR="008B6C8E" w:rsidRPr="004A2C6C">
        <w:rPr>
          <w:rFonts w:cstheme="minorHAnsi"/>
        </w:rPr>
        <w:t xml:space="preserve"> </w:t>
      </w:r>
      <w:ins w:id="363" w:author="Helen Stanley" w:date="2023-01-05T13:12:00Z">
        <w:del w:id="364" w:author="Lydia Newman" w:date="2023-01-05T16:13:00Z">
          <w:r w:rsidDel="00C86BB6">
            <w:rPr>
              <w:rFonts w:cstheme="minorHAnsi"/>
            </w:rPr>
            <w:delText>(</w:delText>
          </w:r>
          <w:r w:rsidRPr="0094368C" w:rsidDel="00C86BB6">
            <w:rPr>
              <w:rFonts w:cstheme="minorHAnsi"/>
              <w:b/>
              <w:bCs/>
              <w:rPrChange w:id="365" w:author="Helen Stanley" w:date="2023-01-05T13:12:00Z">
                <w:rPr>
                  <w:rFonts w:cstheme="minorHAnsi"/>
                </w:rPr>
              </w:rPrChange>
            </w:rPr>
            <w:delText>AUTHOR:</w:delText>
          </w:r>
          <w:r w:rsidDel="00C86BB6">
            <w:rPr>
              <w:rFonts w:cstheme="minorHAnsi"/>
            </w:rPr>
            <w:delText xml:space="preserve"> can </w:delText>
          </w:r>
          <w:r w:rsidRPr="004A2C6C" w:rsidDel="00C86BB6">
            <w:rPr>
              <w:rFonts w:cstheme="minorHAnsi"/>
            </w:rPr>
            <w:delText>PICADAR</w:delText>
          </w:r>
          <w:r w:rsidDel="00C86BB6">
            <w:rPr>
              <w:rFonts w:cstheme="minorHAnsi"/>
            </w:rPr>
            <w:delText xml:space="preserve"> be defined?) </w:delText>
          </w:r>
        </w:del>
      </w:ins>
      <w:r w:rsidR="008B6C8E" w:rsidRPr="004A2C6C">
        <w:rPr>
          <w:rFonts w:cstheme="minorHAnsi"/>
        </w:rPr>
        <w:t>tool</w:t>
      </w:r>
      <w:r>
        <w:rPr>
          <w:rFonts w:cstheme="minorHAnsi"/>
        </w:rPr>
        <w:t>,</w:t>
      </w:r>
      <w:r w:rsidR="008B6C8E" w:rsidRPr="004A2C6C">
        <w:rPr>
          <w:rFonts w:cstheme="minorHAnsi"/>
        </w:rPr>
        <w:t xml:space="preserve"> and if </w:t>
      </w:r>
      <w:r>
        <w:rPr>
          <w:rFonts w:cstheme="minorHAnsi"/>
        </w:rPr>
        <w:t xml:space="preserve">results are </w:t>
      </w:r>
      <w:r w:rsidR="008B6C8E" w:rsidRPr="004A2C6C">
        <w:rPr>
          <w:rFonts w:cstheme="minorHAnsi"/>
        </w:rPr>
        <w:t xml:space="preserve">indicative for PCD patients should be </w:t>
      </w:r>
      <w:r w:rsidR="003768D6" w:rsidRPr="004A2C6C">
        <w:rPr>
          <w:rFonts w:cstheme="minorHAnsi"/>
        </w:rPr>
        <w:t>referred to a diagnostic centre for testing</w:t>
      </w:r>
      <w:r w:rsidR="00502E7E" w:rsidRPr="004A2C6C">
        <w:rPr>
          <w:rFonts w:cstheme="minorHAnsi"/>
        </w:rPr>
        <w:t xml:space="preserve"> </w:t>
      </w:r>
      <w:r w:rsidR="00151B22" w:rsidRPr="004A2C6C">
        <w:rPr>
          <w:rFonts w:cstheme="minorHAnsi"/>
        </w:rPr>
        <w:fldChar w:fldCharType="begin"/>
      </w:r>
      <w:r w:rsidR="00A66B2C" w:rsidRPr="004A2C6C">
        <w:rPr>
          <w:rFonts w:cstheme="minorHAnsi"/>
        </w:rPr>
        <w:instrText xml:space="preserve"> ADDIN ZOTERO_ITEM CSL_CITATION {"citationID":"fTCy9alE","properties":{"formattedCitation":"(Behan, Dimitrov, {\\i{}et al.}, 2016; Lucas {\\i{}et al.}, 2014)","plainCitation":"(Behan, Dimitrov, et al., 2016; Lucas et al., 2014)","noteIndex":0},"citationItems":[{"id":6573,"uris":["http://zotero.org/users/9770948/items/FH55LT24"],"itemData":{"id":6573,"type":"article-journal","abstract":"Symptoms of primary ciliary dyskinesia (PCD) are nonspecific and guidance on whom to refer for testing is limited. Diagnostic tests for PCD are highly specialised, requiring expensive equipment and experienced PCD scientists. This study aims to develop a practical clinical diagnostic tool to identify patients requiring testing.\nPatients consecutively referred for testing were studied. Information readily obtained from patient history was correlated with diagnostic outcome. Using logistic regression, the predictive performance of the best model was tested by receiver operating characteristic curve analyses. The model was simplified into a practical tool (PICADAR) and externally validated in a second diagnostic centre.\nOf 641 referrals with a definitive diagnostic outcome, 75 (12%) were positive. PICADAR applies to patients with persistent wet cough and has seven predictive parameters: full-term gestation, neonatal chest symptoms, neonatal intensive care admittance, chronic rhinitis, ear symptoms, situs inversus and congenital cardiac defect. Sensitivity and specificity of the tool were 0.90 and 0.75 for a cut-off score of 5 points. Area under the curve for the internally and externally validated tool was 0.91 and 0.87, respectively.\nPICADAR represents a simple diagnostic clinical prediction rule with good accuracy and validity, ready for testing in respiratory centres referring to PCD centres.\nTweetable abstract @ERSpublications\nclick to tweetPICADAR is a simple diagnostic prediction tool for PCD with good accuracy and validity that is now ready for testing http://ow.ly/X6y9s","container-title":"European Respiratory Journal","DOI":"10.1183/13993003.01551-2015","ISSN":"0903-1936, 1399-3003","issue":"4","language":"en","license":"Copyright ©ERS 2016. ERJ Open articles are open access and distributed under the terms of the Creative Commons Attribution Non-Commercial Licence 4.0.","note":"publisher: European Respiratory Society\nsection: Original articles\nPMID: 26917608","page":"1103-1112","source":"erj.ersjournals.com","title":"PICADAR: a diagnostic predictive tool for primary ciliary dyskinesia","title-short":"PICADAR","volume":"47","author":[{"family":"Behan","given":"Laura"},{"family":"Dimitrov","given":"Borislav D."},{"family":"Kuehni","given":"Claudia E."},{"family":"Hogg","given":"Claire"},{"family":"Carroll","given":"Mary"},{"family":"Evans","given":"Hazel J."},{"family":"Goutaki","given":"Myrofora"},{"family":"Harris","given":"Amanda"},{"family":"Packham","given":"Samantha"},{"family":"Walker","given":"Woolf T."},{"family":"Lucas","given":"Jane S."}],"issued":{"date-parts":[["2016",4,1]]}}},{"id":2148,"uris":["http://zotero.org/users/9770948/items/CXTAZ33U"],"itemData":{"id":2148,"type":"article-journal","abstract":"Primary ciliary dyskinesia (PCD) is an inherited autosomal-recessive disorder of motile cilia characterised by chronic lung disease, rhinosinusitis, hearing impairment and subfertility. Nasal symptoms and respiratory distress usually start soon after birth, and by adulthood bronchiectasis is invariable. Organ laterality defects, usually situs inversus, occur in </w:instrText>
      </w:r>
      <w:r w:rsidR="00A66B2C" w:rsidRPr="004A2C6C">
        <w:rPr>
          <w:rFonts w:ascii="Cambria Math" w:hAnsi="Cambria Math" w:cs="Cambria Math"/>
        </w:rPr>
        <w:instrText>∼</w:instrText>
      </w:r>
      <w:r w:rsidR="00A66B2C" w:rsidRPr="004A2C6C">
        <w:rPr>
          <w:rFonts w:cstheme="minorHAnsi"/>
        </w:rPr>
        <w:instrText xml:space="preserve">50% of cases. The estimated prevalence of PCD is up to </w:instrText>
      </w:r>
      <w:r w:rsidR="00A66B2C" w:rsidRPr="004A2C6C">
        <w:rPr>
          <w:rFonts w:ascii="Cambria Math" w:hAnsi="Cambria Math" w:cs="Cambria Math"/>
        </w:rPr>
        <w:instrText>∼</w:instrText>
      </w:r>
      <w:r w:rsidR="00A66B2C" w:rsidRPr="004A2C6C">
        <w:rPr>
          <w:rFonts w:cstheme="minorHAnsi"/>
        </w:rPr>
        <w:instrText xml:space="preserve">1 per 10 000 births, but it is more common in populations where consanguinity is common. This review examines who to refer for diagnostic testing. It describes the limitations surrounding diagnosis using currently available techniques and considers whether recent advances to genotype patients with PCD will lead to genetic testing and screening to aid diagnosis in the near future. It discusses the challenges of monitoring and treating respiratory and ENT disease in children with PCD.","container-title":"Archives of Disease in Childhood","DOI":"10.1136/archdischild-2013-304831","ISSN":"0003-9888, 1468-2044","issue":"9","language":"en","license":"Published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BMJ Publishing Group Ltd\nsection: Review\nPMID: 24771309","page":"850-856","source":"adc.bmj.com","title":"Diagnosis and management of primary ciliary dyskinesia","volume":"99","author":[{"family":"Lucas","given":"Jane S."},{"family":"Burgess","given":"Andrea"},{"family":"Mitchison","given":"Hannah M."},{"family":"Moya","given":"Eduardo"},{"family":"Williamson","given":"Michael"},{"family":"Hogg","given":"Claire"}],"issued":{"date-parts":[["2014",9,1]]}}}],"schema":"https://github.com/citation-style-language/schema/raw/master/csl-citation.json"} </w:instrText>
      </w:r>
      <w:r w:rsidR="00151B22" w:rsidRPr="004A2C6C">
        <w:rPr>
          <w:rFonts w:cstheme="minorHAnsi"/>
        </w:rPr>
        <w:fldChar w:fldCharType="separate"/>
      </w:r>
      <w:r w:rsidR="00A66B2C" w:rsidRPr="004A2C6C">
        <w:rPr>
          <w:rFonts w:ascii="Calibri" w:cs="Calibri"/>
        </w:rPr>
        <w:t xml:space="preserve">(Behan, Dimitrov, </w:t>
      </w:r>
      <w:r w:rsidR="00A66B2C" w:rsidRPr="004A2C6C">
        <w:rPr>
          <w:rFonts w:ascii="Calibri" w:cs="Calibri"/>
          <w:i/>
          <w:iCs/>
        </w:rPr>
        <w:t>et al.</w:t>
      </w:r>
      <w:r w:rsidR="00A66B2C" w:rsidRPr="004A2C6C">
        <w:rPr>
          <w:rFonts w:ascii="Calibri" w:cs="Calibri"/>
        </w:rPr>
        <w:t xml:space="preserve">, 2016; Lucas </w:t>
      </w:r>
      <w:r w:rsidR="00A66B2C" w:rsidRPr="004A2C6C">
        <w:rPr>
          <w:rFonts w:ascii="Calibri" w:cs="Calibri"/>
          <w:i/>
          <w:iCs/>
        </w:rPr>
        <w:t>et al.</w:t>
      </w:r>
      <w:r w:rsidR="00A66B2C" w:rsidRPr="004A2C6C">
        <w:rPr>
          <w:rFonts w:ascii="Calibri" w:cs="Calibri"/>
        </w:rPr>
        <w:t>, 2014)</w:t>
      </w:r>
      <w:r w:rsidR="00151B22" w:rsidRPr="004A2C6C">
        <w:rPr>
          <w:rFonts w:cstheme="minorHAnsi"/>
        </w:rPr>
        <w:fldChar w:fldCharType="end"/>
      </w:r>
      <w:r w:rsidR="00502E7E" w:rsidRPr="004A2C6C">
        <w:rPr>
          <w:rFonts w:cstheme="minorHAnsi"/>
        </w:rPr>
        <w:t>.</w:t>
      </w:r>
    </w:p>
    <w:p w14:paraId="01E04302" w14:textId="30869B4B" w:rsidR="00B02ACC" w:rsidRPr="004A2C6C" w:rsidRDefault="0094368C" w:rsidP="00E73DED">
      <w:pPr>
        <w:pStyle w:val="ListParagraph"/>
        <w:spacing w:line="480" w:lineRule="auto"/>
        <w:jc w:val="both"/>
        <w:rPr>
          <w:rFonts w:cstheme="minorHAnsi"/>
        </w:rPr>
      </w:pPr>
      <w:r>
        <w:rPr>
          <w:rFonts w:cstheme="minorHAnsi"/>
          <w:b/>
          <w:bCs/>
        </w:rPr>
        <w:t xml:space="preserve">- </w:t>
      </w:r>
      <w:r w:rsidR="0026003F" w:rsidRPr="003979C3">
        <w:rPr>
          <w:rFonts w:cstheme="minorHAnsi"/>
          <w:b/>
          <w:bCs/>
          <w:rPrChange w:id="366" w:author="Lydia Newman" w:date="2023-01-05T15:52:00Z">
            <w:rPr>
              <w:rFonts w:cstheme="minorHAnsi"/>
            </w:rPr>
          </w:rPrChange>
        </w:rPr>
        <w:t>I</w:t>
      </w:r>
      <w:r w:rsidR="00955676" w:rsidRPr="003979C3">
        <w:rPr>
          <w:rFonts w:cstheme="minorHAnsi"/>
          <w:b/>
          <w:bCs/>
          <w:rPrChange w:id="367" w:author="Lydia Newman" w:date="2023-01-05T15:52:00Z">
            <w:rPr>
              <w:rFonts w:cstheme="minorHAnsi"/>
            </w:rPr>
          </w:rPrChange>
        </w:rPr>
        <w:t>n m</w:t>
      </w:r>
      <w:r w:rsidR="00036D4F" w:rsidRPr="003979C3">
        <w:rPr>
          <w:rFonts w:cstheme="minorHAnsi"/>
          <w:b/>
          <w:bCs/>
          <w:rPrChange w:id="368" w:author="Lydia Newman" w:date="2023-01-05T15:52:00Z">
            <w:rPr>
              <w:rFonts w:cstheme="minorHAnsi"/>
            </w:rPr>
          </w:rPrChange>
        </w:rPr>
        <w:t xml:space="preserve">ales affected by PCD </w:t>
      </w:r>
      <w:r w:rsidR="00C81EA8" w:rsidRPr="003979C3">
        <w:rPr>
          <w:rFonts w:cstheme="minorHAnsi"/>
          <w:b/>
          <w:bCs/>
          <w:rPrChange w:id="369" w:author="Lydia Newman" w:date="2023-01-05T15:52:00Z">
            <w:rPr>
              <w:rFonts w:cstheme="minorHAnsi"/>
            </w:rPr>
          </w:rPrChange>
        </w:rPr>
        <w:t>and infertility</w:t>
      </w:r>
      <w:r w:rsidR="00AE3C9C" w:rsidRPr="003979C3">
        <w:rPr>
          <w:rFonts w:cstheme="minorHAnsi"/>
          <w:b/>
          <w:bCs/>
          <w:rPrChange w:id="370" w:author="Lydia Newman" w:date="2023-01-05T15:52:00Z">
            <w:rPr>
              <w:rFonts w:cstheme="minorHAnsi"/>
            </w:rPr>
          </w:rPrChange>
        </w:rPr>
        <w:t>,</w:t>
      </w:r>
      <w:r w:rsidR="00C81EA8" w:rsidRPr="003979C3">
        <w:rPr>
          <w:rFonts w:cstheme="minorHAnsi"/>
          <w:b/>
          <w:bCs/>
          <w:rPrChange w:id="371" w:author="Lydia Newman" w:date="2023-01-05T15:52:00Z">
            <w:rPr>
              <w:rFonts w:cstheme="minorHAnsi"/>
            </w:rPr>
          </w:rPrChange>
        </w:rPr>
        <w:t xml:space="preserve"> </w:t>
      </w:r>
      <w:r w:rsidR="00036D4F" w:rsidRPr="003979C3">
        <w:rPr>
          <w:rFonts w:cstheme="minorHAnsi"/>
          <w:b/>
          <w:bCs/>
          <w:rPrChange w:id="372" w:author="Lydia Newman" w:date="2023-01-05T15:52:00Z">
            <w:rPr>
              <w:rFonts w:cstheme="minorHAnsi"/>
            </w:rPr>
          </w:rPrChange>
        </w:rPr>
        <w:t xml:space="preserve">with </w:t>
      </w:r>
      <w:r w:rsidR="00C179F1" w:rsidRPr="003979C3">
        <w:rPr>
          <w:rFonts w:cstheme="minorHAnsi"/>
          <w:b/>
          <w:bCs/>
          <w:rPrChange w:id="373" w:author="Lydia Newman" w:date="2023-01-05T15:52:00Z">
            <w:rPr>
              <w:rFonts w:cstheme="minorHAnsi"/>
            </w:rPr>
          </w:rPrChange>
        </w:rPr>
        <w:t xml:space="preserve">good semen quality </w:t>
      </w:r>
      <w:r w:rsidR="00955676" w:rsidRPr="003979C3">
        <w:rPr>
          <w:rFonts w:cstheme="minorHAnsi"/>
          <w:b/>
          <w:bCs/>
          <w:rPrChange w:id="374" w:author="Lydia Newman" w:date="2023-01-05T15:52:00Z">
            <w:rPr>
              <w:rFonts w:cstheme="minorHAnsi"/>
            </w:rPr>
          </w:rPrChange>
        </w:rPr>
        <w:t>and quantity</w:t>
      </w:r>
      <w:r w:rsidR="00AE3C9C" w:rsidRPr="003979C3">
        <w:rPr>
          <w:rFonts w:cstheme="minorHAnsi"/>
          <w:b/>
          <w:bCs/>
          <w:rPrChange w:id="375" w:author="Lydia Newman" w:date="2023-01-05T15:52:00Z">
            <w:rPr>
              <w:rFonts w:cstheme="minorHAnsi"/>
            </w:rPr>
          </w:rPrChange>
        </w:rPr>
        <w:t>,</w:t>
      </w:r>
      <w:r w:rsidR="00B349B2" w:rsidRPr="003979C3">
        <w:rPr>
          <w:rFonts w:cstheme="minorHAnsi"/>
          <w:b/>
          <w:bCs/>
          <w:rPrChange w:id="376" w:author="Lydia Newman" w:date="2023-01-05T15:52:00Z">
            <w:rPr>
              <w:rFonts w:cstheme="minorHAnsi"/>
            </w:rPr>
          </w:rPrChange>
        </w:rPr>
        <w:t xml:space="preserve"> IVF without ICSI may be considered initially</w:t>
      </w:r>
      <w:r w:rsidRPr="003979C3">
        <w:rPr>
          <w:rFonts w:cstheme="minorHAnsi"/>
          <w:b/>
          <w:bCs/>
          <w:rPrChange w:id="377" w:author="Lydia Newman" w:date="2023-01-05T15:52:00Z">
            <w:rPr>
              <w:rFonts w:cstheme="minorHAnsi"/>
            </w:rPr>
          </w:rPrChange>
        </w:rPr>
        <w:t>, while</w:t>
      </w:r>
      <w:r w:rsidR="00957C48" w:rsidRPr="003979C3">
        <w:rPr>
          <w:rFonts w:cstheme="minorHAnsi"/>
          <w:b/>
          <w:bCs/>
          <w:rPrChange w:id="378" w:author="Lydia Newman" w:date="2023-01-05T15:52:00Z">
            <w:rPr>
              <w:rFonts w:cstheme="minorHAnsi"/>
            </w:rPr>
          </w:rPrChange>
        </w:rPr>
        <w:t xml:space="preserve"> </w:t>
      </w:r>
      <w:r w:rsidRPr="003979C3">
        <w:rPr>
          <w:rFonts w:cstheme="minorHAnsi"/>
          <w:b/>
          <w:bCs/>
          <w:rPrChange w:id="379" w:author="Lydia Newman" w:date="2023-01-05T15:52:00Z">
            <w:rPr>
              <w:rFonts w:cstheme="minorHAnsi"/>
            </w:rPr>
          </w:rPrChange>
        </w:rPr>
        <w:t>t</w:t>
      </w:r>
      <w:r w:rsidR="00605F2F" w:rsidRPr="003979C3">
        <w:rPr>
          <w:rFonts w:cstheme="minorHAnsi"/>
          <w:b/>
          <w:bCs/>
          <w:rPrChange w:id="380" w:author="Lydia Newman" w:date="2023-01-05T15:52:00Z">
            <w:rPr>
              <w:rFonts w:cstheme="minorHAnsi"/>
            </w:rPr>
          </w:rPrChange>
        </w:rPr>
        <w:t xml:space="preserve">hose with </w:t>
      </w:r>
      <w:r w:rsidR="004F14B0" w:rsidRPr="003979C3">
        <w:rPr>
          <w:rFonts w:cstheme="minorHAnsi"/>
          <w:b/>
          <w:bCs/>
          <w:rPrChange w:id="381" w:author="Lydia Newman" w:date="2023-01-05T15:52:00Z">
            <w:rPr>
              <w:rFonts w:cstheme="minorHAnsi"/>
            </w:rPr>
          </w:rPrChange>
        </w:rPr>
        <w:t xml:space="preserve">poor semen quality or where IVF without ICSI has previously failed </w:t>
      </w:r>
      <w:r w:rsidR="00CC5A1A" w:rsidRPr="003979C3">
        <w:rPr>
          <w:rFonts w:cstheme="minorHAnsi"/>
          <w:b/>
          <w:bCs/>
          <w:rPrChange w:id="382" w:author="Lydia Newman" w:date="2023-01-05T15:52:00Z">
            <w:rPr>
              <w:rFonts w:cstheme="minorHAnsi"/>
            </w:rPr>
          </w:rPrChange>
        </w:rPr>
        <w:t xml:space="preserve">can </w:t>
      </w:r>
      <w:r w:rsidR="004F14B0" w:rsidRPr="003979C3">
        <w:rPr>
          <w:rFonts w:cstheme="minorHAnsi"/>
          <w:b/>
          <w:bCs/>
          <w:rPrChange w:id="383" w:author="Lydia Newman" w:date="2023-01-05T15:52:00Z">
            <w:rPr>
              <w:rFonts w:cstheme="minorHAnsi"/>
            </w:rPr>
          </w:rPrChange>
        </w:rPr>
        <w:t xml:space="preserve">be offered IVF with </w:t>
      </w:r>
      <w:r w:rsidR="00466AF5" w:rsidRPr="003979C3">
        <w:rPr>
          <w:rFonts w:cstheme="minorHAnsi"/>
          <w:b/>
          <w:bCs/>
          <w:rPrChange w:id="384" w:author="Lydia Newman" w:date="2023-01-05T15:52:00Z">
            <w:rPr>
              <w:rFonts w:cstheme="minorHAnsi"/>
            </w:rPr>
          </w:rPrChange>
        </w:rPr>
        <w:t>IC</w:t>
      </w:r>
      <w:r w:rsidR="00243C59" w:rsidRPr="003979C3">
        <w:rPr>
          <w:rFonts w:cstheme="minorHAnsi"/>
          <w:b/>
          <w:bCs/>
          <w:rPrChange w:id="385" w:author="Lydia Newman" w:date="2023-01-05T15:52:00Z">
            <w:rPr>
              <w:rFonts w:cstheme="minorHAnsi"/>
            </w:rPr>
          </w:rPrChange>
        </w:rPr>
        <w:t>S</w:t>
      </w:r>
      <w:r w:rsidR="00466AF5" w:rsidRPr="003979C3">
        <w:rPr>
          <w:rFonts w:cstheme="minorHAnsi"/>
          <w:b/>
          <w:bCs/>
          <w:rPrChange w:id="386" w:author="Lydia Newman" w:date="2023-01-05T15:52:00Z">
            <w:rPr>
              <w:rFonts w:cstheme="minorHAnsi"/>
            </w:rPr>
          </w:rPrChange>
        </w:rPr>
        <w:t>I</w:t>
      </w:r>
      <w:ins w:id="387" w:author="Lydia Newman" w:date="2023-01-05T15:52:00Z">
        <w:r w:rsidR="003979C3">
          <w:rPr>
            <w:rFonts w:cstheme="minorHAnsi"/>
          </w:rPr>
          <w:t>.</w:t>
        </w:r>
      </w:ins>
      <w:del w:id="388" w:author="Lydia Newman" w:date="2023-01-05T15:52:00Z">
        <w:r w:rsidRPr="006A0D80" w:rsidDel="003979C3">
          <w:rPr>
            <w:rFonts w:cstheme="minorHAnsi"/>
          </w:rPr>
          <w:delText>:</w:delText>
        </w:r>
      </w:del>
      <w:r w:rsidR="008028DE" w:rsidRPr="004A2C6C">
        <w:rPr>
          <w:rFonts w:cstheme="minorHAnsi"/>
          <w:b/>
          <w:bCs/>
        </w:rPr>
        <w:t xml:space="preserve"> </w:t>
      </w:r>
      <w:ins w:id="389" w:author="Lydia Newman" w:date="2023-01-05T15:52:00Z">
        <w:r w:rsidR="003979C3">
          <w:rPr>
            <w:rFonts w:cstheme="minorHAnsi"/>
          </w:rPr>
          <w:t>U</w:t>
        </w:r>
      </w:ins>
      <w:del w:id="390" w:author="Lydia Newman" w:date="2023-01-05T15:52:00Z">
        <w:r w:rsidRPr="004A2C6C" w:rsidDel="003979C3">
          <w:rPr>
            <w:rFonts w:cstheme="minorHAnsi"/>
          </w:rPr>
          <w:delText>u</w:delText>
        </w:r>
      </w:del>
      <w:r w:rsidR="008028DE" w:rsidRPr="004A2C6C">
        <w:rPr>
          <w:rFonts w:cstheme="minorHAnsi"/>
        </w:rPr>
        <w:t xml:space="preserve">se of </w:t>
      </w:r>
      <w:r w:rsidR="00361603" w:rsidRPr="004A2C6C">
        <w:rPr>
          <w:rFonts w:cstheme="minorHAnsi"/>
        </w:rPr>
        <w:t xml:space="preserve">intrauterine </w:t>
      </w:r>
      <w:r w:rsidR="008028DE" w:rsidRPr="004A2C6C">
        <w:rPr>
          <w:rFonts w:cstheme="minorHAnsi"/>
        </w:rPr>
        <w:t>donor insemination can be offered if couples do not wish to undergo IC</w:t>
      </w:r>
      <w:r w:rsidR="00243C59" w:rsidRPr="004A2C6C">
        <w:rPr>
          <w:rFonts w:cstheme="minorHAnsi"/>
        </w:rPr>
        <w:t>S</w:t>
      </w:r>
      <w:r w:rsidR="008028DE" w:rsidRPr="004A2C6C">
        <w:rPr>
          <w:rFonts w:cstheme="minorHAnsi"/>
        </w:rPr>
        <w:t xml:space="preserve">I or where </w:t>
      </w:r>
      <w:r w:rsidR="0083645E" w:rsidRPr="004A2C6C">
        <w:rPr>
          <w:rFonts w:cstheme="minorHAnsi"/>
        </w:rPr>
        <w:t xml:space="preserve">there is high risk of transmitting </w:t>
      </w:r>
      <w:r w:rsidR="000622E7" w:rsidRPr="004A2C6C">
        <w:rPr>
          <w:rFonts w:cstheme="minorHAnsi"/>
        </w:rPr>
        <w:t xml:space="preserve">PCD to the offspring </w:t>
      </w:r>
      <w:r w:rsidR="006C38F8" w:rsidRPr="004A2C6C">
        <w:rPr>
          <w:rFonts w:cstheme="minorHAnsi"/>
        </w:rPr>
        <w:t>(</w:t>
      </w:r>
      <w:r w:rsidR="00EB2898" w:rsidRPr="004A2C6C">
        <w:rPr>
          <w:rFonts w:cstheme="minorHAnsi"/>
        </w:rPr>
        <w:t xml:space="preserve">e.g. </w:t>
      </w:r>
      <w:r w:rsidR="00E42CC0" w:rsidRPr="004A2C6C">
        <w:rPr>
          <w:rFonts w:cstheme="minorHAnsi"/>
        </w:rPr>
        <w:t xml:space="preserve">both partners are known carriers of pathogenic variants in the same gene) </w:t>
      </w:r>
      <w:r w:rsidR="000622E7" w:rsidRPr="004A2C6C">
        <w:rPr>
          <w:rFonts w:cstheme="minorHAnsi"/>
        </w:rPr>
        <w:t>which is considered unacceptable by the couple.</w:t>
      </w:r>
    </w:p>
    <w:p w14:paraId="28EC0C8D" w14:textId="2E4067FD" w:rsidR="006D4419" w:rsidRPr="004A2C6C" w:rsidRDefault="0094368C" w:rsidP="00E73DED">
      <w:pPr>
        <w:pStyle w:val="ListParagraph"/>
        <w:spacing w:line="480" w:lineRule="auto"/>
        <w:jc w:val="both"/>
        <w:rPr>
          <w:rFonts w:cstheme="minorHAnsi"/>
        </w:rPr>
      </w:pPr>
      <w:r>
        <w:rPr>
          <w:rFonts w:cstheme="minorHAnsi"/>
          <w:b/>
          <w:bCs/>
        </w:rPr>
        <w:t xml:space="preserve">- </w:t>
      </w:r>
      <w:r w:rsidR="003C23DC" w:rsidRPr="003D0130">
        <w:rPr>
          <w:rFonts w:cstheme="minorHAnsi"/>
          <w:b/>
          <w:bCs/>
          <w:rPrChange w:id="391" w:author="Lydia Newman" w:date="2023-01-05T15:52:00Z">
            <w:rPr>
              <w:rFonts w:cstheme="minorHAnsi"/>
            </w:rPr>
          </w:rPrChange>
        </w:rPr>
        <w:t>In females affected by PCD</w:t>
      </w:r>
      <w:r w:rsidR="00C81EA8" w:rsidRPr="003D0130">
        <w:rPr>
          <w:rFonts w:cstheme="minorHAnsi"/>
          <w:b/>
          <w:bCs/>
          <w:rPrChange w:id="392" w:author="Lydia Newman" w:date="2023-01-05T15:52:00Z">
            <w:rPr>
              <w:rFonts w:cstheme="minorHAnsi"/>
            </w:rPr>
          </w:rPrChange>
        </w:rPr>
        <w:t xml:space="preserve"> and infertility</w:t>
      </w:r>
      <w:r w:rsidR="00955482" w:rsidRPr="003D0130">
        <w:rPr>
          <w:rFonts w:cstheme="minorHAnsi"/>
          <w:b/>
          <w:bCs/>
          <w:rPrChange w:id="393" w:author="Lydia Newman" w:date="2023-01-05T15:52:00Z">
            <w:rPr>
              <w:rFonts w:cstheme="minorHAnsi"/>
            </w:rPr>
          </w:rPrChange>
        </w:rPr>
        <w:t xml:space="preserve">, </w:t>
      </w:r>
      <w:r w:rsidR="0016355A" w:rsidRPr="003D0130">
        <w:rPr>
          <w:rFonts w:cstheme="minorHAnsi"/>
          <w:b/>
          <w:bCs/>
          <w:rPrChange w:id="394" w:author="Lydia Newman" w:date="2023-01-05T15:52:00Z">
            <w:rPr>
              <w:rFonts w:cstheme="minorHAnsi"/>
            </w:rPr>
          </w:rPrChange>
        </w:rPr>
        <w:t xml:space="preserve">IVF with or without ICSI </w:t>
      </w:r>
      <w:r w:rsidR="00CC5A1A" w:rsidRPr="003D0130">
        <w:rPr>
          <w:rFonts w:cstheme="minorHAnsi"/>
          <w:b/>
          <w:bCs/>
          <w:rPrChange w:id="395" w:author="Lydia Newman" w:date="2023-01-05T15:52:00Z">
            <w:rPr>
              <w:rFonts w:cstheme="minorHAnsi"/>
            </w:rPr>
          </w:rPrChange>
        </w:rPr>
        <w:t xml:space="preserve">can </w:t>
      </w:r>
      <w:r w:rsidR="0016355A" w:rsidRPr="003D0130">
        <w:rPr>
          <w:rFonts w:cstheme="minorHAnsi"/>
          <w:b/>
          <w:bCs/>
          <w:rPrChange w:id="396" w:author="Lydia Newman" w:date="2023-01-05T15:52:00Z">
            <w:rPr>
              <w:rFonts w:cstheme="minorHAnsi"/>
            </w:rPr>
          </w:rPrChange>
        </w:rPr>
        <w:t>be offered initially</w:t>
      </w:r>
      <w:r w:rsidR="00650934" w:rsidRPr="003D0130">
        <w:rPr>
          <w:rFonts w:cstheme="minorHAnsi"/>
          <w:b/>
          <w:bCs/>
          <w:rPrChange w:id="397" w:author="Lydia Newman" w:date="2023-01-05T15:52:00Z">
            <w:rPr>
              <w:rFonts w:cstheme="minorHAnsi"/>
            </w:rPr>
          </w:rPrChange>
        </w:rPr>
        <w:t xml:space="preserve">, </w:t>
      </w:r>
      <w:r w:rsidR="00955482" w:rsidRPr="003D0130">
        <w:rPr>
          <w:rFonts w:cstheme="minorHAnsi"/>
          <w:b/>
          <w:bCs/>
          <w:rPrChange w:id="398" w:author="Lydia Newman" w:date="2023-01-05T15:52:00Z">
            <w:rPr>
              <w:rFonts w:cstheme="minorHAnsi"/>
            </w:rPr>
          </w:rPrChange>
        </w:rPr>
        <w:t>after determining ovarian reserve and regular ovulation</w:t>
      </w:r>
      <w:ins w:id="399" w:author="Lydia Newman" w:date="2023-01-05T15:52:00Z">
        <w:r w:rsidR="003D0130">
          <w:rPr>
            <w:rFonts w:cstheme="minorHAnsi"/>
          </w:rPr>
          <w:t>. U</w:t>
        </w:r>
      </w:ins>
      <w:del w:id="400" w:author="Lydia Newman" w:date="2023-01-05T15:52:00Z">
        <w:r w:rsidRPr="003D0130" w:rsidDel="003D0130">
          <w:rPr>
            <w:rFonts w:cstheme="minorHAnsi"/>
            <w:b/>
            <w:bCs/>
            <w:rPrChange w:id="401" w:author="Lydia Newman" w:date="2023-01-05T15:52:00Z">
              <w:rPr>
                <w:rFonts w:cstheme="minorHAnsi"/>
              </w:rPr>
            </w:rPrChange>
          </w:rPr>
          <w:delText>:</w:delText>
        </w:r>
        <w:r w:rsidR="0016355A" w:rsidRPr="004A2C6C" w:rsidDel="003D0130">
          <w:rPr>
            <w:rFonts w:cstheme="minorHAnsi"/>
            <w:b/>
            <w:bCs/>
          </w:rPr>
          <w:delText xml:space="preserve"> </w:delText>
        </w:r>
        <w:r w:rsidRPr="004A2C6C" w:rsidDel="003D0130">
          <w:rPr>
            <w:rFonts w:cstheme="minorHAnsi"/>
          </w:rPr>
          <w:delText>u</w:delText>
        </w:r>
      </w:del>
      <w:r w:rsidR="00F931C6" w:rsidRPr="004A2C6C">
        <w:rPr>
          <w:rFonts w:cstheme="minorHAnsi"/>
        </w:rPr>
        <w:t xml:space="preserve">se of donor eggs can be considered where there is </w:t>
      </w:r>
      <w:r>
        <w:rPr>
          <w:rFonts w:cstheme="minorHAnsi"/>
        </w:rPr>
        <w:t xml:space="preserve">a </w:t>
      </w:r>
      <w:r w:rsidR="00F931C6" w:rsidRPr="004A2C6C">
        <w:rPr>
          <w:rFonts w:cstheme="minorHAnsi"/>
        </w:rPr>
        <w:t xml:space="preserve">high risk of transmitting PCD to the offspring </w:t>
      </w:r>
      <w:r w:rsidR="008E3BD5" w:rsidRPr="004A2C6C">
        <w:rPr>
          <w:rFonts w:cstheme="minorHAnsi"/>
        </w:rPr>
        <w:t xml:space="preserve">(e.g. both partners are known carriers of pathogenic variants in the same gene) </w:t>
      </w:r>
      <w:r w:rsidR="00F931C6" w:rsidRPr="004A2C6C">
        <w:rPr>
          <w:rFonts w:cstheme="minorHAnsi"/>
        </w:rPr>
        <w:t>which is considered unacceptable by the couple.</w:t>
      </w:r>
    </w:p>
    <w:p w14:paraId="3A5E9532" w14:textId="77777777" w:rsidR="00242BC7" w:rsidRPr="004A2C6C" w:rsidRDefault="00242BC7" w:rsidP="00436ACF">
      <w:pPr>
        <w:spacing w:line="480" w:lineRule="auto"/>
        <w:jc w:val="both"/>
        <w:rPr>
          <w:rFonts w:cstheme="minorHAnsi"/>
          <w:u w:val="single"/>
        </w:rPr>
      </w:pPr>
    </w:p>
    <w:p w14:paraId="692985A7" w14:textId="3040A765" w:rsidR="001013DC" w:rsidRPr="006A0D80" w:rsidRDefault="00D73A4A" w:rsidP="00BD75E9">
      <w:pPr>
        <w:pStyle w:val="Heading1"/>
      </w:pPr>
      <w:bookmarkStart w:id="402" w:name="_Toc123824205"/>
      <w:bookmarkStart w:id="403" w:name="_Toc123824279"/>
      <w:r w:rsidRPr="00BD75E9">
        <w:t xml:space="preserve">Future </w:t>
      </w:r>
      <w:r w:rsidR="00305A4E" w:rsidRPr="00BD75E9">
        <w:t xml:space="preserve">perspectives </w:t>
      </w:r>
      <w:r w:rsidR="00D279CE" w:rsidRPr="00BD75E9">
        <w:t xml:space="preserve">and </w:t>
      </w:r>
      <w:r w:rsidR="00D53A42" w:rsidRPr="00BD75E9">
        <w:t>relevance</w:t>
      </w:r>
      <w:r w:rsidR="00D279CE" w:rsidRPr="00BD75E9">
        <w:t xml:space="preserve"> for wider practice</w:t>
      </w:r>
      <w:bookmarkEnd w:id="402"/>
      <w:bookmarkEnd w:id="403"/>
      <w:r w:rsidR="00D279CE" w:rsidRPr="00BD75E9">
        <w:t xml:space="preserve"> </w:t>
      </w:r>
    </w:p>
    <w:p w14:paraId="17D6B014" w14:textId="47BD9EE2" w:rsidR="00C337B8" w:rsidRPr="004A2C6C" w:rsidRDefault="000409F0" w:rsidP="00C337B8">
      <w:pPr>
        <w:spacing w:line="480" w:lineRule="auto"/>
        <w:jc w:val="both"/>
        <w:rPr>
          <w:rFonts w:cstheme="minorHAnsi"/>
        </w:rPr>
      </w:pPr>
      <w:r w:rsidRPr="004A2C6C">
        <w:rPr>
          <w:rFonts w:cstheme="minorHAnsi"/>
        </w:rPr>
        <w:t xml:space="preserve">Epidemiological studies </w:t>
      </w:r>
      <w:r w:rsidR="00D818D0" w:rsidRPr="004A2C6C">
        <w:rPr>
          <w:rFonts w:cstheme="minorHAnsi"/>
        </w:rPr>
        <w:t xml:space="preserve">in patients with </w:t>
      </w:r>
      <w:r w:rsidR="002149BC" w:rsidRPr="004A2C6C">
        <w:rPr>
          <w:rFonts w:cstheme="minorHAnsi"/>
        </w:rPr>
        <w:t>confirmed</w:t>
      </w:r>
      <w:r w:rsidR="00D818D0" w:rsidRPr="004A2C6C">
        <w:rPr>
          <w:rFonts w:cstheme="minorHAnsi"/>
        </w:rPr>
        <w:t xml:space="preserve"> PCD diagnos</w:t>
      </w:r>
      <w:r w:rsidR="001D2FCE" w:rsidRPr="004A2C6C">
        <w:rPr>
          <w:rFonts w:cstheme="minorHAnsi"/>
        </w:rPr>
        <w:t>e</w:t>
      </w:r>
      <w:r w:rsidR="00D818D0" w:rsidRPr="004A2C6C">
        <w:rPr>
          <w:rFonts w:cstheme="minorHAnsi"/>
        </w:rPr>
        <w:t xml:space="preserve">s </w:t>
      </w:r>
      <w:r w:rsidRPr="004A2C6C">
        <w:rPr>
          <w:rFonts w:cstheme="minorHAnsi"/>
        </w:rPr>
        <w:t xml:space="preserve">are needed to </w:t>
      </w:r>
      <w:r w:rsidR="007714CC" w:rsidRPr="004A2C6C">
        <w:rPr>
          <w:rFonts w:cstheme="minorHAnsi"/>
        </w:rPr>
        <w:t>accurately determine the prevalence of infertility and outcomes following ART.</w:t>
      </w:r>
      <w:r w:rsidR="00974287" w:rsidRPr="004A2C6C">
        <w:rPr>
          <w:rFonts w:cstheme="minorHAnsi"/>
        </w:rPr>
        <w:t xml:space="preserve"> This is necessary to permit accurate counselling of patients and couples affected by PCD</w:t>
      </w:r>
      <w:r w:rsidR="00D516DB">
        <w:rPr>
          <w:rFonts w:cstheme="minorHAnsi"/>
        </w:rPr>
        <w:t>,</w:t>
      </w:r>
      <w:r w:rsidR="00974287" w:rsidRPr="004A2C6C">
        <w:rPr>
          <w:rFonts w:cstheme="minorHAnsi"/>
        </w:rPr>
        <w:t xml:space="preserve"> and determine what </w:t>
      </w:r>
      <w:r w:rsidR="002576B9" w:rsidRPr="004A2C6C">
        <w:rPr>
          <w:rFonts w:cstheme="minorHAnsi"/>
        </w:rPr>
        <w:t>ART</w:t>
      </w:r>
      <w:r w:rsidR="00974287" w:rsidRPr="004A2C6C">
        <w:rPr>
          <w:rFonts w:cstheme="minorHAnsi"/>
        </w:rPr>
        <w:t xml:space="preserve"> should be offered.</w:t>
      </w:r>
      <w:r w:rsidR="007714CC" w:rsidRPr="004A2C6C">
        <w:rPr>
          <w:rFonts w:cstheme="minorHAnsi"/>
        </w:rPr>
        <w:t xml:space="preserve"> </w:t>
      </w:r>
      <w:r w:rsidR="00633745" w:rsidRPr="004A2C6C">
        <w:rPr>
          <w:rFonts w:cstheme="minorHAnsi"/>
        </w:rPr>
        <w:t xml:space="preserve">The impact of PCD on </w:t>
      </w:r>
      <w:r w:rsidR="003B3C51" w:rsidRPr="004A2C6C">
        <w:rPr>
          <w:rFonts w:cstheme="minorHAnsi"/>
        </w:rPr>
        <w:t xml:space="preserve">pregnancy loss and </w:t>
      </w:r>
      <w:r w:rsidR="00633745" w:rsidRPr="004A2C6C">
        <w:rPr>
          <w:rFonts w:cstheme="minorHAnsi"/>
        </w:rPr>
        <w:t xml:space="preserve">obstetric outcomes is currently </w:t>
      </w:r>
      <w:r w:rsidR="008E1A71" w:rsidRPr="004A2C6C">
        <w:rPr>
          <w:rFonts w:cstheme="minorHAnsi"/>
        </w:rPr>
        <w:t xml:space="preserve">largely </w:t>
      </w:r>
      <w:r w:rsidR="00633745" w:rsidRPr="004A2C6C">
        <w:rPr>
          <w:rFonts w:cstheme="minorHAnsi"/>
        </w:rPr>
        <w:t xml:space="preserve">unknown. </w:t>
      </w:r>
      <w:r w:rsidR="001525A1" w:rsidRPr="004A2C6C">
        <w:rPr>
          <w:rFonts w:cstheme="minorHAnsi"/>
        </w:rPr>
        <w:t>T</w:t>
      </w:r>
      <w:r w:rsidR="00A86437" w:rsidRPr="004A2C6C">
        <w:rPr>
          <w:rFonts w:cstheme="minorHAnsi"/>
        </w:rPr>
        <w:t>here is a need to</w:t>
      </w:r>
      <w:r w:rsidR="00E06CB4" w:rsidRPr="004A2C6C">
        <w:rPr>
          <w:rFonts w:cstheme="minorHAnsi"/>
        </w:rPr>
        <w:t xml:space="preserve"> better</w:t>
      </w:r>
      <w:r w:rsidR="00A86437" w:rsidRPr="004A2C6C">
        <w:rPr>
          <w:rFonts w:cstheme="minorHAnsi"/>
        </w:rPr>
        <w:t xml:space="preserve"> </w:t>
      </w:r>
      <w:r w:rsidR="007714CC" w:rsidRPr="004A2C6C">
        <w:rPr>
          <w:rFonts w:cstheme="minorHAnsi"/>
        </w:rPr>
        <w:t>c</w:t>
      </w:r>
      <w:r w:rsidR="00A86437" w:rsidRPr="004A2C6C">
        <w:rPr>
          <w:rFonts w:cstheme="minorHAnsi"/>
        </w:rPr>
        <w:t xml:space="preserve">haracterise </w:t>
      </w:r>
      <w:r w:rsidR="007714CC" w:rsidRPr="004A2C6C">
        <w:rPr>
          <w:rFonts w:cstheme="minorHAnsi"/>
        </w:rPr>
        <w:t xml:space="preserve">cilia in the reproductive </w:t>
      </w:r>
      <w:r w:rsidR="00A86437" w:rsidRPr="004A2C6C">
        <w:rPr>
          <w:rFonts w:cstheme="minorHAnsi"/>
        </w:rPr>
        <w:t xml:space="preserve">tract </w:t>
      </w:r>
      <w:r w:rsidR="007714CC" w:rsidRPr="004A2C6C">
        <w:rPr>
          <w:rFonts w:cstheme="minorHAnsi"/>
        </w:rPr>
        <w:t>in health and PCD</w:t>
      </w:r>
      <w:r w:rsidR="00A86437" w:rsidRPr="004A2C6C">
        <w:rPr>
          <w:rFonts w:cstheme="minorHAnsi"/>
        </w:rPr>
        <w:t xml:space="preserve"> to determine the </w:t>
      </w:r>
      <w:r w:rsidR="00FA3F0A" w:rsidRPr="004A2C6C">
        <w:rPr>
          <w:rFonts w:cstheme="minorHAnsi"/>
        </w:rPr>
        <w:t xml:space="preserve">underlying </w:t>
      </w:r>
      <w:r w:rsidR="00A86437" w:rsidRPr="004A2C6C">
        <w:rPr>
          <w:rFonts w:cstheme="minorHAnsi"/>
        </w:rPr>
        <w:t xml:space="preserve">mechanisms of infertility </w:t>
      </w:r>
      <w:r w:rsidR="00FA3F0A" w:rsidRPr="004A2C6C">
        <w:rPr>
          <w:rFonts w:cstheme="minorHAnsi"/>
        </w:rPr>
        <w:t>and potential treatments</w:t>
      </w:r>
      <w:r w:rsidR="00A86437" w:rsidRPr="004A2C6C">
        <w:rPr>
          <w:rFonts w:cstheme="minorHAnsi"/>
        </w:rPr>
        <w:t>.</w:t>
      </w:r>
      <w:r w:rsidR="001525A1" w:rsidRPr="004A2C6C">
        <w:rPr>
          <w:rFonts w:cstheme="minorHAnsi"/>
        </w:rPr>
        <w:t xml:space="preserve"> Furthermore</w:t>
      </w:r>
      <w:r w:rsidR="002B2B42" w:rsidRPr="004A2C6C">
        <w:rPr>
          <w:rFonts w:cstheme="minorHAnsi"/>
        </w:rPr>
        <w:t xml:space="preserve">, understanding the mechanisms and optimal management of </w:t>
      </w:r>
      <w:r w:rsidR="003C3A9D" w:rsidRPr="004A2C6C">
        <w:rPr>
          <w:rFonts w:cstheme="minorHAnsi"/>
        </w:rPr>
        <w:t xml:space="preserve">subfertility in </w:t>
      </w:r>
      <w:r w:rsidR="002B2B42" w:rsidRPr="004A2C6C">
        <w:rPr>
          <w:rFonts w:cstheme="minorHAnsi"/>
        </w:rPr>
        <w:t xml:space="preserve">this rare disease </w:t>
      </w:r>
      <w:r w:rsidR="00446C63" w:rsidRPr="004A2C6C">
        <w:rPr>
          <w:rFonts w:cstheme="minorHAnsi"/>
        </w:rPr>
        <w:t xml:space="preserve">may </w:t>
      </w:r>
      <w:r w:rsidR="00E06CB4" w:rsidRPr="004A2C6C">
        <w:rPr>
          <w:rFonts w:cstheme="minorHAnsi"/>
        </w:rPr>
        <w:t xml:space="preserve">have wider management implications </w:t>
      </w:r>
      <w:r w:rsidR="00D516DB">
        <w:rPr>
          <w:rFonts w:cstheme="minorHAnsi"/>
        </w:rPr>
        <w:t>for</w:t>
      </w:r>
      <w:r w:rsidR="00E06CB4" w:rsidRPr="004A2C6C">
        <w:rPr>
          <w:rFonts w:cstheme="minorHAnsi"/>
        </w:rPr>
        <w:t xml:space="preserve"> the</w:t>
      </w:r>
      <w:r w:rsidR="003D71D0" w:rsidRPr="004A2C6C">
        <w:rPr>
          <w:rFonts w:cstheme="minorHAnsi"/>
        </w:rPr>
        <w:t xml:space="preserve"> more prevalent secondary ciliopathies caused by</w:t>
      </w:r>
      <w:r w:rsidR="00D516DB">
        <w:rPr>
          <w:rFonts w:cstheme="minorHAnsi"/>
        </w:rPr>
        <w:t xml:space="preserve"> </w:t>
      </w:r>
      <w:r w:rsidR="00D516DB" w:rsidRPr="004A2C6C">
        <w:rPr>
          <w:rFonts w:cstheme="minorHAnsi"/>
        </w:rPr>
        <w:t>environmental</w:t>
      </w:r>
      <w:r w:rsidR="00D516DB">
        <w:rPr>
          <w:rFonts w:cstheme="minorHAnsi"/>
        </w:rPr>
        <w:t xml:space="preserve"> factors</w:t>
      </w:r>
      <w:r w:rsidR="00E06CB4" w:rsidRPr="004A2C6C">
        <w:rPr>
          <w:rFonts w:cstheme="minorHAnsi"/>
        </w:rPr>
        <w:t>, for example,</w:t>
      </w:r>
      <w:r w:rsidR="003D71D0" w:rsidRPr="004A2C6C">
        <w:rPr>
          <w:rFonts w:cstheme="minorHAnsi"/>
        </w:rPr>
        <w:t xml:space="preserve"> smoking and infection.</w:t>
      </w:r>
    </w:p>
    <w:p w14:paraId="10359A3B" w14:textId="77777777" w:rsidR="00732AD6" w:rsidRPr="004A2C6C" w:rsidRDefault="00732AD6" w:rsidP="00C337B8">
      <w:pPr>
        <w:spacing w:line="480" w:lineRule="auto"/>
        <w:jc w:val="both"/>
        <w:rPr>
          <w:rFonts w:cstheme="minorHAnsi"/>
        </w:rPr>
      </w:pPr>
    </w:p>
    <w:p w14:paraId="2C292A71" w14:textId="3EE1BDF9" w:rsidR="006C0724" w:rsidRPr="003D0130" w:rsidRDefault="00305A4E" w:rsidP="00BD75E9">
      <w:pPr>
        <w:pStyle w:val="Heading1"/>
      </w:pPr>
      <w:bookmarkStart w:id="404" w:name="_Toc123824206"/>
      <w:bookmarkStart w:id="405" w:name="_Toc123824280"/>
      <w:r w:rsidRPr="00BD75E9">
        <w:t>Conclusion</w:t>
      </w:r>
      <w:bookmarkEnd w:id="404"/>
      <w:bookmarkEnd w:id="405"/>
    </w:p>
    <w:p w14:paraId="29AD5254" w14:textId="0751981C" w:rsidR="00305A4E" w:rsidRPr="004A2C6C" w:rsidRDefault="00E06CB4" w:rsidP="00436ACF">
      <w:pPr>
        <w:spacing w:line="480" w:lineRule="auto"/>
        <w:rPr>
          <w:rFonts w:cstheme="minorHAnsi"/>
        </w:rPr>
      </w:pPr>
      <w:r w:rsidRPr="004A2C6C">
        <w:rPr>
          <w:rFonts w:cstheme="minorHAnsi"/>
        </w:rPr>
        <w:t>Whil</w:t>
      </w:r>
      <w:r w:rsidR="00AF32F0">
        <w:rPr>
          <w:rFonts w:cstheme="minorHAnsi"/>
        </w:rPr>
        <w:t>e</w:t>
      </w:r>
      <w:r w:rsidRPr="004A2C6C">
        <w:rPr>
          <w:rFonts w:cstheme="minorHAnsi"/>
        </w:rPr>
        <w:t xml:space="preserve"> infertility is common in people with PCD, </w:t>
      </w:r>
      <w:r w:rsidR="00212ECD" w:rsidRPr="004A2C6C">
        <w:rPr>
          <w:rFonts w:cstheme="minorHAnsi"/>
        </w:rPr>
        <w:t>some</w:t>
      </w:r>
      <w:r w:rsidRPr="004A2C6C">
        <w:rPr>
          <w:rFonts w:cstheme="minorHAnsi"/>
        </w:rPr>
        <w:t xml:space="preserve"> do conceive naturally, possibly </w:t>
      </w:r>
      <w:r w:rsidR="00DD15EE">
        <w:rPr>
          <w:rFonts w:cstheme="minorHAnsi"/>
        </w:rPr>
        <w:t>because of</w:t>
      </w:r>
      <w:r w:rsidR="00FB7AC4" w:rsidRPr="004A2C6C">
        <w:rPr>
          <w:rFonts w:cstheme="minorHAnsi"/>
        </w:rPr>
        <w:t xml:space="preserve"> variations in </w:t>
      </w:r>
      <w:r w:rsidR="00DD15EE">
        <w:rPr>
          <w:rFonts w:cstheme="minorHAnsi"/>
        </w:rPr>
        <w:t xml:space="preserve">the </w:t>
      </w:r>
      <w:r w:rsidR="00FB7AC4" w:rsidRPr="004A2C6C">
        <w:rPr>
          <w:rFonts w:cstheme="minorHAnsi"/>
        </w:rPr>
        <w:t>underlying genotype</w:t>
      </w:r>
      <w:r w:rsidR="00837E97" w:rsidRPr="004A2C6C">
        <w:rPr>
          <w:rFonts w:cstheme="minorHAnsi"/>
        </w:rPr>
        <w:t>.</w:t>
      </w:r>
      <w:r w:rsidR="0042141D" w:rsidRPr="004A2C6C">
        <w:rPr>
          <w:rFonts w:cstheme="minorHAnsi"/>
        </w:rPr>
        <w:t xml:space="preserve"> </w:t>
      </w:r>
      <w:r w:rsidRPr="004A2C6C">
        <w:rPr>
          <w:rFonts w:cstheme="minorHAnsi"/>
        </w:rPr>
        <w:t>In</w:t>
      </w:r>
      <w:r w:rsidR="00E51164" w:rsidRPr="004A2C6C">
        <w:rPr>
          <w:rFonts w:cstheme="minorHAnsi"/>
        </w:rPr>
        <w:t xml:space="preserve">fertility </w:t>
      </w:r>
      <w:r w:rsidR="0042141D" w:rsidRPr="004A2C6C">
        <w:rPr>
          <w:rFonts w:cstheme="minorHAnsi"/>
        </w:rPr>
        <w:t xml:space="preserve">in PCD </w:t>
      </w:r>
      <w:r w:rsidR="00E51164" w:rsidRPr="004A2C6C">
        <w:rPr>
          <w:rFonts w:cstheme="minorHAnsi"/>
        </w:rPr>
        <w:t>is likely cause</w:t>
      </w:r>
      <w:r w:rsidR="00E121E1" w:rsidRPr="004A2C6C">
        <w:rPr>
          <w:rFonts w:cstheme="minorHAnsi"/>
        </w:rPr>
        <w:t xml:space="preserve">d by reduced </w:t>
      </w:r>
      <w:r w:rsidR="00520AFA" w:rsidRPr="004A2C6C">
        <w:rPr>
          <w:rFonts w:cstheme="minorHAnsi"/>
        </w:rPr>
        <w:t xml:space="preserve">motility </w:t>
      </w:r>
      <w:r w:rsidR="00520AFA">
        <w:rPr>
          <w:rFonts w:cstheme="minorHAnsi"/>
        </w:rPr>
        <w:t xml:space="preserve">of </w:t>
      </w:r>
      <w:r w:rsidR="00E121E1" w:rsidRPr="004A2C6C">
        <w:rPr>
          <w:rFonts w:cstheme="minorHAnsi"/>
        </w:rPr>
        <w:t>sperm and reproductive tract cilia</w:t>
      </w:r>
      <w:r w:rsidR="00144D18">
        <w:rPr>
          <w:rFonts w:cstheme="minorHAnsi"/>
        </w:rPr>
        <w:t>,</w:t>
      </w:r>
      <w:r w:rsidR="00E121E1" w:rsidRPr="004A2C6C">
        <w:rPr>
          <w:rFonts w:cstheme="minorHAnsi"/>
        </w:rPr>
        <w:t xml:space="preserve"> as observed in</w:t>
      </w:r>
      <w:r w:rsidR="0042141D" w:rsidRPr="004A2C6C">
        <w:rPr>
          <w:rFonts w:cstheme="minorHAnsi"/>
        </w:rPr>
        <w:t xml:space="preserve"> </w:t>
      </w:r>
      <w:r w:rsidR="00767130" w:rsidRPr="004A2C6C">
        <w:rPr>
          <w:rFonts w:cstheme="minorHAnsi"/>
        </w:rPr>
        <w:t>respiratory</w:t>
      </w:r>
      <w:r w:rsidR="0042141D" w:rsidRPr="004A2C6C">
        <w:rPr>
          <w:rFonts w:cstheme="minorHAnsi"/>
        </w:rPr>
        <w:t xml:space="preserve"> tract cilia</w:t>
      </w:r>
      <w:r w:rsidR="00E121E1" w:rsidRPr="004A2C6C">
        <w:rPr>
          <w:rFonts w:cstheme="minorHAnsi"/>
        </w:rPr>
        <w:t xml:space="preserve">. </w:t>
      </w:r>
      <w:r w:rsidR="0039561E" w:rsidRPr="004A2C6C">
        <w:rPr>
          <w:rFonts w:cstheme="minorHAnsi"/>
        </w:rPr>
        <w:t xml:space="preserve">Use of </w:t>
      </w:r>
      <w:r w:rsidR="00101529" w:rsidRPr="004A2C6C">
        <w:rPr>
          <w:rFonts w:cstheme="minorHAnsi"/>
        </w:rPr>
        <w:t>ART</w:t>
      </w:r>
      <w:r w:rsidRPr="004A2C6C">
        <w:rPr>
          <w:rFonts w:cstheme="minorHAnsi"/>
        </w:rPr>
        <w:t xml:space="preserve"> </w:t>
      </w:r>
      <w:r w:rsidR="00183380" w:rsidRPr="004A2C6C">
        <w:rPr>
          <w:rFonts w:cstheme="minorHAnsi"/>
        </w:rPr>
        <w:t xml:space="preserve">appears to be </w:t>
      </w:r>
      <w:r w:rsidR="009D5AD5" w:rsidRPr="004A2C6C">
        <w:rPr>
          <w:rFonts w:cstheme="minorHAnsi"/>
        </w:rPr>
        <w:t>beneficial</w:t>
      </w:r>
      <w:r w:rsidR="0039561E" w:rsidRPr="004A2C6C">
        <w:rPr>
          <w:rFonts w:cstheme="minorHAnsi"/>
        </w:rPr>
        <w:t xml:space="preserve"> in</w:t>
      </w:r>
      <w:r w:rsidR="00F72502" w:rsidRPr="004A2C6C">
        <w:rPr>
          <w:rFonts w:cstheme="minorHAnsi"/>
        </w:rPr>
        <w:t xml:space="preserve"> </w:t>
      </w:r>
      <w:r w:rsidR="00101529" w:rsidRPr="004A2C6C">
        <w:rPr>
          <w:rFonts w:cstheme="minorHAnsi"/>
        </w:rPr>
        <w:t>the management of in</w:t>
      </w:r>
      <w:r w:rsidR="00F72502" w:rsidRPr="004A2C6C">
        <w:rPr>
          <w:rFonts w:cstheme="minorHAnsi"/>
        </w:rPr>
        <w:t xml:space="preserve">fertility </w:t>
      </w:r>
      <w:r w:rsidR="009D5AD5" w:rsidRPr="004A2C6C">
        <w:rPr>
          <w:rFonts w:cstheme="minorHAnsi"/>
        </w:rPr>
        <w:t xml:space="preserve">in </w:t>
      </w:r>
      <w:r w:rsidR="00F72502" w:rsidRPr="004A2C6C">
        <w:rPr>
          <w:rFonts w:cstheme="minorHAnsi"/>
        </w:rPr>
        <w:t xml:space="preserve">both men and women </w:t>
      </w:r>
      <w:r w:rsidR="003D3ABF" w:rsidRPr="004A2C6C">
        <w:rPr>
          <w:rFonts w:cstheme="minorHAnsi"/>
        </w:rPr>
        <w:t>with PCD</w:t>
      </w:r>
      <w:r w:rsidR="00101529" w:rsidRPr="004A2C6C">
        <w:rPr>
          <w:rFonts w:cstheme="minorHAnsi"/>
        </w:rPr>
        <w:t>,</w:t>
      </w:r>
      <w:r w:rsidR="003D3ABF" w:rsidRPr="004A2C6C">
        <w:rPr>
          <w:rFonts w:cstheme="minorHAnsi"/>
        </w:rPr>
        <w:t xml:space="preserve"> </w:t>
      </w:r>
      <w:r w:rsidR="00101529" w:rsidRPr="004A2C6C">
        <w:rPr>
          <w:rFonts w:cstheme="minorHAnsi"/>
        </w:rPr>
        <w:t>al</w:t>
      </w:r>
      <w:r w:rsidR="00F72502" w:rsidRPr="004A2C6C">
        <w:rPr>
          <w:rFonts w:cstheme="minorHAnsi"/>
        </w:rPr>
        <w:t xml:space="preserve">though </w:t>
      </w:r>
      <w:r w:rsidR="009D5AD5" w:rsidRPr="004A2C6C">
        <w:rPr>
          <w:rFonts w:cstheme="minorHAnsi"/>
        </w:rPr>
        <w:t xml:space="preserve">success rates are </w:t>
      </w:r>
      <w:r w:rsidR="00101529" w:rsidRPr="004A2C6C">
        <w:rPr>
          <w:rFonts w:cstheme="minorHAnsi"/>
        </w:rPr>
        <w:t>variable according to the data collated from the limited studies currently available</w:t>
      </w:r>
      <w:r w:rsidR="00F72502" w:rsidRPr="004A2C6C">
        <w:rPr>
          <w:rFonts w:cstheme="minorHAnsi"/>
        </w:rPr>
        <w:t xml:space="preserve">. </w:t>
      </w:r>
      <w:r w:rsidR="0039561E" w:rsidRPr="004A2C6C">
        <w:rPr>
          <w:rFonts w:cstheme="minorHAnsi"/>
        </w:rPr>
        <w:t xml:space="preserve"> </w:t>
      </w:r>
      <w:r w:rsidR="00F179CA" w:rsidRPr="004A2C6C">
        <w:rPr>
          <w:rFonts w:cstheme="minorHAnsi"/>
        </w:rPr>
        <w:t>Further stud</w:t>
      </w:r>
      <w:r w:rsidRPr="004A2C6C">
        <w:rPr>
          <w:rFonts w:cstheme="minorHAnsi"/>
        </w:rPr>
        <w:t>ies</w:t>
      </w:r>
      <w:r w:rsidR="00F179CA" w:rsidRPr="004A2C6C">
        <w:rPr>
          <w:rFonts w:cstheme="minorHAnsi"/>
        </w:rPr>
        <w:t xml:space="preserve"> o</w:t>
      </w:r>
      <w:r w:rsidR="00101529" w:rsidRPr="004A2C6C">
        <w:rPr>
          <w:rFonts w:cstheme="minorHAnsi"/>
        </w:rPr>
        <w:t>n</w:t>
      </w:r>
      <w:r w:rsidR="00F179CA" w:rsidRPr="004A2C6C">
        <w:rPr>
          <w:rFonts w:cstheme="minorHAnsi"/>
        </w:rPr>
        <w:t xml:space="preserve"> </w:t>
      </w:r>
      <w:r w:rsidR="00101529" w:rsidRPr="004A2C6C">
        <w:rPr>
          <w:rFonts w:cstheme="minorHAnsi"/>
        </w:rPr>
        <w:t xml:space="preserve">the epidemiology and pathophysiology of </w:t>
      </w:r>
      <w:r w:rsidR="00F179CA" w:rsidRPr="004A2C6C">
        <w:rPr>
          <w:rFonts w:cstheme="minorHAnsi"/>
        </w:rPr>
        <w:t>PCD</w:t>
      </w:r>
      <w:r w:rsidR="00101529" w:rsidRPr="004A2C6C">
        <w:rPr>
          <w:rFonts w:cstheme="minorHAnsi"/>
        </w:rPr>
        <w:t xml:space="preserve"> in relation to infertility</w:t>
      </w:r>
      <w:r w:rsidR="00F179CA" w:rsidRPr="004A2C6C">
        <w:rPr>
          <w:rFonts w:cstheme="minorHAnsi"/>
        </w:rPr>
        <w:t xml:space="preserve"> </w:t>
      </w:r>
      <w:r w:rsidR="00144D18">
        <w:rPr>
          <w:rFonts w:cstheme="minorHAnsi"/>
        </w:rPr>
        <w:t>are</w:t>
      </w:r>
      <w:r w:rsidR="00F179CA" w:rsidRPr="004A2C6C">
        <w:rPr>
          <w:rFonts w:cstheme="minorHAnsi"/>
        </w:rPr>
        <w:t xml:space="preserve"> warranted to optimise the fertility management of </w:t>
      </w:r>
      <w:r w:rsidR="0022571B" w:rsidRPr="004A2C6C">
        <w:rPr>
          <w:rFonts w:cstheme="minorHAnsi"/>
        </w:rPr>
        <w:t xml:space="preserve">people with </w:t>
      </w:r>
      <w:r w:rsidR="00F179CA" w:rsidRPr="004A2C6C">
        <w:rPr>
          <w:rFonts w:cstheme="minorHAnsi"/>
        </w:rPr>
        <w:t xml:space="preserve">this rare </w:t>
      </w:r>
      <w:r w:rsidR="00101529" w:rsidRPr="004A2C6C">
        <w:rPr>
          <w:rFonts w:cstheme="minorHAnsi"/>
        </w:rPr>
        <w:t>disease</w:t>
      </w:r>
      <w:r w:rsidR="00E7239A">
        <w:rPr>
          <w:rFonts w:cstheme="minorHAnsi"/>
        </w:rPr>
        <w:t>,</w:t>
      </w:r>
      <w:r w:rsidR="00101529" w:rsidRPr="004A2C6C">
        <w:rPr>
          <w:rFonts w:cstheme="minorHAnsi"/>
        </w:rPr>
        <w:t xml:space="preserve"> </w:t>
      </w:r>
      <w:r w:rsidR="00F179CA" w:rsidRPr="004A2C6C">
        <w:rPr>
          <w:rFonts w:cstheme="minorHAnsi"/>
        </w:rPr>
        <w:t xml:space="preserve">and to </w:t>
      </w:r>
      <w:r w:rsidR="008363C0" w:rsidRPr="004A2C6C">
        <w:rPr>
          <w:rFonts w:cstheme="minorHAnsi"/>
        </w:rPr>
        <w:t>elucidate the wider role of reproductive tract cilia in fertility</w:t>
      </w:r>
      <w:r w:rsidR="008B167A" w:rsidRPr="004A2C6C">
        <w:rPr>
          <w:rFonts w:cstheme="minorHAnsi"/>
        </w:rPr>
        <w:t xml:space="preserve"> in the general population</w:t>
      </w:r>
      <w:r w:rsidR="008363C0" w:rsidRPr="004A2C6C">
        <w:rPr>
          <w:rFonts w:cstheme="minorHAnsi"/>
        </w:rPr>
        <w:t>.</w:t>
      </w:r>
    </w:p>
    <w:p w14:paraId="061C9D81" w14:textId="63BB9962" w:rsidR="00C503BD" w:rsidRPr="004A2C6C" w:rsidRDefault="00C503BD" w:rsidP="00436ACF">
      <w:pPr>
        <w:spacing w:line="480" w:lineRule="auto"/>
        <w:rPr>
          <w:rFonts w:cstheme="minorHAnsi"/>
        </w:rPr>
      </w:pPr>
    </w:p>
    <w:p w14:paraId="461474BB" w14:textId="23DAD0C9" w:rsidR="00732AD6" w:rsidRPr="004A2C6C" w:rsidRDefault="00732AD6" w:rsidP="007C016B">
      <w:pPr>
        <w:spacing w:line="480" w:lineRule="auto"/>
        <w:jc w:val="both"/>
        <w:rPr>
          <w:i/>
          <w:iCs/>
        </w:rPr>
      </w:pPr>
    </w:p>
    <w:p w14:paraId="5602A5A7" w14:textId="17278BB8" w:rsidR="00732AD6" w:rsidRPr="004A2C6C" w:rsidRDefault="00732AD6" w:rsidP="00732AD6">
      <w:pPr>
        <w:spacing w:line="480" w:lineRule="auto"/>
        <w:jc w:val="both"/>
        <w:rPr>
          <w:i/>
          <w:iCs/>
        </w:rPr>
      </w:pPr>
    </w:p>
    <w:p w14:paraId="6327D8A6" w14:textId="0AAF4B19" w:rsidR="00732AD6" w:rsidRPr="004A2C6C" w:rsidRDefault="00732AD6" w:rsidP="00732AD6">
      <w:pPr>
        <w:spacing w:line="480" w:lineRule="auto"/>
        <w:jc w:val="both"/>
        <w:rPr>
          <w:i/>
          <w:iCs/>
        </w:rPr>
      </w:pPr>
    </w:p>
    <w:p w14:paraId="01E0BC0D" w14:textId="259AFA84" w:rsidR="00732AD6" w:rsidRPr="004A2C6C" w:rsidRDefault="00732AD6" w:rsidP="00732AD6">
      <w:pPr>
        <w:spacing w:line="480" w:lineRule="auto"/>
        <w:jc w:val="both"/>
        <w:rPr>
          <w:i/>
          <w:iCs/>
        </w:rPr>
      </w:pPr>
    </w:p>
    <w:p w14:paraId="458971D9" w14:textId="44E15EC9" w:rsidR="00732AD6" w:rsidRPr="004A2C6C" w:rsidRDefault="00732AD6" w:rsidP="00732AD6">
      <w:pPr>
        <w:spacing w:line="480" w:lineRule="auto"/>
        <w:jc w:val="both"/>
        <w:rPr>
          <w:i/>
          <w:iCs/>
        </w:rPr>
      </w:pPr>
    </w:p>
    <w:p w14:paraId="14FE0D67" w14:textId="7154EDB9" w:rsidR="00732AD6" w:rsidRPr="004A2C6C" w:rsidRDefault="00732AD6" w:rsidP="00732AD6">
      <w:pPr>
        <w:spacing w:line="480" w:lineRule="auto"/>
        <w:jc w:val="both"/>
        <w:rPr>
          <w:i/>
          <w:iCs/>
        </w:rPr>
      </w:pPr>
    </w:p>
    <w:p w14:paraId="6230D315" w14:textId="77777777" w:rsidR="00732AD6" w:rsidRPr="004A2C6C" w:rsidRDefault="00732AD6" w:rsidP="00732AD6">
      <w:pPr>
        <w:spacing w:line="480" w:lineRule="auto"/>
        <w:jc w:val="both"/>
        <w:rPr>
          <w:i/>
          <w:iCs/>
        </w:rPr>
      </w:pPr>
    </w:p>
    <w:p w14:paraId="4932A6E9" w14:textId="77777777" w:rsidR="00C503BD" w:rsidRPr="004A2C6C" w:rsidRDefault="00C503BD" w:rsidP="00436ACF">
      <w:pPr>
        <w:spacing w:line="480" w:lineRule="auto"/>
        <w:rPr>
          <w:rFonts w:cstheme="minorHAnsi"/>
        </w:rPr>
      </w:pPr>
    </w:p>
    <w:p w14:paraId="28423D2F" w14:textId="706432C4" w:rsidR="00C503BD" w:rsidRPr="00876BF7" w:rsidRDefault="00C503BD" w:rsidP="00436ACF">
      <w:pPr>
        <w:spacing w:line="480" w:lineRule="auto"/>
        <w:rPr>
          <w:rFonts w:cstheme="minorHAnsi"/>
          <w:b/>
          <w:bCs/>
        </w:rPr>
      </w:pPr>
      <w:r w:rsidRPr="00876BF7">
        <w:rPr>
          <w:rFonts w:cstheme="minorHAnsi"/>
          <w:b/>
          <w:bCs/>
        </w:rPr>
        <w:t xml:space="preserve">Data availability </w:t>
      </w:r>
    </w:p>
    <w:p w14:paraId="40AE408F" w14:textId="254D2438" w:rsidR="007058B4" w:rsidRPr="004A2C6C" w:rsidRDefault="00183473" w:rsidP="00436ACF">
      <w:pPr>
        <w:spacing w:line="480" w:lineRule="auto"/>
        <w:rPr>
          <w:rFonts w:cstheme="minorHAnsi"/>
        </w:rPr>
      </w:pPr>
      <w:r w:rsidRPr="004A2C6C">
        <w:rPr>
          <w:rFonts w:cstheme="minorHAnsi"/>
        </w:rPr>
        <w:t>No new data were generated or analysed in support of this research.</w:t>
      </w:r>
    </w:p>
    <w:p w14:paraId="78112969" w14:textId="257121E8" w:rsidR="00E10731" w:rsidRPr="00876BF7" w:rsidRDefault="00E10731" w:rsidP="00436ACF">
      <w:pPr>
        <w:spacing w:line="480" w:lineRule="auto"/>
        <w:rPr>
          <w:rFonts w:cstheme="minorHAnsi"/>
          <w:b/>
          <w:bCs/>
        </w:rPr>
      </w:pPr>
      <w:r w:rsidRPr="00876BF7">
        <w:rPr>
          <w:rFonts w:cstheme="minorHAnsi"/>
          <w:b/>
          <w:bCs/>
        </w:rPr>
        <w:t>Author</w:t>
      </w:r>
      <w:r w:rsidR="00A96104" w:rsidRPr="00876BF7">
        <w:rPr>
          <w:rFonts w:cstheme="minorHAnsi"/>
          <w:b/>
          <w:bCs/>
        </w:rPr>
        <w:t>s</w:t>
      </w:r>
      <w:r w:rsidR="00AB683A" w:rsidRPr="00876BF7">
        <w:rPr>
          <w:rFonts w:cstheme="minorHAnsi"/>
          <w:b/>
          <w:bCs/>
        </w:rPr>
        <w:t>’</w:t>
      </w:r>
      <w:r w:rsidR="00A96104" w:rsidRPr="00876BF7">
        <w:rPr>
          <w:rFonts w:cstheme="minorHAnsi"/>
          <w:b/>
          <w:bCs/>
        </w:rPr>
        <w:t xml:space="preserve"> </w:t>
      </w:r>
      <w:r w:rsidR="00AB683A" w:rsidRPr="00876BF7">
        <w:rPr>
          <w:rFonts w:cstheme="minorHAnsi"/>
          <w:b/>
          <w:bCs/>
        </w:rPr>
        <w:t>roles</w:t>
      </w:r>
    </w:p>
    <w:p w14:paraId="6FC89B3F" w14:textId="7BA34F78" w:rsidR="00A96104" w:rsidRPr="004A2C6C" w:rsidRDefault="00801E72" w:rsidP="00436ACF">
      <w:pPr>
        <w:spacing w:line="480" w:lineRule="auto"/>
      </w:pPr>
      <w:r w:rsidRPr="004A2C6C">
        <w:t xml:space="preserve">LN, JC and YC </w:t>
      </w:r>
      <w:r w:rsidR="008F0DDD" w:rsidRPr="004A2C6C">
        <w:t xml:space="preserve">performed the article </w:t>
      </w:r>
      <w:r w:rsidR="00054EC2" w:rsidRPr="004A2C6C">
        <w:t xml:space="preserve">searches, </w:t>
      </w:r>
      <w:r w:rsidR="008F0DDD" w:rsidRPr="004A2C6C">
        <w:t>screening</w:t>
      </w:r>
      <w:r w:rsidR="00054EC2" w:rsidRPr="004A2C6C">
        <w:t xml:space="preserve">, </w:t>
      </w:r>
      <w:r w:rsidR="008F0DDD" w:rsidRPr="004A2C6C">
        <w:t>data extraction</w:t>
      </w:r>
      <w:r w:rsidR="00054EC2" w:rsidRPr="004A2C6C">
        <w:t xml:space="preserve"> and analysis</w:t>
      </w:r>
      <w:r w:rsidR="008F0DDD" w:rsidRPr="004A2C6C">
        <w:t>.</w:t>
      </w:r>
      <w:r w:rsidR="00054EC2" w:rsidRPr="004A2C6C">
        <w:t xml:space="preserve"> </w:t>
      </w:r>
      <w:r w:rsidR="008F0DDD" w:rsidRPr="004A2C6C">
        <w:t xml:space="preserve"> </w:t>
      </w:r>
      <w:r w:rsidR="00054EC2" w:rsidRPr="004A2C6C">
        <w:t xml:space="preserve">All authors performed </w:t>
      </w:r>
      <w:r w:rsidR="0036416F" w:rsidRPr="004A2C6C">
        <w:t xml:space="preserve">data interpretation, manuscript drafting </w:t>
      </w:r>
      <w:r w:rsidR="00DD4097" w:rsidRPr="004A2C6C">
        <w:t xml:space="preserve">and </w:t>
      </w:r>
      <w:r w:rsidR="0036416F" w:rsidRPr="004A2C6C">
        <w:t>revisions</w:t>
      </w:r>
      <w:r w:rsidR="00DD4097" w:rsidRPr="004A2C6C">
        <w:t xml:space="preserve">, and approved the final version of the </w:t>
      </w:r>
      <w:r w:rsidR="006C3CAD" w:rsidRPr="004A2C6C">
        <w:t xml:space="preserve">manuscript for publication. </w:t>
      </w:r>
    </w:p>
    <w:p w14:paraId="13753B45" w14:textId="3CE91541" w:rsidR="00EA304F" w:rsidRPr="00876BF7" w:rsidRDefault="00EA304F" w:rsidP="00436ACF">
      <w:pPr>
        <w:spacing w:line="480" w:lineRule="auto"/>
        <w:rPr>
          <w:b/>
          <w:bCs/>
        </w:rPr>
      </w:pPr>
      <w:r w:rsidRPr="00876BF7">
        <w:rPr>
          <w:b/>
          <w:bCs/>
        </w:rPr>
        <w:t>Funding</w:t>
      </w:r>
    </w:p>
    <w:p w14:paraId="5E3CD773" w14:textId="2E34E94D" w:rsidR="00EA304F" w:rsidRPr="004A2C6C" w:rsidRDefault="004F25E1" w:rsidP="00436ACF">
      <w:pPr>
        <w:spacing w:line="480" w:lineRule="auto"/>
        <w:rPr>
          <w:rFonts w:cstheme="minorHAnsi"/>
        </w:rPr>
      </w:pPr>
      <w:r w:rsidRPr="004A2C6C">
        <w:rPr>
          <w:rFonts w:cstheme="minorHAnsi"/>
        </w:rPr>
        <w:t>LN and JC are funded by the N</w:t>
      </w:r>
      <w:r w:rsidR="005F2E48" w:rsidRPr="004A2C6C">
        <w:rPr>
          <w:rFonts w:cstheme="minorHAnsi"/>
        </w:rPr>
        <w:t>ational Institute for Health Research</w:t>
      </w:r>
      <w:r w:rsidRPr="004A2C6C">
        <w:rPr>
          <w:rFonts w:cstheme="minorHAnsi"/>
        </w:rPr>
        <w:t xml:space="preserve">. </w:t>
      </w:r>
      <w:r w:rsidR="00266522" w:rsidRPr="004A2C6C">
        <w:rPr>
          <w:rFonts w:cstheme="minorHAnsi"/>
        </w:rPr>
        <w:t>No specific funding was sought for this project.</w:t>
      </w:r>
    </w:p>
    <w:p w14:paraId="7320A1A2" w14:textId="786F801E" w:rsidR="001C319B" w:rsidRPr="00876BF7" w:rsidRDefault="001C319B" w:rsidP="00436ACF">
      <w:pPr>
        <w:spacing w:line="480" w:lineRule="auto"/>
        <w:rPr>
          <w:rFonts w:cstheme="minorHAnsi"/>
          <w:b/>
          <w:bCs/>
        </w:rPr>
      </w:pPr>
      <w:r w:rsidRPr="00876BF7">
        <w:rPr>
          <w:rFonts w:cstheme="minorHAnsi"/>
          <w:b/>
          <w:bCs/>
        </w:rPr>
        <w:t>Conflict of interest</w:t>
      </w:r>
    </w:p>
    <w:p w14:paraId="0E4BE59C" w14:textId="585ACA48" w:rsidR="001C319B" w:rsidRPr="004A2C6C" w:rsidRDefault="00266522" w:rsidP="00436ACF">
      <w:pPr>
        <w:spacing w:line="480" w:lineRule="auto"/>
        <w:rPr>
          <w:rFonts w:cstheme="minorHAnsi"/>
        </w:rPr>
      </w:pPr>
      <w:r w:rsidRPr="004A2C6C">
        <w:rPr>
          <w:rFonts w:cstheme="minorHAnsi"/>
        </w:rPr>
        <w:t>No conflicts of interest to declare.</w:t>
      </w:r>
    </w:p>
    <w:p w14:paraId="2E0F0B18" w14:textId="061EB6A8" w:rsidR="00732AD6" w:rsidRPr="004A2C6C" w:rsidRDefault="00732AD6" w:rsidP="00436ACF">
      <w:pPr>
        <w:spacing w:line="480" w:lineRule="auto"/>
        <w:rPr>
          <w:rFonts w:cstheme="minorHAnsi"/>
        </w:rPr>
      </w:pPr>
    </w:p>
    <w:p w14:paraId="6351FF54" w14:textId="5BBD3179" w:rsidR="00732AD6" w:rsidRPr="004A2C6C" w:rsidRDefault="00732AD6" w:rsidP="00436ACF">
      <w:pPr>
        <w:spacing w:line="480" w:lineRule="auto"/>
        <w:rPr>
          <w:rFonts w:cstheme="minorHAnsi"/>
        </w:rPr>
      </w:pPr>
    </w:p>
    <w:p w14:paraId="041FE7BF" w14:textId="21ECEB54" w:rsidR="00732AD6" w:rsidRPr="004A2C6C" w:rsidRDefault="00732AD6" w:rsidP="00436ACF">
      <w:pPr>
        <w:spacing w:line="480" w:lineRule="auto"/>
        <w:rPr>
          <w:rFonts w:cstheme="minorHAnsi"/>
        </w:rPr>
      </w:pPr>
    </w:p>
    <w:p w14:paraId="190CC4A5" w14:textId="29CC9362" w:rsidR="00732AD6" w:rsidRPr="004A2C6C" w:rsidRDefault="00732AD6" w:rsidP="00436ACF">
      <w:pPr>
        <w:spacing w:line="480" w:lineRule="auto"/>
        <w:rPr>
          <w:rFonts w:cstheme="minorHAnsi"/>
        </w:rPr>
      </w:pPr>
    </w:p>
    <w:p w14:paraId="283EE73A" w14:textId="2EB8ACDE" w:rsidR="00732AD6" w:rsidRPr="004A2C6C" w:rsidRDefault="00732AD6" w:rsidP="00436ACF">
      <w:pPr>
        <w:spacing w:line="480" w:lineRule="auto"/>
        <w:rPr>
          <w:rFonts w:cstheme="minorHAnsi"/>
        </w:rPr>
      </w:pPr>
    </w:p>
    <w:p w14:paraId="7DCC9790" w14:textId="54479001" w:rsidR="00732AD6" w:rsidRPr="004A2C6C" w:rsidRDefault="00732AD6" w:rsidP="00436ACF">
      <w:pPr>
        <w:spacing w:line="480" w:lineRule="auto"/>
        <w:rPr>
          <w:rFonts w:cstheme="minorHAnsi"/>
        </w:rPr>
      </w:pPr>
    </w:p>
    <w:p w14:paraId="586C543F" w14:textId="6BE85790" w:rsidR="00732AD6" w:rsidRPr="004A2C6C" w:rsidRDefault="00732AD6" w:rsidP="00436ACF">
      <w:pPr>
        <w:spacing w:line="480" w:lineRule="auto"/>
        <w:rPr>
          <w:rFonts w:cstheme="minorHAnsi"/>
        </w:rPr>
      </w:pPr>
    </w:p>
    <w:p w14:paraId="4B742314" w14:textId="3927B169" w:rsidR="00732AD6" w:rsidRPr="004A2C6C" w:rsidRDefault="00732AD6" w:rsidP="00436ACF">
      <w:pPr>
        <w:spacing w:line="480" w:lineRule="auto"/>
        <w:rPr>
          <w:rFonts w:cstheme="minorHAnsi"/>
        </w:rPr>
      </w:pPr>
    </w:p>
    <w:p w14:paraId="42CDDE6A" w14:textId="1A0C6E28" w:rsidR="00732AD6" w:rsidRPr="004A2C6C" w:rsidRDefault="00732AD6" w:rsidP="00436ACF">
      <w:pPr>
        <w:spacing w:line="480" w:lineRule="auto"/>
        <w:rPr>
          <w:rFonts w:cstheme="minorHAnsi"/>
        </w:rPr>
      </w:pPr>
    </w:p>
    <w:p w14:paraId="69EAB0EC" w14:textId="55235BC4" w:rsidR="00732AD6" w:rsidRPr="004A2C6C" w:rsidRDefault="00732AD6" w:rsidP="00436ACF">
      <w:pPr>
        <w:spacing w:line="480" w:lineRule="auto"/>
        <w:rPr>
          <w:rFonts w:cstheme="minorHAnsi"/>
        </w:rPr>
      </w:pPr>
    </w:p>
    <w:p w14:paraId="4884633E" w14:textId="77777777" w:rsidR="00732AD6" w:rsidRPr="004A2C6C" w:rsidRDefault="00732AD6" w:rsidP="00436ACF">
      <w:pPr>
        <w:spacing w:line="480" w:lineRule="auto"/>
        <w:rPr>
          <w:rFonts w:cstheme="minorHAnsi"/>
        </w:rPr>
      </w:pPr>
    </w:p>
    <w:p w14:paraId="0FAA52AB" w14:textId="6DA74A0F" w:rsidR="007058B4" w:rsidRPr="007C016B" w:rsidRDefault="007058B4" w:rsidP="00436ACF">
      <w:pPr>
        <w:pStyle w:val="Heading1"/>
        <w:rPr>
          <w:rFonts w:cstheme="minorHAnsi"/>
          <w:b w:val="0"/>
          <w:bCs/>
          <w:szCs w:val="24"/>
        </w:rPr>
      </w:pPr>
      <w:bookmarkStart w:id="406" w:name="_Toc123824207"/>
      <w:bookmarkStart w:id="407" w:name="_Toc123824281"/>
      <w:r w:rsidRPr="004A2C6C">
        <w:rPr>
          <w:rFonts w:cstheme="minorHAnsi"/>
          <w:bCs/>
          <w:szCs w:val="24"/>
        </w:rPr>
        <w:t>References</w:t>
      </w:r>
      <w:bookmarkEnd w:id="406"/>
      <w:bookmarkEnd w:id="407"/>
    </w:p>
    <w:p w14:paraId="0DDA430A" w14:textId="77777777" w:rsidR="00915425" w:rsidRPr="00915425" w:rsidRDefault="0010197F" w:rsidP="00915425">
      <w:pPr>
        <w:pStyle w:val="Bibliography"/>
      </w:pPr>
      <w:r w:rsidRPr="004A2C6C">
        <w:t xml:space="preserve"> </w:t>
      </w:r>
      <w:r w:rsidR="006510A7" w:rsidRPr="004A2C6C">
        <w:fldChar w:fldCharType="begin"/>
      </w:r>
      <w:r w:rsidR="00967BA9" w:rsidRPr="004A2C6C">
        <w:instrText xml:space="preserve"> ADDIN ZOTERO_BIBL {"uncited":[],"omitted":[],"custom":[]} CSL_BIBLIOGRAPHY </w:instrText>
      </w:r>
      <w:r w:rsidR="006510A7" w:rsidRPr="004A2C6C">
        <w:fldChar w:fldCharType="separate"/>
      </w:r>
      <w:r w:rsidR="00915425" w:rsidRPr="00915425">
        <w:t xml:space="preserve">Abu-Musa A, Nassar A, Usta I. In vitro fertilization in two patients with Kartagener’s syndrome and infertility. </w:t>
      </w:r>
      <w:r w:rsidR="00915425" w:rsidRPr="00915425">
        <w:rPr>
          <w:i/>
          <w:iCs/>
        </w:rPr>
        <w:t>Gynecol Obstet Invest</w:t>
      </w:r>
      <w:r w:rsidR="00915425" w:rsidRPr="00915425">
        <w:t xml:space="preserve"> 2008;</w:t>
      </w:r>
      <w:r w:rsidR="00915425" w:rsidRPr="00915425">
        <w:rPr>
          <w:b/>
          <w:bCs/>
        </w:rPr>
        <w:t>65</w:t>
      </w:r>
      <w:r w:rsidR="00915425" w:rsidRPr="00915425">
        <w:t>:29–31.</w:t>
      </w:r>
    </w:p>
    <w:p w14:paraId="094A7EA6" w14:textId="77777777" w:rsidR="00915425" w:rsidRPr="00915425" w:rsidRDefault="00915425" w:rsidP="00915425">
      <w:pPr>
        <w:pStyle w:val="Bibliography"/>
      </w:pPr>
      <w:r w:rsidRPr="00915425">
        <w:t xml:space="preserve">Afzelius B.A., Camner P., Mossberg B. On the function of cilia in the female reproductive tract. </w:t>
      </w:r>
      <w:r w:rsidRPr="00915425">
        <w:rPr>
          <w:i/>
          <w:iCs/>
        </w:rPr>
        <w:t>Fertil Steril</w:t>
      </w:r>
      <w:r w:rsidRPr="00915425">
        <w:t xml:space="preserve"> 1978;</w:t>
      </w:r>
      <w:r w:rsidRPr="00915425">
        <w:rPr>
          <w:b/>
          <w:bCs/>
        </w:rPr>
        <w:t>29</w:t>
      </w:r>
      <w:r w:rsidRPr="00915425">
        <w:t>:72–74.</w:t>
      </w:r>
    </w:p>
    <w:p w14:paraId="09E959A2" w14:textId="77777777" w:rsidR="00915425" w:rsidRPr="00915425" w:rsidRDefault="00915425" w:rsidP="00915425">
      <w:pPr>
        <w:pStyle w:val="Bibliography"/>
      </w:pPr>
      <w:r w:rsidRPr="00915425">
        <w:t xml:space="preserve">Afzelius BA, Eliasson R. Male and female infertility problems in the immotile-cilia syndrome. </w:t>
      </w:r>
      <w:r w:rsidRPr="00915425">
        <w:rPr>
          <w:i/>
          <w:iCs/>
        </w:rPr>
        <w:t>Eur J Respir Dis Suppl</w:t>
      </w:r>
      <w:r w:rsidRPr="00915425">
        <w:t xml:space="preserve"> 1983;</w:t>
      </w:r>
      <w:r w:rsidRPr="00915425">
        <w:rPr>
          <w:b/>
          <w:bCs/>
        </w:rPr>
        <w:t>127</w:t>
      </w:r>
      <w:r w:rsidRPr="00915425">
        <w:t>:144–147.</w:t>
      </w:r>
    </w:p>
    <w:p w14:paraId="58205F96" w14:textId="77777777" w:rsidR="00915425" w:rsidRPr="00915425" w:rsidRDefault="00915425" w:rsidP="00915425">
      <w:pPr>
        <w:pStyle w:val="Bibliography"/>
      </w:pPr>
      <w:r w:rsidRPr="00915425">
        <w:t xml:space="preserve">Akbarian F, Tavalaee M, Sherkat R, Shahrooei M, Nasr-Esfahani MH. A report of pregnancy following ICSI in one of two sisters with familiar primary ciliary dyskinesia. </w:t>
      </w:r>
      <w:r w:rsidRPr="00915425">
        <w:rPr>
          <w:i/>
          <w:iCs/>
        </w:rPr>
        <w:t>Andrologia</w:t>
      </w:r>
      <w:r w:rsidRPr="00915425">
        <w:t xml:space="preserve"> 2021;</w:t>
      </w:r>
      <w:r w:rsidRPr="00915425">
        <w:rPr>
          <w:b/>
          <w:bCs/>
        </w:rPr>
        <w:t>53</w:t>
      </w:r>
      <w:r w:rsidRPr="00915425">
        <w:t>:e14080.</w:t>
      </w:r>
    </w:p>
    <w:p w14:paraId="6CFFDF1F" w14:textId="77777777" w:rsidR="00915425" w:rsidRPr="00915425" w:rsidRDefault="00915425" w:rsidP="00915425">
      <w:pPr>
        <w:pStyle w:val="Bibliography"/>
      </w:pPr>
      <w:r w:rsidRPr="00915425">
        <w:t xml:space="preserve">Aprea I, Nöthe-Menchen T, Dougherty GW, Raidt J, Loges NT, Kaiser T, Wallmeier J, Olbrich H, Strünker T, Kliesch S, </w:t>
      </w:r>
      <w:r w:rsidRPr="00915425">
        <w:rPr>
          <w:i/>
          <w:iCs/>
        </w:rPr>
        <w:t>et al.</w:t>
      </w:r>
      <w:r w:rsidRPr="00915425">
        <w:t xml:space="preserve"> Motility of efferent duct cilia aids passage of sperm cells through the male reproductive system. </w:t>
      </w:r>
      <w:r w:rsidRPr="00915425">
        <w:rPr>
          <w:i/>
          <w:iCs/>
        </w:rPr>
        <w:t>Mol Hum Reprod</w:t>
      </w:r>
      <w:r w:rsidRPr="00915425">
        <w:t xml:space="preserve"> 2021;</w:t>
      </w:r>
      <w:r w:rsidRPr="00915425">
        <w:rPr>
          <w:b/>
          <w:bCs/>
        </w:rPr>
        <w:t>27</w:t>
      </w:r>
      <w:r w:rsidRPr="00915425">
        <w:t>:gaab009.</w:t>
      </w:r>
    </w:p>
    <w:p w14:paraId="2F1F9C1A" w14:textId="77777777" w:rsidR="00915425" w:rsidRPr="00915425" w:rsidRDefault="00915425" w:rsidP="00915425">
      <w:pPr>
        <w:pStyle w:val="Bibliography"/>
      </w:pPr>
      <w:r w:rsidRPr="00915425">
        <w:t xml:space="preserve">Baccetti B, Capitani S, Collodel G, Di Cairano G, Gambera L, Moretti E, Piomboni P. Genetic sperm defects and consanguinity. </w:t>
      </w:r>
      <w:r w:rsidRPr="00915425">
        <w:rPr>
          <w:i/>
          <w:iCs/>
        </w:rPr>
        <w:t>Hum Reprod</w:t>
      </w:r>
      <w:r w:rsidRPr="00915425">
        <w:t xml:space="preserve"> 2001;</w:t>
      </w:r>
      <w:r w:rsidRPr="00915425">
        <w:rPr>
          <w:b/>
          <w:bCs/>
        </w:rPr>
        <w:t>16</w:t>
      </w:r>
      <w:r w:rsidRPr="00915425">
        <w:t>:1365–1371.</w:t>
      </w:r>
    </w:p>
    <w:p w14:paraId="6AB46463" w14:textId="77777777" w:rsidR="00915425" w:rsidRPr="00915425" w:rsidRDefault="00915425" w:rsidP="00915425">
      <w:pPr>
        <w:pStyle w:val="Bibliography"/>
      </w:pPr>
      <w:r w:rsidRPr="00915425">
        <w:t xml:space="preserve">Behan L, Dimitrov BD, Kuehni CE, Hogg C, Carroll M, Evans HJ, Goutaki M, Harris A, Packham S, Walker WT, </w:t>
      </w:r>
      <w:r w:rsidRPr="00915425">
        <w:rPr>
          <w:i/>
          <w:iCs/>
        </w:rPr>
        <w:t>et al.</w:t>
      </w:r>
      <w:r w:rsidRPr="00915425">
        <w:t xml:space="preserve"> PICADAR: a diagnostic predictive tool for primary ciliary dyskinesia. </w:t>
      </w:r>
      <w:r w:rsidRPr="00915425">
        <w:rPr>
          <w:i/>
          <w:iCs/>
        </w:rPr>
        <w:t>European Respiratory Journal</w:t>
      </w:r>
      <w:r w:rsidRPr="00915425">
        <w:t xml:space="preserve"> 2016;</w:t>
      </w:r>
      <w:r w:rsidRPr="00915425">
        <w:rPr>
          <w:b/>
          <w:bCs/>
        </w:rPr>
        <w:t>47</w:t>
      </w:r>
      <w:r w:rsidRPr="00915425">
        <w:t>:1103–1112.</w:t>
      </w:r>
    </w:p>
    <w:p w14:paraId="257C2D17" w14:textId="77777777" w:rsidR="00915425" w:rsidRPr="00915425" w:rsidRDefault="00915425" w:rsidP="00915425">
      <w:pPr>
        <w:pStyle w:val="Bibliography"/>
      </w:pPr>
      <w:r w:rsidRPr="00915425">
        <w:t xml:space="preserve">Behan L, Galvin AD, Rubbo B, Masefield S, Copeland F, Manion M, Rindlisbacher B, Redfern B, Lucas JS. Diagnosing primary ciliary dyskinesia: an international patient perspective. </w:t>
      </w:r>
      <w:r w:rsidRPr="00915425">
        <w:rPr>
          <w:i/>
          <w:iCs/>
        </w:rPr>
        <w:t>European Respiratory Journal</w:t>
      </w:r>
      <w:r w:rsidRPr="00915425">
        <w:t xml:space="preserve"> 2016;</w:t>
      </w:r>
      <w:r w:rsidRPr="00915425">
        <w:rPr>
          <w:b/>
          <w:bCs/>
        </w:rPr>
        <w:t>48</w:t>
      </w:r>
      <w:r w:rsidRPr="00915425">
        <w:t>:1096–1107.</w:t>
      </w:r>
    </w:p>
    <w:p w14:paraId="27DAA040" w14:textId="77777777" w:rsidR="00915425" w:rsidRPr="00915425" w:rsidRDefault="00915425" w:rsidP="00915425">
      <w:pPr>
        <w:pStyle w:val="Bibliography"/>
      </w:pPr>
      <w:r w:rsidRPr="00915425">
        <w:t xml:space="preserve">Berger GK, Smith-Harrison LI, Sandlow JI. Sperm agglutination: Prevalence and contributory factors. </w:t>
      </w:r>
      <w:r w:rsidRPr="00915425">
        <w:rPr>
          <w:i/>
          <w:iCs/>
        </w:rPr>
        <w:t>Andrologia</w:t>
      </w:r>
      <w:r w:rsidRPr="00915425">
        <w:t xml:space="preserve"> 2019;</w:t>
      </w:r>
      <w:r w:rsidRPr="00915425">
        <w:rPr>
          <w:b/>
          <w:bCs/>
        </w:rPr>
        <w:t>51</w:t>
      </w:r>
      <w:r w:rsidRPr="00915425">
        <w:t>:e13254.</w:t>
      </w:r>
    </w:p>
    <w:p w14:paraId="09428960" w14:textId="77777777" w:rsidR="00915425" w:rsidRPr="00915425" w:rsidRDefault="00915425" w:rsidP="00915425">
      <w:pPr>
        <w:pStyle w:val="Bibliography"/>
      </w:pPr>
      <w:r w:rsidRPr="00915425">
        <w:lastRenderedPageBreak/>
        <w:t xml:space="preserve">Blohm F, Fridén B, Milsom I. A prospective longitudinal population-based study of clinical miscarriage in an urban Swedish population. </w:t>
      </w:r>
      <w:r w:rsidRPr="00915425">
        <w:rPr>
          <w:i/>
          <w:iCs/>
        </w:rPr>
        <w:t>BJOG: An International Journal of Obstetrics &amp; Gynaecology</w:t>
      </w:r>
      <w:r w:rsidRPr="00915425">
        <w:t xml:space="preserve"> 2008;</w:t>
      </w:r>
      <w:r w:rsidRPr="00915425">
        <w:rPr>
          <w:b/>
          <w:bCs/>
        </w:rPr>
        <w:t>115</w:t>
      </w:r>
      <w:r w:rsidRPr="00915425">
        <w:t>:176–183.</w:t>
      </w:r>
    </w:p>
    <w:p w14:paraId="589CDE59" w14:textId="77777777" w:rsidR="00915425" w:rsidRPr="00915425" w:rsidRDefault="00915425" w:rsidP="00915425">
      <w:pPr>
        <w:pStyle w:val="Bibliography"/>
      </w:pPr>
      <w:r w:rsidRPr="00915425">
        <w:t xml:space="preserve">Blyth M., Wellesley D. Ectopic pregnancy in primary ciliary dyskinesia. </w:t>
      </w:r>
      <w:r w:rsidRPr="00915425">
        <w:rPr>
          <w:i/>
          <w:iCs/>
        </w:rPr>
        <w:t>J Obstet Gynaecol</w:t>
      </w:r>
      <w:r w:rsidRPr="00915425">
        <w:t xml:space="preserve"> 2008;</w:t>
      </w:r>
      <w:r w:rsidRPr="00915425">
        <w:rPr>
          <w:b/>
          <w:bCs/>
        </w:rPr>
        <w:t>28</w:t>
      </w:r>
      <w:r w:rsidRPr="00915425">
        <w:t>:358.</w:t>
      </w:r>
    </w:p>
    <w:p w14:paraId="150AD832" w14:textId="77777777" w:rsidR="00915425" w:rsidRPr="00915425" w:rsidRDefault="00915425" w:rsidP="00915425">
      <w:pPr>
        <w:pStyle w:val="Bibliography"/>
      </w:pPr>
      <w:r w:rsidRPr="00915425">
        <w:t xml:space="preserve">Caglar G.S., Vicdan K., Isik A.Z., Akarsu C., Sozen E. Kartagener’s syndrome and intracytoplasmic injection of ejaculated immotile spermatozoa selected by hypo-osmotic swelling test. </w:t>
      </w:r>
      <w:r w:rsidRPr="00915425">
        <w:rPr>
          <w:i/>
          <w:iCs/>
        </w:rPr>
        <w:t>J Turkish German Gynecol Assoc Artemis</w:t>
      </w:r>
      <w:r w:rsidRPr="00915425">
        <w:t xml:space="preserve"> 2007;</w:t>
      </w:r>
      <w:r w:rsidRPr="00915425">
        <w:rPr>
          <w:b/>
          <w:bCs/>
        </w:rPr>
        <w:t>8</w:t>
      </w:r>
      <w:r w:rsidRPr="00915425">
        <w:t>:211–214.</w:t>
      </w:r>
    </w:p>
    <w:p w14:paraId="5C14C42A" w14:textId="77777777" w:rsidR="00915425" w:rsidRPr="00915425" w:rsidRDefault="00915425" w:rsidP="00915425">
      <w:pPr>
        <w:pStyle w:val="Bibliography"/>
      </w:pPr>
      <w:r w:rsidRPr="00915425">
        <w:t xml:space="preserve">Cao Y., Shao C., Song Y., Bai C., He L. Clinical analysis of patients with primary ciliary dyskinesia in mainland China. </w:t>
      </w:r>
      <w:r w:rsidRPr="00915425">
        <w:rPr>
          <w:i/>
          <w:iCs/>
        </w:rPr>
        <w:t>Clin Respir J</w:t>
      </w:r>
      <w:r w:rsidRPr="00915425">
        <w:t xml:space="preserve"> 2016;</w:t>
      </w:r>
      <w:r w:rsidRPr="00915425">
        <w:rPr>
          <w:b/>
          <w:bCs/>
        </w:rPr>
        <w:t>10</w:t>
      </w:r>
      <w:r w:rsidRPr="00915425">
        <w:t>:765–771.</w:t>
      </w:r>
    </w:p>
    <w:p w14:paraId="23B65C78" w14:textId="77777777" w:rsidR="00915425" w:rsidRPr="00915425" w:rsidRDefault="00915425" w:rsidP="00915425">
      <w:pPr>
        <w:pStyle w:val="Bibliography"/>
      </w:pPr>
      <w:r w:rsidRPr="00915425">
        <w:t xml:space="preserve">Cayan S, Conaghan J, Schriock ED, Ryan IP, Black LD, Turek PJ. Birth after intracytoplasmic sperm injection with use of testicular sperm from men with Kartagener/immotile cilia syndrome. </w:t>
      </w:r>
      <w:r w:rsidRPr="00915425">
        <w:rPr>
          <w:i/>
          <w:iCs/>
        </w:rPr>
        <w:t>Fertil Steril</w:t>
      </w:r>
      <w:r w:rsidRPr="00915425">
        <w:t xml:space="preserve"> 2001;</w:t>
      </w:r>
      <w:r w:rsidRPr="00915425">
        <w:rPr>
          <w:b/>
          <w:bCs/>
        </w:rPr>
        <w:t>76</w:t>
      </w:r>
      <w:r w:rsidRPr="00915425">
        <w:t>:612–614.</w:t>
      </w:r>
    </w:p>
    <w:p w14:paraId="26063FF0" w14:textId="77777777" w:rsidR="00915425" w:rsidRPr="00915425" w:rsidRDefault="00915425" w:rsidP="00915425">
      <w:pPr>
        <w:pStyle w:val="Bibliography"/>
      </w:pPr>
      <w:r w:rsidRPr="00915425">
        <w:t xml:space="preserve">Chemes HE, Morero JL, Lavieri JC. Extreme asthenozoospermia and chronic respiratory disease: a new variant of the immotile cilia syndrome. </w:t>
      </w:r>
      <w:r w:rsidRPr="00915425">
        <w:rPr>
          <w:i/>
          <w:iCs/>
        </w:rPr>
        <w:t>Int J Androl</w:t>
      </w:r>
      <w:r w:rsidRPr="00915425">
        <w:t xml:space="preserve"> 1990;</w:t>
      </w:r>
      <w:r w:rsidRPr="00915425">
        <w:rPr>
          <w:b/>
          <w:bCs/>
        </w:rPr>
        <w:t>13</w:t>
      </w:r>
      <w:r w:rsidRPr="00915425">
        <w:t>:216–22.</w:t>
      </w:r>
    </w:p>
    <w:p w14:paraId="58CF9395" w14:textId="77777777" w:rsidR="00915425" w:rsidRPr="00915425" w:rsidRDefault="00915425" w:rsidP="00915425">
      <w:pPr>
        <w:pStyle w:val="Bibliography"/>
      </w:pPr>
      <w:r w:rsidRPr="00915425">
        <w:t xml:space="preserve">Chen D, Liang Y., Li J., Zhang X., Zheng R., Wang X., Zhang H., Shen Y. A novel CCDC39 mutation causes multiple morphological abnormalities of the flagella in a primary ciliary dyskinesia patient. </w:t>
      </w:r>
      <w:r w:rsidRPr="00915425">
        <w:rPr>
          <w:i/>
          <w:iCs/>
        </w:rPr>
        <w:t>Reprod BioMed Online</w:t>
      </w:r>
      <w:r w:rsidRPr="00915425">
        <w:t xml:space="preserve"> 2021;</w:t>
      </w:r>
      <w:r w:rsidRPr="00915425">
        <w:rPr>
          <w:b/>
          <w:bCs/>
        </w:rPr>
        <w:t>43</w:t>
      </w:r>
      <w:r w:rsidRPr="00915425">
        <w:t>:920–930.</w:t>
      </w:r>
    </w:p>
    <w:p w14:paraId="2E5D9A37" w14:textId="77777777" w:rsidR="00915425" w:rsidRPr="00915425" w:rsidRDefault="00915425" w:rsidP="00915425">
      <w:pPr>
        <w:pStyle w:val="Bibliography"/>
      </w:pPr>
      <w:r w:rsidRPr="00915425">
        <w:t xml:space="preserve">Chen W, Shao C, Song Y, Bai C. Primary ciliary dyskinesia complicated with diffuse panbronchiolitis: a case report and literature review. </w:t>
      </w:r>
      <w:r w:rsidRPr="00915425">
        <w:rPr>
          <w:i/>
          <w:iCs/>
        </w:rPr>
        <w:t>Clin Respir J</w:t>
      </w:r>
      <w:r w:rsidRPr="00915425">
        <w:t xml:space="preserve"> 2014;</w:t>
      </w:r>
      <w:r w:rsidRPr="00915425">
        <w:rPr>
          <w:b/>
          <w:bCs/>
        </w:rPr>
        <w:t>8</w:t>
      </w:r>
      <w:r w:rsidRPr="00915425">
        <w:t>:425–430.</w:t>
      </w:r>
    </w:p>
    <w:p w14:paraId="57F1F6B6" w14:textId="77777777" w:rsidR="00915425" w:rsidRPr="00915425" w:rsidRDefault="00915425" w:rsidP="00915425">
      <w:pPr>
        <w:pStyle w:val="Bibliography"/>
      </w:pPr>
      <w:r w:rsidRPr="00915425">
        <w:t xml:space="preserve">Chuhwak E.K. Kartagener syndrome in a Nigerian African--a case report and literature review. </w:t>
      </w:r>
      <w:r w:rsidRPr="00915425">
        <w:rPr>
          <w:i/>
          <w:iCs/>
        </w:rPr>
        <w:t>Niger J Med</w:t>
      </w:r>
      <w:r w:rsidRPr="00915425">
        <w:t xml:space="preserve"> 2009;</w:t>
      </w:r>
      <w:r w:rsidRPr="00915425">
        <w:rPr>
          <w:b/>
          <w:bCs/>
        </w:rPr>
        <w:t>18</w:t>
      </w:r>
      <w:r w:rsidRPr="00915425">
        <w:t>:424–427.</w:t>
      </w:r>
    </w:p>
    <w:p w14:paraId="78928FF0" w14:textId="77777777" w:rsidR="00915425" w:rsidRPr="00915425" w:rsidRDefault="00915425" w:rsidP="00915425">
      <w:pPr>
        <w:pStyle w:val="Bibliography"/>
      </w:pPr>
      <w:r w:rsidRPr="00915425">
        <w:t xml:space="preserve">Conraads V.M.A., Galdermans D.I., Kockx M.M., Jacob W.A., Van Schaardenburg C., Coolen D. Ultrastructurally normal and motile spermatozoa in a fertile man with Kartagener’s syndrome. </w:t>
      </w:r>
      <w:r w:rsidRPr="00915425">
        <w:rPr>
          <w:i/>
          <w:iCs/>
        </w:rPr>
        <w:t>CHEST</w:t>
      </w:r>
      <w:r w:rsidRPr="00915425">
        <w:t xml:space="preserve"> 1992;</w:t>
      </w:r>
      <w:r w:rsidRPr="00915425">
        <w:rPr>
          <w:b/>
          <w:bCs/>
        </w:rPr>
        <w:t>102</w:t>
      </w:r>
      <w:r w:rsidRPr="00915425">
        <w:t>:1616–1618.</w:t>
      </w:r>
    </w:p>
    <w:p w14:paraId="29A8D2A4" w14:textId="77777777" w:rsidR="00915425" w:rsidRPr="00915425" w:rsidRDefault="00915425" w:rsidP="00915425">
      <w:pPr>
        <w:pStyle w:val="Bibliography"/>
      </w:pPr>
      <w:r w:rsidRPr="00915425">
        <w:t xml:space="preserve">Cooley LF, El Shikh ME, Li W, Keim RC, Zhang Z, Strauss JF, Zhang Z, Conrad DH. Impaired immunological synapse in sperm associated antigen 6 (SPAG6) deficient mice. </w:t>
      </w:r>
      <w:r w:rsidRPr="00915425">
        <w:rPr>
          <w:i/>
          <w:iCs/>
        </w:rPr>
        <w:t>Sci Rep</w:t>
      </w:r>
      <w:r w:rsidRPr="00915425">
        <w:t xml:space="preserve"> 2016;</w:t>
      </w:r>
      <w:r w:rsidRPr="00915425">
        <w:rPr>
          <w:b/>
          <w:bCs/>
        </w:rPr>
        <w:t>6</w:t>
      </w:r>
      <w:r w:rsidRPr="00915425">
        <w:t>:25840.</w:t>
      </w:r>
    </w:p>
    <w:p w14:paraId="4CA59925" w14:textId="77777777" w:rsidR="00915425" w:rsidRPr="00915425" w:rsidRDefault="00915425" w:rsidP="00915425">
      <w:pPr>
        <w:pStyle w:val="Bibliography"/>
      </w:pPr>
      <w:r w:rsidRPr="00915425">
        <w:t xml:space="preserve">Coste J, Job-Spira N, Fernandez H. Increased risk of ectopic pregnancy with maternal cigarette smoking. </w:t>
      </w:r>
      <w:r w:rsidRPr="00915425">
        <w:rPr>
          <w:i/>
          <w:iCs/>
        </w:rPr>
        <w:t>Am J Public Health</w:t>
      </w:r>
      <w:r w:rsidRPr="00915425">
        <w:t xml:space="preserve"> 1991;</w:t>
      </w:r>
      <w:r w:rsidRPr="00915425">
        <w:rPr>
          <w:b/>
          <w:bCs/>
        </w:rPr>
        <w:t>81</w:t>
      </w:r>
      <w:r w:rsidRPr="00915425">
        <w:t>:199–201.</w:t>
      </w:r>
    </w:p>
    <w:p w14:paraId="07F109CB" w14:textId="77777777" w:rsidR="00915425" w:rsidRPr="00915425" w:rsidRDefault="00915425" w:rsidP="00915425">
      <w:pPr>
        <w:pStyle w:val="Bibliography"/>
      </w:pPr>
      <w:r w:rsidRPr="00915425">
        <w:t xml:space="preserve">De Jesus-Rojas W., Reyes-De Jesus D., Mosquera R.A. Primary ciliary dyskinesia diagnostic challenges: Understanding the clinical phenotype of the puerto rican rsph4a founder mutation. </w:t>
      </w:r>
      <w:r w:rsidRPr="00915425">
        <w:rPr>
          <w:i/>
          <w:iCs/>
        </w:rPr>
        <w:t>Diagn</w:t>
      </w:r>
      <w:r w:rsidRPr="00915425">
        <w:t xml:space="preserve"> 2021;</w:t>
      </w:r>
      <w:r w:rsidRPr="00915425">
        <w:rPr>
          <w:b/>
          <w:bCs/>
        </w:rPr>
        <w:t>11</w:t>
      </w:r>
      <w:r w:rsidRPr="00915425">
        <w:t>:281.</w:t>
      </w:r>
    </w:p>
    <w:p w14:paraId="4511730F" w14:textId="77777777" w:rsidR="00915425" w:rsidRPr="00915425" w:rsidRDefault="00915425" w:rsidP="00915425">
      <w:pPr>
        <w:pStyle w:val="Bibliography"/>
      </w:pPr>
      <w:r w:rsidRPr="00915425">
        <w:t xml:space="preserve">Demir R, Kayisli UA, Celik-Ozenci C, Korgun ET, Demir-Weusten AY, Arici A. Structural differentiation of human uterine luminal and glandular epithelium during early </w:t>
      </w:r>
      <w:r w:rsidRPr="00915425">
        <w:lastRenderedPageBreak/>
        <w:t xml:space="preserve">pregnancy: an ultrastructural and immunohistochemical study. </w:t>
      </w:r>
      <w:r w:rsidRPr="00915425">
        <w:rPr>
          <w:i/>
          <w:iCs/>
        </w:rPr>
        <w:t>Placenta</w:t>
      </w:r>
      <w:r w:rsidRPr="00915425">
        <w:t xml:space="preserve"> 2002;</w:t>
      </w:r>
      <w:r w:rsidRPr="00915425">
        <w:rPr>
          <w:b/>
          <w:bCs/>
        </w:rPr>
        <w:t>23</w:t>
      </w:r>
      <w:r w:rsidRPr="00915425">
        <w:t>:672–684.</w:t>
      </w:r>
    </w:p>
    <w:p w14:paraId="4977D6C6" w14:textId="77777777" w:rsidR="00915425" w:rsidRPr="00915425" w:rsidRDefault="00915425" w:rsidP="00915425">
      <w:pPr>
        <w:pStyle w:val="Bibliography"/>
      </w:pPr>
      <w:r w:rsidRPr="00915425">
        <w:t xml:space="preserve">Dixit R., Dixit K., Jindal S., Shah K. An unusual presentation of immotile-cilia syndrome with azoospermia: Case report and literature review. </w:t>
      </w:r>
      <w:r w:rsidRPr="00915425">
        <w:rPr>
          <w:i/>
          <w:iCs/>
        </w:rPr>
        <w:t>Lung India</w:t>
      </w:r>
      <w:r w:rsidRPr="00915425">
        <w:t xml:space="preserve"> 2009;</w:t>
      </w:r>
      <w:r w:rsidRPr="00915425">
        <w:rPr>
          <w:b/>
          <w:bCs/>
        </w:rPr>
        <w:t>26</w:t>
      </w:r>
      <w:r w:rsidRPr="00915425">
        <w:t>:142–145.</w:t>
      </w:r>
    </w:p>
    <w:p w14:paraId="157738FB" w14:textId="77777777" w:rsidR="00915425" w:rsidRPr="00915425" w:rsidRDefault="00915425" w:rsidP="00915425">
      <w:pPr>
        <w:pStyle w:val="Bibliography"/>
      </w:pPr>
      <w:r w:rsidRPr="00915425">
        <w:t xml:space="preserve">Downes MJ, Brennan ML, Williams HC, Dean RS. Development of a critical appraisal tool to assess the quality of cross-sectional studies (AXIS). </w:t>
      </w:r>
      <w:r w:rsidRPr="00915425">
        <w:rPr>
          <w:i/>
          <w:iCs/>
        </w:rPr>
        <w:t>BMJ Open</w:t>
      </w:r>
      <w:r w:rsidRPr="00915425">
        <w:t xml:space="preserve"> 2016;</w:t>
      </w:r>
      <w:r w:rsidRPr="00915425">
        <w:rPr>
          <w:b/>
          <w:bCs/>
        </w:rPr>
        <w:t>6</w:t>
      </w:r>
      <w:r w:rsidRPr="00915425">
        <w:t>:e011458.</w:t>
      </w:r>
    </w:p>
    <w:p w14:paraId="19D1C0DD" w14:textId="77777777" w:rsidR="00915425" w:rsidRPr="00915425" w:rsidRDefault="00915425" w:rsidP="00915425">
      <w:pPr>
        <w:pStyle w:val="Bibliography"/>
      </w:pPr>
      <w:r w:rsidRPr="00915425">
        <w:t xml:space="preserve">Ebner T, Maurer M, Oppelt P, Mayer RB, Duba HC, Costamoling W, Shebl O. Healthy twin live-birth after ionophore treatment in a case of theophylline-resistant Kartagener syndrome. </w:t>
      </w:r>
      <w:r w:rsidRPr="00915425">
        <w:rPr>
          <w:i/>
          <w:iCs/>
        </w:rPr>
        <w:t>J Assist Reprod Genet</w:t>
      </w:r>
      <w:r w:rsidRPr="00915425">
        <w:t xml:space="preserve"> 2015;</w:t>
      </w:r>
      <w:r w:rsidRPr="00915425">
        <w:rPr>
          <w:b/>
          <w:bCs/>
        </w:rPr>
        <w:t>32</w:t>
      </w:r>
      <w:r w:rsidRPr="00915425">
        <w:t>:873–877.</w:t>
      </w:r>
    </w:p>
    <w:p w14:paraId="1EE0A34C" w14:textId="77777777" w:rsidR="00915425" w:rsidRPr="00915425" w:rsidRDefault="00915425" w:rsidP="00915425">
      <w:pPr>
        <w:pStyle w:val="Bibliography"/>
      </w:pPr>
      <w:r w:rsidRPr="00915425">
        <w:t xml:space="preserve">El Khouri E., Thomas L., Jeanson L., Bequignon E., Vallette B., Duquesnoy P., Montantin G., Copin B., Dastot-Le Moal F., Blanchon S., </w:t>
      </w:r>
      <w:r w:rsidRPr="00915425">
        <w:rPr>
          <w:i/>
          <w:iCs/>
        </w:rPr>
        <w:t>et al.</w:t>
      </w:r>
      <w:r w:rsidRPr="00915425">
        <w:t xml:space="preserve"> Mutations in DNAJB13, Encoding an HSP40 Family Member, Cause Primary Ciliary Dyskinesia and Male Infertility. </w:t>
      </w:r>
      <w:r w:rsidRPr="00915425">
        <w:rPr>
          <w:i/>
          <w:iCs/>
        </w:rPr>
        <w:t>Am J Hum Genet</w:t>
      </w:r>
      <w:r w:rsidRPr="00915425">
        <w:t xml:space="preserve"> 2016;</w:t>
      </w:r>
      <w:r w:rsidRPr="00915425">
        <w:rPr>
          <w:b/>
          <w:bCs/>
        </w:rPr>
        <w:t>99</w:t>
      </w:r>
      <w:r w:rsidRPr="00915425">
        <w:t>:489–500.</w:t>
      </w:r>
    </w:p>
    <w:p w14:paraId="2AE55940" w14:textId="77777777" w:rsidR="00915425" w:rsidRPr="00915425" w:rsidRDefault="00915425" w:rsidP="00915425">
      <w:pPr>
        <w:pStyle w:val="Bibliography"/>
      </w:pPr>
      <w:r w:rsidRPr="00915425">
        <w:t xml:space="preserve">Eliyahu S., Shalev E. A fertile woman with Kartagener’s syndrome and three consecutive pregnancies. </w:t>
      </w:r>
      <w:r w:rsidRPr="00915425">
        <w:rPr>
          <w:i/>
          <w:iCs/>
        </w:rPr>
        <w:t>Hum Reprod</w:t>
      </w:r>
      <w:r w:rsidRPr="00915425">
        <w:t xml:space="preserve"> 1996;</w:t>
      </w:r>
      <w:r w:rsidRPr="00915425">
        <w:rPr>
          <w:b/>
          <w:bCs/>
        </w:rPr>
        <w:t>11</w:t>
      </w:r>
      <w:r w:rsidRPr="00915425">
        <w:t>:683.</w:t>
      </w:r>
    </w:p>
    <w:p w14:paraId="3B9DC065" w14:textId="77777777" w:rsidR="00915425" w:rsidRPr="00915425" w:rsidRDefault="00915425" w:rsidP="00915425">
      <w:pPr>
        <w:pStyle w:val="Bibliography"/>
      </w:pPr>
      <w:r w:rsidRPr="00915425">
        <w:t xml:space="preserve">Enuka Y, Hanukoglu I, Edelheit O, Vaknine H, Hanukoglu A. Epithelial sodium channels (ENaC) are uniformly distributed on motile cilia in the oviduct and the respiratory airways. </w:t>
      </w:r>
      <w:r w:rsidRPr="00915425">
        <w:rPr>
          <w:i/>
          <w:iCs/>
        </w:rPr>
        <w:t>Histochem Cell Biol</w:t>
      </w:r>
      <w:r w:rsidRPr="00915425">
        <w:t xml:space="preserve"> 2012;</w:t>
      </w:r>
      <w:r w:rsidRPr="00915425">
        <w:rPr>
          <w:b/>
          <w:bCs/>
        </w:rPr>
        <w:t>137</w:t>
      </w:r>
      <w:r w:rsidRPr="00915425">
        <w:t>:339–353.</w:t>
      </w:r>
    </w:p>
    <w:p w14:paraId="2DEABBDC" w14:textId="77777777" w:rsidR="00915425" w:rsidRPr="00915425" w:rsidRDefault="00915425" w:rsidP="00915425">
      <w:pPr>
        <w:pStyle w:val="Bibliography"/>
      </w:pPr>
      <w:r w:rsidRPr="00915425">
        <w:t xml:space="preserve">Escudier E., Escalier D., Homasson J.-P. Unexpectedly normal cilia and spermatozoa in an infertile man with Kartagener’s syndrome. </w:t>
      </w:r>
      <w:r w:rsidRPr="00915425">
        <w:rPr>
          <w:i/>
          <w:iCs/>
        </w:rPr>
        <w:t>EUR J RESPIR DIS</w:t>
      </w:r>
      <w:r w:rsidRPr="00915425">
        <w:t xml:space="preserve"> 1987;</w:t>
      </w:r>
      <w:r w:rsidRPr="00915425">
        <w:rPr>
          <w:b/>
          <w:bCs/>
        </w:rPr>
        <w:t>70</w:t>
      </w:r>
      <w:r w:rsidRPr="00915425">
        <w:t>:180–186.</w:t>
      </w:r>
    </w:p>
    <w:p w14:paraId="2135A03F" w14:textId="77777777" w:rsidR="00915425" w:rsidRPr="00915425" w:rsidRDefault="00915425" w:rsidP="00915425">
      <w:pPr>
        <w:pStyle w:val="Bibliography"/>
      </w:pPr>
      <w:r w:rsidRPr="00915425">
        <w:t xml:space="preserve">Everett C. Incidence and outcome of bleeding before the 20th week of pregnancy: prospective study from general practice. </w:t>
      </w:r>
      <w:r w:rsidRPr="00915425">
        <w:rPr>
          <w:i/>
          <w:iCs/>
        </w:rPr>
        <w:t>BMJ</w:t>
      </w:r>
      <w:r w:rsidRPr="00915425">
        <w:t xml:space="preserve"> 1997;</w:t>
      </w:r>
      <w:r w:rsidRPr="00915425">
        <w:rPr>
          <w:b/>
          <w:bCs/>
        </w:rPr>
        <w:t>315</w:t>
      </w:r>
      <w:r w:rsidRPr="00915425">
        <w:t>:32–34.</w:t>
      </w:r>
    </w:p>
    <w:p w14:paraId="215142A4" w14:textId="77777777" w:rsidR="00915425" w:rsidRPr="00915425" w:rsidRDefault="00915425" w:rsidP="00915425">
      <w:pPr>
        <w:pStyle w:val="Bibliography"/>
      </w:pPr>
      <w:r w:rsidRPr="00915425">
        <w:t xml:space="preserve">Fassad MR, Shoemark A, Legendre M, Hirst RA, Koll F, le Borgne P, Louis B, Daudvohra F, Patel MP, Thomas L, </w:t>
      </w:r>
      <w:r w:rsidRPr="00915425">
        <w:rPr>
          <w:i/>
          <w:iCs/>
        </w:rPr>
        <w:t>et al.</w:t>
      </w:r>
      <w:r w:rsidRPr="00915425">
        <w:t xml:space="preserve"> Mutations in Outer Dynein Arm Heavy Chain DNAH9 Cause Motile Cilia Defects and Situs Inversus. </w:t>
      </w:r>
      <w:r w:rsidRPr="00915425">
        <w:rPr>
          <w:i/>
          <w:iCs/>
        </w:rPr>
        <w:t>The American Journal of Human Genetics</w:t>
      </w:r>
      <w:r w:rsidRPr="00915425">
        <w:t xml:space="preserve"> 2018;</w:t>
      </w:r>
      <w:r w:rsidRPr="00915425">
        <w:rPr>
          <w:b/>
          <w:bCs/>
        </w:rPr>
        <w:t>103</w:t>
      </w:r>
      <w:r w:rsidRPr="00915425">
        <w:t>:984–994.</w:t>
      </w:r>
    </w:p>
    <w:p w14:paraId="4576586E" w14:textId="77777777" w:rsidR="00915425" w:rsidRPr="00915425" w:rsidRDefault="00915425" w:rsidP="00915425">
      <w:pPr>
        <w:pStyle w:val="Bibliography"/>
      </w:pPr>
      <w:r w:rsidRPr="00915425">
        <w:t xml:space="preserve">Fliegauf M, Benzing T, Omran H. When cilia go bad: cilia defects and ciliopathies. </w:t>
      </w:r>
      <w:r w:rsidRPr="00915425">
        <w:rPr>
          <w:i/>
          <w:iCs/>
        </w:rPr>
        <w:t>Nat Rev Mol Cell Biol</w:t>
      </w:r>
      <w:r w:rsidRPr="00915425">
        <w:t xml:space="preserve"> 2007;</w:t>
      </w:r>
      <w:r w:rsidRPr="00915425">
        <w:rPr>
          <w:b/>
          <w:bCs/>
        </w:rPr>
        <w:t>8</w:t>
      </w:r>
      <w:r w:rsidRPr="00915425">
        <w:t>:880–893.</w:t>
      </w:r>
    </w:p>
    <w:p w14:paraId="682B5F68" w14:textId="77777777" w:rsidR="00915425" w:rsidRPr="00915425" w:rsidRDefault="00915425" w:rsidP="00915425">
      <w:pPr>
        <w:pStyle w:val="Bibliography"/>
      </w:pPr>
      <w:r w:rsidRPr="00915425">
        <w:t xml:space="preserve">Francavilla S, Moscardelli S, Bruno B, Barcellona PS. The postnatal maturation of efferent tubules in the rat: a light and electron microscopy study. </w:t>
      </w:r>
      <w:r w:rsidRPr="00915425">
        <w:rPr>
          <w:i/>
          <w:iCs/>
        </w:rPr>
        <w:t>J Embryol exp Morph</w:t>
      </w:r>
      <w:r w:rsidRPr="00915425">
        <w:t xml:space="preserve"> 1986:51–63.</w:t>
      </w:r>
    </w:p>
    <w:p w14:paraId="62F804C0" w14:textId="77777777" w:rsidR="00915425" w:rsidRPr="00915425" w:rsidRDefault="00915425" w:rsidP="00915425">
      <w:pPr>
        <w:pStyle w:val="Bibliography"/>
      </w:pPr>
      <w:r w:rsidRPr="00915425">
        <w:t xml:space="preserve">Freitas MJ, Vijayaraghavan S, Fardilha M. Signaling mechanisms in mammalian sperm motility†. </w:t>
      </w:r>
      <w:r w:rsidRPr="00915425">
        <w:rPr>
          <w:i/>
          <w:iCs/>
        </w:rPr>
        <w:t>Biology of Reproduction</w:t>
      </w:r>
      <w:r w:rsidRPr="00915425">
        <w:t xml:space="preserve"> 2017;</w:t>
      </w:r>
      <w:r w:rsidRPr="00915425">
        <w:rPr>
          <w:b/>
          <w:bCs/>
        </w:rPr>
        <w:t>96</w:t>
      </w:r>
      <w:r w:rsidRPr="00915425">
        <w:t>:2–12.</w:t>
      </w:r>
    </w:p>
    <w:p w14:paraId="5FDB3023" w14:textId="77777777" w:rsidR="00915425" w:rsidRPr="00915425" w:rsidRDefault="00915425" w:rsidP="00915425">
      <w:pPr>
        <w:pStyle w:val="Bibliography"/>
      </w:pPr>
      <w:r w:rsidRPr="00915425">
        <w:t xml:space="preserve">Gaddum-Rosse P, Blandau RJ, Thiersch JB. Ciliary activity in the human and Macaca nemestrina oviduct. </w:t>
      </w:r>
      <w:r w:rsidRPr="00915425">
        <w:rPr>
          <w:i/>
          <w:iCs/>
        </w:rPr>
        <w:t>American Journal of Anatomy</w:t>
      </w:r>
      <w:r w:rsidRPr="00915425">
        <w:t xml:space="preserve"> 1973;</w:t>
      </w:r>
      <w:r w:rsidRPr="00915425">
        <w:rPr>
          <w:b/>
          <w:bCs/>
        </w:rPr>
        <w:t>138</w:t>
      </w:r>
      <w:r w:rsidRPr="00915425">
        <w:t>:269–275.</w:t>
      </w:r>
    </w:p>
    <w:p w14:paraId="76D28840" w14:textId="77777777" w:rsidR="00915425" w:rsidRPr="00915425" w:rsidRDefault="00915425" w:rsidP="00915425">
      <w:pPr>
        <w:pStyle w:val="Bibliography"/>
      </w:pPr>
      <w:r w:rsidRPr="00915425">
        <w:lastRenderedPageBreak/>
        <w:t xml:space="preserve">Gao Y., Xu C., Tan Q., Shen Q., Wu H., Lv M., Li K., Tang D., Song B., Xu Y., </w:t>
      </w:r>
      <w:r w:rsidRPr="00915425">
        <w:rPr>
          <w:i/>
          <w:iCs/>
        </w:rPr>
        <w:t>et al.</w:t>
      </w:r>
      <w:r w:rsidRPr="00915425">
        <w:t xml:space="preserve"> Case Report: Novel Biallelic Mutations in ARMC4 Cause Primary Ciliary Dyskinesia and Male Infertility in a Chinese Family. </w:t>
      </w:r>
      <w:r w:rsidRPr="00915425">
        <w:rPr>
          <w:i/>
          <w:iCs/>
        </w:rPr>
        <w:t>Front Genet</w:t>
      </w:r>
      <w:r w:rsidRPr="00915425">
        <w:t xml:space="preserve"> 2021;</w:t>
      </w:r>
      <w:r w:rsidRPr="00915425">
        <w:rPr>
          <w:b/>
          <w:bCs/>
        </w:rPr>
        <w:t>12</w:t>
      </w:r>
      <w:r w:rsidRPr="00915425">
        <w:t>:715339.</w:t>
      </w:r>
    </w:p>
    <w:p w14:paraId="05C201C7" w14:textId="77777777" w:rsidR="00915425" w:rsidRPr="00915425" w:rsidRDefault="00915425" w:rsidP="00915425">
      <w:pPr>
        <w:pStyle w:val="Bibliography"/>
      </w:pPr>
      <w:r w:rsidRPr="00915425">
        <w:t xml:space="preserve">Gavai M., Hupuczi P., Berkes E., Beke A., Hruby E., Murber A., Urbancsek J., Papp Z. Spinal anesthesia for cesarean section in a woman with Kartagener’s syndrome and a twin pregnancy. </w:t>
      </w:r>
      <w:r w:rsidRPr="00915425">
        <w:rPr>
          <w:i/>
          <w:iCs/>
        </w:rPr>
        <w:t>Int J Obstet Anesth</w:t>
      </w:r>
      <w:r w:rsidRPr="00915425">
        <w:t xml:space="preserve"> 2007;</w:t>
      </w:r>
      <w:r w:rsidRPr="00915425">
        <w:rPr>
          <w:b/>
          <w:bCs/>
        </w:rPr>
        <w:t>16</w:t>
      </w:r>
      <w:r w:rsidRPr="00915425">
        <w:t>:284–287.</w:t>
      </w:r>
    </w:p>
    <w:p w14:paraId="7ECAF2F3" w14:textId="77777777" w:rsidR="00915425" w:rsidRPr="00915425" w:rsidRDefault="00915425" w:rsidP="00915425">
      <w:pPr>
        <w:pStyle w:val="Bibliography"/>
      </w:pPr>
      <w:r w:rsidRPr="00915425">
        <w:t xml:space="preserve">Geber S, Lemgruber M, Taitson PF, Valle M, Sampaio M. Birth of healthy twins after intracytoplasmic sperm injection using ejaculated immotile spermatozoa from a patient with Kartagener’s syndrome. </w:t>
      </w:r>
      <w:r w:rsidRPr="00915425">
        <w:rPr>
          <w:i/>
          <w:iCs/>
        </w:rPr>
        <w:t>Andrologia</w:t>
      </w:r>
      <w:r w:rsidRPr="00915425">
        <w:t xml:space="preserve"> 2012;</w:t>
      </w:r>
      <w:r w:rsidRPr="00915425">
        <w:rPr>
          <w:b/>
          <w:bCs/>
        </w:rPr>
        <w:t>44</w:t>
      </w:r>
      <w:r w:rsidRPr="00915425">
        <w:t>:842–844.</w:t>
      </w:r>
    </w:p>
    <w:p w14:paraId="4AD7554E" w14:textId="77777777" w:rsidR="00915425" w:rsidRPr="00915425" w:rsidRDefault="00915425" w:rsidP="00915425">
      <w:pPr>
        <w:pStyle w:val="Bibliography"/>
      </w:pPr>
      <w:r w:rsidRPr="00915425">
        <w:t xml:space="preserve">Gerber PA, Kruse R, Hirchenhain J, Krüssel J-S, Neumann NJ. Pregnancy after laser-assisted selection of viable spermatozoa before intracytoplasmatic sperm injection in a couple with male primary cilia dyskinesia. </w:t>
      </w:r>
      <w:r w:rsidRPr="00915425">
        <w:rPr>
          <w:i/>
          <w:iCs/>
        </w:rPr>
        <w:t>Fertil Steril</w:t>
      </w:r>
      <w:r w:rsidRPr="00915425">
        <w:t xml:space="preserve"> 2008;</w:t>
      </w:r>
      <w:r w:rsidRPr="00915425">
        <w:rPr>
          <w:b/>
          <w:bCs/>
        </w:rPr>
        <w:t>89</w:t>
      </w:r>
      <w:r w:rsidRPr="00915425">
        <w:t>:1826.e9–12.</w:t>
      </w:r>
    </w:p>
    <w:p w14:paraId="41F06315" w14:textId="77777777" w:rsidR="00915425" w:rsidRPr="00915425" w:rsidRDefault="00915425" w:rsidP="00915425">
      <w:pPr>
        <w:pStyle w:val="Bibliography"/>
      </w:pPr>
      <w:r w:rsidRPr="00915425">
        <w:t xml:space="preserve">Goutaki M, Meier AB, Halbeisen FS, Lucas JS, Dell SD, Maurer E, Casaulta C, Jurca M, Spycher BD, Kuehni CE. Clinical manifestations in primary ciliary dyskinesia: systematic review and meta-analysis. </w:t>
      </w:r>
      <w:r w:rsidRPr="00915425">
        <w:rPr>
          <w:i/>
          <w:iCs/>
        </w:rPr>
        <w:t>European Respiratory Journal</w:t>
      </w:r>
      <w:r w:rsidRPr="00915425">
        <w:t xml:space="preserve"> 2016;</w:t>
      </w:r>
      <w:r w:rsidRPr="00915425">
        <w:rPr>
          <w:b/>
          <w:bCs/>
        </w:rPr>
        <w:t>48</w:t>
      </w:r>
      <w:r w:rsidRPr="00915425">
        <w:t>:1081–1095.</w:t>
      </w:r>
    </w:p>
    <w:p w14:paraId="3E15FCFD" w14:textId="77777777" w:rsidR="00915425" w:rsidRPr="00915425" w:rsidRDefault="00915425" w:rsidP="00915425">
      <w:pPr>
        <w:pStyle w:val="Bibliography"/>
      </w:pPr>
      <w:r w:rsidRPr="00915425">
        <w:t xml:space="preserve">Grandfils S., Dewandre P.-Y., Bonnet P., Radermecker M.A., Nisolle M., Kridelka F., Emonts P. Pregnancy and delivery in a patient with a Fontan circulation and primary ciliary dyskinesia: A case report. </w:t>
      </w:r>
      <w:r w:rsidRPr="00915425">
        <w:rPr>
          <w:i/>
          <w:iCs/>
        </w:rPr>
        <w:t>J Gynecol Obstet Hum Reprod</w:t>
      </w:r>
      <w:r w:rsidRPr="00915425">
        <w:t xml:space="preserve"> 2021;</w:t>
      </w:r>
      <w:r w:rsidRPr="00915425">
        <w:rPr>
          <w:b/>
          <w:bCs/>
        </w:rPr>
        <w:t>50</w:t>
      </w:r>
      <w:r w:rsidRPr="00915425">
        <w:t>:102184.</w:t>
      </w:r>
    </w:p>
    <w:p w14:paraId="6C974003" w14:textId="77777777" w:rsidR="00915425" w:rsidRPr="00915425" w:rsidRDefault="00915425" w:rsidP="00915425">
      <w:pPr>
        <w:pStyle w:val="Bibliography"/>
      </w:pPr>
      <w:r w:rsidRPr="00915425">
        <w:t xml:space="preserve">Greenstone M., Rutman A., Dewar A., Mackay I., Cole P.J. Primary ciliary dyskinesia: Cytological and clinical features. </w:t>
      </w:r>
      <w:r w:rsidRPr="00915425">
        <w:rPr>
          <w:i/>
          <w:iCs/>
        </w:rPr>
        <w:t>Q J MED</w:t>
      </w:r>
      <w:r w:rsidRPr="00915425">
        <w:t xml:space="preserve"> 1988;</w:t>
      </w:r>
      <w:r w:rsidRPr="00915425">
        <w:rPr>
          <w:b/>
          <w:bCs/>
        </w:rPr>
        <w:t>67</w:t>
      </w:r>
      <w:r w:rsidRPr="00915425">
        <w:t>:405–430.</w:t>
      </w:r>
    </w:p>
    <w:p w14:paraId="017FA596" w14:textId="77777777" w:rsidR="00915425" w:rsidRPr="00915425" w:rsidRDefault="00915425" w:rsidP="00915425">
      <w:pPr>
        <w:pStyle w:val="Bibliography"/>
      </w:pPr>
      <w:r w:rsidRPr="00915425">
        <w:t xml:space="preserve">Guo T., Luo H. Whole-exome sequencing and runs of homozygosity identifies a novel mutation of drc1 in primary ciliary dyskinesia with infertility from an inbred chinese family. </w:t>
      </w:r>
      <w:r w:rsidRPr="00915425">
        <w:rPr>
          <w:i/>
          <w:iCs/>
        </w:rPr>
        <w:t>Am J Respir Crit Care Med</w:t>
      </w:r>
      <w:r w:rsidRPr="00915425">
        <w:t xml:space="preserve"> 2020;</w:t>
      </w:r>
      <w:r w:rsidRPr="00915425">
        <w:rPr>
          <w:b/>
          <w:bCs/>
        </w:rPr>
        <w:t>201</w:t>
      </w:r>
      <w:r w:rsidRPr="00915425">
        <w:t>. Available at: https://www.atsjournals.org/doi/abs/10.1164/ajrccm-conference.2020.201.1_MeetingAbstracts.A1196.</w:t>
      </w:r>
    </w:p>
    <w:p w14:paraId="19000D96" w14:textId="77777777" w:rsidR="00915425" w:rsidRPr="00915425" w:rsidRDefault="00915425" w:rsidP="00915425">
      <w:pPr>
        <w:pStyle w:val="Bibliography"/>
      </w:pPr>
      <w:r w:rsidRPr="00915425">
        <w:t xml:space="preserve">Guy’s and St Thomas’ NHS Foundation Trust. Pre-implantation genetic diagnosis (PGT-M/SR). </w:t>
      </w:r>
      <w:r w:rsidRPr="00915425">
        <w:rPr>
          <w:i/>
          <w:iCs/>
        </w:rPr>
        <w:t>Guy’s and St Thomas’ NHS Foundation Trust</w:t>
      </w:r>
      <w:r w:rsidRPr="00915425">
        <w:t xml:space="preserve"> 2022. Available at: https://www.guysandstthomas.nhs.uk/referral-guide/pre-implantation-genetic-diagnosis-pgt-msr. Accessed July 20, 2022.</w:t>
      </w:r>
    </w:p>
    <w:p w14:paraId="3215FFC6" w14:textId="77777777" w:rsidR="00915425" w:rsidRPr="00915425" w:rsidRDefault="00915425" w:rsidP="00915425">
      <w:pPr>
        <w:pStyle w:val="Bibliography"/>
      </w:pPr>
      <w:r w:rsidRPr="00915425">
        <w:t xml:space="preserve">Hafez ESE, Ludwig H. Scanning Electron Microscopy of the Endometrium. In: Wynn RM (ed) </w:t>
      </w:r>
      <w:r w:rsidRPr="00915425">
        <w:rPr>
          <w:i/>
          <w:iCs/>
        </w:rPr>
        <w:t>Biology of the Uterus</w:t>
      </w:r>
      <w:r w:rsidRPr="00915425">
        <w:t>. Boston, MA: Springer US, 1977, 309–340. Available at: https://doi.org/10.1007/978-1-4684-2271-9_10. Accessed December 30, 2021.</w:t>
      </w:r>
    </w:p>
    <w:p w14:paraId="11020A77" w14:textId="77777777" w:rsidR="00915425" w:rsidRPr="00915425" w:rsidRDefault="00915425" w:rsidP="00915425">
      <w:pPr>
        <w:pStyle w:val="Bibliography"/>
      </w:pPr>
      <w:r w:rsidRPr="00915425">
        <w:t xml:space="preserve">Halbert SA, Patton DL, Zarutskie PW, Soules MR. Function and structure of cilia in the fallopian tube of an infertile woman with Kartagener’s syndrome. </w:t>
      </w:r>
      <w:r w:rsidRPr="00915425">
        <w:rPr>
          <w:i/>
          <w:iCs/>
        </w:rPr>
        <w:t>Human Reproduction</w:t>
      </w:r>
      <w:r w:rsidRPr="00915425">
        <w:t xml:space="preserve"> 1997;</w:t>
      </w:r>
      <w:r w:rsidRPr="00915425">
        <w:rPr>
          <w:b/>
          <w:bCs/>
        </w:rPr>
        <w:t>12</w:t>
      </w:r>
      <w:r w:rsidRPr="00915425">
        <w:t>:55–58.</w:t>
      </w:r>
    </w:p>
    <w:p w14:paraId="1658238E" w14:textId="77777777" w:rsidR="00915425" w:rsidRPr="00915425" w:rsidRDefault="00915425" w:rsidP="00915425">
      <w:pPr>
        <w:pStyle w:val="Bibliography"/>
      </w:pPr>
      <w:r w:rsidRPr="00915425">
        <w:t xml:space="preserve">Hannah WB, Seifert BA, Truty R, Zariwala MA, Ameel K, Zhao Y, Nykamp K, Gaston B. The global prevalence and ethnic heterogeneity of primary ciliary dyskinesia gene variants: a genetic database analysis. </w:t>
      </w:r>
      <w:r w:rsidRPr="00915425">
        <w:rPr>
          <w:i/>
          <w:iCs/>
        </w:rPr>
        <w:t>Lancet Respir Med</w:t>
      </w:r>
      <w:r w:rsidRPr="00915425">
        <w:t xml:space="preserve"> 2022;</w:t>
      </w:r>
      <w:r w:rsidRPr="00915425">
        <w:rPr>
          <w:b/>
          <w:bCs/>
        </w:rPr>
        <w:t>10</w:t>
      </w:r>
      <w:r w:rsidRPr="00915425">
        <w:t>:459–468.</w:t>
      </w:r>
    </w:p>
    <w:p w14:paraId="4E58AFC7" w14:textId="77777777" w:rsidR="00915425" w:rsidRPr="00915425" w:rsidRDefault="00915425" w:rsidP="00915425">
      <w:pPr>
        <w:pStyle w:val="Bibliography"/>
      </w:pPr>
      <w:r w:rsidRPr="00915425">
        <w:lastRenderedPageBreak/>
        <w:t xml:space="preserve">Hattori H., Nakajo Y., Ito C., Toyama Y., Toshimori K., Kyono K. Birth of a healthy infant after intracytoplasmic sperm injection using pentoxifylline-activated sperm from a patient with Kartagener’s syndrome. </w:t>
      </w:r>
      <w:r w:rsidRPr="00915425">
        <w:rPr>
          <w:i/>
          <w:iCs/>
        </w:rPr>
        <w:t>Fertil Steril</w:t>
      </w:r>
      <w:r w:rsidRPr="00915425">
        <w:t xml:space="preserve"> 2011.</w:t>
      </w:r>
    </w:p>
    <w:p w14:paraId="3B5C356E" w14:textId="77777777" w:rsidR="00915425" w:rsidRPr="00915425" w:rsidRDefault="00915425" w:rsidP="00915425">
      <w:pPr>
        <w:pStyle w:val="Bibliography"/>
      </w:pPr>
      <w:r w:rsidRPr="00915425">
        <w:t xml:space="preserve">Hess RA. </w:t>
      </w:r>
      <w:r w:rsidRPr="00915425">
        <w:rPr>
          <w:i/>
          <w:iCs/>
        </w:rPr>
        <w:t>The epididymus: From molecules to clinical practice</w:t>
      </w:r>
      <w:r w:rsidRPr="00915425">
        <w:t>. Springer US, 2002. Available at: https://link.springer.com/chapter/10.1007/978-1-4615-0679-9_4. Accessed December 30, 2021.</w:t>
      </w:r>
    </w:p>
    <w:p w14:paraId="5B7A8DBB" w14:textId="77777777" w:rsidR="00915425" w:rsidRPr="00915425" w:rsidRDefault="00915425" w:rsidP="00915425">
      <w:pPr>
        <w:pStyle w:val="Bibliography"/>
      </w:pPr>
      <w:r w:rsidRPr="00915425">
        <w:t>HFEA. PGT-M conditions. 2022. Available at: https://www.hfea.gov.uk/pgt-m-conditions/?condition=Primary%20Ciliary%20Dyskinesia&amp;page=2. Accessed July 20, 2022.</w:t>
      </w:r>
    </w:p>
    <w:p w14:paraId="079C37CC" w14:textId="77777777" w:rsidR="00915425" w:rsidRPr="00915425" w:rsidRDefault="00915425" w:rsidP="00915425">
      <w:pPr>
        <w:pStyle w:val="Bibliography"/>
      </w:pPr>
      <w:r w:rsidRPr="00915425">
        <w:t xml:space="preserve">Hoben, Hjeij R., Olbrich H., Dougherty G.W., Nothe-Menchen T., Aprea I., Frank D., Pennekamp P., Dworniczak B., Wallmeier J., </w:t>
      </w:r>
      <w:r w:rsidRPr="00915425">
        <w:rPr>
          <w:i/>
          <w:iCs/>
        </w:rPr>
        <w:t>et al.</w:t>
      </w:r>
      <w:r w:rsidRPr="00915425">
        <w:t xml:space="preserve"> Mutations in C11orf70 Cause Primary Ciliary Dyskinesia with Randomization of Left/Right Body Asymmetry Due to Defects of Outer and Inner Dynein Arms. </w:t>
      </w:r>
      <w:r w:rsidRPr="00915425">
        <w:rPr>
          <w:i/>
          <w:iCs/>
        </w:rPr>
        <w:t>Am J Hum Genet</w:t>
      </w:r>
      <w:r w:rsidRPr="00915425">
        <w:t xml:space="preserve"> 2018;</w:t>
      </w:r>
      <w:r w:rsidRPr="00915425">
        <w:rPr>
          <w:b/>
          <w:bCs/>
        </w:rPr>
        <w:t>102</w:t>
      </w:r>
      <w:r w:rsidRPr="00915425">
        <w:t>:973–984.</w:t>
      </w:r>
    </w:p>
    <w:p w14:paraId="0F154010" w14:textId="77777777" w:rsidR="00915425" w:rsidRPr="00915425" w:rsidRDefault="00915425" w:rsidP="00915425">
      <w:pPr>
        <w:pStyle w:val="Bibliography"/>
      </w:pPr>
      <w:r w:rsidRPr="00915425">
        <w:t xml:space="preserve">Hou J., Zhang Y., Gong R., Zheng X., Yang X. Primary ciliary dyskinesia presenting with spontaneous pneumothorax: Case report and review of the literature. </w:t>
      </w:r>
      <w:r w:rsidRPr="00915425">
        <w:rPr>
          <w:i/>
          <w:iCs/>
        </w:rPr>
        <w:t>Respir Med Case Rep</w:t>
      </w:r>
      <w:r w:rsidRPr="00915425">
        <w:t xml:space="preserve"> 2017;</w:t>
      </w:r>
      <w:r w:rsidRPr="00915425">
        <w:rPr>
          <w:b/>
          <w:bCs/>
        </w:rPr>
        <w:t>21</w:t>
      </w:r>
      <w:r w:rsidRPr="00915425">
        <w:t>:167–170.</w:t>
      </w:r>
    </w:p>
    <w:p w14:paraId="3D476D12" w14:textId="77777777" w:rsidR="00915425" w:rsidRPr="00915425" w:rsidRDefault="00915425" w:rsidP="00915425">
      <w:pPr>
        <w:pStyle w:val="Bibliography"/>
      </w:pPr>
      <w:r w:rsidRPr="00915425">
        <w:t xml:space="preserve">Huang C., Liu N.-C., Wang X.-B., Gu B.-H., Zhang J.-X., Zhang L., Li Z. Novel deletion mutations of the PIH1D3 gene in an infertile young man with primary ciliary dyskinesia and his cousin with Kartagener’s syndrome. </w:t>
      </w:r>
      <w:r w:rsidRPr="00915425">
        <w:rPr>
          <w:i/>
          <w:iCs/>
        </w:rPr>
        <w:t>Asian J Androl</w:t>
      </w:r>
      <w:r w:rsidRPr="00915425">
        <w:t xml:space="preserve"> 2021;</w:t>
      </w:r>
      <w:r w:rsidRPr="00915425">
        <w:rPr>
          <w:b/>
          <w:bCs/>
        </w:rPr>
        <w:t>23</w:t>
      </w:r>
      <w:r w:rsidRPr="00915425">
        <w:t>:330–332.</w:t>
      </w:r>
    </w:p>
    <w:p w14:paraId="78301B69" w14:textId="77777777" w:rsidR="00915425" w:rsidRPr="00915425" w:rsidRDefault="00915425" w:rsidP="00915425">
      <w:pPr>
        <w:pStyle w:val="Bibliography"/>
      </w:pPr>
      <w:r w:rsidRPr="00915425">
        <w:t xml:space="preserve">Imtiaz F, Allam R, Ramzan K, Al-Sayed M. Variation in DNAH1 may contribute to primary ciliary dyskinesia. </w:t>
      </w:r>
      <w:r w:rsidRPr="00915425">
        <w:rPr>
          <w:i/>
          <w:iCs/>
        </w:rPr>
        <w:t>BMC Med Genet</w:t>
      </w:r>
      <w:r w:rsidRPr="00915425">
        <w:t xml:space="preserve"> 2015;</w:t>
      </w:r>
      <w:r w:rsidRPr="00915425">
        <w:rPr>
          <w:b/>
          <w:bCs/>
        </w:rPr>
        <w:t>16</w:t>
      </w:r>
      <w:r w:rsidRPr="00915425">
        <w:t>:14.</w:t>
      </w:r>
    </w:p>
    <w:p w14:paraId="68987D1C" w14:textId="77777777" w:rsidR="00915425" w:rsidRPr="00915425" w:rsidRDefault="00915425" w:rsidP="00915425">
      <w:pPr>
        <w:pStyle w:val="Bibliography"/>
      </w:pPr>
      <w:r w:rsidRPr="00915425">
        <w:t xml:space="preserve">Jackson-Bey T, Colina J, Isenberg BC, Coppeta J, Urbanek M, Kim JJ, Woodruff TK, Burdette JE, Russo A. Exposure of human fallopian tube epithelium to elevated testosterone results in alteration of cilia gene expression and beating. </w:t>
      </w:r>
      <w:r w:rsidRPr="00915425">
        <w:rPr>
          <w:i/>
          <w:iCs/>
        </w:rPr>
        <w:t>Human Reproduction</w:t>
      </w:r>
      <w:r w:rsidRPr="00915425">
        <w:t xml:space="preserve"> 2020;</w:t>
      </w:r>
      <w:r w:rsidRPr="00915425">
        <w:rPr>
          <w:b/>
          <w:bCs/>
        </w:rPr>
        <w:t>35</w:t>
      </w:r>
      <w:r w:rsidRPr="00915425">
        <w:t>:2086–2096.</w:t>
      </w:r>
    </w:p>
    <w:p w14:paraId="3D047FA7" w14:textId="77777777" w:rsidR="00915425" w:rsidRPr="00915425" w:rsidRDefault="00915425" w:rsidP="00915425">
      <w:pPr>
        <w:pStyle w:val="Bibliography"/>
      </w:pPr>
      <w:r w:rsidRPr="00915425">
        <w:t xml:space="preserve">Jackson-Bey T, Russo A, Young AN, Burdette JE. Androgens negatively affect ciliary function and alter gene expression in the human fallopian tube. </w:t>
      </w:r>
      <w:r w:rsidRPr="00915425">
        <w:rPr>
          <w:i/>
          <w:iCs/>
        </w:rPr>
        <w:t>Fertility and Sterility</w:t>
      </w:r>
      <w:r w:rsidRPr="00915425">
        <w:t xml:space="preserve"> 2019;</w:t>
      </w:r>
      <w:r w:rsidRPr="00915425">
        <w:rPr>
          <w:b/>
          <w:bCs/>
        </w:rPr>
        <w:t>112</w:t>
      </w:r>
      <w:r w:rsidRPr="00915425">
        <w:t>:e265.</w:t>
      </w:r>
    </w:p>
    <w:p w14:paraId="70A1F365" w14:textId="77777777" w:rsidR="00915425" w:rsidRPr="00915425" w:rsidRDefault="00915425" w:rsidP="00915425">
      <w:pPr>
        <w:pStyle w:val="Bibliography"/>
      </w:pPr>
      <w:r w:rsidRPr="00915425">
        <w:t xml:space="preserve">Kamwendo F, Forslin L, Bodin L, Danielsson D. Epidemiology of ectopic pregnancy during a 28 year period and the role of pelvic inflammatory disease. </w:t>
      </w:r>
      <w:r w:rsidRPr="00915425">
        <w:rPr>
          <w:i/>
          <w:iCs/>
        </w:rPr>
        <w:t>Sexually Transmitted Infections</w:t>
      </w:r>
      <w:r w:rsidRPr="00915425">
        <w:t xml:space="preserve"> 2000;</w:t>
      </w:r>
      <w:r w:rsidRPr="00915425">
        <w:rPr>
          <w:b/>
          <w:bCs/>
        </w:rPr>
        <w:t>76</w:t>
      </w:r>
      <w:r w:rsidRPr="00915425">
        <w:t>:28–32.</w:t>
      </w:r>
    </w:p>
    <w:p w14:paraId="10035FB5" w14:textId="77777777" w:rsidR="00915425" w:rsidRPr="00915425" w:rsidRDefault="00915425" w:rsidP="00915425">
      <w:pPr>
        <w:pStyle w:val="Bibliography"/>
      </w:pPr>
      <w:r w:rsidRPr="00915425">
        <w:t xml:space="preserve">Kartagener M. Zur Pathogenese der Bronchiektasien. </w:t>
      </w:r>
      <w:r w:rsidRPr="00915425">
        <w:rPr>
          <w:i/>
          <w:iCs/>
        </w:rPr>
        <w:t>Beiträge zur Klinik der Tuberkulose</w:t>
      </w:r>
      <w:r w:rsidRPr="00915425">
        <w:t xml:space="preserve"> 1933;</w:t>
      </w:r>
      <w:r w:rsidRPr="00915425">
        <w:rPr>
          <w:b/>
          <w:bCs/>
        </w:rPr>
        <w:t>83</w:t>
      </w:r>
      <w:r w:rsidRPr="00915425">
        <w:t>:489–501.</w:t>
      </w:r>
    </w:p>
    <w:p w14:paraId="6C7B5986" w14:textId="77777777" w:rsidR="00915425" w:rsidRPr="00915425" w:rsidRDefault="00915425" w:rsidP="00915425">
      <w:pPr>
        <w:pStyle w:val="Bibliography"/>
      </w:pPr>
      <w:r w:rsidRPr="00915425">
        <w:t xml:space="preserve">Kaushal M, Baxi A. Birth after intracytoplasmic sperm injection with use of testicular sperm from men with Kartagener or immotile cilia syndrome. </w:t>
      </w:r>
      <w:r w:rsidRPr="00915425">
        <w:rPr>
          <w:i/>
          <w:iCs/>
        </w:rPr>
        <w:t>Fertil Steril</w:t>
      </w:r>
      <w:r w:rsidRPr="00915425">
        <w:t xml:space="preserve"> 2007;</w:t>
      </w:r>
      <w:r w:rsidRPr="00915425">
        <w:rPr>
          <w:b/>
          <w:bCs/>
        </w:rPr>
        <w:t>88</w:t>
      </w:r>
      <w:r w:rsidRPr="00915425">
        <w:t>:497.e9–11.</w:t>
      </w:r>
    </w:p>
    <w:p w14:paraId="5326616A" w14:textId="77777777" w:rsidR="00915425" w:rsidRPr="00915425" w:rsidRDefault="00915425" w:rsidP="00915425">
      <w:pPr>
        <w:pStyle w:val="Bibliography"/>
      </w:pPr>
      <w:r w:rsidRPr="00915425">
        <w:lastRenderedPageBreak/>
        <w:t xml:space="preserve">Kawasaki A, Okamoto H, Wada A, Ainoya Y, Kita N, Maeyama T, Edamoto N, Nishiyama H, Tsukamoto S, Joraku A, </w:t>
      </w:r>
      <w:r w:rsidRPr="00915425">
        <w:rPr>
          <w:i/>
          <w:iCs/>
        </w:rPr>
        <w:t>et al.</w:t>
      </w:r>
      <w:r w:rsidRPr="00915425">
        <w:t xml:space="preserve"> A case of primary ciliary dyskinesia treated with ICSI using testicular spermatozoa: case report and a review of the literature. </w:t>
      </w:r>
      <w:r w:rsidRPr="00915425">
        <w:rPr>
          <w:i/>
          <w:iCs/>
        </w:rPr>
        <w:t>Reprod Med Biol</w:t>
      </w:r>
      <w:r w:rsidRPr="00915425">
        <w:t xml:space="preserve"> 2015;</w:t>
      </w:r>
      <w:r w:rsidRPr="00915425">
        <w:rPr>
          <w:b/>
          <w:bCs/>
        </w:rPr>
        <w:t>14</w:t>
      </w:r>
      <w:r w:rsidRPr="00915425">
        <w:t>:195–200.</w:t>
      </w:r>
    </w:p>
    <w:p w14:paraId="0274038B" w14:textId="77777777" w:rsidR="00915425" w:rsidRPr="00915425" w:rsidRDefault="00915425" w:rsidP="00915425">
      <w:pPr>
        <w:pStyle w:val="Bibliography"/>
      </w:pPr>
      <w:r w:rsidRPr="00915425">
        <w:t xml:space="preserve">Kay VJ, Irvine DS. Successful in-vitro fertilization pregnancy with spermatozoa from a patient with Kartagener’s syndrome: Case Report. </w:t>
      </w:r>
      <w:r w:rsidRPr="00915425">
        <w:rPr>
          <w:i/>
          <w:iCs/>
        </w:rPr>
        <w:t>Human Reproduction</w:t>
      </w:r>
      <w:r w:rsidRPr="00915425">
        <w:t xml:space="preserve"> 2000;</w:t>
      </w:r>
      <w:r w:rsidRPr="00915425">
        <w:rPr>
          <w:b/>
          <w:bCs/>
        </w:rPr>
        <w:t>15</w:t>
      </w:r>
      <w:r w:rsidRPr="00915425">
        <w:t>:135–138.</w:t>
      </w:r>
    </w:p>
    <w:p w14:paraId="37B88B6B" w14:textId="77777777" w:rsidR="00915425" w:rsidRPr="00915425" w:rsidRDefault="00915425" w:rsidP="00915425">
      <w:pPr>
        <w:pStyle w:val="Bibliography"/>
      </w:pPr>
      <w:r w:rsidRPr="00915425">
        <w:t xml:space="preserve">Kennedy MP, Omran H, Leigh MW, Dell S, Morgan L, Molina PL, Robinson BV, Minnix SL, Olbrich H, Severin T, </w:t>
      </w:r>
      <w:r w:rsidRPr="00915425">
        <w:rPr>
          <w:i/>
          <w:iCs/>
        </w:rPr>
        <w:t>et al.</w:t>
      </w:r>
      <w:r w:rsidRPr="00915425">
        <w:t xml:space="preserve"> Congenital Heart Disease and Other Heterotaxic Defects in a Large Cohort of Patients With Primary Ciliary Dyskinesia. </w:t>
      </w:r>
      <w:r w:rsidRPr="00915425">
        <w:rPr>
          <w:i/>
          <w:iCs/>
        </w:rPr>
        <w:t>Circulation</w:t>
      </w:r>
      <w:r w:rsidRPr="00915425">
        <w:t xml:space="preserve"> 2007;</w:t>
      </w:r>
      <w:r w:rsidRPr="00915425">
        <w:rPr>
          <w:b/>
          <w:bCs/>
        </w:rPr>
        <w:t>115</w:t>
      </w:r>
      <w:r w:rsidRPr="00915425">
        <w:t>:2814–2821.</w:t>
      </w:r>
    </w:p>
    <w:p w14:paraId="3DC949E3" w14:textId="77777777" w:rsidR="00915425" w:rsidRPr="00915425" w:rsidRDefault="00915425" w:rsidP="00915425">
      <w:pPr>
        <w:pStyle w:val="Bibliography"/>
      </w:pPr>
      <w:r w:rsidRPr="00915425">
        <w:t xml:space="preserve">Knowles MR, Leigh MW, Carson JL, Davis SD, Dell SD, Ferkol TW, Olivier KN, Sagel SD, Rosenfeld M, Burns KA, </w:t>
      </w:r>
      <w:r w:rsidRPr="00915425">
        <w:rPr>
          <w:i/>
          <w:iCs/>
        </w:rPr>
        <w:t>et al.</w:t>
      </w:r>
      <w:r w:rsidRPr="00915425">
        <w:t xml:space="preserve"> Mutations of DNAH11 in patients with primary ciliary dyskinesia with normal ciliary ultrastructure. </w:t>
      </w:r>
      <w:r w:rsidRPr="00915425">
        <w:rPr>
          <w:i/>
          <w:iCs/>
        </w:rPr>
        <w:t>Thorax</w:t>
      </w:r>
      <w:r w:rsidRPr="00915425">
        <w:t xml:space="preserve"> 2012;</w:t>
      </w:r>
      <w:r w:rsidRPr="00915425">
        <w:rPr>
          <w:b/>
          <w:bCs/>
        </w:rPr>
        <w:t>67</w:t>
      </w:r>
      <w:r w:rsidRPr="00915425">
        <w:t>:433–441.</w:t>
      </w:r>
    </w:p>
    <w:p w14:paraId="6E2454EA" w14:textId="77777777" w:rsidR="00915425" w:rsidRPr="00915425" w:rsidRDefault="00915425" w:rsidP="00915425">
      <w:pPr>
        <w:pStyle w:val="Bibliography"/>
      </w:pPr>
      <w:r w:rsidRPr="00915425">
        <w:t xml:space="preserve">Kordus RJ, Price RL, Davis JM, Whitman-Elia GF. Successful twin birth following blastocyst culture of embryos derived from the immotile ejaculated spermatozoa from a patient with primary ciliary dyskinesia: A case report. </w:t>
      </w:r>
      <w:r w:rsidRPr="00915425">
        <w:rPr>
          <w:i/>
          <w:iCs/>
        </w:rPr>
        <w:t>J Assist Reprod Genet</w:t>
      </w:r>
      <w:r w:rsidRPr="00915425">
        <w:t xml:space="preserve"> 2008;</w:t>
      </w:r>
      <w:r w:rsidRPr="00915425">
        <w:rPr>
          <w:b/>
          <w:bCs/>
        </w:rPr>
        <w:t>25</w:t>
      </w:r>
      <w:r w:rsidRPr="00915425">
        <w:t>:437–443.</w:t>
      </w:r>
    </w:p>
    <w:p w14:paraId="02DA91D8" w14:textId="77777777" w:rsidR="00915425" w:rsidRPr="00915425" w:rsidRDefault="00915425" w:rsidP="00915425">
      <w:pPr>
        <w:pStyle w:val="Bibliography"/>
      </w:pPr>
      <w:r w:rsidRPr="00915425">
        <w:t xml:space="preserve">Krawczyński MR, Witt M. PCD and RP: X-linked inheritance of both disorders? </w:t>
      </w:r>
      <w:r w:rsidRPr="00915425">
        <w:rPr>
          <w:i/>
          <w:iCs/>
        </w:rPr>
        <w:t>Pediatr Pulmonol</w:t>
      </w:r>
      <w:r w:rsidRPr="00915425">
        <w:t xml:space="preserve"> 2004;</w:t>
      </w:r>
      <w:r w:rsidRPr="00915425">
        <w:rPr>
          <w:b/>
          <w:bCs/>
        </w:rPr>
        <w:t>38</w:t>
      </w:r>
      <w:r w:rsidRPr="00915425">
        <w:t>:88–89.</w:t>
      </w:r>
    </w:p>
    <w:p w14:paraId="1619B043" w14:textId="77777777" w:rsidR="00915425" w:rsidRPr="00915425" w:rsidRDefault="00915425" w:rsidP="00915425">
      <w:pPr>
        <w:pStyle w:val="Bibliography"/>
      </w:pPr>
      <w:r w:rsidRPr="00915425">
        <w:t xml:space="preserve">Kuehni CE, Frischer T, Strippoli M-PF, Maurer E, Bush A, Nielsen KG, Escribano A, Lucas JSA, Yiallouros P, Omran H, </w:t>
      </w:r>
      <w:r w:rsidRPr="00915425">
        <w:rPr>
          <w:i/>
          <w:iCs/>
        </w:rPr>
        <w:t>et al.</w:t>
      </w:r>
      <w:r w:rsidRPr="00915425">
        <w:t xml:space="preserve"> Factors influencing age at diagnosis of primary ciliary dyskinesia in European children. </w:t>
      </w:r>
      <w:r w:rsidRPr="00915425">
        <w:rPr>
          <w:i/>
          <w:iCs/>
        </w:rPr>
        <w:t>European Respiratory Journal</w:t>
      </w:r>
      <w:r w:rsidRPr="00915425">
        <w:t xml:space="preserve"> 2010;</w:t>
      </w:r>
      <w:r w:rsidRPr="00915425">
        <w:rPr>
          <w:b/>
          <w:bCs/>
        </w:rPr>
        <w:t>36</w:t>
      </w:r>
      <w:r w:rsidRPr="00915425">
        <w:t>:1248–1258.</w:t>
      </w:r>
    </w:p>
    <w:p w14:paraId="728BB4EF" w14:textId="77777777" w:rsidR="00915425" w:rsidRPr="00915425" w:rsidRDefault="00915425" w:rsidP="00915425">
      <w:pPr>
        <w:pStyle w:val="Bibliography"/>
      </w:pPr>
      <w:r w:rsidRPr="00915425">
        <w:t xml:space="preserve">Kumro FG, O’Neil EV, Ciernia LA, Moraes JGN, Spencer TE, Lucy MC. Scanning electron microscopy of the surface epithelium of the bovine endometrium. </w:t>
      </w:r>
      <w:r w:rsidRPr="00915425">
        <w:rPr>
          <w:i/>
          <w:iCs/>
        </w:rPr>
        <w:t>J Dairy Sci</w:t>
      </w:r>
      <w:r w:rsidRPr="00915425">
        <w:t xml:space="preserve"> 2020;</w:t>
      </w:r>
      <w:r w:rsidRPr="00915425">
        <w:rPr>
          <w:b/>
          <w:bCs/>
        </w:rPr>
        <w:t>103</w:t>
      </w:r>
      <w:r w:rsidRPr="00915425">
        <w:t>:12083–12090.</w:t>
      </w:r>
    </w:p>
    <w:p w14:paraId="74A92750" w14:textId="77777777" w:rsidR="00915425" w:rsidRPr="00915425" w:rsidRDefault="00915425" w:rsidP="00915425">
      <w:pPr>
        <w:pStyle w:val="Bibliography"/>
      </w:pPr>
      <w:r w:rsidRPr="00915425">
        <w:t xml:space="preserve">Lei C, Yang D, Wang R, Ding S, Wang L, Guo T, Luo H. DRC1 deficiency caused primary ciliary dyskinesia and MMAF in a Chinese patient. </w:t>
      </w:r>
      <w:r w:rsidRPr="00915425">
        <w:rPr>
          <w:i/>
          <w:iCs/>
        </w:rPr>
        <w:t>J Hum Genet</w:t>
      </w:r>
      <w:r w:rsidRPr="00915425">
        <w:t xml:space="preserve"> 2021.</w:t>
      </w:r>
    </w:p>
    <w:p w14:paraId="185616E2" w14:textId="77777777" w:rsidR="00915425" w:rsidRPr="00915425" w:rsidRDefault="00915425" w:rsidP="00915425">
      <w:pPr>
        <w:pStyle w:val="Bibliography"/>
      </w:pPr>
      <w:r w:rsidRPr="00915425">
        <w:t xml:space="preserve">Leng Z, Moore DE, Mueller BA, Critchlow CW, Patton DL, Halbert SA, Wang SP. Characterization of ciliary activity in distal Fallopian tube biopsies of women with obstructive tubal infertility. </w:t>
      </w:r>
      <w:r w:rsidRPr="00915425">
        <w:rPr>
          <w:i/>
          <w:iCs/>
        </w:rPr>
        <w:t>Hum Reprod</w:t>
      </w:r>
      <w:r w:rsidRPr="00915425">
        <w:t xml:space="preserve"> 1998;</w:t>
      </w:r>
      <w:r w:rsidRPr="00915425">
        <w:rPr>
          <w:b/>
          <w:bCs/>
        </w:rPr>
        <w:t>13</w:t>
      </w:r>
      <w:r w:rsidRPr="00915425">
        <w:t>:3121–3127.</w:t>
      </w:r>
    </w:p>
    <w:p w14:paraId="39B8A874" w14:textId="77777777" w:rsidR="00915425" w:rsidRPr="00915425" w:rsidRDefault="00915425" w:rsidP="00915425">
      <w:pPr>
        <w:pStyle w:val="Bibliography"/>
      </w:pPr>
      <w:r w:rsidRPr="00915425">
        <w:t xml:space="preserve">Li S, O’Neill SRS, Zhang Y, Holtzman MJ, Takemaru K-I, Korach KS, Winuthayanon W. Estrogen receptor α is required for oviductal transport of embryos. </w:t>
      </w:r>
      <w:r w:rsidRPr="00915425">
        <w:rPr>
          <w:i/>
          <w:iCs/>
        </w:rPr>
        <w:t>FASEB J</w:t>
      </w:r>
      <w:r w:rsidRPr="00915425">
        <w:t xml:space="preserve"> 2017;</w:t>
      </w:r>
      <w:r w:rsidRPr="00915425">
        <w:rPr>
          <w:b/>
          <w:bCs/>
        </w:rPr>
        <w:t>31</w:t>
      </w:r>
      <w:r w:rsidRPr="00915425">
        <w:t>:1595–1607.</w:t>
      </w:r>
    </w:p>
    <w:p w14:paraId="7C23477F" w14:textId="77777777" w:rsidR="00915425" w:rsidRPr="00915425" w:rsidRDefault="00915425" w:rsidP="00915425">
      <w:pPr>
        <w:pStyle w:val="Bibliography"/>
      </w:pPr>
      <w:r w:rsidRPr="00915425">
        <w:t xml:space="preserve">Li Y., Jiang C., Zhang X., Liu M., Sun Y., Yang Y., Shen Y. The effect of a novel LRRC6 mutation on the flagellar ultrastructure in a primary ciliary dyskinesia patient. </w:t>
      </w:r>
      <w:r w:rsidRPr="00915425">
        <w:rPr>
          <w:i/>
          <w:iCs/>
        </w:rPr>
        <w:t>J Assisted Reprod Genet</w:t>
      </w:r>
      <w:r w:rsidRPr="00915425">
        <w:t xml:space="preserve"> 2021;</w:t>
      </w:r>
      <w:r w:rsidRPr="00915425">
        <w:rPr>
          <w:b/>
          <w:bCs/>
        </w:rPr>
        <w:t>38</w:t>
      </w:r>
      <w:r w:rsidRPr="00915425">
        <w:t>:689–696.</w:t>
      </w:r>
    </w:p>
    <w:p w14:paraId="707ADFC6" w14:textId="77777777" w:rsidR="00915425" w:rsidRPr="00915425" w:rsidRDefault="00915425" w:rsidP="00915425">
      <w:pPr>
        <w:pStyle w:val="Bibliography"/>
      </w:pPr>
      <w:r w:rsidRPr="00915425">
        <w:lastRenderedPageBreak/>
        <w:t xml:space="preserve">Lin T-K, Kuo-Kuang Lee R, Su J-T, Liu W-Y, Lin M-H, Hwu Y-M. A Successful Pregnancy with In Vitro Fertilization and Embryo Transfer in an Infertile Woman with Kartagener’s Syndrome: A Case Report. </w:t>
      </w:r>
      <w:r w:rsidRPr="00915425">
        <w:rPr>
          <w:i/>
          <w:iCs/>
        </w:rPr>
        <w:t>J Assist Reprod Genet</w:t>
      </w:r>
      <w:r w:rsidRPr="00915425">
        <w:t xml:space="preserve"> 1998;</w:t>
      </w:r>
      <w:r w:rsidRPr="00915425">
        <w:rPr>
          <w:b/>
          <w:bCs/>
        </w:rPr>
        <w:t>15</w:t>
      </w:r>
      <w:r w:rsidRPr="00915425">
        <w:t>:625–627.</w:t>
      </w:r>
    </w:p>
    <w:p w14:paraId="34E7ACE3" w14:textId="77777777" w:rsidR="00915425" w:rsidRPr="00915425" w:rsidRDefault="00915425" w:rsidP="00915425">
      <w:pPr>
        <w:pStyle w:val="Bibliography"/>
      </w:pPr>
      <w:r w:rsidRPr="00915425">
        <w:t xml:space="preserve">Liu L., Luo H. Whole-Exome Sequencing Identified a Novel Compound Heterozygous Mutation of LRRC6 in a Chinese Primary Ciliary Dyskinesia Patient. </w:t>
      </w:r>
      <w:r w:rsidRPr="00915425">
        <w:rPr>
          <w:i/>
          <w:iCs/>
        </w:rPr>
        <w:t>BioMed Res Int</w:t>
      </w:r>
      <w:r w:rsidRPr="00915425">
        <w:t xml:space="preserve"> 2018;</w:t>
      </w:r>
      <w:r w:rsidRPr="00915425">
        <w:rPr>
          <w:b/>
          <w:bCs/>
        </w:rPr>
        <w:t>2018</w:t>
      </w:r>
      <w:r w:rsidRPr="00915425">
        <w:t>:1854269.</w:t>
      </w:r>
    </w:p>
    <w:p w14:paraId="36E040FB" w14:textId="77777777" w:rsidR="00915425" w:rsidRPr="00915425" w:rsidRDefault="00915425" w:rsidP="00915425">
      <w:pPr>
        <w:pStyle w:val="Bibliography"/>
      </w:pPr>
      <w:r w:rsidRPr="00915425">
        <w:t xml:space="preserve">Liu L, Zhou K, Song Y, Liu X. CCDC40 mutation as a cause of infertility in a Chinese family with primary ciliary dyskinesia. </w:t>
      </w:r>
      <w:r w:rsidRPr="00915425">
        <w:rPr>
          <w:i/>
          <w:iCs/>
        </w:rPr>
        <w:t>Medicine (Baltimore)</w:t>
      </w:r>
      <w:r w:rsidRPr="00915425">
        <w:t xml:space="preserve"> 2021;</w:t>
      </w:r>
      <w:r w:rsidRPr="00915425">
        <w:rPr>
          <w:b/>
          <w:bCs/>
        </w:rPr>
        <w:t>100</w:t>
      </w:r>
      <w:r w:rsidRPr="00915425">
        <w:t>:e28275.</w:t>
      </w:r>
    </w:p>
    <w:p w14:paraId="54299FB8" w14:textId="77777777" w:rsidR="00915425" w:rsidRPr="00915425" w:rsidRDefault="00915425" w:rsidP="00915425">
      <w:pPr>
        <w:pStyle w:val="Bibliography"/>
      </w:pPr>
      <w:r w:rsidRPr="00915425">
        <w:t xml:space="preserve">Loges N.T., Olbrich H., Fenske L., Mussaffi H., Horvath J., Fliegauf M., Kuhl H., Baktai G., Peterffy E., Chodhari R., </w:t>
      </w:r>
      <w:r w:rsidRPr="00915425">
        <w:rPr>
          <w:i/>
          <w:iCs/>
        </w:rPr>
        <w:t>et al.</w:t>
      </w:r>
      <w:r w:rsidRPr="00915425">
        <w:t xml:space="preserve"> DNAI2 Mutations Cause Primary Ciliary Dyskinesia with Defects in the Outer Dynein Arm. </w:t>
      </w:r>
      <w:r w:rsidRPr="00915425">
        <w:rPr>
          <w:i/>
          <w:iCs/>
        </w:rPr>
        <w:t>Am J Hum Genet</w:t>
      </w:r>
      <w:r w:rsidRPr="00915425">
        <w:t xml:space="preserve"> 2008;</w:t>
      </w:r>
      <w:r w:rsidRPr="00915425">
        <w:rPr>
          <w:b/>
          <w:bCs/>
        </w:rPr>
        <w:t>83</w:t>
      </w:r>
      <w:r w:rsidRPr="00915425">
        <w:t>:547–558.</w:t>
      </w:r>
    </w:p>
    <w:p w14:paraId="5BE13B12" w14:textId="77777777" w:rsidR="00915425" w:rsidRPr="00915425" w:rsidRDefault="00915425" w:rsidP="00915425">
      <w:pPr>
        <w:pStyle w:val="Bibliography"/>
      </w:pPr>
      <w:r w:rsidRPr="00915425">
        <w:t xml:space="preserve">Lu C., Yang D., Lei C., Wang R., Guo T., Luo H. Identification of two novel dnaaf2 variants in two consanguineous families with primary ciliary dyskinesia. </w:t>
      </w:r>
      <w:r w:rsidRPr="00915425">
        <w:rPr>
          <w:i/>
          <w:iCs/>
        </w:rPr>
        <w:t>PharmacoEcon Personalized Med</w:t>
      </w:r>
      <w:r w:rsidRPr="00915425">
        <w:t xml:space="preserve"> 2021;</w:t>
      </w:r>
      <w:r w:rsidRPr="00915425">
        <w:rPr>
          <w:b/>
          <w:bCs/>
        </w:rPr>
        <w:t>14</w:t>
      </w:r>
      <w:r w:rsidRPr="00915425">
        <w:t>:1415–1423.</w:t>
      </w:r>
    </w:p>
    <w:p w14:paraId="6AA40A96" w14:textId="77777777" w:rsidR="00915425" w:rsidRPr="00915425" w:rsidRDefault="00915425" w:rsidP="00915425">
      <w:pPr>
        <w:pStyle w:val="Bibliography"/>
      </w:pPr>
      <w:r w:rsidRPr="00915425">
        <w:t xml:space="preserve">Lucas JS, Barbato A, Collins SA, Goutaki M, Behan L, Caudri D, Dell S, Eber E, Escudier E, Hirst RA, </w:t>
      </w:r>
      <w:r w:rsidRPr="00915425">
        <w:rPr>
          <w:i/>
          <w:iCs/>
        </w:rPr>
        <w:t>et al.</w:t>
      </w:r>
      <w:r w:rsidRPr="00915425">
        <w:t xml:space="preserve"> ERS Task Force guideline for the diagnosis of primary ciliary dyskinesia. </w:t>
      </w:r>
      <w:r w:rsidRPr="00915425">
        <w:rPr>
          <w:i/>
          <w:iCs/>
        </w:rPr>
        <w:t>The European respiratory journal</w:t>
      </w:r>
      <w:r w:rsidRPr="00915425">
        <w:t xml:space="preserve"> 2017;</w:t>
      </w:r>
      <w:r w:rsidRPr="00915425">
        <w:rPr>
          <w:b/>
          <w:bCs/>
        </w:rPr>
        <w:t>49</w:t>
      </w:r>
      <w:r w:rsidRPr="00915425">
        <w:t>. Available at: https://www.ncbi.nlm.nih.gov/pmc/articles/PMC6054534/. Accessed December 29, 2021.</w:t>
      </w:r>
    </w:p>
    <w:p w14:paraId="32370FA8" w14:textId="77777777" w:rsidR="00915425" w:rsidRPr="00915425" w:rsidRDefault="00915425" w:rsidP="00915425">
      <w:pPr>
        <w:pStyle w:val="Bibliography"/>
      </w:pPr>
      <w:r w:rsidRPr="00915425">
        <w:t xml:space="preserve">Lucas JS, Behan L, Dunn Galvin A, Alpern A, Morris AM, Carroll MP, Knowles MR, Leigh MW, Quittner AL. A quality-of-life measure for adults with primary ciliary dyskinesia: QOL–PCD. </w:t>
      </w:r>
      <w:r w:rsidRPr="00915425">
        <w:rPr>
          <w:i/>
          <w:iCs/>
        </w:rPr>
        <w:t>Eur Respir J</w:t>
      </w:r>
      <w:r w:rsidRPr="00915425">
        <w:t xml:space="preserve"> 2015;</w:t>
      </w:r>
      <w:r w:rsidRPr="00915425">
        <w:rPr>
          <w:b/>
          <w:bCs/>
        </w:rPr>
        <w:t>46</w:t>
      </w:r>
      <w:r w:rsidRPr="00915425">
        <w:t>:375–383.</w:t>
      </w:r>
    </w:p>
    <w:p w14:paraId="056080D8" w14:textId="77777777" w:rsidR="00915425" w:rsidRPr="00915425" w:rsidRDefault="00915425" w:rsidP="00915425">
      <w:pPr>
        <w:pStyle w:val="Bibliography"/>
      </w:pPr>
      <w:r w:rsidRPr="00915425">
        <w:t xml:space="preserve">Lucas JS, Burgess A, Mitchison HM, Moya E, Williamson M, Hogg C. Diagnosis and management of primary ciliary dyskinesia. </w:t>
      </w:r>
      <w:r w:rsidRPr="00915425">
        <w:rPr>
          <w:i/>
          <w:iCs/>
        </w:rPr>
        <w:t>Archives of Disease in Childhood</w:t>
      </w:r>
      <w:r w:rsidRPr="00915425">
        <w:t xml:space="preserve"> 2014;</w:t>
      </w:r>
      <w:r w:rsidRPr="00915425">
        <w:rPr>
          <w:b/>
          <w:bCs/>
        </w:rPr>
        <w:t>99</w:t>
      </w:r>
      <w:r w:rsidRPr="00915425">
        <w:t>:850–856.</w:t>
      </w:r>
    </w:p>
    <w:p w14:paraId="623B85A8" w14:textId="77777777" w:rsidR="00915425" w:rsidRPr="00915425" w:rsidRDefault="00915425" w:rsidP="00915425">
      <w:pPr>
        <w:pStyle w:val="Bibliography"/>
      </w:pPr>
      <w:r w:rsidRPr="00915425">
        <w:t xml:space="preserve">Lucas JS, Davis SD, Omran H, Shoemark A. Primary ciliary dyskinesia in the genomics age. </w:t>
      </w:r>
      <w:r w:rsidRPr="00915425">
        <w:rPr>
          <w:i/>
          <w:iCs/>
        </w:rPr>
        <w:t>Lancet Respir Med</w:t>
      </w:r>
      <w:r w:rsidRPr="00915425">
        <w:t xml:space="preserve"> 2020;</w:t>
      </w:r>
      <w:r w:rsidRPr="00915425">
        <w:rPr>
          <w:b/>
          <w:bCs/>
        </w:rPr>
        <w:t>8</w:t>
      </w:r>
      <w:r w:rsidRPr="00915425">
        <w:t>:202–216.</w:t>
      </w:r>
    </w:p>
    <w:p w14:paraId="208357CC" w14:textId="77777777" w:rsidR="00915425" w:rsidRPr="00915425" w:rsidRDefault="00915425" w:rsidP="00915425">
      <w:pPr>
        <w:pStyle w:val="Bibliography"/>
      </w:pPr>
      <w:r w:rsidRPr="00915425">
        <w:t xml:space="preserve">Lungarella G, Fonzi L, Burrini AG. Ultrastructural Abnormalities in Respiratory Cilia and Sperm Tails in a Patient with Kartagener’s Syndrome. </w:t>
      </w:r>
      <w:r w:rsidRPr="00915425">
        <w:rPr>
          <w:i/>
          <w:iCs/>
        </w:rPr>
        <w:t>Ultrastructural Pathology</w:t>
      </w:r>
      <w:r w:rsidRPr="00915425">
        <w:t xml:space="preserve"> 1982;</w:t>
      </w:r>
      <w:r w:rsidRPr="00915425">
        <w:rPr>
          <w:b/>
          <w:bCs/>
        </w:rPr>
        <w:t>3</w:t>
      </w:r>
      <w:r w:rsidRPr="00915425">
        <w:t>:319–323.</w:t>
      </w:r>
    </w:p>
    <w:p w14:paraId="69CBF7D0" w14:textId="77777777" w:rsidR="00915425" w:rsidRPr="00915425" w:rsidRDefault="00915425" w:rsidP="00915425">
      <w:pPr>
        <w:pStyle w:val="Bibliography"/>
      </w:pPr>
      <w:r w:rsidRPr="00915425">
        <w:t xml:space="preserve">Lurie M, Tur-Kaspa I, Weill S, Katz I, Rabinovici J, Goldenberg S. Ciliary ultrastructure of respiratory and fallopian tube epithelium in a sterile woman with Kartagener’s syndrome. A quantitative estimation. </w:t>
      </w:r>
      <w:r w:rsidRPr="00915425">
        <w:rPr>
          <w:i/>
          <w:iCs/>
        </w:rPr>
        <w:t>Chest</w:t>
      </w:r>
      <w:r w:rsidRPr="00915425">
        <w:t xml:space="preserve"> 1989;</w:t>
      </w:r>
      <w:r w:rsidRPr="00915425">
        <w:rPr>
          <w:b/>
          <w:bCs/>
        </w:rPr>
        <w:t>95</w:t>
      </w:r>
      <w:r w:rsidRPr="00915425">
        <w:t>:578–581.</w:t>
      </w:r>
    </w:p>
    <w:p w14:paraId="50EEC413" w14:textId="77777777" w:rsidR="00915425" w:rsidRPr="00915425" w:rsidRDefault="00915425" w:rsidP="00915425">
      <w:pPr>
        <w:pStyle w:val="Bibliography"/>
      </w:pPr>
      <w:r w:rsidRPr="00915425">
        <w:t xml:space="preserve">Lyons RA, Djahanbakhch O, Mahmood T, Saridogan E, Sattar S, Sheaff MT, Naftalin AA, </w:t>
      </w:r>
      <w:r w:rsidRPr="00915425">
        <w:lastRenderedPageBreak/>
        <w:t xml:space="preserve">Chenoy R. Fallopian tube ciliary beat frequency in relation to the stage of menstrual cycle and anatomical site. </w:t>
      </w:r>
      <w:r w:rsidRPr="00915425">
        <w:rPr>
          <w:i/>
          <w:iCs/>
        </w:rPr>
        <w:t>Human Reproduction</w:t>
      </w:r>
      <w:r w:rsidRPr="00915425">
        <w:t xml:space="preserve"> 2002;</w:t>
      </w:r>
      <w:r w:rsidRPr="00915425">
        <w:rPr>
          <w:b/>
          <w:bCs/>
        </w:rPr>
        <w:t>17</w:t>
      </w:r>
      <w:r w:rsidRPr="00915425">
        <w:t>:584–588.</w:t>
      </w:r>
    </w:p>
    <w:p w14:paraId="72E4DAC0" w14:textId="77777777" w:rsidR="00915425" w:rsidRPr="00915425" w:rsidRDefault="00915425" w:rsidP="00915425">
      <w:pPr>
        <w:pStyle w:val="Bibliography"/>
      </w:pPr>
      <w:r w:rsidRPr="00915425">
        <w:t xml:space="preserve">Lyons RA, Saridogan E, Djahanbakhch O. The reproductive significance of human Fallopian tube cilia. </w:t>
      </w:r>
      <w:r w:rsidRPr="00915425">
        <w:rPr>
          <w:i/>
          <w:iCs/>
        </w:rPr>
        <w:t>Human Reproduction Update</w:t>
      </w:r>
      <w:r w:rsidRPr="00915425">
        <w:t xml:space="preserve"> 2006;</w:t>
      </w:r>
      <w:r w:rsidRPr="00915425">
        <w:rPr>
          <w:b/>
          <w:bCs/>
        </w:rPr>
        <w:t>12</w:t>
      </w:r>
      <w:r w:rsidRPr="00915425">
        <w:t>:363–372.</w:t>
      </w:r>
    </w:p>
    <w:p w14:paraId="50A8ED63" w14:textId="77777777" w:rsidR="00915425" w:rsidRPr="00915425" w:rsidRDefault="00915425" w:rsidP="00915425">
      <w:pPr>
        <w:pStyle w:val="Bibliography"/>
      </w:pPr>
      <w:r w:rsidRPr="00915425">
        <w:t xml:space="preserve">Ma C., Wu H., Zhu D., Wang Y., Shen Q., Cheng H., Zhang J., Geng H., Liu Y., He X., </w:t>
      </w:r>
      <w:r w:rsidRPr="00915425">
        <w:rPr>
          <w:i/>
          <w:iCs/>
        </w:rPr>
        <w:t>et al.</w:t>
      </w:r>
      <w:r w:rsidRPr="00915425">
        <w:t xml:space="preserve"> Bi-allelic mutations in MCIDAS and CCNO cause human infertility associated with abnormal gamete transport. </w:t>
      </w:r>
      <w:r w:rsidRPr="00915425">
        <w:rPr>
          <w:i/>
          <w:iCs/>
        </w:rPr>
        <w:t>Clin Genet</w:t>
      </w:r>
      <w:r w:rsidRPr="00915425">
        <w:t xml:space="preserve"> 2021;</w:t>
      </w:r>
      <w:r w:rsidRPr="00915425">
        <w:rPr>
          <w:b/>
          <w:bCs/>
        </w:rPr>
        <w:t>100</w:t>
      </w:r>
      <w:r w:rsidRPr="00915425">
        <w:t>:731–742.</w:t>
      </w:r>
    </w:p>
    <w:p w14:paraId="7BA7CFB2" w14:textId="77777777" w:rsidR="00915425" w:rsidRPr="00915425" w:rsidRDefault="00915425" w:rsidP="00915425">
      <w:pPr>
        <w:pStyle w:val="Bibliography"/>
      </w:pPr>
      <w:r w:rsidRPr="00915425">
        <w:t xml:space="preserve">Maddirevula S., Awartani K., Coskun S., AlNaim L.F., Ibrahim N., Abdulwahab F., Hashem M., Alhassan S., Alkuraya F.S. A genomics approach to females with infertility and recurrent pregnancy loss. </w:t>
      </w:r>
      <w:r w:rsidRPr="00915425">
        <w:rPr>
          <w:i/>
          <w:iCs/>
        </w:rPr>
        <w:t>Hum Genet</w:t>
      </w:r>
      <w:r w:rsidRPr="00915425">
        <w:t xml:space="preserve"> 2020;</w:t>
      </w:r>
      <w:r w:rsidRPr="00915425">
        <w:rPr>
          <w:b/>
          <w:bCs/>
        </w:rPr>
        <w:t>139</w:t>
      </w:r>
      <w:r w:rsidRPr="00915425">
        <w:t>:605–613.</w:t>
      </w:r>
    </w:p>
    <w:p w14:paraId="6FD7CC9B" w14:textId="77777777" w:rsidR="00915425" w:rsidRPr="00915425" w:rsidRDefault="00915425" w:rsidP="00915425">
      <w:pPr>
        <w:pStyle w:val="Bibliography"/>
      </w:pPr>
      <w:r w:rsidRPr="00915425">
        <w:t xml:space="preserve">Marafie M.J., Al Suliman I.S., Redha A.M., Alshati A.M. Primary ciliary dyskinesia: Kartagener syndrome in a family with a novel DNAH5 gene mutation and variable phenotypes. </w:t>
      </w:r>
      <w:r w:rsidRPr="00915425">
        <w:rPr>
          <w:i/>
          <w:iCs/>
        </w:rPr>
        <w:t>Egypt J Med Hum Genet</w:t>
      </w:r>
      <w:r w:rsidRPr="00915425">
        <w:t xml:space="preserve"> 2015;</w:t>
      </w:r>
      <w:r w:rsidRPr="00915425">
        <w:rPr>
          <w:b/>
          <w:bCs/>
        </w:rPr>
        <w:t>16</w:t>
      </w:r>
      <w:r w:rsidRPr="00915425">
        <w:t>:95–99.</w:t>
      </w:r>
    </w:p>
    <w:p w14:paraId="44D15AB5" w14:textId="77777777" w:rsidR="00915425" w:rsidRPr="00915425" w:rsidRDefault="00915425" w:rsidP="00915425">
      <w:pPr>
        <w:pStyle w:val="Bibliography"/>
      </w:pPr>
      <w:r w:rsidRPr="00915425">
        <w:t xml:space="preserve">Marchini M., Losa G.A., Nava S., Di Nola G., Fedele L. Ultrastructural aspects of endometrial surface in Kartagener’s syndrome. </w:t>
      </w:r>
      <w:r w:rsidRPr="00915425">
        <w:rPr>
          <w:i/>
          <w:iCs/>
        </w:rPr>
        <w:t>FERTIL STERIL</w:t>
      </w:r>
      <w:r w:rsidRPr="00915425">
        <w:t xml:space="preserve"> 1992;</w:t>
      </w:r>
      <w:r w:rsidRPr="00915425">
        <w:rPr>
          <w:b/>
          <w:bCs/>
        </w:rPr>
        <w:t>57</w:t>
      </w:r>
      <w:r w:rsidRPr="00915425">
        <w:t>:461–463.</w:t>
      </w:r>
    </w:p>
    <w:p w14:paraId="2E91AA19" w14:textId="77777777" w:rsidR="00915425" w:rsidRPr="00915425" w:rsidRDefault="00915425" w:rsidP="00915425">
      <w:pPr>
        <w:pStyle w:val="Bibliography"/>
      </w:pPr>
      <w:r w:rsidRPr="00915425">
        <w:t xml:space="preserve">Masterton R, Armstrong EM, More I a. R. THE CYCLICAL VARIATION IN THE PERCENTAGE OF CILIATED CELLS IN THE NORMAL HUMAN ENDOMETRIUM. </w:t>
      </w:r>
      <w:r w:rsidRPr="00915425">
        <w:rPr>
          <w:i/>
          <w:iCs/>
        </w:rPr>
        <w:t>Reproduction</w:t>
      </w:r>
      <w:r w:rsidRPr="00915425">
        <w:t xml:space="preserve"> 1975;</w:t>
      </w:r>
      <w:r w:rsidRPr="00915425">
        <w:rPr>
          <w:b/>
          <w:bCs/>
        </w:rPr>
        <w:t>42</w:t>
      </w:r>
      <w:r w:rsidRPr="00915425">
        <w:t>:537–540.</w:t>
      </w:r>
    </w:p>
    <w:p w14:paraId="25373A7B" w14:textId="77777777" w:rsidR="00915425" w:rsidRPr="00915425" w:rsidRDefault="00915425" w:rsidP="00915425">
      <w:pPr>
        <w:pStyle w:val="Bibliography"/>
      </w:pPr>
      <w:r w:rsidRPr="00915425">
        <w:t xml:space="preserve">Matsumoto Y, Goto S, Hashimoto H, Kokeguchi S, Shiotani M, Okada H. A healthy birth after intracytoplasmic sperm injection using ejaculated spermatozoa from a patient with Kartagener’s syndrome. </w:t>
      </w:r>
      <w:r w:rsidRPr="00915425">
        <w:rPr>
          <w:i/>
          <w:iCs/>
        </w:rPr>
        <w:t>Fertil Steril</w:t>
      </w:r>
      <w:r w:rsidRPr="00915425">
        <w:t xml:space="preserve"> 2010;</w:t>
      </w:r>
      <w:r w:rsidRPr="00915425">
        <w:rPr>
          <w:b/>
          <w:bCs/>
        </w:rPr>
        <w:t>93</w:t>
      </w:r>
      <w:r w:rsidRPr="00915425">
        <w:t>:2074.e17–19.</w:t>
      </w:r>
    </w:p>
    <w:p w14:paraId="52CB3967" w14:textId="77777777" w:rsidR="00915425" w:rsidRPr="00915425" w:rsidRDefault="00915425" w:rsidP="00915425">
      <w:pPr>
        <w:pStyle w:val="Bibliography"/>
      </w:pPr>
      <w:r w:rsidRPr="00915425">
        <w:t xml:space="preserve">McComb P, Langley L, Villalon M, Verdugo P. The oviductal cilia and Kartagener’s syndrome. </w:t>
      </w:r>
      <w:r w:rsidRPr="00915425">
        <w:rPr>
          <w:i/>
          <w:iCs/>
        </w:rPr>
        <w:t>Fertil Steril</w:t>
      </w:r>
      <w:r w:rsidRPr="00915425">
        <w:t xml:space="preserve"> 1986;</w:t>
      </w:r>
      <w:r w:rsidRPr="00915425">
        <w:rPr>
          <w:b/>
          <w:bCs/>
        </w:rPr>
        <w:t>46</w:t>
      </w:r>
      <w:r w:rsidRPr="00915425">
        <w:t>:412–416.</w:t>
      </w:r>
    </w:p>
    <w:p w14:paraId="59661183" w14:textId="77777777" w:rsidR="00915425" w:rsidRPr="00915425" w:rsidRDefault="00915425" w:rsidP="00915425">
      <w:pPr>
        <w:pStyle w:val="Bibliography"/>
      </w:pPr>
      <w:r w:rsidRPr="00915425">
        <w:t xml:space="preserve">McLachlan RI, Ishikawa T, Osianlis T, Robinson P, Merriner DJ, Healy D, Kretser D de, O’Bryan MK. Normal live birth after testicular sperm extraction and intracytoplasmic sperm injection in variant primary ciliary dyskinesia with completely immotile sperm and structurally abnormal sperm tails. </w:t>
      </w:r>
      <w:r w:rsidRPr="00915425">
        <w:rPr>
          <w:i/>
          <w:iCs/>
        </w:rPr>
        <w:t>Fertility and Sterility</w:t>
      </w:r>
      <w:r w:rsidRPr="00915425">
        <w:t xml:space="preserve"> 2012;</w:t>
      </w:r>
      <w:r w:rsidRPr="00915425">
        <w:rPr>
          <w:b/>
          <w:bCs/>
        </w:rPr>
        <w:t>97</w:t>
      </w:r>
      <w:r w:rsidRPr="00915425">
        <w:t>:313–318.</w:t>
      </w:r>
    </w:p>
    <w:p w14:paraId="3BBABA6A" w14:textId="77777777" w:rsidR="00915425" w:rsidRPr="00915425" w:rsidRDefault="00915425" w:rsidP="00915425">
      <w:pPr>
        <w:pStyle w:val="Bibliography"/>
      </w:pPr>
      <w:r w:rsidRPr="00915425">
        <w:t xml:space="preserve">McLean L, Claman P. Chronic cough and infertility: a report of two cases. </w:t>
      </w:r>
      <w:r w:rsidRPr="00915425">
        <w:rPr>
          <w:i/>
          <w:iCs/>
        </w:rPr>
        <w:t>Fertility and Sterility</w:t>
      </w:r>
      <w:r w:rsidRPr="00915425">
        <w:t xml:space="preserve"> 2000;</w:t>
      </w:r>
      <w:r w:rsidRPr="00915425">
        <w:rPr>
          <w:b/>
          <w:bCs/>
        </w:rPr>
        <w:t>74</w:t>
      </w:r>
      <w:r w:rsidRPr="00915425">
        <w:t>:1251–1253.</w:t>
      </w:r>
    </w:p>
    <w:p w14:paraId="058E3699" w14:textId="77777777" w:rsidR="00915425" w:rsidRPr="00915425" w:rsidRDefault="00915425" w:rsidP="00915425">
      <w:pPr>
        <w:pStyle w:val="Bibliography"/>
      </w:pPr>
      <w:r w:rsidRPr="00915425">
        <w:t xml:space="preserve">Mishra M, Kumar N, Jaiswal A, Verma AK, Kant S. Kartagener’s syndrome: A case series. </w:t>
      </w:r>
      <w:r w:rsidRPr="00915425">
        <w:rPr>
          <w:i/>
          <w:iCs/>
        </w:rPr>
        <w:t>Lung India</w:t>
      </w:r>
      <w:r w:rsidRPr="00915425">
        <w:t xml:space="preserve"> 2012;</w:t>
      </w:r>
      <w:r w:rsidRPr="00915425">
        <w:rPr>
          <w:b/>
          <w:bCs/>
        </w:rPr>
        <w:t>29</w:t>
      </w:r>
      <w:r w:rsidRPr="00915425">
        <w:t>:366–369.</w:t>
      </w:r>
    </w:p>
    <w:p w14:paraId="3BD14700" w14:textId="77777777" w:rsidR="00915425" w:rsidRPr="00915425" w:rsidRDefault="00915425" w:rsidP="00915425">
      <w:pPr>
        <w:pStyle w:val="Bibliography"/>
      </w:pPr>
      <w:r w:rsidRPr="00915425">
        <w:t xml:space="preserve">Mitchison HM, Valente EM. Motile and non-motile cilia in human pathology: from function to phenotypes. </w:t>
      </w:r>
      <w:r w:rsidRPr="00915425">
        <w:rPr>
          <w:i/>
          <w:iCs/>
        </w:rPr>
        <w:t>The Journal of Pathology</w:t>
      </w:r>
      <w:r w:rsidRPr="00915425">
        <w:t xml:space="preserve"> 2017;</w:t>
      </w:r>
      <w:r w:rsidRPr="00915425">
        <w:rPr>
          <w:b/>
          <w:bCs/>
        </w:rPr>
        <w:t>241</w:t>
      </w:r>
      <w:r w:rsidRPr="00915425">
        <w:t>:294–309.</w:t>
      </w:r>
    </w:p>
    <w:p w14:paraId="669DA669" w14:textId="77777777" w:rsidR="00915425" w:rsidRPr="00915425" w:rsidRDefault="00915425" w:rsidP="00915425">
      <w:pPr>
        <w:pStyle w:val="Bibliography"/>
      </w:pPr>
      <w:r w:rsidRPr="00915425">
        <w:t xml:space="preserve">Mohammed M., Sundaramurthy A., Ajeesh K.P., Varghese J., Rathinavel V. Situs inversus totalis with chronic respiratory ailment in a fertile male. </w:t>
      </w:r>
      <w:r w:rsidRPr="00915425">
        <w:rPr>
          <w:i/>
          <w:iCs/>
        </w:rPr>
        <w:t>J Clin Diagn Res</w:t>
      </w:r>
      <w:r w:rsidRPr="00915425">
        <w:t xml:space="preserve"> 2019;</w:t>
      </w:r>
      <w:r w:rsidRPr="00915425">
        <w:rPr>
          <w:b/>
          <w:bCs/>
        </w:rPr>
        <w:t>13</w:t>
      </w:r>
      <w:r w:rsidRPr="00915425">
        <w:t>:OD06–OD07.</w:t>
      </w:r>
    </w:p>
    <w:p w14:paraId="4905FB10" w14:textId="77777777" w:rsidR="00915425" w:rsidRPr="00915425" w:rsidRDefault="00915425" w:rsidP="00915425">
      <w:pPr>
        <w:pStyle w:val="Bibliography"/>
      </w:pPr>
      <w:r w:rsidRPr="00915425">
        <w:t>Montjea</w:t>
      </w:r>
      <w:r w:rsidRPr="00915425">
        <w:lastRenderedPageBreak/>
        <w:t xml:space="preserve">n D., Courageot J., Altie A., Amar-Hoffet A., Rossin B., Geoffroy-Siraudin C., Tourame P., Boyer P. Normal live birth after vitrified/warmed oocytes intracytoplasmic sperm injection with immotile spermatozoa in a patient with Kartagener’s syndrome. </w:t>
      </w:r>
      <w:r w:rsidRPr="00915425">
        <w:rPr>
          <w:i/>
          <w:iCs/>
        </w:rPr>
        <w:t>Andrologia</w:t>
      </w:r>
      <w:r w:rsidRPr="00915425">
        <w:t xml:space="preserve"> 2015;</w:t>
      </w:r>
      <w:r w:rsidRPr="00915425">
        <w:rPr>
          <w:b/>
          <w:bCs/>
        </w:rPr>
        <w:t>47</w:t>
      </w:r>
      <w:r w:rsidRPr="00915425">
        <w:t>:839–845.</w:t>
      </w:r>
    </w:p>
    <w:p w14:paraId="057D6464" w14:textId="77777777" w:rsidR="00915425" w:rsidRPr="00915425" w:rsidRDefault="00915425" w:rsidP="00915425">
      <w:pPr>
        <w:pStyle w:val="Bibliography"/>
      </w:pPr>
      <w:r w:rsidRPr="00915425">
        <w:t xml:space="preserve">Munro NC, Currie DC, Lindsay KS, Ryder TA, Rutman A, Dewar A, Greenstone MA, Hendry WF, Cole PJ. Fertility in men with primary ciliary dyskinesia presenting with respiratory infection. </w:t>
      </w:r>
      <w:r w:rsidRPr="00915425">
        <w:rPr>
          <w:i/>
          <w:iCs/>
        </w:rPr>
        <w:t>Thorax</w:t>
      </w:r>
      <w:r w:rsidRPr="00915425">
        <w:t xml:space="preserve"> 1994;</w:t>
      </w:r>
      <w:r w:rsidRPr="00915425">
        <w:rPr>
          <w:b/>
          <w:bCs/>
        </w:rPr>
        <w:t>49</w:t>
      </w:r>
      <w:r w:rsidRPr="00915425">
        <w:t>:684–687.</w:t>
      </w:r>
    </w:p>
    <w:p w14:paraId="3681000F" w14:textId="77777777" w:rsidR="00915425" w:rsidRPr="00915425" w:rsidRDefault="00915425" w:rsidP="00915425">
      <w:pPr>
        <w:pStyle w:val="Bibliography"/>
      </w:pPr>
      <w:r w:rsidRPr="00915425">
        <w:t>NICE. Fertility problems: assessment and treatment. 2022. Available at: https://www.nice.org.uk/guidance/cg156/chapter/Recommendations. Accessed January 20, 2022.</w:t>
      </w:r>
    </w:p>
    <w:p w14:paraId="0DEC0DFA" w14:textId="77777777" w:rsidR="00915425" w:rsidRPr="00915425" w:rsidRDefault="00915425" w:rsidP="00915425">
      <w:pPr>
        <w:pStyle w:val="Bibliography"/>
      </w:pPr>
      <w:r w:rsidRPr="00915425">
        <w:t xml:space="preserve">Nijs M., Vanderzwalmen P., Vandamme B., Segal-Bertin G., Lejeune B., Segal L., Van Roosendaal E., Schoysman R. Fertilizing Ability of Immotile Spermatozoa After Intracytoplasmic Sperm Injection. </w:t>
      </w:r>
      <w:r w:rsidRPr="00915425">
        <w:rPr>
          <w:i/>
          <w:iCs/>
        </w:rPr>
        <w:t>HUM REPROD</w:t>
      </w:r>
      <w:r w:rsidRPr="00915425">
        <w:t xml:space="preserve"> 1996;</w:t>
      </w:r>
      <w:r w:rsidRPr="00915425">
        <w:rPr>
          <w:b/>
          <w:bCs/>
        </w:rPr>
        <w:t>11</w:t>
      </w:r>
      <w:r w:rsidRPr="00915425">
        <w:t>:2180–2185.</w:t>
      </w:r>
    </w:p>
    <w:p w14:paraId="33E0F115" w14:textId="77777777" w:rsidR="00915425" w:rsidRPr="00915425" w:rsidRDefault="00915425" w:rsidP="00915425">
      <w:pPr>
        <w:pStyle w:val="Bibliography"/>
      </w:pPr>
      <w:r w:rsidRPr="00915425">
        <w:t xml:space="preserve">Nio-Kobayashi J, Abidin HBZ, Brown JK, Iwanaga T, Horne AW, Duncan WC. Cigarette smoking alters sialylation in the Fallopian tube of women, with implications for the pathogenesis of ectopic pregnancy. </w:t>
      </w:r>
      <w:r w:rsidRPr="00915425">
        <w:rPr>
          <w:i/>
          <w:iCs/>
        </w:rPr>
        <w:t>Molecular Reproduction and Development</w:t>
      </w:r>
      <w:r w:rsidRPr="00915425">
        <w:t xml:space="preserve"> 2016;</w:t>
      </w:r>
      <w:r w:rsidRPr="00915425">
        <w:rPr>
          <w:b/>
          <w:bCs/>
        </w:rPr>
        <w:t>83</w:t>
      </w:r>
      <w:r w:rsidRPr="00915425">
        <w:t>:1083–1091.</w:t>
      </w:r>
    </w:p>
    <w:p w14:paraId="578D947C" w14:textId="77777777" w:rsidR="00915425" w:rsidRPr="00915425" w:rsidRDefault="00915425" w:rsidP="00915425">
      <w:pPr>
        <w:pStyle w:val="Bibliography"/>
      </w:pPr>
      <w:r w:rsidRPr="00915425">
        <w:t xml:space="preserve">Niu Z, Huang X, Jia X, Zheng J, Yuan Y, Shi T, Diao H, Yu H, Sun F, Zhang H, </w:t>
      </w:r>
      <w:r w:rsidRPr="00915425">
        <w:rPr>
          <w:i/>
          <w:iCs/>
        </w:rPr>
        <w:t>et al.</w:t>
      </w:r>
      <w:r w:rsidRPr="00915425">
        <w:t xml:space="preserve"> A sperm viability test using SYBR-14/propidium iodide flow cytometry as a tool for rapid screening of primary ciliary dyskinesia patients and for choosing sperm sources for intracytoplasmic sperm injection. </w:t>
      </w:r>
      <w:r w:rsidRPr="00915425">
        <w:rPr>
          <w:i/>
          <w:iCs/>
        </w:rPr>
        <w:t>Fertility and Sterility</w:t>
      </w:r>
      <w:r w:rsidRPr="00915425">
        <w:t xml:space="preserve"> 2011;</w:t>
      </w:r>
      <w:r w:rsidRPr="00915425">
        <w:rPr>
          <w:b/>
          <w:bCs/>
        </w:rPr>
        <w:t>95</w:t>
      </w:r>
      <w:r w:rsidRPr="00915425">
        <w:t>:389–392.</w:t>
      </w:r>
    </w:p>
    <w:p w14:paraId="6D863B6D" w14:textId="77777777" w:rsidR="00915425" w:rsidRPr="00915425" w:rsidRDefault="00915425" w:rsidP="00915425">
      <w:pPr>
        <w:pStyle w:val="Bibliography"/>
      </w:pPr>
      <w:r w:rsidRPr="00915425">
        <w:t xml:space="preserve">Noone PG, Bali D, Carson JL, Sannuti A, Gipson CL, Ostrowski LE, Bromberg PA, Boucher RC, Knowles MR. Discordant organ laterality in monozygotic twins with primary ciliary dyskinesia. </w:t>
      </w:r>
      <w:r w:rsidRPr="00915425">
        <w:rPr>
          <w:i/>
          <w:iCs/>
        </w:rPr>
        <w:t>Am J Med Genet</w:t>
      </w:r>
      <w:r w:rsidRPr="00915425">
        <w:t xml:space="preserve"> 1999;</w:t>
      </w:r>
      <w:r w:rsidRPr="00915425">
        <w:rPr>
          <w:b/>
          <w:bCs/>
        </w:rPr>
        <w:t>82</w:t>
      </w:r>
      <w:r w:rsidRPr="00915425">
        <w:t>:155–160.</w:t>
      </w:r>
    </w:p>
    <w:p w14:paraId="51A2B165" w14:textId="77777777" w:rsidR="00915425" w:rsidRPr="00915425" w:rsidRDefault="00915425" w:rsidP="00915425">
      <w:pPr>
        <w:pStyle w:val="Bibliography"/>
      </w:pPr>
      <w:r w:rsidRPr="00915425">
        <w:t xml:space="preserve">Noone PG, Leigh MW, Sannuti A, Minnix SL, Carson JL, Hazucha M, Zariwala MA, Knowles MR. Primary Ciliary Dyskinesia. </w:t>
      </w:r>
      <w:r w:rsidRPr="00915425">
        <w:rPr>
          <w:i/>
          <w:iCs/>
        </w:rPr>
        <w:t>Am J Respir Crit Care Med</w:t>
      </w:r>
      <w:r w:rsidRPr="00915425">
        <w:t xml:space="preserve"> 2004;</w:t>
      </w:r>
      <w:r w:rsidRPr="00915425">
        <w:rPr>
          <w:b/>
          <w:bCs/>
        </w:rPr>
        <w:t>169</w:t>
      </w:r>
      <w:r w:rsidRPr="00915425">
        <w:t>:459–467.</w:t>
      </w:r>
    </w:p>
    <w:p w14:paraId="697C3FA3" w14:textId="77777777" w:rsidR="00915425" w:rsidRPr="00915425" w:rsidRDefault="00915425" w:rsidP="00915425">
      <w:pPr>
        <w:pStyle w:val="Bibliography"/>
      </w:pPr>
      <w:r w:rsidRPr="00915425">
        <w:t xml:space="preserve">Nunez, Lopez-Fernandez C., Arroyo F., Caballero P., Gosalvez J. Characterization of sperm DNA damage in Kartagener’s syndrome with recurrent fertilization failure: Case revisited. </w:t>
      </w:r>
      <w:r w:rsidRPr="00915425">
        <w:rPr>
          <w:i/>
          <w:iCs/>
        </w:rPr>
        <w:t>Sex Reprod Healthc</w:t>
      </w:r>
      <w:r w:rsidRPr="00915425">
        <w:t xml:space="preserve"> 2010;</w:t>
      </w:r>
      <w:r w:rsidRPr="00915425">
        <w:rPr>
          <w:b/>
          <w:bCs/>
        </w:rPr>
        <w:t>1</w:t>
      </w:r>
      <w:r w:rsidRPr="00915425">
        <w:t>:73–75.</w:t>
      </w:r>
    </w:p>
    <w:p w14:paraId="5EA24926" w14:textId="77777777" w:rsidR="00915425" w:rsidRPr="00915425" w:rsidRDefault="00915425" w:rsidP="00915425">
      <w:pPr>
        <w:pStyle w:val="Bibliography"/>
      </w:pPr>
      <w:r w:rsidRPr="00915425">
        <w:t xml:space="preserve">O’Callaghan C, Chetcuti P, Moya E. High prevalence of primary ciliary dyskinesia in a British Asian population. </w:t>
      </w:r>
      <w:r w:rsidRPr="00915425">
        <w:rPr>
          <w:i/>
          <w:iCs/>
        </w:rPr>
        <w:t>Arch Dis Child</w:t>
      </w:r>
      <w:r w:rsidRPr="00915425">
        <w:t xml:space="preserve"> 2010;</w:t>
      </w:r>
      <w:r w:rsidRPr="00915425">
        <w:rPr>
          <w:b/>
          <w:bCs/>
        </w:rPr>
        <w:t>95</w:t>
      </w:r>
      <w:r w:rsidRPr="00915425">
        <w:t>:51–52.</w:t>
      </w:r>
    </w:p>
    <w:p w14:paraId="12DD1717" w14:textId="77777777" w:rsidR="00915425" w:rsidRPr="00915425" w:rsidRDefault="00915425" w:rsidP="00915425">
      <w:pPr>
        <w:pStyle w:val="Bibliography"/>
      </w:pPr>
      <w:r w:rsidRPr="00915425">
        <w:t xml:space="preserve">Okada Y, Nonaka S, Tanaka Y, Saijoh Y, Hamada H, Hirokawa N. Abnormal Nodal Flow Precedes Situs Inversus in iv and inv mice. </w:t>
      </w:r>
      <w:r w:rsidRPr="00915425">
        <w:rPr>
          <w:i/>
          <w:iCs/>
        </w:rPr>
        <w:t>Molecular Cell</w:t>
      </w:r>
      <w:r w:rsidRPr="00915425">
        <w:t xml:space="preserve"> 1999;</w:t>
      </w:r>
      <w:r w:rsidRPr="00915425">
        <w:rPr>
          <w:b/>
          <w:bCs/>
        </w:rPr>
        <w:t>4</w:t>
      </w:r>
      <w:r w:rsidRPr="00915425">
        <w:t>:459–468.</w:t>
      </w:r>
    </w:p>
    <w:p w14:paraId="46CB907E" w14:textId="77777777" w:rsidR="00915425" w:rsidRPr="00915425" w:rsidRDefault="00915425" w:rsidP="00915425">
      <w:pPr>
        <w:pStyle w:val="Bibliography"/>
      </w:pPr>
      <w:r w:rsidRPr="00915425">
        <w:t xml:space="preserve">Onoufriadis A, Paff T, Antony D, Shoemark A, Micha D, Kuyt B, Schmidts M, Petridi S, Dankert-Roelse JE, Haarman EG, </w:t>
      </w:r>
      <w:r w:rsidRPr="00915425">
        <w:rPr>
          <w:i/>
          <w:iCs/>
        </w:rPr>
        <w:t>et al.</w:t>
      </w:r>
      <w:r w:rsidRPr="00915425">
        <w:t xml:space="preserve"> Splice-Site Mutations in the Axonemal Outer Dynein Arm Docking Complex Gene CCDC114 Cause Primary Ciliary Dyskinesia. </w:t>
      </w:r>
      <w:r w:rsidRPr="00915425">
        <w:rPr>
          <w:i/>
          <w:iCs/>
        </w:rPr>
        <w:t>The American Journal of Human Genetics</w:t>
      </w:r>
      <w:r w:rsidRPr="00915425">
        <w:t xml:space="preserve"> 2013;</w:t>
      </w:r>
      <w:r w:rsidRPr="00915425">
        <w:rPr>
          <w:b/>
          <w:bCs/>
        </w:rPr>
        <w:t>92</w:t>
      </w:r>
      <w:r w:rsidRPr="00915425">
        <w:t>:88–98.</w:t>
      </w:r>
    </w:p>
    <w:p w14:paraId="0A730206" w14:textId="77777777" w:rsidR="00915425" w:rsidRPr="00915425" w:rsidRDefault="00915425" w:rsidP="00915425">
      <w:pPr>
        <w:pStyle w:val="Bibliography"/>
      </w:pPr>
      <w:r w:rsidRPr="00915425">
        <w:t>Onoufriadis A., Shoemark A.,</w:t>
      </w:r>
      <w:r w:rsidRPr="00915425">
        <w:lastRenderedPageBreak/>
        <w:t xml:space="preserve"> Schmidts M., Patel M., Jimenez G., Liu H., Thomas B., Dixon M., Hirst R.A., Rutman A., </w:t>
      </w:r>
      <w:r w:rsidRPr="00915425">
        <w:rPr>
          <w:i/>
          <w:iCs/>
        </w:rPr>
        <w:t>et al.</w:t>
      </w:r>
      <w:r w:rsidRPr="00915425">
        <w:t xml:space="preserve"> Targeted NGS gene panel identifies mutations in RSPH1 causing primary ciliary dyskinesia and a common mechanism for ciliary central pair agenesis due to radial spoke defects. </w:t>
      </w:r>
      <w:r w:rsidRPr="00915425">
        <w:rPr>
          <w:i/>
          <w:iCs/>
        </w:rPr>
        <w:t>Hum Mol Genet</w:t>
      </w:r>
      <w:r w:rsidRPr="00915425">
        <w:t xml:space="preserve"> 2014;</w:t>
      </w:r>
      <w:r w:rsidRPr="00915425">
        <w:rPr>
          <w:b/>
          <w:bCs/>
        </w:rPr>
        <w:t>23</w:t>
      </w:r>
      <w:r w:rsidRPr="00915425">
        <w:t>:3362–3374.</w:t>
      </w:r>
    </w:p>
    <w:p w14:paraId="79216842" w14:textId="77777777" w:rsidR="00915425" w:rsidRPr="00915425" w:rsidRDefault="00915425" w:rsidP="00915425">
      <w:pPr>
        <w:pStyle w:val="Bibliography"/>
      </w:pPr>
      <w:r w:rsidRPr="00915425">
        <w:t xml:space="preserve">Ott H.W., Schmiedehausen K., Kat S., Binder H., Gall C., Kuwert T., Heute D., Virgolini I., Wildt L. Tubal transport of spermatozoa does not appear to be dependent on normal cilia function. </w:t>
      </w:r>
      <w:r w:rsidRPr="00915425">
        <w:rPr>
          <w:i/>
          <w:iCs/>
        </w:rPr>
        <w:t>Fertil Steril</w:t>
      </w:r>
      <w:r w:rsidRPr="00915425">
        <w:t xml:space="preserve"> 2007;</w:t>
      </w:r>
      <w:r w:rsidRPr="00915425">
        <w:rPr>
          <w:b/>
          <w:bCs/>
        </w:rPr>
        <w:t>88</w:t>
      </w:r>
      <w:r w:rsidRPr="00915425">
        <w:t>:e17-1437.</w:t>
      </w:r>
    </w:p>
    <w:p w14:paraId="11A9A224" w14:textId="77777777" w:rsidR="00915425" w:rsidRPr="00915425" w:rsidRDefault="00915425" w:rsidP="00915425">
      <w:pPr>
        <w:pStyle w:val="Bibliography"/>
      </w:pPr>
      <w:r w:rsidRPr="00915425">
        <w:t xml:space="preserve">Ozkavukcu S., Celik-Ozenci C., Konuk E., Atabekoglu C. Live birth after Laser Assisted Viability Assessment (LAVA) to detect pentoxifylline resistant ejaculated immotile spermatozoa during ICSI in a couple with male Kartagener’s syndrome. </w:t>
      </w:r>
      <w:r w:rsidRPr="00915425">
        <w:rPr>
          <w:i/>
          <w:iCs/>
        </w:rPr>
        <w:t>Reprod Biol Endocrinol</w:t>
      </w:r>
      <w:r w:rsidRPr="00915425">
        <w:t xml:space="preserve"> 2018;</w:t>
      </w:r>
      <w:r w:rsidRPr="00915425">
        <w:rPr>
          <w:b/>
          <w:bCs/>
        </w:rPr>
        <w:t>16</w:t>
      </w:r>
      <w:r w:rsidRPr="00915425">
        <w:t>:10.</w:t>
      </w:r>
    </w:p>
    <w:p w14:paraId="33BE03CA" w14:textId="77777777" w:rsidR="00915425" w:rsidRPr="00915425" w:rsidRDefault="00915425" w:rsidP="00915425">
      <w:pPr>
        <w:pStyle w:val="Bibliography"/>
      </w:pPr>
      <w:r w:rsidRPr="00915425">
        <w:t xml:space="preserve">Paff T., Loges N.T., Aprea I., Wu K., Bakey Z., Haarman E.G., Daniels J.M.A., Sistermans E.A., Bogunovic N., Dougherty G.W., </w:t>
      </w:r>
      <w:r w:rsidRPr="00915425">
        <w:rPr>
          <w:i/>
          <w:iCs/>
        </w:rPr>
        <w:t>et al.</w:t>
      </w:r>
      <w:r w:rsidRPr="00915425">
        <w:t xml:space="preserve"> Mutations in PIH1D3 Cause X-Linked Primary Ciliary Dyskinesia with Outer and Inner Dynein Arm Defects. </w:t>
      </w:r>
      <w:r w:rsidRPr="00915425">
        <w:rPr>
          <w:i/>
          <w:iCs/>
        </w:rPr>
        <w:t>Am J Hum Genet</w:t>
      </w:r>
      <w:r w:rsidRPr="00915425">
        <w:t xml:space="preserve"> 2017;</w:t>
      </w:r>
      <w:r w:rsidRPr="00915425">
        <w:rPr>
          <w:b/>
          <w:bCs/>
        </w:rPr>
        <w:t>100</w:t>
      </w:r>
      <w:r w:rsidRPr="00915425">
        <w:t>:160–168.</w:t>
      </w:r>
    </w:p>
    <w:p w14:paraId="1BA42584" w14:textId="77777777" w:rsidR="00915425" w:rsidRPr="00915425" w:rsidRDefault="00915425" w:rsidP="00915425">
      <w:pPr>
        <w:pStyle w:val="Bibliography"/>
      </w:pPr>
      <w:r w:rsidRPr="00915425">
        <w:t xml:space="preserve">Page MJ, McKenzie JE, Bossuyt PM, Boutron I, Hoffmann TC, Mulrow CD, Shamseer L, Tetzlaff JM, Akl EA, Brennan SE, </w:t>
      </w:r>
      <w:r w:rsidRPr="00915425">
        <w:rPr>
          <w:i/>
          <w:iCs/>
        </w:rPr>
        <w:t>et al.</w:t>
      </w:r>
      <w:r w:rsidRPr="00915425">
        <w:t xml:space="preserve"> The PRISMA 2020 statement: an updated guideline for reporting systematic reviews. </w:t>
      </w:r>
      <w:r w:rsidRPr="00915425">
        <w:rPr>
          <w:i/>
          <w:iCs/>
        </w:rPr>
        <w:t>BMJ</w:t>
      </w:r>
      <w:r w:rsidRPr="00915425">
        <w:t xml:space="preserve"> 2021;</w:t>
      </w:r>
      <w:r w:rsidRPr="00915425">
        <w:rPr>
          <w:b/>
          <w:bCs/>
        </w:rPr>
        <w:t>372</w:t>
      </w:r>
      <w:r w:rsidRPr="00915425">
        <w:t>:n71.</w:t>
      </w:r>
    </w:p>
    <w:p w14:paraId="033FF739" w14:textId="77777777" w:rsidR="00915425" w:rsidRPr="00915425" w:rsidRDefault="00915425" w:rsidP="00915425">
      <w:pPr>
        <w:pStyle w:val="Bibliography"/>
      </w:pPr>
      <w:r w:rsidRPr="00915425">
        <w:t xml:space="preserve">Panelli DM, Phillips CH, Brady PC. Incidence, diagnosis and management of tubal and nontubal ectopic pregnancies: a review. </w:t>
      </w:r>
      <w:r w:rsidRPr="00915425">
        <w:rPr>
          <w:i/>
          <w:iCs/>
        </w:rPr>
        <w:t>Fertility Research and Practice</w:t>
      </w:r>
      <w:r w:rsidRPr="00915425">
        <w:t xml:space="preserve"> 2015;</w:t>
      </w:r>
      <w:r w:rsidRPr="00915425">
        <w:rPr>
          <w:b/>
          <w:bCs/>
        </w:rPr>
        <w:t>1</w:t>
      </w:r>
      <w:r w:rsidRPr="00915425">
        <w:t>:15.</w:t>
      </w:r>
    </w:p>
    <w:p w14:paraId="47FBF702" w14:textId="77777777" w:rsidR="00915425" w:rsidRPr="00915425" w:rsidRDefault="00915425" w:rsidP="00915425">
      <w:pPr>
        <w:pStyle w:val="Bibliography"/>
      </w:pPr>
      <w:r w:rsidRPr="00915425">
        <w:t xml:space="preserve">Panigrahi M.K., Kisku K.H. Kartagener syndrome with pulmonary tuberculosis in a fertile male: A rare co-existence. </w:t>
      </w:r>
      <w:r w:rsidRPr="00915425">
        <w:rPr>
          <w:i/>
          <w:iCs/>
        </w:rPr>
        <w:t>J Med Sci</w:t>
      </w:r>
      <w:r w:rsidRPr="00915425">
        <w:t xml:space="preserve"> 2015;</w:t>
      </w:r>
      <w:r w:rsidRPr="00915425">
        <w:rPr>
          <w:b/>
          <w:bCs/>
        </w:rPr>
        <w:t>35</w:t>
      </w:r>
      <w:r w:rsidRPr="00915425">
        <w:t>:43–46.</w:t>
      </w:r>
    </w:p>
    <w:p w14:paraId="283FF580" w14:textId="77777777" w:rsidR="00915425" w:rsidRPr="00915425" w:rsidRDefault="00915425" w:rsidP="00915425">
      <w:pPr>
        <w:pStyle w:val="Bibliography"/>
      </w:pPr>
      <w:r w:rsidRPr="00915425">
        <w:t xml:space="preserve">Papadimas J, Tarlatzis BC, Bili H, Sotiriadis T, Koliakou K, Bontis J, Mantalenakis S. Therapeutic approach of immotile cilia syndrome by intracytoplasmic sperm injection: a case report. </w:t>
      </w:r>
      <w:r w:rsidRPr="00915425">
        <w:rPr>
          <w:i/>
          <w:iCs/>
        </w:rPr>
        <w:t>Fertil Steril</w:t>
      </w:r>
      <w:r w:rsidRPr="00915425">
        <w:t xml:space="preserve"> 1997;</w:t>
      </w:r>
      <w:r w:rsidRPr="00915425">
        <w:rPr>
          <w:b/>
          <w:bCs/>
        </w:rPr>
        <w:t>67</w:t>
      </w:r>
      <w:r w:rsidRPr="00915425">
        <w:t>:562–565.</w:t>
      </w:r>
    </w:p>
    <w:p w14:paraId="38B9FDF3" w14:textId="77777777" w:rsidR="00915425" w:rsidRPr="00915425" w:rsidRDefault="00915425" w:rsidP="00915425">
      <w:pPr>
        <w:pStyle w:val="Bibliography"/>
      </w:pPr>
      <w:r w:rsidRPr="00915425">
        <w:t xml:space="preserve">Pariz JR, Rané C, Drevet J, Hallak J. Dysplasia of the fibrous sheath with axonemal and centriolar defects combined with lack of mitochondrial activity as associated factors of ICSI failure in primary ciliary dyskinesia syndrome. </w:t>
      </w:r>
      <w:r w:rsidRPr="00915425">
        <w:rPr>
          <w:i/>
          <w:iCs/>
        </w:rPr>
        <w:t>Int Braz J Urol</w:t>
      </w:r>
      <w:r w:rsidRPr="00915425">
        <w:t xml:space="preserve"> 2021;</w:t>
      </w:r>
      <w:r w:rsidRPr="00915425">
        <w:rPr>
          <w:b/>
          <w:bCs/>
        </w:rPr>
        <w:t>47</w:t>
      </w:r>
      <w:r w:rsidRPr="00915425">
        <w:t>:617–626.</w:t>
      </w:r>
    </w:p>
    <w:p w14:paraId="525033EF" w14:textId="77777777" w:rsidR="00915425" w:rsidRPr="00915425" w:rsidRDefault="00915425" w:rsidP="00915425">
      <w:pPr>
        <w:pStyle w:val="Bibliography"/>
      </w:pPr>
      <w:r w:rsidRPr="00915425">
        <w:t xml:space="preserve">Patton DL, Moore DE, Spadoni LR, Soules MR, Halbert SA, Wang SP. A comparison of the fallopian tube’s response to overt and silent salpingitis. </w:t>
      </w:r>
      <w:r w:rsidRPr="00915425">
        <w:rPr>
          <w:i/>
          <w:iCs/>
        </w:rPr>
        <w:t>Obstet Gynecol</w:t>
      </w:r>
      <w:r w:rsidRPr="00915425">
        <w:t xml:space="preserve"> 1989;</w:t>
      </w:r>
      <w:r w:rsidRPr="00915425">
        <w:rPr>
          <w:b/>
          <w:bCs/>
        </w:rPr>
        <w:t>73</w:t>
      </w:r>
      <w:r w:rsidRPr="00915425">
        <w:t>:622–630.</w:t>
      </w:r>
    </w:p>
    <w:p w14:paraId="69E53DCD" w14:textId="77777777" w:rsidR="00915425" w:rsidRPr="00915425" w:rsidRDefault="00915425" w:rsidP="00915425">
      <w:pPr>
        <w:pStyle w:val="Bibliography"/>
      </w:pPr>
      <w:r w:rsidRPr="00915425">
        <w:t xml:space="preserve">Pearson-Farr JE, Wheway G, Jongen MSA, Goggin P, Lewis RM, Cheong Y, Cleal JK. </w:t>
      </w:r>
      <w:r w:rsidRPr="00915425">
        <w:rPr>
          <w:i/>
          <w:iCs/>
        </w:rPr>
        <w:t>PAEP and cilia gene splicing changes in endometrial glands during the implantation window in women with recurrent pregnancy loss</w:t>
      </w:r>
      <w:r w:rsidRPr="00915425">
        <w:t>. 2021, 2021.09.09.459643. Available at: https://www.biorxiv.org/content/10.1101/2021.09.09.459643v1. Accessed January 19, 2022.</w:t>
      </w:r>
    </w:p>
    <w:p w14:paraId="1A80C37B" w14:textId="77777777" w:rsidR="00915425" w:rsidRPr="00915425" w:rsidRDefault="00915425" w:rsidP="00915425">
      <w:pPr>
        <w:pStyle w:val="Bibliography"/>
      </w:pPr>
      <w:r w:rsidRPr="00915425">
        <w:t>Peeraer K, Nijs M, Raick D, Ombelet W. Pregnancy after ICSI with ejaculat</w:t>
      </w:r>
      <w:r w:rsidRPr="00915425">
        <w:lastRenderedPageBreak/>
        <w:t xml:space="preserve">ed immotile spermatozoa from a patient with immotile cilia syndrome: a case report and review of the literature. </w:t>
      </w:r>
      <w:r w:rsidRPr="00915425">
        <w:rPr>
          <w:i/>
          <w:iCs/>
        </w:rPr>
        <w:t>Reprod Biomed Online</w:t>
      </w:r>
      <w:r w:rsidRPr="00915425">
        <w:t xml:space="preserve"> 2004;</w:t>
      </w:r>
      <w:r w:rsidRPr="00915425">
        <w:rPr>
          <w:b/>
          <w:bCs/>
        </w:rPr>
        <w:t>9</w:t>
      </w:r>
      <w:r w:rsidRPr="00915425">
        <w:t>:659–63.</w:t>
      </w:r>
    </w:p>
    <w:p w14:paraId="58D80FA3" w14:textId="77777777" w:rsidR="00915425" w:rsidRPr="00915425" w:rsidRDefault="00915425" w:rsidP="00915425">
      <w:pPr>
        <w:pStyle w:val="Bibliography"/>
      </w:pPr>
      <w:r w:rsidRPr="00915425">
        <w:t xml:space="preserve">Pereira R, Oliveira ME, Santos R, Oliveira E, Barbosa T, Santos T, Gonçalves P, Ferraz L, Pinto S, Barros A, </w:t>
      </w:r>
      <w:r w:rsidRPr="00915425">
        <w:rPr>
          <w:i/>
          <w:iCs/>
        </w:rPr>
        <w:t>et al.</w:t>
      </w:r>
      <w:r w:rsidRPr="00915425">
        <w:t xml:space="preserve"> Characterization of CCDC103 expression profiles: further insights in primary ciliary dyskinesia and in human reproduction. </w:t>
      </w:r>
      <w:r w:rsidRPr="00915425">
        <w:rPr>
          <w:i/>
          <w:iCs/>
        </w:rPr>
        <w:t>J Assist Reprod Genet</w:t>
      </w:r>
      <w:r w:rsidRPr="00915425">
        <w:t xml:space="preserve"> 2019;</w:t>
      </w:r>
      <w:r w:rsidRPr="00915425">
        <w:rPr>
          <w:b/>
          <w:bCs/>
        </w:rPr>
        <w:t>36</w:t>
      </w:r>
      <w:r w:rsidRPr="00915425">
        <w:t>:1683–1700.</w:t>
      </w:r>
    </w:p>
    <w:p w14:paraId="73DCC4C4" w14:textId="77777777" w:rsidR="00915425" w:rsidRPr="00915425" w:rsidRDefault="00915425" w:rsidP="00915425">
      <w:pPr>
        <w:pStyle w:val="Bibliography"/>
      </w:pPr>
      <w:r w:rsidRPr="00915425">
        <w:t xml:space="preserve">Phillips D.M., Jow W.W., Goldstein M. Testis factors that may regulate gene expression: Evidence from a patient with Kartagener’s syndrome. </w:t>
      </w:r>
      <w:r w:rsidRPr="00915425">
        <w:rPr>
          <w:i/>
          <w:iCs/>
        </w:rPr>
        <w:t>J ANDROL</w:t>
      </w:r>
      <w:r w:rsidRPr="00915425">
        <w:t xml:space="preserve"> 1995;</w:t>
      </w:r>
      <w:r w:rsidRPr="00915425">
        <w:rPr>
          <w:b/>
          <w:bCs/>
        </w:rPr>
        <w:t>16</w:t>
      </w:r>
      <w:r w:rsidRPr="00915425">
        <w:t>:158–162.</w:t>
      </w:r>
    </w:p>
    <w:p w14:paraId="77758A43" w14:textId="77777777" w:rsidR="00915425" w:rsidRPr="00915425" w:rsidRDefault="00915425" w:rsidP="00915425">
      <w:pPr>
        <w:pStyle w:val="Bibliography"/>
      </w:pPr>
      <w:r w:rsidRPr="00915425">
        <w:t xml:space="preserve">Phy JL, Smith LK, Dorsett JO. Pentoxifylline activates sperm motility in testicular sperm from patient with primary ciliary dyskinesia resulting in twin live birth through IVF-ICSI. </w:t>
      </w:r>
      <w:r w:rsidRPr="00915425">
        <w:rPr>
          <w:i/>
          <w:iCs/>
        </w:rPr>
        <w:t>Fertility and Sterility</w:t>
      </w:r>
      <w:r w:rsidRPr="00915425">
        <w:t xml:space="preserve"> 2010;</w:t>
      </w:r>
      <w:r w:rsidRPr="00915425">
        <w:rPr>
          <w:b/>
          <w:bCs/>
        </w:rPr>
        <w:t>94</w:t>
      </w:r>
      <w:r w:rsidRPr="00915425">
        <w:t>:S234.</w:t>
      </w:r>
    </w:p>
    <w:p w14:paraId="73461E4E" w14:textId="77777777" w:rsidR="00915425" w:rsidRPr="00915425" w:rsidRDefault="00915425" w:rsidP="00915425">
      <w:pPr>
        <w:pStyle w:val="Bibliography"/>
      </w:pPr>
      <w:r w:rsidRPr="00915425">
        <w:t xml:space="preserve">Plesec TP, Ruiz A, McMahon JT, Prayson RA. Ultrastructural abnormalities of respiratory cilia: a 25-year experience. </w:t>
      </w:r>
      <w:r w:rsidRPr="00915425">
        <w:rPr>
          <w:i/>
          <w:iCs/>
        </w:rPr>
        <w:t>Arch Pathol Lab Med</w:t>
      </w:r>
      <w:r w:rsidRPr="00915425">
        <w:t xml:space="preserve"> 2008;</w:t>
      </w:r>
      <w:r w:rsidRPr="00915425">
        <w:rPr>
          <w:b/>
          <w:bCs/>
        </w:rPr>
        <w:t>132</w:t>
      </w:r>
      <w:r w:rsidRPr="00915425">
        <w:t>:1786–91.</w:t>
      </w:r>
    </w:p>
    <w:p w14:paraId="64057AD0" w14:textId="77777777" w:rsidR="00915425" w:rsidRPr="00915425" w:rsidRDefault="00915425" w:rsidP="00915425">
      <w:pPr>
        <w:pStyle w:val="Bibliography"/>
      </w:pPr>
      <w:r w:rsidRPr="00915425">
        <w:t xml:space="preserve">Raidt J, Werner C, Menchen T, Dougherty GW, Olbrich H, Loges NT, Schmitz R, Pennekamp P, Omran H. Ciliary function and motor protein composition of human fallopian tubes. </w:t>
      </w:r>
      <w:r w:rsidRPr="00915425">
        <w:rPr>
          <w:i/>
          <w:iCs/>
        </w:rPr>
        <w:t>Hum Reprod</w:t>
      </w:r>
      <w:r w:rsidRPr="00915425">
        <w:t xml:space="preserve"> 2015;</w:t>
      </w:r>
      <w:r w:rsidRPr="00915425">
        <w:rPr>
          <w:b/>
          <w:bCs/>
        </w:rPr>
        <w:t>30</w:t>
      </w:r>
      <w:r w:rsidRPr="00915425">
        <w:t>:2871–2880.</w:t>
      </w:r>
    </w:p>
    <w:p w14:paraId="41456DBB" w14:textId="77777777" w:rsidR="00915425" w:rsidRPr="00915425" w:rsidRDefault="00915425" w:rsidP="00915425">
      <w:pPr>
        <w:pStyle w:val="Bibliography"/>
      </w:pPr>
      <w:r w:rsidRPr="00915425">
        <w:t xml:space="preserve">Robinson P. Never too old for an inherited condition. </w:t>
      </w:r>
      <w:r w:rsidRPr="00915425">
        <w:rPr>
          <w:i/>
          <w:iCs/>
        </w:rPr>
        <w:t>Intern Med J</w:t>
      </w:r>
      <w:r w:rsidRPr="00915425">
        <w:t xml:space="preserve"> 2018;</w:t>
      </w:r>
      <w:r w:rsidRPr="00915425">
        <w:rPr>
          <w:b/>
          <w:bCs/>
        </w:rPr>
        <w:t>48</w:t>
      </w:r>
      <w:r w:rsidRPr="00915425">
        <w:t>:1252–1254.</w:t>
      </w:r>
    </w:p>
    <w:p w14:paraId="1F8F758E" w14:textId="77777777" w:rsidR="00915425" w:rsidRPr="00915425" w:rsidRDefault="00915425" w:rsidP="00915425">
      <w:pPr>
        <w:pStyle w:val="Bibliography"/>
      </w:pPr>
      <w:r w:rsidRPr="00915425">
        <w:t xml:space="preserve">Schwabe G.C., Hoffmann K., Loges N.T., Birker D., Rossier C., De Santi M.M., Olbrich H., Fliegauf M., Failly M., Liebers U., </w:t>
      </w:r>
      <w:r w:rsidRPr="00915425">
        <w:rPr>
          <w:i/>
          <w:iCs/>
        </w:rPr>
        <w:t>et al.</w:t>
      </w:r>
      <w:r w:rsidRPr="00915425">
        <w:t xml:space="preserve"> Primary ciliary dyskinesia associated with normal axoneme ultrastructure is caused by DNAH11 mutations. </w:t>
      </w:r>
      <w:r w:rsidRPr="00915425">
        <w:rPr>
          <w:i/>
          <w:iCs/>
        </w:rPr>
        <w:t>Hum Mutat</w:t>
      </w:r>
      <w:r w:rsidRPr="00915425">
        <w:t xml:space="preserve"> 2008;</w:t>
      </w:r>
      <w:r w:rsidRPr="00915425">
        <w:rPr>
          <w:b/>
          <w:bCs/>
        </w:rPr>
        <w:t>29</w:t>
      </w:r>
      <w:r w:rsidRPr="00915425">
        <w:t>:289–298.</w:t>
      </w:r>
    </w:p>
    <w:p w14:paraId="5D9D7B29" w14:textId="77777777" w:rsidR="00915425" w:rsidRPr="00915425" w:rsidRDefault="00915425" w:rsidP="00915425">
      <w:pPr>
        <w:pStyle w:val="Bibliography"/>
      </w:pPr>
      <w:r w:rsidRPr="00915425">
        <w:t xml:space="preserve">Sha Y-W, Ding L, Li P. Management of primary ciliary dyskinesia/Kartagener’s syndrome in infertile male patients and current progress in defining the underlying genetic mechanism. </w:t>
      </w:r>
      <w:r w:rsidRPr="00915425">
        <w:rPr>
          <w:i/>
          <w:iCs/>
        </w:rPr>
        <w:t>Asian J Androl</w:t>
      </w:r>
      <w:r w:rsidRPr="00915425">
        <w:t xml:space="preserve"> 2014;</w:t>
      </w:r>
      <w:r w:rsidRPr="00915425">
        <w:rPr>
          <w:b/>
          <w:bCs/>
        </w:rPr>
        <w:t>16</w:t>
      </w:r>
      <w:r w:rsidRPr="00915425">
        <w:t>:101–106.</w:t>
      </w:r>
    </w:p>
    <w:p w14:paraId="7D8AC508" w14:textId="77777777" w:rsidR="00915425" w:rsidRPr="00915425" w:rsidRDefault="00915425" w:rsidP="00915425">
      <w:pPr>
        <w:pStyle w:val="Bibliography"/>
      </w:pPr>
      <w:r w:rsidRPr="00915425">
        <w:t xml:space="preserve">Shapiro AJ, Davis SD, Polineni D, Manion M, Rosenfeld M, Dell SD, Chilvers MA, Ferkol TW, Zariwala MA, Sagel SD, </w:t>
      </w:r>
      <w:r w:rsidRPr="00915425">
        <w:rPr>
          <w:i/>
          <w:iCs/>
        </w:rPr>
        <w:t>et al.</w:t>
      </w:r>
      <w:r w:rsidRPr="00915425">
        <w:t xml:space="preserve"> Diagnosis of Primary Ciliary Dyskinesia. An Official American Thoracic Society Clinical Practice Guideline. </w:t>
      </w:r>
      <w:r w:rsidRPr="00915425">
        <w:rPr>
          <w:i/>
          <w:iCs/>
        </w:rPr>
        <w:t>Am J Respir Crit Care Med</w:t>
      </w:r>
      <w:r w:rsidRPr="00915425">
        <w:t xml:space="preserve"> 2018;</w:t>
      </w:r>
      <w:r w:rsidRPr="00915425">
        <w:rPr>
          <w:b/>
          <w:bCs/>
        </w:rPr>
        <w:t>197</w:t>
      </w:r>
      <w:r w:rsidRPr="00915425">
        <w:t>:e24–e39.</w:t>
      </w:r>
    </w:p>
    <w:p w14:paraId="4FB5CEBF" w14:textId="77777777" w:rsidR="00915425" w:rsidRPr="00915425" w:rsidRDefault="00915425" w:rsidP="00915425">
      <w:pPr>
        <w:pStyle w:val="Bibliography"/>
      </w:pPr>
      <w:r w:rsidRPr="00915425">
        <w:t xml:space="preserve">Sharma S, Durgaprasad BK, Vijayalakshmi P. A case of Kartagener’s syndrome with combined aplasia of frontal and sphenoid sinuses and hypoplasia of maxillary and ethmoid sinuses. </w:t>
      </w:r>
      <w:r w:rsidRPr="00915425">
        <w:rPr>
          <w:i/>
          <w:iCs/>
        </w:rPr>
        <w:t>J Family Community Med</w:t>
      </w:r>
      <w:r w:rsidRPr="00915425">
        <w:t xml:space="preserve"> 2021;</w:t>
      </w:r>
      <w:r w:rsidRPr="00915425">
        <w:rPr>
          <w:b/>
          <w:bCs/>
        </w:rPr>
        <w:t>28</w:t>
      </w:r>
      <w:r w:rsidRPr="00915425">
        <w:t>:129–132.</w:t>
      </w:r>
    </w:p>
    <w:p w14:paraId="0CC9658F" w14:textId="77777777" w:rsidR="00915425" w:rsidRPr="00915425" w:rsidRDefault="00915425" w:rsidP="00915425">
      <w:pPr>
        <w:pStyle w:val="Bibliography"/>
      </w:pPr>
      <w:r w:rsidRPr="00915425">
        <w:t xml:space="preserve">Shoemark A, Dell S, Shapiro A, Lucas JS. ERS and ATS diagnostic guidelines for primary ciliary dyskinesia: similarities and differences in approach to diagnosis. </w:t>
      </w:r>
      <w:r w:rsidRPr="00915425">
        <w:rPr>
          <w:i/>
          <w:iCs/>
        </w:rPr>
        <w:t>European Respiratory Journal</w:t>
      </w:r>
      <w:r w:rsidRPr="00915425">
        <w:t xml:space="preserve"> 2019;</w:t>
      </w:r>
      <w:r w:rsidRPr="00915425">
        <w:rPr>
          <w:b/>
          <w:bCs/>
        </w:rPr>
        <w:t>54</w:t>
      </w:r>
      <w:r w:rsidRPr="00915425">
        <w:t>. Available at: https://erj.ersjournals.com/content/54/3/1901066. Accessed December 16, 2021.</w:t>
      </w:r>
    </w:p>
    <w:p w14:paraId="2549CF34" w14:textId="77777777" w:rsidR="00915425" w:rsidRPr="00915425" w:rsidRDefault="00915425" w:rsidP="00915425">
      <w:pPr>
        <w:pStyle w:val="Bibliography"/>
      </w:pPr>
      <w:r w:rsidRPr="00915425">
        <w:t>Shoemark A, Rubbo B, Legendre M, Fassad MR, Haarman EG, Best S, Bon ICM, Brandsma J, Burgel P-R</w:t>
      </w:r>
      <w:r w:rsidRPr="00915425">
        <w:lastRenderedPageBreak/>
        <w:t xml:space="preserve">, Carlsson G, </w:t>
      </w:r>
      <w:r w:rsidRPr="00915425">
        <w:rPr>
          <w:i/>
          <w:iCs/>
        </w:rPr>
        <w:t>et al.</w:t>
      </w:r>
      <w:r w:rsidRPr="00915425">
        <w:t xml:space="preserve"> Topological data analysis reveals genotype-phenotype relationships in primary ciliary dyskinesia. </w:t>
      </w:r>
      <w:r w:rsidRPr="00915425">
        <w:rPr>
          <w:i/>
          <w:iCs/>
        </w:rPr>
        <w:t>Eur Respir J</w:t>
      </w:r>
      <w:r w:rsidRPr="00915425">
        <w:t xml:space="preserve"> 2021;</w:t>
      </w:r>
      <w:r w:rsidRPr="00915425">
        <w:rPr>
          <w:b/>
          <w:bCs/>
        </w:rPr>
        <w:t>58</w:t>
      </w:r>
      <w:r w:rsidRPr="00915425">
        <w:t>:2002359.</w:t>
      </w:r>
    </w:p>
    <w:p w14:paraId="1B9ED6D5" w14:textId="77777777" w:rsidR="00915425" w:rsidRPr="00915425" w:rsidRDefault="00915425" w:rsidP="00915425">
      <w:pPr>
        <w:pStyle w:val="Bibliography"/>
      </w:pPr>
      <w:r w:rsidRPr="00915425">
        <w:t xml:space="preserve">Shukla V, Fatima J, Karoli R, Chandra A, Khanduri S. An unusual presentation of Kartagener’s syndrome. </w:t>
      </w:r>
      <w:r w:rsidRPr="00915425">
        <w:rPr>
          <w:i/>
          <w:iCs/>
        </w:rPr>
        <w:t>J Assoc Physicians India</w:t>
      </w:r>
      <w:r w:rsidRPr="00915425">
        <w:t xml:space="preserve"> 2011;</w:t>
      </w:r>
      <w:r w:rsidRPr="00915425">
        <w:rPr>
          <w:b/>
          <w:bCs/>
        </w:rPr>
        <w:t>59</w:t>
      </w:r>
      <w:r w:rsidRPr="00915425">
        <w:t>:266–267.</w:t>
      </w:r>
    </w:p>
    <w:p w14:paraId="37A47428" w14:textId="77777777" w:rsidR="00915425" w:rsidRPr="00915425" w:rsidRDefault="00915425" w:rsidP="00915425">
      <w:pPr>
        <w:pStyle w:val="Bibliography"/>
      </w:pPr>
      <w:r w:rsidRPr="00915425">
        <w:t xml:space="preserve">Singh A., Sidhu U.S., Wander G.S. Recurrent Sino: Pulmonary infections in an infertile male. </w:t>
      </w:r>
      <w:r w:rsidRPr="00915425">
        <w:rPr>
          <w:i/>
          <w:iCs/>
        </w:rPr>
        <w:t>Lung India</w:t>
      </w:r>
      <w:r w:rsidRPr="00915425">
        <w:t xml:space="preserve"> 2014;</w:t>
      </w:r>
      <w:r w:rsidRPr="00915425">
        <w:rPr>
          <w:b/>
          <w:bCs/>
        </w:rPr>
        <w:t>31</w:t>
      </w:r>
      <w:r w:rsidRPr="00915425">
        <w:t>:84–85.</w:t>
      </w:r>
    </w:p>
    <w:p w14:paraId="3B090703" w14:textId="77777777" w:rsidR="00915425" w:rsidRPr="00915425" w:rsidRDefault="00915425" w:rsidP="00915425">
      <w:pPr>
        <w:pStyle w:val="Bibliography"/>
      </w:pPr>
      <w:r w:rsidRPr="00915425">
        <w:t xml:space="preserve">Sironen A, Shoemark A, Patel M, Loebinger MR, Mitchison HM. Sperm defects in primary ciliary dyskinesia and related causes of male infertility. </w:t>
      </w:r>
      <w:r w:rsidRPr="00915425">
        <w:rPr>
          <w:i/>
          <w:iCs/>
        </w:rPr>
        <w:t>Cell Mol Life Sci</w:t>
      </w:r>
      <w:r w:rsidRPr="00915425">
        <w:t xml:space="preserve"> 2020;</w:t>
      </w:r>
      <w:r w:rsidRPr="00915425">
        <w:rPr>
          <w:b/>
          <w:bCs/>
        </w:rPr>
        <w:t>77</w:t>
      </w:r>
      <w:r w:rsidRPr="00915425">
        <w:t>:2029–2048.</w:t>
      </w:r>
    </w:p>
    <w:p w14:paraId="645EC7D1" w14:textId="77777777" w:rsidR="00915425" w:rsidRPr="00915425" w:rsidRDefault="00915425" w:rsidP="00915425">
      <w:pPr>
        <w:pStyle w:val="Bibliography"/>
      </w:pPr>
      <w:r w:rsidRPr="00915425">
        <w:t xml:space="preserve">Subhan M, Sadiq W. A Full-Blown Case of Bronchiectasis: Kartagener Syndrome Without Infertility Diagnosed Later in Life. </w:t>
      </w:r>
      <w:r w:rsidRPr="00915425">
        <w:rPr>
          <w:i/>
          <w:iCs/>
        </w:rPr>
        <w:t>Cureus</w:t>
      </w:r>
      <w:r w:rsidRPr="00915425">
        <w:t xml:space="preserve"> 2017;</w:t>
      </w:r>
      <w:r w:rsidRPr="00915425">
        <w:rPr>
          <w:b/>
          <w:bCs/>
        </w:rPr>
        <w:t>9</w:t>
      </w:r>
      <w:r w:rsidRPr="00915425">
        <w:t>:e1678.</w:t>
      </w:r>
    </w:p>
    <w:p w14:paraId="232492F1" w14:textId="77777777" w:rsidR="00915425" w:rsidRPr="00915425" w:rsidRDefault="00915425" w:rsidP="00915425">
      <w:pPr>
        <w:pStyle w:val="Bibliography"/>
      </w:pPr>
      <w:r w:rsidRPr="00915425">
        <w:t xml:space="preserve">Sui W, Hou X, Che W, Ou M, Sun G, Huang S, Liu F, Chen P, Wei X, Dai Y. CCDC40 mutation as a cause of primary ciliary dyskinesia: a case report and review of literature. </w:t>
      </w:r>
      <w:r w:rsidRPr="00915425">
        <w:rPr>
          <w:i/>
          <w:iCs/>
        </w:rPr>
        <w:t>Clin Respir J</w:t>
      </w:r>
      <w:r w:rsidRPr="00915425">
        <w:t xml:space="preserve"> 2016;</w:t>
      </w:r>
      <w:r w:rsidRPr="00915425">
        <w:rPr>
          <w:b/>
          <w:bCs/>
        </w:rPr>
        <w:t>10</w:t>
      </w:r>
      <w:r w:rsidRPr="00915425">
        <w:t>:614–621.</w:t>
      </w:r>
    </w:p>
    <w:p w14:paraId="4D25DE3F" w14:textId="77777777" w:rsidR="00915425" w:rsidRPr="00915425" w:rsidRDefault="00915425" w:rsidP="00915425">
      <w:pPr>
        <w:pStyle w:val="Bibliography"/>
      </w:pPr>
      <w:r w:rsidRPr="00915425">
        <w:t xml:space="preserve">Sun M., Zhang Y., JiyunYang, Wang Y., Tan H., Wang H., Lei T., Li X., Zhang X., Xiong W., </w:t>
      </w:r>
      <w:r w:rsidRPr="00915425">
        <w:rPr>
          <w:i/>
          <w:iCs/>
        </w:rPr>
        <w:t>et al.</w:t>
      </w:r>
      <w:r w:rsidRPr="00915425">
        <w:t xml:space="preserve"> Novel compound heterozygous DNAAF2 mutations cause primary ciliary dyskinesia in a Han Chinese family. </w:t>
      </w:r>
      <w:r w:rsidRPr="00915425">
        <w:rPr>
          <w:i/>
          <w:iCs/>
        </w:rPr>
        <w:t>J Assisted Reprod Genet</w:t>
      </w:r>
      <w:r w:rsidRPr="00915425">
        <w:t xml:space="preserve"> 2020;</w:t>
      </w:r>
      <w:r w:rsidRPr="00915425">
        <w:rPr>
          <w:b/>
          <w:bCs/>
        </w:rPr>
        <w:t>37</w:t>
      </w:r>
      <w:r w:rsidRPr="00915425">
        <w:t>:2159–2170.</w:t>
      </w:r>
    </w:p>
    <w:p w14:paraId="40CC07A7" w14:textId="77777777" w:rsidR="00915425" w:rsidRPr="00915425" w:rsidRDefault="00915425" w:rsidP="00915425">
      <w:pPr>
        <w:pStyle w:val="Bibliography"/>
      </w:pPr>
      <w:r w:rsidRPr="00915425">
        <w:t xml:space="preserve">Supp DM, Brueckner M, Kuehn MR, Witte DP, Lowe LA, McGrath J, Corrales J, Potter SS. Targeted deletion of the ATP binding domain of left-right dynein confirms its role in specifying development of left-right asymmetries. </w:t>
      </w:r>
      <w:r w:rsidRPr="00915425">
        <w:rPr>
          <w:i/>
          <w:iCs/>
        </w:rPr>
        <w:t>Development</w:t>
      </w:r>
      <w:r w:rsidRPr="00915425">
        <w:t xml:space="preserve"> 1999;</w:t>
      </w:r>
      <w:r w:rsidRPr="00915425">
        <w:rPr>
          <w:b/>
          <w:bCs/>
        </w:rPr>
        <w:t>126</w:t>
      </w:r>
      <w:r w:rsidRPr="00915425">
        <w:t>:5495–5504.</w:t>
      </w:r>
    </w:p>
    <w:p w14:paraId="6E4E79AA" w14:textId="77777777" w:rsidR="00915425" w:rsidRPr="00915425" w:rsidRDefault="00915425" w:rsidP="00915425">
      <w:pPr>
        <w:pStyle w:val="Bibliography"/>
      </w:pPr>
      <w:r w:rsidRPr="00915425">
        <w:t xml:space="preserve">Suzaki I., Hirano K., Arai S., Maruyama Y., Mizuyoshi T., Tokudome T., Fujii N., Kobayashi H. Primary ciliary dyskinesia with refractory chronic rhinosinusitis. </w:t>
      </w:r>
      <w:r w:rsidRPr="00915425">
        <w:rPr>
          <w:i/>
          <w:iCs/>
        </w:rPr>
        <w:t>Am J Case Rep</w:t>
      </w:r>
      <w:r w:rsidRPr="00915425">
        <w:t xml:space="preserve"> 2020;</w:t>
      </w:r>
      <w:r w:rsidRPr="00915425">
        <w:rPr>
          <w:b/>
          <w:bCs/>
        </w:rPr>
        <w:t>21</w:t>
      </w:r>
      <w:r w:rsidRPr="00915425">
        <w:t>:1–8.</w:t>
      </w:r>
    </w:p>
    <w:p w14:paraId="539E7374" w14:textId="77777777" w:rsidR="00915425" w:rsidRPr="00915425" w:rsidRDefault="00915425" w:rsidP="00915425">
      <w:pPr>
        <w:pStyle w:val="Bibliography"/>
      </w:pPr>
      <w:r w:rsidRPr="00915425">
        <w:t xml:space="preserve">Talbot P, Geiske C, Knoll M. Oocyte Pickup by the Mammalian Oviduct. </w:t>
      </w:r>
      <w:r w:rsidRPr="00915425">
        <w:rPr>
          <w:i/>
          <w:iCs/>
        </w:rPr>
        <w:t>Mol Biol Cell</w:t>
      </w:r>
      <w:r w:rsidRPr="00915425">
        <w:t xml:space="preserve"> 1999;</w:t>
      </w:r>
      <w:r w:rsidRPr="00915425">
        <w:rPr>
          <w:b/>
          <w:bCs/>
        </w:rPr>
        <w:t>10</w:t>
      </w:r>
      <w:r w:rsidRPr="00915425">
        <w:t>:5–8.</w:t>
      </w:r>
    </w:p>
    <w:p w14:paraId="00C01D5C" w14:textId="77777777" w:rsidR="00915425" w:rsidRPr="00915425" w:rsidRDefault="00915425" w:rsidP="00915425">
      <w:pPr>
        <w:pStyle w:val="Bibliography"/>
      </w:pPr>
      <w:r w:rsidRPr="00915425">
        <w:t xml:space="preserve">Talbot P, Riveles K. Smoking and reproduction: The oviduct as a target of cigarette smoke. </w:t>
      </w:r>
      <w:r w:rsidRPr="00915425">
        <w:rPr>
          <w:i/>
          <w:iCs/>
        </w:rPr>
        <w:t>Reprod Biol Endocrinol</w:t>
      </w:r>
      <w:r w:rsidRPr="00915425">
        <w:t xml:space="preserve"> 2005;</w:t>
      </w:r>
      <w:r w:rsidRPr="00915425">
        <w:rPr>
          <w:b/>
          <w:bCs/>
        </w:rPr>
        <w:t>3</w:t>
      </w:r>
      <w:r w:rsidRPr="00915425">
        <w:t>:52.</w:t>
      </w:r>
    </w:p>
    <w:p w14:paraId="6532FB55" w14:textId="77777777" w:rsidR="00915425" w:rsidRPr="00915425" w:rsidRDefault="00915425" w:rsidP="00915425">
      <w:pPr>
        <w:pStyle w:val="Bibliography"/>
      </w:pPr>
      <w:r w:rsidRPr="00915425">
        <w:t xml:space="preserve">Tausan D., Ristic A., Zvezdin B. Kartagener’s syndrome: A case report. </w:t>
      </w:r>
      <w:r w:rsidRPr="00915425">
        <w:rPr>
          <w:i/>
          <w:iCs/>
        </w:rPr>
        <w:t>Vojnosanit Pregl</w:t>
      </w:r>
      <w:r w:rsidRPr="00915425">
        <w:t xml:space="preserve"> 2016;</w:t>
      </w:r>
      <w:r w:rsidRPr="00915425">
        <w:rPr>
          <w:b/>
          <w:bCs/>
        </w:rPr>
        <w:t>73</w:t>
      </w:r>
      <w:r w:rsidRPr="00915425">
        <w:t>:873–876.</w:t>
      </w:r>
    </w:p>
    <w:p w14:paraId="6FE0CC76" w14:textId="77777777" w:rsidR="00915425" w:rsidRPr="00915425" w:rsidRDefault="00915425" w:rsidP="00915425">
      <w:pPr>
        <w:pStyle w:val="Bibliography"/>
      </w:pPr>
      <w:r w:rsidRPr="00915425">
        <w:t xml:space="preserve">Taylor A. Extent of the problem. </w:t>
      </w:r>
      <w:r w:rsidRPr="00915425">
        <w:rPr>
          <w:i/>
          <w:iCs/>
        </w:rPr>
        <w:t>BMJ</w:t>
      </w:r>
      <w:r w:rsidRPr="00915425">
        <w:t xml:space="preserve"> 2003;</w:t>
      </w:r>
      <w:r w:rsidRPr="00915425">
        <w:rPr>
          <w:b/>
          <w:bCs/>
        </w:rPr>
        <w:t>327</w:t>
      </w:r>
      <w:r w:rsidRPr="00915425">
        <w:t>:434–436.</w:t>
      </w:r>
    </w:p>
    <w:p w14:paraId="1E10B558" w14:textId="77777777" w:rsidR="00915425" w:rsidRPr="00915425" w:rsidRDefault="00915425" w:rsidP="00915425">
      <w:pPr>
        <w:pStyle w:val="Bibliography"/>
      </w:pPr>
      <w:r w:rsidRPr="00915425">
        <w:t xml:space="preserve">Taylor R.E.R. Abnormal mucociliary transport study in a patient with Kartagener syndrome. </w:t>
      </w:r>
      <w:r w:rsidRPr="00915425">
        <w:rPr>
          <w:i/>
          <w:iCs/>
        </w:rPr>
        <w:t>Clin Nucl Med</w:t>
      </w:r>
      <w:r w:rsidRPr="00915425">
        <w:t xml:space="preserve"> 2006;</w:t>
      </w:r>
      <w:r w:rsidRPr="00915425">
        <w:rPr>
          <w:b/>
          <w:bCs/>
        </w:rPr>
        <w:t>31</w:t>
      </w:r>
      <w:r w:rsidRPr="00915425">
        <w:t>:240–242.</w:t>
      </w:r>
    </w:p>
    <w:p w14:paraId="0209A8CB" w14:textId="77777777" w:rsidR="00915425" w:rsidRPr="00915425" w:rsidRDefault="00915425" w:rsidP="00915425">
      <w:pPr>
        <w:pStyle w:val="Bibliography"/>
      </w:pPr>
      <w:r w:rsidRPr="00915425">
        <w:t xml:space="preserve">Thomas L., Bouhouche K., Whitfield M., Thouvenin G., Coste A., Louis B., Szymanski C., Bequignon E., Papon J.-F., Castelli M., </w:t>
      </w:r>
      <w:r w:rsidRPr="00915425">
        <w:rPr>
          <w:i/>
          <w:iCs/>
        </w:rPr>
        <w:t>et al.</w:t>
      </w:r>
      <w:r w:rsidRPr="00915425">
        <w:t xml:space="preserve"> TTC12 Loss-of-Function Mutatio</w:t>
      </w:r>
      <w:r w:rsidRPr="00915425">
        <w:lastRenderedPageBreak/>
        <w:t xml:space="preserve">ns Cause Primary Ciliary Dyskinesia and Unveil Distinct Dynein Assembly Mechanisms in Motile Cilia Versus Flagella. </w:t>
      </w:r>
      <w:r w:rsidRPr="00915425">
        <w:rPr>
          <w:i/>
          <w:iCs/>
        </w:rPr>
        <w:t>Am J Hum Genet</w:t>
      </w:r>
      <w:r w:rsidRPr="00915425">
        <w:t xml:space="preserve"> 2020;</w:t>
      </w:r>
      <w:r w:rsidRPr="00915425">
        <w:rPr>
          <w:b/>
          <w:bCs/>
        </w:rPr>
        <w:t>106</w:t>
      </w:r>
      <w:r w:rsidRPr="00915425">
        <w:t>:153–169.</w:t>
      </w:r>
    </w:p>
    <w:p w14:paraId="479D3396" w14:textId="77777777" w:rsidR="00915425" w:rsidRPr="00915425" w:rsidRDefault="00915425" w:rsidP="00915425">
      <w:pPr>
        <w:pStyle w:val="Bibliography"/>
      </w:pPr>
      <w:r w:rsidRPr="00915425">
        <w:t xml:space="preserve">Tilley AE, Walters MS, Shaykhiev R, Crystal RG. Cilia Dysfunction in Lung Disease. </w:t>
      </w:r>
      <w:r w:rsidRPr="00915425">
        <w:rPr>
          <w:i/>
          <w:iCs/>
        </w:rPr>
        <w:t>Annu Rev Physiol</w:t>
      </w:r>
      <w:r w:rsidRPr="00915425">
        <w:t xml:space="preserve"> 2015;</w:t>
      </w:r>
      <w:r w:rsidRPr="00915425">
        <w:rPr>
          <w:b/>
          <w:bCs/>
        </w:rPr>
        <w:t>77</w:t>
      </w:r>
      <w:r w:rsidRPr="00915425">
        <w:t>:379–406.</w:t>
      </w:r>
    </w:p>
    <w:p w14:paraId="74D0D20A" w14:textId="77777777" w:rsidR="00915425" w:rsidRPr="00915425" w:rsidRDefault="00915425" w:rsidP="00915425">
      <w:pPr>
        <w:pStyle w:val="Bibliography"/>
      </w:pPr>
      <w:r w:rsidRPr="00915425">
        <w:t xml:space="preserve">Timmerman MM, Shao JQ, Apicella MA. Ultrastructural analysis of the pathogenesis of Neisseria gonorrhoeae endometrial infection. </w:t>
      </w:r>
      <w:r w:rsidRPr="00915425">
        <w:rPr>
          <w:i/>
          <w:iCs/>
        </w:rPr>
        <w:t>Cellular Microbiology</w:t>
      </w:r>
      <w:r w:rsidRPr="00915425">
        <w:t xml:space="preserve"> 2005;</w:t>
      </w:r>
      <w:r w:rsidRPr="00915425">
        <w:rPr>
          <w:b/>
          <w:bCs/>
        </w:rPr>
        <w:t>7</w:t>
      </w:r>
      <w:r w:rsidRPr="00915425">
        <w:t>:627–636.</w:t>
      </w:r>
    </w:p>
    <w:p w14:paraId="0A16C498" w14:textId="77777777" w:rsidR="00915425" w:rsidRPr="00915425" w:rsidRDefault="00915425" w:rsidP="00915425">
      <w:pPr>
        <w:pStyle w:val="Bibliography"/>
      </w:pPr>
      <w:r w:rsidRPr="00915425">
        <w:t xml:space="preserve">Vanaken GJ, Bassinet L, Boon M, Mani R, Honoré I, Papon J-F, Cuppens H, Jaspers M, Lorent N, Coste A, </w:t>
      </w:r>
      <w:r w:rsidRPr="00915425">
        <w:rPr>
          <w:i/>
          <w:iCs/>
        </w:rPr>
        <w:t>et al.</w:t>
      </w:r>
      <w:r w:rsidRPr="00915425">
        <w:t xml:space="preserve"> Infertility in an adult cohort with primary ciliary dyskinesia: phenotype–gene association. </w:t>
      </w:r>
      <w:r w:rsidRPr="00915425">
        <w:rPr>
          <w:i/>
          <w:iCs/>
        </w:rPr>
        <w:t>European Respiratory Journal</w:t>
      </w:r>
      <w:r w:rsidRPr="00915425">
        <w:t xml:space="preserve"> 2017;</w:t>
      </w:r>
      <w:r w:rsidRPr="00915425">
        <w:rPr>
          <w:b/>
          <w:bCs/>
        </w:rPr>
        <w:t>50</w:t>
      </w:r>
      <w:r w:rsidRPr="00915425">
        <w:t>. Available at: https://erj.ersjournals.com/content/50/5/1700314. Accessed November 3, 2021.</w:t>
      </w:r>
    </w:p>
    <w:p w14:paraId="2680B18B" w14:textId="77777777" w:rsidR="00915425" w:rsidRPr="00915425" w:rsidRDefault="00915425" w:rsidP="00915425">
      <w:pPr>
        <w:pStyle w:val="Bibliography"/>
      </w:pPr>
      <w:r w:rsidRPr="00915425">
        <w:t xml:space="preserve">Verhage HG, Bareither ML, Jaffe RC, Akbar M. Cyclic changes in ciliation, secretion and cell height of the oviductal epithelium in women. </w:t>
      </w:r>
      <w:r w:rsidRPr="00915425">
        <w:rPr>
          <w:i/>
          <w:iCs/>
        </w:rPr>
        <w:t>Am J Anat</w:t>
      </w:r>
      <w:r w:rsidRPr="00915425">
        <w:t xml:space="preserve"> 1979;</w:t>
      </w:r>
      <w:r w:rsidRPr="00915425">
        <w:rPr>
          <w:b/>
          <w:bCs/>
        </w:rPr>
        <w:t>156</w:t>
      </w:r>
      <w:r w:rsidRPr="00915425">
        <w:t>:505–521.</w:t>
      </w:r>
    </w:p>
    <w:p w14:paraId="3227EF6C" w14:textId="77777777" w:rsidR="00915425" w:rsidRPr="00915425" w:rsidRDefault="00915425" w:rsidP="00915425">
      <w:pPr>
        <w:pStyle w:val="Bibliography"/>
      </w:pPr>
      <w:r w:rsidRPr="00915425">
        <w:t xml:space="preserve">Vicdan K, Akarsu C, Vicdan A, Sözen E, Buluç B, Biberoğlu K, Ozoğul C. Birth of a healthy boy using fresh testicular sperm in a patient with Klinefelter syndrome combined with Kartagener syndrome. </w:t>
      </w:r>
      <w:r w:rsidRPr="00915425">
        <w:rPr>
          <w:i/>
          <w:iCs/>
        </w:rPr>
        <w:t>Fertil Steril</w:t>
      </w:r>
      <w:r w:rsidRPr="00915425">
        <w:t xml:space="preserve"> 2011;</w:t>
      </w:r>
      <w:r w:rsidRPr="00915425">
        <w:rPr>
          <w:b/>
          <w:bCs/>
        </w:rPr>
        <w:t>96</w:t>
      </w:r>
      <w:r w:rsidRPr="00915425">
        <w:t>:577–579.</w:t>
      </w:r>
    </w:p>
    <w:p w14:paraId="4118D87A" w14:textId="77777777" w:rsidR="00915425" w:rsidRPr="00915425" w:rsidRDefault="00915425" w:rsidP="00915425">
      <w:pPr>
        <w:pStyle w:val="Bibliography"/>
      </w:pPr>
      <w:r w:rsidRPr="00915425">
        <w:t xml:space="preserve">Von Zumbusch A., Fiedler K., Mayerhofer A., Jessberger B., Ring J., Vogt H.-J. Birth of healthy children after intracytoplasmic sperm injection in two couples with male Kartagener’s syndrome. </w:t>
      </w:r>
      <w:r w:rsidRPr="00915425">
        <w:rPr>
          <w:i/>
          <w:iCs/>
        </w:rPr>
        <w:t>Fertil Steril</w:t>
      </w:r>
      <w:r w:rsidRPr="00915425">
        <w:t xml:space="preserve"> 1998;</w:t>
      </w:r>
      <w:r w:rsidRPr="00915425">
        <w:rPr>
          <w:b/>
          <w:bCs/>
        </w:rPr>
        <w:t>70</w:t>
      </w:r>
      <w:r w:rsidRPr="00915425">
        <w:t>:643–646.</w:t>
      </w:r>
    </w:p>
    <w:p w14:paraId="71359CC7" w14:textId="77777777" w:rsidR="00915425" w:rsidRPr="00915425" w:rsidRDefault="00915425" w:rsidP="00915425">
      <w:pPr>
        <w:pStyle w:val="Bibliography"/>
      </w:pPr>
      <w:r w:rsidRPr="00915425">
        <w:t xml:space="preserve">Wang R., Yang D., Guo T., Lei C., Chen X., Kang X., Qing J., Luo H. Case Report: Identification of a Novel ODAD3 Variant in a Patient With Primary Ciliary Dyskinesia. </w:t>
      </w:r>
      <w:r w:rsidRPr="00915425">
        <w:rPr>
          <w:i/>
          <w:iCs/>
        </w:rPr>
        <w:t>Front Genet</w:t>
      </w:r>
      <w:r w:rsidRPr="00915425">
        <w:t xml:space="preserve"> 2021;</w:t>
      </w:r>
      <w:r w:rsidRPr="00915425">
        <w:rPr>
          <w:b/>
          <w:bCs/>
        </w:rPr>
        <w:t>12</w:t>
      </w:r>
      <w:r w:rsidRPr="00915425">
        <w:t>:652381.</w:t>
      </w:r>
    </w:p>
    <w:p w14:paraId="30CC840B" w14:textId="77777777" w:rsidR="00915425" w:rsidRPr="00915425" w:rsidRDefault="00915425" w:rsidP="00915425">
      <w:pPr>
        <w:pStyle w:val="Bibliography"/>
      </w:pPr>
      <w:r w:rsidRPr="00915425">
        <w:t xml:space="preserve">Wang W, Vilella F, Alama P, Moreno I, Mignardi M, Isakova A, Pan W, Simon C, Quake SR. Single-cell transcriptomic atlas of the human endometrium during the menstrual cycle. </w:t>
      </w:r>
      <w:r w:rsidRPr="00915425">
        <w:rPr>
          <w:i/>
          <w:iCs/>
        </w:rPr>
        <w:t>Nat Med</w:t>
      </w:r>
      <w:r w:rsidRPr="00915425">
        <w:t xml:space="preserve"> 2020;</w:t>
      </w:r>
      <w:r w:rsidRPr="00915425">
        <w:rPr>
          <w:b/>
          <w:bCs/>
        </w:rPr>
        <w:t>26</w:t>
      </w:r>
      <w:r w:rsidRPr="00915425">
        <w:t>:1644–1653.</w:t>
      </w:r>
    </w:p>
    <w:p w14:paraId="30F25651" w14:textId="77777777" w:rsidR="00915425" w:rsidRPr="00915425" w:rsidRDefault="00915425" w:rsidP="00915425">
      <w:pPr>
        <w:pStyle w:val="Bibliography"/>
      </w:pPr>
      <w:r w:rsidRPr="00915425">
        <w:t xml:space="preserve">Wang Y, Tu C, Nie H, Meng L, Li D, Wang W, Zhang H, Lu G, Lin G, Tan Y-Q, </w:t>
      </w:r>
      <w:r w:rsidRPr="00915425">
        <w:rPr>
          <w:i/>
          <w:iCs/>
        </w:rPr>
        <w:t>et al.</w:t>
      </w:r>
      <w:r w:rsidRPr="00915425">
        <w:t xml:space="preserve"> Novel DNAAF6 variants identified by whole-exome sequencing cause male infertility and primary ciliary dyskinesia. </w:t>
      </w:r>
      <w:r w:rsidRPr="00915425">
        <w:rPr>
          <w:i/>
          <w:iCs/>
        </w:rPr>
        <w:t>J Assist Reprod Genet</w:t>
      </w:r>
      <w:r w:rsidRPr="00915425">
        <w:t xml:space="preserve"> 2020;</w:t>
      </w:r>
      <w:r w:rsidRPr="00915425">
        <w:rPr>
          <w:b/>
          <w:bCs/>
        </w:rPr>
        <w:t>37</w:t>
      </w:r>
      <w:r w:rsidRPr="00915425">
        <w:t>:811–820.</w:t>
      </w:r>
    </w:p>
    <w:p w14:paraId="5BE61D5E" w14:textId="77777777" w:rsidR="00915425" w:rsidRPr="00915425" w:rsidRDefault="00915425" w:rsidP="00915425">
      <w:pPr>
        <w:pStyle w:val="Bibliography"/>
      </w:pPr>
      <w:r w:rsidRPr="00915425">
        <w:t xml:space="preserve">Westlander G, Barry M, Petrucco O, Norman R. Different fertilization rates between immotile testicular spermatozoa and immotile ejaculated spermatozoa for ICSI in men with Kartagener’s syndrome: case reports. </w:t>
      </w:r>
      <w:r w:rsidRPr="00915425">
        <w:rPr>
          <w:i/>
          <w:iCs/>
        </w:rPr>
        <w:t>Hum Reprod</w:t>
      </w:r>
      <w:r w:rsidRPr="00915425">
        <w:t xml:space="preserve"> 2003;</w:t>
      </w:r>
      <w:r w:rsidRPr="00915425">
        <w:rPr>
          <w:b/>
          <w:bCs/>
        </w:rPr>
        <w:t>18</w:t>
      </w:r>
      <w:r w:rsidRPr="00915425">
        <w:t>:1286–1288.</w:t>
      </w:r>
    </w:p>
    <w:p w14:paraId="260184FA" w14:textId="77777777" w:rsidR="00915425" w:rsidRPr="00915425" w:rsidRDefault="00915425" w:rsidP="00915425">
      <w:pPr>
        <w:pStyle w:val="Bibliography"/>
      </w:pPr>
      <w:r w:rsidRPr="00915425">
        <w:t xml:space="preserve">Wilton L.J., Teichtahl H., Temple-Smith P.D., De Kretser D.M. Kartagener’s syndrome with motile cilia and immotile spermatozoa: Axonemal ultrastructure and function. </w:t>
      </w:r>
      <w:r w:rsidRPr="00915425">
        <w:rPr>
          <w:i/>
          <w:iCs/>
        </w:rPr>
        <w:t>Am Rev Respir Dis</w:t>
      </w:r>
      <w:r w:rsidRPr="00915425">
        <w:t xml:space="preserve"> 1986;</w:t>
      </w:r>
      <w:r w:rsidRPr="00915425">
        <w:rPr>
          <w:b/>
          <w:bCs/>
        </w:rPr>
        <w:t>134</w:t>
      </w:r>
      <w:r w:rsidRPr="00915425">
        <w:t>:1233–1236.</w:t>
      </w:r>
    </w:p>
    <w:p w14:paraId="23573EE4" w14:textId="77777777" w:rsidR="00915425" w:rsidRPr="00915425" w:rsidRDefault="00915425" w:rsidP="00915425">
      <w:pPr>
        <w:pStyle w:val="Bibliography"/>
      </w:pPr>
      <w:r w:rsidRPr="00915425">
        <w:t>World Health Organization. International Classification of Diseases (ICD) 11th Revision. 2018. Available at: https://www.who.int/standards/classifications/classification-of-diseases. Accessed April 22, 2022.</w:t>
      </w:r>
    </w:p>
    <w:p w14:paraId="65148306" w14:textId="77777777" w:rsidR="00915425" w:rsidRPr="00915425" w:rsidRDefault="00915425" w:rsidP="00915425">
      <w:pPr>
        <w:pStyle w:val="Bibliography"/>
      </w:pPr>
      <w:r w:rsidRPr="00915425">
        <w:t>Wu H, Wang J, Cheng H, G</w:t>
      </w:r>
      <w:r w:rsidRPr="00915425">
        <w:lastRenderedPageBreak/>
        <w:t xml:space="preserve">ao Y, Liu W, Zhang Z, Jiang H, Li W, Zhu F, Lv M, </w:t>
      </w:r>
      <w:r w:rsidRPr="00915425">
        <w:rPr>
          <w:i/>
          <w:iCs/>
        </w:rPr>
        <w:t>et al.</w:t>
      </w:r>
      <w:r w:rsidRPr="00915425">
        <w:t xml:space="preserve"> Patients with severe asthenoteratospermia carrying SPAG6 or RSPH3 mutations have a positive pregnancy outcome following intracytoplasmic sperm injection. </w:t>
      </w:r>
      <w:r w:rsidRPr="00915425">
        <w:rPr>
          <w:i/>
          <w:iCs/>
        </w:rPr>
        <w:t>J Assist Reprod Genet</w:t>
      </w:r>
      <w:r w:rsidRPr="00915425">
        <w:t xml:space="preserve"> 2020;</w:t>
      </w:r>
      <w:r w:rsidRPr="00915425">
        <w:rPr>
          <w:b/>
          <w:bCs/>
        </w:rPr>
        <w:t>37</w:t>
      </w:r>
      <w:r w:rsidRPr="00915425">
        <w:t>:829–840.</w:t>
      </w:r>
    </w:p>
    <w:p w14:paraId="5EF360FC" w14:textId="77777777" w:rsidR="00915425" w:rsidRPr="00915425" w:rsidRDefault="00915425" w:rsidP="00915425">
      <w:pPr>
        <w:pStyle w:val="Bibliography"/>
      </w:pPr>
      <w:r w:rsidRPr="00915425">
        <w:t xml:space="preserve">Yang L., Banerjee S., Cao J., Bai X., Peng Z., Chen H., Huang H., Han P., Feng S., Yi N., </w:t>
      </w:r>
      <w:r w:rsidRPr="00915425">
        <w:rPr>
          <w:i/>
          <w:iCs/>
        </w:rPr>
        <w:t>et al.</w:t>
      </w:r>
      <w:r w:rsidRPr="00915425">
        <w:t xml:space="preserve"> Compound heterozygous variants in the Coiled-Coil Domain Containing 40 gene in a chinese family with primary ciliary dyskinesia cause extreme phenotypic diversity in cilia ultrastructure. </w:t>
      </w:r>
      <w:r w:rsidRPr="00915425">
        <w:rPr>
          <w:i/>
          <w:iCs/>
        </w:rPr>
        <w:t>Front Genet</w:t>
      </w:r>
      <w:r w:rsidRPr="00915425">
        <w:t xml:space="preserve"> 2018;</w:t>
      </w:r>
      <w:r w:rsidRPr="00915425">
        <w:rPr>
          <w:b/>
          <w:bCs/>
        </w:rPr>
        <w:t>9</w:t>
      </w:r>
      <w:r w:rsidRPr="00915425">
        <w:t>:23.</w:t>
      </w:r>
    </w:p>
    <w:p w14:paraId="39DC7B4A" w14:textId="77777777" w:rsidR="00915425" w:rsidRPr="00915425" w:rsidRDefault="00915425" w:rsidP="00915425">
      <w:pPr>
        <w:pStyle w:val="Bibliography"/>
      </w:pPr>
      <w:r w:rsidRPr="00915425">
        <w:t xml:space="preserve">Yiallouros PK, Kouis P., Pirpa P., Michailidou K., Loizidou M.A., Potamiti L., Kalyva M., Koutras G., Kyriacou K., Hadjisavvas A. Wide phenotypic variability in RSPH9-associated primary ciliary dyskinesia: Review of a case-series from Cyprus. </w:t>
      </w:r>
      <w:r w:rsidRPr="00915425">
        <w:rPr>
          <w:i/>
          <w:iCs/>
        </w:rPr>
        <w:t>J Thorac Dis</w:t>
      </w:r>
      <w:r w:rsidRPr="00915425">
        <w:t xml:space="preserve"> 2019;</w:t>
      </w:r>
      <w:r w:rsidRPr="00915425">
        <w:rPr>
          <w:b/>
          <w:bCs/>
        </w:rPr>
        <w:t>11</w:t>
      </w:r>
      <w:r w:rsidRPr="00915425">
        <w:t>:2067–2075.</w:t>
      </w:r>
    </w:p>
    <w:p w14:paraId="5A729442" w14:textId="77777777" w:rsidR="00915425" w:rsidRPr="00915425" w:rsidRDefault="00915425" w:rsidP="00915425">
      <w:pPr>
        <w:pStyle w:val="Bibliography"/>
      </w:pPr>
      <w:r w:rsidRPr="00915425">
        <w:t xml:space="preserve">Yildirim G, Ficicioglu C, Akcin O, Attar R, Tecellioglu N, Yencilek F. Can pentoxifylline improve the sperm motion and ICSI success in the primary ciliary dyskinesia? </w:t>
      </w:r>
      <w:r w:rsidRPr="00915425">
        <w:rPr>
          <w:i/>
          <w:iCs/>
        </w:rPr>
        <w:t>Arch Gynecol Obstet</w:t>
      </w:r>
      <w:r w:rsidRPr="00915425">
        <w:t xml:space="preserve"> 2009;</w:t>
      </w:r>
      <w:r w:rsidRPr="00915425">
        <w:rPr>
          <w:b/>
          <w:bCs/>
        </w:rPr>
        <w:t>279</w:t>
      </w:r>
      <w:r w:rsidRPr="00915425">
        <w:t>:213–215.</w:t>
      </w:r>
    </w:p>
    <w:p w14:paraId="78AE81AA" w14:textId="77777777" w:rsidR="00915425" w:rsidRPr="00915425" w:rsidRDefault="00915425" w:rsidP="00915425">
      <w:pPr>
        <w:pStyle w:val="Bibliography"/>
      </w:pPr>
      <w:r w:rsidRPr="00915425">
        <w:t xml:space="preserve">Yuan S, Liu Y, Peng H, Tang C, Hennig GW, Wang Z, Wang L, Yu T, Klukovich R, Zhang Y, </w:t>
      </w:r>
      <w:r w:rsidRPr="00915425">
        <w:rPr>
          <w:i/>
          <w:iCs/>
        </w:rPr>
        <w:t>et al.</w:t>
      </w:r>
      <w:r w:rsidRPr="00915425">
        <w:t xml:space="preserve"> Motile cilia of the male reproductive system require miR-34/miR-449 for development and function to generate luminal turbulence. </w:t>
      </w:r>
      <w:r w:rsidRPr="00915425">
        <w:rPr>
          <w:i/>
          <w:iCs/>
        </w:rPr>
        <w:t>PNAS</w:t>
      </w:r>
      <w:r w:rsidRPr="00915425">
        <w:t xml:space="preserve"> 2019;</w:t>
      </w:r>
      <w:r w:rsidRPr="00915425">
        <w:rPr>
          <w:b/>
          <w:bCs/>
        </w:rPr>
        <w:t>116</w:t>
      </w:r>
      <w:r w:rsidRPr="00915425">
        <w:t>:3584–3593.</w:t>
      </w:r>
    </w:p>
    <w:p w14:paraId="59B140DB" w14:textId="77777777" w:rsidR="00915425" w:rsidRPr="00915425" w:rsidRDefault="00915425" w:rsidP="00915425">
      <w:pPr>
        <w:pStyle w:val="Bibliography"/>
      </w:pPr>
      <w:r w:rsidRPr="00915425">
        <w:t xml:space="preserve">Zariwala MA, Knowles MR, Leigh MW. Primary Ciliary Dyskinesia. In: Adam MP, Ardinger HH, Pagon RA, Wallace SE, Bean LJ, Gripp KW, Mirzaa GM, Amemiya A (eds) </w:t>
      </w:r>
      <w:r w:rsidRPr="00915425">
        <w:rPr>
          <w:i/>
          <w:iCs/>
        </w:rPr>
        <w:t>GeneReviews®</w:t>
      </w:r>
      <w:r w:rsidRPr="00915425">
        <w:t>. Seattle (WA): University of Washington, Seattle, 2007. Available at: http://www.ncbi.nlm.nih.gov/books/NBK1122/. Accessed July 20, 2022.</w:t>
      </w:r>
    </w:p>
    <w:p w14:paraId="0011F332" w14:textId="77777777" w:rsidR="00915425" w:rsidRPr="00915425" w:rsidRDefault="00915425" w:rsidP="00915425">
      <w:pPr>
        <w:pStyle w:val="Bibliography"/>
      </w:pPr>
      <w:r w:rsidRPr="00915425">
        <w:t xml:space="preserve">Zhang X, Chen D, You Y, Peng B. Successful pregnancy in patient with Kartagener’s syndrome and infertility: case report and published work review. </w:t>
      </w:r>
      <w:r w:rsidRPr="00915425">
        <w:rPr>
          <w:i/>
          <w:iCs/>
        </w:rPr>
        <w:t>Clinical and Experimental Obstetrics &amp; Gynecology</w:t>
      </w:r>
      <w:r w:rsidRPr="00915425">
        <w:t xml:space="preserve"> 2018;</w:t>
      </w:r>
      <w:r w:rsidRPr="00915425">
        <w:rPr>
          <w:b/>
          <w:bCs/>
        </w:rPr>
        <w:t>45</w:t>
      </w:r>
      <w:r w:rsidRPr="00915425">
        <w:t>:791–793.</w:t>
      </w:r>
    </w:p>
    <w:p w14:paraId="4BAB6C47" w14:textId="77777777" w:rsidR="00915425" w:rsidRPr="00915425" w:rsidRDefault="00915425" w:rsidP="00915425">
      <w:pPr>
        <w:pStyle w:val="Bibliography"/>
      </w:pPr>
      <w:r w:rsidRPr="00915425">
        <w:t xml:space="preserve">Zhao X., Bian C., Liu K., Xu W., Liu Y., Tian X., Bai J., Xu K.-F., Zhang X. Clinical characteristics and genetic spectrum of 26 individuals of Chinese origin with primary ciliary dyskinesia. </w:t>
      </w:r>
      <w:r w:rsidRPr="00915425">
        <w:rPr>
          <w:i/>
          <w:iCs/>
        </w:rPr>
        <w:t>Orphanet J Rare Dis</w:t>
      </w:r>
      <w:r w:rsidRPr="00915425">
        <w:t xml:space="preserve"> 2021;</w:t>
      </w:r>
      <w:r w:rsidRPr="00915425">
        <w:rPr>
          <w:b/>
          <w:bCs/>
        </w:rPr>
        <w:t>16</w:t>
      </w:r>
      <w:r w:rsidRPr="00915425">
        <w:t>:293.</w:t>
      </w:r>
    </w:p>
    <w:p w14:paraId="0A65B298" w14:textId="77777777" w:rsidR="00915425" w:rsidRPr="00915425" w:rsidRDefault="00915425" w:rsidP="00915425">
      <w:pPr>
        <w:pStyle w:val="Bibliography"/>
      </w:pPr>
      <w:r w:rsidRPr="00915425">
        <w:t xml:space="preserve">Zhou, LI Z., DU C., CHEN C., SUN Y., GU L., ZHOU F., SONG Y. Novel dynein axonemal assembly factor 1 mutations identified using whole-exome sequencing in patients with primary ciliary dyskinesia. </w:t>
      </w:r>
      <w:r w:rsidRPr="00915425">
        <w:rPr>
          <w:i/>
          <w:iCs/>
        </w:rPr>
        <w:t>Mol Med Rep</w:t>
      </w:r>
      <w:r w:rsidRPr="00915425">
        <w:t xml:space="preserve"> 2020;</w:t>
      </w:r>
      <w:r w:rsidRPr="00915425">
        <w:rPr>
          <w:b/>
          <w:bCs/>
        </w:rPr>
        <w:t>22</w:t>
      </w:r>
      <w:r w:rsidRPr="00915425">
        <w:t>:4707–4715.</w:t>
      </w:r>
    </w:p>
    <w:p w14:paraId="7A812750" w14:textId="77777777" w:rsidR="00915425" w:rsidRPr="00915425" w:rsidRDefault="00915425" w:rsidP="00915425">
      <w:pPr>
        <w:pStyle w:val="Bibliography"/>
      </w:pPr>
      <w:r w:rsidRPr="00915425">
        <w:t xml:space="preserve">Zhu H., Bai C. Diverse subtypes or disparate diseases? A case of primary ciliary dyskinesia initially diagnosed as diffuse panbronchiolitis over forty years. </w:t>
      </w:r>
      <w:r w:rsidRPr="00915425">
        <w:rPr>
          <w:i/>
          <w:iCs/>
        </w:rPr>
        <w:t>Am J Respir Crit Care Med</w:t>
      </w:r>
      <w:r w:rsidRPr="00915425">
        <w:t xml:space="preserve"> 2014;</w:t>
      </w:r>
      <w:r w:rsidRPr="00915425">
        <w:rPr>
          <w:b/>
          <w:bCs/>
        </w:rPr>
        <w:t>189</w:t>
      </w:r>
      <w:r w:rsidRPr="00915425">
        <w:t>. Available at: http://www.atsjournals.org/doi/pdf/10.1164/ajrccm-conference.2014.189.1_MeetingAbstracts.A6110.</w:t>
      </w:r>
    </w:p>
    <w:p w14:paraId="2A7E9354" w14:textId="03C95371" w:rsidR="007C016B" w:rsidRPr="004A2C6C" w:rsidRDefault="006510A7" w:rsidP="007C016B">
      <w:pPr>
        <w:spacing w:line="480" w:lineRule="auto"/>
        <w:jc w:val="both"/>
        <w:rPr>
          <w:rFonts w:cstheme="minorHAnsi"/>
          <w:b/>
          <w:bCs/>
        </w:rPr>
      </w:pPr>
      <w:r w:rsidRPr="004A2C6C">
        <w:fldChar w:fldCharType="end"/>
      </w:r>
      <w:r w:rsidR="007C016B" w:rsidRPr="007C016B">
        <w:rPr>
          <w:rFonts w:cstheme="minorHAnsi"/>
          <w:b/>
          <w:bCs/>
        </w:rPr>
        <w:t xml:space="preserve"> </w:t>
      </w:r>
      <w:r w:rsidR="007C016B" w:rsidRPr="004A2C6C">
        <w:rPr>
          <w:rFonts w:cstheme="minorHAnsi"/>
          <w:b/>
          <w:bCs/>
        </w:rPr>
        <w:t>Figure legends</w:t>
      </w:r>
    </w:p>
    <w:p w14:paraId="54E6BD47" w14:textId="77777777" w:rsidR="007C016B" w:rsidRPr="004A2C6C" w:rsidRDefault="007C016B" w:rsidP="007C016B">
      <w:pPr>
        <w:spacing w:line="480" w:lineRule="auto"/>
        <w:jc w:val="both"/>
        <w:rPr>
          <w:rFonts w:cstheme="minorHAnsi"/>
          <w:b/>
          <w:bCs/>
        </w:rPr>
      </w:pPr>
    </w:p>
    <w:p w14:paraId="6E5C8017" w14:textId="13DB5380" w:rsidR="00985D61" w:rsidRDefault="007C016B" w:rsidP="007C016B">
      <w:pPr>
        <w:spacing w:line="480" w:lineRule="auto"/>
        <w:jc w:val="both"/>
        <w:rPr>
          <w:rFonts w:cstheme="minorHAnsi"/>
          <w:b/>
          <w:bCs/>
        </w:rPr>
      </w:pPr>
      <w:r w:rsidRPr="004A2C6C">
        <w:rPr>
          <w:rFonts w:cstheme="minorHAnsi"/>
          <w:b/>
          <w:bCs/>
        </w:rPr>
        <w:lastRenderedPageBreak/>
        <w:t xml:space="preserve">Figure 1 </w:t>
      </w:r>
      <w:r w:rsidRPr="00876BF7">
        <w:rPr>
          <w:rFonts w:cstheme="minorHAnsi"/>
        </w:rPr>
        <w:t xml:space="preserve">Adapted PRISMA diagram illustrating the identification of studies for inclusion in </w:t>
      </w:r>
      <w:r w:rsidR="000F3A84">
        <w:rPr>
          <w:rFonts w:cstheme="minorHAnsi"/>
        </w:rPr>
        <w:t xml:space="preserve">a </w:t>
      </w:r>
      <w:r w:rsidRPr="00876BF7">
        <w:rPr>
          <w:rFonts w:cstheme="minorHAnsi"/>
        </w:rPr>
        <w:t>review</w:t>
      </w:r>
      <w:r w:rsidR="000F3A84">
        <w:rPr>
          <w:rFonts w:cstheme="minorHAnsi"/>
        </w:rPr>
        <w:t xml:space="preserve"> of </w:t>
      </w:r>
      <w:r w:rsidR="000F3A84" w:rsidRPr="00876BF7">
        <w:t>primary ciliary dyskinesia and subfertility</w:t>
      </w:r>
      <w:r w:rsidRPr="00876BF7">
        <w:rPr>
          <w:rFonts w:cstheme="minorHAnsi"/>
        </w:rPr>
        <w:t>.</w:t>
      </w:r>
      <w:r w:rsidRPr="004A2C6C">
        <w:rPr>
          <w:rFonts w:cstheme="minorHAnsi"/>
          <w:b/>
          <w:bCs/>
        </w:rPr>
        <w:t xml:space="preserve"> </w:t>
      </w:r>
    </w:p>
    <w:p w14:paraId="20BC2014" w14:textId="3447FBE9" w:rsidR="00CB25F5" w:rsidRDefault="000F3A84" w:rsidP="007C016B">
      <w:pPr>
        <w:spacing w:line="480" w:lineRule="auto"/>
        <w:jc w:val="both"/>
        <w:rPr>
          <w:rFonts w:cstheme="minorHAnsi"/>
        </w:rPr>
      </w:pPr>
      <w:r>
        <w:rPr>
          <w:rFonts w:cstheme="minorHAnsi"/>
        </w:rPr>
        <w:t xml:space="preserve">A total of </w:t>
      </w:r>
      <w:r w:rsidR="007C016B" w:rsidRPr="004A2C6C">
        <w:rPr>
          <w:rFonts w:cstheme="minorHAnsi"/>
        </w:rPr>
        <w:t xml:space="preserve">1565 publications were identified in initial searches and from other sources, </w:t>
      </w:r>
      <w:r>
        <w:rPr>
          <w:rFonts w:cstheme="minorHAnsi"/>
        </w:rPr>
        <w:t xml:space="preserve">and </w:t>
      </w:r>
      <w:r w:rsidR="007C016B" w:rsidRPr="004A2C6C">
        <w:rPr>
          <w:rFonts w:cstheme="minorHAnsi"/>
        </w:rPr>
        <w:t xml:space="preserve">108 publications were included in this </w:t>
      </w:r>
      <w:r>
        <w:rPr>
          <w:rFonts w:cstheme="minorHAnsi"/>
        </w:rPr>
        <w:t xml:space="preserve">narrative </w:t>
      </w:r>
      <w:r w:rsidR="007C016B" w:rsidRPr="004A2C6C">
        <w:rPr>
          <w:rFonts w:cstheme="minorHAnsi"/>
        </w:rPr>
        <w:t xml:space="preserve">review. Reasons for exclusion are detailed </w:t>
      </w:r>
      <w:r>
        <w:rPr>
          <w:rFonts w:cstheme="minorHAnsi"/>
        </w:rPr>
        <w:t>in the figure</w:t>
      </w:r>
      <w:r w:rsidR="007C016B" w:rsidRPr="004A2C6C">
        <w:rPr>
          <w:rFonts w:cstheme="minorHAnsi"/>
        </w:rPr>
        <w:t xml:space="preserve">. </w:t>
      </w:r>
    </w:p>
    <w:p w14:paraId="32F83CBD" w14:textId="59E30C5A" w:rsidR="007C016B" w:rsidRPr="004A2C6C" w:rsidRDefault="007C016B" w:rsidP="007C016B">
      <w:pPr>
        <w:spacing w:line="480" w:lineRule="auto"/>
        <w:jc w:val="both"/>
        <w:rPr>
          <w:rFonts w:cstheme="minorHAnsi"/>
        </w:rPr>
      </w:pPr>
      <w:r w:rsidRPr="004A2C6C">
        <w:rPr>
          <w:rFonts w:cstheme="minorHAnsi"/>
        </w:rPr>
        <w:t xml:space="preserve">PCD= </w:t>
      </w:r>
      <w:r w:rsidR="000F3A84" w:rsidRPr="007300A7">
        <w:rPr>
          <w:rFonts w:cstheme="minorHAnsi"/>
        </w:rPr>
        <w:t>pri</w:t>
      </w:r>
      <w:r w:rsidRPr="007300A7">
        <w:rPr>
          <w:rFonts w:cstheme="minorHAnsi"/>
        </w:rPr>
        <w:t>mary ciliary dyskinesia, KS= Kartagener syndrome, ICS= Immotile cilia syndrome.</w:t>
      </w:r>
      <w:r w:rsidR="00985D61" w:rsidRPr="007300A7">
        <w:rPr>
          <w:rFonts w:cstheme="minorHAnsi"/>
        </w:rPr>
        <w:t xml:space="preserve"> PRISMA</w:t>
      </w:r>
      <w:ins w:id="408" w:author="Lydia Newman" w:date="2023-01-05T15:54:00Z">
        <w:r w:rsidR="007300A7">
          <w:rPr>
            <w:rFonts w:cstheme="minorHAnsi"/>
          </w:rPr>
          <w:t xml:space="preserve"> = </w:t>
        </w:r>
      </w:ins>
      <w:del w:id="409" w:author="Lydia Newman" w:date="2023-01-05T15:54:00Z">
        <w:r w:rsidR="00985D61" w:rsidRPr="007300A7" w:rsidDel="007300A7">
          <w:rPr>
            <w:rFonts w:cstheme="minorHAnsi"/>
          </w:rPr>
          <w:delText xml:space="preserve">: </w:delText>
        </w:r>
      </w:del>
      <w:r w:rsidR="00985D61" w:rsidRPr="007300A7">
        <w:rPr>
          <w:rFonts w:cstheme="minorHAnsi"/>
          <w:rPrChange w:id="410" w:author="Lydia Newman" w:date="2023-01-05T15:54:00Z">
            <w:rPr>
              <w:rFonts w:ascii="Arial" w:hAnsi="Arial" w:cs="Arial"/>
              <w:sz w:val="20"/>
              <w:szCs w:val="20"/>
            </w:rPr>
          </w:rPrChange>
        </w:rPr>
        <w:t>preferred reporting items for systematic reviews and meta-analyses</w:t>
      </w:r>
    </w:p>
    <w:p w14:paraId="783EE05F" w14:textId="77777777" w:rsidR="007C016B" w:rsidRPr="004A2C6C" w:rsidRDefault="007C016B" w:rsidP="007C016B">
      <w:pPr>
        <w:spacing w:line="480" w:lineRule="auto"/>
        <w:jc w:val="both"/>
        <w:rPr>
          <w:rFonts w:cstheme="minorHAnsi"/>
        </w:rPr>
      </w:pPr>
    </w:p>
    <w:p w14:paraId="1F3281D1" w14:textId="33C597AE" w:rsidR="007C016B" w:rsidRPr="004A2C6C" w:rsidRDefault="007C016B" w:rsidP="007C016B">
      <w:pPr>
        <w:spacing w:line="480" w:lineRule="auto"/>
        <w:jc w:val="both"/>
      </w:pPr>
      <w:r w:rsidRPr="004A2C6C">
        <w:rPr>
          <w:b/>
          <w:bCs/>
        </w:rPr>
        <w:t xml:space="preserve">Figure 2 </w:t>
      </w:r>
      <w:r w:rsidR="00CB25F5">
        <w:t>I</w:t>
      </w:r>
      <w:r w:rsidRPr="007300A7">
        <w:t>llustration representing the normal transverse appearance of motile respiratory cilia ultrastructure and common abnormalities associated with primary ciliary dyskinesia.</w:t>
      </w:r>
      <w:r w:rsidRPr="004A2C6C">
        <w:rPr>
          <w:b/>
          <w:bCs/>
        </w:rPr>
        <w:t xml:space="preserve"> </w:t>
      </w:r>
      <w:r w:rsidRPr="004A2C6C">
        <w:t xml:space="preserve">Normal cilia structure is demonstrated in </w:t>
      </w:r>
      <w:r w:rsidRPr="004A2C6C">
        <w:rPr>
          <w:b/>
          <w:bCs/>
        </w:rPr>
        <w:t>A)</w:t>
      </w:r>
      <w:r w:rsidRPr="004A2C6C">
        <w:t>, whil</w:t>
      </w:r>
      <w:r w:rsidR="00CB25F5">
        <w:t>e</w:t>
      </w:r>
      <w:r w:rsidRPr="004A2C6C">
        <w:t xml:space="preserve"> hallmark structural abnormalities associated with </w:t>
      </w:r>
      <w:r w:rsidR="00CB25F5" w:rsidRPr="004A2C6C">
        <w:rPr>
          <w:rFonts w:cstheme="minorHAnsi"/>
        </w:rPr>
        <w:t>primary ciliary dyskinesia</w:t>
      </w:r>
      <w:r w:rsidR="00CB25F5" w:rsidRPr="004A2C6C">
        <w:t xml:space="preserve"> </w:t>
      </w:r>
      <w:r w:rsidRPr="004A2C6C">
        <w:t xml:space="preserve">include: </w:t>
      </w:r>
      <w:r w:rsidRPr="004A2C6C">
        <w:rPr>
          <w:b/>
          <w:bCs/>
        </w:rPr>
        <w:t xml:space="preserve">B) </w:t>
      </w:r>
      <w:r w:rsidRPr="004A2C6C">
        <w:t xml:space="preserve">absence of outer dynein arms, </w:t>
      </w:r>
      <w:r w:rsidRPr="004A2C6C">
        <w:rPr>
          <w:b/>
          <w:bCs/>
        </w:rPr>
        <w:t xml:space="preserve">C) </w:t>
      </w:r>
      <w:r w:rsidRPr="004A2C6C">
        <w:t xml:space="preserve">absence of both outer and inner dynein arms, and </w:t>
      </w:r>
      <w:r w:rsidRPr="004A2C6C">
        <w:rPr>
          <w:b/>
          <w:bCs/>
        </w:rPr>
        <w:t xml:space="preserve">D) </w:t>
      </w:r>
      <w:r w:rsidRPr="004A2C6C">
        <w:t>loss of inner dynein arms associated with microtubular disarrangement.</w:t>
      </w:r>
    </w:p>
    <w:p w14:paraId="6FAAF894" w14:textId="77777777" w:rsidR="007C016B" w:rsidRPr="004A2C6C" w:rsidRDefault="007C016B" w:rsidP="007C016B">
      <w:pPr>
        <w:spacing w:line="480" w:lineRule="auto"/>
        <w:jc w:val="both"/>
        <w:rPr>
          <w:rFonts w:cstheme="minorHAnsi"/>
        </w:rPr>
      </w:pPr>
    </w:p>
    <w:p w14:paraId="44AB70BC" w14:textId="05F49654" w:rsidR="00CB25F5" w:rsidRDefault="007C016B" w:rsidP="007C016B">
      <w:pPr>
        <w:spacing w:line="480" w:lineRule="auto"/>
        <w:jc w:val="both"/>
        <w:rPr>
          <w:b/>
          <w:bCs/>
        </w:rPr>
      </w:pPr>
      <w:r w:rsidRPr="004A2C6C">
        <w:rPr>
          <w:b/>
          <w:bCs/>
        </w:rPr>
        <w:t xml:space="preserve">Figure 3 </w:t>
      </w:r>
      <w:r w:rsidRPr="007300A7">
        <w:t xml:space="preserve">Potential mechanisms underpinning impaired fertility in people with </w:t>
      </w:r>
      <w:r w:rsidR="00CB25F5" w:rsidRPr="007300A7">
        <w:t>primary ciliary dyskinesia</w:t>
      </w:r>
      <w:r w:rsidRPr="007300A7">
        <w:t>.</w:t>
      </w:r>
      <w:r w:rsidRPr="004A2C6C">
        <w:rPr>
          <w:b/>
          <w:bCs/>
        </w:rPr>
        <w:t xml:space="preserve">  </w:t>
      </w:r>
    </w:p>
    <w:p w14:paraId="0D0F34D0" w14:textId="26E6C40C" w:rsidR="007C016B" w:rsidRPr="004A2C6C" w:rsidRDefault="007C016B" w:rsidP="007C016B">
      <w:pPr>
        <w:spacing w:line="480" w:lineRule="auto"/>
        <w:jc w:val="both"/>
      </w:pPr>
      <w:r w:rsidRPr="004A2C6C">
        <w:t xml:space="preserve">In affected women, </w:t>
      </w:r>
      <w:r w:rsidR="00CB25F5" w:rsidRPr="004A2C6C">
        <w:rPr>
          <w:rFonts w:cstheme="minorHAnsi"/>
        </w:rPr>
        <w:t>primary ciliary dyskinesia</w:t>
      </w:r>
      <w:r w:rsidR="00CB25F5" w:rsidRPr="004A2C6C">
        <w:t xml:space="preserve"> </w:t>
      </w:r>
      <w:r w:rsidR="00CB25F5">
        <w:t>(</w:t>
      </w:r>
      <w:r w:rsidRPr="004A2C6C">
        <w:t>PCD</w:t>
      </w:r>
      <w:r w:rsidR="00CB25F5">
        <w:t>)</w:t>
      </w:r>
      <w:r w:rsidRPr="004A2C6C">
        <w:t xml:space="preserve"> likely results in abnormal cilia motion in the both the fallopian tubes and endometrium leading to impaired transport of the oocyte and early embryo. This could interfere with fertilisation and implantation of the embryo. In affected men, PCD probably impacts fertility by two mechanisms. Sperm axonemal structure is probably abnormal</w:t>
      </w:r>
      <w:r w:rsidR="00CB25F5">
        <w:t>,</w:t>
      </w:r>
      <w:r w:rsidRPr="004A2C6C">
        <w:t xml:space="preserve"> leading to impaired sperm motility. Additionally, impaired cilia motility in the efferent ductules may lead to impaired motion of sperm in the testis. Both mechanisms </w:t>
      </w:r>
      <w:r w:rsidRPr="004A2C6C">
        <w:lastRenderedPageBreak/>
        <w:t>may lead to reduced numbers of sperm reaching the oocyte and subsequently less fertilisation.</w:t>
      </w:r>
    </w:p>
    <w:p w14:paraId="1B69CA89" w14:textId="77777777" w:rsidR="007C016B" w:rsidRPr="004A2C6C" w:rsidRDefault="007C016B" w:rsidP="007C016B">
      <w:pPr>
        <w:spacing w:line="480" w:lineRule="auto"/>
        <w:jc w:val="both"/>
      </w:pPr>
    </w:p>
    <w:p w14:paraId="7C9D1E76" w14:textId="38991926" w:rsidR="000F3A84" w:rsidRDefault="007C016B" w:rsidP="007C016B">
      <w:pPr>
        <w:spacing w:line="480" w:lineRule="auto"/>
        <w:jc w:val="both"/>
        <w:rPr>
          <w:b/>
          <w:bCs/>
        </w:rPr>
      </w:pPr>
      <w:r w:rsidRPr="004A2C6C">
        <w:rPr>
          <w:b/>
          <w:bCs/>
        </w:rPr>
        <w:t xml:space="preserve">Figure 4 </w:t>
      </w:r>
      <w:r w:rsidRPr="007300A7">
        <w:t xml:space="preserve">Managing fertility in patients with </w:t>
      </w:r>
      <w:r w:rsidR="000F3A84" w:rsidRPr="007300A7">
        <w:t>p</w:t>
      </w:r>
      <w:r w:rsidRPr="007300A7">
        <w:t>rimary ciliary dyskinesia.</w:t>
      </w:r>
      <w:r w:rsidRPr="004A2C6C">
        <w:rPr>
          <w:b/>
          <w:bCs/>
        </w:rPr>
        <w:t xml:space="preserve">  </w:t>
      </w:r>
    </w:p>
    <w:p w14:paraId="448B9B5F" w14:textId="4122EB5E" w:rsidR="007C016B" w:rsidRPr="004A2C6C" w:rsidRDefault="007C016B" w:rsidP="007C016B">
      <w:pPr>
        <w:spacing w:line="480" w:lineRule="auto"/>
        <w:jc w:val="both"/>
      </w:pPr>
      <w:r w:rsidRPr="004A2C6C">
        <w:t xml:space="preserve">A summary of additional management steps to consider in patients with </w:t>
      </w:r>
      <w:r w:rsidR="000F3A84" w:rsidRPr="007300A7">
        <w:t>primary ciliary dyskinesia</w:t>
      </w:r>
      <w:r w:rsidR="000F3A84">
        <w:t>,</w:t>
      </w:r>
      <w:r w:rsidRPr="004A2C6C">
        <w:rPr>
          <w:b/>
          <w:bCs/>
        </w:rPr>
        <w:t xml:space="preserve"> </w:t>
      </w:r>
      <w:r w:rsidRPr="004A2C6C">
        <w:t xml:space="preserve">from established diagnosis to attempted conception. </w:t>
      </w:r>
    </w:p>
    <w:p w14:paraId="685872D3" w14:textId="77777777" w:rsidR="00AB683A" w:rsidRDefault="00AB683A" w:rsidP="00436ACF">
      <w:pPr>
        <w:spacing w:line="480" w:lineRule="auto"/>
        <w:rPr>
          <w:rFonts w:cstheme="minorHAnsi"/>
          <w:b/>
          <w:bCs/>
        </w:rPr>
      </w:pPr>
    </w:p>
    <w:p w14:paraId="117F5749" w14:textId="3C03A264" w:rsidR="00AC4ED3" w:rsidRDefault="00AB683A" w:rsidP="00436ACF">
      <w:pPr>
        <w:spacing w:line="480" w:lineRule="auto"/>
        <w:rPr>
          <w:rFonts w:cstheme="minorHAnsi"/>
          <w:b/>
          <w:bCs/>
        </w:rPr>
      </w:pPr>
      <w:r w:rsidRPr="007300A7">
        <w:rPr>
          <w:rFonts w:cstheme="minorHAnsi"/>
          <w:b/>
          <w:bCs/>
        </w:rPr>
        <w:t>Graphical abstract</w:t>
      </w:r>
      <w:r w:rsidR="00700E25">
        <w:rPr>
          <w:rFonts w:cstheme="minorHAnsi"/>
          <w:b/>
          <w:bCs/>
        </w:rPr>
        <w:t xml:space="preserve"> </w:t>
      </w:r>
    </w:p>
    <w:p w14:paraId="7279A2D4" w14:textId="79E7EFB1" w:rsidR="006D2D7F" w:rsidRPr="000C6934" w:rsidDel="00FD1970" w:rsidRDefault="006D2D7F" w:rsidP="007300A7">
      <w:pPr>
        <w:spacing w:after="200" w:line="276" w:lineRule="auto"/>
        <w:ind w:left="360"/>
        <w:rPr>
          <w:del w:id="411" w:author="Lydia Newman" w:date="2023-01-05T16:10:00Z"/>
          <w:rFonts w:ascii="Times New Roman" w:hAnsi="Times New Roman" w:cs="Times New Roman"/>
          <w:color w:val="000000" w:themeColor="text1"/>
          <w:shd w:val="clear" w:color="auto" w:fill="FFFFFF"/>
        </w:rPr>
      </w:pPr>
      <w:del w:id="412" w:author="Lydia Newman" w:date="2023-01-05T16:10:00Z">
        <w:r w:rsidRPr="002567AA" w:rsidDel="00FD1970">
          <w:rPr>
            <w:rFonts w:cstheme="minorHAnsi"/>
            <w:b/>
            <w:bCs/>
          </w:rPr>
          <w:delText>AUTHOR:</w:delText>
        </w:r>
        <w:r w:rsidRPr="00AB683A" w:rsidDel="00FD1970">
          <w:rPr>
            <w:rFonts w:cstheme="minorHAnsi"/>
          </w:rPr>
          <w:delText xml:space="preserve"> </w:delText>
        </w:r>
        <w:r w:rsidRPr="002567AA" w:rsidDel="00FD1970">
          <w:rPr>
            <w:rFonts w:ascii="Times New Roman" w:hAnsi="Times New Roman" w:cs="Times New Roman"/>
            <w:color w:val="000000" w:themeColor="text1"/>
          </w:rPr>
          <w:delText xml:space="preserve">we are aiming for a short, abbreviated summary of the findings, as presented in the graphical abstract. Is the summary </w:delText>
        </w:r>
        <w:r w:rsidDel="00FD1970">
          <w:rPr>
            <w:rFonts w:ascii="Times New Roman" w:hAnsi="Times New Roman" w:cs="Times New Roman"/>
            <w:color w:val="000000" w:themeColor="text1"/>
          </w:rPr>
          <w:delText>title below</w:delText>
        </w:r>
        <w:r w:rsidRPr="002567AA" w:rsidDel="00FD1970">
          <w:rPr>
            <w:rFonts w:ascii="Times New Roman" w:hAnsi="Times New Roman" w:cs="Times New Roman"/>
            <w:color w:val="000000" w:themeColor="text1"/>
          </w:rPr>
          <w:delText xml:space="preserve"> acceptable?</w:delText>
        </w:r>
      </w:del>
    </w:p>
    <w:p w14:paraId="61220E33" w14:textId="5972799F" w:rsidR="007058B4" w:rsidRDefault="00AC4ED3" w:rsidP="00436ACF">
      <w:pPr>
        <w:spacing w:line="480" w:lineRule="auto"/>
        <w:rPr>
          <w:rFonts w:cstheme="minorHAnsi"/>
          <w:b/>
          <w:bCs/>
        </w:rPr>
      </w:pPr>
      <w:r>
        <w:rPr>
          <w:rFonts w:ascii="Calibri" w:hAnsi="Calibri" w:cs="Calibri"/>
          <w:color w:val="001E5E"/>
        </w:rPr>
        <w:t>P</w:t>
      </w:r>
      <w:r w:rsidRPr="002567AA">
        <w:rPr>
          <w:rFonts w:ascii="Calibri" w:hAnsi="Calibri" w:cs="Calibri"/>
          <w:color w:val="001E5E"/>
        </w:rPr>
        <w:t>rimary ciliary dyskinesia</w:t>
      </w:r>
      <w:r>
        <w:rPr>
          <w:rFonts w:ascii="Calibri" w:hAnsi="Calibri" w:cs="Calibri"/>
          <w:color w:val="001E5E"/>
        </w:rPr>
        <w:t xml:space="preserve"> has a variable impact on fertility in men and women.</w:t>
      </w:r>
    </w:p>
    <w:p w14:paraId="612BBE2D" w14:textId="0A152854" w:rsidR="00700E25" w:rsidRPr="00700E25" w:rsidDel="00387C63" w:rsidRDefault="00700E25" w:rsidP="00700E25">
      <w:pPr>
        <w:pStyle w:val="NormalWeb"/>
        <w:shd w:val="clear" w:color="auto" w:fill="FFFFFF"/>
        <w:rPr>
          <w:del w:id="413" w:author="Lydia Newman" w:date="2023-01-05T15:57:00Z"/>
        </w:rPr>
      </w:pPr>
      <w:r w:rsidRPr="000C6934">
        <w:rPr>
          <w:rFonts w:ascii="Calibri" w:hAnsi="Calibri" w:cs="Calibri"/>
          <w:color w:val="001E5E"/>
        </w:rPr>
        <w:t xml:space="preserve">Dysmotile sperm and reproductive tract cilia likely cause higher rates of subfertility in </w:t>
      </w:r>
      <w:r w:rsidR="00AC4ED3">
        <w:rPr>
          <w:rFonts w:ascii="Calibri" w:hAnsi="Calibri" w:cs="Calibri"/>
          <w:color w:val="001E5E"/>
        </w:rPr>
        <w:t>men and women with p</w:t>
      </w:r>
      <w:r w:rsidRPr="000C6934">
        <w:rPr>
          <w:rFonts w:ascii="Calibri" w:hAnsi="Calibri" w:cs="Calibri"/>
          <w:color w:val="001E5E"/>
        </w:rPr>
        <w:t xml:space="preserve">rimary ciliary dyskinesia and limited evidence suggests some couples benefit from ART. </w:t>
      </w:r>
    </w:p>
    <w:p w14:paraId="763479E7" w14:textId="26826ACD" w:rsidR="00700E25" w:rsidRPr="000C6934" w:rsidDel="00387C63" w:rsidRDefault="00700E25" w:rsidP="00436ACF">
      <w:pPr>
        <w:spacing w:line="480" w:lineRule="auto"/>
        <w:rPr>
          <w:del w:id="414" w:author="Lydia Newman" w:date="2023-01-05T15:57:00Z"/>
          <w:rFonts w:cstheme="minorHAnsi"/>
          <w:b/>
          <w:bCs/>
        </w:rPr>
      </w:pPr>
    </w:p>
    <w:p w14:paraId="57F2B1F6" w14:textId="46CDE607" w:rsidR="00AB683A" w:rsidRPr="00AB683A" w:rsidDel="00387C63" w:rsidRDefault="006D2D7F" w:rsidP="000C6934">
      <w:pPr>
        <w:spacing w:after="200" w:line="276" w:lineRule="auto"/>
        <w:ind w:left="360"/>
        <w:rPr>
          <w:del w:id="415" w:author="Lydia Newman" w:date="2023-01-05T15:57:00Z"/>
          <w:rFonts w:ascii="Times New Roman" w:hAnsi="Times New Roman" w:cs="Times New Roman"/>
          <w:color w:val="000000" w:themeColor="text1"/>
          <w:shd w:val="clear" w:color="auto" w:fill="FFFFFF"/>
        </w:rPr>
      </w:pPr>
      <w:del w:id="416" w:author="Lydia Newman" w:date="2023-01-05T15:57:00Z">
        <w:r w:rsidRPr="000C6934" w:rsidDel="00387C63">
          <w:rPr>
            <w:b/>
            <w:bCs/>
            <w:lang w:val="en-US"/>
          </w:rPr>
          <w:delText>AUTHOR:</w:delText>
        </w:r>
        <w:r w:rsidDel="00387C63">
          <w:rPr>
            <w:lang w:val="en-US"/>
          </w:rPr>
          <w:delText xml:space="preserve"> p</w:delText>
        </w:r>
        <w:r w:rsidR="00AB683A" w:rsidRPr="001570B0" w:rsidDel="00387C63">
          <w:rPr>
            <w:color w:val="000000"/>
          </w:rPr>
          <w:delText xml:space="preserve">lease would you remove the </w:delText>
        </w:r>
        <w:r w:rsidR="00C032B5" w:rsidDel="00387C63">
          <w:rPr>
            <w:color w:val="000000"/>
          </w:rPr>
          <w:delText xml:space="preserve">title at the top </w:delText>
        </w:r>
        <w:r w:rsidDel="00387C63">
          <w:rPr>
            <w:color w:val="000000"/>
          </w:rPr>
          <w:delText xml:space="preserve">of the </w:delText>
        </w:r>
        <w:r w:rsidRPr="002567AA" w:rsidDel="00387C63">
          <w:rPr>
            <w:color w:val="000000"/>
          </w:rPr>
          <w:delText>graphical abstract</w:delText>
        </w:r>
        <w:r w:rsidDel="00387C63">
          <w:rPr>
            <w:color w:val="000000"/>
          </w:rPr>
          <w:delText xml:space="preserve"> </w:delText>
        </w:r>
        <w:r w:rsidR="00C032B5" w:rsidDel="00387C63">
          <w:rPr>
            <w:color w:val="000000"/>
          </w:rPr>
          <w:delText xml:space="preserve">and </w:delText>
        </w:r>
        <w:r w:rsidDel="00387C63">
          <w:rPr>
            <w:color w:val="000000"/>
          </w:rPr>
          <w:delText xml:space="preserve">also </w:delText>
        </w:r>
        <w:r w:rsidR="00AC4ED3" w:rsidDel="00387C63">
          <w:rPr>
            <w:color w:val="000000"/>
          </w:rPr>
          <w:delText xml:space="preserve">remove </w:delText>
        </w:r>
        <w:r w:rsidR="00C032B5" w:rsidDel="00387C63">
          <w:rPr>
            <w:color w:val="000000"/>
          </w:rPr>
          <w:delText>the text below the pane</w:delText>
        </w:r>
        <w:r w:rsidR="00AC4ED3" w:rsidDel="00387C63">
          <w:rPr>
            <w:color w:val="000000"/>
          </w:rPr>
          <w:delText>l</w:delText>
        </w:r>
        <w:r w:rsidR="00C032B5" w:rsidDel="00387C63">
          <w:rPr>
            <w:color w:val="000000"/>
          </w:rPr>
          <w:delText xml:space="preserve">s (Dysmotile sperm….) </w:delText>
        </w:r>
        <w:r w:rsidDel="00387C63">
          <w:rPr>
            <w:color w:val="000000"/>
          </w:rPr>
          <w:delText xml:space="preserve">? Please also </w:delText>
        </w:r>
        <w:r w:rsidR="00AC4ED3" w:rsidDel="00387C63">
          <w:rPr>
            <w:color w:val="000000"/>
          </w:rPr>
          <w:delText>use ‘primary’ (i.e. lower case) consistently,</w:delText>
        </w:r>
        <w:r w:rsidR="00AB683A" w:rsidRPr="001570B0" w:rsidDel="00387C63">
          <w:rPr>
            <w:color w:val="000000"/>
          </w:rPr>
          <w:delText xml:space="preserve"> and </w:delText>
        </w:r>
        <w:r w:rsidDel="00387C63">
          <w:rPr>
            <w:color w:val="000000"/>
          </w:rPr>
          <w:delText xml:space="preserve">then </w:delText>
        </w:r>
        <w:r w:rsidR="00AB683A" w:rsidRPr="001570B0" w:rsidDel="00387C63">
          <w:rPr>
            <w:color w:val="000000"/>
          </w:rPr>
          <w:delText xml:space="preserve">return the modified pdf file to me?  Thank you. </w:delText>
        </w:r>
      </w:del>
    </w:p>
    <w:p w14:paraId="60C7BC99" w14:textId="14A20E8D" w:rsidR="00AB683A" w:rsidRDefault="00AB683A">
      <w:pPr>
        <w:pStyle w:val="NormalWeb"/>
        <w:shd w:val="clear" w:color="auto" w:fill="FFFFFF"/>
        <w:pPrChange w:id="417" w:author="Lydia Newman" w:date="2023-01-05T15:57:00Z">
          <w:pPr>
            <w:spacing w:line="480" w:lineRule="auto"/>
          </w:pPr>
        </w:pPrChange>
      </w:pPr>
    </w:p>
    <w:p w14:paraId="5176BCB6" w14:textId="77777777" w:rsidR="007C016B" w:rsidRPr="004A2C6C" w:rsidRDefault="007C016B" w:rsidP="007C016B">
      <w:pPr>
        <w:spacing w:line="480" w:lineRule="auto"/>
        <w:jc w:val="both"/>
      </w:pPr>
    </w:p>
    <w:p w14:paraId="7F70E98F" w14:textId="77777777" w:rsidR="007C016B" w:rsidRPr="004A2C6C" w:rsidRDefault="007C016B" w:rsidP="007C016B">
      <w:pPr>
        <w:spacing w:line="480" w:lineRule="auto"/>
        <w:jc w:val="both"/>
        <w:rPr>
          <w:rFonts w:cstheme="minorHAnsi"/>
          <w:b/>
          <w:bCs/>
        </w:rPr>
      </w:pPr>
    </w:p>
    <w:p w14:paraId="7395CC9E" w14:textId="77777777" w:rsidR="007C016B" w:rsidRPr="004C1139" w:rsidRDefault="007C016B" w:rsidP="00436ACF">
      <w:pPr>
        <w:spacing w:line="480" w:lineRule="auto"/>
        <w:rPr>
          <w:rFonts w:cstheme="minorHAnsi"/>
        </w:rPr>
      </w:pPr>
    </w:p>
    <w:sectPr w:rsidR="007C016B" w:rsidRPr="004C1139" w:rsidSect="00BE28C6">
      <w:type w:val="continuous"/>
      <w:pgSz w:w="11901" w:h="16817"/>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5048" w14:textId="77777777" w:rsidR="00DC0474" w:rsidRDefault="00DC0474" w:rsidP="00CB4742">
      <w:r>
        <w:separator/>
      </w:r>
    </w:p>
  </w:endnote>
  <w:endnote w:type="continuationSeparator" w:id="0">
    <w:p w14:paraId="3C2F9617" w14:textId="77777777" w:rsidR="00DC0474" w:rsidRDefault="00DC0474" w:rsidP="00CB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C524" w14:textId="77777777" w:rsidR="00DC0474" w:rsidRDefault="00DC0474" w:rsidP="00CB4742">
      <w:r>
        <w:separator/>
      </w:r>
    </w:p>
  </w:footnote>
  <w:footnote w:type="continuationSeparator" w:id="0">
    <w:p w14:paraId="79CFC1F0" w14:textId="77777777" w:rsidR="00DC0474" w:rsidRDefault="00DC0474" w:rsidP="00CB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9B8"/>
    <w:multiLevelType w:val="hybridMultilevel"/>
    <w:tmpl w:val="BD82C146"/>
    <w:lvl w:ilvl="0" w:tplc="2A684C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17763B"/>
    <w:multiLevelType w:val="multilevel"/>
    <w:tmpl w:val="03A0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93E09"/>
    <w:multiLevelType w:val="hybridMultilevel"/>
    <w:tmpl w:val="8BCEDE88"/>
    <w:lvl w:ilvl="0" w:tplc="2C181096">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A65899"/>
    <w:multiLevelType w:val="hybridMultilevel"/>
    <w:tmpl w:val="67E08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F5984"/>
    <w:multiLevelType w:val="hybridMultilevel"/>
    <w:tmpl w:val="E72AF102"/>
    <w:lvl w:ilvl="0" w:tplc="2A684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34EB2"/>
    <w:multiLevelType w:val="hybridMultilevel"/>
    <w:tmpl w:val="5B8CA7B6"/>
    <w:lvl w:ilvl="0" w:tplc="0CC435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D10F05"/>
    <w:multiLevelType w:val="hybridMultilevel"/>
    <w:tmpl w:val="97DC62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9604BB"/>
    <w:multiLevelType w:val="multilevel"/>
    <w:tmpl w:val="2FCE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E44167"/>
    <w:multiLevelType w:val="hybridMultilevel"/>
    <w:tmpl w:val="B39A9584"/>
    <w:lvl w:ilvl="0" w:tplc="2A684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261CEB"/>
    <w:multiLevelType w:val="multilevel"/>
    <w:tmpl w:val="4FF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794806">
    <w:abstractNumId w:val="7"/>
  </w:num>
  <w:num w:numId="2" w16cid:durableId="866065716">
    <w:abstractNumId w:val="9"/>
  </w:num>
  <w:num w:numId="3" w16cid:durableId="1661230062">
    <w:abstractNumId w:val="6"/>
  </w:num>
  <w:num w:numId="4" w16cid:durableId="526914644">
    <w:abstractNumId w:val="8"/>
  </w:num>
  <w:num w:numId="5" w16cid:durableId="64887229">
    <w:abstractNumId w:val="4"/>
  </w:num>
  <w:num w:numId="6" w16cid:durableId="1010645637">
    <w:abstractNumId w:val="0"/>
  </w:num>
  <w:num w:numId="7" w16cid:durableId="1106968690">
    <w:abstractNumId w:val="2"/>
  </w:num>
  <w:num w:numId="8" w16cid:durableId="1007681969">
    <w:abstractNumId w:val="5"/>
  </w:num>
  <w:num w:numId="9" w16cid:durableId="1399326619">
    <w:abstractNumId w:val="1"/>
  </w:num>
  <w:num w:numId="10" w16cid:durableId="6958924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dia Newman">
    <w15:presenceInfo w15:providerId="Windows Live" w15:userId="61f40ebda1d64548"/>
  </w15:person>
  <w15:person w15:author="Helen Stanley">
    <w15:presenceInfo w15:providerId="Windows Live" w15:userId="19ae5c9111cd2a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D9"/>
    <w:rsid w:val="000012FC"/>
    <w:rsid w:val="00001B77"/>
    <w:rsid w:val="00001CD2"/>
    <w:rsid w:val="0000296A"/>
    <w:rsid w:val="00003EF5"/>
    <w:rsid w:val="00003F92"/>
    <w:rsid w:val="00004B5A"/>
    <w:rsid w:val="00004F2C"/>
    <w:rsid w:val="00005052"/>
    <w:rsid w:val="00005ACF"/>
    <w:rsid w:val="000068A0"/>
    <w:rsid w:val="00010969"/>
    <w:rsid w:val="00010A9D"/>
    <w:rsid w:val="00011F33"/>
    <w:rsid w:val="00012E59"/>
    <w:rsid w:val="00013A08"/>
    <w:rsid w:val="00014BC7"/>
    <w:rsid w:val="00014DF1"/>
    <w:rsid w:val="0001527A"/>
    <w:rsid w:val="000152B8"/>
    <w:rsid w:val="00015CB1"/>
    <w:rsid w:val="00016A29"/>
    <w:rsid w:val="00016FAF"/>
    <w:rsid w:val="00017558"/>
    <w:rsid w:val="000175DB"/>
    <w:rsid w:val="0002058E"/>
    <w:rsid w:val="000208BB"/>
    <w:rsid w:val="000212FF"/>
    <w:rsid w:val="0002181C"/>
    <w:rsid w:val="0002287E"/>
    <w:rsid w:val="00024F1A"/>
    <w:rsid w:val="000251AA"/>
    <w:rsid w:val="00025DE3"/>
    <w:rsid w:val="000266B0"/>
    <w:rsid w:val="000306BA"/>
    <w:rsid w:val="0003153C"/>
    <w:rsid w:val="000316F3"/>
    <w:rsid w:val="000319B1"/>
    <w:rsid w:val="00032290"/>
    <w:rsid w:val="000323A4"/>
    <w:rsid w:val="00033119"/>
    <w:rsid w:val="000337FB"/>
    <w:rsid w:val="0003390E"/>
    <w:rsid w:val="00033C56"/>
    <w:rsid w:val="00033CE0"/>
    <w:rsid w:val="00035271"/>
    <w:rsid w:val="00035560"/>
    <w:rsid w:val="0003596A"/>
    <w:rsid w:val="00036D4F"/>
    <w:rsid w:val="00036DCE"/>
    <w:rsid w:val="00036E88"/>
    <w:rsid w:val="000409F0"/>
    <w:rsid w:val="000413C3"/>
    <w:rsid w:val="0004162C"/>
    <w:rsid w:val="000419C2"/>
    <w:rsid w:val="00042008"/>
    <w:rsid w:val="000428DB"/>
    <w:rsid w:val="00042BCA"/>
    <w:rsid w:val="00042D15"/>
    <w:rsid w:val="00044C93"/>
    <w:rsid w:val="000471E3"/>
    <w:rsid w:val="00047212"/>
    <w:rsid w:val="00047A0C"/>
    <w:rsid w:val="000501A2"/>
    <w:rsid w:val="00050519"/>
    <w:rsid w:val="000506AE"/>
    <w:rsid w:val="000507F2"/>
    <w:rsid w:val="00050C07"/>
    <w:rsid w:val="000510A5"/>
    <w:rsid w:val="000513E2"/>
    <w:rsid w:val="00051A8F"/>
    <w:rsid w:val="00052ECE"/>
    <w:rsid w:val="000542DD"/>
    <w:rsid w:val="00054EC2"/>
    <w:rsid w:val="0005507A"/>
    <w:rsid w:val="00055700"/>
    <w:rsid w:val="00056CB2"/>
    <w:rsid w:val="00057153"/>
    <w:rsid w:val="00057DC0"/>
    <w:rsid w:val="00061992"/>
    <w:rsid w:val="000622E7"/>
    <w:rsid w:val="0006240D"/>
    <w:rsid w:val="00063CF6"/>
    <w:rsid w:val="00064283"/>
    <w:rsid w:val="00065B7A"/>
    <w:rsid w:val="00065F59"/>
    <w:rsid w:val="000669A0"/>
    <w:rsid w:val="00066C2B"/>
    <w:rsid w:val="00066D26"/>
    <w:rsid w:val="000672A7"/>
    <w:rsid w:val="0006762D"/>
    <w:rsid w:val="00067882"/>
    <w:rsid w:val="00070C1A"/>
    <w:rsid w:val="00070E0D"/>
    <w:rsid w:val="00071003"/>
    <w:rsid w:val="00071FDF"/>
    <w:rsid w:val="000720CB"/>
    <w:rsid w:val="00072213"/>
    <w:rsid w:val="00072D9B"/>
    <w:rsid w:val="00074393"/>
    <w:rsid w:val="000745C7"/>
    <w:rsid w:val="00074B27"/>
    <w:rsid w:val="00074EC1"/>
    <w:rsid w:val="00075180"/>
    <w:rsid w:val="00075833"/>
    <w:rsid w:val="00075AD4"/>
    <w:rsid w:val="00075BBA"/>
    <w:rsid w:val="000774AC"/>
    <w:rsid w:val="0007796F"/>
    <w:rsid w:val="00077ABE"/>
    <w:rsid w:val="00077AE6"/>
    <w:rsid w:val="00080B19"/>
    <w:rsid w:val="00080C52"/>
    <w:rsid w:val="00080E89"/>
    <w:rsid w:val="00081DCF"/>
    <w:rsid w:val="00083B80"/>
    <w:rsid w:val="00084083"/>
    <w:rsid w:val="0008438A"/>
    <w:rsid w:val="00084CF4"/>
    <w:rsid w:val="0008593D"/>
    <w:rsid w:val="000874F5"/>
    <w:rsid w:val="0008755A"/>
    <w:rsid w:val="00087BA7"/>
    <w:rsid w:val="00087C9A"/>
    <w:rsid w:val="0009259A"/>
    <w:rsid w:val="00092D22"/>
    <w:rsid w:val="000935D1"/>
    <w:rsid w:val="000946E9"/>
    <w:rsid w:val="000957E8"/>
    <w:rsid w:val="000A15AA"/>
    <w:rsid w:val="000A1A41"/>
    <w:rsid w:val="000A293F"/>
    <w:rsid w:val="000A371F"/>
    <w:rsid w:val="000A3915"/>
    <w:rsid w:val="000A4593"/>
    <w:rsid w:val="000A626D"/>
    <w:rsid w:val="000A71FC"/>
    <w:rsid w:val="000B011D"/>
    <w:rsid w:val="000B03A5"/>
    <w:rsid w:val="000B0829"/>
    <w:rsid w:val="000B10AE"/>
    <w:rsid w:val="000B111A"/>
    <w:rsid w:val="000B16F8"/>
    <w:rsid w:val="000B2211"/>
    <w:rsid w:val="000B2327"/>
    <w:rsid w:val="000B2AD7"/>
    <w:rsid w:val="000B2F93"/>
    <w:rsid w:val="000B36FF"/>
    <w:rsid w:val="000B39CF"/>
    <w:rsid w:val="000B3BB2"/>
    <w:rsid w:val="000B450E"/>
    <w:rsid w:val="000B4CDB"/>
    <w:rsid w:val="000B68E1"/>
    <w:rsid w:val="000C2328"/>
    <w:rsid w:val="000C2413"/>
    <w:rsid w:val="000C2BB0"/>
    <w:rsid w:val="000C3C23"/>
    <w:rsid w:val="000C3C78"/>
    <w:rsid w:val="000C469C"/>
    <w:rsid w:val="000C58A3"/>
    <w:rsid w:val="000C6934"/>
    <w:rsid w:val="000D10DB"/>
    <w:rsid w:val="000D124E"/>
    <w:rsid w:val="000D1350"/>
    <w:rsid w:val="000D188D"/>
    <w:rsid w:val="000D1D03"/>
    <w:rsid w:val="000D223F"/>
    <w:rsid w:val="000D2DE4"/>
    <w:rsid w:val="000D452C"/>
    <w:rsid w:val="000D5477"/>
    <w:rsid w:val="000D5B51"/>
    <w:rsid w:val="000D5BE9"/>
    <w:rsid w:val="000D6AF0"/>
    <w:rsid w:val="000D6ECF"/>
    <w:rsid w:val="000E05A5"/>
    <w:rsid w:val="000E06BC"/>
    <w:rsid w:val="000E0B0D"/>
    <w:rsid w:val="000E0CA5"/>
    <w:rsid w:val="000E1C90"/>
    <w:rsid w:val="000E2030"/>
    <w:rsid w:val="000E230B"/>
    <w:rsid w:val="000E260F"/>
    <w:rsid w:val="000E3204"/>
    <w:rsid w:val="000E3CD3"/>
    <w:rsid w:val="000E407C"/>
    <w:rsid w:val="000E4375"/>
    <w:rsid w:val="000E49DA"/>
    <w:rsid w:val="000E66F3"/>
    <w:rsid w:val="000E6840"/>
    <w:rsid w:val="000F04EF"/>
    <w:rsid w:val="000F1B3E"/>
    <w:rsid w:val="000F1E30"/>
    <w:rsid w:val="000F20DB"/>
    <w:rsid w:val="000F27A2"/>
    <w:rsid w:val="000F27FF"/>
    <w:rsid w:val="000F2F65"/>
    <w:rsid w:val="000F329D"/>
    <w:rsid w:val="000F338C"/>
    <w:rsid w:val="000F3A84"/>
    <w:rsid w:val="000F41AE"/>
    <w:rsid w:val="000F5785"/>
    <w:rsid w:val="000F5C32"/>
    <w:rsid w:val="00100136"/>
    <w:rsid w:val="001013DC"/>
    <w:rsid w:val="00101529"/>
    <w:rsid w:val="0010197F"/>
    <w:rsid w:val="00101DDF"/>
    <w:rsid w:val="001034A9"/>
    <w:rsid w:val="001057E6"/>
    <w:rsid w:val="00106C92"/>
    <w:rsid w:val="0011008A"/>
    <w:rsid w:val="001101F2"/>
    <w:rsid w:val="00110675"/>
    <w:rsid w:val="001108EC"/>
    <w:rsid w:val="001111B9"/>
    <w:rsid w:val="0011177B"/>
    <w:rsid w:val="001121D5"/>
    <w:rsid w:val="001121EF"/>
    <w:rsid w:val="00112AA1"/>
    <w:rsid w:val="00113D67"/>
    <w:rsid w:val="00114C59"/>
    <w:rsid w:val="00116267"/>
    <w:rsid w:val="00116C19"/>
    <w:rsid w:val="001177FE"/>
    <w:rsid w:val="001203B6"/>
    <w:rsid w:val="00120F45"/>
    <w:rsid w:val="001210FC"/>
    <w:rsid w:val="00122D7C"/>
    <w:rsid w:val="00123DF9"/>
    <w:rsid w:val="00125245"/>
    <w:rsid w:val="00125922"/>
    <w:rsid w:val="0012658C"/>
    <w:rsid w:val="00126595"/>
    <w:rsid w:val="00127130"/>
    <w:rsid w:val="00127A08"/>
    <w:rsid w:val="00127D12"/>
    <w:rsid w:val="001301B9"/>
    <w:rsid w:val="001303DE"/>
    <w:rsid w:val="001305A3"/>
    <w:rsid w:val="00131536"/>
    <w:rsid w:val="001327D2"/>
    <w:rsid w:val="0013328E"/>
    <w:rsid w:val="00133BDA"/>
    <w:rsid w:val="00134091"/>
    <w:rsid w:val="00134802"/>
    <w:rsid w:val="00134F47"/>
    <w:rsid w:val="00135EA5"/>
    <w:rsid w:val="00136430"/>
    <w:rsid w:val="00137940"/>
    <w:rsid w:val="001425C5"/>
    <w:rsid w:val="00142BB1"/>
    <w:rsid w:val="00144D18"/>
    <w:rsid w:val="00144E1B"/>
    <w:rsid w:val="001508EC"/>
    <w:rsid w:val="00150DC3"/>
    <w:rsid w:val="00151B22"/>
    <w:rsid w:val="001525A1"/>
    <w:rsid w:val="00153442"/>
    <w:rsid w:val="0015509B"/>
    <w:rsid w:val="00155704"/>
    <w:rsid w:val="001570B0"/>
    <w:rsid w:val="00157217"/>
    <w:rsid w:val="00157E45"/>
    <w:rsid w:val="00160391"/>
    <w:rsid w:val="001604B3"/>
    <w:rsid w:val="00160AB1"/>
    <w:rsid w:val="001615F4"/>
    <w:rsid w:val="00162786"/>
    <w:rsid w:val="0016355A"/>
    <w:rsid w:val="00164CEB"/>
    <w:rsid w:val="00164F24"/>
    <w:rsid w:val="00165E0A"/>
    <w:rsid w:val="00166E91"/>
    <w:rsid w:val="001705E6"/>
    <w:rsid w:val="00170B51"/>
    <w:rsid w:val="00171032"/>
    <w:rsid w:val="00171D60"/>
    <w:rsid w:val="00172037"/>
    <w:rsid w:val="00172F52"/>
    <w:rsid w:val="00173E8F"/>
    <w:rsid w:val="0017402D"/>
    <w:rsid w:val="001751EF"/>
    <w:rsid w:val="00175302"/>
    <w:rsid w:val="00175485"/>
    <w:rsid w:val="00175F5B"/>
    <w:rsid w:val="00180FEA"/>
    <w:rsid w:val="001816A9"/>
    <w:rsid w:val="001820A1"/>
    <w:rsid w:val="001829E6"/>
    <w:rsid w:val="00183380"/>
    <w:rsid w:val="00183473"/>
    <w:rsid w:val="00184180"/>
    <w:rsid w:val="00185337"/>
    <w:rsid w:val="00185478"/>
    <w:rsid w:val="00185E28"/>
    <w:rsid w:val="001860C5"/>
    <w:rsid w:val="0018616E"/>
    <w:rsid w:val="001862C1"/>
    <w:rsid w:val="001864A3"/>
    <w:rsid w:val="00186DA4"/>
    <w:rsid w:val="001876A2"/>
    <w:rsid w:val="00187B66"/>
    <w:rsid w:val="00190FF6"/>
    <w:rsid w:val="001910A9"/>
    <w:rsid w:val="00192936"/>
    <w:rsid w:val="001940B8"/>
    <w:rsid w:val="0019524B"/>
    <w:rsid w:val="00195DEA"/>
    <w:rsid w:val="00196A4B"/>
    <w:rsid w:val="00197692"/>
    <w:rsid w:val="0019782F"/>
    <w:rsid w:val="001A0066"/>
    <w:rsid w:val="001A014E"/>
    <w:rsid w:val="001A021A"/>
    <w:rsid w:val="001A14E4"/>
    <w:rsid w:val="001A22D2"/>
    <w:rsid w:val="001A2619"/>
    <w:rsid w:val="001A26C4"/>
    <w:rsid w:val="001A30DA"/>
    <w:rsid w:val="001A3133"/>
    <w:rsid w:val="001A3D73"/>
    <w:rsid w:val="001A47ED"/>
    <w:rsid w:val="001A4991"/>
    <w:rsid w:val="001A5E2B"/>
    <w:rsid w:val="001A7877"/>
    <w:rsid w:val="001A78E8"/>
    <w:rsid w:val="001B0592"/>
    <w:rsid w:val="001B2FB2"/>
    <w:rsid w:val="001B3680"/>
    <w:rsid w:val="001B4587"/>
    <w:rsid w:val="001B4A2A"/>
    <w:rsid w:val="001B5942"/>
    <w:rsid w:val="001B602D"/>
    <w:rsid w:val="001B64A3"/>
    <w:rsid w:val="001B6FFC"/>
    <w:rsid w:val="001B7849"/>
    <w:rsid w:val="001C0B5F"/>
    <w:rsid w:val="001C2013"/>
    <w:rsid w:val="001C251E"/>
    <w:rsid w:val="001C2F0B"/>
    <w:rsid w:val="001C319B"/>
    <w:rsid w:val="001C31BA"/>
    <w:rsid w:val="001C3B0F"/>
    <w:rsid w:val="001C3FD0"/>
    <w:rsid w:val="001C4F6D"/>
    <w:rsid w:val="001C60DB"/>
    <w:rsid w:val="001C668A"/>
    <w:rsid w:val="001C75E3"/>
    <w:rsid w:val="001D22B9"/>
    <w:rsid w:val="001D27B2"/>
    <w:rsid w:val="001D28BD"/>
    <w:rsid w:val="001D2BD8"/>
    <w:rsid w:val="001D2FA8"/>
    <w:rsid w:val="001D2FCE"/>
    <w:rsid w:val="001D4ED4"/>
    <w:rsid w:val="001D6245"/>
    <w:rsid w:val="001D647C"/>
    <w:rsid w:val="001E0A7E"/>
    <w:rsid w:val="001E1628"/>
    <w:rsid w:val="001E2681"/>
    <w:rsid w:val="001E26E4"/>
    <w:rsid w:val="001E2D52"/>
    <w:rsid w:val="001E31F7"/>
    <w:rsid w:val="001E4416"/>
    <w:rsid w:val="001E4825"/>
    <w:rsid w:val="001E6F7F"/>
    <w:rsid w:val="001E7A78"/>
    <w:rsid w:val="001E7C86"/>
    <w:rsid w:val="001F169C"/>
    <w:rsid w:val="001F19AC"/>
    <w:rsid w:val="001F1CBC"/>
    <w:rsid w:val="001F249A"/>
    <w:rsid w:val="001F2C8C"/>
    <w:rsid w:val="001F3393"/>
    <w:rsid w:val="001F3529"/>
    <w:rsid w:val="001F3CFB"/>
    <w:rsid w:val="001F5FE2"/>
    <w:rsid w:val="001F6249"/>
    <w:rsid w:val="001F6979"/>
    <w:rsid w:val="001F73EB"/>
    <w:rsid w:val="00200191"/>
    <w:rsid w:val="00201CB3"/>
    <w:rsid w:val="00202349"/>
    <w:rsid w:val="0020241E"/>
    <w:rsid w:val="00202B28"/>
    <w:rsid w:val="00203144"/>
    <w:rsid w:val="0020405E"/>
    <w:rsid w:val="00204080"/>
    <w:rsid w:val="00204B25"/>
    <w:rsid w:val="00204B73"/>
    <w:rsid w:val="00205606"/>
    <w:rsid w:val="00205D30"/>
    <w:rsid w:val="00206151"/>
    <w:rsid w:val="00210A96"/>
    <w:rsid w:val="00212ECD"/>
    <w:rsid w:val="002136D8"/>
    <w:rsid w:val="002140B8"/>
    <w:rsid w:val="002149BC"/>
    <w:rsid w:val="00215305"/>
    <w:rsid w:val="00215701"/>
    <w:rsid w:val="00216267"/>
    <w:rsid w:val="0021665D"/>
    <w:rsid w:val="002168E8"/>
    <w:rsid w:val="00216A3B"/>
    <w:rsid w:val="00216E96"/>
    <w:rsid w:val="0021757C"/>
    <w:rsid w:val="00217622"/>
    <w:rsid w:val="00217C13"/>
    <w:rsid w:val="00217E95"/>
    <w:rsid w:val="002207C2"/>
    <w:rsid w:val="002218EA"/>
    <w:rsid w:val="0022213B"/>
    <w:rsid w:val="002223EA"/>
    <w:rsid w:val="00222725"/>
    <w:rsid w:val="00223011"/>
    <w:rsid w:val="00223562"/>
    <w:rsid w:val="00223BE5"/>
    <w:rsid w:val="00223C16"/>
    <w:rsid w:val="00223E32"/>
    <w:rsid w:val="00223F46"/>
    <w:rsid w:val="0022521B"/>
    <w:rsid w:val="0022571B"/>
    <w:rsid w:val="002266E9"/>
    <w:rsid w:val="002270B4"/>
    <w:rsid w:val="00227255"/>
    <w:rsid w:val="002272EC"/>
    <w:rsid w:val="002277F5"/>
    <w:rsid w:val="00230DD6"/>
    <w:rsid w:val="00231011"/>
    <w:rsid w:val="00232774"/>
    <w:rsid w:val="0023453D"/>
    <w:rsid w:val="0023484A"/>
    <w:rsid w:val="00234FD5"/>
    <w:rsid w:val="002359DC"/>
    <w:rsid w:val="00235A50"/>
    <w:rsid w:val="00236B44"/>
    <w:rsid w:val="00236BAA"/>
    <w:rsid w:val="00237836"/>
    <w:rsid w:val="00237BA1"/>
    <w:rsid w:val="00237C35"/>
    <w:rsid w:val="00240013"/>
    <w:rsid w:val="00240302"/>
    <w:rsid w:val="00240ADA"/>
    <w:rsid w:val="00240B07"/>
    <w:rsid w:val="002411A9"/>
    <w:rsid w:val="002415A7"/>
    <w:rsid w:val="002426F3"/>
    <w:rsid w:val="0024271E"/>
    <w:rsid w:val="00242BC7"/>
    <w:rsid w:val="00243BE1"/>
    <w:rsid w:val="00243C59"/>
    <w:rsid w:val="00243F8D"/>
    <w:rsid w:val="00245197"/>
    <w:rsid w:val="00245A91"/>
    <w:rsid w:val="00246A26"/>
    <w:rsid w:val="00251B34"/>
    <w:rsid w:val="00252964"/>
    <w:rsid w:val="00253926"/>
    <w:rsid w:val="00253C61"/>
    <w:rsid w:val="00253E3B"/>
    <w:rsid w:val="002545AD"/>
    <w:rsid w:val="00254985"/>
    <w:rsid w:val="00255832"/>
    <w:rsid w:val="00255BBA"/>
    <w:rsid w:val="0025658C"/>
    <w:rsid w:val="00257243"/>
    <w:rsid w:val="002576B9"/>
    <w:rsid w:val="0026003F"/>
    <w:rsid w:val="002603EF"/>
    <w:rsid w:val="002605AE"/>
    <w:rsid w:val="0026165D"/>
    <w:rsid w:val="00262498"/>
    <w:rsid w:val="00262995"/>
    <w:rsid w:val="00262B16"/>
    <w:rsid w:val="00262F4C"/>
    <w:rsid w:val="00263647"/>
    <w:rsid w:val="00264232"/>
    <w:rsid w:val="00264CD5"/>
    <w:rsid w:val="00265CD7"/>
    <w:rsid w:val="00266522"/>
    <w:rsid w:val="0027046F"/>
    <w:rsid w:val="002705A7"/>
    <w:rsid w:val="00271B9E"/>
    <w:rsid w:val="00273320"/>
    <w:rsid w:val="0027332A"/>
    <w:rsid w:val="00274956"/>
    <w:rsid w:val="00275284"/>
    <w:rsid w:val="002753F3"/>
    <w:rsid w:val="002766DD"/>
    <w:rsid w:val="00276821"/>
    <w:rsid w:val="0027697F"/>
    <w:rsid w:val="00280718"/>
    <w:rsid w:val="00280A30"/>
    <w:rsid w:val="00280E21"/>
    <w:rsid w:val="0028105F"/>
    <w:rsid w:val="00281578"/>
    <w:rsid w:val="00281F5D"/>
    <w:rsid w:val="002823B2"/>
    <w:rsid w:val="00282667"/>
    <w:rsid w:val="00283019"/>
    <w:rsid w:val="00283BEC"/>
    <w:rsid w:val="00283FF2"/>
    <w:rsid w:val="00284295"/>
    <w:rsid w:val="002845EE"/>
    <w:rsid w:val="00284C5D"/>
    <w:rsid w:val="00285917"/>
    <w:rsid w:val="002864D7"/>
    <w:rsid w:val="0028695B"/>
    <w:rsid w:val="00287F2E"/>
    <w:rsid w:val="0029025A"/>
    <w:rsid w:val="00290433"/>
    <w:rsid w:val="00291B1C"/>
    <w:rsid w:val="0029299C"/>
    <w:rsid w:val="00293B92"/>
    <w:rsid w:val="002958CB"/>
    <w:rsid w:val="0029630C"/>
    <w:rsid w:val="00296D35"/>
    <w:rsid w:val="002970DF"/>
    <w:rsid w:val="00297AAE"/>
    <w:rsid w:val="002A0271"/>
    <w:rsid w:val="002A0F55"/>
    <w:rsid w:val="002A1261"/>
    <w:rsid w:val="002A12A3"/>
    <w:rsid w:val="002A162E"/>
    <w:rsid w:val="002A2230"/>
    <w:rsid w:val="002A2D9F"/>
    <w:rsid w:val="002A2F5A"/>
    <w:rsid w:val="002A4069"/>
    <w:rsid w:val="002A49F4"/>
    <w:rsid w:val="002A5480"/>
    <w:rsid w:val="002A55C3"/>
    <w:rsid w:val="002A5D2D"/>
    <w:rsid w:val="002A610B"/>
    <w:rsid w:val="002A68D3"/>
    <w:rsid w:val="002A6A1A"/>
    <w:rsid w:val="002A6B93"/>
    <w:rsid w:val="002A7124"/>
    <w:rsid w:val="002A7915"/>
    <w:rsid w:val="002A7B56"/>
    <w:rsid w:val="002B0BE4"/>
    <w:rsid w:val="002B227C"/>
    <w:rsid w:val="002B2B42"/>
    <w:rsid w:val="002B42B0"/>
    <w:rsid w:val="002B4598"/>
    <w:rsid w:val="002B4743"/>
    <w:rsid w:val="002B5704"/>
    <w:rsid w:val="002B577C"/>
    <w:rsid w:val="002B5A4A"/>
    <w:rsid w:val="002B6537"/>
    <w:rsid w:val="002B6680"/>
    <w:rsid w:val="002B77F1"/>
    <w:rsid w:val="002B7E34"/>
    <w:rsid w:val="002C0071"/>
    <w:rsid w:val="002C0815"/>
    <w:rsid w:val="002C111F"/>
    <w:rsid w:val="002C1837"/>
    <w:rsid w:val="002C18C5"/>
    <w:rsid w:val="002C1A52"/>
    <w:rsid w:val="002C1BBC"/>
    <w:rsid w:val="002C2535"/>
    <w:rsid w:val="002C26B7"/>
    <w:rsid w:val="002C3403"/>
    <w:rsid w:val="002C41CC"/>
    <w:rsid w:val="002C4C7F"/>
    <w:rsid w:val="002C50DB"/>
    <w:rsid w:val="002C6597"/>
    <w:rsid w:val="002C6BF7"/>
    <w:rsid w:val="002C7A32"/>
    <w:rsid w:val="002D079A"/>
    <w:rsid w:val="002D1AA9"/>
    <w:rsid w:val="002D2021"/>
    <w:rsid w:val="002D20DC"/>
    <w:rsid w:val="002D233C"/>
    <w:rsid w:val="002D3886"/>
    <w:rsid w:val="002D49C1"/>
    <w:rsid w:val="002D4FB6"/>
    <w:rsid w:val="002D5880"/>
    <w:rsid w:val="002D5B50"/>
    <w:rsid w:val="002D5F49"/>
    <w:rsid w:val="002E01BB"/>
    <w:rsid w:val="002E0CA0"/>
    <w:rsid w:val="002E2F98"/>
    <w:rsid w:val="002E3365"/>
    <w:rsid w:val="002E3C3D"/>
    <w:rsid w:val="002E6D6E"/>
    <w:rsid w:val="002E6DD9"/>
    <w:rsid w:val="002E7AA3"/>
    <w:rsid w:val="002E7DBC"/>
    <w:rsid w:val="002F0055"/>
    <w:rsid w:val="002F0AE5"/>
    <w:rsid w:val="002F1014"/>
    <w:rsid w:val="002F1017"/>
    <w:rsid w:val="002F18B6"/>
    <w:rsid w:val="002F203D"/>
    <w:rsid w:val="002F2310"/>
    <w:rsid w:val="002F2B9D"/>
    <w:rsid w:val="002F2DD9"/>
    <w:rsid w:val="002F33D0"/>
    <w:rsid w:val="002F4E6D"/>
    <w:rsid w:val="002F5162"/>
    <w:rsid w:val="002F6254"/>
    <w:rsid w:val="002F71DE"/>
    <w:rsid w:val="002F78F5"/>
    <w:rsid w:val="00300B59"/>
    <w:rsid w:val="00300B6D"/>
    <w:rsid w:val="00300D10"/>
    <w:rsid w:val="00303078"/>
    <w:rsid w:val="003039AD"/>
    <w:rsid w:val="00304E23"/>
    <w:rsid w:val="003050D1"/>
    <w:rsid w:val="00305A4E"/>
    <w:rsid w:val="0030726C"/>
    <w:rsid w:val="00307519"/>
    <w:rsid w:val="00310712"/>
    <w:rsid w:val="0031081C"/>
    <w:rsid w:val="00311CB0"/>
    <w:rsid w:val="003127CF"/>
    <w:rsid w:val="0031310F"/>
    <w:rsid w:val="003140DB"/>
    <w:rsid w:val="00314198"/>
    <w:rsid w:val="00314675"/>
    <w:rsid w:val="00315D1A"/>
    <w:rsid w:val="0031648D"/>
    <w:rsid w:val="00316509"/>
    <w:rsid w:val="0031672E"/>
    <w:rsid w:val="00316BB9"/>
    <w:rsid w:val="00317241"/>
    <w:rsid w:val="00317381"/>
    <w:rsid w:val="00317E8A"/>
    <w:rsid w:val="00320BB8"/>
    <w:rsid w:val="00321765"/>
    <w:rsid w:val="00323077"/>
    <w:rsid w:val="00324355"/>
    <w:rsid w:val="00326377"/>
    <w:rsid w:val="00326449"/>
    <w:rsid w:val="00326574"/>
    <w:rsid w:val="0032657B"/>
    <w:rsid w:val="00326984"/>
    <w:rsid w:val="00326D79"/>
    <w:rsid w:val="00327341"/>
    <w:rsid w:val="00327C0D"/>
    <w:rsid w:val="00327EDB"/>
    <w:rsid w:val="0033008C"/>
    <w:rsid w:val="00330818"/>
    <w:rsid w:val="003319AB"/>
    <w:rsid w:val="003319FB"/>
    <w:rsid w:val="00333750"/>
    <w:rsid w:val="00334FB5"/>
    <w:rsid w:val="00335BE4"/>
    <w:rsid w:val="0033640A"/>
    <w:rsid w:val="003367CC"/>
    <w:rsid w:val="00337D50"/>
    <w:rsid w:val="003403D5"/>
    <w:rsid w:val="00341114"/>
    <w:rsid w:val="003417BF"/>
    <w:rsid w:val="0034220B"/>
    <w:rsid w:val="0034257D"/>
    <w:rsid w:val="00342A63"/>
    <w:rsid w:val="00344AD6"/>
    <w:rsid w:val="00344BA3"/>
    <w:rsid w:val="00345D38"/>
    <w:rsid w:val="00346F8F"/>
    <w:rsid w:val="00347800"/>
    <w:rsid w:val="00347F4D"/>
    <w:rsid w:val="00350F03"/>
    <w:rsid w:val="00351755"/>
    <w:rsid w:val="00353811"/>
    <w:rsid w:val="00353C1F"/>
    <w:rsid w:val="003540A9"/>
    <w:rsid w:val="003551A5"/>
    <w:rsid w:val="003553D3"/>
    <w:rsid w:val="0035550B"/>
    <w:rsid w:val="00356B1A"/>
    <w:rsid w:val="00357355"/>
    <w:rsid w:val="00357B52"/>
    <w:rsid w:val="00360321"/>
    <w:rsid w:val="00360C8E"/>
    <w:rsid w:val="00360CA4"/>
    <w:rsid w:val="00360CD6"/>
    <w:rsid w:val="00361603"/>
    <w:rsid w:val="00361FAB"/>
    <w:rsid w:val="0036416F"/>
    <w:rsid w:val="0036441F"/>
    <w:rsid w:val="00365876"/>
    <w:rsid w:val="00365D49"/>
    <w:rsid w:val="00366BB8"/>
    <w:rsid w:val="003673CB"/>
    <w:rsid w:val="0036791D"/>
    <w:rsid w:val="00370535"/>
    <w:rsid w:val="003711F8"/>
    <w:rsid w:val="00371655"/>
    <w:rsid w:val="00373650"/>
    <w:rsid w:val="00374478"/>
    <w:rsid w:val="003744E3"/>
    <w:rsid w:val="0037478F"/>
    <w:rsid w:val="00374BB4"/>
    <w:rsid w:val="00375128"/>
    <w:rsid w:val="003751A0"/>
    <w:rsid w:val="003768D6"/>
    <w:rsid w:val="00376A58"/>
    <w:rsid w:val="00377748"/>
    <w:rsid w:val="00377948"/>
    <w:rsid w:val="0038016E"/>
    <w:rsid w:val="003816B3"/>
    <w:rsid w:val="0038199B"/>
    <w:rsid w:val="00382518"/>
    <w:rsid w:val="00382AC7"/>
    <w:rsid w:val="00383D3E"/>
    <w:rsid w:val="003847CC"/>
    <w:rsid w:val="00384D55"/>
    <w:rsid w:val="00384DED"/>
    <w:rsid w:val="003852A7"/>
    <w:rsid w:val="00385388"/>
    <w:rsid w:val="0038631E"/>
    <w:rsid w:val="00386B46"/>
    <w:rsid w:val="00387150"/>
    <w:rsid w:val="00387C63"/>
    <w:rsid w:val="0039021F"/>
    <w:rsid w:val="0039022A"/>
    <w:rsid w:val="00390C52"/>
    <w:rsid w:val="00390E0A"/>
    <w:rsid w:val="003928F9"/>
    <w:rsid w:val="00393FFE"/>
    <w:rsid w:val="0039561E"/>
    <w:rsid w:val="00395BA5"/>
    <w:rsid w:val="003979C3"/>
    <w:rsid w:val="003A0665"/>
    <w:rsid w:val="003A0F07"/>
    <w:rsid w:val="003A1E75"/>
    <w:rsid w:val="003A2972"/>
    <w:rsid w:val="003A2EBC"/>
    <w:rsid w:val="003A4995"/>
    <w:rsid w:val="003A5407"/>
    <w:rsid w:val="003A5E29"/>
    <w:rsid w:val="003A5F06"/>
    <w:rsid w:val="003A68DC"/>
    <w:rsid w:val="003A770F"/>
    <w:rsid w:val="003A7A38"/>
    <w:rsid w:val="003A7C1B"/>
    <w:rsid w:val="003B04E1"/>
    <w:rsid w:val="003B14E8"/>
    <w:rsid w:val="003B1A48"/>
    <w:rsid w:val="003B3C51"/>
    <w:rsid w:val="003B3EC9"/>
    <w:rsid w:val="003B4877"/>
    <w:rsid w:val="003B4B6E"/>
    <w:rsid w:val="003B52ED"/>
    <w:rsid w:val="003C0DC8"/>
    <w:rsid w:val="003C17FC"/>
    <w:rsid w:val="003C23DC"/>
    <w:rsid w:val="003C347A"/>
    <w:rsid w:val="003C36C3"/>
    <w:rsid w:val="003C3A9D"/>
    <w:rsid w:val="003C4497"/>
    <w:rsid w:val="003C5A2A"/>
    <w:rsid w:val="003C5C45"/>
    <w:rsid w:val="003C62A6"/>
    <w:rsid w:val="003C680B"/>
    <w:rsid w:val="003C6C34"/>
    <w:rsid w:val="003D0130"/>
    <w:rsid w:val="003D08BA"/>
    <w:rsid w:val="003D16A9"/>
    <w:rsid w:val="003D193F"/>
    <w:rsid w:val="003D1A5C"/>
    <w:rsid w:val="003D31CE"/>
    <w:rsid w:val="003D3ABF"/>
    <w:rsid w:val="003D4B5F"/>
    <w:rsid w:val="003D71D0"/>
    <w:rsid w:val="003D794E"/>
    <w:rsid w:val="003E1990"/>
    <w:rsid w:val="003E2667"/>
    <w:rsid w:val="003E301C"/>
    <w:rsid w:val="003E3363"/>
    <w:rsid w:val="003E3492"/>
    <w:rsid w:val="003E4AE4"/>
    <w:rsid w:val="003E54F9"/>
    <w:rsid w:val="003E56F5"/>
    <w:rsid w:val="003E5B00"/>
    <w:rsid w:val="003E6A11"/>
    <w:rsid w:val="003E72F7"/>
    <w:rsid w:val="003F048A"/>
    <w:rsid w:val="003F0867"/>
    <w:rsid w:val="003F20C9"/>
    <w:rsid w:val="003F252C"/>
    <w:rsid w:val="003F40DF"/>
    <w:rsid w:val="003F4284"/>
    <w:rsid w:val="003F4BB5"/>
    <w:rsid w:val="003F4C4F"/>
    <w:rsid w:val="003F5072"/>
    <w:rsid w:val="003F55AB"/>
    <w:rsid w:val="003F75FE"/>
    <w:rsid w:val="003F7EF2"/>
    <w:rsid w:val="00400126"/>
    <w:rsid w:val="004003EF"/>
    <w:rsid w:val="00400B95"/>
    <w:rsid w:val="00400CA5"/>
    <w:rsid w:val="004010FF"/>
    <w:rsid w:val="0040232B"/>
    <w:rsid w:val="00402E14"/>
    <w:rsid w:val="00403D40"/>
    <w:rsid w:val="004052D8"/>
    <w:rsid w:val="004061B8"/>
    <w:rsid w:val="00406A66"/>
    <w:rsid w:val="004078F3"/>
    <w:rsid w:val="00407A34"/>
    <w:rsid w:val="00407E74"/>
    <w:rsid w:val="00410D70"/>
    <w:rsid w:val="0041131E"/>
    <w:rsid w:val="004114FE"/>
    <w:rsid w:val="00412403"/>
    <w:rsid w:val="0041255C"/>
    <w:rsid w:val="0041502D"/>
    <w:rsid w:val="00415ED7"/>
    <w:rsid w:val="00416C6B"/>
    <w:rsid w:val="00417620"/>
    <w:rsid w:val="004202F9"/>
    <w:rsid w:val="00420950"/>
    <w:rsid w:val="00420B7C"/>
    <w:rsid w:val="0042141D"/>
    <w:rsid w:val="004214CB"/>
    <w:rsid w:val="00421AC7"/>
    <w:rsid w:val="00421BDD"/>
    <w:rsid w:val="00422693"/>
    <w:rsid w:val="00422D34"/>
    <w:rsid w:val="00423471"/>
    <w:rsid w:val="00423C09"/>
    <w:rsid w:val="0042441C"/>
    <w:rsid w:val="00424D90"/>
    <w:rsid w:val="00424E53"/>
    <w:rsid w:val="00425891"/>
    <w:rsid w:val="00425F6E"/>
    <w:rsid w:val="0042787D"/>
    <w:rsid w:val="004279AE"/>
    <w:rsid w:val="0043040B"/>
    <w:rsid w:val="00430B94"/>
    <w:rsid w:val="00432472"/>
    <w:rsid w:val="00432561"/>
    <w:rsid w:val="00434FB5"/>
    <w:rsid w:val="004350F3"/>
    <w:rsid w:val="00435A8E"/>
    <w:rsid w:val="00436808"/>
    <w:rsid w:val="00436ACF"/>
    <w:rsid w:val="0043707A"/>
    <w:rsid w:val="00437BAE"/>
    <w:rsid w:val="00440132"/>
    <w:rsid w:val="0044044F"/>
    <w:rsid w:val="0044090D"/>
    <w:rsid w:val="00442276"/>
    <w:rsid w:val="00442935"/>
    <w:rsid w:val="00442B8F"/>
    <w:rsid w:val="00444D57"/>
    <w:rsid w:val="00445211"/>
    <w:rsid w:val="004455B1"/>
    <w:rsid w:val="00445D1E"/>
    <w:rsid w:val="00446C63"/>
    <w:rsid w:val="00446EA0"/>
    <w:rsid w:val="00447E33"/>
    <w:rsid w:val="00447F64"/>
    <w:rsid w:val="00447FF7"/>
    <w:rsid w:val="00450A54"/>
    <w:rsid w:val="004512E6"/>
    <w:rsid w:val="00451873"/>
    <w:rsid w:val="004529F3"/>
    <w:rsid w:val="004534E8"/>
    <w:rsid w:val="00454E48"/>
    <w:rsid w:val="00455C38"/>
    <w:rsid w:val="00456CCE"/>
    <w:rsid w:val="00457D0E"/>
    <w:rsid w:val="004603FC"/>
    <w:rsid w:val="00460602"/>
    <w:rsid w:val="00461350"/>
    <w:rsid w:val="00461BE3"/>
    <w:rsid w:val="0046269B"/>
    <w:rsid w:val="00462812"/>
    <w:rsid w:val="004635A1"/>
    <w:rsid w:val="00464FF0"/>
    <w:rsid w:val="004651CA"/>
    <w:rsid w:val="0046640B"/>
    <w:rsid w:val="00466AF5"/>
    <w:rsid w:val="00466F29"/>
    <w:rsid w:val="00466FBD"/>
    <w:rsid w:val="00467130"/>
    <w:rsid w:val="004671AB"/>
    <w:rsid w:val="004677FD"/>
    <w:rsid w:val="00467A34"/>
    <w:rsid w:val="00467E20"/>
    <w:rsid w:val="00471735"/>
    <w:rsid w:val="00471842"/>
    <w:rsid w:val="004718A9"/>
    <w:rsid w:val="00471EA5"/>
    <w:rsid w:val="00473B8D"/>
    <w:rsid w:val="00474E27"/>
    <w:rsid w:val="00475527"/>
    <w:rsid w:val="0047555D"/>
    <w:rsid w:val="00475AB2"/>
    <w:rsid w:val="0047670F"/>
    <w:rsid w:val="00476DCD"/>
    <w:rsid w:val="00477A84"/>
    <w:rsid w:val="00477AFA"/>
    <w:rsid w:val="00480BDE"/>
    <w:rsid w:val="00480E3F"/>
    <w:rsid w:val="004815EE"/>
    <w:rsid w:val="00481EFC"/>
    <w:rsid w:val="00481F1F"/>
    <w:rsid w:val="0048309A"/>
    <w:rsid w:val="0048369A"/>
    <w:rsid w:val="00483AD2"/>
    <w:rsid w:val="004857BF"/>
    <w:rsid w:val="0048633E"/>
    <w:rsid w:val="00490C97"/>
    <w:rsid w:val="00490FC2"/>
    <w:rsid w:val="0049143B"/>
    <w:rsid w:val="00491476"/>
    <w:rsid w:val="00491D90"/>
    <w:rsid w:val="00492A83"/>
    <w:rsid w:val="004933A5"/>
    <w:rsid w:val="0049360E"/>
    <w:rsid w:val="00493664"/>
    <w:rsid w:val="00494C74"/>
    <w:rsid w:val="004960B5"/>
    <w:rsid w:val="00497034"/>
    <w:rsid w:val="004A0F81"/>
    <w:rsid w:val="004A18B9"/>
    <w:rsid w:val="004A1A3E"/>
    <w:rsid w:val="004A21AA"/>
    <w:rsid w:val="004A2C6C"/>
    <w:rsid w:val="004A390C"/>
    <w:rsid w:val="004A596F"/>
    <w:rsid w:val="004A6C4D"/>
    <w:rsid w:val="004A716A"/>
    <w:rsid w:val="004A76C1"/>
    <w:rsid w:val="004A7723"/>
    <w:rsid w:val="004B0272"/>
    <w:rsid w:val="004B07FA"/>
    <w:rsid w:val="004B09BD"/>
    <w:rsid w:val="004B0EDD"/>
    <w:rsid w:val="004B1738"/>
    <w:rsid w:val="004B3456"/>
    <w:rsid w:val="004B3DAD"/>
    <w:rsid w:val="004B4035"/>
    <w:rsid w:val="004B419F"/>
    <w:rsid w:val="004B4C19"/>
    <w:rsid w:val="004B4F4E"/>
    <w:rsid w:val="004B53EA"/>
    <w:rsid w:val="004C0397"/>
    <w:rsid w:val="004C064C"/>
    <w:rsid w:val="004C09F8"/>
    <w:rsid w:val="004C1139"/>
    <w:rsid w:val="004C23C0"/>
    <w:rsid w:val="004C24CB"/>
    <w:rsid w:val="004C3FAC"/>
    <w:rsid w:val="004C4B95"/>
    <w:rsid w:val="004C6494"/>
    <w:rsid w:val="004C65B8"/>
    <w:rsid w:val="004C76F3"/>
    <w:rsid w:val="004D0278"/>
    <w:rsid w:val="004D172E"/>
    <w:rsid w:val="004D1781"/>
    <w:rsid w:val="004D1A8E"/>
    <w:rsid w:val="004D2EAE"/>
    <w:rsid w:val="004D4F4A"/>
    <w:rsid w:val="004D5EB6"/>
    <w:rsid w:val="004D6093"/>
    <w:rsid w:val="004D64BD"/>
    <w:rsid w:val="004D77A8"/>
    <w:rsid w:val="004E008A"/>
    <w:rsid w:val="004E0126"/>
    <w:rsid w:val="004E0276"/>
    <w:rsid w:val="004E043A"/>
    <w:rsid w:val="004E072B"/>
    <w:rsid w:val="004E1186"/>
    <w:rsid w:val="004E24AE"/>
    <w:rsid w:val="004E2B99"/>
    <w:rsid w:val="004E2C04"/>
    <w:rsid w:val="004E3159"/>
    <w:rsid w:val="004E33B3"/>
    <w:rsid w:val="004E35D9"/>
    <w:rsid w:val="004E458E"/>
    <w:rsid w:val="004E49D3"/>
    <w:rsid w:val="004E573F"/>
    <w:rsid w:val="004E57B1"/>
    <w:rsid w:val="004E5CC0"/>
    <w:rsid w:val="004E67A0"/>
    <w:rsid w:val="004E74CE"/>
    <w:rsid w:val="004E7CEA"/>
    <w:rsid w:val="004F0538"/>
    <w:rsid w:val="004F0B44"/>
    <w:rsid w:val="004F128F"/>
    <w:rsid w:val="004F14B0"/>
    <w:rsid w:val="004F1894"/>
    <w:rsid w:val="004F1D26"/>
    <w:rsid w:val="004F25E1"/>
    <w:rsid w:val="004F34FD"/>
    <w:rsid w:val="004F39DF"/>
    <w:rsid w:val="004F3C41"/>
    <w:rsid w:val="004F4C44"/>
    <w:rsid w:val="004F50B3"/>
    <w:rsid w:val="004F6686"/>
    <w:rsid w:val="004F729B"/>
    <w:rsid w:val="00500C02"/>
    <w:rsid w:val="00501426"/>
    <w:rsid w:val="00502323"/>
    <w:rsid w:val="00502BA2"/>
    <w:rsid w:val="00502E7E"/>
    <w:rsid w:val="00502F54"/>
    <w:rsid w:val="005035A2"/>
    <w:rsid w:val="00504075"/>
    <w:rsid w:val="00504447"/>
    <w:rsid w:val="005051DB"/>
    <w:rsid w:val="005058D9"/>
    <w:rsid w:val="00506142"/>
    <w:rsid w:val="00506BF4"/>
    <w:rsid w:val="00510AE9"/>
    <w:rsid w:val="005124F2"/>
    <w:rsid w:val="0051454E"/>
    <w:rsid w:val="005156D6"/>
    <w:rsid w:val="00515868"/>
    <w:rsid w:val="00517BAF"/>
    <w:rsid w:val="005202C4"/>
    <w:rsid w:val="00520349"/>
    <w:rsid w:val="00520AFA"/>
    <w:rsid w:val="005213CB"/>
    <w:rsid w:val="00521430"/>
    <w:rsid w:val="00521646"/>
    <w:rsid w:val="005216E2"/>
    <w:rsid w:val="00522448"/>
    <w:rsid w:val="00523136"/>
    <w:rsid w:val="00523BBA"/>
    <w:rsid w:val="00523BDB"/>
    <w:rsid w:val="00524420"/>
    <w:rsid w:val="00525663"/>
    <w:rsid w:val="00525CF5"/>
    <w:rsid w:val="00526039"/>
    <w:rsid w:val="0052684F"/>
    <w:rsid w:val="005268C6"/>
    <w:rsid w:val="00526D5C"/>
    <w:rsid w:val="00530A78"/>
    <w:rsid w:val="00530BA3"/>
    <w:rsid w:val="00530BFD"/>
    <w:rsid w:val="00530D90"/>
    <w:rsid w:val="00531A15"/>
    <w:rsid w:val="005324B4"/>
    <w:rsid w:val="005348DE"/>
    <w:rsid w:val="00534B61"/>
    <w:rsid w:val="0053502A"/>
    <w:rsid w:val="005355E8"/>
    <w:rsid w:val="00536845"/>
    <w:rsid w:val="00536A3E"/>
    <w:rsid w:val="00536AA9"/>
    <w:rsid w:val="005425F9"/>
    <w:rsid w:val="005427C6"/>
    <w:rsid w:val="0054696D"/>
    <w:rsid w:val="00550619"/>
    <w:rsid w:val="00550A8A"/>
    <w:rsid w:val="005524EE"/>
    <w:rsid w:val="00552CE5"/>
    <w:rsid w:val="00552F08"/>
    <w:rsid w:val="005534A2"/>
    <w:rsid w:val="00553C51"/>
    <w:rsid w:val="00553D71"/>
    <w:rsid w:val="0055444C"/>
    <w:rsid w:val="00556288"/>
    <w:rsid w:val="00556320"/>
    <w:rsid w:val="00556B36"/>
    <w:rsid w:val="00556F5F"/>
    <w:rsid w:val="00556FD0"/>
    <w:rsid w:val="005577EA"/>
    <w:rsid w:val="005602C1"/>
    <w:rsid w:val="00560B42"/>
    <w:rsid w:val="005615D1"/>
    <w:rsid w:val="00562205"/>
    <w:rsid w:val="005628B1"/>
    <w:rsid w:val="005637D9"/>
    <w:rsid w:val="00564203"/>
    <w:rsid w:val="00565747"/>
    <w:rsid w:val="00565D72"/>
    <w:rsid w:val="0056645F"/>
    <w:rsid w:val="00566D4E"/>
    <w:rsid w:val="00567C4C"/>
    <w:rsid w:val="00567F26"/>
    <w:rsid w:val="00570ECB"/>
    <w:rsid w:val="00571146"/>
    <w:rsid w:val="005712B5"/>
    <w:rsid w:val="00571A5A"/>
    <w:rsid w:val="00572193"/>
    <w:rsid w:val="00572433"/>
    <w:rsid w:val="00573078"/>
    <w:rsid w:val="0057345B"/>
    <w:rsid w:val="005750C4"/>
    <w:rsid w:val="00575C54"/>
    <w:rsid w:val="005763B9"/>
    <w:rsid w:val="00577046"/>
    <w:rsid w:val="005778F1"/>
    <w:rsid w:val="0058173C"/>
    <w:rsid w:val="00581FAA"/>
    <w:rsid w:val="00581FFB"/>
    <w:rsid w:val="005838FC"/>
    <w:rsid w:val="0058422C"/>
    <w:rsid w:val="00586F0F"/>
    <w:rsid w:val="00586F5B"/>
    <w:rsid w:val="00590898"/>
    <w:rsid w:val="00591AC8"/>
    <w:rsid w:val="00592121"/>
    <w:rsid w:val="00594260"/>
    <w:rsid w:val="0059448D"/>
    <w:rsid w:val="00594790"/>
    <w:rsid w:val="005966BA"/>
    <w:rsid w:val="00597C1B"/>
    <w:rsid w:val="005A10E1"/>
    <w:rsid w:val="005A1878"/>
    <w:rsid w:val="005A1D67"/>
    <w:rsid w:val="005A419B"/>
    <w:rsid w:val="005A4DD3"/>
    <w:rsid w:val="005A5534"/>
    <w:rsid w:val="005A56A3"/>
    <w:rsid w:val="005A705C"/>
    <w:rsid w:val="005A7B74"/>
    <w:rsid w:val="005A7C13"/>
    <w:rsid w:val="005B04FE"/>
    <w:rsid w:val="005B0640"/>
    <w:rsid w:val="005B0B98"/>
    <w:rsid w:val="005B0D87"/>
    <w:rsid w:val="005B0E58"/>
    <w:rsid w:val="005B1AE6"/>
    <w:rsid w:val="005B3359"/>
    <w:rsid w:val="005B3BA5"/>
    <w:rsid w:val="005B51A9"/>
    <w:rsid w:val="005B5CA5"/>
    <w:rsid w:val="005B6C94"/>
    <w:rsid w:val="005B7210"/>
    <w:rsid w:val="005B72F8"/>
    <w:rsid w:val="005B7C24"/>
    <w:rsid w:val="005C1147"/>
    <w:rsid w:val="005C16B4"/>
    <w:rsid w:val="005C3F05"/>
    <w:rsid w:val="005C4011"/>
    <w:rsid w:val="005C48A7"/>
    <w:rsid w:val="005C4C66"/>
    <w:rsid w:val="005C4D6E"/>
    <w:rsid w:val="005C5055"/>
    <w:rsid w:val="005C64B7"/>
    <w:rsid w:val="005C6D54"/>
    <w:rsid w:val="005C73B4"/>
    <w:rsid w:val="005C748F"/>
    <w:rsid w:val="005D08D6"/>
    <w:rsid w:val="005D08EB"/>
    <w:rsid w:val="005D2060"/>
    <w:rsid w:val="005D2070"/>
    <w:rsid w:val="005D22CC"/>
    <w:rsid w:val="005D2415"/>
    <w:rsid w:val="005D3A79"/>
    <w:rsid w:val="005D4D39"/>
    <w:rsid w:val="005D52A5"/>
    <w:rsid w:val="005D554D"/>
    <w:rsid w:val="005D5783"/>
    <w:rsid w:val="005D5CD0"/>
    <w:rsid w:val="005D5DBC"/>
    <w:rsid w:val="005D6BA8"/>
    <w:rsid w:val="005D766C"/>
    <w:rsid w:val="005D7C49"/>
    <w:rsid w:val="005E0786"/>
    <w:rsid w:val="005E1341"/>
    <w:rsid w:val="005E316E"/>
    <w:rsid w:val="005E34B0"/>
    <w:rsid w:val="005E352C"/>
    <w:rsid w:val="005E497E"/>
    <w:rsid w:val="005E5CA1"/>
    <w:rsid w:val="005E6138"/>
    <w:rsid w:val="005E668A"/>
    <w:rsid w:val="005F0908"/>
    <w:rsid w:val="005F1CF8"/>
    <w:rsid w:val="005F2E48"/>
    <w:rsid w:val="005F3382"/>
    <w:rsid w:val="005F4A55"/>
    <w:rsid w:val="005F4CCD"/>
    <w:rsid w:val="005F60EC"/>
    <w:rsid w:val="005F6E4F"/>
    <w:rsid w:val="006013BE"/>
    <w:rsid w:val="006019B5"/>
    <w:rsid w:val="00601DBB"/>
    <w:rsid w:val="00602536"/>
    <w:rsid w:val="00603595"/>
    <w:rsid w:val="0060591A"/>
    <w:rsid w:val="00605F2F"/>
    <w:rsid w:val="006061C9"/>
    <w:rsid w:val="006061EB"/>
    <w:rsid w:val="00606736"/>
    <w:rsid w:val="0061001B"/>
    <w:rsid w:val="0061077D"/>
    <w:rsid w:val="00610B8B"/>
    <w:rsid w:val="00610F21"/>
    <w:rsid w:val="006117E3"/>
    <w:rsid w:val="0061196E"/>
    <w:rsid w:val="00611996"/>
    <w:rsid w:val="00614C97"/>
    <w:rsid w:val="00615CA8"/>
    <w:rsid w:val="00615E1A"/>
    <w:rsid w:val="00616667"/>
    <w:rsid w:val="00616F55"/>
    <w:rsid w:val="0061774C"/>
    <w:rsid w:val="006179F1"/>
    <w:rsid w:val="00617DBE"/>
    <w:rsid w:val="0062011C"/>
    <w:rsid w:val="00620BBF"/>
    <w:rsid w:val="00622F14"/>
    <w:rsid w:val="006241B0"/>
    <w:rsid w:val="00624D36"/>
    <w:rsid w:val="00630A83"/>
    <w:rsid w:val="00630D5B"/>
    <w:rsid w:val="0063151D"/>
    <w:rsid w:val="00631C1D"/>
    <w:rsid w:val="00633745"/>
    <w:rsid w:val="00633E25"/>
    <w:rsid w:val="006342BB"/>
    <w:rsid w:val="00634CD2"/>
    <w:rsid w:val="00635093"/>
    <w:rsid w:val="00635451"/>
    <w:rsid w:val="0063744F"/>
    <w:rsid w:val="00641F46"/>
    <w:rsid w:val="0064302F"/>
    <w:rsid w:val="00643526"/>
    <w:rsid w:val="0064359F"/>
    <w:rsid w:val="006435BA"/>
    <w:rsid w:val="00643854"/>
    <w:rsid w:val="006442B7"/>
    <w:rsid w:val="00644AAA"/>
    <w:rsid w:val="00645E0E"/>
    <w:rsid w:val="00646A21"/>
    <w:rsid w:val="00650934"/>
    <w:rsid w:val="006510A7"/>
    <w:rsid w:val="0065268A"/>
    <w:rsid w:val="00652CEF"/>
    <w:rsid w:val="006538EC"/>
    <w:rsid w:val="00653ECF"/>
    <w:rsid w:val="006569EE"/>
    <w:rsid w:val="006604D8"/>
    <w:rsid w:val="00660D5F"/>
    <w:rsid w:val="00661E80"/>
    <w:rsid w:val="00662B1C"/>
    <w:rsid w:val="00662CF0"/>
    <w:rsid w:val="006641BA"/>
    <w:rsid w:val="006645ED"/>
    <w:rsid w:val="00664B2D"/>
    <w:rsid w:val="00664BC5"/>
    <w:rsid w:val="00664F5D"/>
    <w:rsid w:val="00667B90"/>
    <w:rsid w:val="006707C4"/>
    <w:rsid w:val="00670826"/>
    <w:rsid w:val="00671AE4"/>
    <w:rsid w:val="0067320C"/>
    <w:rsid w:val="0067380B"/>
    <w:rsid w:val="00673D30"/>
    <w:rsid w:val="00675674"/>
    <w:rsid w:val="00675938"/>
    <w:rsid w:val="00676FDC"/>
    <w:rsid w:val="006816C5"/>
    <w:rsid w:val="00681764"/>
    <w:rsid w:val="00683EC1"/>
    <w:rsid w:val="00684CC9"/>
    <w:rsid w:val="00685069"/>
    <w:rsid w:val="00685ABA"/>
    <w:rsid w:val="00685EDC"/>
    <w:rsid w:val="0068616B"/>
    <w:rsid w:val="0068619E"/>
    <w:rsid w:val="00686DE6"/>
    <w:rsid w:val="00687351"/>
    <w:rsid w:val="006917F2"/>
    <w:rsid w:val="00691D3B"/>
    <w:rsid w:val="0069313C"/>
    <w:rsid w:val="0069367E"/>
    <w:rsid w:val="00693726"/>
    <w:rsid w:val="006937C0"/>
    <w:rsid w:val="0069488E"/>
    <w:rsid w:val="0069491B"/>
    <w:rsid w:val="0069499E"/>
    <w:rsid w:val="00695DF4"/>
    <w:rsid w:val="0069621E"/>
    <w:rsid w:val="00696A5B"/>
    <w:rsid w:val="006976BB"/>
    <w:rsid w:val="006A07AD"/>
    <w:rsid w:val="006A0D80"/>
    <w:rsid w:val="006A2409"/>
    <w:rsid w:val="006A3C77"/>
    <w:rsid w:val="006A5333"/>
    <w:rsid w:val="006A560B"/>
    <w:rsid w:val="006A57AA"/>
    <w:rsid w:val="006A5CAE"/>
    <w:rsid w:val="006A6A13"/>
    <w:rsid w:val="006A6C05"/>
    <w:rsid w:val="006A6F36"/>
    <w:rsid w:val="006A73E1"/>
    <w:rsid w:val="006B1C8F"/>
    <w:rsid w:val="006B1F8C"/>
    <w:rsid w:val="006B2338"/>
    <w:rsid w:val="006B2957"/>
    <w:rsid w:val="006B5773"/>
    <w:rsid w:val="006B69E3"/>
    <w:rsid w:val="006B7790"/>
    <w:rsid w:val="006B7873"/>
    <w:rsid w:val="006B7DF7"/>
    <w:rsid w:val="006B7EAB"/>
    <w:rsid w:val="006C048B"/>
    <w:rsid w:val="006C0724"/>
    <w:rsid w:val="006C0EEF"/>
    <w:rsid w:val="006C13AE"/>
    <w:rsid w:val="006C38F8"/>
    <w:rsid w:val="006C3C52"/>
    <w:rsid w:val="006C3CAD"/>
    <w:rsid w:val="006C500B"/>
    <w:rsid w:val="006C5E55"/>
    <w:rsid w:val="006C62E8"/>
    <w:rsid w:val="006C630B"/>
    <w:rsid w:val="006C6A57"/>
    <w:rsid w:val="006C7EA9"/>
    <w:rsid w:val="006D0414"/>
    <w:rsid w:val="006D0480"/>
    <w:rsid w:val="006D057F"/>
    <w:rsid w:val="006D0C9D"/>
    <w:rsid w:val="006D2D7F"/>
    <w:rsid w:val="006D3450"/>
    <w:rsid w:val="006D433C"/>
    <w:rsid w:val="006D4419"/>
    <w:rsid w:val="006D4602"/>
    <w:rsid w:val="006D4C9F"/>
    <w:rsid w:val="006D57B7"/>
    <w:rsid w:val="006D5FE9"/>
    <w:rsid w:val="006D7BD1"/>
    <w:rsid w:val="006E0283"/>
    <w:rsid w:val="006E03CC"/>
    <w:rsid w:val="006E06F6"/>
    <w:rsid w:val="006E1275"/>
    <w:rsid w:val="006E22B5"/>
    <w:rsid w:val="006E23D8"/>
    <w:rsid w:val="006E3EB9"/>
    <w:rsid w:val="006E4B2E"/>
    <w:rsid w:val="006E4CEE"/>
    <w:rsid w:val="006E6398"/>
    <w:rsid w:val="006E7066"/>
    <w:rsid w:val="006E70C6"/>
    <w:rsid w:val="006E75BA"/>
    <w:rsid w:val="006E7B6F"/>
    <w:rsid w:val="006F0D9A"/>
    <w:rsid w:val="006F2121"/>
    <w:rsid w:val="006F2587"/>
    <w:rsid w:val="006F2C76"/>
    <w:rsid w:val="006F38FD"/>
    <w:rsid w:val="006F5163"/>
    <w:rsid w:val="006F65D3"/>
    <w:rsid w:val="006F7A80"/>
    <w:rsid w:val="007008E1"/>
    <w:rsid w:val="00700E25"/>
    <w:rsid w:val="007011B1"/>
    <w:rsid w:val="00701B67"/>
    <w:rsid w:val="0070358B"/>
    <w:rsid w:val="00703F78"/>
    <w:rsid w:val="0070512C"/>
    <w:rsid w:val="00705835"/>
    <w:rsid w:val="007058B4"/>
    <w:rsid w:val="00705992"/>
    <w:rsid w:val="00706F08"/>
    <w:rsid w:val="00710847"/>
    <w:rsid w:val="0071359C"/>
    <w:rsid w:val="00713925"/>
    <w:rsid w:val="007141E0"/>
    <w:rsid w:val="007152DC"/>
    <w:rsid w:val="0071633F"/>
    <w:rsid w:val="0071702A"/>
    <w:rsid w:val="00717518"/>
    <w:rsid w:val="00717CB5"/>
    <w:rsid w:val="00720440"/>
    <w:rsid w:val="007204EB"/>
    <w:rsid w:val="00720683"/>
    <w:rsid w:val="007221FF"/>
    <w:rsid w:val="00722CED"/>
    <w:rsid w:val="00722F61"/>
    <w:rsid w:val="00723551"/>
    <w:rsid w:val="00724D9F"/>
    <w:rsid w:val="00725974"/>
    <w:rsid w:val="0072654D"/>
    <w:rsid w:val="00727307"/>
    <w:rsid w:val="007300A7"/>
    <w:rsid w:val="0073090D"/>
    <w:rsid w:val="00731276"/>
    <w:rsid w:val="00732AD6"/>
    <w:rsid w:val="00732D28"/>
    <w:rsid w:val="007331A8"/>
    <w:rsid w:val="007334E4"/>
    <w:rsid w:val="007344B6"/>
    <w:rsid w:val="00735053"/>
    <w:rsid w:val="00737848"/>
    <w:rsid w:val="00737F22"/>
    <w:rsid w:val="0074012C"/>
    <w:rsid w:val="0074057C"/>
    <w:rsid w:val="0074177D"/>
    <w:rsid w:val="00742058"/>
    <w:rsid w:val="0074254A"/>
    <w:rsid w:val="007425DE"/>
    <w:rsid w:val="0074263D"/>
    <w:rsid w:val="00742FC8"/>
    <w:rsid w:val="00743402"/>
    <w:rsid w:val="00743906"/>
    <w:rsid w:val="00744340"/>
    <w:rsid w:val="007449E2"/>
    <w:rsid w:val="00746E85"/>
    <w:rsid w:val="00747E1D"/>
    <w:rsid w:val="00750762"/>
    <w:rsid w:val="00750C9D"/>
    <w:rsid w:val="007524DD"/>
    <w:rsid w:val="00752855"/>
    <w:rsid w:val="00753659"/>
    <w:rsid w:val="00753708"/>
    <w:rsid w:val="00753C52"/>
    <w:rsid w:val="00754B36"/>
    <w:rsid w:val="00754F08"/>
    <w:rsid w:val="0075595C"/>
    <w:rsid w:val="00757416"/>
    <w:rsid w:val="00757ED6"/>
    <w:rsid w:val="00760347"/>
    <w:rsid w:val="007630DF"/>
    <w:rsid w:val="00763B8F"/>
    <w:rsid w:val="0076525F"/>
    <w:rsid w:val="007662C3"/>
    <w:rsid w:val="00766B8B"/>
    <w:rsid w:val="00767130"/>
    <w:rsid w:val="007676C2"/>
    <w:rsid w:val="00770AEA"/>
    <w:rsid w:val="007714CC"/>
    <w:rsid w:val="007715C1"/>
    <w:rsid w:val="00771741"/>
    <w:rsid w:val="007717D3"/>
    <w:rsid w:val="00772E56"/>
    <w:rsid w:val="007730DA"/>
    <w:rsid w:val="0077340C"/>
    <w:rsid w:val="00773C47"/>
    <w:rsid w:val="007757B8"/>
    <w:rsid w:val="007774EB"/>
    <w:rsid w:val="007811BF"/>
    <w:rsid w:val="00781458"/>
    <w:rsid w:val="007814B7"/>
    <w:rsid w:val="00781896"/>
    <w:rsid w:val="00781E23"/>
    <w:rsid w:val="007821C6"/>
    <w:rsid w:val="00782D58"/>
    <w:rsid w:val="00782EEE"/>
    <w:rsid w:val="007830A8"/>
    <w:rsid w:val="00783809"/>
    <w:rsid w:val="00784ABD"/>
    <w:rsid w:val="00786612"/>
    <w:rsid w:val="00786706"/>
    <w:rsid w:val="007876B8"/>
    <w:rsid w:val="00790AA5"/>
    <w:rsid w:val="00791544"/>
    <w:rsid w:val="00791F64"/>
    <w:rsid w:val="00793763"/>
    <w:rsid w:val="00794FB3"/>
    <w:rsid w:val="00795C84"/>
    <w:rsid w:val="007960E5"/>
    <w:rsid w:val="00797A30"/>
    <w:rsid w:val="007A0959"/>
    <w:rsid w:val="007A0960"/>
    <w:rsid w:val="007A0BE3"/>
    <w:rsid w:val="007A1212"/>
    <w:rsid w:val="007A1B0D"/>
    <w:rsid w:val="007A292F"/>
    <w:rsid w:val="007A29E6"/>
    <w:rsid w:val="007A2AD2"/>
    <w:rsid w:val="007A368F"/>
    <w:rsid w:val="007A3719"/>
    <w:rsid w:val="007A3805"/>
    <w:rsid w:val="007A52E2"/>
    <w:rsid w:val="007A562F"/>
    <w:rsid w:val="007A5F89"/>
    <w:rsid w:val="007A70C7"/>
    <w:rsid w:val="007B0FFC"/>
    <w:rsid w:val="007B3F6D"/>
    <w:rsid w:val="007B44B2"/>
    <w:rsid w:val="007B477C"/>
    <w:rsid w:val="007B4AD8"/>
    <w:rsid w:val="007B4D0E"/>
    <w:rsid w:val="007B60C5"/>
    <w:rsid w:val="007B631A"/>
    <w:rsid w:val="007B6D0B"/>
    <w:rsid w:val="007B6FCE"/>
    <w:rsid w:val="007B7169"/>
    <w:rsid w:val="007B7705"/>
    <w:rsid w:val="007B7DF0"/>
    <w:rsid w:val="007C016B"/>
    <w:rsid w:val="007C0EF4"/>
    <w:rsid w:val="007C0FC6"/>
    <w:rsid w:val="007C2786"/>
    <w:rsid w:val="007C4A56"/>
    <w:rsid w:val="007C54DC"/>
    <w:rsid w:val="007C5C81"/>
    <w:rsid w:val="007C5E55"/>
    <w:rsid w:val="007D0FE3"/>
    <w:rsid w:val="007D1D25"/>
    <w:rsid w:val="007D2A45"/>
    <w:rsid w:val="007D376A"/>
    <w:rsid w:val="007D4959"/>
    <w:rsid w:val="007D66B6"/>
    <w:rsid w:val="007D7289"/>
    <w:rsid w:val="007D78FF"/>
    <w:rsid w:val="007D7F6C"/>
    <w:rsid w:val="007E03D2"/>
    <w:rsid w:val="007E062B"/>
    <w:rsid w:val="007E07A5"/>
    <w:rsid w:val="007E28FD"/>
    <w:rsid w:val="007E2D78"/>
    <w:rsid w:val="007E2E44"/>
    <w:rsid w:val="007E37CA"/>
    <w:rsid w:val="007E770A"/>
    <w:rsid w:val="007F0251"/>
    <w:rsid w:val="007F0542"/>
    <w:rsid w:val="007F08C4"/>
    <w:rsid w:val="007F133B"/>
    <w:rsid w:val="007F13B4"/>
    <w:rsid w:val="007F1F8F"/>
    <w:rsid w:val="007F2151"/>
    <w:rsid w:val="007F276A"/>
    <w:rsid w:val="007F2FFD"/>
    <w:rsid w:val="007F3651"/>
    <w:rsid w:val="007F407A"/>
    <w:rsid w:val="007F418F"/>
    <w:rsid w:val="007F48B0"/>
    <w:rsid w:val="007F6232"/>
    <w:rsid w:val="007F62D9"/>
    <w:rsid w:val="007F7602"/>
    <w:rsid w:val="008001C0"/>
    <w:rsid w:val="00801821"/>
    <w:rsid w:val="00801DAF"/>
    <w:rsid w:val="00801E72"/>
    <w:rsid w:val="0080228D"/>
    <w:rsid w:val="008028DE"/>
    <w:rsid w:val="00802DA3"/>
    <w:rsid w:val="00802FED"/>
    <w:rsid w:val="00804F28"/>
    <w:rsid w:val="008051C8"/>
    <w:rsid w:val="0080587F"/>
    <w:rsid w:val="00805BA0"/>
    <w:rsid w:val="0080750A"/>
    <w:rsid w:val="00807737"/>
    <w:rsid w:val="008108BE"/>
    <w:rsid w:val="00811B16"/>
    <w:rsid w:val="0081336B"/>
    <w:rsid w:val="00813AE4"/>
    <w:rsid w:val="00813C3C"/>
    <w:rsid w:val="00813D58"/>
    <w:rsid w:val="00815D49"/>
    <w:rsid w:val="008165AE"/>
    <w:rsid w:val="008204DF"/>
    <w:rsid w:val="008209BC"/>
    <w:rsid w:val="00820FFE"/>
    <w:rsid w:val="0082134C"/>
    <w:rsid w:val="008222AA"/>
    <w:rsid w:val="0082264D"/>
    <w:rsid w:val="00822B1C"/>
    <w:rsid w:val="008231EF"/>
    <w:rsid w:val="008236C1"/>
    <w:rsid w:val="00824542"/>
    <w:rsid w:val="00824A33"/>
    <w:rsid w:val="008257FF"/>
    <w:rsid w:val="00825AC1"/>
    <w:rsid w:val="00825D9E"/>
    <w:rsid w:val="00825F45"/>
    <w:rsid w:val="00827914"/>
    <w:rsid w:val="008311B6"/>
    <w:rsid w:val="00831929"/>
    <w:rsid w:val="008329A4"/>
    <w:rsid w:val="008331EA"/>
    <w:rsid w:val="00833E1C"/>
    <w:rsid w:val="008340E8"/>
    <w:rsid w:val="00834F75"/>
    <w:rsid w:val="008359C5"/>
    <w:rsid w:val="008363C0"/>
    <w:rsid w:val="0083645E"/>
    <w:rsid w:val="00837E97"/>
    <w:rsid w:val="008402D1"/>
    <w:rsid w:val="00840394"/>
    <w:rsid w:val="0084120D"/>
    <w:rsid w:val="00841350"/>
    <w:rsid w:val="00841A99"/>
    <w:rsid w:val="00841BD8"/>
    <w:rsid w:val="00841EB7"/>
    <w:rsid w:val="00842168"/>
    <w:rsid w:val="008425C2"/>
    <w:rsid w:val="00843391"/>
    <w:rsid w:val="0084414A"/>
    <w:rsid w:val="00847484"/>
    <w:rsid w:val="00847F1F"/>
    <w:rsid w:val="0085033F"/>
    <w:rsid w:val="00850A01"/>
    <w:rsid w:val="00851F08"/>
    <w:rsid w:val="00852A0A"/>
    <w:rsid w:val="00853042"/>
    <w:rsid w:val="00853CB7"/>
    <w:rsid w:val="00855011"/>
    <w:rsid w:val="00856C93"/>
    <w:rsid w:val="00857F60"/>
    <w:rsid w:val="008600DE"/>
    <w:rsid w:val="008605C4"/>
    <w:rsid w:val="008609D9"/>
    <w:rsid w:val="00861306"/>
    <w:rsid w:val="008626CC"/>
    <w:rsid w:val="00862A53"/>
    <w:rsid w:val="00862DAA"/>
    <w:rsid w:val="00863138"/>
    <w:rsid w:val="00863444"/>
    <w:rsid w:val="00864433"/>
    <w:rsid w:val="00864491"/>
    <w:rsid w:val="00864851"/>
    <w:rsid w:val="0086510C"/>
    <w:rsid w:val="008667B8"/>
    <w:rsid w:val="00866E7E"/>
    <w:rsid w:val="008706A9"/>
    <w:rsid w:val="008709B5"/>
    <w:rsid w:val="00871136"/>
    <w:rsid w:val="0087185F"/>
    <w:rsid w:val="00872350"/>
    <w:rsid w:val="008728D3"/>
    <w:rsid w:val="00874052"/>
    <w:rsid w:val="008747AD"/>
    <w:rsid w:val="00875DA9"/>
    <w:rsid w:val="008762A5"/>
    <w:rsid w:val="00876BD9"/>
    <w:rsid w:val="00876BF7"/>
    <w:rsid w:val="008776C3"/>
    <w:rsid w:val="008803B2"/>
    <w:rsid w:val="00880C18"/>
    <w:rsid w:val="008819D8"/>
    <w:rsid w:val="00881D7E"/>
    <w:rsid w:val="008828F3"/>
    <w:rsid w:val="00882B1B"/>
    <w:rsid w:val="00883D52"/>
    <w:rsid w:val="00883D95"/>
    <w:rsid w:val="00885B99"/>
    <w:rsid w:val="008866F0"/>
    <w:rsid w:val="00886D21"/>
    <w:rsid w:val="008873D3"/>
    <w:rsid w:val="00887BDA"/>
    <w:rsid w:val="008908F7"/>
    <w:rsid w:val="00890A63"/>
    <w:rsid w:val="00891200"/>
    <w:rsid w:val="00894ACB"/>
    <w:rsid w:val="0089516F"/>
    <w:rsid w:val="00895D17"/>
    <w:rsid w:val="00896A23"/>
    <w:rsid w:val="00896A29"/>
    <w:rsid w:val="008A0CC9"/>
    <w:rsid w:val="008A0F3A"/>
    <w:rsid w:val="008A1945"/>
    <w:rsid w:val="008A2B52"/>
    <w:rsid w:val="008A3BFE"/>
    <w:rsid w:val="008A3C75"/>
    <w:rsid w:val="008A3CED"/>
    <w:rsid w:val="008A3F17"/>
    <w:rsid w:val="008A62B6"/>
    <w:rsid w:val="008A65C3"/>
    <w:rsid w:val="008A724C"/>
    <w:rsid w:val="008A7292"/>
    <w:rsid w:val="008B0191"/>
    <w:rsid w:val="008B167A"/>
    <w:rsid w:val="008B3984"/>
    <w:rsid w:val="008B3CB7"/>
    <w:rsid w:val="008B413A"/>
    <w:rsid w:val="008B43A4"/>
    <w:rsid w:val="008B59A1"/>
    <w:rsid w:val="008B6178"/>
    <w:rsid w:val="008B6C8E"/>
    <w:rsid w:val="008B782E"/>
    <w:rsid w:val="008B7B0A"/>
    <w:rsid w:val="008C1F40"/>
    <w:rsid w:val="008C2966"/>
    <w:rsid w:val="008C408F"/>
    <w:rsid w:val="008C42EA"/>
    <w:rsid w:val="008C49B6"/>
    <w:rsid w:val="008C4F23"/>
    <w:rsid w:val="008C61A3"/>
    <w:rsid w:val="008C6455"/>
    <w:rsid w:val="008C6F9C"/>
    <w:rsid w:val="008C72BD"/>
    <w:rsid w:val="008C7639"/>
    <w:rsid w:val="008D120E"/>
    <w:rsid w:val="008D28B0"/>
    <w:rsid w:val="008D38A1"/>
    <w:rsid w:val="008D4152"/>
    <w:rsid w:val="008D4EBD"/>
    <w:rsid w:val="008D6BE0"/>
    <w:rsid w:val="008D7636"/>
    <w:rsid w:val="008D7EAD"/>
    <w:rsid w:val="008D7EFC"/>
    <w:rsid w:val="008E0745"/>
    <w:rsid w:val="008E0808"/>
    <w:rsid w:val="008E08B3"/>
    <w:rsid w:val="008E0948"/>
    <w:rsid w:val="008E16E8"/>
    <w:rsid w:val="008E1875"/>
    <w:rsid w:val="008E1A71"/>
    <w:rsid w:val="008E1A9F"/>
    <w:rsid w:val="008E1E80"/>
    <w:rsid w:val="008E1F61"/>
    <w:rsid w:val="008E3956"/>
    <w:rsid w:val="008E3BD5"/>
    <w:rsid w:val="008E4510"/>
    <w:rsid w:val="008E4CA2"/>
    <w:rsid w:val="008E5E40"/>
    <w:rsid w:val="008E7BDB"/>
    <w:rsid w:val="008F015A"/>
    <w:rsid w:val="008F0DDD"/>
    <w:rsid w:val="008F125D"/>
    <w:rsid w:val="008F1A70"/>
    <w:rsid w:val="008F202F"/>
    <w:rsid w:val="008F20C1"/>
    <w:rsid w:val="008F4CE4"/>
    <w:rsid w:val="008F5682"/>
    <w:rsid w:val="008F5C49"/>
    <w:rsid w:val="009007F6"/>
    <w:rsid w:val="00900CF0"/>
    <w:rsid w:val="00901576"/>
    <w:rsid w:val="00902298"/>
    <w:rsid w:val="00902A02"/>
    <w:rsid w:val="00903D6B"/>
    <w:rsid w:val="00905B40"/>
    <w:rsid w:val="00905FCE"/>
    <w:rsid w:val="009060D7"/>
    <w:rsid w:val="00906B2C"/>
    <w:rsid w:val="00907076"/>
    <w:rsid w:val="00907B88"/>
    <w:rsid w:val="00907F2E"/>
    <w:rsid w:val="00907F90"/>
    <w:rsid w:val="00907F9E"/>
    <w:rsid w:val="009107E6"/>
    <w:rsid w:val="009109DB"/>
    <w:rsid w:val="00912AFD"/>
    <w:rsid w:val="0091359D"/>
    <w:rsid w:val="00913F78"/>
    <w:rsid w:val="00913FF6"/>
    <w:rsid w:val="0091445E"/>
    <w:rsid w:val="00914540"/>
    <w:rsid w:val="00915425"/>
    <w:rsid w:val="00915AB8"/>
    <w:rsid w:val="00915DC0"/>
    <w:rsid w:val="00916B08"/>
    <w:rsid w:val="00917407"/>
    <w:rsid w:val="009177CC"/>
    <w:rsid w:val="009204DB"/>
    <w:rsid w:val="00921E49"/>
    <w:rsid w:val="009234AD"/>
    <w:rsid w:val="009236A1"/>
    <w:rsid w:val="00924C3C"/>
    <w:rsid w:val="00924E0E"/>
    <w:rsid w:val="00924EEE"/>
    <w:rsid w:val="0092570F"/>
    <w:rsid w:val="0092596D"/>
    <w:rsid w:val="0092733C"/>
    <w:rsid w:val="00927A76"/>
    <w:rsid w:val="009306AB"/>
    <w:rsid w:val="00931E75"/>
    <w:rsid w:val="009320E0"/>
    <w:rsid w:val="0093219D"/>
    <w:rsid w:val="00933D2C"/>
    <w:rsid w:val="00935557"/>
    <w:rsid w:val="00936EBA"/>
    <w:rsid w:val="009372FE"/>
    <w:rsid w:val="00937E57"/>
    <w:rsid w:val="009400A3"/>
    <w:rsid w:val="0094025F"/>
    <w:rsid w:val="00941B32"/>
    <w:rsid w:val="00942C22"/>
    <w:rsid w:val="0094368C"/>
    <w:rsid w:val="00944365"/>
    <w:rsid w:val="00944429"/>
    <w:rsid w:val="00945695"/>
    <w:rsid w:val="009457FB"/>
    <w:rsid w:val="0094727C"/>
    <w:rsid w:val="00950E99"/>
    <w:rsid w:val="00951461"/>
    <w:rsid w:val="0095375D"/>
    <w:rsid w:val="00954EB4"/>
    <w:rsid w:val="00955482"/>
    <w:rsid w:val="00955676"/>
    <w:rsid w:val="00956EA2"/>
    <w:rsid w:val="00957C48"/>
    <w:rsid w:val="00957CEA"/>
    <w:rsid w:val="0096032A"/>
    <w:rsid w:val="00961514"/>
    <w:rsid w:val="00962092"/>
    <w:rsid w:val="009623C0"/>
    <w:rsid w:val="009624B8"/>
    <w:rsid w:val="009627EC"/>
    <w:rsid w:val="009635DE"/>
    <w:rsid w:val="00963EFB"/>
    <w:rsid w:val="00965515"/>
    <w:rsid w:val="00965638"/>
    <w:rsid w:val="00965DE0"/>
    <w:rsid w:val="00966128"/>
    <w:rsid w:val="0096691C"/>
    <w:rsid w:val="00966B91"/>
    <w:rsid w:val="00967016"/>
    <w:rsid w:val="0096751E"/>
    <w:rsid w:val="009677D9"/>
    <w:rsid w:val="00967A52"/>
    <w:rsid w:val="00967BA9"/>
    <w:rsid w:val="00970B8E"/>
    <w:rsid w:val="00970E4F"/>
    <w:rsid w:val="00972A14"/>
    <w:rsid w:val="0097325B"/>
    <w:rsid w:val="00973374"/>
    <w:rsid w:val="00974287"/>
    <w:rsid w:val="00975805"/>
    <w:rsid w:val="00976D0C"/>
    <w:rsid w:val="00976DA3"/>
    <w:rsid w:val="00977E79"/>
    <w:rsid w:val="0098046D"/>
    <w:rsid w:val="009805D9"/>
    <w:rsid w:val="009826DC"/>
    <w:rsid w:val="009837B0"/>
    <w:rsid w:val="00983EBB"/>
    <w:rsid w:val="0098478E"/>
    <w:rsid w:val="009847DB"/>
    <w:rsid w:val="00984B55"/>
    <w:rsid w:val="00985D61"/>
    <w:rsid w:val="009879B3"/>
    <w:rsid w:val="00987C9C"/>
    <w:rsid w:val="00990268"/>
    <w:rsid w:val="00990589"/>
    <w:rsid w:val="00991023"/>
    <w:rsid w:val="009918D1"/>
    <w:rsid w:val="00991C61"/>
    <w:rsid w:val="00991C98"/>
    <w:rsid w:val="0099203E"/>
    <w:rsid w:val="00993209"/>
    <w:rsid w:val="00993439"/>
    <w:rsid w:val="00993856"/>
    <w:rsid w:val="0099533F"/>
    <w:rsid w:val="00995AF8"/>
    <w:rsid w:val="00996AD4"/>
    <w:rsid w:val="00996DB4"/>
    <w:rsid w:val="009971E9"/>
    <w:rsid w:val="00997BBB"/>
    <w:rsid w:val="00997F92"/>
    <w:rsid w:val="009A1514"/>
    <w:rsid w:val="009A194B"/>
    <w:rsid w:val="009A2173"/>
    <w:rsid w:val="009A2BF2"/>
    <w:rsid w:val="009A3D32"/>
    <w:rsid w:val="009A6630"/>
    <w:rsid w:val="009A6BC4"/>
    <w:rsid w:val="009A6D23"/>
    <w:rsid w:val="009B0FC3"/>
    <w:rsid w:val="009B1164"/>
    <w:rsid w:val="009B19BF"/>
    <w:rsid w:val="009B2DBE"/>
    <w:rsid w:val="009B3063"/>
    <w:rsid w:val="009B3795"/>
    <w:rsid w:val="009B3BC5"/>
    <w:rsid w:val="009B45FD"/>
    <w:rsid w:val="009B4875"/>
    <w:rsid w:val="009B76A8"/>
    <w:rsid w:val="009C0D71"/>
    <w:rsid w:val="009C1B6B"/>
    <w:rsid w:val="009C2787"/>
    <w:rsid w:val="009C2EA4"/>
    <w:rsid w:val="009C7E43"/>
    <w:rsid w:val="009D139F"/>
    <w:rsid w:val="009D1E22"/>
    <w:rsid w:val="009D1F2F"/>
    <w:rsid w:val="009D2051"/>
    <w:rsid w:val="009D251A"/>
    <w:rsid w:val="009D2BA1"/>
    <w:rsid w:val="009D3505"/>
    <w:rsid w:val="009D3641"/>
    <w:rsid w:val="009D5AD5"/>
    <w:rsid w:val="009D5D81"/>
    <w:rsid w:val="009D6819"/>
    <w:rsid w:val="009D68ED"/>
    <w:rsid w:val="009D6C87"/>
    <w:rsid w:val="009D7DA2"/>
    <w:rsid w:val="009E00C6"/>
    <w:rsid w:val="009E1DCB"/>
    <w:rsid w:val="009E1F1A"/>
    <w:rsid w:val="009E4A40"/>
    <w:rsid w:val="009E5783"/>
    <w:rsid w:val="009F026C"/>
    <w:rsid w:val="009F0A47"/>
    <w:rsid w:val="009F0B35"/>
    <w:rsid w:val="009F1301"/>
    <w:rsid w:val="009F1629"/>
    <w:rsid w:val="009F243D"/>
    <w:rsid w:val="009F3634"/>
    <w:rsid w:val="009F4098"/>
    <w:rsid w:val="009F5273"/>
    <w:rsid w:val="009F5FC2"/>
    <w:rsid w:val="009F6100"/>
    <w:rsid w:val="009F6334"/>
    <w:rsid w:val="009F68A5"/>
    <w:rsid w:val="00A0030C"/>
    <w:rsid w:val="00A0175D"/>
    <w:rsid w:val="00A020D5"/>
    <w:rsid w:val="00A02623"/>
    <w:rsid w:val="00A03924"/>
    <w:rsid w:val="00A040A1"/>
    <w:rsid w:val="00A0503A"/>
    <w:rsid w:val="00A05766"/>
    <w:rsid w:val="00A057EC"/>
    <w:rsid w:val="00A0633E"/>
    <w:rsid w:val="00A06789"/>
    <w:rsid w:val="00A107CB"/>
    <w:rsid w:val="00A119B1"/>
    <w:rsid w:val="00A11EF8"/>
    <w:rsid w:val="00A12D96"/>
    <w:rsid w:val="00A12F9B"/>
    <w:rsid w:val="00A13408"/>
    <w:rsid w:val="00A13648"/>
    <w:rsid w:val="00A15327"/>
    <w:rsid w:val="00A16896"/>
    <w:rsid w:val="00A16C56"/>
    <w:rsid w:val="00A172D5"/>
    <w:rsid w:val="00A17651"/>
    <w:rsid w:val="00A17E52"/>
    <w:rsid w:val="00A17ED5"/>
    <w:rsid w:val="00A2197D"/>
    <w:rsid w:val="00A2203C"/>
    <w:rsid w:val="00A22D4C"/>
    <w:rsid w:val="00A23CE1"/>
    <w:rsid w:val="00A25EE4"/>
    <w:rsid w:val="00A279F9"/>
    <w:rsid w:val="00A30467"/>
    <w:rsid w:val="00A30730"/>
    <w:rsid w:val="00A30B02"/>
    <w:rsid w:val="00A316DB"/>
    <w:rsid w:val="00A32243"/>
    <w:rsid w:val="00A33087"/>
    <w:rsid w:val="00A3336E"/>
    <w:rsid w:val="00A362C9"/>
    <w:rsid w:val="00A363C4"/>
    <w:rsid w:val="00A36A25"/>
    <w:rsid w:val="00A37252"/>
    <w:rsid w:val="00A37701"/>
    <w:rsid w:val="00A378CF"/>
    <w:rsid w:val="00A37FE3"/>
    <w:rsid w:val="00A40DFC"/>
    <w:rsid w:val="00A4141F"/>
    <w:rsid w:val="00A41528"/>
    <w:rsid w:val="00A41592"/>
    <w:rsid w:val="00A427E6"/>
    <w:rsid w:val="00A4347F"/>
    <w:rsid w:val="00A43E0D"/>
    <w:rsid w:val="00A43EEB"/>
    <w:rsid w:val="00A45082"/>
    <w:rsid w:val="00A459F1"/>
    <w:rsid w:val="00A45DCD"/>
    <w:rsid w:val="00A45DF1"/>
    <w:rsid w:val="00A46C56"/>
    <w:rsid w:val="00A47A6C"/>
    <w:rsid w:val="00A47BC8"/>
    <w:rsid w:val="00A502F4"/>
    <w:rsid w:val="00A50782"/>
    <w:rsid w:val="00A513E9"/>
    <w:rsid w:val="00A51A61"/>
    <w:rsid w:val="00A52445"/>
    <w:rsid w:val="00A53845"/>
    <w:rsid w:val="00A538CC"/>
    <w:rsid w:val="00A56283"/>
    <w:rsid w:val="00A57C65"/>
    <w:rsid w:val="00A60293"/>
    <w:rsid w:val="00A6058F"/>
    <w:rsid w:val="00A60791"/>
    <w:rsid w:val="00A61212"/>
    <w:rsid w:val="00A617BE"/>
    <w:rsid w:val="00A61A7B"/>
    <w:rsid w:val="00A61FFE"/>
    <w:rsid w:val="00A627F3"/>
    <w:rsid w:val="00A63CEF"/>
    <w:rsid w:val="00A6483D"/>
    <w:rsid w:val="00A652C7"/>
    <w:rsid w:val="00A6539A"/>
    <w:rsid w:val="00A668FB"/>
    <w:rsid w:val="00A66B2C"/>
    <w:rsid w:val="00A67832"/>
    <w:rsid w:val="00A67F7E"/>
    <w:rsid w:val="00A712A9"/>
    <w:rsid w:val="00A71442"/>
    <w:rsid w:val="00A71BEB"/>
    <w:rsid w:val="00A71C5B"/>
    <w:rsid w:val="00A720AF"/>
    <w:rsid w:val="00A72D89"/>
    <w:rsid w:val="00A73733"/>
    <w:rsid w:val="00A73AA1"/>
    <w:rsid w:val="00A73EBF"/>
    <w:rsid w:val="00A741A1"/>
    <w:rsid w:val="00A753D3"/>
    <w:rsid w:val="00A754C3"/>
    <w:rsid w:val="00A75966"/>
    <w:rsid w:val="00A76BE3"/>
    <w:rsid w:val="00A775AB"/>
    <w:rsid w:val="00A775B8"/>
    <w:rsid w:val="00A77708"/>
    <w:rsid w:val="00A81550"/>
    <w:rsid w:val="00A81CBD"/>
    <w:rsid w:val="00A823D2"/>
    <w:rsid w:val="00A8285F"/>
    <w:rsid w:val="00A841B2"/>
    <w:rsid w:val="00A852FD"/>
    <w:rsid w:val="00A86437"/>
    <w:rsid w:val="00A8725A"/>
    <w:rsid w:val="00A87812"/>
    <w:rsid w:val="00A90316"/>
    <w:rsid w:val="00A9091C"/>
    <w:rsid w:val="00A910E9"/>
    <w:rsid w:val="00A931E6"/>
    <w:rsid w:val="00A93D87"/>
    <w:rsid w:val="00A94708"/>
    <w:rsid w:val="00A94B02"/>
    <w:rsid w:val="00A94CD3"/>
    <w:rsid w:val="00A94E29"/>
    <w:rsid w:val="00A95449"/>
    <w:rsid w:val="00A96104"/>
    <w:rsid w:val="00A97250"/>
    <w:rsid w:val="00AA1204"/>
    <w:rsid w:val="00AA155C"/>
    <w:rsid w:val="00AA24AE"/>
    <w:rsid w:val="00AA2A54"/>
    <w:rsid w:val="00AA3378"/>
    <w:rsid w:val="00AA5599"/>
    <w:rsid w:val="00AA5A23"/>
    <w:rsid w:val="00AA5CEA"/>
    <w:rsid w:val="00AA60C3"/>
    <w:rsid w:val="00AA6EFD"/>
    <w:rsid w:val="00AA70A4"/>
    <w:rsid w:val="00AA7D3C"/>
    <w:rsid w:val="00AB0BD0"/>
    <w:rsid w:val="00AB0DE6"/>
    <w:rsid w:val="00AB0E88"/>
    <w:rsid w:val="00AB37E1"/>
    <w:rsid w:val="00AB4D57"/>
    <w:rsid w:val="00AB53C5"/>
    <w:rsid w:val="00AB589B"/>
    <w:rsid w:val="00AB66DE"/>
    <w:rsid w:val="00AB6770"/>
    <w:rsid w:val="00AB683A"/>
    <w:rsid w:val="00AB75E3"/>
    <w:rsid w:val="00AB7ABD"/>
    <w:rsid w:val="00AC0214"/>
    <w:rsid w:val="00AC0F2E"/>
    <w:rsid w:val="00AC1FE7"/>
    <w:rsid w:val="00AC30D4"/>
    <w:rsid w:val="00AC36A7"/>
    <w:rsid w:val="00AC4361"/>
    <w:rsid w:val="00AC465B"/>
    <w:rsid w:val="00AC491D"/>
    <w:rsid w:val="00AC4ED3"/>
    <w:rsid w:val="00AC5703"/>
    <w:rsid w:val="00AC59DD"/>
    <w:rsid w:val="00AD0550"/>
    <w:rsid w:val="00AD1597"/>
    <w:rsid w:val="00AD1938"/>
    <w:rsid w:val="00AD2246"/>
    <w:rsid w:val="00AD38AE"/>
    <w:rsid w:val="00AD4437"/>
    <w:rsid w:val="00AD5476"/>
    <w:rsid w:val="00AD54F0"/>
    <w:rsid w:val="00AD685A"/>
    <w:rsid w:val="00AD6980"/>
    <w:rsid w:val="00AD69CF"/>
    <w:rsid w:val="00AD6B44"/>
    <w:rsid w:val="00AD7A89"/>
    <w:rsid w:val="00AE0CD7"/>
    <w:rsid w:val="00AE0D2B"/>
    <w:rsid w:val="00AE0E36"/>
    <w:rsid w:val="00AE114A"/>
    <w:rsid w:val="00AE15D9"/>
    <w:rsid w:val="00AE1711"/>
    <w:rsid w:val="00AE290E"/>
    <w:rsid w:val="00AE3C9C"/>
    <w:rsid w:val="00AE3F3D"/>
    <w:rsid w:val="00AE5A2F"/>
    <w:rsid w:val="00AE6D20"/>
    <w:rsid w:val="00AE7852"/>
    <w:rsid w:val="00AF1516"/>
    <w:rsid w:val="00AF220B"/>
    <w:rsid w:val="00AF32F0"/>
    <w:rsid w:val="00AF330E"/>
    <w:rsid w:val="00AF39EE"/>
    <w:rsid w:val="00AF40ED"/>
    <w:rsid w:val="00AF4C3B"/>
    <w:rsid w:val="00AF56CA"/>
    <w:rsid w:val="00AF6042"/>
    <w:rsid w:val="00AF6253"/>
    <w:rsid w:val="00AF6581"/>
    <w:rsid w:val="00AF65D9"/>
    <w:rsid w:val="00AF6664"/>
    <w:rsid w:val="00AF683B"/>
    <w:rsid w:val="00AF6C53"/>
    <w:rsid w:val="00AF6E78"/>
    <w:rsid w:val="00AF7CA1"/>
    <w:rsid w:val="00B00879"/>
    <w:rsid w:val="00B00FA2"/>
    <w:rsid w:val="00B01429"/>
    <w:rsid w:val="00B01627"/>
    <w:rsid w:val="00B01AD6"/>
    <w:rsid w:val="00B02ACC"/>
    <w:rsid w:val="00B033CF"/>
    <w:rsid w:val="00B0535E"/>
    <w:rsid w:val="00B06984"/>
    <w:rsid w:val="00B07244"/>
    <w:rsid w:val="00B076A6"/>
    <w:rsid w:val="00B1144D"/>
    <w:rsid w:val="00B11515"/>
    <w:rsid w:val="00B12383"/>
    <w:rsid w:val="00B200CF"/>
    <w:rsid w:val="00B20966"/>
    <w:rsid w:val="00B22645"/>
    <w:rsid w:val="00B226B9"/>
    <w:rsid w:val="00B23DEC"/>
    <w:rsid w:val="00B2432A"/>
    <w:rsid w:val="00B244B2"/>
    <w:rsid w:val="00B25F5C"/>
    <w:rsid w:val="00B26E5E"/>
    <w:rsid w:val="00B30574"/>
    <w:rsid w:val="00B320FA"/>
    <w:rsid w:val="00B33570"/>
    <w:rsid w:val="00B33D73"/>
    <w:rsid w:val="00B3410A"/>
    <w:rsid w:val="00B34369"/>
    <w:rsid w:val="00B349B2"/>
    <w:rsid w:val="00B34DDB"/>
    <w:rsid w:val="00B34DF0"/>
    <w:rsid w:val="00B353FC"/>
    <w:rsid w:val="00B3540A"/>
    <w:rsid w:val="00B35B18"/>
    <w:rsid w:val="00B35D5D"/>
    <w:rsid w:val="00B3668F"/>
    <w:rsid w:val="00B36B72"/>
    <w:rsid w:val="00B372AF"/>
    <w:rsid w:val="00B374E3"/>
    <w:rsid w:val="00B413FC"/>
    <w:rsid w:val="00B42224"/>
    <w:rsid w:val="00B42621"/>
    <w:rsid w:val="00B43160"/>
    <w:rsid w:val="00B454EC"/>
    <w:rsid w:val="00B4691F"/>
    <w:rsid w:val="00B46FAA"/>
    <w:rsid w:val="00B47501"/>
    <w:rsid w:val="00B4787F"/>
    <w:rsid w:val="00B47CDE"/>
    <w:rsid w:val="00B47D1D"/>
    <w:rsid w:val="00B47F11"/>
    <w:rsid w:val="00B51754"/>
    <w:rsid w:val="00B51F13"/>
    <w:rsid w:val="00B534C2"/>
    <w:rsid w:val="00B53862"/>
    <w:rsid w:val="00B541E2"/>
    <w:rsid w:val="00B54538"/>
    <w:rsid w:val="00B57065"/>
    <w:rsid w:val="00B57E24"/>
    <w:rsid w:val="00B603DE"/>
    <w:rsid w:val="00B608BD"/>
    <w:rsid w:val="00B60E1A"/>
    <w:rsid w:val="00B61179"/>
    <w:rsid w:val="00B62B62"/>
    <w:rsid w:val="00B62C1D"/>
    <w:rsid w:val="00B630FB"/>
    <w:rsid w:val="00B63EBC"/>
    <w:rsid w:val="00B640C2"/>
    <w:rsid w:val="00B64E1B"/>
    <w:rsid w:val="00B64EAC"/>
    <w:rsid w:val="00B6533A"/>
    <w:rsid w:val="00B6645D"/>
    <w:rsid w:val="00B66B3C"/>
    <w:rsid w:val="00B67CA4"/>
    <w:rsid w:val="00B67DA9"/>
    <w:rsid w:val="00B71672"/>
    <w:rsid w:val="00B716F1"/>
    <w:rsid w:val="00B72090"/>
    <w:rsid w:val="00B74D1A"/>
    <w:rsid w:val="00B751C8"/>
    <w:rsid w:val="00B777F7"/>
    <w:rsid w:val="00B77CBB"/>
    <w:rsid w:val="00B77E7B"/>
    <w:rsid w:val="00B802CC"/>
    <w:rsid w:val="00B82274"/>
    <w:rsid w:val="00B82304"/>
    <w:rsid w:val="00B82776"/>
    <w:rsid w:val="00B82EC7"/>
    <w:rsid w:val="00B83207"/>
    <w:rsid w:val="00B83798"/>
    <w:rsid w:val="00B84D3C"/>
    <w:rsid w:val="00B85EEF"/>
    <w:rsid w:val="00B86F65"/>
    <w:rsid w:val="00B8718F"/>
    <w:rsid w:val="00B871D5"/>
    <w:rsid w:val="00B87BB4"/>
    <w:rsid w:val="00B90B4B"/>
    <w:rsid w:val="00B90C09"/>
    <w:rsid w:val="00B9268B"/>
    <w:rsid w:val="00B933E5"/>
    <w:rsid w:val="00B9388C"/>
    <w:rsid w:val="00B93F32"/>
    <w:rsid w:val="00B949C3"/>
    <w:rsid w:val="00B94AA4"/>
    <w:rsid w:val="00B9589F"/>
    <w:rsid w:val="00B96B17"/>
    <w:rsid w:val="00BA04EA"/>
    <w:rsid w:val="00BA15DE"/>
    <w:rsid w:val="00BA24AC"/>
    <w:rsid w:val="00BA26FB"/>
    <w:rsid w:val="00BA2D41"/>
    <w:rsid w:val="00BA2E1D"/>
    <w:rsid w:val="00BA31CB"/>
    <w:rsid w:val="00BA385E"/>
    <w:rsid w:val="00BA3BD7"/>
    <w:rsid w:val="00BA47C9"/>
    <w:rsid w:val="00BA5323"/>
    <w:rsid w:val="00BA537E"/>
    <w:rsid w:val="00BB0EAF"/>
    <w:rsid w:val="00BB14D2"/>
    <w:rsid w:val="00BB180A"/>
    <w:rsid w:val="00BB2167"/>
    <w:rsid w:val="00BB2F39"/>
    <w:rsid w:val="00BB3766"/>
    <w:rsid w:val="00BB3D59"/>
    <w:rsid w:val="00BB41CA"/>
    <w:rsid w:val="00BB47E4"/>
    <w:rsid w:val="00BB5C71"/>
    <w:rsid w:val="00BB731C"/>
    <w:rsid w:val="00BB7565"/>
    <w:rsid w:val="00BB76D5"/>
    <w:rsid w:val="00BB793B"/>
    <w:rsid w:val="00BC0319"/>
    <w:rsid w:val="00BC22AC"/>
    <w:rsid w:val="00BC292F"/>
    <w:rsid w:val="00BC36FC"/>
    <w:rsid w:val="00BC4821"/>
    <w:rsid w:val="00BC5222"/>
    <w:rsid w:val="00BC619B"/>
    <w:rsid w:val="00BC6209"/>
    <w:rsid w:val="00BC6E45"/>
    <w:rsid w:val="00BD046A"/>
    <w:rsid w:val="00BD08F1"/>
    <w:rsid w:val="00BD0DBE"/>
    <w:rsid w:val="00BD14D7"/>
    <w:rsid w:val="00BD2386"/>
    <w:rsid w:val="00BD3A4A"/>
    <w:rsid w:val="00BD50F1"/>
    <w:rsid w:val="00BD57F0"/>
    <w:rsid w:val="00BD5D4A"/>
    <w:rsid w:val="00BD75E9"/>
    <w:rsid w:val="00BD7E1B"/>
    <w:rsid w:val="00BE14BA"/>
    <w:rsid w:val="00BE1A51"/>
    <w:rsid w:val="00BE2277"/>
    <w:rsid w:val="00BE2370"/>
    <w:rsid w:val="00BE28C6"/>
    <w:rsid w:val="00BE55C5"/>
    <w:rsid w:val="00BE60DC"/>
    <w:rsid w:val="00BE62E9"/>
    <w:rsid w:val="00BE65A2"/>
    <w:rsid w:val="00BE776F"/>
    <w:rsid w:val="00BE7F72"/>
    <w:rsid w:val="00BF0218"/>
    <w:rsid w:val="00BF04CA"/>
    <w:rsid w:val="00BF0806"/>
    <w:rsid w:val="00BF0CA2"/>
    <w:rsid w:val="00BF1506"/>
    <w:rsid w:val="00BF21F3"/>
    <w:rsid w:val="00BF3AF3"/>
    <w:rsid w:val="00BF400F"/>
    <w:rsid w:val="00BF5481"/>
    <w:rsid w:val="00BF67AC"/>
    <w:rsid w:val="00BF6ACE"/>
    <w:rsid w:val="00BF7CCC"/>
    <w:rsid w:val="00C00150"/>
    <w:rsid w:val="00C001AF"/>
    <w:rsid w:val="00C00A71"/>
    <w:rsid w:val="00C00BBE"/>
    <w:rsid w:val="00C0140E"/>
    <w:rsid w:val="00C02D13"/>
    <w:rsid w:val="00C032B5"/>
    <w:rsid w:val="00C038BF"/>
    <w:rsid w:val="00C040AC"/>
    <w:rsid w:val="00C04208"/>
    <w:rsid w:val="00C0464D"/>
    <w:rsid w:val="00C04737"/>
    <w:rsid w:val="00C05046"/>
    <w:rsid w:val="00C05219"/>
    <w:rsid w:val="00C05B1A"/>
    <w:rsid w:val="00C07DAE"/>
    <w:rsid w:val="00C122FA"/>
    <w:rsid w:val="00C12521"/>
    <w:rsid w:val="00C1299D"/>
    <w:rsid w:val="00C12A38"/>
    <w:rsid w:val="00C12C1A"/>
    <w:rsid w:val="00C15E27"/>
    <w:rsid w:val="00C162A5"/>
    <w:rsid w:val="00C164EF"/>
    <w:rsid w:val="00C1765A"/>
    <w:rsid w:val="00C1794D"/>
    <w:rsid w:val="00C179F1"/>
    <w:rsid w:val="00C200CF"/>
    <w:rsid w:val="00C2027C"/>
    <w:rsid w:val="00C25832"/>
    <w:rsid w:val="00C25F83"/>
    <w:rsid w:val="00C26190"/>
    <w:rsid w:val="00C26BD7"/>
    <w:rsid w:val="00C27280"/>
    <w:rsid w:val="00C32072"/>
    <w:rsid w:val="00C324E2"/>
    <w:rsid w:val="00C3288D"/>
    <w:rsid w:val="00C328B6"/>
    <w:rsid w:val="00C32C58"/>
    <w:rsid w:val="00C33385"/>
    <w:rsid w:val="00C335CF"/>
    <w:rsid w:val="00C337B8"/>
    <w:rsid w:val="00C346EA"/>
    <w:rsid w:val="00C348EB"/>
    <w:rsid w:val="00C35A22"/>
    <w:rsid w:val="00C36166"/>
    <w:rsid w:val="00C3674E"/>
    <w:rsid w:val="00C36AF8"/>
    <w:rsid w:val="00C36EFC"/>
    <w:rsid w:val="00C37160"/>
    <w:rsid w:val="00C37722"/>
    <w:rsid w:val="00C4009C"/>
    <w:rsid w:val="00C4051C"/>
    <w:rsid w:val="00C413CC"/>
    <w:rsid w:val="00C41CCD"/>
    <w:rsid w:val="00C446F3"/>
    <w:rsid w:val="00C459CA"/>
    <w:rsid w:val="00C47BA5"/>
    <w:rsid w:val="00C47FD6"/>
    <w:rsid w:val="00C503BD"/>
    <w:rsid w:val="00C5338D"/>
    <w:rsid w:val="00C5351E"/>
    <w:rsid w:val="00C536D6"/>
    <w:rsid w:val="00C5385B"/>
    <w:rsid w:val="00C54625"/>
    <w:rsid w:val="00C54C9E"/>
    <w:rsid w:val="00C5565E"/>
    <w:rsid w:val="00C55910"/>
    <w:rsid w:val="00C559E9"/>
    <w:rsid w:val="00C55B5E"/>
    <w:rsid w:val="00C55E16"/>
    <w:rsid w:val="00C575A0"/>
    <w:rsid w:val="00C57DEB"/>
    <w:rsid w:val="00C57ED6"/>
    <w:rsid w:val="00C60BBD"/>
    <w:rsid w:val="00C62645"/>
    <w:rsid w:val="00C62B6E"/>
    <w:rsid w:val="00C648F5"/>
    <w:rsid w:val="00C6574D"/>
    <w:rsid w:val="00C65FBD"/>
    <w:rsid w:val="00C65FF5"/>
    <w:rsid w:val="00C709BF"/>
    <w:rsid w:val="00C70BC2"/>
    <w:rsid w:val="00C71818"/>
    <w:rsid w:val="00C72DF6"/>
    <w:rsid w:val="00C72E3D"/>
    <w:rsid w:val="00C73A1B"/>
    <w:rsid w:val="00C73F16"/>
    <w:rsid w:val="00C74019"/>
    <w:rsid w:val="00C745D4"/>
    <w:rsid w:val="00C74BE6"/>
    <w:rsid w:val="00C74D66"/>
    <w:rsid w:val="00C74F88"/>
    <w:rsid w:val="00C776A1"/>
    <w:rsid w:val="00C778C7"/>
    <w:rsid w:val="00C77A99"/>
    <w:rsid w:val="00C8171B"/>
    <w:rsid w:val="00C81D2B"/>
    <w:rsid w:val="00C81EA8"/>
    <w:rsid w:val="00C81F57"/>
    <w:rsid w:val="00C82BF8"/>
    <w:rsid w:val="00C8464F"/>
    <w:rsid w:val="00C851EC"/>
    <w:rsid w:val="00C865AF"/>
    <w:rsid w:val="00C86BB6"/>
    <w:rsid w:val="00C87D6B"/>
    <w:rsid w:val="00C904CE"/>
    <w:rsid w:val="00C9096E"/>
    <w:rsid w:val="00C90C20"/>
    <w:rsid w:val="00C912A1"/>
    <w:rsid w:val="00C91B88"/>
    <w:rsid w:val="00C91F16"/>
    <w:rsid w:val="00C91F56"/>
    <w:rsid w:val="00C92C7F"/>
    <w:rsid w:val="00C94B94"/>
    <w:rsid w:val="00C950BA"/>
    <w:rsid w:val="00C95B8F"/>
    <w:rsid w:val="00C96258"/>
    <w:rsid w:val="00C97E6A"/>
    <w:rsid w:val="00CA0C1D"/>
    <w:rsid w:val="00CA1EFF"/>
    <w:rsid w:val="00CA4159"/>
    <w:rsid w:val="00CA48C3"/>
    <w:rsid w:val="00CA49C5"/>
    <w:rsid w:val="00CA4FD8"/>
    <w:rsid w:val="00CA5312"/>
    <w:rsid w:val="00CA5500"/>
    <w:rsid w:val="00CA5C71"/>
    <w:rsid w:val="00CA6C8F"/>
    <w:rsid w:val="00CA74F1"/>
    <w:rsid w:val="00CB0FD9"/>
    <w:rsid w:val="00CB1947"/>
    <w:rsid w:val="00CB25F5"/>
    <w:rsid w:val="00CB2816"/>
    <w:rsid w:val="00CB2FB9"/>
    <w:rsid w:val="00CB3100"/>
    <w:rsid w:val="00CB3E5D"/>
    <w:rsid w:val="00CB4742"/>
    <w:rsid w:val="00CB4B3A"/>
    <w:rsid w:val="00CB5760"/>
    <w:rsid w:val="00CB5B66"/>
    <w:rsid w:val="00CB6FC5"/>
    <w:rsid w:val="00CB7705"/>
    <w:rsid w:val="00CB77AD"/>
    <w:rsid w:val="00CB7833"/>
    <w:rsid w:val="00CC12A8"/>
    <w:rsid w:val="00CC17E4"/>
    <w:rsid w:val="00CC19C5"/>
    <w:rsid w:val="00CC295E"/>
    <w:rsid w:val="00CC29BA"/>
    <w:rsid w:val="00CC2C91"/>
    <w:rsid w:val="00CC3EE2"/>
    <w:rsid w:val="00CC3FA7"/>
    <w:rsid w:val="00CC47E3"/>
    <w:rsid w:val="00CC511D"/>
    <w:rsid w:val="00CC51FF"/>
    <w:rsid w:val="00CC5A1A"/>
    <w:rsid w:val="00CC7A17"/>
    <w:rsid w:val="00CD02C9"/>
    <w:rsid w:val="00CD100F"/>
    <w:rsid w:val="00CD3465"/>
    <w:rsid w:val="00CD37EA"/>
    <w:rsid w:val="00CD3D37"/>
    <w:rsid w:val="00CD41EE"/>
    <w:rsid w:val="00CD73A7"/>
    <w:rsid w:val="00CE03BA"/>
    <w:rsid w:val="00CE09E8"/>
    <w:rsid w:val="00CE1341"/>
    <w:rsid w:val="00CE160C"/>
    <w:rsid w:val="00CE21C9"/>
    <w:rsid w:val="00CE294E"/>
    <w:rsid w:val="00CE2CB2"/>
    <w:rsid w:val="00CE2E5B"/>
    <w:rsid w:val="00CE2F24"/>
    <w:rsid w:val="00CE3206"/>
    <w:rsid w:val="00CE3DED"/>
    <w:rsid w:val="00CE4262"/>
    <w:rsid w:val="00CE55B3"/>
    <w:rsid w:val="00CE6687"/>
    <w:rsid w:val="00CF05A9"/>
    <w:rsid w:val="00CF0A56"/>
    <w:rsid w:val="00CF0C06"/>
    <w:rsid w:val="00CF166D"/>
    <w:rsid w:val="00CF2DF3"/>
    <w:rsid w:val="00CF3ADD"/>
    <w:rsid w:val="00CF56E1"/>
    <w:rsid w:val="00CF63FC"/>
    <w:rsid w:val="00CF6F2A"/>
    <w:rsid w:val="00CF7ED7"/>
    <w:rsid w:val="00D00255"/>
    <w:rsid w:val="00D0028D"/>
    <w:rsid w:val="00D002ED"/>
    <w:rsid w:val="00D0051D"/>
    <w:rsid w:val="00D00A5E"/>
    <w:rsid w:val="00D00FF5"/>
    <w:rsid w:val="00D01410"/>
    <w:rsid w:val="00D024AA"/>
    <w:rsid w:val="00D02884"/>
    <w:rsid w:val="00D02CBE"/>
    <w:rsid w:val="00D02D05"/>
    <w:rsid w:val="00D04A34"/>
    <w:rsid w:val="00D055E0"/>
    <w:rsid w:val="00D10B44"/>
    <w:rsid w:val="00D1262D"/>
    <w:rsid w:val="00D12E6E"/>
    <w:rsid w:val="00D12EB8"/>
    <w:rsid w:val="00D13A2C"/>
    <w:rsid w:val="00D1440A"/>
    <w:rsid w:val="00D146CC"/>
    <w:rsid w:val="00D14CF8"/>
    <w:rsid w:val="00D1552A"/>
    <w:rsid w:val="00D15922"/>
    <w:rsid w:val="00D164DA"/>
    <w:rsid w:val="00D16B9C"/>
    <w:rsid w:val="00D16FEF"/>
    <w:rsid w:val="00D17BCC"/>
    <w:rsid w:val="00D20C23"/>
    <w:rsid w:val="00D21E06"/>
    <w:rsid w:val="00D225C2"/>
    <w:rsid w:val="00D23C67"/>
    <w:rsid w:val="00D2432D"/>
    <w:rsid w:val="00D2543A"/>
    <w:rsid w:val="00D270BD"/>
    <w:rsid w:val="00D272A5"/>
    <w:rsid w:val="00D272BA"/>
    <w:rsid w:val="00D279CE"/>
    <w:rsid w:val="00D30C16"/>
    <w:rsid w:val="00D311A5"/>
    <w:rsid w:val="00D31CBC"/>
    <w:rsid w:val="00D324DA"/>
    <w:rsid w:val="00D32871"/>
    <w:rsid w:val="00D33EBC"/>
    <w:rsid w:val="00D34761"/>
    <w:rsid w:val="00D34870"/>
    <w:rsid w:val="00D35E6D"/>
    <w:rsid w:val="00D35F20"/>
    <w:rsid w:val="00D36D04"/>
    <w:rsid w:val="00D37B81"/>
    <w:rsid w:val="00D37DA5"/>
    <w:rsid w:val="00D4004F"/>
    <w:rsid w:val="00D415C1"/>
    <w:rsid w:val="00D42573"/>
    <w:rsid w:val="00D435C9"/>
    <w:rsid w:val="00D44356"/>
    <w:rsid w:val="00D456C0"/>
    <w:rsid w:val="00D46B41"/>
    <w:rsid w:val="00D5039F"/>
    <w:rsid w:val="00D503D1"/>
    <w:rsid w:val="00D5040B"/>
    <w:rsid w:val="00D50C5E"/>
    <w:rsid w:val="00D511B2"/>
    <w:rsid w:val="00D51417"/>
    <w:rsid w:val="00D516DB"/>
    <w:rsid w:val="00D51801"/>
    <w:rsid w:val="00D51C3A"/>
    <w:rsid w:val="00D53409"/>
    <w:rsid w:val="00D53A42"/>
    <w:rsid w:val="00D53E14"/>
    <w:rsid w:val="00D54C78"/>
    <w:rsid w:val="00D54CEE"/>
    <w:rsid w:val="00D55328"/>
    <w:rsid w:val="00D55447"/>
    <w:rsid w:val="00D5641D"/>
    <w:rsid w:val="00D56925"/>
    <w:rsid w:val="00D56E88"/>
    <w:rsid w:val="00D576E9"/>
    <w:rsid w:val="00D604FD"/>
    <w:rsid w:val="00D62D56"/>
    <w:rsid w:val="00D632C7"/>
    <w:rsid w:val="00D632D4"/>
    <w:rsid w:val="00D63CD8"/>
    <w:rsid w:val="00D64625"/>
    <w:rsid w:val="00D64821"/>
    <w:rsid w:val="00D66116"/>
    <w:rsid w:val="00D704BB"/>
    <w:rsid w:val="00D708B1"/>
    <w:rsid w:val="00D72BAC"/>
    <w:rsid w:val="00D73523"/>
    <w:rsid w:val="00D73A4A"/>
    <w:rsid w:val="00D749D2"/>
    <w:rsid w:val="00D7619D"/>
    <w:rsid w:val="00D77582"/>
    <w:rsid w:val="00D77844"/>
    <w:rsid w:val="00D778F8"/>
    <w:rsid w:val="00D81083"/>
    <w:rsid w:val="00D817FA"/>
    <w:rsid w:val="00D818D0"/>
    <w:rsid w:val="00D818DA"/>
    <w:rsid w:val="00D81EB7"/>
    <w:rsid w:val="00D8438A"/>
    <w:rsid w:val="00D846AC"/>
    <w:rsid w:val="00D85466"/>
    <w:rsid w:val="00D864DE"/>
    <w:rsid w:val="00D871EF"/>
    <w:rsid w:val="00D87FFB"/>
    <w:rsid w:val="00D91986"/>
    <w:rsid w:val="00D91F50"/>
    <w:rsid w:val="00D91FD8"/>
    <w:rsid w:val="00D920B2"/>
    <w:rsid w:val="00D9710B"/>
    <w:rsid w:val="00D971B0"/>
    <w:rsid w:val="00D97569"/>
    <w:rsid w:val="00D97DAC"/>
    <w:rsid w:val="00D97E8B"/>
    <w:rsid w:val="00DA0EE2"/>
    <w:rsid w:val="00DA17D3"/>
    <w:rsid w:val="00DA21C8"/>
    <w:rsid w:val="00DA294D"/>
    <w:rsid w:val="00DA2AD9"/>
    <w:rsid w:val="00DA4A61"/>
    <w:rsid w:val="00DA568D"/>
    <w:rsid w:val="00DA6327"/>
    <w:rsid w:val="00DA77AF"/>
    <w:rsid w:val="00DB07E4"/>
    <w:rsid w:val="00DB084A"/>
    <w:rsid w:val="00DB109D"/>
    <w:rsid w:val="00DB124E"/>
    <w:rsid w:val="00DB14FD"/>
    <w:rsid w:val="00DB1D7F"/>
    <w:rsid w:val="00DB3142"/>
    <w:rsid w:val="00DB31FA"/>
    <w:rsid w:val="00DB47C1"/>
    <w:rsid w:val="00DB5531"/>
    <w:rsid w:val="00DB58D8"/>
    <w:rsid w:val="00DB5E42"/>
    <w:rsid w:val="00DB6E8F"/>
    <w:rsid w:val="00DB6F77"/>
    <w:rsid w:val="00DB72A7"/>
    <w:rsid w:val="00DB7662"/>
    <w:rsid w:val="00DC0474"/>
    <w:rsid w:val="00DC07F4"/>
    <w:rsid w:val="00DC0AB6"/>
    <w:rsid w:val="00DC12AD"/>
    <w:rsid w:val="00DC1787"/>
    <w:rsid w:val="00DC5723"/>
    <w:rsid w:val="00DC59D2"/>
    <w:rsid w:val="00DC5B43"/>
    <w:rsid w:val="00DC6C9C"/>
    <w:rsid w:val="00DC6EAC"/>
    <w:rsid w:val="00DC7AD3"/>
    <w:rsid w:val="00DC7BE9"/>
    <w:rsid w:val="00DC7F7B"/>
    <w:rsid w:val="00DD07CB"/>
    <w:rsid w:val="00DD1598"/>
    <w:rsid w:val="00DD15EE"/>
    <w:rsid w:val="00DD20C3"/>
    <w:rsid w:val="00DD31A4"/>
    <w:rsid w:val="00DD3312"/>
    <w:rsid w:val="00DD4097"/>
    <w:rsid w:val="00DD4436"/>
    <w:rsid w:val="00DD58D2"/>
    <w:rsid w:val="00DD6E3D"/>
    <w:rsid w:val="00DE1179"/>
    <w:rsid w:val="00DE366D"/>
    <w:rsid w:val="00DE46C9"/>
    <w:rsid w:val="00DE51B8"/>
    <w:rsid w:val="00DE5797"/>
    <w:rsid w:val="00DE58F8"/>
    <w:rsid w:val="00DE594C"/>
    <w:rsid w:val="00DE5E8B"/>
    <w:rsid w:val="00DE6022"/>
    <w:rsid w:val="00DE72A3"/>
    <w:rsid w:val="00DF037A"/>
    <w:rsid w:val="00DF067B"/>
    <w:rsid w:val="00DF0812"/>
    <w:rsid w:val="00DF157D"/>
    <w:rsid w:val="00DF1D54"/>
    <w:rsid w:val="00DF2798"/>
    <w:rsid w:val="00DF2B77"/>
    <w:rsid w:val="00DF3899"/>
    <w:rsid w:val="00DF4024"/>
    <w:rsid w:val="00DF5220"/>
    <w:rsid w:val="00DF555E"/>
    <w:rsid w:val="00DF5630"/>
    <w:rsid w:val="00DF5D65"/>
    <w:rsid w:val="00DF6908"/>
    <w:rsid w:val="00DF6E16"/>
    <w:rsid w:val="00DF6F60"/>
    <w:rsid w:val="00DF7D57"/>
    <w:rsid w:val="00E00F1D"/>
    <w:rsid w:val="00E018C3"/>
    <w:rsid w:val="00E02C48"/>
    <w:rsid w:val="00E02F48"/>
    <w:rsid w:val="00E043D4"/>
    <w:rsid w:val="00E048F0"/>
    <w:rsid w:val="00E05542"/>
    <w:rsid w:val="00E063FB"/>
    <w:rsid w:val="00E06CB4"/>
    <w:rsid w:val="00E06CCD"/>
    <w:rsid w:val="00E1001B"/>
    <w:rsid w:val="00E10731"/>
    <w:rsid w:val="00E11303"/>
    <w:rsid w:val="00E120BD"/>
    <w:rsid w:val="00E121E1"/>
    <w:rsid w:val="00E14EAE"/>
    <w:rsid w:val="00E158D7"/>
    <w:rsid w:val="00E159A4"/>
    <w:rsid w:val="00E16418"/>
    <w:rsid w:val="00E16689"/>
    <w:rsid w:val="00E17399"/>
    <w:rsid w:val="00E202C8"/>
    <w:rsid w:val="00E20312"/>
    <w:rsid w:val="00E205C1"/>
    <w:rsid w:val="00E20C2B"/>
    <w:rsid w:val="00E20E32"/>
    <w:rsid w:val="00E213B9"/>
    <w:rsid w:val="00E21EAD"/>
    <w:rsid w:val="00E25FC1"/>
    <w:rsid w:val="00E2617C"/>
    <w:rsid w:val="00E26786"/>
    <w:rsid w:val="00E26FE4"/>
    <w:rsid w:val="00E30050"/>
    <w:rsid w:val="00E305F1"/>
    <w:rsid w:val="00E30C54"/>
    <w:rsid w:val="00E30C70"/>
    <w:rsid w:val="00E3335A"/>
    <w:rsid w:val="00E336CB"/>
    <w:rsid w:val="00E33BFE"/>
    <w:rsid w:val="00E33D55"/>
    <w:rsid w:val="00E3402E"/>
    <w:rsid w:val="00E34E58"/>
    <w:rsid w:val="00E34F3F"/>
    <w:rsid w:val="00E35D16"/>
    <w:rsid w:val="00E35DBB"/>
    <w:rsid w:val="00E36577"/>
    <w:rsid w:val="00E378BB"/>
    <w:rsid w:val="00E40CD2"/>
    <w:rsid w:val="00E411D9"/>
    <w:rsid w:val="00E41899"/>
    <w:rsid w:val="00E42CC0"/>
    <w:rsid w:val="00E42EFE"/>
    <w:rsid w:val="00E438BE"/>
    <w:rsid w:val="00E44337"/>
    <w:rsid w:val="00E44402"/>
    <w:rsid w:val="00E459A4"/>
    <w:rsid w:val="00E46147"/>
    <w:rsid w:val="00E469CF"/>
    <w:rsid w:val="00E473C8"/>
    <w:rsid w:val="00E47472"/>
    <w:rsid w:val="00E47B1D"/>
    <w:rsid w:val="00E504A0"/>
    <w:rsid w:val="00E50E86"/>
    <w:rsid w:val="00E51164"/>
    <w:rsid w:val="00E51496"/>
    <w:rsid w:val="00E516EF"/>
    <w:rsid w:val="00E5219F"/>
    <w:rsid w:val="00E53450"/>
    <w:rsid w:val="00E53F3D"/>
    <w:rsid w:val="00E5447E"/>
    <w:rsid w:val="00E5644C"/>
    <w:rsid w:val="00E57DB8"/>
    <w:rsid w:val="00E60228"/>
    <w:rsid w:val="00E6060C"/>
    <w:rsid w:val="00E61D77"/>
    <w:rsid w:val="00E62A37"/>
    <w:rsid w:val="00E63120"/>
    <w:rsid w:val="00E63461"/>
    <w:rsid w:val="00E653C6"/>
    <w:rsid w:val="00E66AB0"/>
    <w:rsid w:val="00E6759F"/>
    <w:rsid w:val="00E676A2"/>
    <w:rsid w:val="00E6777C"/>
    <w:rsid w:val="00E67D15"/>
    <w:rsid w:val="00E67FFB"/>
    <w:rsid w:val="00E71569"/>
    <w:rsid w:val="00E72323"/>
    <w:rsid w:val="00E7239A"/>
    <w:rsid w:val="00E73940"/>
    <w:rsid w:val="00E73DED"/>
    <w:rsid w:val="00E745CE"/>
    <w:rsid w:val="00E75945"/>
    <w:rsid w:val="00E759B4"/>
    <w:rsid w:val="00E766B1"/>
    <w:rsid w:val="00E7690B"/>
    <w:rsid w:val="00E80ACA"/>
    <w:rsid w:val="00E80E04"/>
    <w:rsid w:val="00E81151"/>
    <w:rsid w:val="00E81B09"/>
    <w:rsid w:val="00E81CD6"/>
    <w:rsid w:val="00E823AF"/>
    <w:rsid w:val="00E82983"/>
    <w:rsid w:val="00E8302A"/>
    <w:rsid w:val="00E830DC"/>
    <w:rsid w:val="00E84739"/>
    <w:rsid w:val="00E859B8"/>
    <w:rsid w:val="00E8632F"/>
    <w:rsid w:val="00E876EC"/>
    <w:rsid w:val="00E87E50"/>
    <w:rsid w:val="00E901EB"/>
    <w:rsid w:val="00E90254"/>
    <w:rsid w:val="00E90E83"/>
    <w:rsid w:val="00E9193D"/>
    <w:rsid w:val="00E92D63"/>
    <w:rsid w:val="00E93153"/>
    <w:rsid w:val="00E94DA6"/>
    <w:rsid w:val="00E966FD"/>
    <w:rsid w:val="00E96AF4"/>
    <w:rsid w:val="00E972F9"/>
    <w:rsid w:val="00E9759F"/>
    <w:rsid w:val="00EA0103"/>
    <w:rsid w:val="00EA02DA"/>
    <w:rsid w:val="00EA05A8"/>
    <w:rsid w:val="00EA1C6F"/>
    <w:rsid w:val="00EA304F"/>
    <w:rsid w:val="00EA4FD6"/>
    <w:rsid w:val="00EA734D"/>
    <w:rsid w:val="00EB0D70"/>
    <w:rsid w:val="00EB2254"/>
    <w:rsid w:val="00EB2816"/>
    <w:rsid w:val="00EB2898"/>
    <w:rsid w:val="00EB2FDB"/>
    <w:rsid w:val="00EB3277"/>
    <w:rsid w:val="00EB3936"/>
    <w:rsid w:val="00EB60E9"/>
    <w:rsid w:val="00EB64F5"/>
    <w:rsid w:val="00EB79F7"/>
    <w:rsid w:val="00EB7F9B"/>
    <w:rsid w:val="00EC0199"/>
    <w:rsid w:val="00EC08EE"/>
    <w:rsid w:val="00EC0B3E"/>
    <w:rsid w:val="00EC0CD2"/>
    <w:rsid w:val="00EC12A2"/>
    <w:rsid w:val="00EC193D"/>
    <w:rsid w:val="00EC1FC9"/>
    <w:rsid w:val="00EC33EA"/>
    <w:rsid w:val="00EC4541"/>
    <w:rsid w:val="00EC4E6B"/>
    <w:rsid w:val="00EC5347"/>
    <w:rsid w:val="00EC58B9"/>
    <w:rsid w:val="00EC7A64"/>
    <w:rsid w:val="00ED1B18"/>
    <w:rsid w:val="00ED2FE7"/>
    <w:rsid w:val="00ED3064"/>
    <w:rsid w:val="00ED35A9"/>
    <w:rsid w:val="00ED40A3"/>
    <w:rsid w:val="00ED417C"/>
    <w:rsid w:val="00ED47BF"/>
    <w:rsid w:val="00ED491C"/>
    <w:rsid w:val="00ED62F3"/>
    <w:rsid w:val="00ED6874"/>
    <w:rsid w:val="00EE00F9"/>
    <w:rsid w:val="00EE0A41"/>
    <w:rsid w:val="00EE0B72"/>
    <w:rsid w:val="00EE1A51"/>
    <w:rsid w:val="00EE285F"/>
    <w:rsid w:val="00EE4305"/>
    <w:rsid w:val="00EE508F"/>
    <w:rsid w:val="00EE6913"/>
    <w:rsid w:val="00EE6E36"/>
    <w:rsid w:val="00EE70B6"/>
    <w:rsid w:val="00EF38BE"/>
    <w:rsid w:val="00EF4457"/>
    <w:rsid w:val="00EF4851"/>
    <w:rsid w:val="00EF511E"/>
    <w:rsid w:val="00EF544B"/>
    <w:rsid w:val="00EF55AE"/>
    <w:rsid w:val="00EF5952"/>
    <w:rsid w:val="00EF6445"/>
    <w:rsid w:val="00EF6473"/>
    <w:rsid w:val="00EF76A2"/>
    <w:rsid w:val="00EF7D53"/>
    <w:rsid w:val="00F0021F"/>
    <w:rsid w:val="00F003A2"/>
    <w:rsid w:val="00F008CE"/>
    <w:rsid w:val="00F0109D"/>
    <w:rsid w:val="00F01546"/>
    <w:rsid w:val="00F03C9F"/>
    <w:rsid w:val="00F04CCE"/>
    <w:rsid w:val="00F06C7D"/>
    <w:rsid w:val="00F07D7F"/>
    <w:rsid w:val="00F10223"/>
    <w:rsid w:val="00F105D2"/>
    <w:rsid w:val="00F11A4B"/>
    <w:rsid w:val="00F12D2C"/>
    <w:rsid w:val="00F13273"/>
    <w:rsid w:val="00F138EF"/>
    <w:rsid w:val="00F13BF7"/>
    <w:rsid w:val="00F13E14"/>
    <w:rsid w:val="00F13F98"/>
    <w:rsid w:val="00F160A6"/>
    <w:rsid w:val="00F161E4"/>
    <w:rsid w:val="00F1643E"/>
    <w:rsid w:val="00F172B8"/>
    <w:rsid w:val="00F17599"/>
    <w:rsid w:val="00F17631"/>
    <w:rsid w:val="00F179CA"/>
    <w:rsid w:val="00F17C2E"/>
    <w:rsid w:val="00F210D5"/>
    <w:rsid w:val="00F22883"/>
    <w:rsid w:val="00F229FB"/>
    <w:rsid w:val="00F22B74"/>
    <w:rsid w:val="00F23280"/>
    <w:rsid w:val="00F24327"/>
    <w:rsid w:val="00F24D9E"/>
    <w:rsid w:val="00F25E11"/>
    <w:rsid w:val="00F26DE3"/>
    <w:rsid w:val="00F26E65"/>
    <w:rsid w:val="00F27569"/>
    <w:rsid w:val="00F27B08"/>
    <w:rsid w:val="00F27DD9"/>
    <w:rsid w:val="00F27E93"/>
    <w:rsid w:val="00F30713"/>
    <w:rsid w:val="00F311B8"/>
    <w:rsid w:val="00F313CF"/>
    <w:rsid w:val="00F31DE1"/>
    <w:rsid w:val="00F3242C"/>
    <w:rsid w:val="00F339F7"/>
    <w:rsid w:val="00F33BCE"/>
    <w:rsid w:val="00F33BE9"/>
    <w:rsid w:val="00F33D0A"/>
    <w:rsid w:val="00F33D81"/>
    <w:rsid w:val="00F34628"/>
    <w:rsid w:val="00F3568C"/>
    <w:rsid w:val="00F36DBB"/>
    <w:rsid w:val="00F37A8D"/>
    <w:rsid w:val="00F37F2F"/>
    <w:rsid w:val="00F40103"/>
    <w:rsid w:val="00F41293"/>
    <w:rsid w:val="00F41296"/>
    <w:rsid w:val="00F4230E"/>
    <w:rsid w:val="00F425E5"/>
    <w:rsid w:val="00F42F2E"/>
    <w:rsid w:val="00F43339"/>
    <w:rsid w:val="00F43B4C"/>
    <w:rsid w:val="00F4446C"/>
    <w:rsid w:val="00F448EE"/>
    <w:rsid w:val="00F4494E"/>
    <w:rsid w:val="00F44A18"/>
    <w:rsid w:val="00F4663E"/>
    <w:rsid w:val="00F46C60"/>
    <w:rsid w:val="00F46E25"/>
    <w:rsid w:val="00F46EFE"/>
    <w:rsid w:val="00F47C9C"/>
    <w:rsid w:val="00F47CD9"/>
    <w:rsid w:val="00F502C1"/>
    <w:rsid w:val="00F50323"/>
    <w:rsid w:val="00F505C0"/>
    <w:rsid w:val="00F5185D"/>
    <w:rsid w:val="00F51FB4"/>
    <w:rsid w:val="00F52B7D"/>
    <w:rsid w:val="00F54856"/>
    <w:rsid w:val="00F54A7B"/>
    <w:rsid w:val="00F55BA0"/>
    <w:rsid w:val="00F564F2"/>
    <w:rsid w:val="00F60B77"/>
    <w:rsid w:val="00F60BE5"/>
    <w:rsid w:val="00F6164C"/>
    <w:rsid w:val="00F629FA"/>
    <w:rsid w:val="00F6516C"/>
    <w:rsid w:val="00F6577D"/>
    <w:rsid w:val="00F65CD3"/>
    <w:rsid w:val="00F660AC"/>
    <w:rsid w:val="00F662A2"/>
    <w:rsid w:val="00F66DEE"/>
    <w:rsid w:val="00F67879"/>
    <w:rsid w:val="00F67DE6"/>
    <w:rsid w:val="00F7093B"/>
    <w:rsid w:val="00F711CB"/>
    <w:rsid w:val="00F72502"/>
    <w:rsid w:val="00F726C1"/>
    <w:rsid w:val="00F74507"/>
    <w:rsid w:val="00F75EA9"/>
    <w:rsid w:val="00F75F0A"/>
    <w:rsid w:val="00F764C0"/>
    <w:rsid w:val="00F77526"/>
    <w:rsid w:val="00F77B9F"/>
    <w:rsid w:val="00F802A0"/>
    <w:rsid w:val="00F80584"/>
    <w:rsid w:val="00F8104A"/>
    <w:rsid w:val="00F81308"/>
    <w:rsid w:val="00F83F8B"/>
    <w:rsid w:val="00F85673"/>
    <w:rsid w:val="00F86799"/>
    <w:rsid w:val="00F8692E"/>
    <w:rsid w:val="00F86FB8"/>
    <w:rsid w:val="00F877B3"/>
    <w:rsid w:val="00F87EC8"/>
    <w:rsid w:val="00F900F1"/>
    <w:rsid w:val="00F9036A"/>
    <w:rsid w:val="00F90494"/>
    <w:rsid w:val="00F90906"/>
    <w:rsid w:val="00F9172F"/>
    <w:rsid w:val="00F91C32"/>
    <w:rsid w:val="00F931C6"/>
    <w:rsid w:val="00F94AB7"/>
    <w:rsid w:val="00F94DE2"/>
    <w:rsid w:val="00F9542E"/>
    <w:rsid w:val="00F956C7"/>
    <w:rsid w:val="00F95CEE"/>
    <w:rsid w:val="00F96EB6"/>
    <w:rsid w:val="00F9754D"/>
    <w:rsid w:val="00F97CDC"/>
    <w:rsid w:val="00FA0CAE"/>
    <w:rsid w:val="00FA140D"/>
    <w:rsid w:val="00FA1516"/>
    <w:rsid w:val="00FA1CAA"/>
    <w:rsid w:val="00FA2253"/>
    <w:rsid w:val="00FA26A7"/>
    <w:rsid w:val="00FA30B5"/>
    <w:rsid w:val="00FA3181"/>
    <w:rsid w:val="00FA37D5"/>
    <w:rsid w:val="00FA3AF4"/>
    <w:rsid w:val="00FA3F0A"/>
    <w:rsid w:val="00FA414A"/>
    <w:rsid w:val="00FA5123"/>
    <w:rsid w:val="00FA53BA"/>
    <w:rsid w:val="00FA715B"/>
    <w:rsid w:val="00FB1D14"/>
    <w:rsid w:val="00FB28FB"/>
    <w:rsid w:val="00FB355C"/>
    <w:rsid w:val="00FB4482"/>
    <w:rsid w:val="00FB45A8"/>
    <w:rsid w:val="00FB4DC8"/>
    <w:rsid w:val="00FB50A2"/>
    <w:rsid w:val="00FB5153"/>
    <w:rsid w:val="00FB5BE6"/>
    <w:rsid w:val="00FB6C5D"/>
    <w:rsid w:val="00FB7AC4"/>
    <w:rsid w:val="00FB7D87"/>
    <w:rsid w:val="00FC0755"/>
    <w:rsid w:val="00FC1E66"/>
    <w:rsid w:val="00FC20FF"/>
    <w:rsid w:val="00FC340D"/>
    <w:rsid w:val="00FC5F79"/>
    <w:rsid w:val="00FD14BB"/>
    <w:rsid w:val="00FD1970"/>
    <w:rsid w:val="00FD1C6A"/>
    <w:rsid w:val="00FD2469"/>
    <w:rsid w:val="00FD284A"/>
    <w:rsid w:val="00FD29B6"/>
    <w:rsid w:val="00FD2F61"/>
    <w:rsid w:val="00FD3362"/>
    <w:rsid w:val="00FD3529"/>
    <w:rsid w:val="00FD3637"/>
    <w:rsid w:val="00FD41CB"/>
    <w:rsid w:val="00FD4578"/>
    <w:rsid w:val="00FD4968"/>
    <w:rsid w:val="00FD4A46"/>
    <w:rsid w:val="00FD4F4E"/>
    <w:rsid w:val="00FD5023"/>
    <w:rsid w:val="00FD5C68"/>
    <w:rsid w:val="00FD6130"/>
    <w:rsid w:val="00FD6929"/>
    <w:rsid w:val="00FD7CDA"/>
    <w:rsid w:val="00FE0F83"/>
    <w:rsid w:val="00FE136E"/>
    <w:rsid w:val="00FE1B10"/>
    <w:rsid w:val="00FE315F"/>
    <w:rsid w:val="00FE4087"/>
    <w:rsid w:val="00FE41F2"/>
    <w:rsid w:val="00FE47CA"/>
    <w:rsid w:val="00FE47DA"/>
    <w:rsid w:val="00FE485E"/>
    <w:rsid w:val="00FE5263"/>
    <w:rsid w:val="00FE53F0"/>
    <w:rsid w:val="00FE6A9D"/>
    <w:rsid w:val="00FE6DDF"/>
    <w:rsid w:val="00FE7526"/>
    <w:rsid w:val="00FF00A2"/>
    <w:rsid w:val="00FF046C"/>
    <w:rsid w:val="00FF0AE4"/>
    <w:rsid w:val="00FF14F3"/>
    <w:rsid w:val="00FF2220"/>
    <w:rsid w:val="00FF2553"/>
    <w:rsid w:val="00FF4175"/>
    <w:rsid w:val="00FF4714"/>
    <w:rsid w:val="00FF4A62"/>
    <w:rsid w:val="00FF4E9B"/>
    <w:rsid w:val="00FF5884"/>
    <w:rsid w:val="00FF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ACAE"/>
  <w15:chartTrackingRefBased/>
  <w15:docId w15:val="{6F1286DE-81E0-A24B-86F0-40F7391E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B77AD"/>
    <w:pPr>
      <w:keepNext/>
      <w:keepLines/>
      <w:spacing w:before="240" w:line="48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609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B2F39"/>
    <w:pPr>
      <w:tabs>
        <w:tab w:val="left" w:pos="380"/>
        <w:tab w:val="left" w:pos="620"/>
      </w:tabs>
      <w:spacing w:after="240"/>
      <w:ind w:left="720" w:hanging="720"/>
    </w:pPr>
  </w:style>
  <w:style w:type="character" w:styleId="CommentReference">
    <w:name w:val="annotation reference"/>
    <w:basedOn w:val="DefaultParagraphFont"/>
    <w:uiPriority w:val="99"/>
    <w:semiHidden/>
    <w:unhideWhenUsed/>
    <w:rsid w:val="0093219D"/>
    <w:rPr>
      <w:sz w:val="16"/>
      <w:szCs w:val="16"/>
    </w:rPr>
  </w:style>
  <w:style w:type="paragraph" w:styleId="CommentText">
    <w:name w:val="annotation text"/>
    <w:basedOn w:val="Normal"/>
    <w:link w:val="CommentTextChar"/>
    <w:uiPriority w:val="99"/>
    <w:unhideWhenUsed/>
    <w:rsid w:val="0093219D"/>
    <w:rPr>
      <w:sz w:val="20"/>
      <w:szCs w:val="20"/>
    </w:rPr>
  </w:style>
  <w:style w:type="character" w:customStyle="1" w:styleId="CommentTextChar">
    <w:name w:val="Comment Text Char"/>
    <w:basedOn w:val="DefaultParagraphFont"/>
    <w:link w:val="CommentText"/>
    <w:uiPriority w:val="99"/>
    <w:rsid w:val="0093219D"/>
    <w:rPr>
      <w:sz w:val="20"/>
      <w:szCs w:val="20"/>
      <w:lang w:val="en-GB"/>
    </w:rPr>
  </w:style>
  <w:style w:type="paragraph" w:styleId="CommentSubject">
    <w:name w:val="annotation subject"/>
    <w:basedOn w:val="CommentText"/>
    <w:next w:val="CommentText"/>
    <w:link w:val="CommentSubjectChar"/>
    <w:uiPriority w:val="99"/>
    <w:semiHidden/>
    <w:unhideWhenUsed/>
    <w:rsid w:val="0093219D"/>
    <w:rPr>
      <w:b/>
      <w:bCs/>
    </w:rPr>
  </w:style>
  <w:style w:type="character" w:customStyle="1" w:styleId="CommentSubjectChar">
    <w:name w:val="Comment Subject Char"/>
    <w:basedOn w:val="CommentTextChar"/>
    <w:link w:val="CommentSubject"/>
    <w:uiPriority w:val="99"/>
    <w:semiHidden/>
    <w:rsid w:val="0093219D"/>
    <w:rPr>
      <w:b/>
      <w:bCs/>
      <w:sz w:val="20"/>
      <w:szCs w:val="20"/>
      <w:lang w:val="en-GB"/>
    </w:rPr>
  </w:style>
  <w:style w:type="paragraph" w:styleId="Revision">
    <w:name w:val="Revision"/>
    <w:hidden/>
    <w:uiPriority w:val="99"/>
    <w:semiHidden/>
    <w:rsid w:val="002B577C"/>
    <w:rPr>
      <w:lang w:val="en-GB"/>
    </w:rPr>
  </w:style>
  <w:style w:type="paragraph" w:styleId="ListParagraph">
    <w:name w:val="List Paragraph"/>
    <w:basedOn w:val="Normal"/>
    <w:uiPriority w:val="34"/>
    <w:qFormat/>
    <w:rsid w:val="00752855"/>
    <w:pPr>
      <w:ind w:left="720"/>
      <w:contextualSpacing/>
    </w:pPr>
  </w:style>
  <w:style w:type="table" w:styleId="TableGrid">
    <w:name w:val="Table Grid"/>
    <w:basedOn w:val="TableNormal"/>
    <w:uiPriority w:val="39"/>
    <w:rsid w:val="0042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4EF"/>
    <w:rPr>
      <w:color w:val="0563C1" w:themeColor="hyperlink"/>
      <w:u w:val="single"/>
    </w:rPr>
  </w:style>
  <w:style w:type="character" w:styleId="UnresolvedMention">
    <w:name w:val="Unresolved Mention"/>
    <w:basedOn w:val="DefaultParagraphFont"/>
    <w:uiPriority w:val="99"/>
    <w:rsid w:val="00C164EF"/>
    <w:rPr>
      <w:color w:val="605E5C"/>
      <w:shd w:val="clear" w:color="auto" w:fill="E1DFDD"/>
    </w:rPr>
  </w:style>
  <w:style w:type="character" w:styleId="FollowedHyperlink">
    <w:name w:val="FollowedHyperlink"/>
    <w:basedOn w:val="DefaultParagraphFont"/>
    <w:uiPriority w:val="99"/>
    <w:semiHidden/>
    <w:unhideWhenUsed/>
    <w:rsid w:val="00E73940"/>
    <w:rPr>
      <w:color w:val="954F72" w:themeColor="followedHyperlink"/>
      <w:u w:val="single"/>
    </w:rPr>
  </w:style>
  <w:style w:type="paragraph" w:styleId="NoSpacing">
    <w:name w:val="No Spacing"/>
    <w:link w:val="NoSpacingChar"/>
    <w:uiPriority w:val="1"/>
    <w:qFormat/>
    <w:rsid w:val="000507F2"/>
    <w:rPr>
      <w:rFonts w:eastAsiaTheme="minorEastAsia"/>
      <w:sz w:val="22"/>
      <w:szCs w:val="22"/>
      <w:lang w:eastAsia="zh-CN"/>
    </w:rPr>
  </w:style>
  <w:style w:type="character" w:customStyle="1" w:styleId="NoSpacingChar">
    <w:name w:val="No Spacing Char"/>
    <w:basedOn w:val="DefaultParagraphFont"/>
    <w:link w:val="NoSpacing"/>
    <w:uiPriority w:val="1"/>
    <w:rsid w:val="000507F2"/>
    <w:rPr>
      <w:rFonts w:eastAsiaTheme="minorEastAsia"/>
      <w:sz w:val="22"/>
      <w:szCs w:val="22"/>
      <w:lang w:eastAsia="zh-CN"/>
    </w:rPr>
  </w:style>
  <w:style w:type="paragraph" w:styleId="Header">
    <w:name w:val="header"/>
    <w:basedOn w:val="Normal"/>
    <w:link w:val="HeaderChar"/>
    <w:uiPriority w:val="99"/>
    <w:unhideWhenUsed/>
    <w:rsid w:val="00CB4742"/>
    <w:pPr>
      <w:tabs>
        <w:tab w:val="center" w:pos="4680"/>
        <w:tab w:val="right" w:pos="9360"/>
      </w:tabs>
    </w:pPr>
  </w:style>
  <w:style w:type="character" w:customStyle="1" w:styleId="HeaderChar">
    <w:name w:val="Header Char"/>
    <w:basedOn w:val="DefaultParagraphFont"/>
    <w:link w:val="Header"/>
    <w:uiPriority w:val="99"/>
    <w:rsid w:val="00CB4742"/>
    <w:rPr>
      <w:lang w:val="en-GB"/>
    </w:rPr>
  </w:style>
  <w:style w:type="paragraph" w:styleId="Footer">
    <w:name w:val="footer"/>
    <w:basedOn w:val="Normal"/>
    <w:link w:val="FooterChar"/>
    <w:uiPriority w:val="99"/>
    <w:unhideWhenUsed/>
    <w:rsid w:val="00CB4742"/>
    <w:pPr>
      <w:tabs>
        <w:tab w:val="center" w:pos="4680"/>
        <w:tab w:val="right" w:pos="9360"/>
      </w:tabs>
    </w:pPr>
  </w:style>
  <w:style w:type="character" w:customStyle="1" w:styleId="FooterChar">
    <w:name w:val="Footer Char"/>
    <w:basedOn w:val="DefaultParagraphFont"/>
    <w:link w:val="Footer"/>
    <w:uiPriority w:val="99"/>
    <w:rsid w:val="00CB4742"/>
    <w:rPr>
      <w:lang w:val="en-GB"/>
    </w:rPr>
  </w:style>
  <w:style w:type="character" w:customStyle="1" w:styleId="Heading1Char">
    <w:name w:val="Heading 1 Char"/>
    <w:basedOn w:val="DefaultParagraphFont"/>
    <w:link w:val="Heading1"/>
    <w:uiPriority w:val="9"/>
    <w:rsid w:val="00CB77AD"/>
    <w:rPr>
      <w:rFonts w:eastAsiaTheme="majorEastAsia" w:cstheme="majorBidi"/>
      <w:b/>
      <w:color w:val="000000" w:themeColor="text1"/>
      <w:szCs w:val="32"/>
      <w:lang w:val="en-GB"/>
    </w:rPr>
  </w:style>
  <w:style w:type="paragraph" w:styleId="TOCHeading">
    <w:name w:val="TOC Heading"/>
    <w:basedOn w:val="Heading1"/>
    <w:next w:val="Normal"/>
    <w:uiPriority w:val="39"/>
    <w:unhideWhenUsed/>
    <w:qFormat/>
    <w:rsid w:val="00747E1D"/>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747E1D"/>
    <w:pPr>
      <w:spacing w:before="120"/>
      <w:ind w:left="240"/>
    </w:pPr>
    <w:rPr>
      <w:rFonts w:cstheme="minorHAnsi"/>
      <w:b/>
      <w:bCs/>
      <w:sz w:val="22"/>
      <w:szCs w:val="22"/>
    </w:rPr>
  </w:style>
  <w:style w:type="paragraph" w:styleId="TOC1">
    <w:name w:val="toc 1"/>
    <w:basedOn w:val="Normal"/>
    <w:next w:val="Normal"/>
    <w:autoRedefine/>
    <w:uiPriority w:val="39"/>
    <w:unhideWhenUsed/>
    <w:rsid w:val="00B00FA2"/>
    <w:pPr>
      <w:spacing w:before="120"/>
    </w:pPr>
    <w:rPr>
      <w:rFonts w:cstheme="minorHAnsi"/>
      <w:b/>
      <w:bCs/>
      <w:i/>
      <w:iCs/>
    </w:rPr>
  </w:style>
  <w:style w:type="paragraph" w:styleId="TOC3">
    <w:name w:val="toc 3"/>
    <w:basedOn w:val="Normal"/>
    <w:next w:val="Normal"/>
    <w:autoRedefine/>
    <w:uiPriority w:val="39"/>
    <w:unhideWhenUsed/>
    <w:rsid w:val="00747E1D"/>
    <w:pPr>
      <w:ind w:left="480"/>
    </w:pPr>
    <w:rPr>
      <w:rFonts w:cstheme="minorHAnsi"/>
      <w:sz w:val="20"/>
      <w:szCs w:val="20"/>
    </w:rPr>
  </w:style>
  <w:style w:type="paragraph" w:styleId="TOC4">
    <w:name w:val="toc 4"/>
    <w:basedOn w:val="Normal"/>
    <w:next w:val="Normal"/>
    <w:autoRedefine/>
    <w:uiPriority w:val="39"/>
    <w:semiHidden/>
    <w:unhideWhenUsed/>
    <w:rsid w:val="00747E1D"/>
    <w:pPr>
      <w:ind w:left="720"/>
    </w:pPr>
    <w:rPr>
      <w:rFonts w:cstheme="minorHAnsi"/>
      <w:sz w:val="20"/>
      <w:szCs w:val="20"/>
    </w:rPr>
  </w:style>
  <w:style w:type="paragraph" w:styleId="TOC5">
    <w:name w:val="toc 5"/>
    <w:basedOn w:val="Normal"/>
    <w:next w:val="Normal"/>
    <w:autoRedefine/>
    <w:uiPriority w:val="39"/>
    <w:semiHidden/>
    <w:unhideWhenUsed/>
    <w:rsid w:val="00747E1D"/>
    <w:pPr>
      <w:ind w:left="960"/>
    </w:pPr>
    <w:rPr>
      <w:rFonts w:cstheme="minorHAnsi"/>
      <w:sz w:val="20"/>
      <w:szCs w:val="20"/>
    </w:rPr>
  </w:style>
  <w:style w:type="paragraph" w:styleId="TOC6">
    <w:name w:val="toc 6"/>
    <w:basedOn w:val="Normal"/>
    <w:next w:val="Normal"/>
    <w:autoRedefine/>
    <w:uiPriority w:val="39"/>
    <w:semiHidden/>
    <w:unhideWhenUsed/>
    <w:rsid w:val="00747E1D"/>
    <w:pPr>
      <w:ind w:left="1200"/>
    </w:pPr>
    <w:rPr>
      <w:rFonts w:cstheme="minorHAnsi"/>
      <w:sz w:val="20"/>
      <w:szCs w:val="20"/>
    </w:rPr>
  </w:style>
  <w:style w:type="paragraph" w:styleId="TOC7">
    <w:name w:val="toc 7"/>
    <w:basedOn w:val="Normal"/>
    <w:next w:val="Normal"/>
    <w:autoRedefine/>
    <w:uiPriority w:val="39"/>
    <w:semiHidden/>
    <w:unhideWhenUsed/>
    <w:rsid w:val="00747E1D"/>
    <w:pPr>
      <w:ind w:left="1440"/>
    </w:pPr>
    <w:rPr>
      <w:rFonts w:cstheme="minorHAnsi"/>
      <w:sz w:val="20"/>
      <w:szCs w:val="20"/>
    </w:rPr>
  </w:style>
  <w:style w:type="paragraph" w:styleId="TOC8">
    <w:name w:val="toc 8"/>
    <w:basedOn w:val="Normal"/>
    <w:next w:val="Normal"/>
    <w:autoRedefine/>
    <w:uiPriority w:val="39"/>
    <w:semiHidden/>
    <w:unhideWhenUsed/>
    <w:rsid w:val="00747E1D"/>
    <w:pPr>
      <w:ind w:left="1680"/>
    </w:pPr>
    <w:rPr>
      <w:rFonts w:cstheme="minorHAnsi"/>
      <w:sz w:val="20"/>
      <w:szCs w:val="20"/>
    </w:rPr>
  </w:style>
  <w:style w:type="paragraph" w:styleId="TOC9">
    <w:name w:val="toc 9"/>
    <w:basedOn w:val="Normal"/>
    <w:next w:val="Normal"/>
    <w:autoRedefine/>
    <w:uiPriority w:val="39"/>
    <w:semiHidden/>
    <w:unhideWhenUsed/>
    <w:rsid w:val="00747E1D"/>
    <w:pPr>
      <w:ind w:left="1920"/>
    </w:pPr>
    <w:rPr>
      <w:rFonts w:cstheme="minorHAnsi"/>
      <w:sz w:val="20"/>
      <w:szCs w:val="20"/>
    </w:rPr>
  </w:style>
  <w:style w:type="character" w:styleId="LineNumber">
    <w:name w:val="line number"/>
    <w:basedOn w:val="DefaultParagraphFont"/>
    <w:uiPriority w:val="99"/>
    <w:semiHidden/>
    <w:unhideWhenUsed/>
    <w:rsid w:val="002F2DD9"/>
  </w:style>
  <w:style w:type="character" w:customStyle="1" w:styleId="Heading2Char">
    <w:name w:val="Heading 2 Char"/>
    <w:basedOn w:val="DefaultParagraphFont"/>
    <w:link w:val="Heading2"/>
    <w:uiPriority w:val="9"/>
    <w:rsid w:val="008609D9"/>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unhideWhenUsed/>
    <w:rsid w:val="00700E2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993">
      <w:bodyDiv w:val="1"/>
      <w:marLeft w:val="0"/>
      <w:marRight w:val="0"/>
      <w:marTop w:val="0"/>
      <w:marBottom w:val="0"/>
      <w:divBdr>
        <w:top w:val="none" w:sz="0" w:space="0" w:color="auto"/>
        <w:left w:val="none" w:sz="0" w:space="0" w:color="auto"/>
        <w:bottom w:val="none" w:sz="0" w:space="0" w:color="auto"/>
        <w:right w:val="none" w:sz="0" w:space="0" w:color="auto"/>
      </w:divBdr>
    </w:div>
    <w:div w:id="83497931">
      <w:bodyDiv w:val="1"/>
      <w:marLeft w:val="0"/>
      <w:marRight w:val="0"/>
      <w:marTop w:val="0"/>
      <w:marBottom w:val="0"/>
      <w:divBdr>
        <w:top w:val="none" w:sz="0" w:space="0" w:color="auto"/>
        <w:left w:val="none" w:sz="0" w:space="0" w:color="auto"/>
        <w:bottom w:val="none" w:sz="0" w:space="0" w:color="auto"/>
        <w:right w:val="none" w:sz="0" w:space="0" w:color="auto"/>
      </w:divBdr>
    </w:div>
    <w:div w:id="105657779">
      <w:bodyDiv w:val="1"/>
      <w:marLeft w:val="0"/>
      <w:marRight w:val="0"/>
      <w:marTop w:val="0"/>
      <w:marBottom w:val="0"/>
      <w:divBdr>
        <w:top w:val="none" w:sz="0" w:space="0" w:color="auto"/>
        <w:left w:val="none" w:sz="0" w:space="0" w:color="auto"/>
        <w:bottom w:val="none" w:sz="0" w:space="0" w:color="auto"/>
        <w:right w:val="none" w:sz="0" w:space="0" w:color="auto"/>
      </w:divBdr>
      <w:divsChild>
        <w:div w:id="650404377">
          <w:marLeft w:val="0"/>
          <w:marRight w:val="0"/>
          <w:marTop w:val="0"/>
          <w:marBottom w:val="0"/>
          <w:divBdr>
            <w:top w:val="none" w:sz="0" w:space="0" w:color="auto"/>
            <w:left w:val="none" w:sz="0" w:space="0" w:color="auto"/>
            <w:bottom w:val="none" w:sz="0" w:space="0" w:color="auto"/>
            <w:right w:val="none" w:sz="0" w:space="0" w:color="auto"/>
          </w:divBdr>
          <w:divsChild>
            <w:div w:id="1456677661">
              <w:marLeft w:val="0"/>
              <w:marRight w:val="0"/>
              <w:marTop w:val="0"/>
              <w:marBottom w:val="0"/>
              <w:divBdr>
                <w:top w:val="none" w:sz="0" w:space="0" w:color="auto"/>
                <w:left w:val="none" w:sz="0" w:space="0" w:color="auto"/>
                <w:bottom w:val="none" w:sz="0" w:space="0" w:color="auto"/>
                <w:right w:val="none" w:sz="0" w:space="0" w:color="auto"/>
              </w:divBdr>
              <w:divsChild>
                <w:div w:id="2075925468">
                  <w:marLeft w:val="0"/>
                  <w:marRight w:val="0"/>
                  <w:marTop w:val="0"/>
                  <w:marBottom w:val="0"/>
                  <w:divBdr>
                    <w:top w:val="none" w:sz="0" w:space="0" w:color="auto"/>
                    <w:left w:val="none" w:sz="0" w:space="0" w:color="auto"/>
                    <w:bottom w:val="none" w:sz="0" w:space="0" w:color="auto"/>
                    <w:right w:val="none" w:sz="0" w:space="0" w:color="auto"/>
                  </w:divBdr>
                  <w:divsChild>
                    <w:div w:id="14009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7357">
      <w:bodyDiv w:val="1"/>
      <w:marLeft w:val="0"/>
      <w:marRight w:val="0"/>
      <w:marTop w:val="0"/>
      <w:marBottom w:val="0"/>
      <w:divBdr>
        <w:top w:val="none" w:sz="0" w:space="0" w:color="auto"/>
        <w:left w:val="none" w:sz="0" w:space="0" w:color="auto"/>
        <w:bottom w:val="none" w:sz="0" w:space="0" w:color="auto"/>
        <w:right w:val="none" w:sz="0" w:space="0" w:color="auto"/>
      </w:divBdr>
    </w:div>
    <w:div w:id="130094560">
      <w:bodyDiv w:val="1"/>
      <w:marLeft w:val="0"/>
      <w:marRight w:val="0"/>
      <w:marTop w:val="0"/>
      <w:marBottom w:val="0"/>
      <w:divBdr>
        <w:top w:val="none" w:sz="0" w:space="0" w:color="auto"/>
        <w:left w:val="none" w:sz="0" w:space="0" w:color="auto"/>
        <w:bottom w:val="none" w:sz="0" w:space="0" w:color="auto"/>
        <w:right w:val="none" w:sz="0" w:space="0" w:color="auto"/>
      </w:divBdr>
    </w:div>
    <w:div w:id="152186865">
      <w:bodyDiv w:val="1"/>
      <w:marLeft w:val="0"/>
      <w:marRight w:val="0"/>
      <w:marTop w:val="0"/>
      <w:marBottom w:val="0"/>
      <w:divBdr>
        <w:top w:val="none" w:sz="0" w:space="0" w:color="auto"/>
        <w:left w:val="none" w:sz="0" w:space="0" w:color="auto"/>
        <w:bottom w:val="none" w:sz="0" w:space="0" w:color="auto"/>
        <w:right w:val="none" w:sz="0" w:space="0" w:color="auto"/>
      </w:divBdr>
    </w:div>
    <w:div w:id="192036534">
      <w:bodyDiv w:val="1"/>
      <w:marLeft w:val="0"/>
      <w:marRight w:val="0"/>
      <w:marTop w:val="0"/>
      <w:marBottom w:val="0"/>
      <w:divBdr>
        <w:top w:val="none" w:sz="0" w:space="0" w:color="auto"/>
        <w:left w:val="none" w:sz="0" w:space="0" w:color="auto"/>
        <w:bottom w:val="none" w:sz="0" w:space="0" w:color="auto"/>
        <w:right w:val="none" w:sz="0" w:space="0" w:color="auto"/>
      </w:divBdr>
    </w:div>
    <w:div w:id="193153689">
      <w:bodyDiv w:val="1"/>
      <w:marLeft w:val="0"/>
      <w:marRight w:val="0"/>
      <w:marTop w:val="0"/>
      <w:marBottom w:val="0"/>
      <w:divBdr>
        <w:top w:val="none" w:sz="0" w:space="0" w:color="auto"/>
        <w:left w:val="none" w:sz="0" w:space="0" w:color="auto"/>
        <w:bottom w:val="none" w:sz="0" w:space="0" w:color="auto"/>
        <w:right w:val="none" w:sz="0" w:space="0" w:color="auto"/>
      </w:divBdr>
    </w:div>
    <w:div w:id="260840704">
      <w:bodyDiv w:val="1"/>
      <w:marLeft w:val="0"/>
      <w:marRight w:val="0"/>
      <w:marTop w:val="0"/>
      <w:marBottom w:val="0"/>
      <w:divBdr>
        <w:top w:val="none" w:sz="0" w:space="0" w:color="auto"/>
        <w:left w:val="none" w:sz="0" w:space="0" w:color="auto"/>
        <w:bottom w:val="none" w:sz="0" w:space="0" w:color="auto"/>
        <w:right w:val="none" w:sz="0" w:space="0" w:color="auto"/>
      </w:divBdr>
    </w:div>
    <w:div w:id="316493680">
      <w:bodyDiv w:val="1"/>
      <w:marLeft w:val="0"/>
      <w:marRight w:val="0"/>
      <w:marTop w:val="0"/>
      <w:marBottom w:val="0"/>
      <w:divBdr>
        <w:top w:val="none" w:sz="0" w:space="0" w:color="auto"/>
        <w:left w:val="none" w:sz="0" w:space="0" w:color="auto"/>
        <w:bottom w:val="none" w:sz="0" w:space="0" w:color="auto"/>
        <w:right w:val="none" w:sz="0" w:space="0" w:color="auto"/>
      </w:divBdr>
    </w:div>
    <w:div w:id="349840492">
      <w:bodyDiv w:val="1"/>
      <w:marLeft w:val="0"/>
      <w:marRight w:val="0"/>
      <w:marTop w:val="0"/>
      <w:marBottom w:val="0"/>
      <w:divBdr>
        <w:top w:val="none" w:sz="0" w:space="0" w:color="auto"/>
        <w:left w:val="none" w:sz="0" w:space="0" w:color="auto"/>
        <w:bottom w:val="none" w:sz="0" w:space="0" w:color="auto"/>
        <w:right w:val="none" w:sz="0" w:space="0" w:color="auto"/>
      </w:divBdr>
    </w:div>
    <w:div w:id="363602133">
      <w:bodyDiv w:val="1"/>
      <w:marLeft w:val="0"/>
      <w:marRight w:val="0"/>
      <w:marTop w:val="0"/>
      <w:marBottom w:val="0"/>
      <w:divBdr>
        <w:top w:val="none" w:sz="0" w:space="0" w:color="auto"/>
        <w:left w:val="none" w:sz="0" w:space="0" w:color="auto"/>
        <w:bottom w:val="none" w:sz="0" w:space="0" w:color="auto"/>
        <w:right w:val="none" w:sz="0" w:space="0" w:color="auto"/>
      </w:divBdr>
    </w:div>
    <w:div w:id="363798246">
      <w:bodyDiv w:val="1"/>
      <w:marLeft w:val="0"/>
      <w:marRight w:val="0"/>
      <w:marTop w:val="0"/>
      <w:marBottom w:val="0"/>
      <w:divBdr>
        <w:top w:val="none" w:sz="0" w:space="0" w:color="auto"/>
        <w:left w:val="none" w:sz="0" w:space="0" w:color="auto"/>
        <w:bottom w:val="none" w:sz="0" w:space="0" w:color="auto"/>
        <w:right w:val="none" w:sz="0" w:space="0" w:color="auto"/>
      </w:divBdr>
    </w:div>
    <w:div w:id="373624246">
      <w:bodyDiv w:val="1"/>
      <w:marLeft w:val="0"/>
      <w:marRight w:val="0"/>
      <w:marTop w:val="0"/>
      <w:marBottom w:val="0"/>
      <w:divBdr>
        <w:top w:val="none" w:sz="0" w:space="0" w:color="auto"/>
        <w:left w:val="none" w:sz="0" w:space="0" w:color="auto"/>
        <w:bottom w:val="none" w:sz="0" w:space="0" w:color="auto"/>
        <w:right w:val="none" w:sz="0" w:space="0" w:color="auto"/>
      </w:divBdr>
    </w:div>
    <w:div w:id="383793955">
      <w:bodyDiv w:val="1"/>
      <w:marLeft w:val="0"/>
      <w:marRight w:val="0"/>
      <w:marTop w:val="0"/>
      <w:marBottom w:val="0"/>
      <w:divBdr>
        <w:top w:val="none" w:sz="0" w:space="0" w:color="auto"/>
        <w:left w:val="none" w:sz="0" w:space="0" w:color="auto"/>
        <w:bottom w:val="none" w:sz="0" w:space="0" w:color="auto"/>
        <w:right w:val="none" w:sz="0" w:space="0" w:color="auto"/>
      </w:divBdr>
    </w:div>
    <w:div w:id="396633785">
      <w:bodyDiv w:val="1"/>
      <w:marLeft w:val="0"/>
      <w:marRight w:val="0"/>
      <w:marTop w:val="0"/>
      <w:marBottom w:val="0"/>
      <w:divBdr>
        <w:top w:val="none" w:sz="0" w:space="0" w:color="auto"/>
        <w:left w:val="none" w:sz="0" w:space="0" w:color="auto"/>
        <w:bottom w:val="none" w:sz="0" w:space="0" w:color="auto"/>
        <w:right w:val="none" w:sz="0" w:space="0" w:color="auto"/>
      </w:divBdr>
    </w:div>
    <w:div w:id="410541207">
      <w:bodyDiv w:val="1"/>
      <w:marLeft w:val="0"/>
      <w:marRight w:val="0"/>
      <w:marTop w:val="0"/>
      <w:marBottom w:val="0"/>
      <w:divBdr>
        <w:top w:val="none" w:sz="0" w:space="0" w:color="auto"/>
        <w:left w:val="none" w:sz="0" w:space="0" w:color="auto"/>
        <w:bottom w:val="none" w:sz="0" w:space="0" w:color="auto"/>
        <w:right w:val="none" w:sz="0" w:space="0" w:color="auto"/>
      </w:divBdr>
    </w:div>
    <w:div w:id="412972004">
      <w:bodyDiv w:val="1"/>
      <w:marLeft w:val="0"/>
      <w:marRight w:val="0"/>
      <w:marTop w:val="0"/>
      <w:marBottom w:val="0"/>
      <w:divBdr>
        <w:top w:val="none" w:sz="0" w:space="0" w:color="auto"/>
        <w:left w:val="none" w:sz="0" w:space="0" w:color="auto"/>
        <w:bottom w:val="none" w:sz="0" w:space="0" w:color="auto"/>
        <w:right w:val="none" w:sz="0" w:space="0" w:color="auto"/>
      </w:divBdr>
    </w:div>
    <w:div w:id="432290224">
      <w:bodyDiv w:val="1"/>
      <w:marLeft w:val="0"/>
      <w:marRight w:val="0"/>
      <w:marTop w:val="0"/>
      <w:marBottom w:val="0"/>
      <w:divBdr>
        <w:top w:val="none" w:sz="0" w:space="0" w:color="auto"/>
        <w:left w:val="none" w:sz="0" w:space="0" w:color="auto"/>
        <w:bottom w:val="none" w:sz="0" w:space="0" w:color="auto"/>
        <w:right w:val="none" w:sz="0" w:space="0" w:color="auto"/>
      </w:divBdr>
    </w:div>
    <w:div w:id="459226296">
      <w:bodyDiv w:val="1"/>
      <w:marLeft w:val="0"/>
      <w:marRight w:val="0"/>
      <w:marTop w:val="0"/>
      <w:marBottom w:val="0"/>
      <w:divBdr>
        <w:top w:val="none" w:sz="0" w:space="0" w:color="auto"/>
        <w:left w:val="none" w:sz="0" w:space="0" w:color="auto"/>
        <w:bottom w:val="none" w:sz="0" w:space="0" w:color="auto"/>
        <w:right w:val="none" w:sz="0" w:space="0" w:color="auto"/>
      </w:divBdr>
    </w:div>
    <w:div w:id="462117099">
      <w:bodyDiv w:val="1"/>
      <w:marLeft w:val="0"/>
      <w:marRight w:val="0"/>
      <w:marTop w:val="0"/>
      <w:marBottom w:val="0"/>
      <w:divBdr>
        <w:top w:val="none" w:sz="0" w:space="0" w:color="auto"/>
        <w:left w:val="none" w:sz="0" w:space="0" w:color="auto"/>
        <w:bottom w:val="none" w:sz="0" w:space="0" w:color="auto"/>
        <w:right w:val="none" w:sz="0" w:space="0" w:color="auto"/>
      </w:divBdr>
    </w:div>
    <w:div w:id="471872797">
      <w:bodyDiv w:val="1"/>
      <w:marLeft w:val="0"/>
      <w:marRight w:val="0"/>
      <w:marTop w:val="0"/>
      <w:marBottom w:val="0"/>
      <w:divBdr>
        <w:top w:val="none" w:sz="0" w:space="0" w:color="auto"/>
        <w:left w:val="none" w:sz="0" w:space="0" w:color="auto"/>
        <w:bottom w:val="none" w:sz="0" w:space="0" w:color="auto"/>
        <w:right w:val="none" w:sz="0" w:space="0" w:color="auto"/>
      </w:divBdr>
    </w:div>
    <w:div w:id="497500223">
      <w:bodyDiv w:val="1"/>
      <w:marLeft w:val="0"/>
      <w:marRight w:val="0"/>
      <w:marTop w:val="0"/>
      <w:marBottom w:val="0"/>
      <w:divBdr>
        <w:top w:val="none" w:sz="0" w:space="0" w:color="auto"/>
        <w:left w:val="none" w:sz="0" w:space="0" w:color="auto"/>
        <w:bottom w:val="none" w:sz="0" w:space="0" w:color="auto"/>
        <w:right w:val="none" w:sz="0" w:space="0" w:color="auto"/>
      </w:divBdr>
    </w:div>
    <w:div w:id="504981202">
      <w:bodyDiv w:val="1"/>
      <w:marLeft w:val="0"/>
      <w:marRight w:val="0"/>
      <w:marTop w:val="0"/>
      <w:marBottom w:val="0"/>
      <w:divBdr>
        <w:top w:val="none" w:sz="0" w:space="0" w:color="auto"/>
        <w:left w:val="none" w:sz="0" w:space="0" w:color="auto"/>
        <w:bottom w:val="none" w:sz="0" w:space="0" w:color="auto"/>
        <w:right w:val="none" w:sz="0" w:space="0" w:color="auto"/>
      </w:divBdr>
    </w:div>
    <w:div w:id="512113151">
      <w:bodyDiv w:val="1"/>
      <w:marLeft w:val="0"/>
      <w:marRight w:val="0"/>
      <w:marTop w:val="0"/>
      <w:marBottom w:val="0"/>
      <w:divBdr>
        <w:top w:val="none" w:sz="0" w:space="0" w:color="auto"/>
        <w:left w:val="none" w:sz="0" w:space="0" w:color="auto"/>
        <w:bottom w:val="none" w:sz="0" w:space="0" w:color="auto"/>
        <w:right w:val="none" w:sz="0" w:space="0" w:color="auto"/>
      </w:divBdr>
    </w:div>
    <w:div w:id="521093903">
      <w:bodyDiv w:val="1"/>
      <w:marLeft w:val="0"/>
      <w:marRight w:val="0"/>
      <w:marTop w:val="0"/>
      <w:marBottom w:val="0"/>
      <w:divBdr>
        <w:top w:val="none" w:sz="0" w:space="0" w:color="auto"/>
        <w:left w:val="none" w:sz="0" w:space="0" w:color="auto"/>
        <w:bottom w:val="none" w:sz="0" w:space="0" w:color="auto"/>
        <w:right w:val="none" w:sz="0" w:space="0" w:color="auto"/>
      </w:divBdr>
    </w:div>
    <w:div w:id="540243018">
      <w:bodyDiv w:val="1"/>
      <w:marLeft w:val="0"/>
      <w:marRight w:val="0"/>
      <w:marTop w:val="0"/>
      <w:marBottom w:val="0"/>
      <w:divBdr>
        <w:top w:val="none" w:sz="0" w:space="0" w:color="auto"/>
        <w:left w:val="none" w:sz="0" w:space="0" w:color="auto"/>
        <w:bottom w:val="none" w:sz="0" w:space="0" w:color="auto"/>
        <w:right w:val="none" w:sz="0" w:space="0" w:color="auto"/>
      </w:divBdr>
    </w:div>
    <w:div w:id="567686806">
      <w:bodyDiv w:val="1"/>
      <w:marLeft w:val="0"/>
      <w:marRight w:val="0"/>
      <w:marTop w:val="0"/>
      <w:marBottom w:val="0"/>
      <w:divBdr>
        <w:top w:val="none" w:sz="0" w:space="0" w:color="auto"/>
        <w:left w:val="none" w:sz="0" w:space="0" w:color="auto"/>
        <w:bottom w:val="none" w:sz="0" w:space="0" w:color="auto"/>
        <w:right w:val="none" w:sz="0" w:space="0" w:color="auto"/>
      </w:divBdr>
    </w:div>
    <w:div w:id="570701619">
      <w:bodyDiv w:val="1"/>
      <w:marLeft w:val="0"/>
      <w:marRight w:val="0"/>
      <w:marTop w:val="0"/>
      <w:marBottom w:val="0"/>
      <w:divBdr>
        <w:top w:val="none" w:sz="0" w:space="0" w:color="auto"/>
        <w:left w:val="none" w:sz="0" w:space="0" w:color="auto"/>
        <w:bottom w:val="none" w:sz="0" w:space="0" w:color="auto"/>
        <w:right w:val="none" w:sz="0" w:space="0" w:color="auto"/>
      </w:divBdr>
    </w:div>
    <w:div w:id="583682387">
      <w:bodyDiv w:val="1"/>
      <w:marLeft w:val="0"/>
      <w:marRight w:val="0"/>
      <w:marTop w:val="0"/>
      <w:marBottom w:val="0"/>
      <w:divBdr>
        <w:top w:val="none" w:sz="0" w:space="0" w:color="auto"/>
        <w:left w:val="none" w:sz="0" w:space="0" w:color="auto"/>
        <w:bottom w:val="none" w:sz="0" w:space="0" w:color="auto"/>
        <w:right w:val="none" w:sz="0" w:space="0" w:color="auto"/>
      </w:divBdr>
    </w:div>
    <w:div w:id="585378492">
      <w:bodyDiv w:val="1"/>
      <w:marLeft w:val="0"/>
      <w:marRight w:val="0"/>
      <w:marTop w:val="0"/>
      <w:marBottom w:val="0"/>
      <w:divBdr>
        <w:top w:val="none" w:sz="0" w:space="0" w:color="auto"/>
        <w:left w:val="none" w:sz="0" w:space="0" w:color="auto"/>
        <w:bottom w:val="none" w:sz="0" w:space="0" w:color="auto"/>
        <w:right w:val="none" w:sz="0" w:space="0" w:color="auto"/>
      </w:divBdr>
    </w:div>
    <w:div w:id="594360964">
      <w:bodyDiv w:val="1"/>
      <w:marLeft w:val="0"/>
      <w:marRight w:val="0"/>
      <w:marTop w:val="0"/>
      <w:marBottom w:val="0"/>
      <w:divBdr>
        <w:top w:val="none" w:sz="0" w:space="0" w:color="auto"/>
        <w:left w:val="none" w:sz="0" w:space="0" w:color="auto"/>
        <w:bottom w:val="none" w:sz="0" w:space="0" w:color="auto"/>
        <w:right w:val="none" w:sz="0" w:space="0" w:color="auto"/>
      </w:divBdr>
    </w:div>
    <w:div w:id="594678144">
      <w:bodyDiv w:val="1"/>
      <w:marLeft w:val="0"/>
      <w:marRight w:val="0"/>
      <w:marTop w:val="0"/>
      <w:marBottom w:val="0"/>
      <w:divBdr>
        <w:top w:val="none" w:sz="0" w:space="0" w:color="auto"/>
        <w:left w:val="none" w:sz="0" w:space="0" w:color="auto"/>
        <w:bottom w:val="none" w:sz="0" w:space="0" w:color="auto"/>
        <w:right w:val="none" w:sz="0" w:space="0" w:color="auto"/>
      </w:divBdr>
    </w:div>
    <w:div w:id="604772849">
      <w:bodyDiv w:val="1"/>
      <w:marLeft w:val="0"/>
      <w:marRight w:val="0"/>
      <w:marTop w:val="0"/>
      <w:marBottom w:val="0"/>
      <w:divBdr>
        <w:top w:val="none" w:sz="0" w:space="0" w:color="auto"/>
        <w:left w:val="none" w:sz="0" w:space="0" w:color="auto"/>
        <w:bottom w:val="none" w:sz="0" w:space="0" w:color="auto"/>
        <w:right w:val="none" w:sz="0" w:space="0" w:color="auto"/>
      </w:divBdr>
    </w:div>
    <w:div w:id="620376781">
      <w:bodyDiv w:val="1"/>
      <w:marLeft w:val="0"/>
      <w:marRight w:val="0"/>
      <w:marTop w:val="0"/>
      <w:marBottom w:val="0"/>
      <w:divBdr>
        <w:top w:val="none" w:sz="0" w:space="0" w:color="auto"/>
        <w:left w:val="none" w:sz="0" w:space="0" w:color="auto"/>
        <w:bottom w:val="none" w:sz="0" w:space="0" w:color="auto"/>
        <w:right w:val="none" w:sz="0" w:space="0" w:color="auto"/>
      </w:divBdr>
    </w:div>
    <w:div w:id="652678563">
      <w:bodyDiv w:val="1"/>
      <w:marLeft w:val="0"/>
      <w:marRight w:val="0"/>
      <w:marTop w:val="0"/>
      <w:marBottom w:val="0"/>
      <w:divBdr>
        <w:top w:val="none" w:sz="0" w:space="0" w:color="auto"/>
        <w:left w:val="none" w:sz="0" w:space="0" w:color="auto"/>
        <w:bottom w:val="none" w:sz="0" w:space="0" w:color="auto"/>
        <w:right w:val="none" w:sz="0" w:space="0" w:color="auto"/>
      </w:divBdr>
    </w:div>
    <w:div w:id="699089114">
      <w:bodyDiv w:val="1"/>
      <w:marLeft w:val="0"/>
      <w:marRight w:val="0"/>
      <w:marTop w:val="0"/>
      <w:marBottom w:val="0"/>
      <w:divBdr>
        <w:top w:val="none" w:sz="0" w:space="0" w:color="auto"/>
        <w:left w:val="none" w:sz="0" w:space="0" w:color="auto"/>
        <w:bottom w:val="none" w:sz="0" w:space="0" w:color="auto"/>
        <w:right w:val="none" w:sz="0" w:space="0" w:color="auto"/>
      </w:divBdr>
    </w:div>
    <w:div w:id="711927902">
      <w:bodyDiv w:val="1"/>
      <w:marLeft w:val="0"/>
      <w:marRight w:val="0"/>
      <w:marTop w:val="0"/>
      <w:marBottom w:val="0"/>
      <w:divBdr>
        <w:top w:val="none" w:sz="0" w:space="0" w:color="auto"/>
        <w:left w:val="none" w:sz="0" w:space="0" w:color="auto"/>
        <w:bottom w:val="none" w:sz="0" w:space="0" w:color="auto"/>
        <w:right w:val="none" w:sz="0" w:space="0" w:color="auto"/>
      </w:divBdr>
    </w:div>
    <w:div w:id="714425070">
      <w:bodyDiv w:val="1"/>
      <w:marLeft w:val="0"/>
      <w:marRight w:val="0"/>
      <w:marTop w:val="0"/>
      <w:marBottom w:val="0"/>
      <w:divBdr>
        <w:top w:val="none" w:sz="0" w:space="0" w:color="auto"/>
        <w:left w:val="none" w:sz="0" w:space="0" w:color="auto"/>
        <w:bottom w:val="none" w:sz="0" w:space="0" w:color="auto"/>
        <w:right w:val="none" w:sz="0" w:space="0" w:color="auto"/>
      </w:divBdr>
    </w:div>
    <w:div w:id="758479688">
      <w:bodyDiv w:val="1"/>
      <w:marLeft w:val="0"/>
      <w:marRight w:val="0"/>
      <w:marTop w:val="0"/>
      <w:marBottom w:val="0"/>
      <w:divBdr>
        <w:top w:val="none" w:sz="0" w:space="0" w:color="auto"/>
        <w:left w:val="none" w:sz="0" w:space="0" w:color="auto"/>
        <w:bottom w:val="none" w:sz="0" w:space="0" w:color="auto"/>
        <w:right w:val="none" w:sz="0" w:space="0" w:color="auto"/>
      </w:divBdr>
    </w:div>
    <w:div w:id="778988311">
      <w:bodyDiv w:val="1"/>
      <w:marLeft w:val="0"/>
      <w:marRight w:val="0"/>
      <w:marTop w:val="0"/>
      <w:marBottom w:val="0"/>
      <w:divBdr>
        <w:top w:val="none" w:sz="0" w:space="0" w:color="auto"/>
        <w:left w:val="none" w:sz="0" w:space="0" w:color="auto"/>
        <w:bottom w:val="none" w:sz="0" w:space="0" w:color="auto"/>
        <w:right w:val="none" w:sz="0" w:space="0" w:color="auto"/>
      </w:divBdr>
    </w:div>
    <w:div w:id="781652802">
      <w:bodyDiv w:val="1"/>
      <w:marLeft w:val="0"/>
      <w:marRight w:val="0"/>
      <w:marTop w:val="0"/>
      <w:marBottom w:val="0"/>
      <w:divBdr>
        <w:top w:val="none" w:sz="0" w:space="0" w:color="auto"/>
        <w:left w:val="none" w:sz="0" w:space="0" w:color="auto"/>
        <w:bottom w:val="none" w:sz="0" w:space="0" w:color="auto"/>
        <w:right w:val="none" w:sz="0" w:space="0" w:color="auto"/>
      </w:divBdr>
    </w:div>
    <w:div w:id="798111762">
      <w:bodyDiv w:val="1"/>
      <w:marLeft w:val="0"/>
      <w:marRight w:val="0"/>
      <w:marTop w:val="0"/>
      <w:marBottom w:val="0"/>
      <w:divBdr>
        <w:top w:val="none" w:sz="0" w:space="0" w:color="auto"/>
        <w:left w:val="none" w:sz="0" w:space="0" w:color="auto"/>
        <w:bottom w:val="none" w:sz="0" w:space="0" w:color="auto"/>
        <w:right w:val="none" w:sz="0" w:space="0" w:color="auto"/>
      </w:divBdr>
    </w:div>
    <w:div w:id="831678304">
      <w:bodyDiv w:val="1"/>
      <w:marLeft w:val="0"/>
      <w:marRight w:val="0"/>
      <w:marTop w:val="0"/>
      <w:marBottom w:val="0"/>
      <w:divBdr>
        <w:top w:val="none" w:sz="0" w:space="0" w:color="auto"/>
        <w:left w:val="none" w:sz="0" w:space="0" w:color="auto"/>
        <w:bottom w:val="none" w:sz="0" w:space="0" w:color="auto"/>
        <w:right w:val="none" w:sz="0" w:space="0" w:color="auto"/>
      </w:divBdr>
    </w:div>
    <w:div w:id="862207427">
      <w:bodyDiv w:val="1"/>
      <w:marLeft w:val="0"/>
      <w:marRight w:val="0"/>
      <w:marTop w:val="0"/>
      <w:marBottom w:val="0"/>
      <w:divBdr>
        <w:top w:val="none" w:sz="0" w:space="0" w:color="auto"/>
        <w:left w:val="none" w:sz="0" w:space="0" w:color="auto"/>
        <w:bottom w:val="none" w:sz="0" w:space="0" w:color="auto"/>
        <w:right w:val="none" w:sz="0" w:space="0" w:color="auto"/>
      </w:divBdr>
    </w:div>
    <w:div w:id="892500951">
      <w:bodyDiv w:val="1"/>
      <w:marLeft w:val="0"/>
      <w:marRight w:val="0"/>
      <w:marTop w:val="0"/>
      <w:marBottom w:val="0"/>
      <w:divBdr>
        <w:top w:val="none" w:sz="0" w:space="0" w:color="auto"/>
        <w:left w:val="none" w:sz="0" w:space="0" w:color="auto"/>
        <w:bottom w:val="none" w:sz="0" w:space="0" w:color="auto"/>
        <w:right w:val="none" w:sz="0" w:space="0" w:color="auto"/>
      </w:divBdr>
    </w:div>
    <w:div w:id="959262800">
      <w:bodyDiv w:val="1"/>
      <w:marLeft w:val="0"/>
      <w:marRight w:val="0"/>
      <w:marTop w:val="0"/>
      <w:marBottom w:val="0"/>
      <w:divBdr>
        <w:top w:val="none" w:sz="0" w:space="0" w:color="auto"/>
        <w:left w:val="none" w:sz="0" w:space="0" w:color="auto"/>
        <w:bottom w:val="none" w:sz="0" w:space="0" w:color="auto"/>
        <w:right w:val="none" w:sz="0" w:space="0" w:color="auto"/>
      </w:divBdr>
    </w:div>
    <w:div w:id="979579778">
      <w:bodyDiv w:val="1"/>
      <w:marLeft w:val="0"/>
      <w:marRight w:val="0"/>
      <w:marTop w:val="0"/>
      <w:marBottom w:val="0"/>
      <w:divBdr>
        <w:top w:val="none" w:sz="0" w:space="0" w:color="auto"/>
        <w:left w:val="none" w:sz="0" w:space="0" w:color="auto"/>
        <w:bottom w:val="none" w:sz="0" w:space="0" w:color="auto"/>
        <w:right w:val="none" w:sz="0" w:space="0" w:color="auto"/>
      </w:divBdr>
    </w:div>
    <w:div w:id="998265100">
      <w:bodyDiv w:val="1"/>
      <w:marLeft w:val="0"/>
      <w:marRight w:val="0"/>
      <w:marTop w:val="0"/>
      <w:marBottom w:val="0"/>
      <w:divBdr>
        <w:top w:val="none" w:sz="0" w:space="0" w:color="auto"/>
        <w:left w:val="none" w:sz="0" w:space="0" w:color="auto"/>
        <w:bottom w:val="none" w:sz="0" w:space="0" w:color="auto"/>
        <w:right w:val="none" w:sz="0" w:space="0" w:color="auto"/>
      </w:divBdr>
    </w:div>
    <w:div w:id="1002659033">
      <w:bodyDiv w:val="1"/>
      <w:marLeft w:val="0"/>
      <w:marRight w:val="0"/>
      <w:marTop w:val="0"/>
      <w:marBottom w:val="0"/>
      <w:divBdr>
        <w:top w:val="none" w:sz="0" w:space="0" w:color="auto"/>
        <w:left w:val="none" w:sz="0" w:space="0" w:color="auto"/>
        <w:bottom w:val="none" w:sz="0" w:space="0" w:color="auto"/>
        <w:right w:val="none" w:sz="0" w:space="0" w:color="auto"/>
      </w:divBdr>
    </w:div>
    <w:div w:id="1032457075">
      <w:bodyDiv w:val="1"/>
      <w:marLeft w:val="0"/>
      <w:marRight w:val="0"/>
      <w:marTop w:val="0"/>
      <w:marBottom w:val="0"/>
      <w:divBdr>
        <w:top w:val="none" w:sz="0" w:space="0" w:color="auto"/>
        <w:left w:val="none" w:sz="0" w:space="0" w:color="auto"/>
        <w:bottom w:val="none" w:sz="0" w:space="0" w:color="auto"/>
        <w:right w:val="none" w:sz="0" w:space="0" w:color="auto"/>
      </w:divBdr>
    </w:div>
    <w:div w:id="1037042962">
      <w:bodyDiv w:val="1"/>
      <w:marLeft w:val="0"/>
      <w:marRight w:val="0"/>
      <w:marTop w:val="0"/>
      <w:marBottom w:val="0"/>
      <w:divBdr>
        <w:top w:val="none" w:sz="0" w:space="0" w:color="auto"/>
        <w:left w:val="none" w:sz="0" w:space="0" w:color="auto"/>
        <w:bottom w:val="none" w:sz="0" w:space="0" w:color="auto"/>
        <w:right w:val="none" w:sz="0" w:space="0" w:color="auto"/>
      </w:divBdr>
    </w:div>
    <w:div w:id="1038353692">
      <w:bodyDiv w:val="1"/>
      <w:marLeft w:val="0"/>
      <w:marRight w:val="0"/>
      <w:marTop w:val="0"/>
      <w:marBottom w:val="0"/>
      <w:divBdr>
        <w:top w:val="none" w:sz="0" w:space="0" w:color="auto"/>
        <w:left w:val="none" w:sz="0" w:space="0" w:color="auto"/>
        <w:bottom w:val="none" w:sz="0" w:space="0" w:color="auto"/>
        <w:right w:val="none" w:sz="0" w:space="0" w:color="auto"/>
      </w:divBdr>
    </w:div>
    <w:div w:id="1078790313">
      <w:bodyDiv w:val="1"/>
      <w:marLeft w:val="0"/>
      <w:marRight w:val="0"/>
      <w:marTop w:val="0"/>
      <w:marBottom w:val="0"/>
      <w:divBdr>
        <w:top w:val="none" w:sz="0" w:space="0" w:color="auto"/>
        <w:left w:val="none" w:sz="0" w:space="0" w:color="auto"/>
        <w:bottom w:val="none" w:sz="0" w:space="0" w:color="auto"/>
        <w:right w:val="none" w:sz="0" w:space="0" w:color="auto"/>
      </w:divBdr>
    </w:div>
    <w:div w:id="1114787127">
      <w:bodyDiv w:val="1"/>
      <w:marLeft w:val="0"/>
      <w:marRight w:val="0"/>
      <w:marTop w:val="0"/>
      <w:marBottom w:val="0"/>
      <w:divBdr>
        <w:top w:val="none" w:sz="0" w:space="0" w:color="auto"/>
        <w:left w:val="none" w:sz="0" w:space="0" w:color="auto"/>
        <w:bottom w:val="none" w:sz="0" w:space="0" w:color="auto"/>
        <w:right w:val="none" w:sz="0" w:space="0" w:color="auto"/>
      </w:divBdr>
    </w:div>
    <w:div w:id="1143888700">
      <w:bodyDiv w:val="1"/>
      <w:marLeft w:val="0"/>
      <w:marRight w:val="0"/>
      <w:marTop w:val="0"/>
      <w:marBottom w:val="0"/>
      <w:divBdr>
        <w:top w:val="none" w:sz="0" w:space="0" w:color="auto"/>
        <w:left w:val="none" w:sz="0" w:space="0" w:color="auto"/>
        <w:bottom w:val="none" w:sz="0" w:space="0" w:color="auto"/>
        <w:right w:val="none" w:sz="0" w:space="0" w:color="auto"/>
      </w:divBdr>
    </w:div>
    <w:div w:id="1160999903">
      <w:bodyDiv w:val="1"/>
      <w:marLeft w:val="0"/>
      <w:marRight w:val="0"/>
      <w:marTop w:val="0"/>
      <w:marBottom w:val="0"/>
      <w:divBdr>
        <w:top w:val="none" w:sz="0" w:space="0" w:color="auto"/>
        <w:left w:val="none" w:sz="0" w:space="0" w:color="auto"/>
        <w:bottom w:val="none" w:sz="0" w:space="0" w:color="auto"/>
        <w:right w:val="none" w:sz="0" w:space="0" w:color="auto"/>
      </w:divBdr>
    </w:div>
    <w:div w:id="1164855427">
      <w:bodyDiv w:val="1"/>
      <w:marLeft w:val="0"/>
      <w:marRight w:val="0"/>
      <w:marTop w:val="0"/>
      <w:marBottom w:val="0"/>
      <w:divBdr>
        <w:top w:val="none" w:sz="0" w:space="0" w:color="auto"/>
        <w:left w:val="none" w:sz="0" w:space="0" w:color="auto"/>
        <w:bottom w:val="none" w:sz="0" w:space="0" w:color="auto"/>
        <w:right w:val="none" w:sz="0" w:space="0" w:color="auto"/>
      </w:divBdr>
    </w:div>
    <w:div w:id="1184053456">
      <w:bodyDiv w:val="1"/>
      <w:marLeft w:val="0"/>
      <w:marRight w:val="0"/>
      <w:marTop w:val="0"/>
      <w:marBottom w:val="0"/>
      <w:divBdr>
        <w:top w:val="none" w:sz="0" w:space="0" w:color="auto"/>
        <w:left w:val="none" w:sz="0" w:space="0" w:color="auto"/>
        <w:bottom w:val="none" w:sz="0" w:space="0" w:color="auto"/>
        <w:right w:val="none" w:sz="0" w:space="0" w:color="auto"/>
      </w:divBdr>
    </w:div>
    <w:div w:id="1184171778">
      <w:bodyDiv w:val="1"/>
      <w:marLeft w:val="0"/>
      <w:marRight w:val="0"/>
      <w:marTop w:val="0"/>
      <w:marBottom w:val="0"/>
      <w:divBdr>
        <w:top w:val="none" w:sz="0" w:space="0" w:color="auto"/>
        <w:left w:val="none" w:sz="0" w:space="0" w:color="auto"/>
        <w:bottom w:val="none" w:sz="0" w:space="0" w:color="auto"/>
        <w:right w:val="none" w:sz="0" w:space="0" w:color="auto"/>
      </w:divBdr>
    </w:div>
    <w:div w:id="1197422973">
      <w:bodyDiv w:val="1"/>
      <w:marLeft w:val="0"/>
      <w:marRight w:val="0"/>
      <w:marTop w:val="0"/>
      <w:marBottom w:val="0"/>
      <w:divBdr>
        <w:top w:val="none" w:sz="0" w:space="0" w:color="auto"/>
        <w:left w:val="none" w:sz="0" w:space="0" w:color="auto"/>
        <w:bottom w:val="none" w:sz="0" w:space="0" w:color="auto"/>
        <w:right w:val="none" w:sz="0" w:space="0" w:color="auto"/>
      </w:divBdr>
    </w:div>
    <w:div w:id="1226338006">
      <w:bodyDiv w:val="1"/>
      <w:marLeft w:val="0"/>
      <w:marRight w:val="0"/>
      <w:marTop w:val="0"/>
      <w:marBottom w:val="0"/>
      <w:divBdr>
        <w:top w:val="none" w:sz="0" w:space="0" w:color="auto"/>
        <w:left w:val="none" w:sz="0" w:space="0" w:color="auto"/>
        <w:bottom w:val="none" w:sz="0" w:space="0" w:color="auto"/>
        <w:right w:val="none" w:sz="0" w:space="0" w:color="auto"/>
      </w:divBdr>
    </w:div>
    <w:div w:id="1276718033">
      <w:bodyDiv w:val="1"/>
      <w:marLeft w:val="0"/>
      <w:marRight w:val="0"/>
      <w:marTop w:val="0"/>
      <w:marBottom w:val="0"/>
      <w:divBdr>
        <w:top w:val="none" w:sz="0" w:space="0" w:color="auto"/>
        <w:left w:val="none" w:sz="0" w:space="0" w:color="auto"/>
        <w:bottom w:val="none" w:sz="0" w:space="0" w:color="auto"/>
        <w:right w:val="none" w:sz="0" w:space="0" w:color="auto"/>
      </w:divBdr>
    </w:div>
    <w:div w:id="1283223132">
      <w:bodyDiv w:val="1"/>
      <w:marLeft w:val="0"/>
      <w:marRight w:val="0"/>
      <w:marTop w:val="0"/>
      <w:marBottom w:val="0"/>
      <w:divBdr>
        <w:top w:val="none" w:sz="0" w:space="0" w:color="auto"/>
        <w:left w:val="none" w:sz="0" w:space="0" w:color="auto"/>
        <w:bottom w:val="none" w:sz="0" w:space="0" w:color="auto"/>
        <w:right w:val="none" w:sz="0" w:space="0" w:color="auto"/>
      </w:divBdr>
    </w:div>
    <w:div w:id="1285888871">
      <w:bodyDiv w:val="1"/>
      <w:marLeft w:val="0"/>
      <w:marRight w:val="0"/>
      <w:marTop w:val="0"/>
      <w:marBottom w:val="0"/>
      <w:divBdr>
        <w:top w:val="none" w:sz="0" w:space="0" w:color="auto"/>
        <w:left w:val="none" w:sz="0" w:space="0" w:color="auto"/>
        <w:bottom w:val="none" w:sz="0" w:space="0" w:color="auto"/>
        <w:right w:val="none" w:sz="0" w:space="0" w:color="auto"/>
      </w:divBdr>
    </w:div>
    <w:div w:id="1354763175">
      <w:bodyDiv w:val="1"/>
      <w:marLeft w:val="0"/>
      <w:marRight w:val="0"/>
      <w:marTop w:val="0"/>
      <w:marBottom w:val="0"/>
      <w:divBdr>
        <w:top w:val="none" w:sz="0" w:space="0" w:color="auto"/>
        <w:left w:val="none" w:sz="0" w:space="0" w:color="auto"/>
        <w:bottom w:val="none" w:sz="0" w:space="0" w:color="auto"/>
        <w:right w:val="none" w:sz="0" w:space="0" w:color="auto"/>
      </w:divBdr>
    </w:div>
    <w:div w:id="1386249081">
      <w:bodyDiv w:val="1"/>
      <w:marLeft w:val="0"/>
      <w:marRight w:val="0"/>
      <w:marTop w:val="0"/>
      <w:marBottom w:val="0"/>
      <w:divBdr>
        <w:top w:val="none" w:sz="0" w:space="0" w:color="auto"/>
        <w:left w:val="none" w:sz="0" w:space="0" w:color="auto"/>
        <w:bottom w:val="none" w:sz="0" w:space="0" w:color="auto"/>
        <w:right w:val="none" w:sz="0" w:space="0" w:color="auto"/>
      </w:divBdr>
    </w:div>
    <w:div w:id="1424766175">
      <w:bodyDiv w:val="1"/>
      <w:marLeft w:val="0"/>
      <w:marRight w:val="0"/>
      <w:marTop w:val="0"/>
      <w:marBottom w:val="0"/>
      <w:divBdr>
        <w:top w:val="none" w:sz="0" w:space="0" w:color="auto"/>
        <w:left w:val="none" w:sz="0" w:space="0" w:color="auto"/>
        <w:bottom w:val="none" w:sz="0" w:space="0" w:color="auto"/>
        <w:right w:val="none" w:sz="0" w:space="0" w:color="auto"/>
      </w:divBdr>
    </w:div>
    <w:div w:id="1461649944">
      <w:bodyDiv w:val="1"/>
      <w:marLeft w:val="0"/>
      <w:marRight w:val="0"/>
      <w:marTop w:val="0"/>
      <w:marBottom w:val="0"/>
      <w:divBdr>
        <w:top w:val="none" w:sz="0" w:space="0" w:color="auto"/>
        <w:left w:val="none" w:sz="0" w:space="0" w:color="auto"/>
        <w:bottom w:val="none" w:sz="0" w:space="0" w:color="auto"/>
        <w:right w:val="none" w:sz="0" w:space="0" w:color="auto"/>
      </w:divBdr>
    </w:div>
    <w:div w:id="1512334867">
      <w:bodyDiv w:val="1"/>
      <w:marLeft w:val="0"/>
      <w:marRight w:val="0"/>
      <w:marTop w:val="0"/>
      <w:marBottom w:val="0"/>
      <w:divBdr>
        <w:top w:val="none" w:sz="0" w:space="0" w:color="auto"/>
        <w:left w:val="none" w:sz="0" w:space="0" w:color="auto"/>
        <w:bottom w:val="none" w:sz="0" w:space="0" w:color="auto"/>
        <w:right w:val="none" w:sz="0" w:space="0" w:color="auto"/>
      </w:divBdr>
    </w:div>
    <w:div w:id="1535726471">
      <w:bodyDiv w:val="1"/>
      <w:marLeft w:val="0"/>
      <w:marRight w:val="0"/>
      <w:marTop w:val="0"/>
      <w:marBottom w:val="0"/>
      <w:divBdr>
        <w:top w:val="none" w:sz="0" w:space="0" w:color="auto"/>
        <w:left w:val="none" w:sz="0" w:space="0" w:color="auto"/>
        <w:bottom w:val="none" w:sz="0" w:space="0" w:color="auto"/>
        <w:right w:val="none" w:sz="0" w:space="0" w:color="auto"/>
      </w:divBdr>
    </w:div>
    <w:div w:id="1549953058">
      <w:bodyDiv w:val="1"/>
      <w:marLeft w:val="0"/>
      <w:marRight w:val="0"/>
      <w:marTop w:val="0"/>
      <w:marBottom w:val="0"/>
      <w:divBdr>
        <w:top w:val="none" w:sz="0" w:space="0" w:color="auto"/>
        <w:left w:val="none" w:sz="0" w:space="0" w:color="auto"/>
        <w:bottom w:val="none" w:sz="0" w:space="0" w:color="auto"/>
        <w:right w:val="none" w:sz="0" w:space="0" w:color="auto"/>
      </w:divBdr>
    </w:div>
    <w:div w:id="1550608033">
      <w:bodyDiv w:val="1"/>
      <w:marLeft w:val="0"/>
      <w:marRight w:val="0"/>
      <w:marTop w:val="0"/>
      <w:marBottom w:val="0"/>
      <w:divBdr>
        <w:top w:val="none" w:sz="0" w:space="0" w:color="auto"/>
        <w:left w:val="none" w:sz="0" w:space="0" w:color="auto"/>
        <w:bottom w:val="none" w:sz="0" w:space="0" w:color="auto"/>
        <w:right w:val="none" w:sz="0" w:space="0" w:color="auto"/>
      </w:divBdr>
    </w:div>
    <w:div w:id="1555241159">
      <w:bodyDiv w:val="1"/>
      <w:marLeft w:val="0"/>
      <w:marRight w:val="0"/>
      <w:marTop w:val="0"/>
      <w:marBottom w:val="0"/>
      <w:divBdr>
        <w:top w:val="none" w:sz="0" w:space="0" w:color="auto"/>
        <w:left w:val="none" w:sz="0" w:space="0" w:color="auto"/>
        <w:bottom w:val="none" w:sz="0" w:space="0" w:color="auto"/>
        <w:right w:val="none" w:sz="0" w:space="0" w:color="auto"/>
      </w:divBdr>
    </w:div>
    <w:div w:id="1585652313">
      <w:bodyDiv w:val="1"/>
      <w:marLeft w:val="0"/>
      <w:marRight w:val="0"/>
      <w:marTop w:val="0"/>
      <w:marBottom w:val="0"/>
      <w:divBdr>
        <w:top w:val="none" w:sz="0" w:space="0" w:color="auto"/>
        <w:left w:val="none" w:sz="0" w:space="0" w:color="auto"/>
        <w:bottom w:val="none" w:sz="0" w:space="0" w:color="auto"/>
        <w:right w:val="none" w:sz="0" w:space="0" w:color="auto"/>
      </w:divBdr>
    </w:div>
    <w:div w:id="1607080224">
      <w:bodyDiv w:val="1"/>
      <w:marLeft w:val="0"/>
      <w:marRight w:val="0"/>
      <w:marTop w:val="0"/>
      <w:marBottom w:val="0"/>
      <w:divBdr>
        <w:top w:val="none" w:sz="0" w:space="0" w:color="auto"/>
        <w:left w:val="none" w:sz="0" w:space="0" w:color="auto"/>
        <w:bottom w:val="none" w:sz="0" w:space="0" w:color="auto"/>
        <w:right w:val="none" w:sz="0" w:space="0" w:color="auto"/>
      </w:divBdr>
    </w:div>
    <w:div w:id="1636905848">
      <w:bodyDiv w:val="1"/>
      <w:marLeft w:val="0"/>
      <w:marRight w:val="0"/>
      <w:marTop w:val="0"/>
      <w:marBottom w:val="0"/>
      <w:divBdr>
        <w:top w:val="none" w:sz="0" w:space="0" w:color="auto"/>
        <w:left w:val="none" w:sz="0" w:space="0" w:color="auto"/>
        <w:bottom w:val="none" w:sz="0" w:space="0" w:color="auto"/>
        <w:right w:val="none" w:sz="0" w:space="0" w:color="auto"/>
      </w:divBdr>
    </w:div>
    <w:div w:id="1650016752">
      <w:bodyDiv w:val="1"/>
      <w:marLeft w:val="0"/>
      <w:marRight w:val="0"/>
      <w:marTop w:val="0"/>
      <w:marBottom w:val="0"/>
      <w:divBdr>
        <w:top w:val="none" w:sz="0" w:space="0" w:color="auto"/>
        <w:left w:val="none" w:sz="0" w:space="0" w:color="auto"/>
        <w:bottom w:val="none" w:sz="0" w:space="0" w:color="auto"/>
        <w:right w:val="none" w:sz="0" w:space="0" w:color="auto"/>
      </w:divBdr>
    </w:div>
    <w:div w:id="1678340889">
      <w:bodyDiv w:val="1"/>
      <w:marLeft w:val="0"/>
      <w:marRight w:val="0"/>
      <w:marTop w:val="0"/>
      <w:marBottom w:val="0"/>
      <w:divBdr>
        <w:top w:val="none" w:sz="0" w:space="0" w:color="auto"/>
        <w:left w:val="none" w:sz="0" w:space="0" w:color="auto"/>
        <w:bottom w:val="none" w:sz="0" w:space="0" w:color="auto"/>
        <w:right w:val="none" w:sz="0" w:space="0" w:color="auto"/>
      </w:divBdr>
    </w:div>
    <w:div w:id="1694963479">
      <w:bodyDiv w:val="1"/>
      <w:marLeft w:val="0"/>
      <w:marRight w:val="0"/>
      <w:marTop w:val="0"/>
      <w:marBottom w:val="0"/>
      <w:divBdr>
        <w:top w:val="none" w:sz="0" w:space="0" w:color="auto"/>
        <w:left w:val="none" w:sz="0" w:space="0" w:color="auto"/>
        <w:bottom w:val="none" w:sz="0" w:space="0" w:color="auto"/>
        <w:right w:val="none" w:sz="0" w:space="0" w:color="auto"/>
      </w:divBdr>
    </w:div>
    <w:div w:id="1714650247">
      <w:bodyDiv w:val="1"/>
      <w:marLeft w:val="0"/>
      <w:marRight w:val="0"/>
      <w:marTop w:val="0"/>
      <w:marBottom w:val="0"/>
      <w:divBdr>
        <w:top w:val="none" w:sz="0" w:space="0" w:color="auto"/>
        <w:left w:val="none" w:sz="0" w:space="0" w:color="auto"/>
        <w:bottom w:val="none" w:sz="0" w:space="0" w:color="auto"/>
        <w:right w:val="none" w:sz="0" w:space="0" w:color="auto"/>
      </w:divBdr>
    </w:div>
    <w:div w:id="1756123757">
      <w:bodyDiv w:val="1"/>
      <w:marLeft w:val="0"/>
      <w:marRight w:val="0"/>
      <w:marTop w:val="0"/>
      <w:marBottom w:val="0"/>
      <w:divBdr>
        <w:top w:val="none" w:sz="0" w:space="0" w:color="auto"/>
        <w:left w:val="none" w:sz="0" w:space="0" w:color="auto"/>
        <w:bottom w:val="none" w:sz="0" w:space="0" w:color="auto"/>
        <w:right w:val="none" w:sz="0" w:space="0" w:color="auto"/>
      </w:divBdr>
    </w:div>
    <w:div w:id="1758289156">
      <w:bodyDiv w:val="1"/>
      <w:marLeft w:val="0"/>
      <w:marRight w:val="0"/>
      <w:marTop w:val="0"/>
      <w:marBottom w:val="0"/>
      <w:divBdr>
        <w:top w:val="none" w:sz="0" w:space="0" w:color="auto"/>
        <w:left w:val="none" w:sz="0" w:space="0" w:color="auto"/>
        <w:bottom w:val="none" w:sz="0" w:space="0" w:color="auto"/>
        <w:right w:val="none" w:sz="0" w:space="0" w:color="auto"/>
      </w:divBdr>
    </w:div>
    <w:div w:id="1774277167">
      <w:bodyDiv w:val="1"/>
      <w:marLeft w:val="0"/>
      <w:marRight w:val="0"/>
      <w:marTop w:val="0"/>
      <w:marBottom w:val="0"/>
      <w:divBdr>
        <w:top w:val="none" w:sz="0" w:space="0" w:color="auto"/>
        <w:left w:val="none" w:sz="0" w:space="0" w:color="auto"/>
        <w:bottom w:val="none" w:sz="0" w:space="0" w:color="auto"/>
        <w:right w:val="none" w:sz="0" w:space="0" w:color="auto"/>
      </w:divBdr>
    </w:div>
    <w:div w:id="1806658161">
      <w:bodyDiv w:val="1"/>
      <w:marLeft w:val="0"/>
      <w:marRight w:val="0"/>
      <w:marTop w:val="0"/>
      <w:marBottom w:val="0"/>
      <w:divBdr>
        <w:top w:val="none" w:sz="0" w:space="0" w:color="auto"/>
        <w:left w:val="none" w:sz="0" w:space="0" w:color="auto"/>
        <w:bottom w:val="none" w:sz="0" w:space="0" w:color="auto"/>
        <w:right w:val="none" w:sz="0" w:space="0" w:color="auto"/>
      </w:divBdr>
    </w:div>
    <w:div w:id="1827621777">
      <w:bodyDiv w:val="1"/>
      <w:marLeft w:val="0"/>
      <w:marRight w:val="0"/>
      <w:marTop w:val="0"/>
      <w:marBottom w:val="0"/>
      <w:divBdr>
        <w:top w:val="none" w:sz="0" w:space="0" w:color="auto"/>
        <w:left w:val="none" w:sz="0" w:space="0" w:color="auto"/>
        <w:bottom w:val="none" w:sz="0" w:space="0" w:color="auto"/>
        <w:right w:val="none" w:sz="0" w:space="0" w:color="auto"/>
      </w:divBdr>
    </w:div>
    <w:div w:id="1840148922">
      <w:bodyDiv w:val="1"/>
      <w:marLeft w:val="0"/>
      <w:marRight w:val="0"/>
      <w:marTop w:val="0"/>
      <w:marBottom w:val="0"/>
      <w:divBdr>
        <w:top w:val="none" w:sz="0" w:space="0" w:color="auto"/>
        <w:left w:val="none" w:sz="0" w:space="0" w:color="auto"/>
        <w:bottom w:val="none" w:sz="0" w:space="0" w:color="auto"/>
        <w:right w:val="none" w:sz="0" w:space="0" w:color="auto"/>
      </w:divBdr>
    </w:div>
    <w:div w:id="1851096173">
      <w:bodyDiv w:val="1"/>
      <w:marLeft w:val="0"/>
      <w:marRight w:val="0"/>
      <w:marTop w:val="0"/>
      <w:marBottom w:val="0"/>
      <w:divBdr>
        <w:top w:val="none" w:sz="0" w:space="0" w:color="auto"/>
        <w:left w:val="none" w:sz="0" w:space="0" w:color="auto"/>
        <w:bottom w:val="none" w:sz="0" w:space="0" w:color="auto"/>
        <w:right w:val="none" w:sz="0" w:space="0" w:color="auto"/>
      </w:divBdr>
    </w:div>
    <w:div w:id="1882398109">
      <w:bodyDiv w:val="1"/>
      <w:marLeft w:val="0"/>
      <w:marRight w:val="0"/>
      <w:marTop w:val="0"/>
      <w:marBottom w:val="0"/>
      <w:divBdr>
        <w:top w:val="none" w:sz="0" w:space="0" w:color="auto"/>
        <w:left w:val="none" w:sz="0" w:space="0" w:color="auto"/>
        <w:bottom w:val="none" w:sz="0" w:space="0" w:color="auto"/>
        <w:right w:val="none" w:sz="0" w:space="0" w:color="auto"/>
      </w:divBdr>
    </w:div>
    <w:div w:id="1898127654">
      <w:bodyDiv w:val="1"/>
      <w:marLeft w:val="0"/>
      <w:marRight w:val="0"/>
      <w:marTop w:val="0"/>
      <w:marBottom w:val="0"/>
      <w:divBdr>
        <w:top w:val="none" w:sz="0" w:space="0" w:color="auto"/>
        <w:left w:val="none" w:sz="0" w:space="0" w:color="auto"/>
        <w:bottom w:val="none" w:sz="0" w:space="0" w:color="auto"/>
        <w:right w:val="none" w:sz="0" w:space="0" w:color="auto"/>
      </w:divBdr>
    </w:div>
    <w:div w:id="1902448633">
      <w:bodyDiv w:val="1"/>
      <w:marLeft w:val="0"/>
      <w:marRight w:val="0"/>
      <w:marTop w:val="0"/>
      <w:marBottom w:val="0"/>
      <w:divBdr>
        <w:top w:val="none" w:sz="0" w:space="0" w:color="auto"/>
        <w:left w:val="none" w:sz="0" w:space="0" w:color="auto"/>
        <w:bottom w:val="none" w:sz="0" w:space="0" w:color="auto"/>
        <w:right w:val="none" w:sz="0" w:space="0" w:color="auto"/>
      </w:divBdr>
    </w:div>
    <w:div w:id="1968508616">
      <w:bodyDiv w:val="1"/>
      <w:marLeft w:val="0"/>
      <w:marRight w:val="0"/>
      <w:marTop w:val="0"/>
      <w:marBottom w:val="0"/>
      <w:divBdr>
        <w:top w:val="none" w:sz="0" w:space="0" w:color="auto"/>
        <w:left w:val="none" w:sz="0" w:space="0" w:color="auto"/>
        <w:bottom w:val="none" w:sz="0" w:space="0" w:color="auto"/>
        <w:right w:val="none" w:sz="0" w:space="0" w:color="auto"/>
      </w:divBdr>
    </w:div>
    <w:div w:id="1979341071">
      <w:bodyDiv w:val="1"/>
      <w:marLeft w:val="0"/>
      <w:marRight w:val="0"/>
      <w:marTop w:val="0"/>
      <w:marBottom w:val="0"/>
      <w:divBdr>
        <w:top w:val="none" w:sz="0" w:space="0" w:color="auto"/>
        <w:left w:val="none" w:sz="0" w:space="0" w:color="auto"/>
        <w:bottom w:val="none" w:sz="0" w:space="0" w:color="auto"/>
        <w:right w:val="none" w:sz="0" w:space="0" w:color="auto"/>
      </w:divBdr>
    </w:div>
    <w:div w:id="1984461517">
      <w:bodyDiv w:val="1"/>
      <w:marLeft w:val="0"/>
      <w:marRight w:val="0"/>
      <w:marTop w:val="0"/>
      <w:marBottom w:val="0"/>
      <w:divBdr>
        <w:top w:val="none" w:sz="0" w:space="0" w:color="auto"/>
        <w:left w:val="none" w:sz="0" w:space="0" w:color="auto"/>
        <w:bottom w:val="none" w:sz="0" w:space="0" w:color="auto"/>
        <w:right w:val="none" w:sz="0" w:space="0" w:color="auto"/>
      </w:divBdr>
    </w:div>
    <w:div w:id="2036690937">
      <w:bodyDiv w:val="1"/>
      <w:marLeft w:val="0"/>
      <w:marRight w:val="0"/>
      <w:marTop w:val="0"/>
      <w:marBottom w:val="0"/>
      <w:divBdr>
        <w:top w:val="none" w:sz="0" w:space="0" w:color="auto"/>
        <w:left w:val="none" w:sz="0" w:space="0" w:color="auto"/>
        <w:bottom w:val="none" w:sz="0" w:space="0" w:color="auto"/>
        <w:right w:val="none" w:sz="0" w:space="0" w:color="auto"/>
      </w:divBdr>
    </w:div>
    <w:div w:id="2039818159">
      <w:bodyDiv w:val="1"/>
      <w:marLeft w:val="0"/>
      <w:marRight w:val="0"/>
      <w:marTop w:val="0"/>
      <w:marBottom w:val="0"/>
      <w:divBdr>
        <w:top w:val="none" w:sz="0" w:space="0" w:color="auto"/>
        <w:left w:val="none" w:sz="0" w:space="0" w:color="auto"/>
        <w:bottom w:val="none" w:sz="0" w:space="0" w:color="auto"/>
        <w:right w:val="none" w:sz="0" w:space="0" w:color="auto"/>
      </w:divBdr>
    </w:div>
    <w:div w:id="2076195472">
      <w:bodyDiv w:val="1"/>
      <w:marLeft w:val="0"/>
      <w:marRight w:val="0"/>
      <w:marTop w:val="0"/>
      <w:marBottom w:val="0"/>
      <w:divBdr>
        <w:top w:val="none" w:sz="0" w:space="0" w:color="auto"/>
        <w:left w:val="none" w:sz="0" w:space="0" w:color="auto"/>
        <w:bottom w:val="none" w:sz="0" w:space="0" w:color="auto"/>
        <w:right w:val="none" w:sz="0" w:space="0" w:color="auto"/>
      </w:divBdr>
    </w:div>
    <w:div w:id="2079745004">
      <w:bodyDiv w:val="1"/>
      <w:marLeft w:val="0"/>
      <w:marRight w:val="0"/>
      <w:marTop w:val="0"/>
      <w:marBottom w:val="0"/>
      <w:divBdr>
        <w:top w:val="none" w:sz="0" w:space="0" w:color="auto"/>
        <w:left w:val="none" w:sz="0" w:space="0" w:color="auto"/>
        <w:bottom w:val="none" w:sz="0" w:space="0" w:color="auto"/>
        <w:right w:val="none" w:sz="0" w:space="0" w:color="auto"/>
      </w:divBdr>
    </w:div>
    <w:div w:id="2110345821">
      <w:bodyDiv w:val="1"/>
      <w:marLeft w:val="0"/>
      <w:marRight w:val="0"/>
      <w:marTop w:val="0"/>
      <w:marBottom w:val="0"/>
      <w:divBdr>
        <w:top w:val="none" w:sz="0" w:space="0" w:color="auto"/>
        <w:left w:val="none" w:sz="0" w:space="0" w:color="auto"/>
        <w:bottom w:val="none" w:sz="0" w:space="0" w:color="auto"/>
        <w:right w:val="none" w:sz="0" w:space="0" w:color="auto"/>
      </w:divBdr>
    </w:div>
    <w:div w:id="21157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5EEC-9614-A94E-BFB0-F8CE21DE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38</Pages>
  <Words>92724</Words>
  <Characters>528532</Characters>
  <Application>Microsoft Office Word</Application>
  <DocSecurity>0</DocSecurity>
  <Lines>4404</Lines>
  <Paragraphs>1240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Newman</dc:creator>
  <cp:keywords/>
  <dc:description/>
  <cp:lastModifiedBy>Lydia Newman</cp:lastModifiedBy>
  <cp:revision>126</cp:revision>
  <dcterms:created xsi:type="dcterms:W3CDTF">2023-01-05T14:50:00Z</dcterms:created>
  <dcterms:modified xsi:type="dcterms:W3CDTF">2023-01-23T15:15:00Z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id="xcpRGeZV"/&gt;&lt;style id="http://www.zotero.org/styles/human-reproduction-update" hasBibliography="1" bibliographyStyleHasBeenSet="1"/&gt;&lt;prefs&gt;&lt;pref name="fieldType" value="Field"/&gt;&lt;pref name="dontAsk</vt:lpwstr>
  </property>
  <property fmtid="{D5CDD505-2E9C-101B-9397-08002B2CF9AE}" pid="3" name="ZOTERO_PREF_2">
    <vt:lpwstr>DelayCitationUpdates" value="true"/&gt;&lt;/prefs&gt;&lt;/data&gt;</vt:lpwstr>
  </property>
</Properties>
</file>