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7A6D" w14:textId="731DB7B4" w:rsidR="00676742" w:rsidRPr="007A20ED" w:rsidRDefault="00676742" w:rsidP="00BD628B">
      <w:pPr>
        <w:pStyle w:val="Heading1"/>
        <w:spacing w:line="360" w:lineRule="auto"/>
        <w:rPr>
          <w:rFonts w:asciiTheme="minorHAnsi" w:hAnsiTheme="minorHAnsi" w:cstheme="minorHAnsi"/>
          <w:b/>
          <w:bCs/>
          <w:color w:val="000000" w:themeColor="text1"/>
          <w:lang w:val="en-AU"/>
        </w:rPr>
      </w:pPr>
      <w:r w:rsidRPr="007A20ED">
        <w:rPr>
          <w:rFonts w:asciiTheme="minorHAnsi" w:hAnsiTheme="minorHAnsi" w:cstheme="minorHAnsi"/>
          <w:b/>
          <w:bCs/>
          <w:color w:val="000000" w:themeColor="text1"/>
          <w:lang w:val="en-AU"/>
        </w:rPr>
        <w:t>Implementation of Healthy Conversation Skills</w:t>
      </w:r>
      <w:r w:rsidR="00F74BF7" w:rsidRPr="007A20ED">
        <w:rPr>
          <w:rFonts w:asciiTheme="minorHAnsi" w:hAnsiTheme="minorHAnsi" w:cstheme="minorHAnsi"/>
          <w:b/>
          <w:bCs/>
          <w:color w:val="000000" w:themeColor="text1"/>
          <w:lang w:val="en-AU"/>
        </w:rPr>
        <w:t xml:space="preserve"> to support behaviour change</w:t>
      </w:r>
      <w:r w:rsidRPr="007A20ED">
        <w:rPr>
          <w:rFonts w:asciiTheme="minorHAnsi" w:hAnsiTheme="minorHAnsi" w:cstheme="minorHAnsi"/>
          <w:b/>
          <w:bCs/>
          <w:color w:val="000000" w:themeColor="text1"/>
          <w:lang w:val="en-AU"/>
        </w:rPr>
        <w:t xml:space="preserve"> in the </w:t>
      </w:r>
      <w:proofErr w:type="spellStart"/>
      <w:r w:rsidRPr="007A20ED">
        <w:rPr>
          <w:rFonts w:asciiTheme="minorHAnsi" w:hAnsiTheme="minorHAnsi" w:cstheme="minorHAnsi"/>
          <w:b/>
          <w:bCs/>
          <w:i/>
          <w:iCs/>
          <w:color w:val="000000" w:themeColor="text1"/>
          <w:lang w:val="en-AU"/>
        </w:rPr>
        <w:t>Bukhali</w:t>
      </w:r>
      <w:proofErr w:type="spellEnd"/>
      <w:r w:rsidRPr="007A20ED">
        <w:rPr>
          <w:rFonts w:asciiTheme="minorHAnsi" w:hAnsiTheme="minorHAnsi" w:cstheme="minorHAnsi"/>
          <w:b/>
          <w:bCs/>
          <w:color w:val="000000" w:themeColor="text1"/>
          <w:lang w:val="en-AU"/>
        </w:rPr>
        <w:t xml:space="preserve"> trial in Soweto, South Africa</w:t>
      </w:r>
      <w:r w:rsidR="00F74BF7" w:rsidRPr="007A20ED">
        <w:rPr>
          <w:rFonts w:asciiTheme="minorHAnsi" w:hAnsiTheme="minorHAnsi" w:cstheme="minorHAnsi"/>
          <w:b/>
          <w:bCs/>
          <w:color w:val="000000" w:themeColor="text1"/>
          <w:lang w:val="en-AU"/>
        </w:rPr>
        <w:t>: a process evaluation</w:t>
      </w:r>
    </w:p>
    <w:p w14:paraId="57F5F89A" w14:textId="77777777" w:rsidR="00F7343F" w:rsidRDefault="00F7343F" w:rsidP="00BD628B">
      <w:pPr>
        <w:spacing w:line="360" w:lineRule="auto"/>
        <w:rPr>
          <w:rFonts w:asciiTheme="minorHAnsi" w:hAnsiTheme="minorHAnsi" w:cstheme="minorHAnsi"/>
          <w:color w:val="000000" w:themeColor="text1"/>
          <w:sz w:val="22"/>
          <w:szCs w:val="22"/>
          <w:lang w:val="en-AU"/>
        </w:rPr>
      </w:pPr>
    </w:p>
    <w:p w14:paraId="37812B95" w14:textId="0949D417" w:rsidR="00CA45C4" w:rsidRPr="007A20ED" w:rsidRDefault="00CA45C4" w:rsidP="00BD628B">
      <w:pPr>
        <w:pStyle w:val="Heading1"/>
        <w:spacing w:line="360" w:lineRule="auto"/>
        <w:rPr>
          <w:rFonts w:asciiTheme="minorHAnsi" w:hAnsiTheme="minorHAnsi" w:cstheme="minorHAnsi"/>
          <w:b/>
          <w:bCs/>
          <w:color w:val="000000" w:themeColor="text1"/>
          <w:lang w:val="en-AU"/>
        </w:rPr>
      </w:pPr>
      <w:r w:rsidRPr="007A20ED">
        <w:rPr>
          <w:rFonts w:asciiTheme="minorHAnsi" w:hAnsiTheme="minorHAnsi" w:cstheme="minorHAnsi"/>
          <w:b/>
          <w:bCs/>
          <w:color w:val="000000" w:themeColor="text1"/>
          <w:lang w:val="en-AU"/>
        </w:rPr>
        <w:t>Abstract</w:t>
      </w:r>
    </w:p>
    <w:p w14:paraId="4E026013" w14:textId="6948FB75" w:rsidR="00C6344B" w:rsidRDefault="008F3025"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b/>
          <w:bCs/>
          <w:color w:val="000000" w:themeColor="text1"/>
          <w:sz w:val="22"/>
          <w:szCs w:val="22"/>
          <w:lang w:val="en-AU"/>
        </w:rPr>
        <w:t xml:space="preserve">Background: </w:t>
      </w:r>
      <w:r w:rsidR="00FA1739" w:rsidRPr="007A20ED">
        <w:rPr>
          <w:rFonts w:asciiTheme="minorHAnsi" w:hAnsiTheme="minorHAnsi" w:cstheme="minorHAnsi"/>
          <w:color w:val="000000" w:themeColor="text1"/>
          <w:sz w:val="22"/>
          <w:szCs w:val="22"/>
          <w:lang w:val="en-AU"/>
        </w:rPr>
        <w:t>To address the need for preconception health interventions in low- and middle-income countries, the Healthy Life Trajectories Initiative (</w:t>
      </w:r>
      <w:proofErr w:type="spellStart"/>
      <w:r w:rsidR="00FA1739" w:rsidRPr="007A20ED">
        <w:rPr>
          <w:rFonts w:asciiTheme="minorHAnsi" w:hAnsiTheme="minorHAnsi" w:cstheme="minorHAnsi"/>
          <w:color w:val="000000" w:themeColor="text1"/>
          <w:sz w:val="22"/>
          <w:szCs w:val="22"/>
          <w:lang w:val="en-AU"/>
        </w:rPr>
        <w:t>HeLTI</w:t>
      </w:r>
      <w:proofErr w:type="spellEnd"/>
      <w:r w:rsidR="00FA1739" w:rsidRPr="007A20ED">
        <w:rPr>
          <w:rFonts w:asciiTheme="minorHAnsi" w:hAnsiTheme="minorHAnsi" w:cstheme="minorHAnsi"/>
          <w:color w:val="000000" w:themeColor="text1"/>
          <w:sz w:val="22"/>
          <w:szCs w:val="22"/>
          <w:lang w:val="en-AU"/>
        </w:rPr>
        <w:t xml:space="preserve">) was launched in Soweto, South Africa to optimise young women’s physical and mental health to establish healthier trajectories for themselves and, where relevant, the next generation.  </w:t>
      </w:r>
      <w:r w:rsidR="00C6344B" w:rsidRPr="007A20ED">
        <w:rPr>
          <w:rFonts w:asciiTheme="minorHAnsi" w:hAnsiTheme="minorHAnsi" w:cstheme="minorHAnsi"/>
          <w:color w:val="000000" w:themeColor="text1"/>
          <w:sz w:val="22"/>
          <w:szCs w:val="22"/>
          <w:lang w:val="en-AU"/>
        </w:rPr>
        <w:t xml:space="preserve">As part of </w:t>
      </w:r>
      <w:proofErr w:type="spellStart"/>
      <w:r w:rsidR="009B38FC" w:rsidRPr="007A20ED">
        <w:rPr>
          <w:rFonts w:asciiTheme="minorHAnsi" w:hAnsiTheme="minorHAnsi" w:cstheme="minorHAnsi"/>
          <w:color w:val="000000" w:themeColor="text1"/>
          <w:sz w:val="22"/>
          <w:szCs w:val="22"/>
          <w:lang w:val="en-AU"/>
        </w:rPr>
        <w:t>HeLTI</w:t>
      </w:r>
      <w:proofErr w:type="spellEnd"/>
      <w:r w:rsidR="00FA1739" w:rsidRPr="007A20ED">
        <w:rPr>
          <w:rFonts w:asciiTheme="minorHAnsi" w:hAnsiTheme="minorHAnsi" w:cstheme="minorHAnsi"/>
          <w:color w:val="000000" w:themeColor="text1"/>
          <w:sz w:val="22"/>
          <w:szCs w:val="22"/>
          <w:lang w:val="en-AU"/>
        </w:rPr>
        <w:t xml:space="preserve"> trial</w:t>
      </w:r>
      <w:r w:rsidR="00C6344B" w:rsidRPr="007A20ED">
        <w:rPr>
          <w:rFonts w:asciiTheme="minorHAnsi" w:hAnsiTheme="minorHAnsi" w:cstheme="minorHAnsi"/>
          <w:color w:val="000000" w:themeColor="text1"/>
          <w:sz w:val="22"/>
          <w:szCs w:val="22"/>
          <w:lang w:val="en-AU"/>
        </w:rPr>
        <w:t xml:space="preserve">, the </w:t>
      </w:r>
      <w:proofErr w:type="spellStart"/>
      <w:r w:rsidR="00C6344B" w:rsidRPr="007A20ED">
        <w:rPr>
          <w:rFonts w:asciiTheme="minorHAnsi" w:hAnsiTheme="minorHAnsi" w:cstheme="minorHAnsi"/>
          <w:i/>
          <w:iCs/>
          <w:color w:val="000000" w:themeColor="text1"/>
          <w:sz w:val="22"/>
          <w:szCs w:val="22"/>
          <w:lang w:val="en-AU"/>
        </w:rPr>
        <w:t>Bukhali</w:t>
      </w:r>
      <w:proofErr w:type="spellEnd"/>
      <w:r w:rsidR="00C6344B" w:rsidRPr="007A20ED">
        <w:rPr>
          <w:rFonts w:asciiTheme="minorHAnsi" w:hAnsiTheme="minorHAnsi" w:cstheme="minorHAnsi"/>
          <w:color w:val="000000" w:themeColor="text1"/>
          <w:sz w:val="22"/>
          <w:szCs w:val="22"/>
          <w:lang w:val="en-AU"/>
        </w:rPr>
        <w:t xml:space="preserve"> </w:t>
      </w:r>
      <w:r w:rsidR="00FA1739" w:rsidRPr="007A20ED">
        <w:rPr>
          <w:rFonts w:asciiTheme="minorHAnsi" w:hAnsiTheme="minorHAnsi" w:cstheme="minorHAnsi"/>
          <w:color w:val="000000" w:themeColor="text1"/>
          <w:sz w:val="22"/>
          <w:szCs w:val="22"/>
          <w:lang w:val="en-AU"/>
        </w:rPr>
        <w:t xml:space="preserve">intervention </w:t>
      </w:r>
      <w:r w:rsidR="00307C73" w:rsidRPr="007A20ED">
        <w:rPr>
          <w:rFonts w:asciiTheme="minorHAnsi" w:hAnsiTheme="minorHAnsi" w:cstheme="minorHAnsi"/>
          <w:color w:val="000000" w:themeColor="text1"/>
          <w:sz w:val="22"/>
          <w:szCs w:val="22"/>
          <w:lang w:val="en-AU"/>
        </w:rPr>
        <w:t xml:space="preserve">utilises </w:t>
      </w:r>
      <w:r w:rsidR="00D33F8B" w:rsidRPr="007A20ED">
        <w:rPr>
          <w:rFonts w:asciiTheme="minorHAnsi" w:hAnsiTheme="minorHAnsi" w:cstheme="minorHAnsi"/>
          <w:color w:val="000000" w:themeColor="text1"/>
          <w:sz w:val="22"/>
          <w:szCs w:val="22"/>
          <w:lang w:val="en-AU"/>
        </w:rPr>
        <w:t>the</w:t>
      </w:r>
      <w:r w:rsidR="00004EB2" w:rsidRPr="007A20ED">
        <w:rPr>
          <w:rFonts w:asciiTheme="minorHAnsi" w:hAnsiTheme="minorHAnsi" w:cstheme="minorHAnsi"/>
          <w:color w:val="000000" w:themeColor="text1"/>
          <w:sz w:val="22"/>
          <w:szCs w:val="22"/>
          <w:lang w:val="en-AU"/>
        </w:rPr>
        <w:t xml:space="preserve"> </w:t>
      </w:r>
      <w:r w:rsidR="00C6344B" w:rsidRPr="007A20ED">
        <w:rPr>
          <w:rFonts w:asciiTheme="minorHAnsi" w:hAnsiTheme="minorHAnsi" w:cstheme="minorHAnsi"/>
          <w:color w:val="000000" w:themeColor="text1"/>
          <w:sz w:val="22"/>
          <w:szCs w:val="22"/>
          <w:lang w:val="en-AU"/>
        </w:rPr>
        <w:t>Healthy Conversation Skills (HCS)</w:t>
      </w:r>
      <w:r w:rsidR="00D33F8B" w:rsidRPr="007A20ED">
        <w:rPr>
          <w:rFonts w:asciiTheme="minorHAnsi" w:hAnsiTheme="minorHAnsi" w:cstheme="minorHAnsi"/>
          <w:color w:val="000000" w:themeColor="text1"/>
          <w:sz w:val="22"/>
          <w:szCs w:val="22"/>
          <w:lang w:val="en-AU"/>
        </w:rPr>
        <w:t xml:space="preserve"> approach</w:t>
      </w:r>
      <w:r w:rsidR="00004EB2" w:rsidRPr="007A20ED">
        <w:rPr>
          <w:rFonts w:asciiTheme="minorHAnsi" w:hAnsiTheme="minorHAnsi" w:cstheme="minorHAnsi"/>
          <w:color w:val="000000" w:themeColor="text1"/>
          <w:sz w:val="22"/>
          <w:szCs w:val="22"/>
          <w:lang w:val="en-AU"/>
        </w:rPr>
        <w:t xml:space="preserve"> </w:t>
      </w:r>
      <w:r w:rsidR="00FA1739" w:rsidRPr="007A20ED">
        <w:rPr>
          <w:rFonts w:asciiTheme="minorHAnsi" w:hAnsiTheme="minorHAnsi" w:cstheme="minorHAnsi"/>
          <w:color w:val="000000" w:themeColor="text1"/>
          <w:sz w:val="22"/>
          <w:szCs w:val="22"/>
          <w:lang w:val="en-AU"/>
        </w:rPr>
        <w:t>to promote behaviour change with 18–28-year-old women</w:t>
      </w:r>
      <w:r w:rsidR="00C6344B" w:rsidRPr="007A20ED">
        <w:rPr>
          <w:rFonts w:asciiTheme="minorHAnsi" w:hAnsiTheme="minorHAnsi" w:cstheme="minorHAnsi"/>
          <w:color w:val="000000" w:themeColor="text1"/>
          <w:sz w:val="22"/>
          <w:szCs w:val="22"/>
          <w:lang w:val="en-AU"/>
        </w:rPr>
        <w:t>.</w:t>
      </w:r>
      <w:r w:rsidR="009B38FC" w:rsidRPr="007A20ED">
        <w:rPr>
          <w:rFonts w:asciiTheme="minorHAnsi" w:hAnsiTheme="minorHAnsi" w:cstheme="minorHAnsi"/>
          <w:color w:val="000000" w:themeColor="text1"/>
          <w:sz w:val="22"/>
          <w:szCs w:val="22"/>
          <w:lang w:val="en-AU"/>
        </w:rPr>
        <w:t xml:space="preserve"> </w:t>
      </w:r>
      <w:r w:rsidR="00C6344B" w:rsidRPr="007A20ED">
        <w:rPr>
          <w:rFonts w:asciiTheme="minorHAnsi" w:hAnsiTheme="minorHAnsi" w:cstheme="minorHAnsi"/>
          <w:color w:val="000000" w:themeColor="text1"/>
          <w:sz w:val="22"/>
          <w:szCs w:val="22"/>
          <w:lang w:val="en-AU"/>
        </w:rPr>
        <w:t xml:space="preserve">The aim of this article is to report on the </w:t>
      </w:r>
      <w:r w:rsidR="00D26F60" w:rsidRPr="007A20ED">
        <w:rPr>
          <w:rFonts w:asciiTheme="minorHAnsi" w:hAnsiTheme="minorHAnsi" w:cstheme="minorHAnsi"/>
          <w:color w:val="000000" w:themeColor="text1"/>
          <w:sz w:val="22"/>
          <w:szCs w:val="22"/>
          <w:lang w:val="en-AU"/>
        </w:rPr>
        <w:t xml:space="preserve">process </w:t>
      </w:r>
      <w:r w:rsidR="00C6344B" w:rsidRPr="007A20ED">
        <w:rPr>
          <w:rFonts w:asciiTheme="minorHAnsi" w:hAnsiTheme="minorHAnsi" w:cstheme="minorHAnsi"/>
          <w:color w:val="000000" w:themeColor="text1"/>
          <w:sz w:val="22"/>
          <w:szCs w:val="22"/>
          <w:lang w:val="en-AU"/>
        </w:rPr>
        <w:t>evaluation of implementing HCS</w:t>
      </w:r>
      <w:r w:rsidR="00256CC2" w:rsidRPr="007A20ED">
        <w:rPr>
          <w:rFonts w:asciiTheme="minorHAnsi" w:hAnsiTheme="minorHAnsi" w:cstheme="minorHAnsi"/>
          <w:color w:val="000000" w:themeColor="text1"/>
          <w:sz w:val="22"/>
          <w:szCs w:val="22"/>
          <w:lang w:val="en-AU"/>
        </w:rPr>
        <w:t>,</w:t>
      </w:r>
      <w:r w:rsidR="00C6344B" w:rsidRPr="007A20ED">
        <w:rPr>
          <w:rFonts w:asciiTheme="minorHAnsi" w:hAnsiTheme="minorHAnsi" w:cstheme="minorHAnsi"/>
          <w:color w:val="000000" w:themeColor="text1"/>
          <w:sz w:val="22"/>
          <w:szCs w:val="22"/>
          <w:lang w:val="en-AU"/>
        </w:rPr>
        <w:t xml:space="preserve"> to identify implementation challenges, and make recommendations</w:t>
      </w:r>
      <w:ins w:id="0" w:author="Catherine Draper" w:date="2022-05-31T14:59:00Z">
        <w:r w:rsidR="00D1193C">
          <w:rPr>
            <w:rFonts w:asciiTheme="minorHAnsi" w:hAnsiTheme="minorHAnsi" w:cstheme="minorHAnsi"/>
            <w:color w:val="000000" w:themeColor="text1"/>
            <w:sz w:val="22"/>
            <w:szCs w:val="22"/>
            <w:lang w:val="en-AU"/>
          </w:rPr>
          <w:t xml:space="preserve"> for</w:t>
        </w:r>
      </w:ins>
      <w:r w:rsidR="00C6344B" w:rsidRPr="007A20ED">
        <w:rPr>
          <w:rFonts w:asciiTheme="minorHAnsi" w:hAnsiTheme="minorHAnsi" w:cstheme="minorHAnsi"/>
          <w:color w:val="000000" w:themeColor="text1"/>
          <w:sz w:val="22"/>
          <w:szCs w:val="22"/>
          <w:lang w:val="en-AU"/>
        </w:rPr>
        <w:t xml:space="preserve"> </w:t>
      </w:r>
      <w:r w:rsidR="00D33F8B" w:rsidRPr="007A20ED">
        <w:rPr>
          <w:rFonts w:asciiTheme="minorHAnsi" w:hAnsiTheme="minorHAnsi" w:cstheme="minorHAnsi"/>
          <w:color w:val="000000" w:themeColor="text1"/>
          <w:sz w:val="22"/>
          <w:szCs w:val="22"/>
          <w:lang w:val="en-AU"/>
        </w:rPr>
        <w:t>HCS</w:t>
      </w:r>
      <w:r w:rsidR="00C6344B" w:rsidRPr="007A20ED">
        <w:rPr>
          <w:rFonts w:asciiTheme="minorHAnsi" w:hAnsiTheme="minorHAnsi" w:cstheme="minorHAnsi"/>
          <w:color w:val="000000" w:themeColor="text1"/>
          <w:sz w:val="22"/>
          <w:szCs w:val="22"/>
          <w:lang w:val="en-AU"/>
        </w:rPr>
        <w:t xml:space="preserve"> </w:t>
      </w:r>
      <w:r w:rsidR="00482611" w:rsidRPr="007A20ED">
        <w:rPr>
          <w:rFonts w:asciiTheme="minorHAnsi" w:hAnsiTheme="minorHAnsi" w:cstheme="minorHAnsi"/>
          <w:color w:val="000000" w:themeColor="text1"/>
          <w:sz w:val="22"/>
          <w:szCs w:val="22"/>
          <w:lang w:val="en-AU"/>
        </w:rPr>
        <w:t>adaptation</w:t>
      </w:r>
      <w:r w:rsidR="00D33F8B" w:rsidRPr="007A20ED">
        <w:rPr>
          <w:rFonts w:asciiTheme="minorHAnsi" w:hAnsiTheme="minorHAnsi" w:cstheme="minorHAnsi"/>
          <w:color w:val="000000" w:themeColor="text1"/>
          <w:sz w:val="22"/>
          <w:szCs w:val="22"/>
          <w:lang w:val="en-AU"/>
        </w:rPr>
        <w:t>s</w:t>
      </w:r>
      <w:r w:rsidR="00C6344B" w:rsidRPr="007A20ED">
        <w:rPr>
          <w:rFonts w:asciiTheme="minorHAnsi" w:hAnsiTheme="minorHAnsi" w:cstheme="minorHAnsi"/>
          <w:color w:val="000000" w:themeColor="text1"/>
          <w:sz w:val="22"/>
          <w:szCs w:val="22"/>
          <w:lang w:val="en-AU"/>
        </w:rPr>
        <w:t xml:space="preserve">. </w:t>
      </w:r>
      <w:r w:rsidRPr="007A20ED">
        <w:rPr>
          <w:rFonts w:asciiTheme="minorHAnsi" w:hAnsiTheme="minorHAnsi" w:cstheme="minorHAnsi"/>
          <w:b/>
          <w:bCs/>
          <w:color w:val="000000" w:themeColor="text1"/>
          <w:sz w:val="22"/>
          <w:szCs w:val="22"/>
          <w:lang w:val="en-AU"/>
        </w:rPr>
        <w:t xml:space="preserve">Methods: </w:t>
      </w:r>
      <w:r w:rsidR="00D33F8B" w:rsidRPr="007A20ED">
        <w:rPr>
          <w:rFonts w:asciiTheme="minorHAnsi" w:hAnsiTheme="minorHAnsi" w:cstheme="minorHAnsi"/>
          <w:color w:val="000000" w:themeColor="text1"/>
          <w:sz w:val="22"/>
          <w:szCs w:val="22"/>
          <w:lang w:val="en-AU"/>
        </w:rPr>
        <w:t>D</w:t>
      </w:r>
      <w:r w:rsidR="00C6344B" w:rsidRPr="007A20ED">
        <w:rPr>
          <w:rFonts w:asciiTheme="minorHAnsi" w:hAnsiTheme="minorHAnsi" w:cstheme="minorHAnsi"/>
          <w:color w:val="000000" w:themeColor="text1"/>
          <w:sz w:val="22"/>
          <w:szCs w:val="22"/>
          <w:lang w:val="en-AU"/>
        </w:rPr>
        <w:t xml:space="preserve">ata were </w:t>
      </w:r>
      <w:r w:rsidRPr="007A20ED">
        <w:rPr>
          <w:rFonts w:asciiTheme="minorHAnsi" w:hAnsiTheme="minorHAnsi" w:cstheme="minorHAnsi"/>
          <w:color w:val="000000" w:themeColor="text1"/>
          <w:sz w:val="22"/>
          <w:szCs w:val="22"/>
          <w:lang w:val="en-AU"/>
        </w:rPr>
        <w:t>collected</w:t>
      </w:r>
      <w:r w:rsidR="00C6344B" w:rsidRPr="007A20ED">
        <w:rPr>
          <w:rFonts w:asciiTheme="minorHAnsi" w:hAnsiTheme="minorHAnsi" w:cstheme="minorHAnsi"/>
          <w:color w:val="000000" w:themeColor="text1"/>
          <w:sz w:val="22"/>
          <w:szCs w:val="22"/>
          <w:lang w:val="en-AU"/>
        </w:rPr>
        <w:t xml:space="preserve"> from intervention session records (</w:t>
      </w:r>
      <w:ins w:id="1" w:author="Catherine Draper" w:date="2022-05-31T14:56:00Z">
        <w:r w:rsidR="003B7746">
          <w:rPr>
            <w:rFonts w:asciiTheme="minorHAnsi" w:hAnsiTheme="minorHAnsi" w:cstheme="minorHAnsi"/>
            <w:color w:val="000000" w:themeColor="text1"/>
            <w:sz w:val="22"/>
            <w:szCs w:val="22"/>
            <w:lang w:val="en-AU"/>
          </w:rPr>
          <w:t xml:space="preserve">participants’ response to setting behaviour change goals, </w:t>
        </w:r>
      </w:ins>
      <w:ins w:id="2" w:author="Catherine Draper" w:date="2022-05-31T14:57:00Z">
        <w:r w:rsidR="003B7746">
          <w:rPr>
            <w:rFonts w:asciiTheme="minorHAnsi" w:hAnsiTheme="minorHAnsi" w:cstheme="minorHAnsi"/>
            <w:color w:val="000000" w:themeColor="text1"/>
            <w:sz w:val="22"/>
            <w:szCs w:val="22"/>
            <w:lang w:val="en-AU"/>
          </w:rPr>
          <w:t>community health workers</w:t>
        </w:r>
      </w:ins>
      <w:ins w:id="3" w:author="Catherine Draper" w:date="2022-05-31T15:02:00Z">
        <w:r w:rsidR="00D1193C">
          <w:rPr>
            <w:rFonts w:asciiTheme="minorHAnsi" w:hAnsiTheme="minorHAnsi" w:cstheme="minorHAnsi"/>
            <w:color w:val="000000" w:themeColor="text1"/>
            <w:sz w:val="22"/>
            <w:szCs w:val="22"/>
            <w:lang w:val="en-AU"/>
          </w:rPr>
          <w:t xml:space="preserve"> (CHWs)</w:t>
        </w:r>
      </w:ins>
      <w:ins w:id="4" w:author="Catherine Draper" w:date="2022-05-31T14:57:00Z">
        <w:r w:rsidR="003B7746">
          <w:rPr>
            <w:rFonts w:asciiTheme="minorHAnsi" w:hAnsiTheme="minorHAnsi" w:cstheme="minorHAnsi"/>
            <w:color w:val="000000" w:themeColor="text1"/>
            <w:sz w:val="22"/>
            <w:szCs w:val="22"/>
            <w:lang w:val="en-AU"/>
          </w:rPr>
          <w:t xml:space="preserve"> impression of their HCS use; </w:t>
        </w:r>
      </w:ins>
      <w:r w:rsidR="00C6344B" w:rsidRPr="007A20ED">
        <w:rPr>
          <w:rFonts w:asciiTheme="minorHAnsi" w:hAnsiTheme="minorHAnsi" w:cstheme="minorHAnsi"/>
          <w:color w:val="000000" w:themeColor="text1"/>
          <w:sz w:val="22"/>
          <w:szCs w:val="22"/>
          <w:lang w:val="en-AU"/>
        </w:rPr>
        <w:t>n=741</w:t>
      </w:r>
      <w:r w:rsidR="00D92A3A" w:rsidRPr="007A20ED">
        <w:rPr>
          <w:rFonts w:asciiTheme="minorHAnsi" w:hAnsiTheme="minorHAnsi" w:cstheme="minorHAnsi"/>
          <w:color w:val="000000" w:themeColor="text1"/>
          <w:sz w:val="22"/>
          <w:szCs w:val="22"/>
          <w:lang w:val="en-AU"/>
        </w:rPr>
        <w:t>8</w:t>
      </w:r>
      <w:r w:rsidR="00C6344B" w:rsidRPr="007A20ED">
        <w:rPr>
          <w:rFonts w:asciiTheme="minorHAnsi" w:hAnsiTheme="minorHAnsi" w:cstheme="minorHAnsi"/>
          <w:color w:val="000000" w:themeColor="text1"/>
          <w:sz w:val="22"/>
          <w:szCs w:val="22"/>
          <w:lang w:val="en-AU"/>
        </w:rPr>
        <w:t xml:space="preserve">), individual in-depth interviews with participants (n=35), focus groups (3) and debrief sessions (13) with </w:t>
      </w:r>
      <w:del w:id="5" w:author="Catherine Draper" w:date="2022-05-31T15:02:00Z">
        <w:r w:rsidR="008834C9" w:rsidRPr="007A20ED" w:rsidDel="00D1193C">
          <w:rPr>
            <w:rFonts w:asciiTheme="minorHAnsi" w:hAnsiTheme="minorHAnsi" w:cstheme="minorHAnsi"/>
            <w:color w:val="000000" w:themeColor="text1"/>
            <w:sz w:val="22"/>
            <w:szCs w:val="22"/>
            <w:lang w:val="en-AU"/>
          </w:rPr>
          <w:delText>community health workers</w:delText>
        </w:r>
      </w:del>
      <w:ins w:id="6" w:author="Catherine Draper" w:date="2022-05-31T15:02:00Z">
        <w:r w:rsidR="00D1193C">
          <w:rPr>
            <w:rFonts w:asciiTheme="minorHAnsi" w:hAnsiTheme="minorHAnsi" w:cstheme="minorHAnsi"/>
            <w:color w:val="000000" w:themeColor="text1"/>
            <w:sz w:val="22"/>
            <w:szCs w:val="22"/>
            <w:lang w:val="en-AU"/>
          </w:rPr>
          <w:t>CHWs</w:t>
        </w:r>
      </w:ins>
      <w:r w:rsidR="008834C9" w:rsidRPr="007A20ED">
        <w:rPr>
          <w:rFonts w:asciiTheme="minorHAnsi" w:hAnsiTheme="minorHAnsi" w:cstheme="minorHAnsi"/>
          <w:color w:val="000000" w:themeColor="text1"/>
          <w:sz w:val="22"/>
          <w:szCs w:val="22"/>
          <w:lang w:val="en-AU"/>
        </w:rPr>
        <w:t xml:space="preserve"> </w:t>
      </w:r>
      <w:r w:rsidR="00C6344B" w:rsidRPr="007A20ED">
        <w:rPr>
          <w:rFonts w:asciiTheme="minorHAnsi" w:hAnsiTheme="minorHAnsi" w:cstheme="minorHAnsi"/>
          <w:color w:val="000000" w:themeColor="text1"/>
          <w:sz w:val="22"/>
          <w:szCs w:val="22"/>
          <w:lang w:val="en-AU"/>
        </w:rPr>
        <w:t xml:space="preserve">who deliver the intervention. </w:t>
      </w:r>
      <w:r w:rsidRPr="007A20ED">
        <w:rPr>
          <w:rFonts w:asciiTheme="minorHAnsi" w:hAnsiTheme="minorHAnsi" w:cstheme="minorHAnsi"/>
          <w:b/>
          <w:bCs/>
          <w:color w:val="000000" w:themeColor="text1"/>
          <w:sz w:val="22"/>
          <w:szCs w:val="22"/>
          <w:lang w:val="en-AU"/>
        </w:rPr>
        <w:t xml:space="preserve">Results: </w:t>
      </w:r>
      <w:r w:rsidR="00C6344B" w:rsidRPr="007A20ED">
        <w:rPr>
          <w:rFonts w:asciiTheme="minorHAnsi" w:hAnsiTheme="minorHAnsi" w:cstheme="minorHAnsi"/>
          <w:color w:val="000000" w:themeColor="text1"/>
          <w:sz w:val="22"/>
          <w:szCs w:val="22"/>
          <w:lang w:val="en-AU"/>
        </w:rPr>
        <w:t>The findings indicated that the HCS approach was not implemented as originally intended. Challenges were reported regarding participants’ willingness to set behaviour change goals, and prioritise health and health behaviour change</w:t>
      </w:r>
      <w:r w:rsidR="00D33F8B" w:rsidRPr="007A20ED">
        <w:rPr>
          <w:rFonts w:asciiTheme="minorHAnsi" w:hAnsiTheme="minorHAnsi" w:cstheme="minorHAnsi"/>
          <w:color w:val="000000" w:themeColor="text1"/>
          <w:sz w:val="22"/>
          <w:szCs w:val="22"/>
          <w:lang w:val="en-AU"/>
        </w:rPr>
        <w:t xml:space="preserve">, </w:t>
      </w:r>
      <w:r w:rsidR="008834C9" w:rsidRPr="007A20ED">
        <w:rPr>
          <w:rFonts w:asciiTheme="minorHAnsi" w:hAnsiTheme="minorHAnsi" w:cstheme="minorHAnsi"/>
          <w:color w:val="000000" w:themeColor="text1"/>
          <w:sz w:val="22"/>
          <w:szCs w:val="22"/>
          <w:lang w:val="en-AU"/>
        </w:rPr>
        <w:t>as well as</w:t>
      </w:r>
      <w:r w:rsidR="00C6344B" w:rsidRPr="007A20ED">
        <w:rPr>
          <w:rFonts w:asciiTheme="minorHAnsi" w:hAnsiTheme="minorHAnsi" w:cstheme="minorHAnsi"/>
          <w:color w:val="000000" w:themeColor="text1"/>
          <w:sz w:val="22"/>
          <w:szCs w:val="22"/>
          <w:lang w:val="en-AU"/>
        </w:rPr>
        <w:t xml:space="preserve"> participants’ expos</w:t>
      </w:r>
      <w:r w:rsidR="00D33F8B" w:rsidRPr="007A20ED">
        <w:rPr>
          <w:rFonts w:asciiTheme="minorHAnsi" w:hAnsiTheme="minorHAnsi" w:cstheme="minorHAnsi"/>
          <w:color w:val="000000" w:themeColor="text1"/>
          <w:sz w:val="22"/>
          <w:szCs w:val="22"/>
          <w:lang w:val="en-AU"/>
        </w:rPr>
        <w:t>ure</w:t>
      </w:r>
      <w:r w:rsidR="00C6344B" w:rsidRPr="007A20ED">
        <w:rPr>
          <w:rFonts w:asciiTheme="minorHAnsi" w:hAnsiTheme="minorHAnsi" w:cstheme="minorHAnsi"/>
          <w:color w:val="000000" w:themeColor="text1"/>
          <w:sz w:val="22"/>
          <w:szCs w:val="22"/>
          <w:lang w:val="en-AU"/>
        </w:rPr>
        <w:t xml:space="preserve"> to trauma, influenc</w:t>
      </w:r>
      <w:r w:rsidR="00004EB2" w:rsidRPr="007A20ED">
        <w:rPr>
          <w:rFonts w:asciiTheme="minorHAnsi" w:hAnsiTheme="minorHAnsi" w:cstheme="minorHAnsi"/>
          <w:color w:val="000000" w:themeColor="text1"/>
          <w:sz w:val="22"/>
          <w:szCs w:val="22"/>
          <w:lang w:val="en-AU"/>
        </w:rPr>
        <w:t>ing</w:t>
      </w:r>
      <w:r w:rsidR="00C6344B" w:rsidRPr="007A20ED">
        <w:rPr>
          <w:rFonts w:asciiTheme="minorHAnsi" w:hAnsiTheme="minorHAnsi" w:cstheme="minorHAnsi"/>
          <w:color w:val="000000" w:themeColor="text1"/>
          <w:sz w:val="22"/>
          <w:szCs w:val="22"/>
          <w:lang w:val="en-AU"/>
        </w:rPr>
        <w:t xml:space="preserve"> their ability to prioritise health behaviour change. While </w:t>
      </w:r>
      <w:del w:id="7" w:author="Catherine Draper" w:date="2022-05-31T15:01:00Z">
        <w:r w:rsidR="00C6344B" w:rsidRPr="007A20ED" w:rsidDel="00D1193C">
          <w:rPr>
            <w:rFonts w:asciiTheme="minorHAnsi" w:hAnsiTheme="minorHAnsi" w:cstheme="minorHAnsi"/>
            <w:color w:val="000000" w:themeColor="text1"/>
            <w:sz w:val="22"/>
            <w:szCs w:val="22"/>
            <w:lang w:val="en-AU"/>
          </w:rPr>
          <w:delText>Health Helpers</w:delText>
        </w:r>
      </w:del>
      <w:ins w:id="8" w:author="Catherine Draper" w:date="2022-05-31T15:01:00Z">
        <w:r w:rsidR="00D1193C">
          <w:rPr>
            <w:rFonts w:asciiTheme="minorHAnsi" w:hAnsiTheme="minorHAnsi" w:cstheme="minorHAnsi"/>
            <w:color w:val="000000" w:themeColor="text1"/>
            <w:sz w:val="22"/>
            <w:szCs w:val="22"/>
            <w:lang w:val="en-AU"/>
          </w:rPr>
          <w:t>CHWs</w:t>
        </w:r>
      </w:ins>
      <w:r w:rsidR="00C6344B" w:rsidRPr="007A20ED">
        <w:rPr>
          <w:rFonts w:asciiTheme="minorHAnsi" w:hAnsiTheme="minorHAnsi" w:cstheme="minorHAnsi"/>
          <w:color w:val="000000" w:themeColor="text1"/>
          <w:sz w:val="22"/>
          <w:szCs w:val="22"/>
          <w:lang w:val="en-AU"/>
        </w:rPr>
        <w:t xml:space="preserve"> were able to identify strengths of the HCS approach, there were challenges with contextual </w:t>
      </w:r>
      <w:r w:rsidR="00004EB2" w:rsidRPr="007A20ED">
        <w:rPr>
          <w:rFonts w:asciiTheme="minorHAnsi" w:hAnsiTheme="minorHAnsi" w:cstheme="minorHAnsi"/>
          <w:color w:val="000000" w:themeColor="text1"/>
          <w:sz w:val="22"/>
          <w:szCs w:val="22"/>
          <w:lang w:val="en-AU"/>
        </w:rPr>
        <w:t>adaptation</w:t>
      </w:r>
      <w:r w:rsidR="00C6344B" w:rsidRPr="007A20ED">
        <w:rPr>
          <w:rFonts w:asciiTheme="minorHAnsi" w:hAnsiTheme="minorHAnsi" w:cstheme="minorHAnsi"/>
          <w:color w:val="000000" w:themeColor="text1"/>
          <w:sz w:val="22"/>
          <w:szCs w:val="22"/>
          <w:lang w:val="en-AU"/>
        </w:rPr>
        <w:t xml:space="preserve">, especially using </w:t>
      </w:r>
      <w:r w:rsidR="00004EB2" w:rsidRPr="007A20ED">
        <w:rPr>
          <w:rFonts w:asciiTheme="minorHAnsi" w:hAnsiTheme="minorHAnsi" w:cstheme="minorHAnsi"/>
          <w:color w:val="000000" w:themeColor="text1"/>
          <w:sz w:val="22"/>
          <w:szCs w:val="22"/>
          <w:lang w:val="en-AU"/>
        </w:rPr>
        <w:t>HCS</w:t>
      </w:r>
      <w:r w:rsidR="00C6344B" w:rsidRPr="007A20ED">
        <w:rPr>
          <w:rFonts w:asciiTheme="minorHAnsi" w:hAnsiTheme="minorHAnsi" w:cstheme="minorHAnsi"/>
          <w:color w:val="000000" w:themeColor="text1"/>
          <w:sz w:val="22"/>
          <w:szCs w:val="22"/>
          <w:lang w:val="en-AU"/>
        </w:rPr>
        <w:t xml:space="preserve"> in a multilingual setting such as Soweto. Recommendations </w:t>
      </w:r>
      <w:r w:rsidR="00D26F60" w:rsidRPr="007A20ED">
        <w:rPr>
          <w:rFonts w:asciiTheme="minorHAnsi" w:hAnsiTheme="minorHAnsi" w:cstheme="minorHAnsi"/>
          <w:color w:val="000000" w:themeColor="text1"/>
          <w:sz w:val="22"/>
          <w:szCs w:val="22"/>
          <w:lang w:val="en-AU"/>
        </w:rPr>
        <w:t xml:space="preserve">for contextual </w:t>
      </w:r>
      <w:r w:rsidR="00482611" w:rsidRPr="007A20ED">
        <w:rPr>
          <w:rFonts w:asciiTheme="minorHAnsi" w:hAnsiTheme="minorHAnsi" w:cstheme="minorHAnsi"/>
          <w:color w:val="000000" w:themeColor="text1"/>
          <w:sz w:val="22"/>
          <w:szCs w:val="22"/>
          <w:lang w:val="en-AU"/>
        </w:rPr>
        <w:t>adaptation</w:t>
      </w:r>
      <w:r w:rsidR="00D26F60" w:rsidRPr="007A20ED">
        <w:rPr>
          <w:rFonts w:asciiTheme="minorHAnsi" w:hAnsiTheme="minorHAnsi" w:cstheme="minorHAnsi"/>
          <w:color w:val="000000" w:themeColor="text1"/>
          <w:sz w:val="22"/>
          <w:szCs w:val="22"/>
          <w:lang w:val="en-AU"/>
        </w:rPr>
        <w:t>s</w:t>
      </w:r>
      <w:r w:rsidR="00C6344B" w:rsidRPr="007A20ED">
        <w:rPr>
          <w:rFonts w:asciiTheme="minorHAnsi" w:hAnsiTheme="minorHAnsi" w:cstheme="minorHAnsi"/>
          <w:color w:val="000000" w:themeColor="text1"/>
          <w:sz w:val="22"/>
          <w:szCs w:val="22"/>
          <w:lang w:val="en-AU"/>
        </w:rPr>
        <w:t xml:space="preserve"> </w:t>
      </w:r>
      <w:r w:rsidR="00D26F60" w:rsidRPr="007A20ED">
        <w:rPr>
          <w:rFonts w:asciiTheme="minorHAnsi" w:hAnsiTheme="minorHAnsi" w:cstheme="minorHAnsi"/>
          <w:color w:val="000000" w:themeColor="text1"/>
          <w:sz w:val="22"/>
          <w:szCs w:val="22"/>
          <w:lang w:val="en-AU"/>
        </w:rPr>
        <w:t xml:space="preserve">of </w:t>
      </w:r>
      <w:r w:rsidR="00C6344B" w:rsidRPr="007A20ED">
        <w:rPr>
          <w:rFonts w:asciiTheme="minorHAnsi" w:hAnsiTheme="minorHAnsi" w:cstheme="minorHAnsi"/>
          <w:color w:val="000000" w:themeColor="text1"/>
          <w:sz w:val="22"/>
          <w:szCs w:val="22"/>
          <w:lang w:val="en-AU"/>
        </w:rPr>
        <w:t>the HCS approach</w:t>
      </w:r>
      <w:r w:rsidR="00345140" w:rsidRPr="007A20ED">
        <w:rPr>
          <w:rFonts w:asciiTheme="minorHAnsi" w:hAnsiTheme="minorHAnsi" w:cstheme="minorHAnsi"/>
          <w:color w:val="000000" w:themeColor="text1"/>
          <w:sz w:val="22"/>
          <w:szCs w:val="22"/>
          <w:lang w:val="en-AU"/>
        </w:rPr>
        <w:t xml:space="preserve"> in Soweto, South Africa</w:t>
      </w:r>
      <w:r w:rsidRPr="007A20ED">
        <w:rPr>
          <w:rFonts w:asciiTheme="minorHAnsi" w:hAnsiTheme="minorHAnsi" w:cstheme="minorHAnsi"/>
          <w:color w:val="000000" w:themeColor="text1"/>
          <w:sz w:val="22"/>
          <w:szCs w:val="22"/>
          <w:lang w:val="en-AU"/>
        </w:rPr>
        <w:t xml:space="preserve"> include simplification of certain HCS tools, language adaptions for a multilingual setting, adapting training to fit in with time constraints of a trial, and adopting a trauma-informed perspective to health behaviour change</w:t>
      </w:r>
      <w:r w:rsidR="00C6344B" w:rsidRPr="007A20ED">
        <w:rPr>
          <w:rFonts w:asciiTheme="minorHAnsi" w:hAnsiTheme="minorHAnsi" w:cstheme="minorHAnsi"/>
          <w:color w:val="000000" w:themeColor="text1"/>
          <w:sz w:val="22"/>
          <w:szCs w:val="22"/>
          <w:lang w:val="en-AU"/>
        </w:rPr>
        <w:t xml:space="preserve">. </w:t>
      </w:r>
      <w:r w:rsidRPr="007A20ED">
        <w:rPr>
          <w:rFonts w:asciiTheme="minorHAnsi" w:hAnsiTheme="minorHAnsi" w:cstheme="minorHAnsi"/>
          <w:b/>
          <w:bCs/>
          <w:color w:val="000000" w:themeColor="text1"/>
          <w:sz w:val="22"/>
          <w:szCs w:val="22"/>
          <w:lang w:val="en-AU"/>
        </w:rPr>
        <w:t xml:space="preserve">Conclusions: </w:t>
      </w:r>
      <w:r w:rsidR="00697F6B" w:rsidRPr="007A20ED">
        <w:rPr>
          <w:rFonts w:asciiTheme="minorHAnsi" w:hAnsiTheme="minorHAnsi" w:cstheme="minorHAnsi"/>
          <w:color w:val="000000" w:themeColor="text1"/>
          <w:sz w:val="22"/>
          <w:szCs w:val="22"/>
          <w:lang w:val="en-AU"/>
        </w:rPr>
        <w:t xml:space="preserve">This article extends our understanding of </w:t>
      </w:r>
      <w:r w:rsidR="00013089" w:rsidRPr="007A20ED">
        <w:rPr>
          <w:rFonts w:asciiTheme="minorHAnsi" w:hAnsiTheme="minorHAnsi" w:cstheme="minorHAnsi"/>
          <w:color w:val="000000" w:themeColor="text1"/>
          <w:sz w:val="22"/>
          <w:szCs w:val="22"/>
          <w:lang w:val="en-AU"/>
        </w:rPr>
        <w:t xml:space="preserve">challenges to health behaviour change </w:t>
      </w:r>
      <w:r w:rsidR="001B5772" w:rsidRPr="007A20ED">
        <w:rPr>
          <w:rFonts w:asciiTheme="minorHAnsi" w:hAnsiTheme="minorHAnsi" w:cstheme="minorHAnsi"/>
          <w:color w:val="000000" w:themeColor="text1"/>
          <w:sz w:val="22"/>
          <w:szCs w:val="22"/>
          <w:lang w:val="en-AU"/>
        </w:rPr>
        <w:t xml:space="preserve">for young women </w:t>
      </w:r>
      <w:r w:rsidR="00013089" w:rsidRPr="007A20ED">
        <w:rPr>
          <w:rFonts w:asciiTheme="minorHAnsi" w:hAnsiTheme="minorHAnsi" w:cstheme="minorHAnsi"/>
          <w:color w:val="000000" w:themeColor="text1"/>
          <w:sz w:val="22"/>
          <w:szCs w:val="22"/>
          <w:lang w:val="en-AU"/>
        </w:rPr>
        <w:t>in a low-income setting, highlighting the role of trauma, and the need for a trauma-informed perspective to understand behaviour change in this context.</w:t>
      </w:r>
    </w:p>
    <w:p w14:paraId="0BC2B1FE" w14:textId="6A0622EE" w:rsidR="002128E0" w:rsidRPr="007A20ED" w:rsidRDefault="00AF717C" w:rsidP="00BD628B">
      <w:pPr>
        <w:spacing w:line="360" w:lineRule="auto"/>
        <w:rPr>
          <w:rFonts w:asciiTheme="minorHAnsi" w:hAnsiTheme="minorHAnsi" w:cstheme="minorHAnsi"/>
          <w:color w:val="000000" w:themeColor="text1"/>
          <w:sz w:val="22"/>
          <w:szCs w:val="22"/>
          <w:lang w:val="en-AU"/>
        </w:rPr>
      </w:pPr>
      <w:r>
        <w:rPr>
          <w:rFonts w:ascii="Calibri" w:eastAsia="Calibri" w:hAnsi="Calibri" w:cs="Calibri"/>
          <w:bCs/>
          <w:sz w:val="22"/>
          <w:szCs w:val="22"/>
          <w:lang w:val="en-GB"/>
        </w:rPr>
        <w:t>(</w:t>
      </w:r>
      <w:r w:rsidRPr="000D193A">
        <w:rPr>
          <w:rFonts w:ascii="Calibri" w:eastAsia="Calibri" w:hAnsi="Calibri" w:cs="Calibri"/>
          <w:bCs/>
          <w:sz w:val="22"/>
          <w:szCs w:val="22"/>
          <w:lang w:val="en-GB"/>
        </w:rPr>
        <w:t>PACTR201903750173871</w:t>
      </w:r>
      <w:r>
        <w:rPr>
          <w:rFonts w:ascii="Calibri" w:eastAsia="Calibri" w:hAnsi="Calibri" w:cs="Calibri"/>
          <w:bCs/>
          <w:sz w:val="22"/>
          <w:szCs w:val="22"/>
          <w:lang w:val="en-GB"/>
        </w:rPr>
        <w:t>, Registered 27/03/2019)</w:t>
      </w:r>
    </w:p>
    <w:p w14:paraId="4C2CA074" w14:textId="4902A867" w:rsidR="00C6344B" w:rsidRPr="007A20ED" w:rsidRDefault="0080112B" w:rsidP="00BD628B">
      <w:pPr>
        <w:spacing w:line="360" w:lineRule="auto"/>
        <w:rPr>
          <w:rFonts w:asciiTheme="minorHAnsi" w:hAnsiTheme="minorHAnsi" w:cstheme="minorHAnsi"/>
          <w:color w:val="000000" w:themeColor="text1"/>
          <w:sz w:val="22"/>
          <w:szCs w:val="22"/>
          <w:lang w:val="en-AU"/>
        </w:rPr>
      </w:pPr>
      <w:r w:rsidRPr="002128E0">
        <w:rPr>
          <w:rFonts w:asciiTheme="minorHAnsi" w:hAnsiTheme="minorHAnsi" w:cstheme="minorHAnsi"/>
          <w:b/>
          <w:bCs/>
          <w:color w:val="000000" w:themeColor="text1"/>
          <w:sz w:val="22"/>
          <w:szCs w:val="22"/>
          <w:lang w:val="en-AU"/>
        </w:rPr>
        <w:t>Key words:</w:t>
      </w:r>
      <w:r w:rsidRPr="007A20ED">
        <w:rPr>
          <w:rFonts w:asciiTheme="minorHAnsi" w:hAnsiTheme="minorHAnsi" w:cstheme="minorHAnsi"/>
          <w:color w:val="000000" w:themeColor="text1"/>
          <w:sz w:val="22"/>
          <w:szCs w:val="22"/>
          <w:lang w:val="en-AU"/>
        </w:rPr>
        <w:t xml:space="preserve"> health </w:t>
      </w:r>
      <w:proofErr w:type="spellStart"/>
      <w:r w:rsidRPr="007A20ED">
        <w:rPr>
          <w:rFonts w:asciiTheme="minorHAnsi" w:hAnsiTheme="minorHAnsi" w:cstheme="minorHAnsi"/>
          <w:color w:val="000000" w:themeColor="text1"/>
          <w:sz w:val="22"/>
          <w:szCs w:val="22"/>
          <w:lang w:val="en-AU"/>
        </w:rPr>
        <w:t>behavior</w:t>
      </w:r>
      <w:proofErr w:type="spellEnd"/>
      <w:r w:rsidRPr="007A20ED">
        <w:rPr>
          <w:rFonts w:asciiTheme="minorHAnsi" w:hAnsiTheme="minorHAnsi" w:cstheme="minorHAnsi"/>
          <w:color w:val="000000" w:themeColor="text1"/>
          <w:sz w:val="22"/>
          <w:szCs w:val="22"/>
          <w:lang w:val="en-AU"/>
        </w:rPr>
        <w:t xml:space="preserve"> change, </w:t>
      </w:r>
      <w:r w:rsidR="00355F5D">
        <w:rPr>
          <w:rFonts w:asciiTheme="minorHAnsi" w:hAnsiTheme="minorHAnsi" w:cstheme="minorHAnsi"/>
          <w:color w:val="000000" w:themeColor="text1"/>
          <w:sz w:val="22"/>
          <w:szCs w:val="22"/>
          <w:lang w:val="en-AU"/>
        </w:rPr>
        <w:t>LMIC</w:t>
      </w:r>
      <w:r w:rsidRPr="007A20ED">
        <w:rPr>
          <w:rFonts w:asciiTheme="minorHAnsi" w:hAnsiTheme="minorHAnsi" w:cstheme="minorHAnsi"/>
          <w:color w:val="000000" w:themeColor="text1"/>
          <w:sz w:val="22"/>
          <w:szCs w:val="22"/>
          <w:lang w:val="en-AU"/>
        </w:rPr>
        <w:t>, process evaluation</w:t>
      </w:r>
    </w:p>
    <w:p w14:paraId="38A9326B" w14:textId="08E7AA1E" w:rsidR="00CA45C4" w:rsidRDefault="00CA45C4" w:rsidP="00BD628B">
      <w:pPr>
        <w:spacing w:line="360" w:lineRule="auto"/>
        <w:rPr>
          <w:rFonts w:asciiTheme="minorHAnsi" w:hAnsiTheme="minorHAnsi" w:cstheme="minorHAnsi"/>
          <w:color w:val="000000" w:themeColor="text1"/>
          <w:sz w:val="22"/>
          <w:szCs w:val="22"/>
          <w:lang w:val="en-AU"/>
        </w:rPr>
      </w:pPr>
    </w:p>
    <w:p w14:paraId="3A76096E" w14:textId="5D549434" w:rsidR="002128E0" w:rsidRDefault="002128E0" w:rsidP="00BD628B">
      <w:pPr>
        <w:spacing w:line="360" w:lineRule="auto"/>
        <w:rPr>
          <w:rFonts w:asciiTheme="minorHAnsi" w:hAnsiTheme="minorHAnsi" w:cstheme="minorHAnsi"/>
          <w:color w:val="000000" w:themeColor="text1"/>
          <w:sz w:val="22"/>
          <w:szCs w:val="22"/>
          <w:lang w:val="en-AU"/>
        </w:rPr>
      </w:pPr>
    </w:p>
    <w:p w14:paraId="33B4F5AC" w14:textId="2286066F" w:rsidR="00EC7A3A" w:rsidRPr="007A20ED" w:rsidRDefault="00DA4FAD" w:rsidP="00BD628B">
      <w:pPr>
        <w:pStyle w:val="Heading1"/>
        <w:spacing w:line="360" w:lineRule="auto"/>
        <w:rPr>
          <w:rFonts w:asciiTheme="minorHAnsi" w:hAnsiTheme="minorHAnsi" w:cstheme="minorHAnsi"/>
          <w:b/>
          <w:bCs/>
          <w:color w:val="000000" w:themeColor="text1"/>
          <w:lang w:val="en-AU"/>
        </w:rPr>
      </w:pPr>
      <w:r>
        <w:rPr>
          <w:rFonts w:asciiTheme="minorHAnsi" w:hAnsiTheme="minorHAnsi" w:cstheme="minorHAnsi"/>
          <w:b/>
          <w:bCs/>
          <w:color w:val="000000" w:themeColor="text1"/>
          <w:lang w:val="en-AU"/>
        </w:rPr>
        <w:lastRenderedPageBreak/>
        <w:t xml:space="preserve">1. </w:t>
      </w:r>
      <w:r w:rsidR="00EC7A3A" w:rsidRPr="007A20ED">
        <w:rPr>
          <w:rFonts w:asciiTheme="minorHAnsi" w:hAnsiTheme="minorHAnsi" w:cstheme="minorHAnsi"/>
          <w:b/>
          <w:bCs/>
          <w:color w:val="000000" w:themeColor="text1"/>
          <w:lang w:val="en-AU"/>
        </w:rPr>
        <w:t>Introduction</w:t>
      </w:r>
    </w:p>
    <w:p w14:paraId="7B6F9232" w14:textId="3F4ED5AF" w:rsidR="00B3587E" w:rsidRPr="007A20ED" w:rsidRDefault="0048761D"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color w:val="000000" w:themeColor="text1"/>
          <w:sz w:val="22"/>
          <w:szCs w:val="22"/>
          <w:lang w:val="en-AU"/>
        </w:rPr>
        <w:t>Preconception health is a growing area of global research</w:t>
      </w:r>
      <w:r w:rsidR="00D66FA9" w:rsidRPr="007A20ED">
        <w:rPr>
          <w:rFonts w:asciiTheme="minorHAnsi" w:hAnsiTheme="minorHAnsi" w:cstheme="minorHAnsi"/>
          <w:color w:val="000000" w:themeColor="text1"/>
          <w:sz w:val="22"/>
          <w:szCs w:val="22"/>
          <w:lang w:val="en-AU"/>
        </w:rPr>
        <w:t>.</w:t>
      </w:r>
      <w:r w:rsidR="00CE6828" w:rsidRPr="007A20ED">
        <w:rPr>
          <w:rFonts w:asciiTheme="minorHAnsi" w:hAnsiTheme="minorHAnsi" w:cstheme="minorHAnsi"/>
          <w:color w:val="000000" w:themeColor="text1"/>
          <w:sz w:val="22"/>
          <w:szCs w:val="22"/>
          <w:lang w:val="en-AU"/>
        </w:rPr>
        <w:t xml:space="preserve"> </w:t>
      </w:r>
      <w:r w:rsidR="00D66FA9" w:rsidRPr="007A20ED">
        <w:rPr>
          <w:rFonts w:asciiTheme="minorHAnsi" w:hAnsiTheme="minorHAnsi" w:cstheme="minorHAnsi"/>
          <w:color w:val="000000" w:themeColor="text1"/>
          <w:sz w:val="22"/>
          <w:szCs w:val="22"/>
          <w:lang w:val="en-AU"/>
        </w:rPr>
        <w:t>F</w:t>
      </w:r>
      <w:r w:rsidR="00CE6828" w:rsidRPr="007A20ED">
        <w:rPr>
          <w:rFonts w:asciiTheme="minorHAnsi" w:hAnsiTheme="minorHAnsi" w:cstheme="minorHAnsi"/>
          <w:color w:val="000000" w:themeColor="text1"/>
          <w:sz w:val="22"/>
          <w:szCs w:val="22"/>
          <w:lang w:val="en-AU"/>
        </w:rPr>
        <w:t xml:space="preserve">rom </w:t>
      </w:r>
      <w:r w:rsidR="00EB0436" w:rsidRPr="007A20ED">
        <w:rPr>
          <w:rFonts w:asciiTheme="minorHAnsi" w:hAnsiTheme="minorHAnsi" w:cstheme="minorHAnsi"/>
          <w:color w:val="000000" w:themeColor="text1"/>
          <w:sz w:val="22"/>
          <w:szCs w:val="22"/>
          <w:lang w:val="en-AU"/>
        </w:rPr>
        <w:t xml:space="preserve">the perspective of </w:t>
      </w:r>
      <w:r w:rsidR="00CE6828" w:rsidRPr="007A20ED">
        <w:rPr>
          <w:rFonts w:asciiTheme="minorHAnsi" w:hAnsiTheme="minorHAnsi" w:cstheme="minorHAnsi"/>
          <w:color w:val="000000" w:themeColor="text1"/>
          <w:sz w:val="22"/>
          <w:szCs w:val="22"/>
          <w:lang w:val="en-AU"/>
        </w:rPr>
        <w:t xml:space="preserve">developmental origins of health and disease, establishing healthy behaviours in young women of child-bearing age </w:t>
      </w:r>
      <w:r w:rsidR="00EB0436" w:rsidRPr="007A20ED">
        <w:rPr>
          <w:rFonts w:asciiTheme="minorHAnsi" w:hAnsiTheme="minorHAnsi" w:cstheme="minorHAnsi"/>
          <w:color w:val="000000" w:themeColor="text1"/>
          <w:sz w:val="22"/>
          <w:szCs w:val="22"/>
          <w:lang w:val="en-AU"/>
        </w:rPr>
        <w:t>will</w:t>
      </w:r>
      <w:r w:rsidR="00CE6828" w:rsidRPr="007A20ED">
        <w:rPr>
          <w:rFonts w:asciiTheme="minorHAnsi" w:hAnsiTheme="minorHAnsi" w:cstheme="minorHAnsi"/>
          <w:color w:val="000000" w:themeColor="text1"/>
          <w:sz w:val="22"/>
          <w:szCs w:val="22"/>
          <w:lang w:val="en-AU"/>
        </w:rPr>
        <w:t xml:space="preserve"> not only </w:t>
      </w:r>
      <w:r w:rsidR="00490639" w:rsidRPr="007A20ED">
        <w:rPr>
          <w:rFonts w:asciiTheme="minorHAnsi" w:hAnsiTheme="minorHAnsi" w:cstheme="minorHAnsi"/>
          <w:color w:val="000000" w:themeColor="text1"/>
          <w:sz w:val="22"/>
          <w:szCs w:val="22"/>
          <w:lang w:val="en-AU"/>
        </w:rPr>
        <w:t xml:space="preserve">improve women’s own health </w:t>
      </w:r>
      <w:r w:rsidR="00F6365F" w:rsidRPr="007A20ED">
        <w:rPr>
          <w:rFonts w:asciiTheme="minorHAnsi" w:hAnsiTheme="minorHAnsi" w:cstheme="minorHAnsi"/>
          <w:color w:val="000000" w:themeColor="text1"/>
          <w:sz w:val="22"/>
          <w:szCs w:val="22"/>
          <w:lang w:val="en-AU"/>
        </w:rPr>
        <w:t>but, where relevant,</w:t>
      </w:r>
      <w:r w:rsidR="00490639" w:rsidRPr="007A20ED">
        <w:rPr>
          <w:rFonts w:asciiTheme="minorHAnsi" w:hAnsiTheme="minorHAnsi" w:cstheme="minorHAnsi"/>
          <w:color w:val="000000" w:themeColor="text1"/>
          <w:sz w:val="22"/>
          <w:szCs w:val="22"/>
          <w:lang w:val="en-AU"/>
        </w:rPr>
        <w:t xml:space="preserve"> </w:t>
      </w:r>
      <w:r w:rsidR="00EB0436" w:rsidRPr="007A20ED">
        <w:rPr>
          <w:rFonts w:asciiTheme="minorHAnsi" w:hAnsiTheme="minorHAnsi" w:cstheme="minorHAnsi"/>
          <w:color w:val="000000" w:themeColor="text1"/>
          <w:sz w:val="22"/>
          <w:szCs w:val="22"/>
          <w:lang w:val="en-AU"/>
        </w:rPr>
        <w:t xml:space="preserve">increase the likelihood of </w:t>
      </w:r>
      <w:r w:rsidR="006225D4" w:rsidRPr="007A20ED">
        <w:rPr>
          <w:rFonts w:asciiTheme="minorHAnsi" w:hAnsiTheme="minorHAnsi" w:cstheme="minorHAnsi"/>
          <w:color w:val="000000" w:themeColor="text1"/>
          <w:sz w:val="22"/>
          <w:szCs w:val="22"/>
          <w:lang w:val="en-AU"/>
        </w:rPr>
        <w:t xml:space="preserve">a </w:t>
      </w:r>
      <w:r w:rsidR="00EB0436" w:rsidRPr="007A20ED">
        <w:rPr>
          <w:rFonts w:asciiTheme="minorHAnsi" w:hAnsiTheme="minorHAnsi" w:cstheme="minorHAnsi"/>
          <w:color w:val="000000" w:themeColor="text1"/>
          <w:sz w:val="22"/>
          <w:szCs w:val="22"/>
          <w:lang w:val="en-AU"/>
        </w:rPr>
        <w:t>healthier pregnancy</w:t>
      </w:r>
      <w:r w:rsidR="00F6365F" w:rsidRPr="007A20ED">
        <w:rPr>
          <w:rFonts w:asciiTheme="minorHAnsi" w:hAnsiTheme="minorHAnsi" w:cstheme="minorHAnsi"/>
          <w:color w:val="000000" w:themeColor="text1"/>
          <w:sz w:val="22"/>
          <w:szCs w:val="22"/>
          <w:lang w:val="en-AU"/>
        </w:rPr>
        <w:t xml:space="preserve"> and</w:t>
      </w:r>
      <w:r w:rsidR="00EB0436" w:rsidRPr="007A20ED">
        <w:rPr>
          <w:rFonts w:asciiTheme="minorHAnsi" w:hAnsiTheme="minorHAnsi" w:cstheme="minorHAnsi"/>
          <w:color w:val="000000" w:themeColor="text1"/>
          <w:sz w:val="22"/>
          <w:szCs w:val="22"/>
          <w:lang w:val="en-AU"/>
        </w:rPr>
        <w:t xml:space="preserve"> a healthier baby</w:t>
      </w:r>
      <w:r w:rsidR="00256CC2" w:rsidRPr="007A20ED">
        <w:rPr>
          <w:rFonts w:asciiTheme="minorHAnsi" w:hAnsiTheme="minorHAnsi" w:cstheme="minorHAnsi"/>
          <w:color w:val="000000" w:themeColor="text1"/>
          <w:sz w:val="22"/>
          <w:szCs w:val="22"/>
          <w:lang w:val="en-AU"/>
        </w:rPr>
        <w:t>, should they become pregnant</w:t>
      </w:r>
      <w:r w:rsidR="00BF557A" w:rsidRPr="007A20ED">
        <w:rPr>
          <w:rFonts w:asciiTheme="minorHAnsi" w:hAnsiTheme="minorHAnsi" w:cstheme="minorHAnsi"/>
          <w:color w:val="000000" w:themeColor="text1"/>
          <w:sz w:val="22"/>
          <w:szCs w:val="22"/>
          <w:lang w:val="en-AU"/>
        </w:rPr>
        <w:t xml:space="preserve"> </w:t>
      </w:r>
      <w:r w:rsidR="007B731D" w:rsidRPr="007A20ED">
        <w:rPr>
          <w:rFonts w:asciiTheme="minorHAnsi" w:hAnsiTheme="minorHAnsi" w:cstheme="minorHAnsi"/>
          <w:color w:val="000000" w:themeColor="text1"/>
          <w:sz w:val="22"/>
          <w:szCs w:val="22"/>
          <w:lang w:val="en-AU"/>
        </w:rPr>
        <w:fldChar w:fldCharType="begin"/>
      </w:r>
      <w:r w:rsidR="006D49C9">
        <w:rPr>
          <w:rFonts w:asciiTheme="minorHAnsi" w:hAnsiTheme="minorHAnsi" w:cstheme="minorHAnsi"/>
          <w:color w:val="000000" w:themeColor="text1"/>
          <w:sz w:val="22"/>
          <w:szCs w:val="22"/>
          <w:lang w:val="en-AU"/>
        </w:rPr>
        <w:instrText xml:space="preserve"> ADDIN ZOTERO_ITEM CSL_CITATION {"citationID":"US6JyWG5","properties":{"formattedCitation":"(Fleming et al., 2018; Stephenson et al., 2018)","plainCitation":"(Fleming et al., 2018; Stephenson et al., 2018)","noteIndex":0},"citationItems":[{"id":1761,"uris":["http://zotero.org/users/8303456/items/DD4BK79R"],"itemData":{"id":1761,"type":"article-journal","container-title":"The Lancet","DOI":"10.1016/S0140-6736(18)30311-8","ISSN":"01406736","issue":"10132","journalAbbreviation":"The Lancet","language":"en","page":"1830-1841","source":"DOI.org (Crossref)","title":"Before the beginning: nutrition and lifestyle in the preconception period and its importance for future health","title-short":"Before the beginning","volume":"391","author":[{"family":"Stephenson","given":"Judith"},{"family":"Heslehurst","given":"Nicola"},{"family":"Hall","given":"Jennifer"},{"family":"Schoenaker","given":"Danielle A J M"},{"family":"Hutchinson","given":"Jayne"},{"family":"Cade","given":"Janet E"},{"family":"Poston","given":"Lucilla"},{"family":"Barrett","given":"Geraldine"},{"family":"Crozier","given":"Sarah R"},{"family":"Barker","given":"Mary"},{"family":"Kumaran","given":"Kalyanaraman"},{"family":"Yajnik","given":"Chittaranjan S"},{"family":"Baird","given":"Janis"},{"family":"Mishra","given":"Gita D"}],"issued":{"date-parts":[["2018",5]]}}},{"id":1763,"uris":["http://zotero.org/users/8303456/items/5SZIH7FY"],"itemData":{"id":1763,"type":"article-journal","container-title":"The Lancet","DOI":"10.1016/S0140-6736(18)30312-X","ISSN":"01406736","issue":"10132","journalAbbreviation":"The Lancet","language":"en","page":"1842-1852","source":"DOI.org (Crossref)","title":"Origins of lifetime health around the time of conception: causes and consequences","title-short":"Origins of lifetime health around the time of conception","volume":"391","author":[{"family":"Fleming","given":"Tom P"},{"family":"Watkins","given":"Adam J"},{"family":"Velazquez","given":"Miguel A"},{"family":"Mathers","given":"John C"},{"family":"Prentice","given":"Andrew M"},{"family":"Stephenson","given":"Judith"},{"family":"Barker","given":"Mary"},{"family":"Saffery","given":"Richard"},{"family":"Yajnik","given":"Chittaranjan S"},{"family":"Eckert","given":"Judith J"},{"family":"Hanson","given":"Mark A"},{"family":"Forrester","given":"Terrence"},{"family":"Gluckman","given":"Peter D"},{"family":"Godfrey","given":"Keith M"}],"issued":{"date-parts":[["2018",5]]}}}],"schema":"https://github.com/citation-style-language/schema/raw/master/csl-citation.json"} </w:instrText>
      </w:r>
      <w:r w:rsidR="007B731D" w:rsidRPr="007A20ED">
        <w:rPr>
          <w:rFonts w:asciiTheme="minorHAnsi" w:hAnsiTheme="minorHAnsi" w:cstheme="minorHAnsi"/>
          <w:color w:val="000000" w:themeColor="text1"/>
          <w:sz w:val="22"/>
          <w:szCs w:val="22"/>
          <w:lang w:val="en-AU"/>
        </w:rPr>
        <w:fldChar w:fldCharType="separate"/>
      </w:r>
      <w:r w:rsidR="00E87A7E">
        <w:rPr>
          <w:rFonts w:asciiTheme="minorHAnsi" w:hAnsiTheme="minorHAnsi" w:cstheme="minorHAnsi"/>
          <w:color w:val="000000"/>
          <w:sz w:val="22"/>
          <w:lang w:val="en-AU"/>
        </w:rPr>
        <w:t>(Fleming et al., 2018; Stephenson et al., 2018)</w:t>
      </w:r>
      <w:r w:rsidR="007B731D" w:rsidRPr="007A20ED">
        <w:rPr>
          <w:rFonts w:asciiTheme="minorHAnsi" w:hAnsiTheme="minorHAnsi" w:cstheme="minorHAnsi"/>
          <w:color w:val="000000" w:themeColor="text1"/>
          <w:sz w:val="22"/>
          <w:szCs w:val="22"/>
          <w:lang w:val="en-AU"/>
        </w:rPr>
        <w:fldChar w:fldCharType="end"/>
      </w:r>
      <w:r w:rsidR="00BF557A" w:rsidRPr="007A20ED">
        <w:rPr>
          <w:rFonts w:asciiTheme="minorHAnsi" w:hAnsiTheme="minorHAnsi" w:cstheme="minorHAnsi"/>
          <w:color w:val="000000" w:themeColor="text1"/>
          <w:sz w:val="22"/>
          <w:szCs w:val="22"/>
          <w:lang w:val="en-AU"/>
        </w:rPr>
        <w:t>.</w:t>
      </w:r>
      <w:r w:rsidR="00EB0436" w:rsidRPr="007A20ED">
        <w:rPr>
          <w:rFonts w:asciiTheme="minorHAnsi" w:hAnsiTheme="minorHAnsi" w:cstheme="minorHAnsi"/>
          <w:color w:val="000000" w:themeColor="text1"/>
          <w:sz w:val="22"/>
          <w:szCs w:val="22"/>
          <w:lang w:val="en-AU"/>
        </w:rPr>
        <w:t xml:space="preserve"> This is particularly pertinent for obesity</w:t>
      </w:r>
      <w:r w:rsidR="00651515" w:rsidRPr="007A20ED">
        <w:rPr>
          <w:rFonts w:asciiTheme="minorHAnsi" w:hAnsiTheme="minorHAnsi" w:cstheme="minorHAnsi"/>
          <w:color w:val="000000" w:themeColor="text1"/>
          <w:sz w:val="22"/>
          <w:szCs w:val="22"/>
          <w:lang w:val="en-AU"/>
        </w:rPr>
        <w:t>, both of women and their potential offspring</w:t>
      </w:r>
      <w:r w:rsidR="00F6365F" w:rsidRPr="007A20ED">
        <w:rPr>
          <w:rFonts w:asciiTheme="minorHAnsi" w:hAnsiTheme="minorHAnsi" w:cstheme="minorHAnsi"/>
          <w:color w:val="000000" w:themeColor="text1"/>
          <w:sz w:val="22"/>
          <w:szCs w:val="22"/>
          <w:lang w:val="en-AU"/>
        </w:rPr>
        <w:t xml:space="preserve"> </w:t>
      </w:r>
      <w:r w:rsidR="001F63E1" w:rsidRPr="007A20ED">
        <w:rPr>
          <w:rFonts w:asciiTheme="minorHAnsi" w:hAnsiTheme="minorHAnsi" w:cstheme="minorHAnsi"/>
          <w:color w:val="000000" w:themeColor="text1"/>
          <w:sz w:val="22"/>
          <w:szCs w:val="22"/>
          <w:lang w:val="en-AU"/>
        </w:rPr>
        <w:fldChar w:fldCharType="begin"/>
      </w:r>
      <w:r w:rsidR="006D49C9">
        <w:rPr>
          <w:rFonts w:asciiTheme="minorHAnsi" w:hAnsiTheme="minorHAnsi" w:cstheme="minorHAnsi"/>
          <w:color w:val="000000" w:themeColor="text1"/>
          <w:sz w:val="22"/>
          <w:szCs w:val="22"/>
          <w:lang w:val="en-AU"/>
        </w:rPr>
        <w:instrText xml:space="preserve"> ADDIN ZOTERO_ITEM CSL_CITATION {"citationID":"X9urkVJ0","properties":{"formattedCitation":"(Wells et al., 2020)","plainCitation":"(Wells et al., 2020)","noteIndex":0},"citationItems":[{"id":1770,"uris":["http://zotero.org/users/8303456/items/YELGAJ6S"],"itemData":{"id":1770,"type":"article-journal","container-title":"The Lancet","DOI":"10.1016/S0140-6736(19)32472-9","ISSN":"01406736","issue":"10217","journalAbbreviation":"The Lancet","language":"en","page":"75-88","source":"DOI.org (Crossref)","title":"The double burden of malnutrition: aetiological pathways and consequences for health","title-short":"The double burden of malnutrition","volume":"395","author":[{"family":"Wells","given":"Jonathan C"},{"family":"Sawaya","given":"Ana Lydia"},{"family":"Wibaek","given":"Rasmus"},{"family":"Mwangome","given":"Martha"},{"family":"Poullas","given":"Marios S"},{"family":"Yajnik","given":"Chittaranjan S"},{"family":"Demaio","given":"Alessandro"}],"issued":{"date-parts":[["2020",1]]}}}],"schema":"https://github.com/citation-style-language/schema/raw/master/csl-citation.json"} </w:instrText>
      </w:r>
      <w:r w:rsidR="001F63E1" w:rsidRPr="007A20ED">
        <w:rPr>
          <w:rFonts w:asciiTheme="minorHAnsi" w:hAnsiTheme="minorHAnsi" w:cstheme="minorHAnsi"/>
          <w:color w:val="000000" w:themeColor="text1"/>
          <w:sz w:val="22"/>
          <w:szCs w:val="22"/>
          <w:lang w:val="en-AU"/>
        </w:rPr>
        <w:fldChar w:fldCharType="separate"/>
      </w:r>
      <w:r w:rsidR="00E87A7E">
        <w:rPr>
          <w:rFonts w:asciiTheme="minorHAnsi" w:hAnsiTheme="minorHAnsi" w:cstheme="minorHAnsi"/>
          <w:color w:val="000000"/>
          <w:sz w:val="22"/>
          <w:lang w:val="en-AU"/>
        </w:rPr>
        <w:t>(Wells et al., 2020)</w:t>
      </w:r>
      <w:r w:rsidR="001F63E1" w:rsidRPr="007A20ED">
        <w:rPr>
          <w:rFonts w:asciiTheme="minorHAnsi" w:hAnsiTheme="minorHAnsi" w:cstheme="minorHAnsi"/>
          <w:color w:val="000000" w:themeColor="text1"/>
          <w:sz w:val="22"/>
          <w:szCs w:val="22"/>
          <w:lang w:val="en-AU"/>
        </w:rPr>
        <w:fldChar w:fldCharType="end"/>
      </w:r>
      <w:r w:rsidR="00215CA4">
        <w:rPr>
          <w:rFonts w:asciiTheme="minorHAnsi" w:hAnsiTheme="minorHAnsi" w:cstheme="minorHAnsi"/>
          <w:color w:val="000000" w:themeColor="text1"/>
          <w:sz w:val="22"/>
          <w:szCs w:val="22"/>
          <w:lang w:val="en-AU"/>
        </w:rPr>
        <w:t>,</w:t>
      </w:r>
      <w:r w:rsidR="00EB0436" w:rsidRPr="007A20ED">
        <w:rPr>
          <w:rFonts w:asciiTheme="minorHAnsi" w:hAnsiTheme="minorHAnsi" w:cstheme="minorHAnsi"/>
          <w:color w:val="000000" w:themeColor="text1"/>
          <w:sz w:val="22"/>
          <w:szCs w:val="22"/>
          <w:lang w:val="en-AU"/>
        </w:rPr>
        <w:t xml:space="preserve"> and therefore has relevance for health behaviours such as healthy eating</w:t>
      </w:r>
      <w:r w:rsidR="009A0499" w:rsidRPr="007A20ED">
        <w:rPr>
          <w:rFonts w:asciiTheme="minorHAnsi" w:hAnsiTheme="minorHAnsi" w:cstheme="minorHAnsi"/>
          <w:color w:val="000000" w:themeColor="text1"/>
          <w:sz w:val="22"/>
          <w:szCs w:val="22"/>
          <w:lang w:val="en-AU"/>
        </w:rPr>
        <w:t xml:space="preserve"> and</w:t>
      </w:r>
      <w:r w:rsidR="00EB0436" w:rsidRPr="007A20ED">
        <w:rPr>
          <w:rFonts w:asciiTheme="minorHAnsi" w:hAnsiTheme="minorHAnsi" w:cstheme="minorHAnsi"/>
          <w:color w:val="000000" w:themeColor="text1"/>
          <w:sz w:val="22"/>
          <w:szCs w:val="22"/>
          <w:lang w:val="en-AU"/>
        </w:rPr>
        <w:t xml:space="preserve"> physical activity that are associated with healthy weight. </w:t>
      </w:r>
      <w:r w:rsidR="00B3587E" w:rsidRPr="007A20ED">
        <w:rPr>
          <w:rFonts w:asciiTheme="minorHAnsi" w:hAnsiTheme="minorHAnsi" w:cstheme="minorHAnsi"/>
          <w:color w:val="000000" w:themeColor="text1"/>
          <w:sz w:val="22"/>
          <w:szCs w:val="22"/>
          <w:lang w:val="en-AU"/>
        </w:rPr>
        <w:t xml:space="preserve">More recently, there has been a call to adopt a bio-social life-course perspective in </w:t>
      </w:r>
      <w:r w:rsidR="007104B1" w:rsidRPr="007A20ED">
        <w:rPr>
          <w:rFonts w:asciiTheme="minorHAnsi" w:hAnsiTheme="minorHAnsi" w:cstheme="minorHAnsi"/>
          <w:color w:val="000000" w:themeColor="text1"/>
          <w:sz w:val="22"/>
          <w:szCs w:val="22"/>
          <w:lang w:val="en-AU"/>
        </w:rPr>
        <w:t>developmental origins of health and disease</w:t>
      </w:r>
      <w:r w:rsidR="007104B1" w:rsidRPr="007A20ED" w:rsidDel="007104B1">
        <w:rPr>
          <w:rFonts w:asciiTheme="minorHAnsi" w:hAnsiTheme="minorHAnsi" w:cstheme="minorHAnsi"/>
          <w:color w:val="000000" w:themeColor="text1"/>
          <w:sz w:val="22"/>
          <w:szCs w:val="22"/>
          <w:lang w:val="en-AU"/>
        </w:rPr>
        <w:t xml:space="preserve"> </w:t>
      </w:r>
      <w:r w:rsidR="00B3587E" w:rsidRPr="007A20ED">
        <w:rPr>
          <w:rFonts w:asciiTheme="minorHAnsi" w:hAnsiTheme="minorHAnsi" w:cstheme="minorHAnsi"/>
          <w:color w:val="000000" w:themeColor="text1"/>
          <w:sz w:val="22"/>
          <w:szCs w:val="22"/>
          <w:lang w:val="en-AU"/>
        </w:rPr>
        <w:t>work</w:t>
      </w:r>
      <w:r w:rsidR="000038A3" w:rsidRPr="007A20ED">
        <w:rPr>
          <w:rFonts w:asciiTheme="minorHAnsi" w:hAnsiTheme="minorHAnsi" w:cstheme="minorHAnsi"/>
          <w:color w:val="000000" w:themeColor="text1"/>
          <w:sz w:val="22"/>
          <w:szCs w:val="22"/>
          <w:lang w:val="en-AU"/>
        </w:rPr>
        <w:t xml:space="preserve"> that combines the biomedical life-course discourse (</w:t>
      </w:r>
      <w:r w:rsidR="00D13CA1" w:rsidRPr="007A20ED">
        <w:rPr>
          <w:rFonts w:asciiTheme="minorHAnsi" w:hAnsiTheme="minorHAnsi" w:cstheme="minorHAnsi"/>
          <w:color w:val="000000" w:themeColor="text1"/>
          <w:sz w:val="22"/>
          <w:szCs w:val="22"/>
          <w:lang w:val="en-AU"/>
        </w:rPr>
        <w:t>e.g.,</w:t>
      </w:r>
      <w:r w:rsidR="000038A3" w:rsidRPr="007A20ED">
        <w:rPr>
          <w:rFonts w:asciiTheme="minorHAnsi" w:hAnsiTheme="minorHAnsi" w:cstheme="minorHAnsi"/>
          <w:color w:val="000000" w:themeColor="text1"/>
          <w:sz w:val="22"/>
          <w:szCs w:val="22"/>
          <w:lang w:val="en-AU"/>
        </w:rPr>
        <w:t xml:space="preserve"> epigenetics) and the social life-course discourse that draws on social </w:t>
      </w:r>
      <w:r w:rsidR="00215CA4" w:rsidRPr="007A20ED">
        <w:rPr>
          <w:rFonts w:asciiTheme="minorHAnsi" w:hAnsiTheme="minorHAnsi" w:cstheme="minorHAnsi"/>
          <w:color w:val="000000" w:themeColor="text1"/>
          <w:sz w:val="22"/>
          <w:szCs w:val="22"/>
          <w:lang w:val="en-AU"/>
        </w:rPr>
        <w:t>sciences and</w:t>
      </w:r>
      <w:r w:rsidR="000038A3" w:rsidRPr="007A20ED">
        <w:rPr>
          <w:rFonts w:asciiTheme="minorHAnsi" w:hAnsiTheme="minorHAnsi" w:cstheme="minorHAnsi"/>
          <w:color w:val="000000" w:themeColor="text1"/>
          <w:sz w:val="22"/>
          <w:szCs w:val="22"/>
          <w:lang w:val="en-AU"/>
        </w:rPr>
        <w:t xml:space="preserve"> focusses more on prevention rather than treatment. This perspective also acknowledges distal outcomes in the next generation</w:t>
      </w:r>
      <w:r w:rsidR="0077440F" w:rsidRPr="007A20ED">
        <w:rPr>
          <w:rFonts w:asciiTheme="minorHAnsi" w:hAnsiTheme="minorHAnsi" w:cstheme="minorHAnsi"/>
          <w:color w:val="000000" w:themeColor="text1"/>
          <w:sz w:val="22"/>
          <w:szCs w:val="22"/>
          <w:lang w:val="en-AU"/>
        </w:rPr>
        <w:t>, and advocates for biomedical and social elements in the support of nurturing care</w:t>
      </w:r>
      <w:r w:rsidR="00BF557A" w:rsidRPr="007A20ED">
        <w:rPr>
          <w:rFonts w:asciiTheme="minorHAnsi" w:hAnsiTheme="minorHAnsi" w:cstheme="minorHAnsi"/>
          <w:color w:val="000000" w:themeColor="text1"/>
          <w:sz w:val="22"/>
          <w:szCs w:val="22"/>
          <w:lang w:val="en-AU"/>
        </w:rPr>
        <w:t xml:space="preserve"> </w:t>
      </w:r>
      <w:r w:rsidR="00954620" w:rsidRPr="007A20ED">
        <w:rPr>
          <w:rFonts w:asciiTheme="minorHAnsi" w:hAnsiTheme="minorHAnsi" w:cstheme="minorHAnsi"/>
          <w:color w:val="000000" w:themeColor="text1"/>
          <w:sz w:val="22"/>
          <w:szCs w:val="22"/>
          <w:lang w:val="en-AU"/>
        </w:rPr>
        <w:fldChar w:fldCharType="begin"/>
      </w:r>
      <w:r w:rsidR="006D49C9">
        <w:rPr>
          <w:rFonts w:asciiTheme="minorHAnsi" w:hAnsiTheme="minorHAnsi" w:cstheme="minorHAnsi"/>
          <w:color w:val="000000" w:themeColor="text1"/>
          <w:sz w:val="22"/>
          <w:szCs w:val="22"/>
          <w:lang w:val="en-AU"/>
        </w:rPr>
        <w:instrText xml:space="preserve"> ADDIN ZOTERO_ITEM CSL_CITATION {"citationID":"Db5cDegj","properties":{"formattedCitation":"(Hanson and Aagaard\\uc0\\u8208{}Hansen, 2021)","plainCitation":"(Hanson and Aagaard‐Hansen, 2021)","noteIndex":0},"citationItems":[{"id":3,"uris":["http://zotero.org/users/8303456/items/34L6EAUW"],"itemData":{"id":3,"type":"article-journal","container-title":"Acta Paediatrica","DOI":"10.1111/apa.15905","ISSN":"0803-5253, 1651-2227","journalAbbreviation":"Acta Paediatr","language":"en","page":"apa.15905","source":"DOI.org (Crossref)","title":"Developmental Origins of Health and Disease: Towards a combined bio‐social life‐course perspective","title-short":"Developmental Origins of Health and Disease","author":[{"family":"Hanson","given":"Mark"},{"family":"Aagaard‐Hansen","given":"Jens"}],"issued":{"date-parts":[["2021",6,7]]}}}],"schema":"https://github.com/citation-style-language/schema/raw/master/csl-citation.json"} </w:instrText>
      </w:r>
      <w:r w:rsidR="00954620" w:rsidRPr="007A20ED">
        <w:rPr>
          <w:rFonts w:asciiTheme="minorHAnsi" w:hAnsiTheme="minorHAnsi" w:cstheme="minorHAnsi"/>
          <w:color w:val="000000" w:themeColor="text1"/>
          <w:sz w:val="22"/>
          <w:szCs w:val="22"/>
          <w:lang w:val="en-AU"/>
        </w:rPr>
        <w:fldChar w:fldCharType="separate"/>
      </w:r>
      <w:r w:rsidR="00E87A7E" w:rsidRPr="00E87A7E">
        <w:rPr>
          <w:rFonts w:ascii="Calibri" w:hAnsiTheme="minorHAnsi" w:cs="Calibri"/>
          <w:color w:val="000000"/>
          <w:sz w:val="22"/>
          <w:lang w:val="en-GB"/>
        </w:rPr>
        <w:t>(Hanson and Aagaard‐Hansen, 2021)</w:t>
      </w:r>
      <w:r w:rsidR="00954620" w:rsidRPr="007A20ED">
        <w:rPr>
          <w:rFonts w:asciiTheme="minorHAnsi" w:hAnsiTheme="minorHAnsi" w:cstheme="minorHAnsi"/>
          <w:color w:val="000000" w:themeColor="text1"/>
          <w:sz w:val="22"/>
          <w:szCs w:val="22"/>
          <w:lang w:val="en-AU"/>
        </w:rPr>
        <w:fldChar w:fldCharType="end"/>
      </w:r>
      <w:r w:rsidR="00BF557A" w:rsidRPr="007A20ED">
        <w:rPr>
          <w:rFonts w:asciiTheme="minorHAnsi" w:hAnsiTheme="minorHAnsi" w:cstheme="minorHAnsi"/>
          <w:color w:val="000000" w:themeColor="text1"/>
          <w:sz w:val="22"/>
          <w:szCs w:val="22"/>
          <w:lang w:val="en-AU"/>
        </w:rPr>
        <w:t>.</w:t>
      </w:r>
      <w:ins w:id="9" w:author="Catherine Draper" w:date="2022-06-03T15:33:00Z">
        <w:r w:rsidR="00CB379E">
          <w:rPr>
            <w:rFonts w:asciiTheme="minorHAnsi" w:hAnsiTheme="minorHAnsi" w:cstheme="minorHAnsi"/>
            <w:color w:val="000000" w:themeColor="text1"/>
            <w:sz w:val="22"/>
            <w:szCs w:val="22"/>
            <w:lang w:val="en-AU"/>
          </w:rPr>
          <w:t xml:space="preserve"> </w:t>
        </w:r>
      </w:ins>
      <w:ins w:id="10" w:author="Catherine Draper" w:date="2022-06-03T15:35:00Z">
        <w:r w:rsidR="00195B17">
          <w:rPr>
            <w:rFonts w:asciiTheme="minorHAnsi" w:hAnsiTheme="minorHAnsi" w:cstheme="minorHAnsi"/>
            <w:color w:val="000000" w:themeColor="text1"/>
            <w:sz w:val="22"/>
            <w:szCs w:val="22"/>
            <w:lang w:val="en-AU"/>
          </w:rPr>
          <w:t xml:space="preserve">Despite the value of this perspective, </w:t>
        </w:r>
      </w:ins>
      <w:moveToRangeStart w:id="11" w:author="Catherine Draper" w:date="2022-06-03T15:35:00Z" w:name="move105162927"/>
      <w:moveTo w:id="12" w:author="Catherine Draper" w:date="2022-06-03T15:35:00Z">
        <w:del w:id="13" w:author="Catherine Draper" w:date="2022-06-03T15:35:00Z">
          <w:r w:rsidR="00195B17" w:rsidRPr="007A20ED" w:rsidDel="00195B17">
            <w:rPr>
              <w:rFonts w:asciiTheme="minorHAnsi" w:hAnsiTheme="minorHAnsi" w:cstheme="minorHAnsi"/>
              <w:color w:val="000000" w:themeColor="text1"/>
              <w:sz w:val="22"/>
              <w:szCs w:val="22"/>
              <w:lang w:val="en-AU"/>
            </w:rPr>
            <w:delText>T</w:delText>
          </w:r>
        </w:del>
      </w:moveTo>
      <w:ins w:id="14" w:author="Catherine Draper" w:date="2022-06-03T15:35:00Z">
        <w:r w:rsidR="00195B17">
          <w:rPr>
            <w:rFonts w:asciiTheme="minorHAnsi" w:hAnsiTheme="minorHAnsi" w:cstheme="minorHAnsi"/>
            <w:color w:val="000000" w:themeColor="text1"/>
            <w:sz w:val="22"/>
            <w:szCs w:val="22"/>
            <w:lang w:val="en-AU"/>
          </w:rPr>
          <w:t>t</w:t>
        </w:r>
      </w:ins>
      <w:moveTo w:id="15" w:author="Catherine Draper" w:date="2022-06-03T15:35:00Z">
        <w:r w:rsidR="00195B17" w:rsidRPr="007A20ED">
          <w:rPr>
            <w:rFonts w:asciiTheme="minorHAnsi" w:hAnsiTheme="minorHAnsi" w:cstheme="minorHAnsi"/>
            <w:color w:val="000000" w:themeColor="text1"/>
            <w:sz w:val="22"/>
            <w:szCs w:val="22"/>
            <w:lang w:val="en-AU"/>
          </w:rPr>
          <w:t xml:space="preserve">here are limited preconception health interventions in low- and middle-income countries (LMICs) </w:t>
        </w:r>
        <w:r w:rsidR="00195B17" w:rsidRPr="007A20ED">
          <w:rPr>
            <w:rFonts w:asciiTheme="minorHAnsi" w:hAnsiTheme="minorHAnsi" w:cstheme="minorHAnsi"/>
            <w:color w:val="000000" w:themeColor="text1"/>
            <w:sz w:val="22"/>
            <w:szCs w:val="22"/>
            <w:lang w:val="en-AU"/>
          </w:rPr>
          <w:fldChar w:fldCharType="begin"/>
        </w:r>
        <w:r w:rsidR="00195B17">
          <w:rPr>
            <w:rFonts w:asciiTheme="minorHAnsi" w:hAnsiTheme="minorHAnsi" w:cstheme="minorHAnsi"/>
            <w:color w:val="000000" w:themeColor="text1"/>
            <w:sz w:val="22"/>
            <w:szCs w:val="22"/>
            <w:lang w:val="en-AU"/>
          </w:rPr>
          <w:instrText xml:space="preserve"> ADDIN ZOTERO_ITEM CSL_CITATION {"citationID":"sm40bMac","properties":{"formattedCitation":"(Mason et al., 2014)","plainCitation":"(Mason et al., 2014)","noteIndex":0},"citationItems":[{"id":1765,"uris":["http://zotero.org/users/8303456/items/SSLQBUMM"],"itemData":{"id":1765,"type":"article-journal","container-title":"Reproductive Health","DOI":"10.1186/1742-4755-11-S3-S8","ISSN":"1742-4755","issue":"S3","journalAbbreviation":"Reprod Health","language":"en","page":"S8","source":"DOI.org (Crossref)","title":"Preconception care: advancing from ‘important to do and can be done’ to ‘is being done and is making a difference’","title-short":"Preconception care","volume":"11","author":[{"family":"Mason","given":"Elizabeth"},{"family":"Chandra-Mouli","given":"Venkatraman"},{"family":"Baltag","given":"Valentina"},{"family":"Christiansen","given":"Charlotte"},{"family":"Lassi","given":"Zohra S"},{"family":"Bhutta","given":"Zulfiqar A"}],"issued":{"date-parts":[["2014",12]]}}}],"schema":"https://github.com/citation-style-language/schema/raw/master/csl-citation.json"} </w:instrText>
        </w:r>
        <w:r w:rsidR="00195B17" w:rsidRPr="007A20ED">
          <w:rPr>
            <w:rFonts w:asciiTheme="minorHAnsi" w:hAnsiTheme="minorHAnsi" w:cstheme="minorHAnsi"/>
            <w:color w:val="000000" w:themeColor="text1"/>
            <w:sz w:val="22"/>
            <w:szCs w:val="22"/>
            <w:lang w:val="en-AU"/>
          </w:rPr>
          <w:fldChar w:fldCharType="separate"/>
        </w:r>
        <w:r w:rsidR="00195B17">
          <w:rPr>
            <w:rFonts w:asciiTheme="minorHAnsi" w:hAnsiTheme="minorHAnsi" w:cstheme="minorHAnsi"/>
            <w:color w:val="000000"/>
            <w:sz w:val="22"/>
            <w:lang w:val="en-AU"/>
          </w:rPr>
          <w:t>(Mason et al., 2014)</w:t>
        </w:r>
        <w:r w:rsidR="00195B17" w:rsidRPr="007A20ED">
          <w:rPr>
            <w:rFonts w:asciiTheme="minorHAnsi" w:hAnsiTheme="minorHAnsi" w:cstheme="minorHAnsi"/>
            <w:color w:val="000000" w:themeColor="text1"/>
            <w:sz w:val="22"/>
            <w:szCs w:val="22"/>
            <w:lang w:val="en-AU"/>
          </w:rPr>
          <w:fldChar w:fldCharType="end"/>
        </w:r>
        <w:r w:rsidR="00195B17" w:rsidRPr="007A20ED">
          <w:rPr>
            <w:rFonts w:asciiTheme="minorHAnsi" w:hAnsiTheme="minorHAnsi" w:cstheme="minorHAnsi"/>
            <w:color w:val="000000" w:themeColor="text1"/>
            <w:sz w:val="22"/>
            <w:szCs w:val="22"/>
            <w:lang w:val="en-AU"/>
          </w:rPr>
          <w:t xml:space="preserve">, yet in these countries there are concerns about the health of the next generation, particularly in terms of obesity </w:t>
        </w:r>
        <w:r w:rsidR="00195B17" w:rsidRPr="007A20ED">
          <w:rPr>
            <w:rFonts w:asciiTheme="minorHAnsi" w:hAnsiTheme="minorHAnsi" w:cstheme="minorHAnsi"/>
            <w:color w:val="000000" w:themeColor="text1"/>
            <w:sz w:val="22"/>
            <w:szCs w:val="22"/>
            <w:lang w:val="en-AU"/>
          </w:rPr>
          <w:fldChar w:fldCharType="begin"/>
        </w:r>
        <w:r w:rsidR="00195B17">
          <w:rPr>
            <w:rFonts w:asciiTheme="minorHAnsi" w:hAnsiTheme="minorHAnsi" w:cstheme="minorHAnsi"/>
            <w:color w:val="000000" w:themeColor="text1"/>
            <w:sz w:val="22"/>
            <w:szCs w:val="22"/>
            <w:lang w:val="en-AU"/>
          </w:rPr>
          <w:instrText xml:space="preserve"> ADDIN ZOTERO_ITEM CSL_CITATION {"citationID":"BSYxjy2p","properties":{"formattedCitation":"(Popkin et al., 2020)","plainCitation":"(Popkin et al., 2020)","noteIndex":0},"citationItems":[{"id":1768,"uris":["http://zotero.org/users/8303456/items/BAD6JJLB"],"itemData":{"id":1768,"type":"article-journal","container-title":"The Lancet","DOI":"10.1016/S0140-6736(19)32497-3","ISSN":"01406736","issue":"10217","journalAbbreviation":"The Lancet","language":"en","page":"65-74","source":"DOI.org (Crossref)","title":"Dynamics of the double burden of malnutrition and the changing nutrition reality","volume":"395","author":[{"family":"Popkin","given":"Barry M"},{"family":"Corvalan","given":"Camila"},{"family":"Grummer-Strawn","given":"Laurence M"}],"issued":{"date-parts":[["2020",1]]}}}],"schema":"https://github.com/citation-style-language/schema/raw/master/csl-citation.json"} </w:instrText>
        </w:r>
        <w:r w:rsidR="00195B17" w:rsidRPr="007A20ED">
          <w:rPr>
            <w:rFonts w:asciiTheme="minorHAnsi" w:hAnsiTheme="minorHAnsi" w:cstheme="minorHAnsi"/>
            <w:color w:val="000000" w:themeColor="text1"/>
            <w:sz w:val="22"/>
            <w:szCs w:val="22"/>
            <w:lang w:val="en-AU"/>
          </w:rPr>
          <w:fldChar w:fldCharType="separate"/>
        </w:r>
        <w:r w:rsidR="00195B17">
          <w:rPr>
            <w:rFonts w:asciiTheme="minorHAnsi" w:hAnsiTheme="minorHAnsi" w:cstheme="minorHAnsi"/>
            <w:color w:val="000000"/>
            <w:sz w:val="22"/>
            <w:lang w:val="en-AU"/>
          </w:rPr>
          <w:t>(Popkin et al., 2020)</w:t>
        </w:r>
        <w:r w:rsidR="00195B17" w:rsidRPr="007A20ED">
          <w:rPr>
            <w:rFonts w:asciiTheme="minorHAnsi" w:hAnsiTheme="minorHAnsi" w:cstheme="minorHAnsi"/>
            <w:color w:val="000000" w:themeColor="text1"/>
            <w:sz w:val="22"/>
            <w:szCs w:val="22"/>
            <w:lang w:val="en-AU"/>
          </w:rPr>
          <w:fldChar w:fldCharType="end"/>
        </w:r>
        <w:r w:rsidR="00195B17" w:rsidRPr="007A20ED">
          <w:rPr>
            <w:rFonts w:asciiTheme="minorHAnsi" w:hAnsiTheme="minorHAnsi" w:cstheme="minorHAnsi"/>
            <w:color w:val="000000" w:themeColor="text1"/>
            <w:sz w:val="22"/>
            <w:szCs w:val="22"/>
            <w:lang w:val="en-AU"/>
          </w:rPr>
          <w:t xml:space="preserve"> and early childhood development </w:t>
        </w:r>
        <w:r w:rsidR="00195B17" w:rsidRPr="007A20ED">
          <w:rPr>
            <w:rFonts w:asciiTheme="minorHAnsi" w:hAnsiTheme="minorHAnsi" w:cstheme="minorHAnsi"/>
            <w:color w:val="000000" w:themeColor="text1"/>
            <w:sz w:val="22"/>
            <w:szCs w:val="22"/>
            <w:lang w:val="en-AU"/>
          </w:rPr>
          <w:fldChar w:fldCharType="begin"/>
        </w:r>
        <w:r w:rsidR="00195B17">
          <w:rPr>
            <w:rFonts w:asciiTheme="minorHAnsi" w:hAnsiTheme="minorHAnsi" w:cstheme="minorHAnsi"/>
            <w:color w:val="000000" w:themeColor="text1"/>
            <w:sz w:val="22"/>
            <w:szCs w:val="22"/>
            <w:lang w:val="en-AU"/>
          </w:rPr>
          <w:instrText xml:space="preserve"> ADDIN ZOTERO_ITEM CSL_CITATION {"citationID":"l2SbV7EQ","properties":{"formattedCitation":"(Black et al., 2017)","plainCitation":"(Black et al., 2017)","noteIndex":0},"citationItems":[{"id":133,"uris":["http://zotero.org/groups/4386697/items/2EWQXNEW"],"itemData":{"id":133,"type":"article-journal","container-title":"The Lancet","DOI":"10.1016/S0140-6736(16)31389-7","ISSN":"01406736","issue":"10064","language":"en","page":"77-90","source":"CrossRef","title":"Early childhood development coming of age: Science through the life course","title-short":"Early childhood development coming of age","volume":"389","author":[{"family":"Black","given":"Maureen M"},{"family":"Walker","given":"Susan P"},{"family":"Fernald","given":"Lia C H"},{"family":"Andersen","given":"Christopher T"},{"family":"DiGirolamo","given":"Ann M"},{"family":"Lu","given":"Chunling"},{"family":"McCoy","given":"Dana C"},{"family":"Fink","given":"Günther"},{"family":"Shawar","given":"Yusra R"},{"family":"Shiffman","given":"Jeremy"},{"family":"Devercelli","given":"Amanda E"},{"family":"Wodon","given":"Quentin T"},{"family":"Vargas-Barón","given":"Emily"},{"family":"Grantham-McGregor","given":"Sally"}],"issued":{"date-parts":[["2017",1]]}}}],"schema":"https://github.com/citation-style-language/schema/raw/master/csl-citation.json"} </w:instrText>
        </w:r>
        <w:r w:rsidR="00195B17" w:rsidRPr="007A20ED">
          <w:rPr>
            <w:rFonts w:asciiTheme="minorHAnsi" w:hAnsiTheme="minorHAnsi" w:cstheme="minorHAnsi"/>
            <w:color w:val="000000" w:themeColor="text1"/>
            <w:sz w:val="22"/>
            <w:szCs w:val="22"/>
            <w:lang w:val="en-AU"/>
          </w:rPr>
          <w:fldChar w:fldCharType="separate"/>
        </w:r>
        <w:r w:rsidR="00195B17">
          <w:rPr>
            <w:rFonts w:asciiTheme="minorHAnsi" w:hAnsiTheme="minorHAnsi" w:cstheme="minorHAnsi"/>
            <w:color w:val="000000"/>
            <w:sz w:val="22"/>
            <w:lang w:val="en-AU"/>
          </w:rPr>
          <w:t>(Black et al., 2017)</w:t>
        </w:r>
        <w:r w:rsidR="00195B17" w:rsidRPr="007A20ED">
          <w:rPr>
            <w:rFonts w:asciiTheme="minorHAnsi" w:hAnsiTheme="minorHAnsi" w:cstheme="minorHAnsi"/>
            <w:color w:val="000000" w:themeColor="text1"/>
            <w:sz w:val="22"/>
            <w:szCs w:val="22"/>
            <w:lang w:val="en-AU"/>
          </w:rPr>
          <w:fldChar w:fldCharType="end"/>
        </w:r>
        <w:r w:rsidR="00195B17" w:rsidRPr="007A20ED">
          <w:rPr>
            <w:rFonts w:asciiTheme="minorHAnsi" w:hAnsiTheme="minorHAnsi" w:cstheme="minorHAnsi"/>
            <w:color w:val="000000" w:themeColor="text1"/>
            <w:sz w:val="22"/>
            <w:szCs w:val="22"/>
            <w:lang w:val="en-AU"/>
          </w:rPr>
          <w:t>.</w:t>
        </w:r>
      </w:moveTo>
      <w:moveToRangeEnd w:id="11"/>
    </w:p>
    <w:p w14:paraId="3408EB72" w14:textId="73BCDF5A" w:rsidR="00B3587E" w:rsidRPr="007A20ED" w:rsidRDefault="00B3587E" w:rsidP="00BD628B">
      <w:pPr>
        <w:spacing w:line="360" w:lineRule="auto"/>
        <w:rPr>
          <w:rFonts w:asciiTheme="minorHAnsi" w:hAnsiTheme="minorHAnsi" w:cstheme="minorHAnsi"/>
          <w:color w:val="000000" w:themeColor="text1"/>
          <w:sz w:val="22"/>
          <w:szCs w:val="22"/>
          <w:lang w:val="en-AU"/>
        </w:rPr>
      </w:pPr>
    </w:p>
    <w:p w14:paraId="2FD18418" w14:textId="6CA959CD" w:rsidR="00632444" w:rsidRPr="007A20ED" w:rsidRDefault="00DA4FAD" w:rsidP="00BD628B">
      <w:pPr>
        <w:pStyle w:val="Heading2"/>
        <w:spacing w:line="360" w:lineRule="auto"/>
        <w:rPr>
          <w:rFonts w:asciiTheme="minorHAnsi" w:hAnsiTheme="minorHAnsi" w:cstheme="minorHAnsi"/>
          <w:b/>
          <w:bCs/>
          <w:color w:val="000000" w:themeColor="text1"/>
          <w:lang w:val="en-AU"/>
        </w:rPr>
      </w:pPr>
      <w:r>
        <w:rPr>
          <w:rFonts w:asciiTheme="minorHAnsi" w:hAnsiTheme="minorHAnsi" w:cstheme="minorHAnsi"/>
          <w:b/>
          <w:bCs/>
          <w:color w:val="000000" w:themeColor="text1"/>
          <w:lang w:val="en-AU"/>
        </w:rPr>
        <w:t xml:space="preserve">1.1 </w:t>
      </w:r>
      <w:r w:rsidR="00632444" w:rsidRPr="007A20ED">
        <w:rPr>
          <w:rFonts w:asciiTheme="minorHAnsi" w:hAnsiTheme="minorHAnsi" w:cstheme="minorHAnsi"/>
          <w:b/>
          <w:bCs/>
          <w:color w:val="000000" w:themeColor="text1"/>
          <w:lang w:val="en-AU"/>
        </w:rPr>
        <w:t>Healthy Life Trajectories Initiative</w:t>
      </w:r>
    </w:p>
    <w:p w14:paraId="325D4065" w14:textId="4296253D" w:rsidR="00AA069C" w:rsidRPr="007A20ED" w:rsidRDefault="00EB0436" w:rsidP="00BD628B">
      <w:pPr>
        <w:spacing w:line="360" w:lineRule="auto"/>
        <w:rPr>
          <w:rFonts w:asciiTheme="minorHAnsi" w:hAnsiTheme="minorHAnsi" w:cstheme="minorHAnsi"/>
          <w:color w:val="000000" w:themeColor="text1"/>
          <w:sz w:val="22"/>
          <w:szCs w:val="22"/>
          <w:lang w:val="en-AU"/>
        </w:rPr>
      </w:pPr>
      <w:moveFromRangeStart w:id="16" w:author="Catherine Draper" w:date="2022-06-03T15:35:00Z" w:name="move105162927"/>
      <w:moveFrom w:id="17" w:author="Catherine Draper" w:date="2022-06-03T15:35:00Z">
        <w:r w:rsidRPr="007A20ED" w:rsidDel="00195B17">
          <w:rPr>
            <w:rFonts w:asciiTheme="minorHAnsi" w:hAnsiTheme="minorHAnsi" w:cstheme="minorHAnsi"/>
            <w:color w:val="000000" w:themeColor="text1"/>
            <w:sz w:val="22"/>
            <w:szCs w:val="22"/>
            <w:lang w:val="en-AU"/>
          </w:rPr>
          <w:t>There are limited preconception health interventions in low- and middle-income countries</w:t>
        </w:r>
        <w:r w:rsidR="006F1076" w:rsidRPr="007A20ED" w:rsidDel="00195B17">
          <w:rPr>
            <w:rFonts w:asciiTheme="minorHAnsi" w:hAnsiTheme="minorHAnsi" w:cstheme="minorHAnsi"/>
            <w:color w:val="000000" w:themeColor="text1"/>
            <w:sz w:val="22"/>
            <w:szCs w:val="22"/>
            <w:lang w:val="en-AU"/>
          </w:rPr>
          <w:t xml:space="preserve"> (LMICs)</w:t>
        </w:r>
        <w:r w:rsidR="006225D4" w:rsidRPr="007A20ED" w:rsidDel="00195B17">
          <w:rPr>
            <w:rFonts w:asciiTheme="minorHAnsi" w:hAnsiTheme="minorHAnsi" w:cstheme="minorHAnsi"/>
            <w:color w:val="000000" w:themeColor="text1"/>
            <w:sz w:val="22"/>
            <w:szCs w:val="22"/>
            <w:lang w:val="en-AU"/>
          </w:rPr>
          <w:t xml:space="preserve"> </w:t>
        </w:r>
        <w:r w:rsidR="007B731D" w:rsidRPr="007A20ED" w:rsidDel="00195B17">
          <w:rPr>
            <w:rFonts w:asciiTheme="minorHAnsi" w:hAnsiTheme="minorHAnsi" w:cstheme="minorHAnsi"/>
            <w:color w:val="000000" w:themeColor="text1"/>
            <w:sz w:val="22"/>
            <w:szCs w:val="22"/>
            <w:lang w:val="en-AU"/>
          </w:rPr>
          <w:fldChar w:fldCharType="begin"/>
        </w:r>
        <w:r w:rsidR="006D49C9" w:rsidDel="00195B17">
          <w:rPr>
            <w:rFonts w:asciiTheme="minorHAnsi" w:hAnsiTheme="minorHAnsi" w:cstheme="minorHAnsi"/>
            <w:color w:val="000000" w:themeColor="text1"/>
            <w:sz w:val="22"/>
            <w:szCs w:val="22"/>
            <w:lang w:val="en-AU"/>
          </w:rPr>
          <w:instrText xml:space="preserve"> ADDIN ZOTERO_ITEM CSL_CITATION {"citationID":"sm40bMac","properties":{"formattedCitation":"(Mason et al., 2014)","plainCitation":"(Mason et al., 2014)","noteIndex":0},"citationItems":[{"id":1765,"uris":["http://zotero.org/users/8303456/items/SSLQBUMM"],"itemData":{"id":1765,"type":"article-journal","container-title":"Reproductive Health","DOI":"10.1186/1742-4755-11-S3-S8","ISSN":"1742-4755","issue":"S3","journalAbbreviation":"Reprod Health","language":"en","page":"S8","source":"DOI.org (Crossref)","title":"Preconception care: advancing from ‘important to do and can be done’ to ‘is being done and is making a difference’","title-short":"Preconception care","volume":"11","author":[{"family":"Mason","given":"Elizabeth"},{"family":"Chandra-Mouli","given":"Venkatraman"},{"family":"Baltag","given":"Valentina"},{"family":"Christiansen","given":"Charlotte"},{"family":"Lassi","given":"Zohra S"},{"family":"Bhutta","given":"Zulfiqar A"}],"issued":{"date-parts":[["2014",12]]}}}],"schema":"https://github.com/citation-style-language/schema/raw/master/csl-citation.json"} </w:instrText>
        </w:r>
        <w:r w:rsidR="007B731D" w:rsidRPr="007A20ED" w:rsidDel="00195B17">
          <w:rPr>
            <w:rFonts w:asciiTheme="minorHAnsi" w:hAnsiTheme="minorHAnsi" w:cstheme="minorHAnsi"/>
            <w:color w:val="000000" w:themeColor="text1"/>
            <w:sz w:val="22"/>
            <w:szCs w:val="22"/>
            <w:lang w:val="en-AU"/>
          </w:rPr>
          <w:fldChar w:fldCharType="separate"/>
        </w:r>
        <w:r w:rsidR="00E87A7E" w:rsidDel="00195B17">
          <w:rPr>
            <w:rFonts w:asciiTheme="minorHAnsi" w:hAnsiTheme="minorHAnsi" w:cstheme="minorHAnsi"/>
            <w:color w:val="000000"/>
            <w:sz w:val="22"/>
            <w:lang w:val="en-AU"/>
          </w:rPr>
          <w:t>(Mason et al., 2014)</w:t>
        </w:r>
        <w:r w:rsidR="007B731D" w:rsidRPr="007A20ED" w:rsidDel="00195B17">
          <w:rPr>
            <w:rFonts w:asciiTheme="minorHAnsi" w:hAnsiTheme="minorHAnsi" w:cstheme="minorHAnsi"/>
            <w:color w:val="000000" w:themeColor="text1"/>
            <w:sz w:val="22"/>
            <w:szCs w:val="22"/>
            <w:lang w:val="en-AU"/>
          </w:rPr>
          <w:fldChar w:fldCharType="end"/>
        </w:r>
        <w:r w:rsidR="00BF557A" w:rsidRPr="007A20ED" w:rsidDel="00195B17">
          <w:rPr>
            <w:rFonts w:asciiTheme="minorHAnsi" w:hAnsiTheme="minorHAnsi" w:cstheme="minorHAnsi"/>
            <w:color w:val="000000" w:themeColor="text1"/>
            <w:sz w:val="22"/>
            <w:szCs w:val="22"/>
            <w:lang w:val="en-AU"/>
          </w:rPr>
          <w:t>,</w:t>
        </w:r>
        <w:r w:rsidR="00954620" w:rsidRPr="007A20ED" w:rsidDel="00195B17">
          <w:rPr>
            <w:rFonts w:asciiTheme="minorHAnsi" w:hAnsiTheme="minorHAnsi" w:cstheme="minorHAnsi"/>
            <w:color w:val="000000" w:themeColor="text1"/>
            <w:sz w:val="22"/>
            <w:szCs w:val="22"/>
            <w:lang w:val="en-AU"/>
          </w:rPr>
          <w:t xml:space="preserve"> yet in these countries there are concerns about the health of the next generation, particularly in terms of obesity</w:t>
        </w:r>
        <w:r w:rsidR="00BF557A" w:rsidRPr="007A20ED" w:rsidDel="00195B17">
          <w:rPr>
            <w:rFonts w:asciiTheme="minorHAnsi" w:hAnsiTheme="minorHAnsi" w:cstheme="minorHAnsi"/>
            <w:color w:val="000000" w:themeColor="text1"/>
            <w:sz w:val="22"/>
            <w:szCs w:val="22"/>
            <w:lang w:val="en-AU"/>
          </w:rPr>
          <w:t xml:space="preserve"> </w:t>
        </w:r>
        <w:r w:rsidR="007B3D6A" w:rsidRPr="007A20ED" w:rsidDel="00195B17">
          <w:rPr>
            <w:rFonts w:asciiTheme="minorHAnsi" w:hAnsiTheme="minorHAnsi" w:cstheme="minorHAnsi"/>
            <w:color w:val="000000" w:themeColor="text1"/>
            <w:sz w:val="22"/>
            <w:szCs w:val="22"/>
            <w:lang w:val="en-AU"/>
          </w:rPr>
          <w:fldChar w:fldCharType="begin"/>
        </w:r>
        <w:r w:rsidR="006D49C9" w:rsidDel="00195B17">
          <w:rPr>
            <w:rFonts w:asciiTheme="minorHAnsi" w:hAnsiTheme="minorHAnsi" w:cstheme="minorHAnsi"/>
            <w:color w:val="000000" w:themeColor="text1"/>
            <w:sz w:val="22"/>
            <w:szCs w:val="22"/>
            <w:lang w:val="en-AU"/>
          </w:rPr>
          <w:instrText xml:space="preserve"> ADDIN ZOTERO_ITEM CSL_CITATION {"citationID":"BSYxjy2p","properties":{"formattedCitation":"(Popkin et al., 2020)","plainCitation":"(Popkin et al., 2020)","noteIndex":0},"citationItems":[{"id":1768,"uris":["http://zotero.org/users/8303456/items/BAD6JJLB"],"itemData":{"id":1768,"type":"article-journal","container-title":"The Lancet","DOI":"10.1016/S0140-6736(19)32497-3","ISSN":"01406736","issue":"10217","journalAbbreviation":"The Lancet","language":"en","page":"65-74","source":"DOI.org (Crossref)","title":"Dynamics of the double burden of malnutrition and the changing nutrition reality","volume":"395","author":[{"family":"Popkin","given":"Barry M"},{"family":"Corvalan","given":"Camila"},{"family":"Grummer-Strawn","given":"Laurence M"}],"issued":{"date-parts":[["2020",1]]}}}],"schema":"https://github.com/citation-style-language/schema/raw/master/csl-citation.json"} </w:instrText>
        </w:r>
        <w:r w:rsidR="007B3D6A" w:rsidRPr="007A20ED" w:rsidDel="00195B17">
          <w:rPr>
            <w:rFonts w:asciiTheme="minorHAnsi" w:hAnsiTheme="minorHAnsi" w:cstheme="minorHAnsi"/>
            <w:color w:val="000000" w:themeColor="text1"/>
            <w:sz w:val="22"/>
            <w:szCs w:val="22"/>
            <w:lang w:val="en-AU"/>
          </w:rPr>
          <w:fldChar w:fldCharType="separate"/>
        </w:r>
        <w:r w:rsidR="00E87A7E" w:rsidDel="00195B17">
          <w:rPr>
            <w:rFonts w:asciiTheme="minorHAnsi" w:hAnsiTheme="minorHAnsi" w:cstheme="minorHAnsi"/>
            <w:color w:val="000000"/>
            <w:sz w:val="22"/>
            <w:lang w:val="en-AU"/>
          </w:rPr>
          <w:t>(Popkin et al., 2020)</w:t>
        </w:r>
        <w:r w:rsidR="007B3D6A" w:rsidRPr="007A20ED" w:rsidDel="00195B17">
          <w:rPr>
            <w:rFonts w:asciiTheme="minorHAnsi" w:hAnsiTheme="minorHAnsi" w:cstheme="minorHAnsi"/>
            <w:color w:val="000000" w:themeColor="text1"/>
            <w:sz w:val="22"/>
            <w:szCs w:val="22"/>
            <w:lang w:val="en-AU"/>
          </w:rPr>
          <w:fldChar w:fldCharType="end"/>
        </w:r>
        <w:r w:rsidR="00954620" w:rsidRPr="007A20ED" w:rsidDel="00195B17">
          <w:rPr>
            <w:rFonts w:asciiTheme="minorHAnsi" w:hAnsiTheme="minorHAnsi" w:cstheme="minorHAnsi"/>
            <w:color w:val="000000" w:themeColor="text1"/>
            <w:sz w:val="22"/>
            <w:szCs w:val="22"/>
            <w:lang w:val="en-AU"/>
          </w:rPr>
          <w:t xml:space="preserve"> and early childhood development</w:t>
        </w:r>
        <w:r w:rsidR="00BF557A" w:rsidRPr="007A20ED" w:rsidDel="00195B17">
          <w:rPr>
            <w:rFonts w:asciiTheme="minorHAnsi" w:hAnsiTheme="minorHAnsi" w:cstheme="minorHAnsi"/>
            <w:color w:val="000000" w:themeColor="text1"/>
            <w:sz w:val="22"/>
            <w:szCs w:val="22"/>
            <w:lang w:val="en-AU"/>
          </w:rPr>
          <w:t xml:space="preserve"> </w:t>
        </w:r>
        <w:r w:rsidR="007B3D6A" w:rsidRPr="007A20ED" w:rsidDel="00195B17">
          <w:rPr>
            <w:rFonts w:asciiTheme="minorHAnsi" w:hAnsiTheme="minorHAnsi" w:cstheme="minorHAnsi"/>
            <w:color w:val="000000" w:themeColor="text1"/>
            <w:sz w:val="22"/>
            <w:szCs w:val="22"/>
            <w:lang w:val="en-AU"/>
          </w:rPr>
          <w:fldChar w:fldCharType="begin"/>
        </w:r>
        <w:r w:rsidR="006D49C9" w:rsidDel="00195B17">
          <w:rPr>
            <w:rFonts w:asciiTheme="minorHAnsi" w:hAnsiTheme="minorHAnsi" w:cstheme="minorHAnsi"/>
            <w:color w:val="000000" w:themeColor="text1"/>
            <w:sz w:val="22"/>
            <w:szCs w:val="22"/>
            <w:lang w:val="en-AU"/>
          </w:rPr>
          <w:instrText xml:space="preserve"> ADDIN ZOTERO_ITEM CSL_CITATION {"citationID":"l2SbV7EQ","properties":{"formattedCitation":"(Black et al., 2017)","plainCitation":"(Black et al., 2017)","noteIndex":0},"citationItems":[{"id":133,"uris":["http://zotero.org/groups/4386697/items/2EWQXNEW"],"itemData":{"id":133,"type":"article-journal","container-title":"The Lancet","DOI":"10.1016/S0140-6736(16)31389-7","ISSN":"01406736","issue":"10064","language":"en","page":"77-90","source":"CrossRef","title":"Early childhood development coming of age: Science through the life course","title-short":"Early childhood development coming of age","volume":"389","author":[{"family":"Black","given":"Maureen M"},{"family":"Walker","given":"Susan P"},{"family":"Fernald","given":"Lia C H"},{"family":"Andersen","given":"Christopher T"},{"family":"DiGirolamo","given":"Ann M"},{"family":"Lu","given":"Chunling"},{"family":"McCoy","given":"Dana C"},{"family":"Fink","given":"Günther"},{"family":"Shawar","given":"Yusra R"},{"family":"Shiffman","given":"Jeremy"},{"family":"Devercelli","given":"Amanda E"},{"family":"Wodon","given":"Quentin T"},{"family":"Vargas-Barón","given":"Emily"},{"family":"Grantham-McGregor","given":"Sally"}],"issued":{"date-parts":[["2017",1]]}}}],"schema":"https://github.com/citation-style-language/schema/raw/master/csl-citation.json"} </w:instrText>
        </w:r>
        <w:r w:rsidR="007B3D6A" w:rsidRPr="007A20ED" w:rsidDel="00195B17">
          <w:rPr>
            <w:rFonts w:asciiTheme="minorHAnsi" w:hAnsiTheme="minorHAnsi" w:cstheme="minorHAnsi"/>
            <w:color w:val="000000" w:themeColor="text1"/>
            <w:sz w:val="22"/>
            <w:szCs w:val="22"/>
            <w:lang w:val="en-AU"/>
          </w:rPr>
          <w:fldChar w:fldCharType="separate"/>
        </w:r>
        <w:r w:rsidR="00E87A7E" w:rsidDel="00195B17">
          <w:rPr>
            <w:rFonts w:asciiTheme="minorHAnsi" w:hAnsiTheme="minorHAnsi" w:cstheme="minorHAnsi"/>
            <w:color w:val="000000"/>
            <w:sz w:val="22"/>
            <w:lang w:val="en-AU"/>
          </w:rPr>
          <w:t>(Black et al., 2017)</w:t>
        </w:r>
        <w:r w:rsidR="007B3D6A" w:rsidRPr="007A20ED" w:rsidDel="00195B17">
          <w:rPr>
            <w:rFonts w:asciiTheme="minorHAnsi" w:hAnsiTheme="minorHAnsi" w:cstheme="minorHAnsi"/>
            <w:color w:val="000000" w:themeColor="text1"/>
            <w:sz w:val="22"/>
            <w:szCs w:val="22"/>
            <w:lang w:val="en-AU"/>
          </w:rPr>
          <w:fldChar w:fldCharType="end"/>
        </w:r>
        <w:r w:rsidR="00BF557A" w:rsidRPr="007A20ED" w:rsidDel="00195B17">
          <w:rPr>
            <w:rFonts w:asciiTheme="minorHAnsi" w:hAnsiTheme="minorHAnsi" w:cstheme="minorHAnsi"/>
            <w:color w:val="000000" w:themeColor="text1"/>
            <w:sz w:val="22"/>
            <w:szCs w:val="22"/>
            <w:lang w:val="en-AU"/>
          </w:rPr>
          <w:t>.</w:t>
        </w:r>
        <w:r w:rsidR="00954620" w:rsidRPr="007A20ED" w:rsidDel="00195B17">
          <w:rPr>
            <w:rFonts w:asciiTheme="minorHAnsi" w:hAnsiTheme="minorHAnsi" w:cstheme="minorHAnsi"/>
            <w:color w:val="000000" w:themeColor="text1"/>
            <w:sz w:val="22"/>
            <w:szCs w:val="22"/>
            <w:lang w:val="en-AU"/>
          </w:rPr>
          <w:t xml:space="preserve"> </w:t>
        </w:r>
      </w:moveFrom>
      <w:moveFromRangeEnd w:id="16"/>
      <w:r w:rsidR="007B3D6A" w:rsidRPr="007A20ED">
        <w:rPr>
          <w:rFonts w:asciiTheme="minorHAnsi" w:hAnsiTheme="minorHAnsi" w:cstheme="minorHAnsi"/>
          <w:color w:val="000000" w:themeColor="text1"/>
          <w:sz w:val="22"/>
          <w:szCs w:val="22"/>
          <w:lang w:val="en-AU"/>
        </w:rPr>
        <w:t>T</w:t>
      </w:r>
      <w:r w:rsidR="00954620" w:rsidRPr="007A20ED">
        <w:rPr>
          <w:rFonts w:asciiTheme="minorHAnsi" w:hAnsiTheme="minorHAnsi" w:cstheme="minorHAnsi"/>
          <w:color w:val="000000" w:themeColor="text1"/>
          <w:sz w:val="22"/>
          <w:szCs w:val="22"/>
          <w:lang w:val="en-AU"/>
        </w:rPr>
        <w:t xml:space="preserve">o </w:t>
      </w:r>
      <w:r w:rsidR="007B3D6A" w:rsidRPr="007A20ED">
        <w:rPr>
          <w:rFonts w:asciiTheme="minorHAnsi" w:hAnsiTheme="minorHAnsi" w:cstheme="minorHAnsi"/>
          <w:color w:val="000000" w:themeColor="text1"/>
          <w:sz w:val="22"/>
          <w:szCs w:val="22"/>
          <w:lang w:val="en-AU"/>
        </w:rPr>
        <w:t xml:space="preserve">address </w:t>
      </w:r>
      <w:r w:rsidR="00954620" w:rsidRPr="007A20ED">
        <w:rPr>
          <w:rFonts w:asciiTheme="minorHAnsi" w:hAnsiTheme="minorHAnsi" w:cstheme="minorHAnsi"/>
          <w:color w:val="000000" w:themeColor="text1"/>
          <w:sz w:val="22"/>
          <w:szCs w:val="22"/>
          <w:lang w:val="en-AU"/>
        </w:rPr>
        <w:t>these concerns, the Healthy Life Trajectories Initiative (</w:t>
      </w:r>
      <w:proofErr w:type="spellStart"/>
      <w:r w:rsidR="00954620" w:rsidRPr="007A20ED">
        <w:rPr>
          <w:rFonts w:asciiTheme="minorHAnsi" w:hAnsiTheme="minorHAnsi" w:cstheme="minorHAnsi"/>
          <w:color w:val="000000" w:themeColor="text1"/>
          <w:sz w:val="22"/>
          <w:szCs w:val="22"/>
          <w:lang w:val="en-AU"/>
        </w:rPr>
        <w:t>HeLTI</w:t>
      </w:r>
      <w:proofErr w:type="spellEnd"/>
      <w:r w:rsidR="00954620" w:rsidRPr="007A20ED">
        <w:rPr>
          <w:rFonts w:asciiTheme="minorHAnsi" w:hAnsiTheme="minorHAnsi" w:cstheme="minorHAnsi"/>
          <w:color w:val="000000" w:themeColor="text1"/>
          <w:sz w:val="22"/>
          <w:szCs w:val="22"/>
          <w:lang w:val="en-AU"/>
        </w:rPr>
        <w:t>) was launched</w:t>
      </w:r>
      <w:r w:rsidR="00AA069C" w:rsidRPr="007A20ED">
        <w:rPr>
          <w:rFonts w:asciiTheme="minorHAnsi" w:hAnsiTheme="minorHAnsi" w:cstheme="minorHAnsi"/>
          <w:color w:val="000000" w:themeColor="text1"/>
          <w:sz w:val="22"/>
          <w:szCs w:val="22"/>
          <w:lang w:val="en-AU"/>
        </w:rPr>
        <w:t xml:space="preserve"> to optimise young women’s physical and mental health </w:t>
      </w:r>
      <w:r w:rsidR="006F319B" w:rsidRPr="007A20ED">
        <w:rPr>
          <w:rFonts w:asciiTheme="minorHAnsi" w:hAnsiTheme="minorHAnsi" w:cstheme="minorHAnsi"/>
          <w:color w:val="000000" w:themeColor="text1"/>
          <w:sz w:val="22"/>
          <w:szCs w:val="22"/>
          <w:lang w:val="en-AU"/>
        </w:rPr>
        <w:t>to establish</w:t>
      </w:r>
      <w:r w:rsidR="00AA069C" w:rsidRPr="007A20ED">
        <w:rPr>
          <w:rFonts w:asciiTheme="minorHAnsi" w:hAnsiTheme="minorHAnsi" w:cstheme="minorHAnsi"/>
          <w:color w:val="000000" w:themeColor="text1"/>
          <w:sz w:val="22"/>
          <w:szCs w:val="22"/>
          <w:lang w:val="en-AU"/>
        </w:rPr>
        <w:t xml:space="preserve"> healthier trajectories for themselves and</w:t>
      </w:r>
      <w:r w:rsidR="007F7FED" w:rsidRPr="007A20ED">
        <w:rPr>
          <w:rFonts w:asciiTheme="minorHAnsi" w:hAnsiTheme="minorHAnsi" w:cstheme="minorHAnsi"/>
          <w:color w:val="000000" w:themeColor="text1"/>
          <w:sz w:val="22"/>
          <w:szCs w:val="22"/>
          <w:lang w:val="en-AU"/>
        </w:rPr>
        <w:t xml:space="preserve">, where </w:t>
      </w:r>
      <w:r w:rsidR="00F6365F" w:rsidRPr="007A20ED">
        <w:rPr>
          <w:rFonts w:asciiTheme="minorHAnsi" w:hAnsiTheme="minorHAnsi" w:cstheme="minorHAnsi"/>
          <w:color w:val="000000" w:themeColor="text1"/>
          <w:sz w:val="22"/>
          <w:szCs w:val="22"/>
          <w:lang w:val="en-AU"/>
        </w:rPr>
        <w:t>relevant</w:t>
      </w:r>
      <w:r w:rsidR="007F7FED" w:rsidRPr="007A20ED">
        <w:rPr>
          <w:rFonts w:asciiTheme="minorHAnsi" w:hAnsiTheme="minorHAnsi" w:cstheme="minorHAnsi"/>
          <w:color w:val="000000" w:themeColor="text1"/>
          <w:sz w:val="22"/>
          <w:szCs w:val="22"/>
          <w:lang w:val="en-AU"/>
        </w:rPr>
        <w:t>,</w:t>
      </w:r>
      <w:r w:rsidR="00AA069C" w:rsidRPr="007A20ED">
        <w:rPr>
          <w:rFonts w:asciiTheme="minorHAnsi" w:hAnsiTheme="minorHAnsi" w:cstheme="minorHAnsi"/>
          <w:color w:val="000000" w:themeColor="text1"/>
          <w:sz w:val="22"/>
          <w:szCs w:val="22"/>
          <w:lang w:val="en-AU"/>
        </w:rPr>
        <w:t xml:space="preserve"> the next generation. </w:t>
      </w:r>
      <w:proofErr w:type="spellStart"/>
      <w:r w:rsidR="00AA069C" w:rsidRPr="007A20ED">
        <w:rPr>
          <w:rFonts w:asciiTheme="minorHAnsi" w:hAnsiTheme="minorHAnsi" w:cstheme="minorHAnsi"/>
          <w:color w:val="000000" w:themeColor="text1"/>
          <w:sz w:val="22"/>
          <w:szCs w:val="22"/>
          <w:lang w:val="en-AU"/>
        </w:rPr>
        <w:t>HeLTI</w:t>
      </w:r>
      <w:proofErr w:type="spellEnd"/>
      <w:r w:rsidR="00954620" w:rsidRPr="007A20ED">
        <w:rPr>
          <w:rFonts w:asciiTheme="minorHAnsi" w:hAnsiTheme="minorHAnsi" w:cstheme="minorHAnsi"/>
          <w:color w:val="000000" w:themeColor="text1"/>
          <w:sz w:val="22"/>
          <w:szCs w:val="22"/>
          <w:lang w:val="en-AU"/>
        </w:rPr>
        <w:t xml:space="preserve"> </w:t>
      </w:r>
      <w:r w:rsidR="00AA069C" w:rsidRPr="007A20ED">
        <w:rPr>
          <w:rFonts w:asciiTheme="minorHAnsi" w:hAnsiTheme="minorHAnsi" w:cstheme="minorHAnsi"/>
          <w:color w:val="000000" w:themeColor="text1"/>
          <w:sz w:val="22"/>
          <w:szCs w:val="22"/>
          <w:lang w:val="en-AU"/>
        </w:rPr>
        <w:t xml:space="preserve">is being implemented in Canada, China, </w:t>
      </w:r>
      <w:r w:rsidR="00D13CA1" w:rsidRPr="007A20ED">
        <w:rPr>
          <w:rFonts w:asciiTheme="minorHAnsi" w:hAnsiTheme="minorHAnsi" w:cstheme="minorHAnsi"/>
          <w:color w:val="000000" w:themeColor="text1"/>
          <w:sz w:val="22"/>
          <w:szCs w:val="22"/>
          <w:lang w:val="en-AU"/>
        </w:rPr>
        <w:t>India,</w:t>
      </w:r>
      <w:r w:rsidR="00AA069C" w:rsidRPr="007A20ED">
        <w:rPr>
          <w:rFonts w:asciiTheme="minorHAnsi" w:hAnsiTheme="minorHAnsi" w:cstheme="minorHAnsi"/>
          <w:color w:val="000000" w:themeColor="text1"/>
          <w:sz w:val="22"/>
          <w:szCs w:val="22"/>
          <w:lang w:val="en-AU"/>
        </w:rPr>
        <w:t xml:space="preserve"> and South Africa, with support from the World Health Organization and the Canadian Institutes of Health Research. </w:t>
      </w:r>
    </w:p>
    <w:p w14:paraId="3C00638C" w14:textId="77777777" w:rsidR="00AA069C" w:rsidRPr="007A20ED" w:rsidRDefault="00AA069C" w:rsidP="00BD628B">
      <w:pPr>
        <w:spacing w:line="360" w:lineRule="auto"/>
        <w:rPr>
          <w:rFonts w:asciiTheme="minorHAnsi" w:hAnsiTheme="minorHAnsi" w:cstheme="minorHAnsi"/>
          <w:color w:val="000000" w:themeColor="text1"/>
          <w:sz w:val="22"/>
          <w:szCs w:val="22"/>
          <w:lang w:val="en-AU"/>
        </w:rPr>
      </w:pPr>
    </w:p>
    <w:p w14:paraId="01BB3A24" w14:textId="47F7BB2B" w:rsidR="004C04C0" w:rsidRPr="007A20ED" w:rsidRDefault="00AA069C"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color w:val="000000" w:themeColor="text1"/>
          <w:sz w:val="22"/>
          <w:szCs w:val="22"/>
          <w:lang w:val="en-AU"/>
        </w:rPr>
        <w:t xml:space="preserve">In South Africa, in partnership with the South African Medical Research Council, </w:t>
      </w:r>
      <w:proofErr w:type="spellStart"/>
      <w:r w:rsidRPr="007A20ED">
        <w:rPr>
          <w:rFonts w:asciiTheme="minorHAnsi" w:hAnsiTheme="minorHAnsi" w:cstheme="minorHAnsi"/>
          <w:color w:val="000000" w:themeColor="text1"/>
          <w:sz w:val="22"/>
          <w:szCs w:val="22"/>
          <w:lang w:val="en-AU"/>
        </w:rPr>
        <w:t>HeLTI</w:t>
      </w:r>
      <w:proofErr w:type="spellEnd"/>
      <w:r w:rsidRPr="007A20ED">
        <w:rPr>
          <w:rFonts w:asciiTheme="minorHAnsi" w:hAnsiTheme="minorHAnsi" w:cstheme="minorHAnsi"/>
          <w:color w:val="000000" w:themeColor="text1"/>
          <w:sz w:val="22"/>
          <w:szCs w:val="22"/>
          <w:lang w:val="en-AU"/>
        </w:rPr>
        <w:t xml:space="preserve"> aims to generate research evidence to guide policy and practice relating to preconception health. The </w:t>
      </w:r>
      <w:proofErr w:type="spellStart"/>
      <w:r w:rsidRPr="007A20ED">
        <w:rPr>
          <w:rFonts w:asciiTheme="minorHAnsi" w:hAnsiTheme="minorHAnsi" w:cstheme="minorHAnsi"/>
          <w:color w:val="000000" w:themeColor="text1"/>
          <w:sz w:val="22"/>
          <w:szCs w:val="22"/>
          <w:lang w:val="en-AU"/>
        </w:rPr>
        <w:t>HeLTI</w:t>
      </w:r>
      <w:proofErr w:type="spellEnd"/>
      <w:r w:rsidRPr="007A20ED">
        <w:rPr>
          <w:rFonts w:asciiTheme="minorHAnsi" w:hAnsiTheme="minorHAnsi" w:cstheme="minorHAnsi"/>
          <w:color w:val="000000" w:themeColor="text1"/>
          <w:sz w:val="22"/>
          <w:szCs w:val="22"/>
          <w:lang w:val="en-AU"/>
        </w:rPr>
        <w:t xml:space="preserve"> ‘</w:t>
      </w:r>
      <w:proofErr w:type="spellStart"/>
      <w:r w:rsidRPr="007A20ED">
        <w:rPr>
          <w:rFonts w:asciiTheme="minorHAnsi" w:hAnsiTheme="minorHAnsi" w:cstheme="minorHAnsi"/>
          <w:i/>
          <w:iCs/>
          <w:color w:val="000000" w:themeColor="text1"/>
          <w:sz w:val="22"/>
          <w:szCs w:val="22"/>
          <w:lang w:val="en-AU"/>
        </w:rPr>
        <w:t>Bukhali</w:t>
      </w:r>
      <w:proofErr w:type="spellEnd"/>
      <w:r w:rsidRPr="007A20ED">
        <w:rPr>
          <w:rFonts w:asciiTheme="minorHAnsi" w:hAnsiTheme="minorHAnsi" w:cstheme="minorHAnsi"/>
          <w:i/>
          <w:iCs/>
          <w:color w:val="000000" w:themeColor="text1"/>
          <w:sz w:val="22"/>
          <w:szCs w:val="22"/>
          <w:lang w:val="en-AU"/>
        </w:rPr>
        <w:t>’</w:t>
      </w:r>
      <w:r w:rsidRPr="007A20ED">
        <w:rPr>
          <w:rFonts w:asciiTheme="minorHAnsi" w:hAnsiTheme="minorHAnsi" w:cstheme="minorHAnsi"/>
          <w:color w:val="000000" w:themeColor="text1"/>
          <w:sz w:val="22"/>
          <w:szCs w:val="22"/>
          <w:lang w:val="en-AU"/>
        </w:rPr>
        <w:t xml:space="preserve"> </w:t>
      </w:r>
      <w:r w:rsidR="00D47998" w:rsidRPr="007A20ED">
        <w:rPr>
          <w:rFonts w:asciiTheme="minorHAnsi" w:hAnsiTheme="minorHAnsi" w:cstheme="minorHAnsi"/>
          <w:color w:val="000000" w:themeColor="text1"/>
          <w:sz w:val="22"/>
          <w:szCs w:val="22"/>
          <w:lang w:val="en-AU"/>
        </w:rPr>
        <w:t xml:space="preserve">randomised controlled </w:t>
      </w:r>
      <w:r w:rsidRPr="007A20ED">
        <w:rPr>
          <w:rFonts w:asciiTheme="minorHAnsi" w:hAnsiTheme="minorHAnsi" w:cstheme="minorHAnsi"/>
          <w:color w:val="000000" w:themeColor="text1"/>
          <w:sz w:val="22"/>
          <w:szCs w:val="22"/>
          <w:lang w:val="en-AU"/>
        </w:rPr>
        <w:t>trial</w:t>
      </w:r>
      <w:r w:rsidR="00D47998" w:rsidRPr="007A20ED">
        <w:rPr>
          <w:rFonts w:asciiTheme="minorHAnsi" w:hAnsiTheme="minorHAnsi" w:cstheme="minorHAnsi"/>
          <w:color w:val="000000" w:themeColor="text1"/>
          <w:sz w:val="22"/>
          <w:szCs w:val="22"/>
          <w:lang w:val="en-AU"/>
        </w:rPr>
        <w:t xml:space="preserve"> </w:t>
      </w:r>
      <w:r w:rsidRPr="007A20ED">
        <w:rPr>
          <w:rFonts w:asciiTheme="minorHAnsi" w:hAnsiTheme="minorHAnsi" w:cstheme="minorHAnsi"/>
          <w:color w:val="000000" w:themeColor="text1"/>
          <w:sz w:val="22"/>
          <w:szCs w:val="22"/>
          <w:lang w:val="en-AU"/>
        </w:rPr>
        <w:t>i</w:t>
      </w:r>
      <w:ins w:id="18" w:author="Catherine Draper" w:date="2022-05-31T15:10:00Z">
        <w:r w:rsidR="00E76266">
          <w:rPr>
            <w:rFonts w:asciiTheme="minorHAnsi" w:hAnsiTheme="minorHAnsi" w:cstheme="minorHAnsi"/>
            <w:color w:val="000000" w:themeColor="text1"/>
            <w:sz w:val="22"/>
            <w:szCs w:val="22"/>
            <w:lang w:val="en-AU"/>
          </w:rPr>
          <w:t>s being conducted i</w:t>
        </w:r>
      </w:ins>
      <w:r w:rsidRPr="007A20ED">
        <w:rPr>
          <w:rFonts w:asciiTheme="minorHAnsi" w:hAnsiTheme="minorHAnsi" w:cstheme="minorHAnsi"/>
          <w:color w:val="000000" w:themeColor="text1"/>
          <w:sz w:val="22"/>
          <w:szCs w:val="22"/>
          <w:lang w:val="en-AU"/>
        </w:rPr>
        <w:t xml:space="preserve">n </w:t>
      </w:r>
      <w:ins w:id="19" w:author="Catherine Draper" w:date="2022-05-31T15:10:00Z">
        <w:r w:rsidR="00E76266">
          <w:rPr>
            <w:rFonts w:asciiTheme="minorHAnsi" w:hAnsiTheme="minorHAnsi" w:cstheme="minorHAnsi"/>
            <w:color w:val="000000" w:themeColor="text1"/>
            <w:sz w:val="22"/>
            <w:szCs w:val="22"/>
            <w:lang w:val="en-AU"/>
          </w:rPr>
          <w:t xml:space="preserve">Soweto, </w:t>
        </w:r>
      </w:ins>
      <w:r w:rsidRPr="007A20ED">
        <w:rPr>
          <w:rFonts w:asciiTheme="minorHAnsi" w:hAnsiTheme="minorHAnsi" w:cstheme="minorHAnsi"/>
          <w:color w:val="000000" w:themeColor="text1"/>
          <w:sz w:val="22"/>
          <w:szCs w:val="22"/>
          <w:lang w:val="en-AU"/>
        </w:rPr>
        <w:t>South Africa</w:t>
      </w:r>
      <w:ins w:id="20" w:author="Catherine Draper" w:date="2022-05-31T15:10:00Z">
        <w:r w:rsidR="00E76266">
          <w:rPr>
            <w:rFonts w:asciiTheme="minorHAnsi" w:hAnsiTheme="minorHAnsi" w:cstheme="minorHAnsi"/>
            <w:color w:val="000000" w:themeColor="text1"/>
            <w:sz w:val="22"/>
            <w:szCs w:val="22"/>
            <w:lang w:val="en-AU"/>
          </w:rPr>
          <w:t xml:space="preserve">; </w:t>
        </w:r>
      </w:ins>
      <w:del w:id="21" w:author="Catherine Draper" w:date="2022-05-31T15:10:00Z">
        <w:r w:rsidR="00D66FA9" w:rsidRPr="007A20ED" w:rsidDel="00E76266">
          <w:rPr>
            <w:rFonts w:asciiTheme="minorHAnsi" w:hAnsiTheme="minorHAnsi" w:cstheme="minorHAnsi"/>
            <w:color w:val="000000" w:themeColor="text1"/>
            <w:sz w:val="22"/>
            <w:szCs w:val="22"/>
            <w:lang w:val="en-AU"/>
          </w:rPr>
          <w:delText>.</w:delText>
        </w:r>
        <w:r w:rsidRPr="007A20ED" w:rsidDel="00E76266">
          <w:rPr>
            <w:rFonts w:asciiTheme="minorHAnsi" w:hAnsiTheme="minorHAnsi" w:cstheme="minorHAnsi"/>
            <w:color w:val="000000" w:themeColor="text1"/>
            <w:sz w:val="22"/>
            <w:szCs w:val="22"/>
            <w:lang w:val="en-AU"/>
          </w:rPr>
          <w:delText xml:space="preserve"> </w:delText>
        </w:r>
        <w:r w:rsidR="004C04C0" w:rsidRPr="007A20ED" w:rsidDel="00E76266">
          <w:rPr>
            <w:rFonts w:asciiTheme="minorHAnsi" w:hAnsiTheme="minorHAnsi" w:cstheme="minorHAnsi"/>
            <w:color w:val="000000" w:themeColor="text1"/>
            <w:sz w:val="22"/>
            <w:szCs w:val="22"/>
            <w:lang w:val="en-AU"/>
          </w:rPr>
          <w:delText xml:space="preserve">The </w:delText>
        </w:r>
      </w:del>
      <w:r w:rsidR="007734ED" w:rsidRPr="007A20ED">
        <w:rPr>
          <w:rFonts w:asciiTheme="minorHAnsi" w:hAnsiTheme="minorHAnsi" w:cstheme="minorHAnsi"/>
          <w:color w:val="000000" w:themeColor="text1"/>
          <w:sz w:val="22"/>
          <w:szCs w:val="22"/>
          <w:lang w:val="en-AU"/>
        </w:rPr>
        <w:t>details of intervention and implementation</w:t>
      </w:r>
      <w:r w:rsidR="004C04C0" w:rsidRPr="007A20ED">
        <w:rPr>
          <w:rFonts w:asciiTheme="minorHAnsi" w:hAnsiTheme="minorHAnsi" w:cstheme="minorHAnsi"/>
          <w:color w:val="000000" w:themeColor="text1"/>
          <w:sz w:val="22"/>
          <w:szCs w:val="22"/>
          <w:lang w:val="en-AU"/>
        </w:rPr>
        <w:t xml:space="preserve"> are</w:t>
      </w:r>
      <w:r w:rsidR="007734ED" w:rsidRPr="007A20ED">
        <w:rPr>
          <w:rFonts w:asciiTheme="minorHAnsi" w:hAnsiTheme="minorHAnsi" w:cstheme="minorHAnsi"/>
          <w:color w:val="000000" w:themeColor="text1"/>
          <w:sz w:val="22"/>
          <w:szCs w:val="22"/>
          <w:lang w:val="en-AU"/>
        </w:rPr>
        <w:t xml:space="preserve"> </w:t>
      </w:r>
      <w:r w:rsidRPr="007A20ED">
        <w:rPr>
          <w:rFonts w:asciiTheme="minorHAnsi" w:hAnsiTheme="minorHAnsi" w:cstheme="minorHAnsi"/>
          <w:color w:val="000000" w:themeColor="text1"/>
          <w:sz w:val="22"/>
          <w:szCs w:val="22"/>
          <w:lang w:val="en-AU"/>
        </w:rPr>
        <w:t>reported elsewhere</w:t>
      </w:r>
      <w:r w:rsidR="004C04C0" w:rsidRPr="007A20ED">
        <w:rPr>
          <w:rFonts w:asciiTheme="minorHAnsi" w:hAnsiTheme="minorHAnsi" w:cstheme="minorHAnsi"/>
          <w:color w:val="000000" w:themeColor="text1"/>
          <w:sz w:val="22"/>
          <w:szCs w:val="22"/>
          <w:lang w:val="en-AU"/>
        </w:rPr>
        <w:t xml:space="preserve"> and explained further below</w:t>
      </w:r>
      <w:r w:rsidR="004754A2" w:rsidRPr="007A20ED">
        <w:rPr>
          <w:rFonts w:asciiTheme="minorHAnsi" w:hAnsiTheme="minorHAnsi" w:cstheme="minorHAnsi"/>
          <w:color w:val="000000" w:themeColor="text1"/>
          <w:sz w:val="22"/>
          <w:szCs w:val="22"/>
          <w:lang w:val="en-AU"/>
        </w:rPr>
        <w:t xml:space="preserve"> </w:t>
      </w:r>
      <w:r w:rsidR="004E1964" w:rsidRPr="007A20ED">
        <w:rPr>
          <w:rFonts w:asciiTheme="minorHAnsi" w:hAnsiTheme="minorHAnsi" w:cstheme="minorHAnsi"/>
          <w:color w:val="000000" w:themeColor="text1"/>
          <w:sz w:val="22"/>
          <w:szCs w:val="22"/>
          <w:lang w:val="en-AU"/>
        </w:rPr>
        <w:fldChar w:fldCharType="begin"/>
      </w:r>
      <w:r w:rsidR="006A134D">
        <w:rPr>
          <w:rFonts w:asciiTheme="minorHAnsi" w:hAnsiTheme="minorHAnsi" w:cstheme="minorHAnsi"/>
          <w:color w:val="000000" w:themeColor="text1"/>
          <w:sz w:val="22"/>
          <w:szCs w:val="22"/>
          <w:lang w:val="en-AU"/>
        </w:rPr>
        <w:instrText xml:space="preserve"> ADDIN ZOTERO_ITEM CSL_CITATION {"citationID":"msXHdMWF","properties":{"formattedCitation":"(Draper et al., 2020; Norris et al., 2022)","plainCitation":"(Draper et al., 2020; Norris et al., 2022)","noteIndex":0},"citationItems":[{"id":17,"uris":["http://zotero.org/users/8303456/items/AR4Z7NVT"],"itemData":{"id":17,"type":"article-journal","abstract":"Objectives: This article describes the learnings from the pilot phase of the Healthy Life Trajectories Initiative, a preconception health trial for 18- to 25-year-old women in Soweto, South Africa.\nMethods: The study compares two arms focussed on either physical and mental health (intervention; delivered by community health workers – ‘Health Helpers’) or standard of care plus (control; standard access to healthcare plus additional telephonic input on ‘life skills’; delivered by call centre assistants). These are collectively referred to as Bukhali. Data on the pilot implementation of the Bukhali trial (n = 1655) were collected from (1) weekly team meetings, (2) two focus groups (one with the intervention team Health Helpers, n = 7; one with intervention participants, n = 8) and one paired interview with control call centre assistants (n = 2), (3) notes from eight debrief sessions with Health Helpers and (4) quantitative trial monitoring data. Qualitative data were thematically analysed.\nResults: The findings clustered within three themes: (1) challenges for young women in Soweto, (2) priorities for young women in Soweto and (3) implementation challenges and perceptions of the intervention. Challenges were mostly related to tough socioeconomic circumstances and less prioritisation of living a healthier life. The priorities of employment and educational opportunities reflected the socioeconomic challenges, where health was not recognised as priority. The main challenge to participation and compliance with the trial was that young women in Soweto generally wanted a tangible and preferably financial and immediate benefit. Community peer sessions, despite being recommended by young women as part of the intervention development, were not successful. Many women also moved between multiple households within Soweto, which flagged concerns for a cluster trial and risk of contamination.\nConclusion: Preconception health trials should consider socioeconomic challenges present in urban poor contexts. Learnings from the pilot phase significantly affected the design and implementation of the main Bukhali trial.","container-title":"SAGE Open Medicine","DOI":"10.1177/2050312120940542","ISSN":"2050-3121, 2050-3121","journalAbbreviation":"SAGE Open Medicine","language":"en","page":"205031212094054","source":"DOI.org (Crossref)","title":"Pilot implementation of Bukhali: A preconception health trial in South Africa","title-short":"Pilot implementation of &lt;i&gt;Bukhali&lt;/i&gt;","volume":"8","author":[{"family":"Draper","given":"C.E."},{"family":"Prioreschi","given":"A"},{"family":"Ware","given":"Lj"},{"family":"Lye","given":"S"},{"family":"Norris","given":"Sa"}],"issued":{"date-parts":[["2020",1]]}}},{"id":2394,"uris":["http://zotero.org/users/8303456/items/2BQ25KRY"],"itemData":{"id":2394,"type":"article-journal","container-title":"BMJ Open","DOI":"doi:10.1136/bmjopen-2021-059914","page":"e059914","title":"Building knowledge, optimising physical and mental health, and setting up healthier life trajectories in South African women (Bukhali): a preconception randomised control trial part of the Healthy Life Trajectories Initiative (HeLTI)","volume":"12","author":[{"family":"Norris","given":"S.A."},{"family":"Draper","given":"C.E."},{"family":"Smuts","given":"CM"},{"family":"Prioreschi","given":"A."},{"family":"Ware","given":"L.J."},{"family":"Dennis","given":"C.L."},{"family":"Awadalla","given":"P."},{"family":"Bassani","given":"D.G."},{"family":"Bhutta","given":"Z.A."},{"family":"Briollais","given":"L."},{"family":"Cameron","given":"B."},{"family":"Chirwa","given":"T."},{"family":"Fallon","given":"B."},{"family":"Gray","given":"C."},{"family":"Hamilton","given":"J."},{"family":"Jamison","given":"J."},{"family":"Jaspan","given":"H."},{"family":"Jenkins","given":"J.M."},{"family":"Kahn","given":"K."},{"family":"Kenge","given":"A."},{"family":"Lambert","given":"E.V."},{"family":"Levitt","given":"N."},{"family":"Martin","given":"M.C."},{"family":"Ramsey","given":"M."},{"family":"Roth","given":"D.E."},{"family":"Scherer","given":"S.W."},{"family":"Sellen","given":"D."},{"family":"Slemming","given":"W."},{"family":"Sloboda","given":"D.M."},{"family":"Szyf","given":"M."},{"family":"Tollman","given":"S."},{"family":"Tomlinson","given":"M."},{"family":"Tough","given":"S."},{"family":"Matthews","given":"S."},{"family":"Richter","given":"L.M."},{"family":"Lye","given":"S.J."}],"issued":{"date-parts":[["2022"]]}}}],"schema":"https://github.com/citation-style-language/schema/raw/master/csl-citation.json"} </w:instrText>
      </w:r>
      <w:r w:rsidR="004E1964" w:rsidRPr="007A20ED">
        <w:rPr>
          <w:rFonts w:asciiTheme="minorHAnsi" w:hAnsiTheme="minorHAnsi" w:cstheme="minorHAnsi"/>
          <w:color w:val="000000" w:themeColor="text1"/>
          <w:sz w:val="22"/>
          <w:szCs w:val="22"/>
          <w:lang w:val="en-AU"/>
        </w:rPr>
        <w:fldChar w:fldCharType="separate"/>
      </w:r>
      <w:r w:rsidR="006A134D">
        <w:rPr>
          <w:rFonts w:asciiTheme="minorHAnsi" w:hAnsiTheme="minorHAnsi" w:cstheme="minorHAnsi"/>
          <w:color w:val="000000"/>
          <w:sz w:val="22"/>
          <w:lang w:val="en-AU"/>
        </w:rPr>
        <w:t>(Draper et al., 2020; Norris et al., 2022)</w:t>
      </w:r>
      <w:r w:rsidR="004E1964" w:rsidRPr="007A20ED">
        <w:rPr>
          <w:rFonts w:asciiTheme="minorHAnsi" w:hAnsiTheme="minorHAnsi" w:cstheme="minorHAnsi"/>
          <w:color w:val="000000" w:themeColor="text1"/>
          <w:sz w:val="22"/>
          <w:szCs w:val="22"/>
          <w:lang w:val="en-AU"/>
        </w:rPr>
        <w:fldChar w:fldCharType="end"/>
      </w:r>
      <w:r w:rsidR="00790FF2" w:rsidRPr="007A20ED">
        <w:rPr>
          <w:rFonts w:asciiTheme="minorHAnsi" w:hAnsiTheme="minorHAnsi" w:cstheme="minorHAnsi"/>
          <w:color w:val="000000" w:themeColor="text1"/>
          <w:sz w:val="22"/>
          <w:szCs w:val="22"/>
          <w:lang w:val="en-AU"/>
        </w:rPr>
        <w:t>. I</w:t>
      </w:r>
      <w:r w:rsidR="004C04C0" w:rsidRPr="007A20ED">
        <w:rPr>
          <w:rFonts w:asciiTheme="minorHAnsi" w:hAnsiTheme="minorHAnsi" w:cstheme="minorHAnsi"/>
          <w:color w:val="000000" w:themeColor="text1"/>
          <w:sz w:val="22"/>
          <w:szCs w:val="22"/>
          <w:lang w:val="en-AU"/>
        </w:rPr>
        <w:t xml:space="preserve">n brief, the intervention is delivered individually to participants by </w:t>
      </w:r>
      <w:ins w:id="22" w:author="Catherine Draper" w:date="2022-06-03T11:47:00Z">
        <w:r w:rsidR="009C2FC2">
          <w:rPr>
            <w:rFonts w:asciiTheme="minorHAnsi" w:hAnsiTheme="minorHAnsi" w:cstheme="minorHAnsi"/>
            <w:color w:val="000000" w:themeColor="text1"/>
            <w:sz w:val="22"/>
            <w:szCs w:val="22"/>
            <w:lang w:val="en-AU"/>
          </w:rPr>
          <w:t xml:space="preserve">‘Health Helpers’, who are intended to be </w:t>
        </w:r>
      </w:ins>
      <w:del w:id="23" w:author="Catherine Draper" w:date="2022-06-03T11:47:00Z">
        <w:r w:rsidR="004C04C0" w:rsidRPr="007A20ED" w:rsidDel="009C2FC2">
          <w:rPr>
            <w:rFonts w:asciiTheme="minorHAnsi" w:hAnsiTheme="minorHAnsi" w:cstheme="minorHAnsi"/>
            <w:color w:val="000000" w:themeColor="text1"/>
            <w:sz w:val="22"/>
            <w:szCs w:val="22"/>
            <w:lang w:val="en-AU"/>
          </w:rPr>
          <w:delText xml:space="preserve">the </w:delText>
        </w:r>
      </w:del>
      <w:r w:rsidR="004C04C0" w:rsidRPr="007A20ED">
        <w:rPr>
          <w:rFonts w:asciiTheme="minorHAnsi" w:hAnsiTheme="minorHAnsi" w:cstheme="minorHAnsi"/>
          <w:color w:val="000000" w:themeColor="text1"/>
          <w:sz w:val="22"/>
          <w:szCs w:val="22"/>
          <w:lang w:val="en-AU"/>
        </w:rPr>
        <w:t xml:space="preserve">equivalent </w:t>
      </w:r>
      <w:del w:id="24" w:author="Catherine Draper" w:date="2022-06-03T11:47:00Z">
        <w:r w:rsidR="004C04C0" w:rsidRPr="007A20ED" w:rsidDel="009C2FC2">
          <w:rPr>
            <w:rFonts w:asciiTheme="minorHAnsi" w:hAnsiTheme="minorHAnsi" w:cstheme="minorHAnsi"/>
            <w:color w:val="000000" w:themeColor="text1"/>
            <w:sz w:val="22"/>
            <w:szCs w:val="22"/>
            <w:lang w:val="en-AU"/>
          </w:rPr>
          <w:delText xml:space="preserve">of </w:delText>
        </w:r>
      </w:del>
      <w:ins w:id="25" w:author="Catherine Draper" w:date="2022-06-03T11:47:00Z">
        <w:r w:rsidR="009C2FC2">
          <w:rPr>
            <w:rFonts w:asciiTheme="minorHAnsi" w:hAnsiTheme="minorHAnsi" w:cstheme="minorHAnsi"/>
            <w:color w:val="000000" w:themeColor="text1"/>
            <w:sz w:val="22"/>
            <w:szCs w:val="22"/>
            <w:lang w:val="en-AU"/>
          </w:rPr>
          <w:t>to</w:t>
        </w:r>
        <w:r w:rsidR="009C2FC2" w:rsidRPr="007A20ED">
          <w:rPr>
            <w:rFonts w:asciiTheme="minorHAnsi" w:hAnsiTheme="minorHAnsi" w:cstheme="minorHAnsi"/>
            <w:color w:val="000000" w:themeColor="text1"/>
            <w:sz w:val="22"/>
            <w:szCs w:val="22"/>
            <w:lang w:val="en-AU"/>
          </w:rPr>
          <w:t xml:space="preserve"> </w:t>
        </w:r>
      </w:ins>
      <w:r w:rsidR="004C04C0" w:rsidRPr="007A20ED">
        <w:rPr>
          <w:rFonts w:asciiTheme="minorHAnsi" w:hAnsiTheme="minorHAnsi" w:cstheme="minorHAnsi"/>
          <w:color w:val="000000" w:themeColor="text1"/>
          <w:sz w:val="22"/>
          <w:szCs w:val="22"/>
          <w:lang w:val="en-AU"/>
        </w:rPr>
        <w:t>a community health worker (CHW)</w:t>
      </w:r>
      <w:ins w:id="26" w:author="Catherine Draper" w:date="2022-06-13T08:30:00Z">
        <w:r w:rsidR="00766BA7">
          <w:rPr>
            <w:rFonts w:asciiTheme="minorHAnsi" w:hAnsiTheme="minorHAnsi" w:cstheme="minorHAnsi"/>
            <w:color w:val="000000" w:themeColor="text1"/>
            <w:sz w:val="22"/>
            <w:szCs w:val="22"/>
            <w:lang w:val="en-AU"/>
          </w:rPr>
          <w:t xml:space="preserve">, </w:t>
        </w:r>
      </w:ins>
      <w:ins w:id="27" w:author="Catherine Draper" w:date="2022-06-13T08:31:00Z">
        <w:r w:rsidR="00766BA7">
          <w:rPr>
            <w:rFonts w:asciiTheme="minorHAnsi" w:hAnsiTheme="minorHAnsi" w:cstheme="minorHAnsi"/>
            <w:color w:val="000000" w:themeColor="text1"/>
            <w:sz w:val="22"/>
            <w:szCs w:val="22"/>
            <w:lang w:val="en-AU"/>
          </w:rPr>
          <w:t>to enable later implementation and scale-up within the primary health care system in South Africa</w:t>
        </w:r>
      </w:ins>
      <w:r w:rsidR="004C04C0" w:rsidRPr="007A20ED">
        <w:rPr>
          <w:rFonts w:asciiTheme="minorHAnsi" w:hAnsiTheme="minorHAnsi" w:cstheme="minorHAnsi"/>
          <w:color w:val="000000" w:themeColor="text1"/>
          <w:sz w:val="22"/>
          <w:szCs w:val="22"/>
          <w:lang w:val="en-AU"/>
        </w:rPr>
        <w:t>. To optimise the physical and mental health of participants, health literacy materials are shared, along with health feedback and services through individual sessions in person or telephonically.</w:t>
      </w:r>
      <w:ins w:id="28" w:author="Catherine Draper" w:date="2022-06-03T11:46:00Z">
        <w:r w:rsidR="009C2FC2">
          <w:rPr>
            <w:rFonts w:asciiTheme="minorHAnsi" w:hAnsiTheme="minorHAnsi" w:cstheme="minorHAnsi"/>
            <w:color w:val="000000" w:themeColor="text1"/>
            <w:sz w:val="22"/>
            <w:szCs w:val="22"/>
            <w:lang w:val="en-AU"/>
          </w:rPr>
          <w:t xml:space="preserve"> The health literacy materials address a range of health behaviours, and</w:t>
        </w:r>
      </w:ins>
      <w:ins w:id="29" w:author="Catherine Draper" w:date="2022-06-03T14:02:00Z">
        <w:r w:rsidR="00936A3C">
          <w:rPr>
            <w:rFonts w:asciiTheme="minorHAnsi" w:hAnsiTheme="minorHAnsi" w:cstheme="minorHAnsi"/>
            <w:color w:val="000000" w:themeColor="text1"/>
            <w:sz w:val="22"/>
            <w:szCs w:val="22"/>
            <w:lang w:val="en-AU"/>
          </w:rPr>
          <w:t xml:space="preserve"> to optimise the </w:t>
        </w:r>
        <w:r w:rsidR="00936A3C">
          <w:rPr>
            <w:rFonts w:asciiTheme="minorHAnsi" w:hAnsiTheme="minorHAnsi" w:cstheme="minorHAnsi"/>
            <w:color w:val="000000" w:themeColor="text1"/>
            <w:sz w:val="22"/>
            <w:szCs w:val="22"/>
            <w:lang w:val="en-AU"/>
          </w:rPr>
          <w:lastRenderedPageBreak/>
          <w:t>acceptability for participants,</w:t>
        </w:r>
      </w:ins>
      <w:ins w:id="30" w:author="Catherine Draper" w:date="2022-06-03T11:46:00Z">
        <w:r w:rsidR="009C2FC2">
          <w:rPr>
            <w:rFonts w:asciiTheme="minorHAnsi" w:hAnsiTheme="minorHAnsi" w:cstheme="minorHAnsi"/>
            <w:color w:val="000000" w:themeColor="text1"/>
            <w:sz w:val="22"/>
            <w:szCs w:val="22"/>
            <w:lang w:val="en-AU"/>
          </w:rPr>
          <w:t xml:space="preserve"> </w:t>
        </w:r>
      </w:ins>
      <w:ins w:id="31" w:author="Catherine Draper" w:date="2022-06-03T11:47:00Z">
        <w:r w:rsidR="009C2FC2">
          <w:rPr>
            <w:rFonts w:asciiTheme="minorHAnsi" w:hAnsiTheme="minorHAnsi" w:cstheme="minorHAnsi"/>
            <w:color w:val="000000" w:themeColor="text1"/>
            <w:sz w:val="22"/>
            <w:szCs w:val="22"/>
            <w:lang w:val="en-AU"/>
          </w:rPr>
          <w:t>Health Helpers tailor the discussion about these materials according to par</w:t>
        </w:r>
      </w:ins>
      <w:ins w:id="32" w:author="Catherine Draper" w:date="2022-06-03T11:48:00Z">
        <w:r w:rsidR="009C2FC2">
          <w:rPr>
            <w:rFonts w:asciiTheme="minorHAnsi" w:hAnsiTheme="minorHAnsi" w:cstheme="minorHAnsi"/>
            <w:color w:val="000000" w:themeColor="text1"/>
            <w:sz w:val="22"/>
            <w:szCs w:val="22"/>
            <w:lang w:val="en-AU"/>
          </w:rPr>
          <w:t>ticipants’ health behaviours</w:t>
        </w:r>
      </w:ins>
      <w:ins w:id="33" w:author="Catherine Draper" w:date="2022-06-03T11:51:00Z">
        <w:r w:rsidR="002A0188">
          <w:rPr>
            <w:rFonts w:asciiTheme="minorHAnsi" w:hAnsiTheme="minorHAnsi" w:cstheme="minorHAnsi"/>
            <w:color w:val="000000" w:themeColor="text1"/>
            <w:sz w:val="22"/>
            <w:szCs w:val="22"/>
            <w:lang w:val="en-AU"/>
          </w:rPr>
          <w:t xml:space="preserve"> requiring attention</w:t>
        </w:r>
      </w:ins>
      <w:ins w:id="34" w:author="Catherine Draper" w:date="2022-06-13T08:31:00Z">
        <w:r w:rsidR="00766BA7">
          <w:rPr>
            <w:rFonts w:asciiTheme="minorHAnsi" w:hAnsiTheme="minorHAnsi" w:cstheme="minorHAnsi"/>
            <w:color w:val="000000" w:themeColor="text1"/>
            <w:sz w:val="22"/>
            <w:szCs w:val="22"/>
            <w:lang w:val="en-AU"/>
          </w:rPr>
          <w:t>, or healthy behaviours needing to be maint</w:t>
        </w:r>
      </w:ins>
      <w:ins w:id="35" w:author="Catherine Draper" w:date="2022-06-13T08:32:00Z">
        <w:r w:rsidR="00766BA7">
          <w:rPr>
            <w:rFonts w:asciiTheme="minorHAnsi" w:hAnsiTheme="minorHAnsi" w:cstheme="minorHAnsi"/>
            <w:color w:val="000000" w:themeColor="text1"/>
            <w:sz w:val="22"/>
            <w:szCs w:val="22"/>
            <w:lang w:val="en-AU"/>
          </w:rPr>
          <w:t>ained</w:t>
        </w:r>
      </w:ins>
      <w:ins w:id="36" w:author="Catherine Draper" w:date="2022-06-03T11:48:00Z">
        <w:r w:rsidR="009C2FC2">
          <w:rPr>
            <w:rFonts w:asciiTheme="minorHAnsi" w:hAnsiTheme="minorHAnsi" w:cstheme="minorHAnsi"/>
            <w:color w:val="000000" w:themeColor="text1"/>
            <w:sz w:val="22"/>
            <w:szCs w:val="22"/>
            <w:lang w:val="en-AU"/>
          </w:rPr>
          <w:t>.</w:t>
        </w:r>
      </w:ins>
      <w:ins w:id="37" w:author="Catherine Draper" w:date="2022-06-03T11:51:00Z">
        <w:r w:rsidR="002A0188">
          <w:rPr>
            <w:rFonts w:asciiTheme="minorHAnsi" w:hAnsiTheme="minorHAnsi" w:cstheme="minorHAnsi"/>
            <w:color w:val="000000" w:themeColor="text1"/>
            <w:sz w:val="22"/>
            <w:szCs w:val="22"/>
            <w:lang w:val="en-AU"/>
          </w:rPr>
          <w:t xml:space="preserve"> This is guided by the </w:t>
        </w:r>
      </w:ins>
      <w:ins w:id="38" w:author="Catherine Draper" w:date="2022-06-03T11:52:00Z">
        <w:r w:rsidR="002A0188">
          <w:rPr>
            <w:rFonts w:asciiTheme="minorHAnsi" w:hAnsiTheme="minorHAnsi" w:cstheme="minorHAnsi"/>
            <w:color w:val="000000" w:themeColor="text1"/>
            <w:sz w:val="22"/>
            <w:szCs w:val="22"/>
            <w:lang w:val="en-AU"/>
          </w:rPr>
          <w:t>health feedback provide</w:t>
        </w:r>
      </w:ins>
      <w:ins w:id="39" w:author="Catherine Draper" w:date="2022-06-03T11:54:00Z">
        <w:r w:rsidR="002A0188">
          <w:rPr>
            <w:rFonts w:asciiTheme="minorHAnsi" w:hAnsiTheme="minorHAnsi" w:cstheme="minorHAnsi"/>
            <w:color w:val="000000" w:themeColor="text1"/>
            <w:sz w:val="22"/>
            <w:szCs w:val="22"/>
            <w:lang w:val="en-AU"/>
          </w:rPr>
          <w:t>d</w:t>
        </w:r>
      </w:ins>
      <w:ins w:id="40" w:author="Catherine Draper" w:date="2022-06-03T11:55:00Z">
        <w:r w:rsidR="00C11A50">
          <w:rPr>
            <w:rFonts w:asciiTheme="minorHAnsi" w:hAnsiTheme="minorHAnsi" w:cstheme="minorHAnsi"/>
            <w:color w:val="000000" w:themeColor="text1"/>
            <w:sz w:val="22"/>
            <w:szCs w:val="22"/>
            <w:lang w:val="en-AU"/>
          </w:rPr>
          <w:t xml:space="preserve"> (through 6-monthly health checks)</w:t>
        </w:r>
      </w:ins>
      <w:ins w:id="41" w:author="Catherine Draper" w:date="2022-06-03T11:54:00Z">
        <w:r w:rsidR="002A0188">
          <w:rPr>
            <w:rFonts w:asciiTheme="minorHAnsi" w:hAnsiTheme="minorHAnsi" w:cstheme="minorHAnsi"/>
            <w:color w:val="000000" w:themeColor="text1"/>
            <w:sz w:val="22"/>
            <w:szCs w:val="22"/>
            <w:lang w:val="en-AU"/>
          </w:rPr>
          <w:t>, as well as participants’ own preferences for which health behaviour to address.</w:t>
        </w:r>
      </w:ins>
      <w:r w:rsidR="004C04C0" w:rsidRPr="007A20ED">
        <w:rPr>
          <w:rFonts w:asciiTheme="minorHAnsi" w:hAnsiTheme="minorHAnsi" w:cstheme="minorHAnsi"/>
          <w:color w:val="000000" w:themeColor="text1"/>
          <w:sz w:val="22"/>
          <w:szCs w:val="22"/>
          <w:lang w:val="en-AU"/>
        </w:rPr>
        <w:t xml:space="preserve"> Intervention participants also receive micronutrient supplements.</w:t>
      </w:r>
      <w:r w:rsidR="00790FF2" w:rsidRPr="007A20ED">
        <w:rPr>
          <w:rFonts w:asciiTheme="minorHAnsi" w:hAnsiTheme="minorHAnsi" w:cstheme="minorHAnsi"/>
          <w:color w:val="000000" w:themeColor="text1"/>
          <w:sz w:val="22"/>
          <w:szCs w:val="22"/>
          <w:lang w:val="en-AU"/>
        </w:rPr>
        <w:t xml:space="preserve"> The </w:t>
      </w:r>
      <w:proofErr w:type="spellStart"/>
      <w:r w:rsidR="00790FF2" w:rsidRPr="002128E0">
        <w:rPr>
          <w:rFonts w:asciiTheme="minorHAnsi" w:hAnsiTheme="minorHAnsi" w:cstheme="minorHAnsi"/>
          <w:i/>
          <w:iCs/>
          <w:color w:val="000000" w:themeColor="text1"/>
          <w:sz w:val="22"/>
          <w:szCs w:val="22"/>
          <w:lang w:val="en-AU"/>
        </w:rPr>
        <w:t>Bukhali</w:t>
      </w:r>
      <w:proofErr w:type="spellEnd"/>
      <w:r w:rsidR="00790FF2" w:rsidRPr="007A20ED">
        <w:rPr>
          <w:rFonts w:asciiTheme="minorHAnsi" w:hAnsiTheme="minorHAnsi" w:cstheme="minorHAnsi"/>
          <w:color w:val="000000" w:themeColor="text1"/>
          <w:sz w:val="22"/>
          <w:szCs w:val="22"/>
          <w:lang w:val="en-AU"/>
        </w:rPr>
        <w:t xml:space="preserve"> intervention is the first intervention to target preconception health in South </w:t>
      </w:r>
      <w:r w:rsidR="0034713A" w:rsidRPr="007A20ED">
        <w:rPr>
          <w:rFonts w:asciiTheme="minorHAnsi" w:hAnsiTheme="minorHAnsi" w:cstheme="minorHAnsi"/>
          <w:color w:val="000000" w:themeColor="text1"/>
          <w:sz w:val="22"/>
          <w:szCs w:val="22"/>
          <w:lang w:val="en-AU"/>
        </w:rPr>
        <w:t>Africa and</w:t>
      </w:r>
      <w:r w:rsidR="00790FF2" w:rsidRPr="007A20ED">
        <w:rPr>
          <w:rFonts w:asciiTheme="minorHAnsi" w:hAnsiTheme="minorHAnsi" w:cstheme="minorHAnsi"/>
          <w:color w:val="000000" w:themeColor="text1"/>
          <w:sz w:val="22"/>
          <w:szCs w:val="22"/>
          <w:lang w:val="en-AU"/>
        </w:rPr>
        <w:t xml:space="preserve"> can therefore provide insight into policy and practice relating to preconception health in this setting. </w:t>
      </w:r>
    </w:p>
    <w:p w14:paraId="069D212C" w14:textId="77777777" w:rsidR="004C04C0" w:rsidRPr="007A20ED" w:rsidRDefault="004C04C0" w:rsidP="00BD628B">
      <w:pPr>
        <w:spacing w:line="360" w:lineRule="auto"/>
        <w:rPr>
          <w:rFonts w:asciiTheme="minorHAnsi" w:hAnsiTheme="minorHAnsi" w:cstheme="minorHAnsi"/>
          <w:color w:val="000000" w:themeColor="text1"/>
          <w:sz w:val="22"/>
          <w:szCs w:val="22"/>
          <w:lang w:val="en-AU"/>
        </w:rPr>
      </w:pPr>
    </w:p>
    <w:p w14:paraId="781E49A7" w14:textId="0F091561" w:rsidR="00E45BE8" w:rsidRPr="007A20ED" w:rsidRDefault="004C04C0" w:rsidP="00BD628B">
      <w:pPr>
        <w:spacing w:line="360" w:lineRule="auto"/>
        <w:rPr>
          <w:rFonts w:asciiTheme="minorHAnsi" w:hAnsiTheme="minorHAnsi" w:cstheme="minorHAnsi"/>
          <w:color w:val="000000" w:themeColor="text1"/>
          <w:sz w:val="22"/>
          <w:szCs w:val="22"/>
          <w:lang w:val="en-AU"/>
        </w:rPr>
      </w:pPr>
      <w:del w:id="42" w:author="Catherine Draper" w:date="2022-05-31T15:10:00Z">
        <w:r w:rsidRPr="002128E0" w:rsidDel="00E76266">
          <w:rPr>
            <w:rFonts w:asciiTheme="minorHAnsi" w:hAnsiTheme="minorHAnsi" w:cstheme="minorHAnsi"/>
            <w:i/>
            <w:iCs/>
            <w:color w:val="000000" w:themeColor="text1"/>
            <w:sz w:val="22"/>
            <w:szCs w:val="22"/>
            <w:lang w:val="en-AU"/>
          </w:rPr>
          <w:delText xml:space="preserve">Bukhali </w:delText>
        </w:r>
        <w:r w:rsidR="007734ED" w:rsidRPr="007A20ED" w:rsidDel="00E76266">
          <w:rPr>
            <w:rFonts w:asciiTheme="minorHAnsi" w:hAnsiTheme="minorHAnsi" w:cstheme="minorHAnsi"/>
            <w:color w:val="000000" w:themeColor="text1"/>
            <w:sz w:val="22"/>
            <w:szCs w:val="22"/>
            <w:lang w:val="en-AU"/>
          </w:rPr>
          <w:delText xml:space="preserve">is being conducted in </w:delText>
        </w:r>
      </w:del>
      <w:r w:rsidR="007734ED" w:rsidRPr="007A20ED">
        <w:rPr>
          <w:rFonts w:asciiTheme="minorHAnsi" w:hAnsiTheme="minorHAnsi" w:cstheme="minorHAnsi"/>
          <w:color w:val="000000" w:themeColor="text1"/>
          <w:sz w:val="22"/>
          <w:szCs w:val="22"/>
          <w:lang w:val="en-AU"/>
        </w:rPr>
        <w:t>Soweto</w:t>
      </w:r>
      <w:ins w:id="43" w:author="Catherine Draper" w:date="2022-05-31T15:10:00Z">
        <w:r w:rsidR="00E76266">
          <w:rPr>
            <w:rFonts w:asciiTheme="minorHAnsi" w:hAnsiTheme="minorHAnsi" w:cstheme="minorHAnsi"/>
            <w:color w:val="000000" w:themeColor="text1"/>
            <w:sz w:val="22"/>
            <w:szCs w:val="22"/>
            <w:lang w:val="en-AU"/>
          </w:rPr>
          <w:t xml:space="preserve"> is</w:t>
        </w:r>
      </w:ins>
      <w:del w:id="44" w:author="Catherine Draper" w:date="2022-05-31T15:10:00Z">
        <w:r w:rsidR="007734ED" w:rsidRPr="007A20ED" w:rsidDel="00E76266">
          <w:rPr>
            <w:rFonts w:asciiTheme="minorHAnsi" w:hAnsiTheme="minorHAnsi" w:cstheme="minorHAnsi"/>
            <w:color w:val="000000" w:themeColor="text1"/>
            <w:sz w:val="22"/>
            <w:szCs w:val="22"/>
            <w:lang w:val="en-AU"/>
          </w:rPr>
          <w:delText>,</w:delText>
        </w:r>
      </w:del>
      <w:r w:rsidR="007734ED" w:rsidRPr="007A20ED">
        <w:rPr>
          <w:rFonts w:asciiTheme="minorHAnsi" w:hAnsiTheme="minorHAnsi" w:cstheme="minorHAnsi"/>
          <w:color w:val="000000" w:themeColor="text1"/>
          <w:sz w:val="22"/>
          <w:szCs w:val="22"/>
          <w:lang w:val="en-AU"/>
        </w:rPr>
        <w:t xml:space="preserve"> a densely populated, peri-urban</w:t>
      </w:r>
      <w:r w:rsidR="004A19CE" w:rsidRPr="007A20ED">
        <w:rPr>
          <w:rFonts w:asciiTheme="minorHAnsi" w:hAnsiTheme="minorHAnsi" w:cstheme="minorHAnsi"/>
          <w:color w:val="000000" w:themeColor="text1"/>
          <w:sz w:val="22"/>
          <w:szCs w:val="22"/>
          <w:lang w:val="en-AU"/>
        </w:rPr>
        <w:t>, and multilingual</w:t>
      </w:r>
      <w:r w:rsidR="007734ED" w:rsidRPr="007A20ED">
        <w:rPr>
          <w:rFonts w:asciiTheme="minorHAnsi" w:hAnsiTheme="minorHAnsi" w:cstheme="minorHAnsi"/>
          <w:color w:val="000000" w:themeColor="text1"/>
          <w:sz w:val="22"/>
          <w:szCs w:val="22"/>
          <w:lang w:val="en-AU"/>
        </w:rPr>
        <w:t xml:space="preserve"> setting in Johannesburg. Soweto has numerous social and economic challenges</w:t>
      </w:r>
      <w:r w:rsidR="009A0499" w:rsidRPr="007A20ED">
        <w:rPr>
          <w:rFonts w:asciiTheme="minorHAnsi" w:hAnsiTheme="minorHAnsi" w:cstheme="minorHAnsi"/>
          <w:color w:val="000000" w:themeColor="text1"/>
          <w:sz w:val="22"/>
          <w:szCs w:val="22"/>
          <w:lang w:val="en-AU"/>
        </w:rPr>
        <w:t xml:space="preserve">, which have been highlighted in </w:t>
      </w:r>
      <w:proofErr w:type="spellStart"/>
      <w:r w:rsidR="00732F65" w:rsidRPr="007A20ED">
        <w:rPr>
          <w:rFonts w:asciiTheme="minorHAnsi" w:hAnsiTheme="minorHAnsi" w:cstheme="minorHAnsi"/>
          <w:color w:val="000000" w:themeColor="text1"/>
          <w:sz w:val="22"/>
          <w:szCs w:val="22"/>
          <w:lang w:val="en-AU"/>
        </w:rPr>
        <w:t>HeLTI</w:t>
      </w:r>
      <w:proofErr w:type="spellEnd"/>
      <w:r w:rsidR="00732F65" w:rsidRPr="007A20ED">
        <w:rPr>
          <w:rFonts w:asciiTheme="minorHAnsi" w:hAnsiTheme="minorHAnsi" w:cstheme="minorHAnsi"/>
          <w:color w:val="000000" w:themeColor="text1"/>
          <w:sz w:val="22"/>
          <w:szCs w:val="22"/>
          <w:lang w:val="en-AU"/>
        </w:rPr>
        <w:t xml:space="preserve"> qualitative </w:t>
      </w:r>
      <w:ins w:id="45" w:author="Catherine Draper" w:date="2022-06-03T10:51:00Z">
        <w:r w:rsidR="009077B5">
          <w:rPr>
            <w:rFonts w:asciiTheme="minorHAnsi" w:hAnsiTheme="minorHAnsi" w:cstheme="minorHAnsi"/>
            <w:color w:val="000000" w:themeColor="text1"/>
            <w:sz w:val="22"/>
            <w:szCs w:val="22"/>
            <w:lang w:val="en-AU"/>
          </w:rPr>
          <w:t xml:space="preserve">formative </w:t>
        </w:r>
      </w:ins>
      <w:r w:rsidR="00732F65" w:rsidRPr="007A20ED">
        <w:rPr>
          <w:rFonts w:asciiTheme="minorHAnsi" w:hAnsiTheme="minorHAnsi" w:cstheme="minorHAnsi"/>
          <w:color w:val="000000" w:themeColor="text1"/>
          <w:sz w:val="22"/>
          <w:szCs w:val="22"/>
          <w:lang w:val="en-AU"/>
        </w:rPr>
        <w:t>work</w:t>
      </w:r>
      <w:ins w:id="46" w:author="Catherine Draper" w:date="2022-06-03T10:44:00Z">
        <w:r w:rsidR="005F0D45">
          <w:rPr>
            <w:rFonts w:asciiTheme="minorHAnsi" w:hAnsiTheme="minorHAnsi" w:cstheme="minorHAnsi"/>
            <w:color w:val="000000" w:themeColor="text1"/>
            <w:sz w:val="22"/>
            <w:szCs w:val="22"/>
            <w:lang w:val="en-AU"/>
          </w:rPr>
          <w:t xml:space="preserve"> conducted prior to the trial</w:t>
        </w:r>
      </w:ins>
      <w:r w:rsidR="004754A2" w:rsidRPr="007A20ED">
        <w:rPr>
          <w:rFonts w:asciiTheme="minorHAnsi" w:hAnsiTheme="minorHAnsi" w:cstheme="minorHAnsi"/>
          <w:color w:val="000000" w:themeColor="text1"/>
          <w:sz w:val="22"/>
          <w:szCs w:val="22"/>
          <w:lang w:val="en-AU"/>
        </w:rPr>
        <w:t xml:space="preserve"> </w:t>
      </w:r>
      <w:r w:rsidR="00732F65" w:rsidRPr="007A20ED">
        <w:rPr>
          <w:rFonts w:asciiTheme="minorHAnsi" w:hAnsiTheme="minorHAnsi" w:cstheme="minorHAnsi"/>
          <w:color w:val="000000" w:themeColor="text1"/>
          <w:sz w:val="22"/>
          <w:szCs w:val="22"/>
          <w:lang w:val="en-AU"/>
        </w:rPr>
        <w:fldChar w:fldCharType="begin"/>
      </w:r>
      <w:r w:rsidR="006D49C9">
        <w:rPr>
          <w:rFonts w:asciiTheme="minorHAnsi" w:hAnsiTheme="minorHAnsi" w:cstheme="minorHAnsi"/>
          <w:color w:val="000000" w:themeColor="text1"/>
          <w:sz w:val="22"/>
          <w:szCs w:val="22"/>
          <w:lang w:val="en-AU"/>
        </w:rPr>
        <w:instrText xml:space="preserve"> ADDIN ZOTERO_ITEM CSL_CITATION {"citationID":"xqJ2XGZW","properties":{"formattedCitation":"(Cohen et al., 2020; Draper et al., 2020, 2019; Ware et al., 2019)","plainCitation":"(Cohen et al., 2020; Draper et al., 2020, 2019; Ware et al., 2019)","noteIndex":0},"citationItems":[{"id":17,"uris":["http://zotero.org/users/8303456/items/AR4Z7NVT"],"itemData":{"id":17,"type":"article-journal","abstract":"Objectives: This article describes the learnings from the pilot phase of the Healthy Life Trajectories Initiative, a preconception health trial for 18- to 25-year-old women in Soweto, South Africa.\nMethods: The study compares two arms focussed on either physical and mental health (intervention; delivered by community health workers – ‘Health Helpers’) or standard of care plus (control; standard access to healthcare plus additional telephonic input on ‘life skills’; delivered by call centre assistants). These are collectively referred to as Bukhali. Data on the pilot implementation of the Bukhali trial (n = 1655) were collected from (1) weekly team meetings, (2) two focus groups (one with the intervention team Health Helpers, n = 7; one with intervention participants, n = 8) and one paired interview with control call centre assistants (n = 2), (3) notes from eight debrief sessions with Health Helpers and (4) quantitative trial monitoring data. Qualitative data were thematically analysed.\nResults: The findings clustered within three themes: (1) challenges for young women in Soweto, (2) priorities for young women in Soweto and (3) implementation challenges and perceptions of the intervention. Challenges were mostly related to tough socioeconomic circumstances and less prioritisation of living a healthier life. The priorities of employment and educational opportunities reflected the socioeconomic challenges, where health was not recognised as priority. The main challenge to participation and compliance with the trial was that young women in Soweto generally wanted a tangible and preferably financial and immediate benefit. Community peer sessions, despite being recommended by young women as part of the intervention development, were not successful. Many women also moved between multiple households within Soweto, which flagged concerns for a cluster trial and risk of contamination.\nConclusion: Preconception health trials should consider socioeconomic challenges present in urban poor contexts. Learnings from the pilot phase significantly affected the design and implementation of the main Bukhali trial.","container-title":"SAGE Open Medicine","DOI":"10.1177/2050312120940542","ISSN":"2050-3121, 2050-3121","journalAbbreviation":"SAGE Open Medicine","language":"en","page":"205031212094054","source":"DOI.org (Crossref)","title":"Pilot implementation of Bukhali: A preconception health trial in South Africa","title-short":"Pilot implementation of &lt;i&gt;Bukhali&lt;/i&gt;","volume":"8","author":[{"family":"Draper","given":"C.E."},{"family":"Prioreschi","given":"A"},{"family":"Ware","given":"Lj"},{"family":"Lye","given":"S"},{"family":"Norris","given":"Sa"}],"issued":{"date-parts":[["2020",1]]}}},{"id":23,"uris":["http://zotero.org/users/8303456/items/6JWZFPGL"],"itemData":{"id":23,"type":"article-journal","abstract":"This study aimed to qualitatively investigate young women's preferences for preconception intervention strategies to promote physical and mental health in a rapidly transitioning, urban setting. Four semi-structured focus group discussions were conducted with young women (n = 29, 18–24 years old) from Soweto, South Africa. Qualitative data were thematically analysed. Two main themes were identiﬁed: 1) challenges and needs of intervention beneﬁciaries; and 2) preferences for intervention strategies (content and delivery). The challenges participants mentioned could be classiﬁed as those relating to social pressure, identity, and socioeconomic circumstances. Mental health support appeared to be a greater need than physical health, and this featured in their preferences for intervention content, although a number of physical health topics were also mentioned (healthy eating and contraception). Participants had mixed preferences for intervention materials, ranging from printed to electronic and mobile resources. Their preferences for intervention activities ranged from educational sessions, to fun and interactive practical activities, and activities they could take home. Community health workers (CHWs) were the preferred agent of delivery for interventions, though participants emphasised the importance of CHWs having appropriate interpersonal skills and own life experience. Some women preferred one-on-one sessions with a CHW, while others preferred group sessions. While recognising the value of family sessions, young women were less enthusiastic about this approach. These ﬁndings provide valuable formative data for developing eﬀective interventions to optimise young women's preconception health in urban Africa. These contextual realities should be acknowledged when addressing key physical and mental health issues facing young women.","container-title":"Preventive Medicine Reports","DOI":"10.1016/j.pmedr.2019.100846","ISSN":"22113355","journalAbbreviation":"Preventive Medicine Reports","language":"en","page":"100846","source":"DOI.org (Crossref)","title":"Urban young women's preferences for intervention strategies to promote physical and mental health preconception: A Healthy Life Trajectories Initiative (HeLTI)","title-short":"Urban young women's preferences for intervention strategies to promote physical and mental health preconception","volume":"14","author":[{"family":"Draper","given":"C.E."},{"family":"Bosire","given":"E."},{"family":"Prioreschi","given":"A."},{"family":"Ware","given":"L.J."},{"family":"Cohen","given":"E."},{"family":"Lye","given":"S.J."},{"family":"Norris","given":"S.A."}],"issued":{"date-parts":[["2019",6]]}}},{"id":22,"uris":["http://zotero.org/users/8303456/items/JWEUIT5P"],"itemData":{"id":22,"type":"article-journal","abstract":"Objective: Obesity and noncommunicable disease are rapidly increasing in sub-Saharan Africa. Prevention efforts are critical, particularly for women before conception to maximize intergenerational effects. The authors sought to examine perceptions of health and everyday factors that inﬂuenced nutrition, exercise, and other health behaviors to inform a novel community preconception intervention. Design: Four focus groups, each with 6−10 participants, were conducted using semistructured interview guides. Setting: Urban Soweto, South Africa. Participants: Young nulliparous women aged 18−24 years were recruited using snowball sampling. Phenomenon of Interest: Health behaviors of young women and barriers and facilitators to these behaviors. Analysis: After inductive thematic analysis, data were further interpreted within the theoretical framework of the Behavior Change Wheel.\nResults: The data suggested an obesogenic environment in which structural and social factors strongly inﬂuenced young women’s health choices and limited their capacity for behavior change.\nConclusions and Implications: Community interventions to improve young women’s diet, physical activity, and health should recognize (1) the home and social contexts as a source of both role models and barriers to change, (2) the current normalization of obesity, and (3) contextual issues of safety and violence within the community. Understanding young women who overcome these barriers could be beneﬁcial.","container-title":"Journal of Nutrition Education and Behavior","DOI":"10.1016/j.jneb.2019.04.009","ISSN":"14994046","issue":"8","journalAbbreviation":"Journal of Nutrition Education and Behavior","language":"en","page":"946-957","source":"DOI.org (Crossref)","title":"Environmental, Social, and Structural Constraints for Health Behavior: Perceptions of Young Urban Black Women During the Preconception Period—A Healthy Life Trajectories Initiative","title-short":"Environmental, Social, and Structural Constraints for Health Behavior","volume":"51","author":[{"family":"Ware","given":"Lisa J."},{"family":"Prioreschi","given":"Alessandra"},{"family":"Bosire","given":"Edna"},{"family":"Cohen","given":"Emmanuel"},{"family":"Draper","given":"Catherine E."},{"family":"Lye","given":"Stephen J."},{"family":"Norris","given":"Shane A."}],"issued":{"date-parts":[["2019",9]]}}},{"id":21,"uris":["http://zotero.org/users/8303456/items/J6CC5CUH"],"itemData":{"id":21,"type":"article-journal","abstract":"South Africa is an upper-middle income country with high levels of inequality. Young urban black women living in historically disadvantaged suburbs are particularly vulnerable to these socioeconomic inequalities. We conducted a qualitative study (four focus group discussions with young nulliparous women and 13 dual semistructured interviews between women and their mother) to better understand the household environment context of young women living in Soweto (a poor urban predominantly black township) and how this impacts their emotional well-being. Several household-centered issues were identified that impacted the young women’s well-being including both material and relational elements. These issues resulted in household environmental perturbations involving several psychological disturbances (stress, chronic anger, depression, and suicidal thoughts) stated by young women. Urban young black women experience significant material and relational hardships within the household environment. Interventions that aim to optimize young women’s emotional well-being should better recognize both economic and cultural aspects impacting on them.","container-title":"Journal of Family Issues","DOI":"10.1177/0192513X19887524","ISSN":"0192-513X, 1552-5481","issue":"8","journalAbbreviation":"Journal of Family Issues","language":"en","page":"1307-1332","source":"DOI.org (Crossref)","title":"Material and Relational Difficulties: The Impact of the Household Environment on the Emotional Well-Being of Young Black Women Living in Soweto, South Africa","title-short":"Material and Relational Difficulties","volume":"41","author":[{"family":"Cohen","given":"Emmanuel"},{"family":"Ware","given":"Lisa J"},{"family":"Prioreschi","given":"Alessandra"},{"family":"Draper","given":"Catherine"},{"family":"Bosire","given":"Edna"},{"family":"Lye","given":"Stephen J"},{"family":"Norris","given":"Shane A"}],"issued":{"date-parts":[["2020",8]]}}}],"schema":"https://github.com/citation-style-language/schema/raw/master/csl-citation.json"} </w:instrText>
      </w:r>
      <w:r w:rsidR="00732F65" w:rsidRPr="007A20ED">
        <w:rPr>
          <w:rFonts w:asciiTheme="minorHAnsi" w:hAnsiTheme="minorHAnsi" w:cstheme="minorHAnsi"/>
          <w:color w:val="000000" w:themeColor="text1"/>
          <w:sz w:val="22"/>
          <w:szCs w:val="22"/>
          <w:lang w:val="en-AU"/>
        </w:rPr>
        <w:fldChar w:fldCharType="separate"/>
      </w:r>
      <w:r w:rsidR="00E87A7E">
        <w:rPr>
          <w:rFonts w:ascii="Calibri" w:hAnsiTheme="minorHAnsi" w:cs="Calibri"/>
          <w:color w:val="000000"/>
          <w:sz w:val="22"/>
          <w:lang w:val="en-GB"/>
        </w:rPr>
        <w:t>(Cohen et al., 2020; Draper et al., 2020, 2019; Ware et al., 2019)</w:t>
      </w:r>
      <w:r w:rsidR="00732F65" w:rsidRPr="007A20ED">
        <w:rPr>
          <w:rFonts w:asciiTheme="minorHAnsi" w:hAnsiTheme="minorHAnsi" w:cstheme="minorHAnsi"/>
          <w:color w:val="000000" w:themeColor="text1"/>
          <w:sz w:val="22"/>
          <w:szCs w:val="22"/>
          <w:lang w:val="en-AU"/>
        </w:rPr>
        <w:fldChar w:fldCharType="end"/>
      </w:r>
      <w:r w:rsidR="004754A2" w:rsidRPr="007A20ED">
        <w:rPr>
          <w:rFonts w:asciiTheme="minorHAnsi" w:hAnsiTheme="minorHAnsi" w:cstheme="minorHAnsi"/>
          <w:color w:val="000000" w:themeColor="text1"/>
          <w:sz w:val="22"/>
          <w:szCs w:val="22"/>
          <w:lang w:val="en-AU"/>
        </w:rPr>
        <w:t>,</w:t>
      </w:r>
      <w:r w:rsidR="007734ED" w:rsidRPr="007A20ED">
        <w:rPr>
          <w:rFonts w:asciiTheme="minorHAnsi" w:hAnsiTheme="minorHAnsi" w:cstheme="minorHAnsi"/>
          <w:color w:val="000000" w:themeColor="text1"/>
          <w:sz w:val="22"/>
          <w:szCs w:val="22"/>
          <w:lang w:val="en-AU"/>
        </w:rPr>
        <w:t xml:space="preserve"> such as unemployment, gender-based violence, and food insecurity, as well as multiple risks to physical and mental health. </w:t>
      </w:r>
      <w:r w:rsidR="00407C44" w:rsidRPr="007A20ED">
        <w:rPr>
          <w:rFonts w:asciiTheme="minorHAnsi" w:hAnsiTheme="minorHAnsi" w:cstheme="minorHAnsi"/>
          <w:color w:val="000000" w:themeColor="text1"/>
          <w:sz w:val="22"/>
          <w:szCs w:val="22"/>
          <w:lang w:val="en-AU"/>
        </w:rPr>
        <w:t xml:space="preserve">In particular, the </w:t>
      </w:r>
      <w:r w:rsidR="00A17CEE" w:rsidRPr="007A20ED">
        <w:rPr>
          <w:rFonts w:asciiTheme="minorHAnsi" w:hAnsiTheme="minorHAnsi" w:cstheme="minorHAnsi"/>
          <w:color w:val="000000" w:themeColor="text1"/>
          <w:sz w:val="22"/>
          <w:szCs w:val="22"/>
          <w:lang w:val="en-AU"/>
        </w:rPr>
        <w:t xml:space="preserve">Soweto </w:t>
      </w:r>
      <w:r w:rsidR="00407C44" w:rsidRPr="007A20ED">
        <w:rPr>
          <w:rFonts w:asciiTheme="minorHAnsi" w:hAnsiTheme="minorHAnsi" w:cstheme="minorHAnsi"/>
          <w:color w:val="000000" w:themeColor="text1"/>
          <w:sz w:val="22"/>
          <w:szCs w:val="22"/>
          <w:lang w:val="en-AU"/>
        </w:rPr>
        <w:t>environment is</w:t>
      </w:r>
      <w:r w:rsidR="003E0EC4" w:rsidRPr="007A20ED">
        <w:rPr>
          <w:rFonts w:asciiTheme="minorHAnsi" w:hAnsiTheme="minorHAnsi" w:cstheme="minorHAnsi"/>
          <w:color w:val="000000" w:themeColor="text1"/>
          <w:sz w:val="22"/>
          <w:szCs w:val="22"/>
          <w:lang w:val="en-AU"/>
        </w:rPr>
        <w:t xml:space="preserve"> not</w:t>
      </w:r>
      <w:r w:rsidR="00407C44" w:rsidRPr="007A20ED">
        <w:rPr>
          <w:rFonts w:asciiTheme="minorHAnsi" w:hAnsiTheme="minorHAnsi" w:cstheme="minorHAnsi"/>
          <w:color w:val="000000" w:themeColor="text1"/>
          <w:sz w:val="22"/>
          <w:szCs w:val="22"/>
          <w:lang w:val="en-AU"/>
        </w:rPr>
        <w:t xml:space="preserve"> conducive to healthy behaviours related to obesity</w:t>
      </w:r>
      <w:ins w:id="47" w:author="Catherine Draper" w:date="2022-06-03T10:27:00Z">
        <w:r w:rsidR="0059233C">
          <w:rPr>
            <w:rFonts w:asciiTheme="minorHAnsi" w:hAnsiTheme="minorHAnsi" w:cstheme="minorHAnsi"/>
            <w:color w:val="000000" w:themeColor="text1"/>
            <w:sz w:val="22"/>
            <w:szCs w:val="22"/>
            <w:lang w:val="en-AU"/>
          </w:rPr>
          <w:t xml:space="preserve"> due to a range of environmental, social, and structural constraints for young women’s choices about health and their capacity for health behaviour change</w:t>
        </w:r>
      </w:ins>
      <w:r w:rsidR="0034713A">
        <w:rPr>
          <w:rFonts w:asciiTheme="minorHAnsi" w:hAnsiTheme="minorHAnsi" w:cstheme="minorHAnsi"/>
          <w:color w:val="000000" w:themeColor="text1"/>
          <w:sz w:val="22"/>
          <w:szCs w:val="22"/>
          <w:lang w:val="en-AU"/>
        </w:rPr>
        <w:t xml:space="preserve"> </w:t>
      </w:r>
      <w:r w:rsidR="00732F65" w:rsidRPr="007A20ED">
        <w:rPr>
          <w:rFonts w:asciiTheme="minorHAnsi" w:hAnsiTheme="minorHAnsi" w:cstheme="minorHAnsi"/>
          <w:color w:val="000000" w:themeColor="text1"/>
          <w:sz w:val="22"/>
          <w:szCs w:val="22"/>
          <w:lang w:val="en-AU"/>
        </w:rPr>
        <w:fldChar w:fldCharType="begin"/>
      </w:r>
      <w:r w:rsidR="006D49C9">
        <w:rPr>
          <w:rFonts w:asciiTheme="minorHAnsi" w:hAnsiTheme="minorHAnsi" w:cstheme="minorHAnsi"/>
          <w:color w:val="000000" w:themeColor="text1"/>
          <w:sz w:val="22"/>
          <w:szCs w:val="22"/>
          <w:lang w:val="en-AU"/>
        </w:rPr>
        <w:instrText xml:space="preserve"> ADDIN ZOTERO_ITEM CSL_CITATION {"citationID":"SRPSuVju","properties":{"formattedCitation":"(Ware et al., 2019)","plainCitation":"(Ware et al., 2019)","noteIndex":0},"citationItems":[{"id":22,"uris":["http://zotero.org/users/8303456/items/JWEUIT5P"],"itemData":{"id":22,"type":"article-journal","abstract":"Objective: Obesity and noncommunicable disease are rapidly increasing in sub-Saharan Africa. Prevention efforts are critical, particularly for women before conception to maximize intergenerational effects. The authors sought to examine perceptions of health and everyday factors that inﬂuenced nutrition, exercise, and other health behaviors to inform a novel community preconception intervention. Design: Four focus groups, each with 6−10 participants, were conducted using semistructured interview guides. Setting: Urban Soweto, South Africa. Participants: Young nulliparous women aged 18−24 years were recruited using snowball sampling. Phenomenon of Interest: Health behaviors of young women and barriers and facilitators to these behaviors. Analysis: After inductive thematic analysis, data were further interpreted within the theoretical framework of the Behavior Change Wheel.\nResults: The data suggested an obesogenic environment in which structural and social factors strongly inﬂuenced young women’s health choices and limited their capacity for behavior change.\nConclusions and Implications: Community interventions to improve young women’s diet, physical activity, and health should recognize (1) the home and social contexts as a source of both role models and barriers to change, (2) the current normalization of obesity, and (3) contextual issues of safety and violence within the community. Understanding young women who overcome these barriers could be beneﬁcial.","container-title":"Journal of Nutrition Education and Behavior","DOI":"10.1016/j.jneb.2019.04.009","ISSN":"14994046","issue":"8","journalAbbreviation":"Journal of Nutrition Education and Behavior","language":"en","page":"946-957","source":"DOI.org (Crossref)","title":"Environmental, Social, and Structural Constraints for Health Behavior: Perceptions of Young Urban Black Women During the Preconception Period—A Healthy Life Trajectories Initiative","title-short":"Environmental, Social, and Structural Constraints for Health Behavior","volume":"51","author":[{"family":"Ware","given":"Lisa J."},{"family":"Prioreschi","given":"Alessandra"},{"family":"Bosire","given":"Edna"},{"family":"Cohen","given":"Emmanuel"},{"family":"Draper","given":"Catherine E."},{"family":"Lye","given":"Stephen J."},{"family":"Norris","given":"Shane A."}],"issued":{"date-parts":[["2019",9]]}}}],"schema":"https://github.com/citation-style-language/schema/raw/master/csl-citation.json"} </w:instrText>
      </w:r>
      <w:r w:rsidR="00732F65" w:rsidRPr="007A20ED">
        <w:rPr>
          <w:rFonts w:asciiTheme="minorHAnsi" w:hAnsiTheme="minorHAnsi" w:cstheme="minorHAnsi"/>
          <w:color w:val="000000" w:themeColor="text1"/>
          <w:sz w:val="22"/>
          <w:szCs w:val="22"/>
          <w:lang w:val="en-AU"/>
        </w:rPr>
        <w:fldChar w:fldCharType="separate"/>
      </w:r>
      <w:r w:rsidR="00E87A7E">
        <w:rPr>
          <w:rFonts w:asciiTheme="minorHAnsi" w:hAnsiTheme="minorHAnsi" w:cstheme="minorHAnsi"/>
          <w:color w:val="000000"/>
          <w:sz w:val="22"/>
          <w:lang w:val="en-AU"/>
        </w:rPr>
        <w:t>(Ware et al., 2019)</w:t>
      </w:r>
      <w:r w:rsidR="00732F65" w:rsidRPr="007A20ED">
        <w:rPr>
          <w:rFonts w:asciiTheme="minorHAnsi" w:hAnsiTheme="minorHAnsi" w:cstheme="minorHAnsi"/>
          <w:color w:val="000000" w:themeColor="text1"/>
          <w:sz w:val="22"/>
          <w:szCs w:val="22"/>
          <w:lang w:val="en-AU"/>
        </w:rPr>
        <w:fldChar w:fldCharType="end"/>
      </w:r>
      <w:ins w:id="48" w:author="Catherine Draper" w:date="2022-06-03T10:27:00Z">
        <w:r w:rsidR="0059233C">
          <w:rPr>
            <w:rFonts w:asciiTheme="minorHAnsi" w:hAnsiTheme="minorHAnsi" w:cstheme="minorHAnsi"/>
            <w:color w:val="000000" w:themeColor="text1"/>
            <w:sz w:val="22"/>
            <w:szCs w:val="22"/>
            <w:lang w:val="en-AU"/>
          </w:rPr>
          <w:t>. Fur</w:t>
        </w:r>
      </w:ins>
      <w:ins w:id="49" w:author="Catherine Draper" w:date="2022-06-03T10:28:00Z">
        <w:r w:rsidR="0059233C">
          <w:rPr>
            <w:rFonts w:asciiTheme="minorHAnsi" w:hAnsiTheme="minorHAnsi" w:cstheme="minorHAnsi"/>
            <w:color w:val="000000" w:themeColor="text1"/>
            <w:sz w:val="22"/>
            <w:szCs w:val="22"/>
            <w:lang w:val="en-AU"/>
          </w:rPr>
          <w:t>thermore</w:t>
        </w:r>
      </w:ins>
      <w:r w:rsidR="0034713A">
        <w:rPr>
          <w:rFonts w:asciiTheme="minorHAnsi" w:hAnsiTheme="minorHAnsi" w:cstheme="minorHAnsi"/>
          <w:color w:val="000000" w:themeColor="text1"/>
          <w:sz w:val="22"/>
          <w:szCs w:val="22"/>
          <w:lang w:val="en-AU"/>
        </w:rPr>
        <w:t>,</w:t>
      </w:r>
      <w:ins w:id="50" w:author="Catherine Draper" w:date="2022-06-03T10:28:00Z">
        <w:r w:rsidR="0059233C">
          <w:rPr>
            <w:rFonts w:asciiTheme="minorHAnsi" w:hAnsiTheme="minorHAnsi" w:cstheme="minorHAnsi"/>
            <w:color w:val="000000" w:themeColor="text1"/>
            <w:sz w:val="22"/>
            <w:szCs w:val="22"/>
            <w:lang w:val="en-AU"/>
          </w:rPr>
          <w:t xml:space="preserve"> </w:t>
        </w:r>
      </w:ins>
      <w:del w:id="51" w:author="Catherine Draper" w:date="2022-06-03T10:26:00Z">
        <w:r w:rsidR="00407C44" w:rsidRPr="007A20ED" w:rsidDel="0059233C">
          <w:rPr>
            <w:rFonts w:asciiTheme="minorHAnsi" w:hAnsiTheme="minorHAnsi" w:cstheme="minorHAnsi"/>
            <w:color w:val="000000" w:themeColor="text1"/>
            <w:sz w:val="22"/>
            <w:szCs w:val="22"/>
            <w:lang w:val="en-AU"/>
          </w:rPr>
          <w:delText xml:space="preserve"> </w:delText>
        </w:r>
      </w:del>
      <w:del w:id="52" w:author="Catherine Draper" w:date="2022-06-03T10:28:00Z">
        <w:r w:rsidR="003E0EC4" w:rsidRPr="007A20ED" w:rsidDel="0059233C">
          <w:rPr>
            <w:rFonts w:asciiTheme="minorHAnsi" w:hAnsiTheme="minorHAnsi" w:cstheme="minorHAnsi"/>
            <w:color w:val="000000" w:themeColor="text1"/>
            <w:sz w:val="22"/>
            <w:szCs w:val="22"/>
            <w:lang w:val="en-AU"/>
          </w:rPr>
          <w:delText xml:space="preserve">and </w:delText>
        </w:r>
      </w:del>
      <w:r w:rsidR="00407C44" w:rsidRPr="007A20ED">
        <w:rPr>
          <w:rFonts w:asciiTheme="minorHAnsi" w:hAnsiTheme="minorHAnsi" w:cstheme="minorHAnsi"/>
          <w:color w:val="000000" w:themeColor="text1"/>
          <w:sz w:val="22"/>
          <w:szCs w:val="22"/>
          <w:lang w:val="en-AU"/>
        </w:rPr>
        <w:t>depression and anxiety are prevalent amongst young women</w:t>
      </w:r>
      <w:r w:rsidR="004754A2" w:rsidRPr="007A20ED">
        <w:rPr>
          <w:rFonts w:asciiTheme="minorHAnsi" w:hAnsiTheme="minorHAnsi" w:cstheme="minorHAnsi"/>
          <w:color w:val="000000" w:themeColor="text1"/>
          <w:sz w:val="22"/>
          <w:szCs w:val="22"/>
          <w:lang w:val="en-AU"/>
        </w:rPr>
        <w:t xml:space="preserve"> </w:t>
      </w:r>
      <w:r w:rsidR="00732F65" w:rsidRPr="007A20ED">
        <w:rPr>
          <w:rFonts w:asciiTheme="minorHAnsi" w:hAnsiTheme="minorHAnsi" w:cstheme="minorHAnsi"/>
          <w:color w:val="000000" w:themeColor="text1"/>
          <w:sz w:val="22"/>
          <w:szCs w:val="22"/>
          <w:lang w:val="en-AU"/>
        </w:rPr>
        <w:fldChar w:fldCharType="begin"/>
      </w:r>
      <w:r w:rsidR="006D49C9">
        <w:rPr>
          <w:rFonts w:asciiTheme="minorHAnsi" w:hAnsiTheme="minorHAnsi" w:cstheme="minorHAnsi"/>
          <w:color w:val="000000" w:themeColor="text1"/>
          <w:sz w:val="22"/>
          <w:szCs w:val="22"/>
          <w:lang w:val="en-AU"/>
        </w:rPr>
        <w:instrText xml:space="preserve"> ADDIN ZOTERO_ITEM CSL_CITATION {"citationID":"ts20h0nP","properties":{"formattedCitation":"(Redinger et al., 2018)","plainCitation":"(Redinger et al., 2018)","noteIndex":0},"citationItems":[{"id":102,"uris":["http://zotero.org/users/8303456/items/5IFAXNDZ"],"itemData":{"id":102,"type":"article-journal","abstract":"Depression and anxiety in the antenatal period are of public health concern given potential adverse effects for both mother and infant. Both are under-researched in the first trimester of pregnancy, especially in Africa. We examine the prevalence of first trimester antenatal depression and anxiety in a cohort of South African women and investigate associated risk factors. Data were collected from 946 women (2014–2016) in the Soweto First 1000 Days Cohort, a prospective pregnancy cohort in Soweto, South Africa. Antenatal depression was assessed using the Edinburgh Postnatal Depression Scale with a score of </w:instrText>
      </w:r>
      <w:r w:rsidR="006D49C9">
        <w:rPr>
          <w:rFonts w:ascii="Cambria Math" w:hAnsi="Cambria Math" w:cs="Cambria Math"/>
          <w:color w:val="000000" w:themeColor="text1"/>
          <w:sz w:val="22"/>
          <w:szCs w:val="22"/>
          <w:lang w:val="en-AU"/>
        </w:rPr>
        <w:instrText>⩾</w:instrText>
      </w:r>
      <w:r w:rsidR="006D49C9">
        <w:rPr>
          <w:rFonts w:asciiTheme="minorHAnsi" w:hAnsiTheme="minorHAnsi" w:cstheme="minorHAnsi"/>
          <w:color w:val="000000" w:themeColor="text1"/>
          <w:sz w:val="22"/>
          <w:szCs w:val="22"/>
          <w:lang w:val="en-AU"/>
        </w:rPr>
        <w:instrText xml:space="preserve">13 indicating probable depression. Anxiety was assessed using the short form of the State-Trait Anxiety Index with a score </w:instrText>
      </w:r>
      <w:r w:rsidR="006D49C9">
        <w:rPr>
          <w:rFonts w:ascii="Cambria Math" w:hAnsi="Cambria Math" w:cs="Cambria Math"/>
          <w:color w:val="000000" w:themeColor="text1"/>
          <w:sz w:val="22"/>
          <w:szCs w:val="22"/>
          <w:lang w:val="en-AU"/>
        </w:rPr>
        <w:instrText>⩾</w:instrText>
      </w:r>
      <w:r w:rsidR="006D49C9">
        <w:rPr>
          <w:rFonts w:asciiTheme="minorHAnsi" w:hAnsiTheme="minorHAnsi" w:cstheme="minorHAnsi"/>
          <w:color w:val="000000" w:themeColor="text1"/>
          <w:sz w:val="22"/>
          <w:szCs w:val="22"/>
          <w:lang w:val="en-AU"/>
        </w:rPr>
        <w:instrText xml:space="preserve">12 indicating probable anxiety. Prevalence of antenatal depression was 27% [95% confidence interval (CI) 24.2–29.8] and anxiety 15.2% (95% CI 12.9–17.5). Factors associated with antenatal depression and anxiety were predominantly relationship- and family-centred. Women who perceived that their partner made life harder for them had three-fold increased odds for depression [(odds ratio (OR) 3.33 [2.28–4.85]\n              P\n              &lt;0.001], whereas those with family stressors had almost double the odds for depression (OR 1.78 [1.22–2.59]\n              P\n              =0.003) and anxiety (OR 1.75 [1.44–2.69]\n              P\n              =0.0011). Antenatal depression and anxiety are common in the first trimester of pregnancy, and partner and family relationship stressors are central. Longitudinal analysis is needed to determine if this is a phase of adjustment to pregnancy or onset of persistent symptomology. Early intervention may have secondary preventative effects and should involve the partner and family.","container-title":"Journal of Developmental Origins of Health and Disease","DOI":"10.1017/S204017441700071X","ISSN":"2040-1744, 2040-1752","issue":"1","journalAbbreviation":"J Dev Orig Health Dis","language":"en","page":"30-40","source":"DOI.org (Crossref)","title":"First trimester antenatal depression and anxiety: prevalence and associated factors in an urban population in Soweto, South Africa","title-short":"First trimester antenatal depression and anxiety","volume":"9","author":[{"family":"Redinger","given":"S."},{"family":"Norris","given":"S. A."},{"family":"Pearson","given":"R. M."},{"family":"Richter","given":"L."},{"family":"Rochat","given":"T."}],"issued":{"date-parts":[["2018",2]]}}}],"schema":"https://github.com/citation-style-language/schema/raw/master/csl-citation.json"} </w:instrText>
      </w:r>
      <w:r w:rsidR="00732F65" w:rsidRPr="007A20ED">
        <w:rPr>
          <w:rFonts w:asciiTheme="minorHAnsi" w:hAnsiTheme="minorHAnsi" w:cstheme="minorHAnsi"/>
          <w:color w:val="000000" w:themeColor="text1"/>
          <w:sz w:val="22"/>
          <w:szCs w:val="22"/>
          <w:lang w:val="en-AU"/>
        </w:rPr>
        <w:fldChar w:fldCharType="separate"/>
      </w:r>
      <w:r w:rsidR="00E87A7E">
        <w:rPr>
          <w:rFonts w:asciiTheme="minorHAnsi" w:hAnsiTheme="minorHAnsi" w:cstheme="minorHAnsi"/>
          <w:color w:val="000000"/>
          <w:sz w:val="22"/>
          <w:lang w:val="en-AU"/>
        </w:rPr>
        <w:t>(Redinger et al., 2018)</w:t>
      </w:r>
      <w:r w:rsidR="00732F65" w:rsidRPr="007A20ED">
        <w:rPr>
          <w:rFonts w:asciiTheme="minorHAnsi" w:hAnsiTheme="minorHAnsi" w:cstheme="minorHAnsi"/>
          <w:color w:val="000000" w:themeColor="text1"/>
          <w:sz w:val="22"/>
          <w:szCs w:val="22"/>
          <w:lang w:val="en-AU"/>
        </w:rPr>
        <w:fldChar w:fldCharType="end"/>
      </w:r>
      <w:r w:rsidR="004754A2" w:rsidRPr="007A20ED">
        <w:rPr>
          <w:rFonts w:asciiTheme="minorHAnsi" w:hAnsiTheme="minorHAnsi" w:cstheme="minorHAnsi"/>
          <w:color w:val="000000" w:themeColor="text1"/>
          <w:sz w:val="22"/>
          <w:szCs w:val="22"/>
          <w:lang w:val="en-AU"/>
        </w:rPr>
        <w:t>.</w:t>
      </w:r>
      <w:r w:rsidR="00407C44" w:rsidRPr="007A20ED">
        <w:rPr>
          <w:rFonts w:asciiTheme="minorHAnsi" w:hAnsiTheme="minorHAnsi" w:cstheme="minorHAnsi"/>
          <w:color w:val="000000" w:themeColor="text1"/>
          <w:sz w:val="22"/>
          <w:szCs w:val="22"/>
          <w:lang w:val="en-AU"/>
        </w:rPr>
        <w:t xml:space="preserve"> </w:t>
      </w:r>
      <w:r w:rsidR="00E45BE8" w:rsidRPr="007A20ED">
        <w:rPr>
          <w:rFonts w:asciiTheme="minorHAnsi" w:hAnsiTheme="minorHAnsi" w:cstheme="minorHAnsi"/>
          <w:color w:val="000000" w:themeColor="text1"/>
          <w:sz w:val="22"/>
          <w:szCs w:val="22"/>
          <w:lang w:val="en-AU"/>
        </w:rPr>
        <w:t>As part of this</w:t>
      </w:r>
      <w:r w:rsidR="003E0EC4" w:rsidRPr="007A20ED">
        <w:rPr>
          <w:rFonts w:asciiTheme="minorHAnsi" w:hAnsiTheme="minorHAnsi" w:cstheme="minorHAnsi"/>
          <w:color w:val="000000" w:themeColor="text1"/>
          <w:sz w:val="22"/>
          <w:szCs w:val="22"/>
          <w:lang w:val="en-AU"/>
        </w:rPr>
        <w:t xml:space="preserve"> formative work conducted for the development of the </w:t>
      </w:r>
      <w:proofErr w:type="spellStart"/>
      <w:r w:rsidR="003E0EC4" w:rsidRPr="007A20ED">
        <w:rPr>
          <w:rFonts w:asciiTheme="minorHAnsi" w:hAnsiTheme="minorHAnsi" w:cstheme="minorHAnsi"/>
          <w:i/>
          <w:iCs/>
          <w:color w:val="000000" w:themeColor="text1"/>
          <w:sz w:val="22"/>
          <w:szCs w:val="22"/>
          <w:lang w:val="en-AU"/>
        </w:rPr>
        <w:t>Bukhali</w:t>
      </w:r>
      <w:proofErr w:type="spellEnd"/>
      <w:r w:rsidR="003E0EC4" w:rsidRPr="007A20ED">
        <w:rPr>
          <w:rFonts w:asciiTheme="minorHAnsi" w:hAnsiTheme="minorHAnsi" w:cstheme="minorHAnsi"/>
          <w:color w:val="000000" w:themeColor="text1"/>
          <w:sz w:val="22"/>
          <w:szCs w:val="22"/>
          <w:lang w:val="en-AU"/>
        </w:rPr>
        <w:t xml:space="preserve"> intervention</w:t>
      </w:r>
      <w:r w:rsidR="00A17CEE" w:rsidRPr="007A20ED">
        <w:rPr>
          <w:rFonts w:asciiTheme="minorHAnsi" w:hAnsiTheme="minorHAnsi" w:cstheme="minorHAnsi"/>
          <w:color w:val="000000" w:themeColor="text1"/>
          <w:sz w:val="22"/>
          <w:szCs w:val="22"/>
          <w:lang w:val="en-AU"/>
        </w:rPr>
        <w:t xml:space="preserve">, young women indicated their preference for community health workers as the </w:t>
      </w:r>
      <w:r w:rsidR="008834C9" w:rsidRPr="007A20ED">
        <w:rPr>
          <w:rFonts w:asciiTheme="minorHAnsi" w:hAnsiTheme="minorHAnsi" w:cstheme="minorHAnsi"/>
          <w:color w:val="000000" w:themeColor="text1"/>
          <w:sz w:val="22"/>
          <w:szCs w:val="22"/>
          <w:lang w:val="en-AU"/>
        </w:rPr>
        <w:t xml:space="preserve">supportive </w:t>
      </w:r>
      <w:r w:rsidR="00A17CEE" w:rsidRPr="007A20ED">
        <w:rPr>
          <w:rFonts w:asciiTheme="minorHAnsi" w:hAnsiTheme="minorHAnsi" w:cstheme="minorHAnsi"/>
          <w:color w:val="000000" w:themeColor="text1"/>
          <w:sz w:val="22"/>
          <w:szCs w:val="22"/>
          <w:lang w:val="en-AU"/>
        </w:rPr>
        <w:t>delivery agent for an intervention</w:t>
      </w:r>
      <w:r w:rsidR="004754A2" w:rsidRPr="007A20ED">
        <w:rPr>
          <w:rFonts w:asciiTheme="minorHAnsi" w:hAnsiTheme="minorHAnsi" w:cstheme="minorHAnsi"/>
          <w:color w:val="000000" w:themeColor="text1"/>
          <w:sz w:val="22"/>
          <w:szCs w:val="22"/>
          <w:lang w:val="en-AU"/>
        </w:rPr>
        <w:t xml:space="preserve"> </w:t>
      </w:r>
      <w:r w:rsidR="00E45BE8" w:rsidRPr="007A20ED">
        <w:rPr>
          <w:rFonts w:asciiTheme="minorHAnsi" w:hAnsiTheme="minorHAnsi" w:cstheme="minorHAnsi"/>
          <w:color w:val="000000" w:themeColor="text1"/>
          <w:sz w:val="22"/>
          <w:szCs w:val="22"/>
          <w:lang w:val="en-AU"/>
        </w:rPr>
        <w:fldChar w:fldCharType="begin"/>
      </w:r>
      <w:r w:rsidR="006D49C9">
        <w:rPr>
          <w:rFonts w:asciiTheme="minorHAnsi" w:hAnsiTheme="minorHAnsi" w:cstheme="minorHAnsi"/>
          <w:color w:val="000000" w:themeColor="text1"/>
          <w:sz w:val="22"/>
          <w:szCs w:val="22"/>
          <w:lang w:val="en-AU"/>
        </w:rPr>
        <w:instrText xml:space="preserve"> ADDIN ZOTERO_ITEM CSL_CITATION {"citationID":"EEHqFh0p","properties":{"formattedCitation":"(Draper et al., 2019)","plainCitation":"(Draper et al., 2019)","noteIndex":0},"citationItems":[{"id":23,"uris":["http://zotero.org/users/8303456/items/6JWZFPGL"],"itemData":{"id":23,"type":"article-journal","abstract":"This study aimed to qualitatively investigate young women's preferences for preconception intervention strategies to promote physical and mental health in a rapidly transitioning, urban setting. Four semi-structured focus group discussions were conducted with young women (n = 29, 18–24 years old) from Soweto, South Africa. Qualitative data were thematically analysed. Two main themes were identiﬁed: 1) challenges and needs of intervention beneﬁciaries; and 2) preferences for intervention strategies (content and delivery). The challenges participants mentioned could be classiﬁed as those relating to social pressure, identity, and socioeconomic circumstances. Mental health support appeared to be a greater need than physical health, and this featured in their preferences for intervention content, although a number of physical health topics were also mentioned (healthy eating and contraception). Participants had mixed preferences for intervention materials, ranging from printed to electronic and mobile resources. Their preferences for intervention activities ranged from educational sessions, to fun and interactive practical activities, and activities they could take home. Community health workers (CHWs) were the preferred agent of delivery for interventions, though participants emphasised the importance of CHWs having appropriate interpersonal skills and own life experience. Some women preferred one-on-one sessions with a CHW, while others preferred group sessions. While recognising the value of family sessions, young women were less enthusiastic about this approach. These ﬁndings provide valuable formative data for developing eﬀective interventions to optimise young women's preconception health in urban Africa. These contextual realities should be acknowledged when addressing key physical and mental health issues facing young women.","container-title":"Preventive Medicine Reports","DOI":"10.1016/j.pmedr.2019.100846","ISSN":"22113355","journalAbbreviation":"Preventive Medicine Reports","language":"en","page":"100846","source":"DOI.org (Crossref)","title":"Urban young women's preferences for intervention strategies to promote physical and mental health preconception: A Healthy Life Trajectories Initiative (HeLTI)","title-short":"Urban young women's preferences for intervention strategies to promote physical and mental health preconception","volume":"14","author":[{"family":"Draper","given":"C.E."},{"family":"Bosire","given":"E."},{"family":"Prioreschi","given":"A."},{"family":"Ware","given":"L.J."},{"family":"Cohen","given":"E."},{"family":"Lye","given":"S.J."},{"family":"Norris","given":"S.A."}],"issued":{"date-parts":[["2019",6]]}}}],"schema":"https://github.com/citation-style-language/schema/raw/master/csl-citation.json"} </w:instrText>
      </w:r>
      <w:r w:rsidR="00E45BE8" w:rsidRPr="007A20ED">
        <w:rPr>
          <w:rFonts w:asciiTheme="minorHAnsi" w:hAnsiTheme="minorHAnsi" w:cstheme="minorHAnsi"/>
          <w:color w:val="000000" w:themeColor="text1"/>
          <w:sz w:val="22"/>
          <w:szCs w:val="22"/>
          <w:lang w:val="en-AU"/>
        </w:rPr>
        <w:fldChar w:fldCharType="separate"/>
      </w:r>
      <w:r w:rsidR="00E87A7E">
        <w:rPr>
          <w:rFonts w:asciiTheme="minorHAnsi" w:hAnsiTheme="minorHAnsi" w:cstheme="minorHAnsi"/>
          <w:color w:val="000000"/>
          <w:sz w:val="22"/>
          <w:lang w:val="en-AU"/>
        </w:rPr>
        <w:t>(Draper et al., 2019)</w:t>
      </w:r>
      <w:r w:rsidR="00E45BE8" w:rsidRPr="007A20ED">
        <w:rPr>
          <w:rFonts w:asciiTheme="minorHAnsi" w:hAnsiTheme="minorHAnsi" w:cstheme="minorHAnsi"/>
          <w:color w:val="000000" w:themeColor="text1"/>
          <w:sz w:val="22"/>
          <w:szCs w:val="22"/>
          <w:lang w:val="en-AU"/>
        </w:rPr>
        <w:fldChar w:fldCharType="end"/>
      </w:r>
      <w:r w:rsidR="004754A2" w:rsidRPr="007A20ED">
        <w:rPr>
          <w:rFonts w:asciiTheme="minorHAnsi" w:hAnsiTheme="minorHAnsi" w:cstheme="minorHAnsi"/>
          <w:color w:val="000000" w:themeColor="text1"/>
          <w:sz w:val="22"/>
          <w:szCs w:val="22"/>
          <w:lang w:val="en-AU"/>
        </w:rPr>
        <w:t>.</w:t>
      </w:r>
      <w:r w:rsidR="00A17CEE" w:rsidRPr="007A20ED">
        <w:rPr>
          <w:rFonts w:asciiTheme="minorHAnsi" w:hAnsiTheme="minorHAnsi" w:cstheme="minorHAnsi"/>
          <w:color w:val="000000" w:themeColor="text1"/>
          <w:sz w:val="22"/>
          <w:szCs w:val="22"/>
          <w:lang w:val="en-AU"/>
        </w:rPr>
        <w:t xml:space="preserve"> </w:t>
      </w:r>
      <w:ins w:id="53" w:author="Catherine Draper" w:date="2022-06-03T14:05:00Z">
        <w:r w:rsidR="00936A3C">
          <w:rPr>
            <w:rFonts w:asciiTheme="minorHAnsi" w:hAnsiTheme="minorHAnsi" w:cstheme="minorHAnsi"/>
            <w:color w:val="000000" w:themeColor="text1"/>
            <w:sz w:val="22"/>
            <w:szCs w:val="22"/>
            <w:lang w:val="en-AU"/>
          </w:rPr>
          <w:t xml:space="preserve">This qualitative formative work </w:t>
        </w:r>
      </w:ins>
      <w:ins w:id="54" w:author="Catherine Draper" w:date="2022-06-03T14:06:00Z">
        <w:r w:rsidR="00936A3C">
          <w:rPr>
            <w:rFonts w:asciiTheme="minorHAnsi" w:hAnsiTheme="minorHAnsi" w:cstheme="minorHAnsi"/>
            <w:color w:val="000000" w:themeColor="text1"/>
            <w:sz w:val="22"/>
            <w:szCs w:val="22"/>
            <w:lang w:val="en-AU"/>
          </w:rPr>
          <w:t xml:space="preserve">was crucial for understanding the potential acceptability of the intervention, and the extent to which </w:t>
        </w:r>
      </w:ins>
      <w:ins w:id="55" w:author="Catherine Draper" w:date="2022-06-03T14:07:00Z">
        <w:r w:rsidR="00936A3C">
          <w:rPr>
            <w:rFonts w:asciiTheme="minorHAnsi" w:hAnsiTheme="minorHAnsi" w:cstheme="minorHAnsi"/>
            <w:color w:val="000000" w:themeColor="text1"/>
            <w:sz w:val="22"/>
            <w:szCs w:val="22"/>
            <w:lang w:val="en-AU"/>
          </w:rPr>
          <w:t>it would be appropriate and feasible to implement in this setting.</w:t>
        </w:r>
      </w:ins>
    </w:p>
    <w:p w14:paraId="3FAB8601" w14:textId="77777777" w:rsidR="00E45BE8" w:rsidRPr="007A20ED" w:rsidRDefault="00E45BE8" w:rsidP="00BD628B">
      <w:pPr>
        <w:spacing w:line="360" w:lineRule="auto"/>
        <w:rPr>
          <w:rFonts w:asciiTheme="minorHAnsi" w:hAnsiTheme="minorHAnsi" w:cstheme="minorHAnsi"/>
          <w:color w:val="000000" w:themeColor="text1"/>
          <w:sz w:val="22"/>
          <w:szCs w:val="22"/>
          <w:lang w:val="en-AU"/>
        </w:rPr>
      </w:pPr>
    </w:p>
    <w:p w14:paraId="112A24C2" w14:textId="19CDB62C" w:rsidR="0048761D" w:rsidRPr="007A20ED" w:rsidRDefault="00A17CEE"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color w:val="000000" w:themeColor="text1"/>
          <w:sz w:val="22"/>
          <w:szCs w:val="22"/>
          <w:lang w:val="en-AU"/>
        </w:rPr>
        <w:t>M</w:t>
      </w:r>
      <w:r w:rsidR="003E0EC4" w:rsidRPr="007A20ED">
        <w:rPr>
          <w:rFonts w:asciiTheme="minorHAnsi" w:hAnsiTheme="minorHAnsi" w:cstheme="minorHAnsi"/>
          <w:color w:val="000000" w:themeColor="text1"/>
          <w:sz w:val="22"/>
          <w:szCs w:val="22"/>
          <w:lang w:val="en-AU"/>
        </w:rPr>
        <w:t>ore recent research has highlighted the social vulnerability</w:t>
      </w:r>
      <w:r w:rsidRPr="007A20ED">
        <w:rPr>
          <w:rFonts w:asciiTheme="minorHAnsi" w:hAnsiTheme="minorHAnsi" w:cstheme="minorHAnsi"/>
          <w:color w:val="000000" w:themeColor="text1"/>
          <w:sz w:val="22"/>
          <w:szCs w:val="22"/>
          <w:lang w:val="en-AU"/>
        </w:rPr>
        <w:t xml:space="preserve"> of young women </w:t>
      </w:r>
      <w:r w:rsidR="0008633B" w:rsidRPr="007A20ED">
        <w:rPr>
          <w:rFonts w:asciiTheme="minorHAnsi" w:hAnsiTheme="minorHAnsi" w:cstheme="minorHAnsi"/>
          <w:color w:val="000000" w:themeColor="text1"/>
          <w:sz w:val="22"/>
          <w:szCs w:val="22"/>
          <w:lang w:val="en-AU"/>
        </w:rPr>
        <w:t xml:space="preserve">participating </w:t>
      </w:r>
      <w:r w:rsidRPr="007A20ED">
        <w:rPr>
          <w:rFonts w:asciiTheme="minorHAnsi" w:hAnsiTheme="minorHAnsi" w:cstheme="minorHAnsi"/>
          <w:color w:val="000000" w:themeColor="text1"/>
          <w:sz w:val="22"/>
          <w:szCs w:val="22"/>
          <w:lang w:val="en-AU"/>
        </w:rPr>
        <w:t>in</w:t>
      </w:r>
      <w:r w:rsidR="0008633B" w:rsidRPr="007A20ED">
        <w:rPr>
          <w:rFonts w:asciiTheme="minorHAnsi" w:hAnsiTheme="minorHAnsi" w:cstheme="minorHAnsi"/>
          <w:color w:val="000000" w:themeColor="text1"/>
          <w:sz w:val="22"/>
          <w:szCs w:val="22"/>
          <w:lang w:val="en-AU"/>
        </w:rPr>
        <w:t xml:space="preserve"> the </w:t>
      </w:r>
      <w:proofErr w:type="spellStart"/>
      <w:r w:rsidR="0008633B" w:rsidRPr="007A20ED">
        <w:rPr>
          <w:rFonts w:asciiTheme="minorHAnsi" w:hAnsiTheme="minorHAnsi" w:cstheme="minorHAnsi"/>
          <w:color w:val="000000" w:themeColor="text1"/>
          <w:sz w:val="22"/>
          <w:szCs w:val="22"/>
          <w:lang w:val="en-AU"/>
        </w:rPr>
        <w:t>HeLTI</w:t>
      </w:r>
      <w:proofErr w:type="spellEnd"/>
      <w:r w:rsidR="0008633B" w:rsidRPr="007A20ED">
        <w:rPr>
          <w:rFonts w:asciiTheme="minorHAnsi" w:hAnsiTheme="minorHAnsi" w:cstheme="minorHAnsi"/>
          <w:color w:val="000000" w:themeColor="text1"/>
          <w:sz w:val="22"/>
          <w:szCs w:val="22"/>
          <w:lang w:val="en-AU"/>
        </w:rPr>
        <w:t xml:space="preserve"> </w:t>
      </w:r>
      <w:r w:rsidR="00F32869" w:rsidRPr="007A20ED">
        <w:rPr>
          <w:rFonts w:asciiTheme="minorHAnsi" w:hAnsiTheme="minorHAnsi" w:cstheme="minorHAnsi"/>
          <w:color w:val="000000" w:themeColor="text1"/>
          <w:sz w:val="22"/>
          <w:szCs w:val="22"/>
          <w:lang w:val="en-AU"/>
        </w:rPr>
        <w:t xml:space="preserve">pilot </w:t>
      </w:r>
      <w:r w:rsidR="0008633B" w:rsidRPr="007A20ED">
        <w:rPr>
          <w:rFonts w:asciiTheme="minorHAnsi" w:hAnsiTheme="minorHAnsi" w:cstheme="minorHAnsi"/>
          <w:color w:val="000000" w:themeColor="text1"/>
          <w:sz w:val="22"/>
          <w:szCs w:val="22"/>
          <w:lang w:val="en-AU"/>
        </w:rPr>
        <w:t>trial</w:t>
      </w:r>
      <w:r w:rsidRPr="007A20ED">
        <w:rPr>
          <w:rFonts w:asciiTheme="minorHAnsi" w:hAnsiTheme="minorHAnsi" w:cstheme="minorHAnsi"/>
          <w:color w:val="000000" w:themeColor="text1"/>
          <w:sz w:val="22"/>
          <w:szCs w:val="22"/>
          <w:lang w:val="en-AU"/>
        </w:rPr>
        <w:t>, which is associated with food insecurity and parity</w:t>
      </w:r>
      <w:r w:rsidR="004754A2" w:rsidRPr="007A20ED">
        <w:rPr>
          <w:rFonts w:asciiTheme="minorHAnsi" w:hAnsiTheme="minorHAnsi" w:cstheme="minorHAnsi"/>
          <w:color w:val="000000" w:themeColor="text1"/>
          <w:sz w:val="22"/>
          <w:szCs w:val="22"/>
          <w:lang w:val="en-AU"/>
        </w:rPr>
        <w:t xml:space="preserve"> </w:t>
      </w:r>
      <w:r w:rsidRPr="007A20ED">
        <w:rPr>
          <w:rFonts w:asciiTheme="minorHAnsi" w:hAnsiTheme="minorHAnsi" w:cstheme="minorHAnsi"/>
          <w:color w:val="000000" w:themeColor="text1"/>
          <w:sz w:val="22"/>
          <w:szCs w:val="22"/>
          <w:lang w:val="en-AU"/>
        </w:rPr>
        <w:fldChar w:fldCharType="begin"/>
      </w:r>
      <w:r w:rsidR="006D49C9">
        <w:rPr>
          <w:rFonts w:asciiTheme="minorHAnsi" w:hAnsiTheme="minorHAnsi" w:cstheme="minorHAnsi"/>
          <w:color w:val="000000" w:themeColor="text1"/>
          <w:sz w:val="22"/>
          <w:szCs w:val="22"/>
          <w:lang w:val="en-AU"/>
        </w:rPr>
        <w:instrText xml:space="preserve"> ADDIN ZOTERO_ITEM CSL_CITATION {"citationID":"xDJrNE4I","properties":{"formattedCitation":"(Ware et al., 2021)","plainCitation":"(Ware et al., 2021)","noteIndex":0},"citationItems":[{"id":12,"uris":["http://zotero.org/users/8303456/items/DK55UZQJ"],"itemData":{"id":12,"type":"article-journal","abstract":"Social vulnerability indices (SVI) can predict communities’ vulnerability and resilience to public health threats such as drought, food insecurity or infectious diseases. Parity has yet to be investigated as an indicator of social vulnerability in young women. We adapted an SVI score, previously used by the US Centre for Disease Control (CDC), and calculated SVI for young urban South African women (n = 1584; median age 21.6, IQR 3.6 years). Social vulnerability was more frequently observed in women with children and increased as parity increased. Furthermore, young women classified as socially vulnerable were 2.84 times (95% CI 2.10–3.70; p &lt; 0.001) more likely to report household food insecurity. We collected this information in 2018–2019, prior to the current global COVID-19 pandemic. With South Africa having declared a National State of Disaster in March 2020, early indicators suggest that this group of women have indeed been disproportionally affected, supporting the utility of such measures to inform disaster relief efforts.","container-title":"Journal of Public Health Policy","DOI":"10.1057/s41271-021-00289-8","ISSN":"0197-5897, 1745-655X","journalAbbreviation":"J Public Health Pol","language":"en","source":"DOI.org (Crossref)","title":"Social vulnerability, parity and food insecurity in urban South African young women: the healthy life trajectories initiative (HeLTI) study","title-short":"Social vulnerability, parity and food insecurity in urban South African young women","URL":"https://link.springer.com/10.1057/s41271-021-00289-8","author":[{"family":"Ware","given":"Lisa J."},{"family":"Kim","given":"Andrew W."},{"family":"Prioreschi","given":"Alessandra"},{"family":"Nyati","given":"Lukhanyo H."},{"family":"Taljaard","given":"Wihan"},{"family":"Draper","given":"Catherine E."},{"family":"Lye","given":"Stephen J."},{"family":"Norris","given":"Shane A."}],"accessed":{"date-parts":[["2021",7,8]]},"issued":{"date-parts":[["2021",5,19]]}}}],"schema":"https://github.com/citation-style-language/schema/raw/master/csl-citation.json"} </w:instrText>
      </w:r>
      <w:r w:rsidRPr="007A20ED">
        <w:rPr>
          <w:rFonts w:asciiTheme="minorHAnsi" w:hAnsiTheme="minorHAnsi" w:cstheme="minorHAnsi"/>
          <w:color w:val="000000" w:themeColor="text1"/>
          <w:sz w:val="22"/>
          <w:szCs w:val="22"/>
          <w:lang w:val="en-AU"/>
        </w:rPr>
        <w:fldChar w:fldCharType="separate"/>
      </w:r>
      <w:r w:rsidR="00E87A7E">
        <w:rPr>
          <w:rFonts w:asciiTheme="minorHAnsi" w:hAnsiTheme="minorHAnsi" w:cstheme="minorHAnsi"/>
          <w:color w:val="000000"/>
          <w:sz w:val="22"/>
          <w:lang w:val="en-AU"/>
        </w:rPr>
        <w:t>(Ware et al., 2021)</w:t>
      </w:r>
      <w:r w:rsidRPr="007A20ED">
        <w:rPr>
          <w:rFonts w:asciiTheme="minorHAnsi" w:hAnsiTheme="minorHAnsi" w:cstheme="minorHAnsi"/>
          <w:color w:val="000000" w:themeColor="text1"/>
          <w:sz w:val="22"/>
          <w:szCs w:val="22"/>
          <w:lang w:val="en-AU"/>
        </w:rPr>
        <w:fldChar w:fldCharType="end"/>
      </w:r>
      <w:r w:rsidR="004754A2" w:rsidRPr="007A20ED">
        <w:rPr>
          <w:rFonts w:asciiTheme="minorHAnsi" w:hAnsiTheme="minorHAnsi" w:cstheme="minorHAnsi"/>
          <w:color w:val="000000" w:themeColor="text1"/>
          <w:sz w:val="22"/>
          <w:szCs w:val="22"/>
          <w:lang w:val="en-AU"/>
        </w:rPr>
        <w:t>.</w:t>
      </w:r>
      <w:r w:rsidRPr="007A20ED">
        <w:rPr>
          <w:rFonts w:asciiTheme="minorHAnsi" w:hAnsiTheme="minorHAnsi" w:cstheme="minorHAnsi"/>
          <w:color w:val="000000" w:themeColor="text1"/>
          <w:sz w:val="22"/>
          <w:szCs w:val="22"/>
          <w:lang w:val="en-AU"/>
        </w:rPr>
        <w:t xml:space="preserve"> </w:t>
      </w:r>
      <w:r w:rsidR="004E1964" w:rsidRPr="007A20ED">
        <w:rPr>
          <w:rFonts w:asciiTheme="minorHAnsi" w:hAnsiTheme="minorHAnsi" w:cstheme="minorHAnsi"/>
          <w:color w:val="000000" w:themeColor="text1"/>
          <w:sz w:val="22"/>
          <w:szCs w:val="22"/>
          <w:lang w:val="en-AU"/>
        </w:rPr>
        <w:t>T</w:t>
      </w:r>
      <w:r w:rsidR="00633797" w:rsidRPr="007A20ED">
        <w:rPr>
          <w:rFonts w:asciiTheme="minorHAnsi" w:hAnsiTheme="minorHAnsi" w:cstheme="minorHAnsi"/>
          <w:color w:val="000000" w:themeColor="text1"/>
          <w:sz w:val="22"/>
          <w:szCs w:val="22"/>
          <w:lang w:val="en-AU"/>
        </w:rPr>
        <w:t xml:space="preserve">he “preconception knowledge gap” </w:t>
      </w:r>
      <w:r w:rsidR="004E1964" w:rsidRPr="007A20ED">
        <w:rPr>
          <w:rFonts w:asciiTheme="minorHAnsi" w:hAnsiTheme="minorHAnsi" w:cstheme="minorHAnsi"/>
          <w:color w:val="000000" w:themeColor="text1"/>
          <w:sz w:val="22"/>
          <w:szCs w:val="22"/>
          <w:lang w:val="en-AU"/>
        </w:rPr>
        <w:t xml:space="preserve">has been noted </w:t>
      </w:r>
      <w:r w:rsidR="00633797" w:rsidRPr="007A20ED">
        <w:rPr>
          <w:rFonts w:asciiTheme="minorHAnsi" w:hAnsiTheme="minorHAnsi" w:cstheme="minorHAnsi"/>
          <w:color w:val="000000" w:themeColor="text1"/>
          <w:sz w:val="22"/>
          <w:szCs w:val="22"/>
          <w:lang w:val="en-AU"/>
        </w:rPr>
        <w:t>amongst young women in this setting, and again emphasised the extent of the social and economic challenges</w:t>
      </w:r>
      <w:r w:rsidR="008834C9" w:rsidRPr="007A20ED">
        <w:rPr>
          <w:rFonts w:asciiTheme="minorHAnsi" w:hAnsiTheme="minorHAnsi" w:cstheme="minorHAnsi"/>
          <w:color w:val="000000" w:themeColor="text1"/>
          <w:sz w:val="22"/>
          <w:szCs w:val="22"/>
          <w:lang w:val="en-AU"/>
        </w:rPr>
        <w:t xml:space="preserve"> that they face as well as</w:t>
      </w:r>
      <w:r w:rsidR="00633797" w:rsidRPr="007A20ED">
        <w:rPr>
          <w:rFonts w:asciiTheme="minorHAnsi" w:hAnsiTheme="minorHAnsi" w:cstheme="minorHAnsi"/>
          <w:color w:val="000000" w:themeColor="text1"/>
          <w:sz w:val="22"/>
          <w:szCs w:val="22"/>
          <w:lang w:val="en-AU"/>
        </w:rPr>
        <w:t xml:space="preserve"> the importance of mental health</w:t>
      </w:r>
      <w:r w:rsidR="008834C9" w:rsidRPr="007A20ED">
        <w:rPr>
          <w:rFonts w:asciiTheme="minorHAnsi" w:hAnsiTheme="minorHAnsi" w:cstheme="minorHAnsi"/>
          <w:color w:val="000000" w:themeColor="text1"/>
          <w:sz w:val="22"/>
          <w:szCs w:val="22"/>
          <w:lang w:val="en-AU"/>
        </w:rPr>
        <w:t>. H</w:t>
      </w:r>
      <w:r w:rsidR="00633797" w:rsidRPr="007A20ED">
        <w:rPr>
          <w:rFonts w:asciiTheme="minorHAnsi" w:hAnsiTheme="minorHAnsi" w:cstheme="minorHAnsi"/>
          <w:color w:val="000000" w:themeColor="text1"/>
          <w:sz w:val="22"/>
          <w:szCs w:val="22"/>
          <w:lang w:val="en-AU"/>
        </w:rPr>
        <w:t>ealth behaviours once again featured low on the priority list for these young women</w:t>
      </w:r>
      <w:r w:rsidR="004754A2" w:rsidRPr="007A20ED">
        <w:rPr>
          <w:rFonts w:asciiTheme="minorHAnsi" w:hAnsiTheme="minorHAnsi" w:cstheme="minorHAnsi"/>
          <w:color w:val="000000" w:themeColor="text1"/>
          <w:sz w:val="22"/>
          <w:szCs w:val="22"/>
          <w:lang w:val="en-AU"/>
        </w:rPr>
        <w:t xml:space="preserve"> </w:t>
      </w:r>
      <w:r w:rsidR="002C4359" w:rsidRPr="007A20ED">
        <w:rPr>
          <w:rFonts w:asciiTheme="minorHAnsi" w:hAnsiTheme="minorHAnsi" w:cstheme="minorHAnsi"/>
          <w:color w:val="000000" w:themeColor="text1"/>
          <w:sz w:val="22"/>
          <w:szCs w:val="22"/>
          <w:lang w:val="en-AU"/>
        </w:rPr>
        <w:fldChar w:fldCharType="begin"/>
      </w:r>
      <w:r w:rsidR="006D49C9">
        <w:rPr>
          <w:rFonts w:asciiTheme="minorHAnsi" w:hAnsiTheme="minorHAnsi" w:cstheme="minorHAnsi"/>
          <w:color w:val="000000" w:themeColor="text1"/>
          <w:sz w:val="22"/>
          <w:szCs w:val="22"/>
          <w:lang w:val="en-AU"/>
        </w:rPr>
        <w:instrText xml:space="preserve"> ADDIN ZOTERO_ITEM CSL_CITATION {"citationID":"Nlb9Q4I1","properties":{"formattedCitation":"(Bosire et al., 2021)","plainCitation":"(Bosire et al., 2021)","noteIndex":0},"citationItems":[{"id":15,"uris":["http://zotero.org/users/8303456/items/NLVX8VLH"],"itemData":{"id":15,"type":"article-journal","abstract":"Raising awareness to support improved health and well-being of young women in sub-Saharan Africa is critical, particularly in the preconception period in order to achieve improved health for multiple generations. To inform messaging campaign on preconception health, we conducted eight focus group discussions (FGDs) with young women in Soweto to understand their perceptions and access to health messages. Preconception health was generally not a familiar topic for young women. Participants prioritised information seeking for other pressing challenges they faced such as poverty and unemployment. Within this context, mental health was viewed as important, while physical health only gained importance when illness was present or during pregnancy. Television, radio and community health workers were all viewed as useful communication channels for health messaging. Understanding the importance of preconception health of young adults to benefit from the triple dividend of better health now, better health for the future and for children is a critical knowledge gap for young women. Messages aimed to improve preconception physical and mental health could leverage significant health gains. Health messages should be contextualised within the experiences that young women face and should offer information to help young women cope with their challenges. (Afr J Reprod Health 2021; 25[2]: 39-49).","container-title":"African Journal of Reproductive Health","issue":"2","journalAbbreviation":"Afr J Reprod Health","language":"en","page":"39-49","source":"Zotero","title":"Young women’s perceptions of life in urban South Africa: Contextualising the preconception knowledge gap","volume":"25","author":[{"family":"Bosire","given":"Edna N"},{"family":"Ware","given":"Lisa J"},{"family":"Draper","given":"Catherine E"},{"family":"Amato","given":"Beth"},{"family":"Kapueja","given":"Lethu"},{"family":"Norris","given":"Shane A"}],"issued":{"date-parts":[["2021"]]}}}],"schema":"https://github.com/citation-style-language/schema/raw/master/csl-citation.json"} </w:instrText>
      </w:r>
      <w:r w:rsidR="002C4359" w:rsidRPr="007A20ED">
        <w:rPr>
          <w:rFonts w:asciiTheme="minorHAnsi" w:hAnsiTheme="minorHAnsi" w:cstheme="minorHAnsi"/>
          <w:color w:val="000000" w:themeColor="text1"/>
          <w:sz w:val="22"/>
          <w:szCs w:val="22"/>
          <w:lang w:val="en-AU"/>
        </w:rPr>
        <w:fldChar w:fldCharType="separate"/>
      </w:r>
      <w:r w:rsidR="00E87A7E">
        <w:rPr>
          <w:rFonts w:asciiTheme="minorHAnsi" w:hAnsiTheme="minorHAnsi" w:cstheme="minorHAnsi"/>
          <w:color w:val="000000"/>
          <w:sz w:val="22"/>
          <w:lang w:val="en-AU"/>
        </w:rPr>
        <w:t>(Bosire et al., 2021)</w:t>
      </w:r>
      <w:r w:rsidR="002C4359" w:rsidRPr="007A20ED">
        <w:rPr>
          <w:rFonts w:asciiTheme="minorHAnsi" w:hAnsiTheme="minorHAnsi" w:cstheme="minorHAnsi"/>
          <w:color w:val="000000" w:themeColor="text1"/>
          <w:sz w:val="22"/>
          <w:szCs w:val="22"/>
          <w:lang w:val="en-AU"/>
        </w:rPr>
        <w:fldChar w:fldCharType="end"/>
      </w:r>
      <w:ins w:id="56" w:author="Catherine Draper" w:date="2022-06-03T14:08:00Z">
        <w:r w:rsidR="00EE0769">
          <w:rPr>
            <w:rFonts w:asciiTheme="minorHAnsi" w:hAnsiTheme="minorHAnsi" w:cstheme="minorHAnsi"/>
            <w:color w:val="000000" w:themeColor="text1"/>
            <w:sz w:val="22"/>
            <w:szCs w:val="22"/>
            <w:lang w:val="en-AU"/>
          </w:rPr>
          <w:t xml:space="preserve">, highlighting </w:t>
        </w:r>
      </w:ins>
      <w:ins w:id="57" w:author="Catherine Draper" w:date="2022-06-03T14:09:00Z">
        <w:r w:rsidR="00EE0769">
          <w:rPr>
            <w:rFonts w:asciiTheme="minorHAnsi" w:hAnsiTheme="minorHAnsi" w:cstheme="minorHAnsi"/>
            <w:color w:val="000000" w:themeColor="text1"/>
            <w:sz w:val="22"/>
            <w:szCs w:val="22"/>
            <w:lang w:val="en-AU"/>
          </w:rPr>
          <w:t>potential challenges for the acceptability of the intervention</w:t>
        </w:r>
      </w:ins>
      <w:r w:rsidR="004754A2" w:rsidRPr="007A20ED">
        <w:rPr>
          <w:rFonts w:asciiTheme="minorHAnsi" w:hAnsiTheme="minorHAnsi" w:cstheme="minorHAnsi"/>
          <w:color w:val="000000" w:themeColor="text1"/>
          <w:sz w:val="22"/>
          <w:szCs w:val="22"/>
          <w:lang w:val="en-AU"/>
        </w:rPr>
        <w:t>.</w:t>
      </w:r>
      <w:r w:rsidR="00633797" w:rsidRPr="007A20ED">
        <w:rPr>
          <w:rFonts w:asciiTheme="minorHAnsi" w:hAnsiTheme="minorHAnsi" w:cstheme="minorHAnsi"/>
          <w:color w:val="000000" w:themeColor="text1"/>
          <w:sz w:val="22"/>
          <w:szCs w:val="22"/>
          <w:lang w:val="en-AU"/>
        </w:rPr>
        <w:t xml:space="preserve"> </w:t>
      </w:r>
      <w:r w:rsidR="00263DD1" w:rsidRPr="007A20ED">
        <w:rPr>
          <w:rFonts w:asciiTheme="minorHAnsi" w:hAnsiTheme="minorHAnsi" w:cstheme="minorHAnsi"/>
          <w:color w:val="000000" w:themeColor="text1"/>
          <w:sz w:val="22"/>
          <w:szCs w:val="22"/>
          <w:lang w:val="en-AU"/>
        </w:rPr>
        <w:t>T</w:t>
      </w:r>
      <w:r w:rsidR="00A82663" w:rsidRPr="007A20ED">
        <w:rPr>
          <w:rFonts w:asciiTheme="minorHAnsi" w:hAnsiTheme="minorHAnsi" w:cstheme="minorHAnsi"/>
          <w:color w:val="000000" w:themeColor="text1"/>
          <w:sz w:val="22"/>
          <w:szCs w:val="22"/>
          <w:lang w:val="en-AU"/>
        </w:rPr>
        <w:t>he limited success of</w:t>
      </w:r>
      <w:r w:rsidR="008F07C3" w:rsidRPr="007A20ED">
        <w:rPr>
          <w:rFonts w:asciiTheme="minorHAnsi" w:hAnsiTheme="minorHAnsi" w:cstheme="minorHAnsi"/>
          <w:color w:val="000000" w:themeColor="text1"/>
          <w:sz w:val="22"/>
          <w:szCs w:val="22"/>
          <w:lang w:val="en-AU"/>
        </w:rPr>
        <w:t xml:space="preserve"> many</w:t>
      </w:r>
      <w:r w:rsidR="00A82663" w:rsidRPr="007A20ED">
        <w:rPr>
          <w:rFonts w:asciiTheme="minorHAnsi" w:hAnsiTheme="minorHAnsi" w:cstheme="minorHAnsi"/>
          <w:color w:val="000000" w:themeColor="text1"/>
          <w:sz w:val="22"/>
          <w:szCs w:val="22"/>
          <w:lang w:val="en-AU"/>
        </w:rPr>
        <w:t xml:space="preserve"> behaviour change interventions (globally, not only in settings such as Soweto)</w:t>
      </w:r>
      <w:r w:rsidR="00263DD1" w:rsidRPr="007A20ED">
        <w:rPr>
          <w:rFonts w:asciiTheme="minorHAnsi" w:hAnsiTheme="minorHAnsi" w:cstheme="minorHAnsi"/>
          <w:color w:val="000000" w:themeColor="text1"/>
          <w:sz w:val="22"/>
          <w:szCs w:val="22"/>
          <w:lang w:val="en-AU"/>
        </w:rPr>
        <w:t xml:space="preserve"> has been noted</w:t>
      </w:r>
      <w:r w:rsidR="0008633B" w:rsidRPr="007A20ED">
        <w:rPr>
          <w:rFonts w:asciiTheme="minorHAnsi" w:hAnsiTheme="minorHAnsi" w:cstheme="minorHAnsi"/>
          <w:color w:val="000000" w:themeColor="text1"/>
          <w:sz w:val="22"/>
          <w:szCs w:val="22"/>
          <w:lang w:val="en-AU"/>
        </w:rPr>
        <w:t xml:space="preserve">, </w:t>
      </w:r>
      <w:r w:rsidR="00263DD1" w:rsidRPr="007A20ED">
        <w:rPr>
          <w:rFonts w:asciiTheme="minorHAnsi" w:hAnsiTheme="minorHAnsi" w:cstheme="minorHAnsi"/>
          <w:color w:val="000000" w:themeColor="text1"/>
          <w:sz w:val="22"/>
          <w:szCs w:val="22"/>
          <w:lang w:val="en-AU"/>
        </w:rPr>
        <w:t xml:space="preserve">along with </w:t>
      </w:r>
      <w:r w:rsidR="00A82663" w:rsidRPr="007A20ED">
        <w:rPr>
          <w:rFonts w:asciiTheme="minorHAnsi" w:hAnsiTheme="minorHAnsi" w:cstheme="minorHAnsi"/>
          <w:color w:val="000000" w:themeColor="text1"/>
          <w:sz w:val="22"/>
          <w:szCs w:val="22"/>
          <w:lang w:val="en-AU"/>
        </w:rPr>
        <w:t xml:space="preserve">the need </w:t>
      </w:r>
      <w:r w:rsidR="0008633B" w:rsidRPr="007A20ED">
        <w:rPr>
          <w:rFonts w:asciiTheme="minorHAnsi" w:hAnsiTheme="minorHAnsi" w:cstheme="minorHAnsi"/>
          <w:color w:val="000000" w:themeColor="text1"/>
          <w:sz w:val="22"/>
          <w:szCs w:val="22"/>
          <w:lang w:val="en-AU"/>
        </w:rPr>
        <w:t>to better</w:t>
      </w:r>
      <w:r w:rsidR="00A82663" w:rsidRPr="007A20ED">
        <w:rPr>
          <w:rFonts w:asciiTheme="minorHAnsi" w:hAnsiTheme="minorHAnsi" w:cstheme="minorHAnsi"/>
          <w:color w:val="000000" w:themeColor="text1"/>
          <w:sz w:val="22"/>
          <w:szCs w:val="22"/>
          <w:lang w:val="en-AU"/>
        </w:rPr>
        <w:t xml:space="preserve"> understand the social and economic challenges that influence behaviour</w:t>
      </w:r>
      <w:r w:rsidR="004E1964" w:rsidRPr="007A20ED">
        <w:rPr>
          <w:rFonts w:asciiTheme="minorHAnsi" w:hAnsiTheme="minorHAnsi" w:cstheme="minorHAnsi"/>
          <w:color w:val="000000" w:themeColor="text1"/>
          <w:sz w:val="22"/>
          <w:szCs w:val="22"/>
          <w:lang w:val="en-AU"/>
        </w:rPr>
        <w:t xml:space="preserve"> </w:t>
      </w:r>
      <w:r w:rsidR="00A82663" w:rsidRPr="007A20ED">
        <w:rPr>
          <w:rFonts w:asciiTheme="minorHAnsi" w:hAnsiTheme="minorHAnsi" w:cstheme="minorHAnsi"/>
          <w:color w:val="000000" w:themeColor="text1"/>
          <w:sz w:val="22"/>
          <w:szCs w:val="22"/>
          <w:lang w:val="en-AU"/>
        </w:rPr>
        <w:fldChar w:fldCharType="begin"/>
      </w:r>
      <w:r w:rsidR="006D49C9">
        <w:rPr>
          <w:rFonts w:asciiTheme="minorHAnsi" w:hAnsiTheme="minorHAnsi" w:cstheme="minorHAnsi"/>
          <w:color w:val="000000" w:themeColor="text1"/>
          <w:sz w:val="22"/>
          <w:szCs w:val="22"/>
          <w:lang w:val="en-AU"/>
        </w:rPr>
        <w:instrText xml:space="preserve"> ADDIN ZOTERO_ITEM CSL_CITATION {"citationID":"9chVf67T","properties":{"formattedCitation":"(Kelly and Barker, 2016)","plainCitation":"(Kelly and Barker, 2016)","noteIndex":0},"citationItems":[{"id":1774,"uris":["http://zotero.org/users/8303456/items/SUKSA842"],"itemData":{"id":1774,"type":"article-journal","container-title":"Public Health","DOI":"10.1016/j.puhe.2016.03.030","ISSN":"00333506","journalAbbreviation":"Public Health","language":"en","page":"109-116","source":"DOI.org (Crossref)","title":"Why is changing health-related behaviour so difficult?","volume":"136","author":[{"family":"Kelly","given":"Michael P."},{"family":"Barker","given":"Mary"}],"issued":{"date-parts":[["2016",7]]}}}],"schema":"https://github.com/citation-style-language/schema/raw/master/csl-citation.json"} </w:instrText>
      </w:r>
      <w:r w:rsidR="00A82663" w:rsidRPr="007A20ED">
        <w:rPr>
          <w:rFonts w:asciiTheme="minorHAnsi" w:hAnsiTheme="minorHAnsi" w:cstheme="minorHAnsi"/>
          <w:color w:val="000000" w:themeColor="text1"/>
          <w:sz w:val="22"/>
          <w:szCs w:val="22"/>
          <w:lang w:val="en-AU"/>
        </w:rPr>
        <w:fldChar w:fldCharType="separate"/>
      </w:r>
      <w:r w:rsidR="00E87A7E">
        <w:rPr>
          <w:rFonts w:asciiTheme="minorHAnsi" w:hAnsiTheme="minorHAnsi" w:cstheme="minorHAnsi"/>
          <w:color w:val="000000"/>
          <w:sz w:val="22"/>
          <w:lang w:val="en-AU"/>
        </w:rPr>
        <w:t>(Kelly and Barker, 2016)</w:t>
      </w:r>
      <w:r w:rsidR="00A82663" w:rsidRPr="007A20ED">
        <w:rPr>
          <w:rFonts w:asciiTheme="minorHAnsi" w:hAnsiTheme="minorHAnsi" w:cstheme="minorHAnsi"/>
          <w:color w:val="000000" w:themeColor="text1"/>
          <w:sz w:val="22"/>
          <w:szCs w:val="22"/>
          <w:lang w:val="en-AU"/>
        </w:rPr>
        <w:fldChar w:fldCharType="end"/>
      </w:r>
      <w:r w:rsidR="004754A2" w:rsidRPr="007A20ED">
        <w:rPr>
          <w:rFonts w:asciiTheme="minorHAnsi" w:hAnsiTheme="minorHAnsi" w:cstheme="minorHAnsi"/>
          <w:color w:val="000000" w:themeColor="text1"/>
          <w:sz w:val="22"/>
          <w:szCs w:val="22"/>
          <w:lang w:val="en-AU"/>
        </w:rPr>
        <w:t>.</w:t>
      </w:r>
      <w:r w:rsidR="00A82663" w:rsidRPr="007A20ED">
        <w:rPr>
          <w:rFonts w:asciiTheme="minorHAnsi" w:hAnsiTheme="minorHAnsi" w:cstheme="minorHAnsi"/>
          <w:color w:val="000000" w:themeColor="text1"/>
          <w:sz w:val="22"/>
          <w:szCs w:val="22"/>
          <w:lang w:val="en-AU"/>
        </w:rPr>
        <w:t xml:space="preserve"> Furthermore, individuals exposed to trauma, both acute (e.g. abuse) and chronic (e.g. living in poverty), may have even more difficulty with health behaviour change which tends to emphasise</w:t>
      </w:r>
      <w:r w:rsidR="0008633B" w:rsidRPr="007A20ED">
        <w:rPr>
          <w:rFonts w:asciiTheme="minorHAnsi" w:hAnsiTheme="minorHAnsi" w:cstheme="minorHAnsi"/>
          <w:color w:val="000000" w:themeColor="text1"/>
          <w:sz w:val="22"/>
          <w:szCs w:val="22"/>
          <w:lang w:val="en-AU"/>
        </w:rPr>
        <w:t xml:space="preserve"> long-term health benefits, when they are trying to deal with immediate stressors</w:t>
      </w:r>
      <w:r w:rsidR="004754A2" w:rsidRPr="007A20ED">
        <w:rPr>
          <w:rFonts w:asciiTheme="minorHAnsi" w:hAnsiTheme="minorHAnsi" w:cstheme="minorHAnsi"/>
          <w:color w:val="000000" w:themeColor="text1"/>
          <w:sz w:val="22"/>
          <w:szCs w:val="22"/>
          <w:lang w:val="en-AU"/>
        </w:rPr>
        <w:t xml:space="preserve"> </w:t>
      </w:r>
      <w:r w:rsidR="0008633B" w:rsidRPr="007A20ED">
        <w:rPr>
          <w:rFonts w:asciiTheme="minorHAnsi" w:hAnsiTheme="minorHAnsi" w:cstheme="minorHAnsi"/>
          <w:color w:val="000000" w:themeColor="text1"/>
          <w:sz w:val="22"/>
          <w:szCs w:val="22"/>
          <w:lang w:val="en-AU"/>
        </w:rPr>
        <w:fldChar w:fldCharType="begin"/>
      </w:r>
      <w:r w:rsidR="006D49C9">
        <w:rPr>
          <w:rFonts w:asciiTheme="minorHAnsi" w:hAnsiTheme="minorHAnsi" w:cstheme="minorHAnsi"/>
          <w:color w:val="000000" w:themeColor="text1"/>
          <w:sz w:val="22"/>
          <w:szCs w:val="22"/>
          <w:lang w:val="en-AU"/>
        </w:rPr>
        <w:instrText xml:space="preserve"> ADDIN ZOTERO_ITEM CSL_CITATION {"citationID":"lcvakpY0","properties":{"formattedCitation":"(Marks et al., 2021)","plainCitation":"(Marks et al., 2021)","noteIndex":0},"citationItems":[{"id":798,"uris":["http://zotero.org/users/8303456/items/EHHXMQBP"],"itemData":{"id":798,"type":"article-journal","abstract":"Exposure to trauma increases the risk of engaging in detrimental health behaviours such as tobacco and substance use. In response, the United States Substance Abuse and Mental Health Services Administration developed Trauma‐Informed Care (TIC), an organisational framework for improving the provision of behavioural health care to account for the role exposure to trauma plays in patients' lives. We adapt TIC to introduce a novel theory of behaviour change, the Trauma‐Informed Theory of Individual Health Behavior (TTB). TTB posits that individual capacity to undertake intentional health‐promoting behaviour change is dependent on three factors: (1) the forms and severity of trauma they have been and are exposed to, (2) how this trauma physiologically manifests (i.e., the trauma response) and (3) resilience to undertake behaviour change despite this trauma response. We define each of these factors and their relationships to one another. We anticipate that the introduction of TTB will provide a foundation for developing theory‐driven research, interventions, and policies that improve behavioural health outcomes in traumaaffected populations.","container-title":"Stress and Health","DOI":"10.1002/smi.3068","ISSN":"1532-3005, 1532-2998","journalAbbreviation":"Stress and Health","language":"en","page":"smi.3068","source":"DOI.org (Crossref)","title":"Articulating the Trauma‐Informed Theory of Individual Health Behavior","author":[{"family":"Marks","given":"Charles"},{"family":"Pearson","given":"Jennifer L."},{"family":"Zúñiga","given":"María Luisa"},{"family":"Martin","given":"Natasha"},{"family":"Werb","given":"Dan"},{"family":"Smith","given":"Laramie R."}],"issued":{"date-parts":[["2021",5,24]]}}}],"schema":"https://github.com/citation-style-language/schema/raw/master/csl-citation.json"} </w:instrText>
      </w:r>
      <w:r w:rsidR="0008633B" w:rsidRPr="007A20ED">
        <w:rPr>
          <w:rFonts w:asciiTheme="minorHAnsi" w:hAnsiTheme="minorHAnsi" w:cstheme="minorHAnsi"/>
          <w:color w:val="000000" w:themeColor="text1"/>
          <w:sz w:val="22"/>
          <w:szCs w:val="22"/>
          <w:lang w:val="en-AU"/>
        </w:rPr>
        <w:fldChar w:fldCharType="separate"/>
      </w:r>
      <w:r w:rsidR="00E87A7E">
        <w:rPr>
          <w:rFonts w:asciiTheme="minorHAnsi" w:hAnsiTheme="minorHAnsi" w:cstheme="minorHAnsi"/>
          <w:color w:val="000000"/>
          <w:sz w:val="22"/>
          <w:lang w:val="en-AU"/>
        </w:rPr>
        <w:t>(Marks et al., 2021)</w:t>
      </w:r>
      <w:r w:rsidR="0008633B" w:rsidRPr="007A20ED">
        <w:rPr>
          <w:rFonts w:asciiTheme="minorHAnsi" w:hAnsiTheme="minorHAnsi" w:cstheme="minorHAnsi"/>
          <w:color w:val="000000" w:themeColor="text1"/>
          <w:sz w:val="22"/>
          <w:szCs w:val="22"/>
          <w:lang w:val="en-AU"/>
        </w:rPr>
        <w:fldChar w:fldCharType="end"/>
      </w:r>
      <w:r w:rsidR="004754A2" w:rsidRPr="007A20ED">
        <w:rPr>
          <w:rFonts w:asciiTheme="minorHAnsi" w:hAnsiTheme="minorHAnsi" w:cstheme="minorHAnsi"/>
          <w:color w:val="000000" w:themeColor="text1"/>
          <w:sz w:val="22"/>
          <w:szCs w:val="22"/>
          <w:lang w:val="en-AU"/>
        </w:rPr>
        <w:t>.</w:t>
      </w:r>
    </w:p>
    <w:p w14:paraId="36A82C34" w14:textId="77777777" w:rsidR="00263DD1" w:rsidRPr="007A20ED" w:rsidRDefault="00263DD1" w:rsidP="00BD628B">
      <w:pPr>
        <w:spacing w:line="360" w:lineRule="auto"/>
        <w:rPr>
          <w:rFonts w:asciiTheme="minorHAnsi" w:hAnsiTheme="minorHAnsi" w:cstheme="minorHAnsi"/>
          <w:color w:val="000000" w:themeColor="text1"/>
          <w:sz w:val="22"/>
          <w:szCs w:val="22"/>
          <w:lang w:val="en-AU"/>
        </w:rPr>
      </w:pPr>
    </w:p>
    <w:p w14:paraId="580BEE59" w14:textId="1248EFB9" w:rsidR="008F07C3" w:rsidRPr="007A20ED" w:rsidRDefault="00DA4FAD" w:rsidP="00BD628B">
      <w:pPr>
        <w:pStyle w:val="Heading2"/>
        <w:spacing w:line="360" w:lineRule="auto"/>
        <w:rPr>
          <w:rFonts w:asciiTheme="minorHAnsi" w:hAnsiTheme="minorHAnsi" w:cstheme="minorHAnsi"/>
          <w:b/>
          <w:bCs/>
          <w:color w:val="000000" w:themeColor="text1"/>
          <w:lang w:val="en-AU"/>
        </w:rPr>
      </w:pPr>
      <w:r>
        <w:rPr>
          <w:rFonts w:asciiTheme="minorHAnsi" w:hAnsiTheme="minorHAnsi" w:cstheme="minorHAnsi"/>
          <w:b/>
          <w:bCs/>
          <w:color w:val="000000" w:themeColor="text1"/>
          <w:lang w:val="en-AU"/>
        </w:rPr>
        <w:lastRenderedPageBreak/>
        <w:t xml:space="preserve">1.2 </w:t>
      </w:r>
      <w:r w:rsidR="008F07C3" w:rsidRPr="007A20ED">
        <w:rPr>
          <w:rFonts w:asciiTheme="minorHAnsi" w:hAnsiTheme="minorHAnsi" w:cstheme="minorHAnsi"/>
          <w:b/>
          <w:bCs/>
          <w:color w:val="000000" w:themeColor="text1"/>
          <w:lang w:val="en-AU"/>
        </w:rPr>
        <w:t xml:space="preserve">Implementation of the </w:t>
      </w:r>
      <w:proofErr w:type="spellStart"/>
      <w:r w:rsidR="008F07C3" w:rsidRPr="007A20ED">
        <w:rPr>
          <w:rFonts w:asciiTheme="minorHAnsi" w:hAnsiTheme="minorHAnsi" w:cstheme="minorHAnsi"/>
          <w:b/>
          <w:bCs/>
          <w:i/>
          <w:iCs/>
          <w:color w:val="000000" w:themeColor="text1"/>
          <w:lang w:val="en-AU"/>
        </w:rPr>
        <w:t>Bukhali</w:t>
      </w:r>
      <w:proofErr w:type="spellEnd"/>
      <w:r w:rsidR="008F07C3" w:rsidRPr="007A20ED">
        <w:rPr>
          <w:rFonts w:asciiTheme="minorHAnsi" w:hAnsiTheme="minorHAnsi" w:cstheme="minorHAnsi"/>
          <w:b/>
          <w:bCs/>
          <w:color w:val="000000" w:themeColor="text1"/>
          <w:lang w:val="en-AU"/>
        </w:rPr>
        <w:t xml:space="preserve"> intervention</w:t>
      </w:r>
    </w:p>
    <w:p w14:paraId="2091B177" w14:textId="477DA2BB" w:rsidR="009F06B5" w:rsidRPr="007A20ED" w:rsidRDefault="00E45BE8"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color w:val="000000" w:themeColor="text1"/>
          <w:sz w:val="22"/>
          <w:szCs w:val="22"/>
          <w:lang w:val="en-AU"/>
        </w:rPr>
        <w:t xml:space="preserve">Given the need for </w:t>
      </w:r>
      <w:proofErr w:type="spellStart"/>
      <w:r w:rsidRPr="007A20ED">
        <w:rPr>
          <w:rFonts w:asciiTheme="minorHAnsi" w:hAnsiTheme="minorHAnsi" w:cstheme="minorHAnsi"/>
          <w:color w:val="000000" w:themeColor="text1"/>
          <w:sz w:val="22"/>
          <w:szCs w:val="22"/>
          <w:lang w:val="en-AU"/>
        </w:rPr>
        <w:t>HeLTI</w:t>
      </w:r>
      <w:proofErr w:type="spellEnd"/>
      <w:r w:rsidRPr="007A20ED">
        <w:rPr>
          <w:rFonts w:asciiTheme="minorHAnsi" w:hAnsiTheme="minorHAnsi" w:cstheme="minorHAnsi"/>
          <w:color w:val="000000" w:themeColor="text1"/>
          <w:sz w:val="22"/>
          <w:szCs w:val="22"/>
          <w:lang w:val="en-AU"/>
        </w:rPr>
        <w:t xml:space="preserve"> to inform policy and practice in the public health sector, the </w:t>
      </w:r>
      <w:proofErr w:type="spellStart"/>
      <w:r w:rsidRPr="007A20ED">
        <w:rPr>
          <w:rFonts w:asciiTheme="minorHAnsi" w:hAnsiTheme="minorHAnsi" w:cstheme="minorHAnsi"/>
          <w:i/>
          <w:iCs/>
          <w:color w:val="000000" w:themeColor="text1"/>
          <w:sz w:val="22"/>
          <w:szCs w:val="22"/>
          <w:lang w:val="en-AU"/>
        </w:rPr>
        <w:t>Bukhali</w:t>
      </w:r>
      <w:proofErr w:type="spellEnd"/>
      <w:r w:rsidRPr="007A20ED">
        <w:rPr>
          <w:rFonts w:asciiTheme="minorHAnsi" w:hAnsiTheme="minorHAnsi" w:cstheme="minorHAnsi"/>
          <w:color w:val="000000" w:themeColor="text1"/>
          <w:sz w:val="22"/>
          <w:szCs w:val="22"/>
          <w:lang w:val="en-AU"/>
        </w:rPr>
        <w:t xml:space="preserve"> </w:t>
      </w:r>
      <w:r w:rsidR="00974D33" w:rsidRPr="007A20ED">
        <w:rPr>
          <w:rFonts w:asciiTheme="minorHAnsi" w:hAnsiTheme="minorHAnsi" w:cstheme="minorHAnsi"/>
          <w:color w:val="000000" w:themeColor="text1"/>
          <w:sz w:val="22"/>
          <w:szCs w:val="22"/>
          <w:lang w:val="en-AU"/>
        </w:rPr>
        <w:t xml:space="preserve">trial </w:t>
      </w:r>
      <w:r w:rsidRPr="007A20ED">
        <w:rPr>
          <w:rFonts w:asciiTheme="minorHAnsi" w:hAnsiTheme="minorHAnsi" w:cstheme="minorHAnsi"/>
          <w:color w:val="000000" w:themeColor="text1"/>
          <w:sz w:val="22"/>
          <w:szCs w:val="22"/>
          <w:lang w:val="en-AU"/>
        </w:rPr>
        <w:t xml:space="preserve">is </w:t>
      </w:r>
      <w:r w:rsidR="00A44616" w:rsidRPr="007A20ED">
        <w:rPr>
          <w:rFonts w:asciiTheme="minorHAnsi" w:hAnsiTheme="minorHAnsi" w:cstheme="minorHAnsi"/>
          <w:color w:val="000000" w:themeColor="text1"/>
          <w:sz w:val="22"/>
          <w:szCs w:val="22"/>
          <w:lang w:val="en-AU"/>
        </w:rPr>
        <w:t>being</w:t>
      </w:r>
      <w:r w:rsidRPr="007A20ED">
        <w:rPr>
          <w:rFonts w:asciiTheme="minorHAnsi" w:hAnsiTheme="minorHAnsi" w:cstheme="minorHAnsi"/>
          <w:color w:val="000000" w:themeColor="text1"/>
          <w:sz w:val="22"/>
          <w:szCs w:val="22"/>
          <w:lang w:val="en-AU"/>
        </w:rPr>
        <w:t xml:space="preserve"> implemented </w:t>
      </w:r>
      <w:r w:rsidR="00A44616" w:rsidRPr="007A20ED">
        <w:rPr>
          <w:rFonts w:asciiTheme="minorHAnsi" w:hAnsiTheme="minorHAnsi" w:cstheme="minorHAnsi"/>
          <w:color w:val="000000" w:themeColor="text1"/>
          <w:sz w:val="22"/>
          <w:szCs w:val="22"/>
          <w:lang w:val="en-AU"/>
        </w:rPr>
        <w:t>pragmatic</w:t>
      </w:r>
      <w:r w:rsidR="00632444" w:rsidRPr="007A20ED">
        <w:rPr>
          <w:rFonts w:asciiTheme="minorHAnsi" w:hAnsiTheme="minorHAnsi" w:cstheme="minorHAnsi"/>
          <w:color w:val="000000" w:themeColor="text1"/>
          <w:sz w:val="22"/>
          <w:szCs w:val="22"/>
          <w:lang w:val="en-AU"/>
        </w:rPr>
        <w:t>ally</w:t>
      </w:r>
      <w:r w:rsidRPr="007A20ED">
        <w:rPr>
          <w:rFonts w:asciiTheme="minorHAnsi" w:hAnsiTheme="minorHAnsi" w:cstheme="minorHAnsi"/>
          <w:color w:val="000000" w:themeColor="text1"/>
          <w:sz w:val="22"/>
          <w:szCs w:val="22"/>
          <w:lang w:val="en-AU"/>
        </w:rPr>
        <w:t xml:space="preserve"> </w:t>
      </w:r>
      <w:r w:rsidR="00F75CD6" w:rsidRPr="007A20ED">
        <w:rPr>
          <w:rFonts w:asciiTheme="minorHAnsi" w:hAnsiTheme="minorHAnsi" w:cstheme="minorHAnsi"/>
          <w:color w:val="000000" w:themeColor="text1"/>
          <w:sz w:val="22"/>
          <w:szCs w:val="22"/>
          <w:lang w:val="en-AU"/>
        </w:rPr>
        <w:t xml:space="preserve">to </w:t>
      </w:r>
      <w:r w:rsidRPr="007A20ED">
        <w:rPr>
          <w:rFonts w:asciiTheme="minorHAnsi" w:hAnsiTheme="minorHAnsi" w:cstheme="minorHAnsi"/>
          <w:color w:val="000000" w:themeColor="text1"/>
          <w:sz w:val="22"/>
          <w:szCs w:val="22"/>
          <w:lang w:val="en-AU"/>
        </w:rPr>
        <w:t>align with ‘real world’ conditions</w:t>
      </w:r>
      <w:r w:rsidR="00571F0B" w:rsidRPr="007A20ED">
        <w:rPr>
          <w:rFonts w:asciiTheme="minorHAnsi" w:hAnsiTheme="minorHAnsi" w:cstheme="minorHAnsi"/>
          <w:color w:val="000000" w:themeColor="text1"/>
          <w:sz w:val="22"/>
          <w:szCs w:val="22"/>
          <w:lang w:val="en-AU"/>
        </w:rPr>
        <w:t>. T</w:t>
      </w:r>
      <w:r w:rsidR="00F75CD6" w:rsidRPr="007A20ED">
        <w:rPr>
          <w:rFonts w:asciiTheme="minorHAnsi" w:hAnsiTheme="minorHAnsi" w:cstheme="minorHAnsi"/>
          <w:color w:val="000000" w:themeColor="text1"/>
          <w:sz w:val="22"/>
          <w:szCs w:val="22"/>
          <w:lang w:val="en-AU"/>
        </w:rPr>
        <w:t xml:space="preserve">he </w:t>
      </w:r>
      <w:del w:id="58" w:author="Catherine Draper" w:date="2022-06-03T11:46:00Z">
        <w:r w:rsidR="00571F0B" w:rsidRPr="007A20ED" w:rsidDel="009C2FC2">
          <w:rPr>
            <w:rFonts w:asciiTheme="minorHAnsi" w:hAnsiTheme="minorHAnsi" w:cstheme="minorHAnsi"/>
            <w:color w:val="000000" w:themeColor="text1"/>
            <w:sz w:val="22"/>
            <w:szCs w:val="22"/>
            <w:lang w:val="en-AU"/>
          </w:rPr>
          <w:delText>‘</w:delText>
        </w:r>
      </w:del>
      <w:r w:rsidR="00F75CD6" w:rsidRPr="007A20ED">
        <w:rPr>
          <w:rFonts w:asciiTheme="minorHAnsi" w:hAnsiTheme="minorHAnsi" w:cstheme="minorHAnsi"/>
          <w:color w:val="000000" w:themeColor="text1"/>
          <w:sz w:val="22"/>
          <w:szCs w:val="22"/>
          <w:lang w:val="en-AU"/>
        </w:rPr>
        <w:t>Health Helpers</w:t>
      </w:r>
      <w:del w:id="59" w:author="Catherine Draper" w:date="2022-06-03T11:46:00Z">
        <w:r w:rsidR="00571F0B" w:rsidRPr="007A20ED" w:rsidDel="009C2FC2">
          <w:rPr>
            <w:rFonts w:asciiTheme="minorHAnsi" w:hAnsiTheme="minorHAnsi" w:cstheme="minorHAnsi"/>
            <w:color w:val="000000" w:themeColor="text1"/>
            <w:sz w:val="22"/>
            <w:szCs w:val="22"/>
            <w:lang w:val="en-AU"/>
          </w:rPr>
          <w:delText>’</w:delText>
        </w:r>
      </w:del>
      <w:r w:rsidR="00F75CD6" w:rsidRPr="007A20ED">
        <w:rPr>
          <w:rFonts w:asciiTheme="minorHAnsi" w:hAnsiTheme="minorHAnsi" w:cstheme="minorHAnsi"/>
          <w:color w:val="000000" w:themeColor="text1"/>
          <w:sz w:val="22"/>
          <w:szCs w:val="22"/>
          <w:lang w:val="en-AU"/>
        </w:rPr>
        <w:t xml:space="preserve"> who deliver the intervention shar</w:t>
      </w:r>
      <w:r w:rsidR="00D800DF" w:rsidRPr="007A20ED">
        <w:rPr>
          <w:rFonts w:asciiTheme="minorHAnsi" w:hAnsiTheme="minorHAnsi" w:cstheme="minorHAnsi"/>
          <w:color w:val="000000" w:themeColor="text1"/>
          <w:sz w:val="22"/>
          <w:szCs w:val="22"/>
          <w:lang w:val="en-AU"/>
        </w:rPr>
        <w:t>e</w:t>
      </w:r>
      <w:r w:rsidR="00F75CD6" w:rsidRPr="007A20ED">
        <w:rPr>
          <w:rFonts w:asciiTheme="minorHAnsi" w:hAnsiTheme="minorHAnsi" w:cstheme="minorHAnsi"/>
          <w:color w:val="000000" w:themeColor="text1"/>
          <w:sz w:val="22"/>
          <w:szCs w:val="22"/>
          <w:lang w:val="en-AU"/>
        </w:rPr>
        <w:t xml:space="preserve"> similar qualifications and salary levels to</w:t>
      </w:r>
      <w:r w:rsidR="0075184C" w:rsidRPr="007A20ED">
        <w:rPr>
          <w:rFonts w:asciiTheme="minorHAnsi" w:hAnsiTheme="minorHAnsi" w:cstheme="minorHAnsi"/>
          <w:color w:val="000000" w:themeColor="text1"/>
          <w:sz w:val="22"/>
          <w:szCs w:val="22"/>
          <w:lang w:val="en-AU"/>
        </w:rPr>
        <w:t xml:space="preserve"> </w:t>
      </w:r>
      <w:r w:rsidRPr="007A20ED">
        <w:rPr>
          <w:rFonts w:asciiTheme="minorHAnsi" w:hAnsiTheme="minorHAnsi" w:cstheme="minorHAnsi"/>
          <w:color w:val="000000" w:themeColor="text1"/>
          <w:sz w:val="22"/>
          <w:szCs w:val="22"/>
          <w:lang w:val="en-AU"/>
        </w:rPr>
        <w:t>CHW</w:t>
      </w:r>
      <w:r w:rsidR="00571F0B" w:rsidRPr="007A20ED">
        <w:rPr>
          <w:rFonts w:asciiTheme="minorHAnsi" w:hAnsiTheme="minorHAnsi" w:cstheme="minorHAnsi"/>
          <w:color w:val="000000" w:themeColor="text1"/>
          <w:sz w:val="22"/>
          <w:szCs w:val="22"/>
          <w:lang w:val="en-AU"/>
        </w:rPr>
        <w:t>s</w:t>
      </w:r>
      <w:r w:rsidR="00D800DF" w:rsidRPr="007A20ED">
        <w:rPr>
          <w:rFonts w:asciiTheme="minorHAnsi" w:hAnsiTheme="minorHAnsi" w:cstheme="minorHAnsi"/>
          <w:color w:val="000000" w:themeColor="text1"/>
          <w:sz w:val="22"/>
          <w:szCs w:val="22"/>
          <w:lang w:val="en-AU"/>
        </w:rPr>
        <w:t xml:space="preserve"> in South Africa</w:t>
      </w:r>
      <w:r w:rsidRPr="007A20ED">
        <w:rPr>
          <w:rFonts w:asciiTheme="minorHAnsi" w:hAnsiTheme="minorHAnsi" w:cstheme="minorHAnsi"/>
          <w:color w:val="000000" w:themeColor="text1"/>
          <w:sz w:val="22"/>
          <w:szCs w:val="22"/>
          <w:lang w:val="en-AU"/>
        </w:rPr>
        <w:t>.</w:t>
      </w:r>
      <w:r w:rsidR="00A50466" w:rsidRPr="007A20ED">
        <w:rPr>
          <w:rFonts w:asciiTheme="minorHAnsi" w:hAnsiTheme="minorHAnsi" w:cstheme="minorHAnsi"/>
          <w:color w:val="000000" w:themeColor="text1"/>
          <w:sz w:val="22"/>
          <w:szCs w:val="22"/>
          <w:lang w:val="en-AU"/>
        </w:rPr>
        <w:t xml:space="preserve"> For the purposes of this trial, these individuals are hired and trained specifically for this trial.</w:t>
      </w:r>
      <w:r w:rsidRPr="007A20ED">
        <w:rPr>
          <w:rFonts w:asciiTheme="minorHAnsi" w:hAnsiTheme="minorHAnsi" w:cstheme="minorHAnsi"/>
          <w:color w:val="000000" w:themeColor="text1"/>
          <w:sz w:val="22"/>
          <w:szCs w:val="22"/>
          <w:lang w:val="en-AU"/>
        </w:rPr>
        <w:t xml:space="preserve"> </w:t>
      </w:r>
      <w:r w:rsidR="009F06B5" w:rsidRPr="007A20ED">
        <w:rPr>
          <w:rFonts w:asciiTheme="minorHAnsi" w:hAnsiTheme="minorHAnsi" w:cstheme="minorHAnsi"/>
          <w:color w:val="000000" w:themeColor="text1"/>
          <w:sz w:val="22"/>
          <w:szCs w:val="22"/>
          <w:lang w:val="en-AU"/>
        </w:rPr>
        <w:t xml:space="preserve">Health Helpers employed in the </w:t>
      </w:r>
      <w:proofErr w:type="spellStart"/>
      <w:r w:rsidR="009F06B5" w:rsidRPr="007A20ED">
        <w:rPr>
          <w:rFonts w:asciiTheme="minorHAnsi" w:hAnsiTheme="minorHAnsi" w:cstheme="minorHAnsi"/>
          <w:i/>
          <w:iCs/>
          <w:color w:val="000000" w:themeColor="text1"/>
          <w:sz w:val="22"/>
          <w:szCs w:val="22"/>
          <w:lang w:val="en-AU"/>
        </w:rPr>
        <w:t>Bukhali</w:t>
      </w:r>
      <w:proofErr w:type="spellEnd"/>
      <w:r w:rsidR="009F06B5" w:rsidRPr="007A20ED">
        <w:rPr>
          <w:rFonts w:asciiTheme="minorHAnsi" w:hAnsiTheme="minorHAnsi" w:cstheme="minorHAnsi"/>
          <w:color w:val="000000" w:themeColor="text1"/>
          <w:sz w:val="22"/>
          <w:szCs w:val="22"/>
          <w:lang w:val="en-AU"/>
        </w:rPr>
        <w:t xml:space="preserve"> </w:t>
      </w:r>
      <w:r w:rsidR="00974D33" w:rsidRPr="007A20ED">
        <w:rPr>
          <w:rFonts w:asciiTheme="minorHAnsi" w:hAnsiTheme="minorHAnsi" w:cstheme="minorHAnsi"/>
          <w:color w:val="000000" w:themeColor="text1"/>
          <w:sz w:val="22"/>
          <w:szCs w:val="22"/>
          <w:lang w:val="en-AU"/>
        </w:rPr>
        <w:t>trial</w:t>
      </w:r>
      <w:r w:rsidR="009F06B5" w:rsidRPr="007A20ED">
        <w:rPr>
          <w:rFonts w:asciiTheme="minorHAnsi" w:hAnsiTheme="minorHAnsi" w:cstheme="minorHAnsi"/>
          <w:color w:val="000000" w:themeColor="text1"/>
          <w:sz w:val="22"/>
          <w:szCs w:val="22"/>
          <w:lang w:val="en-AU"/>
        </w:rPr>
        <w:t xml:space="preserve"> are all women, and between the ages of 23-40 years. Initially, there was a preference to recruit Health Helpers who would be older than participants; however, Health Helpers who are a similar age to participants have proved to be a better fit for intervention delivery and staff retention.</w:t>
      </w:r>
      <w:ins w:id="60" w:author="Catherine Draper" w:date="2022-05-31T15:12:00Z">
        <w:r w:rsidR="00E76266">
          <w:rPr>
            <w:rFonts w:asciiTheme="minorHAnsi" w:hAnsiTheme="minorHAnsi" w:cstheme="minorHAnsi"/>
            <w:color w:val="000000" w:themeColor="text1"/>
            <w:sz w:val="22"/>
            <w:szCs w:val="22"/>
            <w:lang w:val="en-AU"/>
          </w:rPr>
          <w:t xml:space="preserve"> Specifically, similar age Health Helpers</w:t>
        </w:r>
      </w:ins>
      <w:ins w:id="61" w:author="Catherine Draper" w:date="2022-05-31T15:13:00Z">
        <w:r w:rsidR="00E76266">
          <w:rPr>
            <w:rFonts w:asciiTheme="minorHAnsi" w:hAnsiTheme="minorHAnsi" w:cstheme="minorHAnsi"/>
            <w:color w:val="000000" w:themeColor="text1"/>
            <w:sz w:val="22"/>
            <w:szCs w:val="22"/>
            <w:lang w:val="en-AU"/>
          </w:rPr>
          <w:t xml:space="preserve"> were found to relate better to participants, more receptive to the delivery approach, and less likely to leave for better employ</w:t>
        </w:r>
      </w:ins>
      <w:ins w:id="62" w:author="Catherine Draper" w:date="2022-05-31T15:14:00Z">
        <w:r w:rsidR="00E76266">
          <w:rPr>
            <w:rFonts w:asciiTheme="minorHAnsi" w:hAnsiTheme="minorHAnsi" w:cstheme="minorHAnsi"/>
            <w:color w:val="000000" w:themeColor="text1"/>
            <w:sz w:val="22"/>
            <w:szCs w:val="22"/>
            <w:lang w:val="en-AU"/>
          </w:rPr>
          <w:t>ment opportunities.</w:t>
        </w:r>
      </w:ins>
      <w:r w:rsidR="009F06B5" w:rsidRPr="007A20ED">
        <w:rPr>
          <w:rFonts w:asciiTheme="minorHAnsi" w:hAnsiTheme="minorHAnsi" w:cstheme="minorHAnsi"/>
          <w:color w:val="000000" w:themeColor="text1"/>
          <w:sz w:val="22"/>
          <w:szCs w:val="22"/>
          <w:lang w:val="en-AU"/>
        </w:rPr>
        <w:t xml:space="preserve"> Health Helpers are required to have completed secondary school and have some tertiary training, but they are not required to have had any formal training as a CHW. When recruiting Health Helpers, preference has been given to individuals who have experience working in a community setting, not necessarily focussed on health. </w:t>
      </w:r>
    </w:p>
    <w:p w14:paraId="1897648E" w14:textId="1051F4A8" w:rsidR="009F06B5" w:rsidRPr="007A20ED" w:rsidRDefault="009F06B5" w:rsidP="00BD628B">
      <w:pPr>
        <w:spacing w:line="360" w:lineRule="auto"/>
        <w:rPr>
          <w:rFonts w:asciiTheme="minorHAnsi" w:hAnsiTheme="minorHAnsi" w:cstheme="minorHAnsi"/>
          <w:color w:val="000000" w:themeColor="text1"/>
          <w:sz w:val="22"/>
          <w:szCs w:val="22"/>
          <w:lang w:val="en-AU"/>
        </w:rPr>
      </w:pPr>
    </w:p>
    <w:p w14:paraId="19117461" w14:textId="18C6F26A" w:rsidR="00385E77" w:rsidRDefault="0075184C"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color w:val="000000" w:themeColor="text1"/>
          <w:sz w:val="22"/>
          <w:szCs w:val="22"/>
          <w:lang w:val="en-AU"/>
        </w:rPr>
        <w:t xml:space="preserve">The salary of Health Helpers is benchmarked against a typical salary for a government funded CHW (approximately a third of a registered nurses’ salary in South Africa). </w:t>
      </w:r>
      <w:r w:rsidR="00E45BE8" w:rsidRPr="007A20ED">
        <w:rPr>
          <w:rFonts w:asciiTheme="minorHAnsi" w:hAnsiTheme="minorHAnsi" w:cstheme="minorHAnsi"/>
          <w:color w:val="000000" w:themeColor="text1"/>
          <w:sz w:val="22"/>
          <w:szCs w:val="22"/>
          <w:lang w:val="en-AU"/>
        </w:rPr>
        <w:t xml:space="preserve">This is necessary </w:t>
      </w:r>
      <w:r w:rsidR="00D13CA1" w:rsidRPr="007A20ED">
        <w:rPr>
          <w:rFonts w:asciiTheme="minorHAnsi" w:hAnsiTheme="minorHAnsi" w:cstheme="minorHAnsi"/>
          <w:color w:val="000000" w:themeColor="text1"/>
          <w:sz w:val="22"/>
          <w:szCs w:val="22"/>
          <w:lang w:val="en-AU"/>
        </w:rPr>
        <w:t>to</w:t>
      </w:r>
      <w:r w:rsidR="00E45BE8" w:rsidRPr="007A20ED">
        <w:rPr>
          <w:rFonts w:asciiTheme="minorHAnsi" w:hAnsiTheme="minorHAnsi" w:cstheme="minorHAnsi"/>
          <w:color w:val="000000" w:themeColor="text1"/>
          <w:sz w:val="22"/>
          <w:szCs w:val="22"/>
          <w:lang w:val="en-AU"/>
        </w:rPr>
        <w:t xml:space="preserve"> make realistic recommendations about the potential scalability</w:t>
      </w:r>
      <w:ins w:id="63" w:author="Catherine Draper" w:date="2022-06-03T14:10:00Z">
        <w:r w:rsidR="00720174">
          <w:rPr>
            <w:rFonts w:asciiTheme="minorHAnsi" w:hAnsiTheme="minorHAnsi" w:cstheme="minorHAnsi"/>
            <w:color w:val="000000" w:themeColor="text1"/>
            <w:sz w:val="22"/>
            <w:szCs w:val="22"/>
            <w:lang w:val="en-AU"/>
          </w:rPr>
          <w:t xml:space="preserve"> and sustainability</w:t>
        </w:r>
      </w:ins>
      <w:r w:rsidR="00E45BE8" w:rsidRPr="007A20ED">
        <w:rPr>
          <w:rFonts w:asciiTheme="minorHAnsi" w:hAnsiTheme="minorHAnsi" w:cstheme="minorHAnsi"/>
          <w:color w:val="000000" w:themeColor="text1"/>
          <w:sz w:val="22"/>
          <w:szCs w:val="22"/>
          <w:lang w:val="en-AU"/>
        </w:rPr>
        <w:t xml:space="preserve"> of the intervention, and</w:t>
      </w:r>
      <w:r w:rsidRPr="007A20ED">
        <w:rPr>
          <w:rFonts w:asciiTheme="minorHAnsi" w:hAnsiTheme="minorHAnsi" w:cstheme="minorHAnsi"/>
          <w:color w:val="000000" w:themeColor="text1"/>
          <w:sz w:val="22"/>
          <w:szCs w:val="22"/>
          <w:lang w:val="en-AU"/>
        </w:rPr>
        <w:t xml:space="preserve"> to</w:t>
      </w:r>
      <w:r w:rsidR="00E45BE8" w:rsidRPr="007A20ED">
        <w:rPr>
          <w:rFonts w:asciiTheme="minorHAnsi" w:hAnsiTheme="minorHAnsi" w:cstheme="minorHAnsi"/>
          <w:color w:val="000000" w:themeColor="text1"/>
          <w:sz w:val="22"/>
          <w:szCs w:val="22"/>
          <w:lang w:val="en-AU"/>
        </w:rPr>
        <w:t xml:space="preserve"> understand implementation issues that are grounded in the local context. </w:t>
      </w:r>
      <w:r w:rsidR="0088304E" w:rsidRPr="007A20ED">
        <w:rPr>
          <w:rFonts w:asciiTheme="minorHAnsi" w:hAnsiTheme="minorHAnsi" w:cstheme="minorHAnsi"/>
          <w:color w:val="000000" w:themeColor="text1"/>
          <w:sz w:val="22"/>
          <w:szCs w:val="22"/>
          <w:lang w:val="en-AU"/>
        </w:rPr>
        <w:t xml:space="preserve">For </w:t>
      </w:r>
      <w:proofErr w:type="spellStart"/>
      <w:r w:rsidR="0088304E" w:rsidRPr="007A20ED">
        <w:rPr>
          <w:rFonts w:asciiTheme="minorHAnsi" w:hAnsiTheme="minorHAnsi" w:cstheme="minorHAnsi"/>
          <w:i/>
          <w:iCs/>
          <w:color w:val="000000" w:themeColor="text1"/>
          <w:sz w:val="22"/>
          <w:szCs w:val="22"/>
          <w:lang w:val="en-AU"/>
        </w:rPr>
        <w:t>Bukhali</w:t>
      </w:r>
      <w:proofErr w:type="spellEnd"/>
      <w:r w:rsidR="0088304E" w:rsidRPr="007A20ED">
        <w:rPr>
          <w:rFonts w:asciiTheme="minorHAnsi" w:hAnsiTheme="minorHAnsi" w:cstheme="minorHAnsi"/>
          <w:color w:val="000000" w:themeColor="text1"/>
          <w:sz w:val="22"/>
          <w:szCs w:val="22"/>
          <w:lang w:val="en-AU"/>
        </w:rPr>
        <w:t xml:space="preserve">, </w:t>
      </w:r>
      <w:r w:rsidR="003946CD" w:rsidRPr="007A20ED">
        <w:rPr>
          <w:rFonts w:asciiTheme="minorHAnsi" w:hAnsiTheme="minorHAnsi" w:cstheme="minorHAnsi"/>
          <w:color w:val="000000" w:themeColor="text1"/>
          <w:sz w:val="22"/>
          <w:szCs w:val="22"/>
          <w:lang w:val="en-AU"/>
        </w:rPr>
        <w:t xml:space="preserve">Health Helpers receive training on the delivery of intervention materials, as well as </w:t>
      </w:r>
      <w:r w:rsidR="00B112EB" w:rsidRPr="007A20ED">
        <w:rPr>
          <w:rFonts w:asciiTheme="minorHAnsi" w:hAnsiTheme="minorHAnsi" w:cstheme="minorHAnsi"/>
          <w:color w:val="000000" w:themeColor="text1"/>
          <w:sz w:val="22"/>
          <w:szCs w:val="22"/>
          <w:lang w:val="en-AU"/>
        </w:rPr>
        <w:t>training in Healthy Conversation Skills (HCS</w:t>
      </w:r>
      <w:r w:rsidR="003946CD" w:rsidRPr="007A20ED">
        <w:rPr>
          <w:rFonts w:asciiTheme="minorHAnsi" w:hAnsiTheme="minorHAnsi" w:cstheme="minorHAnsi"/>
          <w:color w:val="000000" w:themeColor="text1"/>
          <w:sz w:val="22"/>
          <w:szCs w:val="22"/>
          <w:lang w:val="en-AU"/>
        </w:rPr>
        <w:t>)</w:t>
      </w:r>
      <w:r w:rsidR="001F63E1" w:rsidRPr="007A20ED">
        <w:rPr>
          <w:rFonts w:asciiTheme="minorHAnsi" w:hAnsiTheme="minorHAnsi" w:cstheme="minorHAnsi"/>
          <w:color w:val="000000" w:themeColor="text1"/>
          <w:sz w:val="22"/>
          <w:szCs w:val="22"/>
          <w:lang w:val="en-AU"/>
        </w:rPr>
        <w:fldChar w:fldCharType="begin"/>
      </w:r>
      <w:r w:rsidR="006D49C9">
        <w:rPr>
          <w:rFonts w:asciiTheme="minorHAnsi" w:hAnsiTheme="minorHAnsi" w:cstheme="minorHAnsi"/>
          <w:color w:val="000000" w:themeColor="text1"/>
          <w:sz w:val="22"/>
          <w:szCs w:val="22"/>
          <w:lang w:val="en-AU"/>
        </w:rPr>
        <w:instrText xml:space="preserve"> ADDIN ZOTERO_ITEM CSL_CITATION {"citationID":"ao9tdrNB","properties":{"formattedCitation":"(Barker et al., 2011; Lawrence et al., 2016)","plainCitation":"(Barker et al., 2011; Lawrence et al., 2016)","noteIndex":0},"citationItems":[{"id":25,"uris":["http://zotero.org/users/8303456/items/IS6EQ9BA"],"itemData":{"id":25,"type":"article-journal","abstract":"The ‘Southampton Initiative for Health’ (SIH) is a training intervention with Sure Start Children’s Centre staff designed to improve the diets and physical activity levels of women of child-bearing age. Training aims to help staff to support women in making changes to their lifestyles by improving three skills: reflection on current practice; asking ‘open discovery’ questions; and goal setting. The impact of the training on staff practice is being assessed. A before and after nonrandomised controlled trial is being used to evaluate the effectiveness and cost-effectiveness of the intervention in improving women’s diets and increasing their physical activity levels.","container-title":"Journal of Health Psychology","DOI":"10.1177/1359105310371397","ISSN":"1359-1053, 1461-7277","issue":"1","journalAbbreviation":"J Health Psychol","language":"en","page":"178-191","source":"DOI.org (Crossref)","title":"The Southampton Initiative for Health: A Complex Intervention to Improve the Diets and Increase the Physical Activity Levels of Women from Disadvantaged Communities","title-short":"The Southampton Initiative for Health","volume":"16","author":[{"family":"Barker","given":"Mary"},{"family":"Baird","given":"Janis"},{"family":"Lawrence","given":"Wendy"},{"family":"Jarman","given":"Megan"},{"family":"Black","given":"Christina"},{"family":"Barnard","given":"Katharine"},{"family":"Cradock","given":"Sue"},{"family":"Davies","given":"Jenny"},{"family":"Margetts","given":"Barrie"},{"family":"Inskip","given":"Hazel"},{"family":"Cooper","given":"Cyrus"}],"issued":{"date-parts":[["2011",1]]}}},{"id":2200,"uris":["http://zotero.org/users/8303456/items/KKKZQXXF"],"itemData":{"id":2200,"type":"article-journal","abstract":"A total of 148 health and social care practitioners were trained in skills to support behaviour change: creating opportunities to discuss health behaviours, using open discovery questions, listening, reflecting and goal-setting. At three time points post-training, use of the skills was evaluated and compared with use of skills by untrained practitioners. Trained practitioners demonstrated significantly greater use of these client-centred skills to support behaviour change compared to their untrained peers up to 1 year post-training. Because it uses existing services to deliver support for behaviour change, this training intervention has the potential to improve public health at relatively low cost.","container-title":"Journal of Health Psychology","DOI":"10.1177/1359105314523304","ISSN":"1461-7277","issue":"2","journalAbbreviation":"J Health Psychol","language":"eng","note":"PMID: 24713156\nPMCID: PMC4678584","page":"138-151","source":"PubMed","title":"'Making every contact count': Evaluation of the impact of an intervention to train health and social care practitioners in skills to support health behaviour change","title-short":"'Making every contact count'","volume":"21","author":[{"family":"Lawrence","given":"Wendy"},{"family":"Black","given":"Christina"},{"family":"Tinati","given":"Tannaze"},{"family":"Cradock","given":"Sue"},{"family":"Begum","given":"Rufia"},{"family":"Jarman","given":"Megan"},{"family":"Pease","given":"Anna"},{"family":"Margetts","given":"Barrie"},{"family":"Davies","given":"Jenny"},{"family":"Inskip","given":"Hazel"},{"family":"Cooper","given":"Cyrus"},{"family":"Baird","given":"Janis"},{"family":"Barker","given":"Mary"}],"issued":{"date-parts":[["2016",2]]}}}],"schema":"https://github.com/citation-style-language/schema/raw/master/csl-citation.json"} </w:instrText>
      </w:r>
      <w:r w:rsidR="001F63E1" w:rsidRPr="007A20ED">
        <w:rPr>
          <w:rFonts w:asciiTheme="minorHAnsi" w:hAnsiTheme="minorHAnsi" w:cstheme="minorHAnsi"/>
          <w:color w:val="000000" w:themeColor="text1"/>
          <w:sz w:val="22"/>
          <w:szCs w:val="22"/>
          <w:lang w:val="en-AU"/>
        </w:rPr>
        <w:fldChar w:fldCharType="separate"/>
      </w:r>
      <w:r w:rsidR="00E87A7E">
        <w:rPr>
          <w:rFonts w:asciiTheme="minorHAnsi" w:hAnsiTheme="minorHAnsi" w:cstheme="minorHAnsi"/>
          <w:color w:val="000000"/>
          <w:sz w:val="22"/>
          <w:lang w:val="en-AU"/>
        </w:rPr>
        <w:t>(Barker et al., 2011; Lawrence et al., 2016)</w:t>
      </w:r>
      <w:r w:rsidR="001F63E1" w:rsidRPr="007A20ED">
        <w:rPr>
          <w:rFonts w:asciiTheme="minorHAnsi" w:hAnsiTheme="minorHAnsi" w:cstheme="minorHAnsi"/>
          <w:color w:val="000000" w:themeColor="text1"/>
          <w:sz w:val="22"/>
          <w:szCs w:val="22"/>
          <w:lang w:val="en-AU"/>
        </w:rPr>
        <w:fldChar w:fldCharType="end"/>
      </w:r>
      <w:r w:rsidR="004754A2" w:rsidRPr="007A20ED">
        <w:rPr>
          <w:rFonts w:asciiTheme="minorHAnsi" w:hAnsiTheme="minorHAnsi" w:cstheme="minorHAnsi"/>
          <w:color w:val="000000" w:themeColor="text1"/>
          <w:sz w:val="22"/>
          <w:szCs w:val="22"/>
          <w:lang w:val="en-AU"/>
        </w:rPr>
        <w:t>.</w:t>
      </w:r>
      <w:r w:rsidR="001F63E1" w:rsidRPr="007A20ED">
        <w:rPr>
          <w:rFonts w:asciiTheme="minorHAnsi" w:hAnsiTheme="minorHAnsi" w:cstheme="minorHAnsi"/>
          <w:color w:val="000000" w:themeColor="text1"/>
          <w:sz w:val="22"/>
          <w:szCs w:val="22"/>
          <w:lang w:val="en-AU"/>
        </w:rPr>
        <w:t xml:space="preserve"> </w:t>
      </w:r>
      <w:ins w:id="64" w:author="Catherine Draper" w:date="2022-05-31T15:51:00Z">
        <w:r w:rsidR="000712BF">
          <w:rPr>
            <w:rFonts w:asciiTheme="minorHAnsi" w:hAnsiTheme="minorHAnsi" w:cstheme="minorHAnsi"/>
            <w:color w:val="000000" w:themeColor="text1"/>
            <w:sz w:val="22"/>
            <w:szCs w:val="22"/>
            <w:lang w:val="en-AU"/>
          </w:rPr>
          <w:t xml:space="preserve">HCS training is typically a full day (usually spread over two days), and training on delivery of intervention materials is </w:t>
        </w:r>
      </w:ins>
      <w:ins w:id="65" w:author="Catherine Draper" w:date="2022-05-31T15:52:00Z">
        <w:r w:rsidR="000712BF">
          <w:rPr>
            <w:rFonts w:asciiTheme="minorHAnsi" w:hAnsiTheme="minorHAnsi" w:cstheme="minorHAnsi"/>
            <w:color w:val="000000" w:themeColor="text1"/>
            <w:sz w:val="22"/>
            <w:szCs w:val="22"/>
            <w:lang w:val="en-AU"/>
          </w:rPr>
          <w:t>broken up according to the trial component (preconception, pregnanc</w:t>
        </w:r>
      </w:ins>
      <w:ins w:id="66" w:author="Catherine Draper" w:date="2022-05-31T15:53:00Z">
        <w:r w:rsidR="000712BF">
          <w:rPr>
            <w:rFonts w:asciiTheme="minorHAnsi" w:hAnsiTheme="minorHAnsi" w:cstheme="minorHAnsi"/>
            <w:color w:val="000000" w:themeColor="text1"/>
            <w:sz w:val="22"/>
            <w:szCs w:val="22"/>
            <w:lang w:val="en-AU"/>
          </w:rPr>
          <w:t>y, infancy, early childhood)</w:t>
        </w:r>
      </w:ins>
      <w:ins w:id="67" w:author="Catherine Draper" w:date="2022-05-31T15:57:00Z">
        <w:r w:rsidR="001E6CA7">
          <w:rPr>
            <w:rFonts w:asciiTheme="minorHAnsi" w:hAnsiTheme="minorHAnsi" w:cstheme="minorHAnsi"/>
            <w:color w:val="000000" w:themeColor="text1"/>
            <w:sz w:val="22"/>
            <w:szCs w:val="22"/>
            <w:lang w:val="en-AU"/>
          </w:rPr>
          <w:t>. O</w:t>
        </w:r>
      </w:ins>
      <w:ins w:id="68" w:author="Catherine Draper" w:date="2022-05-31T15:53:00Z">
        <w:r w:rsidR="000712BF">
          <w:rPr>
            <w:rFonts w:asciiTheme="minorHAnsi" w:hAnsiTheme="minorHAnsi" w:cstheme="minorHAnsi"/>
            <w:color w:val="000000" w:themeColor="text1"/>
            <w:sz w:val="22"/>
            <w:szCs w:val="22"/>
            <w:lang w:val="en-AU"/>
          </w:rPr>
          <w:t>ther general components</w:t>
        </w:r>
      </w:ins>
      <w:ins w:id="69" w:author="Catherine Draper" w:date="2022-05-31T15:57:00Z">
        <w:r w:rsidR="001E6CA7">
          <w:rPr>
            <w:rFonts w:asciiTheme="minorHAnsi" w:hAnsiTheme="minorHAnsi" w:cstheme="minorHAnsi"/>
            <w:color w:val="000000" w:themeColor="text1"/>
            <w:sz w:val="22"/>
            <w:szCs w:val="22"/>
            <w:lang w:val="en-AU"/>
          </w:rPr>
          <w:t xml:space="preserve"> include </w:t>
        </w:r>
      </w:ins>
      <w:ins w:id="70" w:author="Catherine Draper" w:date="2022-05-31T15:53:00Z">
        <w:r w:rsidR="000712BF">
          <w:rPr>
            <w:rFonts w:asciiTheme="minorHAnsi" w:hAnsiTheme="minorHAnsi" w:cstheme="minorHAnsi"/>
            <w:color w:val="000000" w:themeColor="text1"/>
            <w:sz w:val="22"/>
            <w:szCs w:val="22"/>
            <w:lang w:val="en-AU"/>
          </w:rPr>
          <w:t xml:space="preserve">overall induction, introduction to research ethics, </w:t>
        </w:r>
      </w:ins>
      <w:ins w:id="71" w:author="Catherine Draper" w:date="2022-05-31T15:54:00Z">
        <w:r w:rsidR="000712BF">
          <w:rPr>
            <w:rFonts w:asciiTheme="minorHAnsi" w:hAnsiTheme="minorHAnsi" w:cstheme="minorHAnsi"/>
            <w:color w:val="000000" w:themeColor="text1"/>
            <w:sz w:val="22"/>
            <w:szCs w:val="22"/>
            <w:lang w:val="en-AU"/>
          </w:rPr>
          <w:t>consenting, micronutrient supplementation</w:t>
        </w:r>
      </w:ins>
      <w:ins w:id="72" w:author="Catherine Draper" w:date="2022-05-31T15:55:00Z">
        <w:r w:rsidR="000712BF">
          <w:rPr>
            <w:rFonts w:asciiTheme="minorHAnsi" w:hAnsiTheme="minorHAnsi" w:cstheme="minorHAnsi"/>
            <w:color w:val="000000" w:themeColor="text1"/>
            <w:sz w:val="22"/>
            <w:szCs w:val="22"/>
            <w:lang w:val="en-AU"/>
          </w:rPr>
          <w:t>, data management</w:t>
        </w:r>
      </w:ins>
      <w:ins w:id="73" w:author="Catherine Draper" w:date="2022-05-31T15:51:00Z">
        <w:r w:rsidR="000712BF">
          <w:rPr>
            <w:rFonts w:asciiTheme="minorHAnsi" w:hAnsiTheme="minorHAnsi" w:cstheme="minorHAnsi"/>
            <w:color w:val="000000" w:themeColor="text1"/>
            <w:sz w:val="22"/>
            <w:szCs w:val="22"/>
            <w:lang w:val="en-AU"/>
          </w:rPr>
          <w:t xml:space="preserve">. </w:t>
        </w:r>
      </w:ins>
      <w:ins w:id="74" w:author="Catherine Draper" w:date="2022-05-31T15:55:00Z">
        <w:r w:rsidR="000712BF">
          <w:rPr>
            <w:rFonts w:asciiTheme="minorHAnsi" w:hAnsiTheme="minorHAnsi" w:cstheme="minorHAnsi"/>
            <w:color w:val="000000" w:themeColor="text1"/>
            <w:sz w:val="22"/>
            <w:szCs w:val="22"/>
            <w:lang w:val="en-AU"/>
          </w:rPr>
          <w:t xml:space="preserve">The total training time is 28 days, although </w:t>
        </w:r>
      </w:ins>
      <w:ins w:id="75" w:author="Catherine Draper" w:date="2022-05-31T15:56:00Z">
        <w:r w:rsidR="000712BF">
          <w:rPr>
            <w:rFonts w:asciiTheme="minorHAnsi" w:hAnsiTheme="minorHAnsi" w:cstheme="minorHAnsi"/>
            <w:color w:val="000000" w:themeColor="text1"/>
            <w:sz w:val="22"/>
            <w:szCs w:val="22"/>
            <w:lang w:val="en-AU"/>
          </w:rPr>
          <w:t xml:space="preserve">this is generally </w:t>
        </w:r>
        <w:r w:rsidR="001E6CA7">
          <w:rPr>
            <w:rFonts w:asciiTheme="minorHAnsi" w:hAnsiTheme="minorHAnsi" w:cstheme="minorHAnsi"/>
            <w:color w:val="000000" w:themeColor="text1"/>
            <w:sz w:val="22"/>
            <w:szCs w:val="22"/>
            <w:lang w:val="en-AU"/>
          </w:rPr>
          <w:t xml:space="preserve">spread over </w:t>
        </w:r>
      </w:ins>
      <w:ins w:id="76" w:author="Catherine Draper" w:date="2022-05-31T15:57:00Z">
        <w:r w:rsidR="001E6CA7">
          <w:rPr>
            <w:rFonts w:asciiTheme="minorHAnsi" w:hAnsiTheme="minorHAnsi" w:cstheme="minorHAnsi"/>
            <w:color w:val="000000" w:themeColor="text1"/>
            <w:sz w:val="22"/>
            <w:szCs w:val="22"/>
            <w:lang w:val="en-AU"/>
          </w:rPr>
          <w:t xml:space="preserve">a </w:t>
        </w:r>
      </w:ins>
      <w:ins w:id="77" w:author="Catherine Draper" w:date="2022-05-31T15:56:00Z">
        <w:r w:rsidR="001E6CA7">
          <w:rPr>
            <w:rFonts w:asciiTheme="minorHAnsi" w:hAnsiTheme="minorHAnsi" w:cstheme="minorHAnsi"/>
            <w:color w:val="000000" w:themeColor="text1"/>
            <w:sz w:val="22"/>
            <w:szCs w:val="22"/>
            <w:lang w:val="en-AU"/>
          </w:rPr>
          <w:t>longer</w:t>
        </w:r>
      </w:ins>
      <w:ins w:id="78" w:author="Catherine Draper" w:date="2022-05-31T15:57:00Z">
        <w:r w:rsidR="001E6CA7">
          <w:rPr>
            <w:rFonts w:asciiTheme="minorHAnsi" w:hAnsiTheme="minorHAnsi" w:cstheme="minorHAnsi"/>
            <w:color w:val="000000" w:themeColor="text1"/>
            <w:sz w:val="22"/>
            <w:szCs w:val="22"/>
            <w:lang w:val="en-AU"/>
          </w:rPr>
          <w:t xml:space="preserve"> period</w:t>
        </w:r>
      </w:ins>
      <w:ins w:id="79" w:author="Catherine Draper" w:date="2022-05-31T15:56:00Z">
        <w:r w:rsidR="001E6CA7">
          <w:rPr>
            <w:rFonts w:asciiTheme="minorHAnsi" w:hAnsiTheme="minorHAnsi" w:cstheme="minorHAnsi"/>
            <w:color w:val="000000" w:themeColor="text1"/>
            <w:sz w:val="22"/>
            <w:szCs w:val="22"/>
            <w:lang w:val="en-AU"/>
          </w:rPr>
          <w:t xml:space="preserve">, given that training </w:t>
        </w:r>
        <w:proofErr w:type="gramStart"/>
        <w:r w:rsidR="001E6CA7">
          <w:rPr>
            <w:rFonts w:asciiTheme="minorHAnsi" w:hAnsiTheme="minorHAnsi" w:cstheme="minorHAnsi"/>
            <w:color w:val="000000" w:themeColor="text1"/>
            <w:sz w:val="22"/>
            <w:szCs w:val="22"/>
            <w:lang w:val="en-AU"/>
          </w:rPr>
          <w:t>has to</w:t>
        </w:r>
        <w:proofErr w:type="gramEnd"/>
        <w:r w:rsidR="001E6CA7">
          <w:rPr>
            <w:rFonts w:asciiTheme="minorHAnsi" w:hAnsiTheme="minorHAnsi" w:cstheme="minorHAnsi"/>
            <w:color w:val="000000" w:themeColor="text1"/>
            <w:sz w:val="22"/>
            <w:szCs w:val="22"/>
            <w:lang w:val="en-AU"/>
          </w:rPr>
          <w:t xml:space="preserve"> happen somewhat concurrently with intervention delivery (as part of the ongoing trial), especially when there is t</w:t>
        </w:r>
      </w:ins>
      <w:ins w:id="80" w:author="Catherine Draper" w:date="2022-05-31T15:57:00Z">
        <w:r w:rsidR="001E6CA7">
          <w:rPr>
            <w:rFonts w:asciiTheme="minorHAnsi" w:hAnsiTheme="minorHAnsi" w:cstheme="minorHAnsi"/>
            <w:color w:val="000000" w:themeColor="text1"/>
            <w:sz w:val="22"/>
            <w:szCs w:val="22"/>
            <w:lang w:val="en-AU"/>
          </w:rPr>
          <w:t>urnover of staff.</w:t>
        </w:r>
      </w:ins>
      <w:ins w:id="81" w:author="Catherine Draper" w:date="2022-05-31T15:51:00Z">
        <w:r w:rsidR="000712BF">
          <w:rPr>
            <w:rFonts w:asciiTheme="minorHAnsi" w:hAnsiTheme="minorHAnsi" w:cstheme="minorHAnsi"/>
            <w:color w:val="000000" w:themeColor="text1"/>
            <w:sz w:val="22"/>
            <w:szCs w:val="22"/>
            <w:lang w:val="en-AU"/>
          </w:rPr>
          <w:t xml:space="preserve"> </w:t>
        </w:r>
      </w:ins>
      <w:r w:rsidR="007B5891" w:rsidRPr="007A20ED">
        <w:rPr>
          <w:rFonts w:asciiTheme="minorHAnsi" w:hAnsiTheme="minorHAnsi" w:cstheme="minorHAnsi"/>
          <w:color w:val="000000" w:themeColor="text1"/>
          <w:sz w:val="22"/>
          <w:szCs w:val="22"/>
          <w:lang w:val="en-AU"/>
        </w:rPr>
        <w:t xml:space="preserve">While interventions </w:t>
      </w:r>
      <w:r w:rsidR="00BF60C3" w:rsidRPr="007A20ED">
        <w:rPr>
          <w:rFonts w:asciiTheme="minorHAnsi" w:hAnsiTheme="minorHAnsi" w:cstheme="minorHAnsi"/>
          <w:color w:val="000000" w:themeColor="text1"/>
          <w:sz w:val="22"/>
          <w:szCs w:val="22"/>
          <w:lang w:val="en-AU"/>
        </w:rPr>
        <w:t>are partly</w:t>
      </w:r>
      <w:r w:rsidR="007B5891" w:rsidRPr="007A20ED">
        <w:rPr>
          <w:rFonts w:asciiTheme="minorHAnsi" w:hAnsiTheme="minorHAnsi" w:cstheme="minorHAnsi"/>
          <w:color w:val="000000" w:themeColor="text1"/>
          <w:sz w:val="22"/>
          <w:szCs w:val="22"/>
          <w:lang w:val="en-AU"/>
        </w:rPr>
        <w:t xml:space="preserve"> harmonised across the four </w:t>
      </w:r>
      <w:proofErr w:type="spellStart"/>
      <w:r w:rsidR="007B5891" w:rsidRPr="007A20ED">
        <w:rPr>
          <w:rFonts w:asciiTheme="minorHAnsi" w:hAnsiTheme="minorHAnsi" w:cstheme="minorHAnsi"/>
          <w:color w:val="000000" w:themeColor="text1"/>
          <w:sz w:val="22"/>
          <w:szCs w:val="22"/>
          <w:lang w:val="en-AU"/>
        </w:rPr>
        <w:t>HeLTI</w:t>
      </w:r>
      <w:proofErr w:type="spellEnd"/>
      <w:r w:rsidR="007B5891" w:rsidRPr="007A20ED">
        <w:rPr>
          <w:rFonts w:asciiTheme="minorHAnsi" w:hAnsiTheme="minorHAnsi" w:cstheme="minorHAnsi"/>
          <w:color w:val="000000" w:themeColor="text1"/>
          <w:sz w:val="22"/>
          <w:szCs w:val="22"/>
          <w:lang w:val="en-AU"/>
        </w:rPr>
        <w:t xml:space="preserve"> country sites</w:t>
      </w:r>
      <w:r w:rsidR="00CD0AAE" w:rsidRPr="007A20ED">
        <w:rPr>
          <w:rFonts w:asciiTheme="minorHAnsi" w:hAnsiTheme="minorHAnsi" w:cstheme="minorHAnsi"/>
          <w:color w:val="000000" w:themeColor="text1"/>
          <w:sz w:val="22"/>
          <w:szCs w:val="22"/>
          <w:lang w:val="en-AU"/>
        </w:rPr>
        <w:t xml:space="preserve"> to allow for site-specific needs</w:t>
      </w:r>
      <w:r w:rsidR="007B5891" w:rsidRPr="007A20ED">
        <w:rPr>
          <w:rFonts w:asciiTheme="minorHAnsi" w:hAnsiTheme="minorHAnsi" w:cstheme="minorHAnsi"/>
          <w:color w:val="000000" w:themeColor="text1"/>
          <w:sz w:val="22"/>
          <w:szCs w:val="22"/>
          <w:lang w:val="en-AU"/>
        </w:rPr>
        <w:t xml:space="preserve">, all interventions </w:t>
      </w:r>
      <w:r w:rsidR="0088304E" w:rsidRPr="007A20ED">
        <w:rPr>
          <w:rFonts w:asciiTheme="minorHAnsi" w:hAnsiTheme="minorHAnsi" w:cstheme="minorHAnsi"/>
          <w:color w:val="000000" w:themeColor="text1"/>
          <w:sz w:val="22"/>
          <w:szCs w:val="22"/>
          <w:lang w:val="en-AU"/>
        </w:rPr>
        <w:t xml:space="preserve">are </w:t>
      </w:r>
      <w:r w:rsidR="007B5891" w:rsidRPr="007A20ED">
        <w:rPr>
          <w:rFonts w:asciiTheme="minorHAnsi" w:hAnsiTheme="minorHAnsi" w:cstheme="minorHAnsi"/>
          <w:color w:val="000000" w:themeColor="text1"/>
          <w:sz w:val="22"/>
          <w:szCs w:val="22"/>
          <w:lang w:val="en-AU"/>
        </w:rPr>
        <w:t>incorporat</w:t>
      </w:r>
      <w:r w:rsidR="0088304E" w:rsidRPr="007A20ED">
        <w:rPr>
          <w:rFonts w:asciiTheme="minorHAnsi" w:hAnsiTheme="minorHAnsi" w:cstheme="minorHAnsi"/>
          <w:color w:val="000000" w:themeColor="text1"/>
          <w:sz w:val="22"/>
          <w:szCs w:val="22"/>
          <w:lang w:val="en-AU"/>
        </w:rPr>
        <w:t>ing</w:t>
      </w:r>
      <w:r w:rsidR="007B5891" w:rsidRPr="007A20ED">
        <w:rPr>
          <w:rFonts w:asciiTheme="minorHAnsi" w:hAnsiTheme="minorHAnsi" w:cstheme="minorHAnsi"/>
          <w:color w:val="000000" w:themeColor="text1"/>
          <w:sz w:val="22"/>
          <w:szCs w:val="22"/>
          <w:lang w:val="en-AU"/>
        </w:rPr>
        <w:t xml:space="preserve"> </w:t>
      </w:r>
      <w:r w:rsidR="00D13CA1" w:rsidRPr="007A20ED">
        <w:rPr>
          <w:rFonts w:asciiTheme="minorHAnsi" w:hAnsiTheme="minorHAnsi" w:cstheme="minorHAnsi"/>
          <w:color w:val="000000" w:themeColor="text1"/>
          <w:sz w:val="22"/>
          <w:szCs w:val="22"/>
          <w:lang w:val="en-AU"/>
        </w:rPr>
        <w:t>HCS,</w:t>
      </w:r>
      <w:r w:rsidR="007B5891" w:rsidRPr="007A20ED">
        <w:rPr>
          <w:rFonts w:asciiTheme="minorHAnsi" w:hAnsiTheme="minorHAnsi" w:cstheme="minorHAnsi"/>
          <w:color w:val="000000" w:themeColor="text1"/>
          <w:sz w:val="22"/>
          <w:szCs w:val="22"/>
          <w:lang w:val="en-AU"/>
        </w:rPr>
        <w:t xml:space="preserve"> and teams </w:t>
      </w:r>
      <w:r w:rsidR="0088304E" w:rsidRPr="007A20ED">
        <w:rPr>
          <w:rFonts w:asciiTheme="minorHAnsi" w:hAnsiTheme="minorHAnsi" w:cstheme="minorHAnsi"/>
          <w:color w:val="000000" w:themeColor="text1"/>
          <w:sz w:val="22"/>
          <w:szCs w:val="22"/>
          <w:lang w:val="en-AU"/>
        </w:rPr>
        <w:t xml:space="preserve">have </w:t>
      </w:r>
      <w:r w:rsidR="007B5891" w:rsidRPr="007A20ED">
        <w:rPr>
          <w:rFonts w:asciiTheme="minorHAnsi" w:hAnsiTheme="minorHAnsi" w:cstheme="minorHAnsi"/>
          <w:color w:val="000000" w:themeColor="text1"/>
          <w:sz w:val="22"/>
          <w:szCs w:val="22"/>
          <w:lang w:val="en-AU"/>
        </w:rPr>
        <w:t xml:space="preserve">received </w:t>
      </w:r>
      <w:r w:rsidR="00BF60C3" w:rsidRPr="007A20ED">
        <w:rPr>
          <w:rFonts w:asciiTheme="minorHAnsi" w:hAnsiTheme="minorHAnsi" w:cstheme="minorHAnsi"/>
          <w:color w:val="000000" w:themeColor="text1"/>
          <w:sz w:val="22"/>
          <w:szCs w:val="22"/>
          <w:lang w:val="en-AU"/>
        </w:rPr>
        <w:t>the same</w:t>
      </w:r>
      <w:r w:rsidR="007B5891" w:rsidRPr="007A20ED">
        <w:rPr>
          <w:rFonts w:asciiTheme="minorHAnsi" w:hAnsiTheme="minorHAnsi" w:cstheme="minorHAnsi"/>
          <w:color w:val="000000" w:themeColor="text1"/>
          <w:sz w:val="22"/>
          <w:szCs w:val="22"/>
          <w:lang w:val="en-AU"/>
        </w:rPr>
        <w:t xml:space="preserve"> </w:t>
      </w:r>
      <w:ins w:id="82" w:author="Catherine Draper" w:date="2022-05-31T15:58:00Z">
        <w:r w:rsidR="001E6CA7">
          <w:rPr>
            <w:rFonts w:asciiTheme="minorHAnsi" w:hAnsiTheme="minorHAnsi" w:cstheme="minorHAnsi"/>
            <w:color w:val="000000" w:themeColor="text1"/>
            <w:sz w:val="22"/>
            <w:szCs w:val="22"/>
            <w:lang w:val="en-AU"/>
          </w:rPr>
          <w:t xml:space="preserve">HCS </w:t>
        </w:r>
      </w:ins>
      <w:r w:rsidR="007B5891" w:rsidRPr="007A20ED">
        <w:rPr>
          <w:rFonts w:asciiTheme="minorHAnsi" w:hAnsiTheme="minorHAnsi" w:cstheme="minorHAnsi"/>
          <w:color w:val="000000" w:themeColor="text1"/>
          <w:sz w:val="22"/>
          <w:szCs w:val="22"/>
          <w:lang w:val="en-AU"/>
        </w:rPr>
        <w:t xml:space="preserve">training. </w:t>
      </w:r>
      <w:moveFromRangeStart w:id="83" w:author="Catherine Draper" w:date="2022-05-31T15:18:00Z" w:name="move104902724"/>
      <w:moveFrom w:id="84" w:author="Catherine Draper" w:date="2022-05-31T15:18:00Z">
        <w:r w:rsidR="00C250D8" w:rsidRPr="007A20ED" w:rsidDel="00BF011E">
          <w:rPr>
            <w:rFonts w:asciiTheme="minorHAnsi" w:hAnsiTheme="minorHAnsi" w:cstheme="minorHAnsi"/>
            <w:color w:val="000000" w:themeColor="text1"/>
            <w:sz w:val="22"/>
            <w:szCs w:val="22"/>
            <w:lang w:val="en-AU"/>
          </w:rPr>
          <w:t xml:space="preserve">HCS, and the philosophy of the approach </w:t>
        </w:r>
        <w:r w:rsidR="00477A63" w:rsidRPr="007A20ED" w:rsidDel="00BF011E">
          <w:rPr>
            <w:rFonts w:asciiTheme="minorHAnsi" w:hAnsiTheme="minorHAnsi" w:cstheme="minorHAnsi"/>
            <w:color w:val="000000" w:themeColor="text1"/>
            <w:sz w:val="22"/>
            <w:szCs w:val="22"/>
            <w:lang w:val="en-AU"/>
          </w:rPr>
          <w:t>is</w:t>
        </w:r>
        <w:r w:rsidR="00C250D8" w:rsidRPr="007A20ED" w:rsidDel="00BF011E">
          <w:rPr>
            <w:rFonts w:asciiTheme="minorHAnsi" w:hAnsiTheme="minorHAnsi" w:cstheme="minorHAnsi"/>
            <w:color w:val="000000" w:themeColor="text1"/>
            <w:sz w:val="22"/>
            <w:szCs w:val="22"/>
            <w:lang w:val="en-AU"/>
          </w:rPr>
          <w:t xml:space="preserve"> described in </w:t>
        </w:r>
        <w:r w:rsidR="00FE0F14" w:rsidRPr="007A20ED" w:rsidDel="00BF011E">
          <w:rPr>
            <w:rFonts w:asciiTheme="minorHAnsi" w:hAnsiTheme="minorHAnsi" w:cstheme="minorHAnsi"/>
            <w:color w:val="000000" w:themeColor="text1"/>
            <w:sz w:val="22"/>
            <w:szCs w:val="22"/>
            <w:lang w:val="en-AU"/>
          </w:rPr>
          <w:t>Table</w:t>
        </w:r>
        <w:r w:rsidR="00971558" w:rsidRPr="007A20ED" w:rsidDel="00BF011E">
          <w:rPr>
            <w:rFonts w:asciiTheme="minorHAnsi" w:hAnsiTheme="minorHAnsi" w:cstheme="minorHAnsi"/>
            <w:color w:val="000000" w:themeColor="text1"/>
            <w:sz w:val="22"/>
            <w:szCs w:val="22"/>
            <w:lang w:val="en-AU"/>
          </w:rPr>
          <w:t xml:space="preserve"> 1. </w:t>
        </w:r>
      </w:moveFrom>
      <w:moveFromRangeEnd w:id="83"/>
    </w:p>
    <w:p w14:paraId="6FE38935" w14:textId="1CEA2F08" w:rsidR="00355F5D" w:rsidRPr="00355F5D" w:rsidDel="00BF011E" w:rsidRDefault="00355F5D" w:rsidP="00BD628B">
      <w:pPr>
        <w:spacing w:line="360" w:lineRule="auto"/>
        <w:rPr>
          <w:moveFrom w:id="85" w:author="Catherine Draper" w:date="2022-05-31T15:18:00Z"/>
          <w:rFonts w:asciiTheme="minorHAnsi" w:hAnsiTheme="minorHAnsi" w:cstheme="minorHAnsi"/>
          <w:i/>
          <w:iCs/>
          <w:color w:val="000000" w:themeColor="text1"/>
          <w:sz w:val="22"/>
          <w:szCs w:val="22"/>
          <w:lang w:val="en-AU"/>
        </w:rPr>
      </w:pPr>
      <w:moveFromRangeStart w:id="86" w:author="Catherine Draper" w:date="2022-05-31T15:18:00Z" w:name="move104902731"/>
      <w:moveFrom w:id="87" w:author="Catherine Draper" w:date="2022-05-31T15:18:00Z">
        <w:r w:rsidDel="00BF011E">
          <w:rPr>
            <w:rFonts w:asciiTheme="minorHAnsi" w:hAnsiTheme="minorHAnsi" w:cstheme="minorHAnsi"/>
            <w:i/>
            <w:iCs/>
            <w:color w:val="000000" w:themeColor="text1"/>
            <w:sz w:val="22"/>
            <w:szCs w:val="22"/>
            <w:lang w:val="en-AU"/>
          </w:rPr>
          <w:t>Insert Table 1 here</w:t>
        </w:r>
      </w:moveFrom>
    </w:p>
    <w:moveFromRangeEnd w:id="86"/>
    <w:p w14:paraId="28758469" w14:textId="77777777" w:rsidR="002128E0" w:rsidRDefault="002128E0" w:rsidP="00BD628B">
      <w:pPr>
        <w:spacing w:line="360" w:lineRule="auto"/>
        <w:rPr>
          <w:rFonts w:asciiTheme="minorHAnsi" w:hAnsiTheme="minorHAnsi" w:cstheme="minorHAnsi"/>
          <w:i/>
          <w:iCs/>
          <w:color w:val="000000" w:themeColor="text1"/>
          <w:sz w:val="22"/>
          <w:szCs w:val="22"/>
          <w:lang w:val="en-AU"/>
        </w:rPr>
      </w:pPr>
    </w:p>
    <w:p w14:paraId="03ED14AE" w14:textId="741F09F9" w:rsidR="00192D61" w:rsidRPr="00D025EE" w:rsidRDefault="00D025EE" w:rsidP="00BD628B">
      <w:pPr>
        <w:pStyle w:val="Heading2"/>
        <w:spacing w:line="360" w:lineRule="auto"/>
        <w:rPr>
          <w:rFonts w:asciiTheme="minorHAnsi" w:hAnsiTheme="minorHAnsi" w:cstheme="minorHAnsi"/>
          <w:b/>
          <w:bCs/>
          <w:color w:val="000000" w:themeColor="text1"/>
          <w:lang w:val="en-AU"/>
        </w:rPr>
      </w:pPr>
      <w:r w:rsidRPr="00D025EE">
        <w:rPr>
          <w:rFonts w:asciiTheme="minorHAnsi" w:hAnsiTheme="minorHAnsi" w:cstheme="minorHAnsi"/>
          <w:b/>
          <w:bCs/>
          <w:color w:val="000000" w:themeColor="text1"/>
          <w:lang w:val="en-AU"/>
        </w:rPr>
        <w:t>1.3 Healthy Conversation Skills</w:t>
      </w:r>
    </w:p>
    <w:p w14:paraId="58E5ABC6" w14:textId="71BFA3E0" w:rsidR="00CB0C5D" w:rsidRDefault="00BF011E" w:rsidP="00BD628B">
      <w:pPr>
        <w:spacing w:line="360" w:lineRule="auto"/>
        <w:rPr>
          <w:ins w:id="88" w:author="Catherine Draper" w:date="2022-05-31T15:44:00Z"/>
          <w:rFonts w:asciiTheme="minorHAnsi" w:hAnsiTheme="minorHAnsi" w:cstheme="minorHAnsi"/>
          <w:color w:val="000000" w:themeColor="text1"/>
          <w:sz w:val="22"/>
          <w:szCs w:val="22"/>
          <w:lang w:val="en-AU"/>
        </w:rPr>
      </w:pPr>
      <w:moveToRangeStart w:id="89" w:author="Catherine Draper" w:date="2022-05-31T15:18:00Z" w:name="move104902724"/>
      <w:moveTo w:id="90" w:author="Catherine Draper" w:date="2022-05-31T15:18:00Z">
        <w:del w:id="91" w:author="Catherine Draper" w:date="2022-05-31T15:35:00Z">
          <w:r w:rsidRPr="007A20ED" w:rsidDel="00CB0C5D">
            <w:rPr>
              <w:rFonts w:asciiTheme="minorHAnsi" w:hAnsiTheme="minorHAnsi" w:cstheme="minorHAnsi"/>
              <w:color w:val="000000" w:themeColor="text1"/>
              <w:sz w:val="22"/>
              <w:szCs w:val="22"/>
              <w:lang w:val="en-AU"/>
            </w:rPr>
            <w:delText xml:space="preserve">HCS, </w:delText>
          </w:r>
          <w:r w:rsidRPr="007A20ED" w:rsidDel="00F04683">
            <w:rPr>
              <w:rFonts w:asciiTheme="minorHAnsi" w:hAnsiTheme="minorHAnsi" w:cstheme="minorHAnsi"/>
              <w:color w:val="000000" w:themeColor="text1"/>
              <w:sz w:val="22"/>
              <w:szCs w:val="22"/>
              <w:lang w:val="en-AU"/>
            </w:rPr>
            <w:delText xml:space="preserve">and the philosophy of the approach is described in Table 1. </w:delText>
          </w:r>
        </w:del>
      </w:moveTo>
      <w:moveToRangeEnd w:id="89"/>
      <w:r w:rsidR="0089674E" w:rsidRPr="007A20ED">
        <w:rPr>
          <w:rFonts w:asciiTheme="minorHAnsi" w:hAnsiTheme="minorHAnsi" w:cstheme="minorHAnsi"/>
          <w:color w:val="000000" w:themeColor="text1"/>
          <w:sz w:val="22"/>
          <w:szCs w:val="22"/>
          <w:lang w:val="en-AU"/>
        </w:rPr>
        <w:t xml:space="preserve">The </w:t>
      </w:r>
      <w:r w:rsidR="00B16342" w:rsidRPr="007A20ED">
        <w:rPr>
          <w:rFonts w:asciiTheme="minorHAnsi" w:hAnsiTheme="minorHAnsi" w:cstheme="minorHAnsi"/>
          <w:color w:val="000000" w:themeColor="text1"/>
          <w:sz w:val="22"/>
          <w:szCs w:val="22"/>
          <w:lang w:val="en-AU"/>
        </w:rPr>
        <w:t>HCS</w:t>
      </w:r>
      <w:r w:rsidR="0089674E" w:rsidRPr="007A20ED">
        <w:rPr>
          <w:rFonts w:asciiTheme="minorHAnsi" w:hAnsiTheme="minorHAnsi" w:cstheme="minorHAnsi"/>
          <w:color w:val="000000" w:themeColor="text1"/>
          <w:sz w:val="22"/>
          <w:szCs w:val="22"/>
          <w:lang w:val="en-AU"/>
        </w:rPr>
        <w:t xml:space="preserve"> approach</w:t>
      </w:r>
      <w:r w:rsidR="00B16342" w:rsidRPr="007A20ED">
        <w:rPr>
          <w:rFonts w:asciiTheme="minorHAnsi" w:hAnsiTheme="minorHAnsi" w:cstheme="minorHAnsi"/>
          <w:color w:val="000000" w:themeColor="text1"/>
          <w:sz w:val="22"/>
          <w:szCs w:val="22"/>
          <w:lang w:val="en-AU"/>
        </w:rPr>
        <w:t xml:space="preserve"> </w:t>
      </w:r>
      <w:r w:rsidR="00A22817" w:rsidRPr="007A20ED">
        <w:rPr>
          <w:rFonts w:asciiTheme="minorHAnsi" w:hAnsiTheme="minorHAnsi" w:cstheme="minorHAnsi"/>
          <w:color w:val="000000" w:themeColor="text1"/>
          <w:sz w:val="22"/>
          <w:szCs w:val="22"/>
          <w:lang w:val="en-AU"/>
        </w:rPr>
        <w:t>aim</w:t>
      </w:r>
      <w:r w:rsidR="0089674E" w:rsidRPr="007A20ED">
        <w:rPr>
          <w:rFonts w:asciiTheme="minorHAnsi" w:hAnsiTheme="minorHAnsi" w:cstheme="minorHAnsi"/>
          <w:color w:val="000000" w:themeColor="text1"/>
          <w:sz w:val="22"/>
          <w:szCs w:val="22"/>
          <w:lang w:val="en-AU"/>
        </w:rPr>
        <w:t>s</w:t>
      </w:r>
      <w:r w:rsidR="00A22817" w:rsidRPr="007A20ED">
        <w:rPr>
          <w:rFonts w:asciiTheme="minorHAnsi" w:hAnsiTheme="minorHAnsi" w:cstheme="minorHAnsi"/>
          <w:color w:val="000000" w:themeColor="text1"/>
          <w:sz w:val="22"/>
          <w:szCs w:val="22"/>
          <w:lang w:val="en-AU"/>
        </w:rPr>
        <w:t xml:space="preserve"> to maximis</w:t>
      </w:r>
      <w:r w:rsidR="00032DE8" w:rsidRPr="007A20ED">
        <w:rPr>
          <w:rFonts w:asciiTheme="minorHAnsi" w:hAnsiTheme="minorHAnsi" w:cstheme="minorHAnsi"/>
          <w:color w:val="000000" w:themeColor="text1"/>
          <w:sz w:val="22"/>
          <w:szCs w:val="22"/>
          <w:lang w:val="en-AU"/>
        </w:rPr>
        <w:t>e</w:t>
      </w:r>
      <w:r w:rsidR="00A22817" w:rsidRPr="007A20ED">
        <w:rPr>
          <w:rFonts w:asciiTheme="minorHAnsi" w:hAnsiTheme="minorHAnsi" w:cstheme="minorHAnsi"/>
          <w:color w:val="000000" w:themeColor="text1"/>
          <w:sz w:val="22"/>
          <w:szCs w:val="22"/>
          <w:lang w:val="en-AU"/>
        </w:rPr>
        <w:t xml:space="preserve"> health care practitioners’ skills to support and empower patients</w:t>
      </w:r>
      <w:r w:rsidR="0089674E" w:rsidRPr="007A20ED">
        <w:rPr>
          <w:rFonts w:asciiTheme="minorHAnsi" w:hAnsiTheme="minorHAnsi" w:cstheme="minorHAnsi"/>
          <w:color w:val="000000" w:themeColor="text1"/>
          <w:sz w:val="22"/>
          <w:szCs w:val="22"/>
          <w:lang w:val="en-AU"/>
        </w:rPr>
        <w:t xml:space="preserve">, in a </w:t>
      </w:r>
      <w:ins w:id="92" w:author="Catherine Draper" w:date="2022-06-13T08:33:00Z">
        <w:r w:rsidR="00766BA7">
          <w:rPr>
            <w:rFonts w:asciiTheme="minorHAnsi" w:hAnsiTheme="minorHAnsi" w:cstheme="minorHAnsi"/>
            <w:color w:val="000000" w:themeColor="text1"/>
            <w:sz w:val="22"/>
            <w:szCs w:val="22"/>
            <w:lang w:val="en-AU"/>
          </w:rPr>
          <w:t xml:space="preserve">non-judgemental, </w:t>
        </w:r>
      </w:ins>
      <w:r w:rsidR="0089674E" w:rsidRPr="007A20ED">
        <w:rPr>
          <w:rFonts w:asciiTheme="minorHAnsi" w:hAnsiTheme="minorHAnsi" w:cstheme="minorHAnsi"/>
          <w:color w:val="000000" w:themeColor="text1"/>
          <w:sz w:val="22"/>
          <w:szCs w:val="22"/>
          <w:lang w:val="en-AU"/>
        </w:rPr>
        <w:t>person-centred way,</w:t>
      </w:r>
      <w:r w:rsidR="00A22817" w:rsidRPr="007A20ED">
        <w:rPr>
          <w:rFonts w:asciiTheme="minorHAnsi" w:hAnsiTheme="minorHAnsi" w:cstheme="minorHAnsi"/>
          <w:color w:val="000000" w:themeColor="text1"/>
          <w:sz w:val="22"/>
          <w:szCs w:val="22"/>
          <w:lang w:val="en-AU"/>
        </w:rPr>
        <w:t xml:space="preserve"> through the process of behaviour change.</w:t>
      </w:r>
      <w:r w:rsidR="00873F06" w:rsidRPr="007A20ED">
        <w:rPr>
          <w:rFonts w:asciiTheme="minorHAnsi" w:hAnsiTheme="minorHAnsi" w:cstheme="minorHAnsi"/>
          <w:color w:val="000000" w:themeColor="text1"/>
          <w:sz w:val="22"/>
          <w:szCs w:val="22"/>
          <w:lang w:val="en-AU"/>
        </w:rPr>
        <w:t xml:space="preserve"> </w:t>
      </w:r>
      <w:ins w:id="93" w:author="Catherine Draper" w:date="2022-05-31T15:35:00Z">
        <w:r w:rsidR="00F04683">
          <w:rPr>
            <w:rFonts w:asciiTheme="minorHAnsi" w:hAnsiTheme="minorHAnsi" w:cstheme="minorHAnsi"/>
            <w:color w:val="000000" w:themeColor="text1"/>
            <w:sz w:val="22"/>
            <w:szCs w:val="22"/>
            <w:lang w:val="en-AU"/>
          </w:rPr>
          <w:t>T</w:t>
        </w:r>
        <w:r w:rsidR="00F04683" w:rsidRPr="007A20ED">
          <w:rPr>
            <w:rFonts w:asciiTheme="minorHAnsi" w:hAnsiTheme="minorHAnsi" w:cstheme="minorHAnsi"/>
            <w:color w:val="000000" w:themeColor="text1"/>
            <w:sz w:val="22"/>
            <w:szCs w:val="22"/>
            <w:lang w:val="en-AU"/>
          </w:rPr>
          <w:t xml:space="preserve">he philosophy of the approach is </w:t>
        </w:r>
        <w:r w:rsidR="00CB0C5D">
          <w:rPr>
            <w:rFonts w:asciiTheme="minorHAnsi" w:hAnsiTheme="minorHAnsi" w:cstheme="minorHAnsi"/>
            <w:color w:val="000000" w:themeColor="text1"/>
            <w:sz w:val="22"/>
            <w:szCs w:val="22"/>
            <w:lang w:val="en-AU"/>
          </w:rPr>
          <w:t>outl</w:t>
        </w:r>
      </w:ins>
      <w:ins w:id="94" w:author="Catherine Draper" w:date="2022-05-31T15:36:00Z">
        <w:r w:rsidR="00CB0C5D">
          <w:rPr>
            <w:rFonts w:asciiTheme="minorHAnsi" w:hAnsiTheme="minorHAnsi" w:cstheme="minorHAnsi"/>
            <w:color w:val="000000" w:themeColor="text1"/>
            <w:sz w:val="22"/>
            <w:szCs w:val="22"/>
            <w:lang w:val="en-AU"/>
          </w:rPr>
          <w:t>ined</w:t>
        </w:r>
      </w:ins>
      <w:ins w:id="95" w:author="Catherine Draper" w:date="2022-05-31T15:35:00Z">
        <w:r w:rsidR="00F04683" w:rsidRPr="007A20ED">
          <w:rPr>
            <w:rFonts w:asciiTheme="minorHAnsi" w:hAnsiTheme="minorHAnsi" w:cstheme="minorHAnsi"/>
            <w:color w:val="000000" w:themeColor="text1"/>
            <w:sz w:val="22"/>
            <w:szCs w:val="22"/>
            <w:lang w:val="en-AU"/>
          </w:rPr>
          <w:t xml:space="preserve"> in Table 1. </w:t>
        </w:r>
      </w:ins>
      <w:r w:rsidR="00FB3C10" w:rsidRPr="007A20ED">
        <w:rPr>
          <w:rFonts w:asciiTheme="minorHAnsi" w:hAnsiTheme="minorHAnsi" w:cstheme="minorHAnsi"/>
          <w:color w:val="000000" w:themeColor="text1"/>
          <w:sz w:val="22"/>
          <w:szCs w:val="22"/>
          <w:lang w:val="en-AU"/>
        </w:rPr>
        <w:t xml:space="preserve">HCS are </w:t>
      </w:r>
      <w:r w:rsidR="00032DE8" w:rsidRPr="007A20ED">
        <w:rPr>
          <w:rFonts w:asciiTheme="minorHAnsi" w:hAnsiTheme="minorHAnsi" w:cstheme="minorHAnsi"/>
          <w:color w:val="000000" w:themeColor="text1"/>
          <w:sz w:val="22"/>
          <w:szCs w:val="22"/>
          <w:lang w:val="en-AU"/>
        </w:rPr>
        <w:t xml:space="preserve">designed to be practical and straightforward, and </w:t>
      </w:r>
      <w:r w:rsidR="00FB3C10" w:rsidRPr="007A20ED">
        <w:rPr>
          <w:rFonts w:asciiTheme="minorHAnsi" w:hAnsiTheme="minorHAnsi" w:cstheme="minorHAnsi"/>
          <w:color w:val="000000" w:themeColor="text1"/>
          <w:sz w:val="22"/>
          <w:szCs w:val="22"/>
          <w:lang w:val="en-AU"/>
        </w:rPr>
        <w:t>intended for use in any setting</w:t>
      </w:r>
      <w:r w:rsidR="00032DE8" w:rsidRPr="007A20ED">
        <w:rPr>
          <w:rFonts w:asciiTheme="minorHAnsi" w:hAnsiTheme="minorHAnsi" w:cstheme="minorHAnsi"/>
          <w:color w:val="000000" w:themeColor="text1"/>
          <w:sz w:val="22"/>
          <w:szCs w:val="22"/>
          <w:lang w:val="en-AU"/>
        </w:rPr>
        <w:t>,</w:t>
      </w:r>
      <w:r w:rsidR="00FB3C10" w:rsidRPr="007A20ED">
        <w:rPr>
          <w:rFonts w:asciiTheme="minorHAnsi" w:hAnsiTheme="minorHAnsi" w:cstheme="minorHAnsi"/>
          <w:color w:val="000000" w:themeColor="text1"/>
          <w:sz w:val="22"/>
          <w:szCs w:val="22"/>
          <w:lang w:val="en-AU"/>
        </w:rPr>
        <w:t xml:space="preserve"> in any type of conversation</w:t>
      </w:r>
      <w:ins w:id="96" w:author="Catherine Draper" w:date="2022-06-13T08:34:00Z">
        <w:r w:rsidR="00766BA7">
          <w:rPr>
            <w:rFonts w:asciiTheme="minorHAnsi" w:hAnsiTheme="minorHAnsi" w:cstheme="minorHAnsi"/>
            <w:color w:val="000000" w:themeColor="text1"/>
            <w:sz w:val="22"/>
            <w:szCs w:val="22"/>
            <w:lang w:val="en-AU"/>
          </w:rPr>
          <w:t xml:space="preserve"> </w:t>
        </w:r>
      </w:ins>
      <w:r w:rsidR="00FB3C10" w:rsidRPr="007A20ED">
        <w:rPr>
          <w:rFonts w:asciiTheme="minorHAnsi" w:hAnsiTheme="minorHAnsi" w:cstheme="minorHAnsi"/>
          <w:color w:val="000000" w:themeColor="text1"/>
          <w:sz w:val="22"/>
          <w:szCs w:val="22"/>
          <w:lang w:val="en-AU"/>
        </w:rPr>
        <w:fldChar w:fldCharType="begin"/>
      </w:r>
      <w:r w:rsidR="006D49C9">
        <w:rPr>
          <w:rFonts w:asciiTheme="minorHAnsi" w:hAnsiTheme="minorHAnsi" w:cstheme="minorHAnsi"/>
          <w:color w:val="000000" w:themeColor="text1"/>
          <w:sz w:val="22"/>
          <w:szCs w:val="22"/>
          <w:lang w:val="en-AU"/>
        </w:rPr>
        <w:instrText xml:space="preserve"> ADDIN ZOTERO_ITEM CSL_CITATION {"citationID":"CvBwJVTp","properties":{"formattedCitation":"(Barker et al., 2011)","plainCitation":"(Barker et al., 2011)","noteIndex":0},"citationItems":[{"id":25,"uris":["http://zotero.org/users/8303456/items/IS6EQ9BA"],"itemData":{"id":25,"type":"article-journal","abstract":"The ‘Southampton Initiative for Health’ (SIH) is a training intervention with Sure Start Children’s Centre staff designed to improve the diets and physical activity levels of women of child-bearing age. Training aims to help staff to support women in making changes to their lifestyles by improving three skills: reflection on current practice; asking ‘open discovery’ questions; and goal setting. The impact of the training on staff practice is being assessed. A before and after nonrandomised controlled trial is being used to evaluate the effectiveness and cost-effectiveness of the intervention in improving women’s diets and increasing their physical activity levels.","container-title":"Journal of Health Psychology","DOI":"10.1177/1359105310371397","ISSN":"1359-1053, 1461-7277","issue":"1","journalAbbreviation":"J Health Psychol","language":"en","page":"178-191","source":"DOI.org (Crossref)","title":"The Southampton Initiative for Health: A Complex Intervention to Improve the Diets and Increase the Physical Activity Levels of Women from Disadvantaged Communities","title-short":"The Southampton Initiative for Health","volume":"16","author":[{"family":"Barker","given":"Mary"},{"family":"Baird","given":"Janis"},{"family":"Lawrence","given":"Wendy"},{"family":"Jarman","given":"Megan"},{"family":"Black","given":"Christina"},{"family":"Barnard","given":"Katharine"},{"family":"Cradock","given":"Sue"},{"family":"Davies","given":"Jenny"},{"family":"Margetts","given":"Barrie"},{"family":"Inskip","given":"Hazel"},{"family":"Cooper","given":"Cyrus"}],"issued":{"date-parts":[["2011",1]]}}}],"schema":"https://github.com/citation-style-language/schema/raw/master/csl-citation.json"} </w:instrText>
      </w:r>
      <w:r w:rsidR="00FB3C10" w:rsidRPr="007A20ED">
        <w:rPr>
          <w:rFonts w:asciiTheme="minorHAnsi" w:hAnsiTheme="minorHAnsi" w:cstheme="minorHAnsi"/>
          <w:color w:val="000000" w:themeColor="text1"/>
          <w:sz w:val="22"/>
          <w:szCs w:val="22"/>
          <w:lang w:val="en-AU"/>
        </w:rPr>
        <w:fldChar w:fldCharType="separate"/>
      </w:r>
      <w:r w:rsidR="00E87A7E">
        <w:rPr>
          <w:rFonts w:asciiTheme="minorHAnsi" w:hAnsiTheme="minorHAnsi" w:cstheme="minorHAnsi"/>
          <w:color w:val="000000"/>
          <w:sz w:val="22"/>
          <w:lang w:val="en-AU"/>
        </w:rPr>
        <w:t xml:space="preserve">(Barker et al., </w:t>
      </w:r>
      <w:r w:rsidR="00E87A7E">
        <w:rPr>
          <w:rFonts w:asciiTheme="minorHAnsi" w:hAnsiTheme="minorHAnsi" w:cstheme="minorHAnsi"/>
          <w:color w:val="000000"/>
          <w:sz w:val="22"/>
          <w:lang w:val="en-AU"/>
        </w:rPr>
        <w:lastRenderedPageBreak/>
        <w:t>2011)</w:t>
      </w:r>
      <w:r w:rsidR="00FB3C10" w:rsidRPr="007A20ED">
        <w:rPr>
          <w:rFonts w:asciiTheme="minorHAnsi" w:hAnsiTheme="minorHAnsi" w:cstheme="minorHAnsi"/>
          <w:color w:val="000000" w:themeColor="text1"/>
          <w:sz w:val="22"/>
          <w:szCs w:val="22"/>
          <w:lang w:val="en-AU"/>
        </w:rPr>
        <w:fldChar w:fldCharType="end"/>
      </w:r>
      <w:r w:rsidR="004754A2" w:rsidRPr="007A20ED">
        <w:rPr>
          <w:rFonts w:asciiTheme="minorHAnsi" w:hAnsiTheme="minorHAnsi" w:cstheme="minorHAnsi"/>
          <w:color w:val="000000" w:themeColor="text1"/>
          <w:sz w:val="22"/>
          <w:szCs w:val="22"/>
          <w:lang w:val="en-AU"/>
        </w:rPr>
        <w:t>.</w:t>
      </w:r>
      <w:r w:rsidR="00A22817" w:rsidRPr="007A20ED">
        <w:rPr>
          <w:rFonts w:asciiTheme="minorHAnsi" w:hAnsiTheme="minorHAnsi" w:cstheme="minorHAnsi"/>
          <w:color w:val="000000" w:themeColor="text1"/>
          <w:sz w:val="22"/>
          <w:szCs w:val="22"/>
          <w:lang w:val="en-AU"/>
        </w:rPr>
        <w:t xml:space="preserve"> </w:t>
      </w:r>
      <w:ins w:id="97" w:author="Catherine Draper" w:date="2022-05-31T15:36:00Z">
        <w:r w:rsidR="00CB0C5D">
          <w:rPr>
            <w:rFonts w:asciiTheme="minorHAnsi" w:hAnsiTheme="minorHAnsi" w:cstheme="minorHAnsi"/>
            <w:color w:val="000000" w:themeColor="text1"/>
            <w:sz w:val="22"/>
            <w:szCs w:val="22"/>
            <w:lang w:val="en-AU"/>
          </w:rPr>
          <w:t>‘Healthy</w:t>
        </w:r>
        <w:r w:rsidR="00CB0C5D" w:rsidRPr="00F04683">
          <w:rPr>
            <w:rFonts w:asciiTheme="minorHAnsi" w:hAnsiTheme="minorHAnsi" w:cstheme="minorHAnsi"/>
            <w:color w:val="000000" w:themeColor="text1"/>
            <w:sz w:val="22"/>
            <w:szCs w:val="22"/>
            <w:lang w:val="en-AU"/>
          </w:rPr>
          <w:t xml:space="preserve"> conversations</w:t>
        </w:r>
        <w:r w:rsidR="00CB0C5D">
          <w:rPr>
            <w:rFonts w:asciiTheme="minorHAnsi" w:hAnsiTheme="minorHAnsi" w:cstheme="minorHAnsi"/>
            <w:color w:val="000000" w:themeColor="text1"/>
            <w:sz w:val="22"/>
            <w:szCs w:val="22"/>
            <w:lang w:val="en-AU"/>
          </w:rPr>
          <w:t>’</w:t>
        </w:r>
        <w:r w:rsidR="00CB0C5D" w:rsidRPr="00F04683">
          <w:rPr>
            <w:rFonts w:asciiTheme="minorHAnsi" w:hAnsiTheme="minorHAnsi" w:cstheme="minorHAnsi"/>
            <w:color w:val="000000" w:themeColor="text1"/>
            <w:sz w:val="22"/>
            <w:szCs w:val="22"/>
            <w:lang w:val="en-AU"/>
          </w:rPr>
          <w:t xml:space="preserve"> </w:t>
        </w:r>
        <w:r w:rsidR="00CB0C5D">
          <w:rPr>
            <w:rFonts w:asciiTheme="minorHAnsi" w:hAnsiTheme="minorHAnsi" w:cstheme="minorHAnsi"/>
            <w:color w:val="000000" w:themeColor="text1"/>
            <w:sz w:val="22"/>
            <w:szCs w:val="22"/>
            <w:lang w:val="en-AU"/>
          </w:rPr>
          <w:t>aim</w:t>
        </w:r>
        <w:r w:rsidR="00CB0C5D" w:rsidRPr="00F04683">
          <w:rPr>
            <w:rFonts w:asciiTheme="minorHAnsi" w:hAnsiTheme="minorHAnsi" w:cstheme="minorHAnsi"/>
            <w:color w:val="000000" w:themeColor="text1"/>
            <w:sz w:val="22"/>
            <w:szCs w:val="22"/>
            <w:lang w:val="en-AU"/>
          </w:rPr>
          <w:t xml:space="preserve"> to explore barriers to, and opportunities for, </w:t>
        </w:r>
        <w:r w:rsidR="00CB0C5D">
          <w:rPr>
            <w:rFonts w:asciiTheme="minorHAnsi" w:hAnsiTheme="minorHAnsi" w:cstheme="minorHAnsi"/>
            <w:color w:val="000000" w:themeColor="text1"/>
            <w:sz w:val="22"/>
            <w:szCs w:val="22"/>
            <w:lang w:val="en-AU"/>
          </w:rPr>
          <w:t>healthy behaviours</w:t>
        </w:r>
      </w:ins>
      <w:ins w:id="98" w:author="Catherine Draper" w:date="2022-05-31T15:37:00Z">
        <w:r w:rsidR="00CB0C5D">
          <w:rPr>
            <w:rFonts w:asciiTheme="minorHAnsi" w:hAnsiTheme="minorHAnsi" w:cstheme="minorHAnsi"/>
            <w:color w:val="000000" w:themeColor="text1"/>
            <w:sz w:val="22"/>
            <w:szCs w:val="22"/>
            <w:lang w:val="en-AU"/>
          </w:rPr>
          <w:t xml:space="preserve">, using the skills outlined in Table 1. </w:t>
        </w:r>
      </w:ins>
      <w:ins w:id="99" w:author="Catherine Draper" w:date="2022-05-31T15:39:00Z">
        <w:r w:rsidR="006D49C9">
          <w:rPr>
            <w:rFonts w:asciiTheme="minorHAnsi" w:hAnsiTheme="minorHAnsi" w:cstheme="minorHAnsi"/>
            <w:color w:val="000000" w:themeColor="text1"/>
            <w:sz w:val="22"/>
            <w:szCs w:val="22"/>
            <w:lang w:val="en-AU"/>
          </w:rPr>
          <w:t xml:space="preserve">Open Discovery Questions assist with exploring and reflecting on patients’ (or in this case, participants) </w:t>
        </w:r>
      </w:ins>
      <w:ins w:id="100" w:author="Catherine Draper" w:date="2022-05-31T15:40:00Z">
        <w:r w:rsidR="006D49C9">
          <w:rPr>
            <w:rFonts w:asciiTheme="minorHAnsi" w:hAnsiTheme="minorHAnsi" w:cstheme="minorHAnsi"/>
            <w:color w:val="000000" w:themeColor="text1"/>
            <w:sz w:val="22"/>
            <w:szCs w:val="22"/>
            <w:lang w:val="en-AU"/>
          </w:rPr>
          <w:t>behaviours</w:t>
        </w:r>
        <w:r w:rsidR="00DD7D6C">
          <w:rPr>
            <w:rFonts w:asciiTheme="minorHAnsi" w:hAnsiTheme="minorHAnsi" w:cstheme="minorHAnsi"/>
            <w:color w:val="000000" w:themeColor="text1"/>
            <w:sz w:val="22"/>
            <w:szCs w:val="22"/>
            <w:lang w:val="en-AU"/>
          </w:rPr>
          <w:t xml:space="preserve">, </w:t>
        </w:r>
        <w:r w:rsidR="006D49C9">
          <w:rPr>
            <w:rFonts w:asciiTheme="minorHAnsi" w:hAnsiTheme="minorHAnsi" w:cstheme="minorHAnsi"/>
            <w:color w:val="000000" w:themeColor="text1"/>
            <w:sz w:val="22"/>
            <w:szCs w:val="22"/>
            <w:lang w:val="en-AU"/>
          </w:rPr>
          <w:t>factors influencing these behaviours</w:t>
        </w:r>
        <w:r w:rsidR="00DD7D6C">
          <w:rPr>
            <w:rFonts w:asciiTheme="minorHAnsi" w:hAnsiTheme="minorHAnsi" w:cstheme="minorHAnsi"/>
            <w:color w:val="000000" w:themeColor="text1"/>
            <w:sz w:val="22"/>
            <w:szCs w:val="22"/>
            <w:lang w:val="en-AU"/>
          </w:rPr>
          <w:t xml:space="preserve">, and the potential for behavioural change. Reflection </w:t>
        </w:r>
      </w:ins>
      <w:ins w:id="101" w:author="Catherine Draper" w:date="2022-05-31T15:41:00Z">
        <w:r w:rsidR="00DD7D6C">
          <w:rPr>
            <w:rFonts w:asciiTheme="minorHAnsi" w:hAnsiTheme="minorHAnsi" w:cstheme="minorHAnsi"/>
            <w:color w:val="000000" w:themeColor="text1"/>
            <w:sz w:val="22"/>
            <w:szCs w:val="22"/>
            <w:lang w:val="en-AU"/>
          </w:rPr>
          <w:t xml:space="preserve">on practice and conversations enables practitioners (in this case, Health Helpers) to better understand </w:t>
        </w:r>
      </w:ins>
      <w:ins w:id="102" w:author="Catherine Draper" w:date="2022-05-31T15:42:00Z">
        <w:r w:rsidR="00DD7D6C">
          <w:rPr>
            <w:rFonts w:asciiTheme="minorHAnsi" w:hAnsiTheme="minorHAnsi" w:cstheme="minorHAnsi"/>
            <w:color w:val="000000" w:themeColor="text1"/>
            <w:sz w:val="22"/>
            <w:szCs w:val="22"/>
            <w:lang w:val="en-AU"/>
          </w:rPr>
          <w:t>their own beliefs about the HCS philosophy and their ability to have ‘healthy conversations’</w:t>
        </w:r>
      </w:ins>
      <w:ins w:id="103" w:author="Catherine Draper" w:date="2022-05-31T15:43:00Z">
        <w:r w:rsidR="00DD7D6C">
          <w:rPr>
            <w:rFonts w:asciiTheme="minorHAnsi" w:hAnsiTheme="minorHAnsi" w:cstheme="minorHAnsi"/>
            <w:color w:val="000000" w:themeColor="text1"/>
            <w:sz w:val="22"/>
            <w:szCs w:val="22"/>
            <w:lang w:val="en-AU"/>
          </w:rPr>
          <w:t xml:space="preserve">, including spending more time asking questions and listening, compared to providing information or making suggestions. Furthermore, Open Discovery Questions are intended to provide a structured goal setting approach using the </w:t>
        </w:r>
      </w:ins>
      <w:ins w:id="104" w:author="Catherine Draper" w:date="2022-05-31T15:44:00Z">
        <w:r w:rsidR="00DD7D6C">
          <w:rPr>
            <w:rFonts w:asciiTheme="minorHAnsi" w:hAnsiTheme="minorHAnsi" w:cstheme="minorHAnsi"/>
            <w:color w:val="000000" w:themeColor="text1"/>
            <w:sz w:val="22"/>
            <w:szCs w:val="22"/>
            <w:lang w:val="en-AU"/>
          </w:rPr>
          <w:t xml:space="preserve">SMARTER planning tool when a behavioural goal has been identified </w:t>
        </w:r>
      </w:ins>
      <w:r w:rsidR="006D49C9">
        <w:rPr>
          <w:rFonts w:asciiTheme="minorHAnsi" w:hAnsiTheme="minorHAnsi" w:cstheme="minorHAnsi"/>
          <w:color w:val="000000" w:themeColor="text1"/>
          <w:sz w:val="22"/>
          <w:szCs w:val="22"/>
          <w:lang w:val="en-AU"/>
        </w:rPr>
        <w:fldChar w:fldCharType="begin"/>
      </w:r>
      <w:r w:rsidR="006D49C9">
        <w:rPr>
          <w:rFonts w:asciiTheme="minorHAnsi" w:hAnsiTheme="minorHAnsi" w:cstheme="minorHAnsi"/>
          <w:color w:val="000000" w:themeColor="text1"/>
          <w:sz w:val="22"/>
          <w:szCs w:val="22"/>
          <w:lang w:val="en-AU"/>
        </w:rPr>
        <w:instrText xml:space="preserve"> ADDIN ZOTERO_ITEM CSL_CITATION {"citationID":"Hy7P6ybM","properties":{"formattedCitation":"(Barker et al., 2011)","plainCitation":"(Barker et al., 2011)","noteIndex":0},"citationItems":[{"id":25,"uris":["http://zotero.org/users/8303456/items/IS6EQ9BA"],"itemData":{"id":25,"type":"article-journal","abstract":"The ‘Southampton Initiative for Health’ (SIH) is a training intervention with Sure Start Children’s Centre staff designed to improve the diets and physical activity levels of women of child-bearing age. Training aims to help staff to support women in making changes to their lifestyles by improving three skills: reflection on current practice; asking ‘open discovery’ questions; and goal setting. The impact of the training on staff practice is being assessed. A before and after nonrandomised controlled trial is being used to evaluate the effectiveness and cost-effectiveness of the intervention in improving women’s diets and increasing their physical activity levels.","container-title":"Journal of Health Psychology","DOI":"10.1177/1359105310371397","ISSN":"1359-1053, 1461-7277","issue":"1","journalAbbreviation":"J Health Psychol","language":"en","page":"178-191","source":"DOI.org (Crossref)","title":"The Southampton Initiative for Health: A Complex Intervention to Improve the Diets and Increase the Physical Activity Levels of Women from Disadvantaged Communities","title-short":"The Southampton Initiative for Health","volume":"16","author":[{"family":"Barker","given":"Mary"},{"family":"Baird","given":"Janis"},{"family":"Lawrence","given":"Wendy"},{"family":"Jarman","given":"Megan"},{"family":"Black","given":"Christina"},{"family":"Barnard","given":"Katharine"},{"family":"Cradock","given":"Sue"},{"family":"Davies","given":"Jenny"},{"family":"Margetts","given":"Barrie"},{"family":"Inskip","given":"Hazel"},{"family":"Cooper","given":"Cyrus"}],"issued":{"date-parts":[["2011",1]]}}}],"schema":"https://github.com/citation-style-language/schema/raw/master/csl-citation.json"} </w:instrText>
      </w:r>
      <w:r w:rsidR="006D49C9">
        <w:rPr>
          <w:rFonts w:asciiTheme="minorHAnsi" w:hAnsiTheme="minorHAnsi" w:cstheme="minorHAnsi"/>
          <w:color w:val="000000" w:themeColor="text1"/>
          <w:sz w:val="22"/>
          <w:szCs w:val="22"/>
          <w:lang w:val="en-AU"/>
        </w:rPr>
        <w:fldChar w:fldCharType="separate"/>
      </w:r>
      <w:r w:rsidR="006D49C9">
        <w:rPr>
          <w:rFonts w:asciiTheme="minorHAnsi" w:hAnsiTheme="minorHAnsi" w:cstheme="minorHAnsi"/>
          <w:noProof/>
          <w:color w:val="000000" w:themeColor="text1"/>
          <w:sz w:val="22"/>
          <w:szCs w:val="22"/>
          <w:lang w:val="en-AU"/>
        </w:rPr>
        <w:t>(Barker et al., 2011)</w:t>
      </w:r>
      <w:r w:rsidR="006D49C9">
        <w:rPr>
          <w:rFonts w:asciiTheme="minorHAnsi" w:hAnsiTheme="minorHAnsi" w:cstheme="minorHAnsi"/>
          <w:color w:val="000000" w:themeColor="text1"/>
          <w:sz w:val="22"/>
          <w:szCs w:val="22"/>
          <w:lang w:val="en-AU"/>
        </w:rPr>
        <w:fldChar w:fldCharType="end"/>
      </w:r>
      <w:ins w:id="105" w:author="Catherine Draper" w:date="2022-05-31T15:44:00Z">
        <w:r w:rsidR="00DD7D6C">
          <w:rPr>
            <w:rFonts w:asciiTheme="minorHAnsi" w:hAnsiTheme="minorHAnsi" w:cstheme="minorHAnsi"/>
            <w:color w:val="000000" w:themeColor="text1"/>
            <w:sz w:val="22"/>
            <w:szCs w:val="22"/>
            <w:lang w:val="en-AU"/>
          </w:rPr>
          <w:t>.</w:t>
        </w:r>
      </w:ins>
    </w:p>
    <w:p w14:paraId="4AC381AE" w14:textId="77777777" w:rsidR="00DD7D6C" w:rsidRDefault="00DD7D6C" w:rsidP="00BD628B">
      <w:pPr>
        <w:spacing w:line="360" w:lineRule="auto"/>
        <w:rPr>
          <w:ins w:id="106" w:author="Catherine Draper" w:date="2022-05-31T15:36:00Z"/>
          <w:rFonts w:asciiTheme="minorHAnsi" w:hAnsiTheme="minorHAnsi" w:cstheme="minorHAnsi"/>
          <w:color w:val="000000" w:themeColor="text1"/>
          <w:sz w:val="22"/>
          <w:szCs w:val="22"/>
          <w:lang w:val="en-AU"/>
        </w:rPr>
      </w:pPr>
    </w:p>
    <w:p w14:paraId="46EA3EA4" w14:textId="00809E09" w:rsidR="00850B9C" w:rsidRPr="007A20ED" w:rsidRDefault="00850B9C" w:rsidP="00BD628B">
      <w:pPr>
        <w:spacing w:line="360" w:lineRule="auto"/>
        <w:rPr>
          <w:rFonts w:asciiTheme="minorHAnsi" w:hAnsiTheme="minorHAnsi" w:cstheme="minorHAnsi"/>
          <w:color w:val="000000" w:themeColor="text1"/>
          <w:sz w:val="22"/>
          <w:szCs w:val="22"/>
          <w:shd w:val="clear" w:color="auto" w:fill="FFFFFF"/>
          <w:lang w:val="en-AU"/>
        </w:rPr>
      </w:pPr>
      <w:r w:rsidRPr="007A20ED">
        <w:rPr>
          <w:rFonts w:asciiTheme="minorHAnsi" w:hAnsiTheme="minorHAnsi" w:cstheme="minorHAnsi"/>
          <w:color w:val="000000" w:themeColor="text1"/>
          <w:sz w:val="22"/>
          <w:szCs w:val="22"/>
          <w:shd w:val="clear" w:color="auto" w:fill="FFFFFF"/>
          <w:lang w:val="en-AU"/>
        </w:rPr>
        <w:t xml:space="preserve">The HCS SMARTER planning tool (Figure 1) is used to </w:t>
      </w:r>
      <w:r w:rsidR="00032DE8" w:rsidRPr="007A20ED">
        <w:rPr>
          <w:rFonts w:asciiTheme="minorHAnsi" w:hAnsiTheme="minorHAnsi" w:cstheme="minorHAnsi"/>
          <w:color w:val="000000" w:themeColor="text1"/>
          <w:sz w:val="22"/>
          <w:szCs w:val="22"/>
          <w:shd w:val="clear" w:color="auto" w:fill="FFFFFF"/>
          <w:lang w:val="en-AU"/>
        </w:rPr>
        <w:t xml:space="preserve">support </w:t>
      </w:r>
      <w:r w:rsidRPr="007A20ED">
        <w:rPr>
          <w:rFonts w:asciiTheme="minorHAnsi" w:hAnsiTheme="minorHAnsi" w:cstheme="minorHAnsi"/>
          <w:color w:val="000000" w:themeColor="text1"/>
          <w:sz w:val="22"/>
          <w:szCs w:val="22"/>
          <w:shd w:val="clear" w:color="auto" w:fill="FFFFFF"/>
          <w:lang w:val="en-AU"/>
        </w:rPr>
        <w:t>goal setting</w:t>
      </w:r>
      <w:r w:rsidR="00032DE8" w:rsidRPr="007A20ED">
        <w:rPr>
          <w:rFonts w:asciiTheme="minorHAnsi" w:hAnsiTheme="minorHAnsi" w:cstheme="minorHAnsi"/>
          <w:color w:val="000000" w:themeColor="text1"/>
          <w:sz w:val="22"/>
          <w:szCs w:val="22"/>
          <w:shd w:val="clear" w:color="auto" w:fill="FFFFFF"/>
          <w:lang w:val="en-AU"/>
        </w:rPr>
        <w:t xml:space="preserve"> for the</w:t>
      </w:r>
      <w:r w:rsidRPr="007A20ED">
        <w:rPr>
          <w:rFonts w:asciiTheme="minorHAnsi" w:hAnsiTheme="minorHAnsi" w:cstheme="minorHAnsi"/>
          <w:color w:val="000000" w:themeColor="text1"/>
          <w:sz w:val="22"/>
          <w:szCs w:val="22"/>
          <w:shd w:val="clear" w:color="auto" w:fill="FFFFFF"/>
          <w:lang w:val="en-AU"/>
        </w:rPr>
        <w:t xml:space="preserve"> health behaviours addressed </w:t>
      </w:r>
      <w:r w:rsidR="00192D61" w:rsidRPr="007A20ED">
        <w:rPr>
          <w:rFonts w:asciiTheme="minorHAnsi" w:hAnsiTheme="minorHAnsi" w:cstheme="minorHAnsi"/>
          <w:color w:val="000000" w:themeColor="text1"/>
          <w:sz w:val="22"/>
          <w:szCs w:val="22"/>
          <w:shd w:val="clear" w:color="auto" w:fill="FFFFFF"/>
          <w:lang w:val="en-AU"/>
        </w:rPr>
        <w:t>in</w:t>
      </w:r>
      <w:r w:rsidR="001C1DF8" w:rsidRPr="007A20ED">
        <w:rPr>
          <w:rFonts w:asciiTheme="minorHAnsi" w:hAnsiTheme="minorHAnsi" w:cstheme="minorHAnsi"/>
          <w:color w:val="000000" w:themeColor="text1"/>
          <w:sz w:val="22"/>
          <w:szCs w:val="22"/>
          <w:shd w:val="clear" w:color="auto" w:fill="FFFFFF"/>
          <w:lang w:val="en-AU"/>
        </w:rPr>
        <w:t xml:space="preserve"> the</w:t>
      </w:r>
      <w:r w:rsidR="00192D61" w:rsidRPr="007A20ED">
        <w:rPr>
          <w:rFonts w:asciiTheme="minorHAnsi" w:hAnsiTheme="minorHAnsi" w:cstheme="minorHAnsi"/>
          <w:color w:val="000000" w:themeColor="text1"/>
          <w:sz w:val="22"/>
          <w:szCs w:val="22"/>
          <w:shd w:val="clear" w:color="auto" w:fill="FFFFFF"/>
          <w:lang w:val="en-AU"/>
        </w:rPr>
        <w:t xml:space="preserve"> </w:t>
      </w:r>
      <w:proofErr w:type="spellStart"/>
      <w:r w:rsidR="00192D61" w:rsidRPr="007A20ED">
        <w:rPr>
          <w:rFonts w:asciiTheme="minorHAnsi" w:hAnsiTheme="minorHAnsi" w:cstheme="minorHAnsi"/>
          <w:i/>
          <w:iCs/>
          <w:color w:val="000000" w:themeColor="text1"/>
          <w:sz w:val="22"/>
          <w:szCs w:val="22"/>
          <w:shd w:val="clear" w:color="auto" w:fill="FFFFFF"/>
          <w:lang w:val="en-AU"/>
        </w:rPr>
        <w:t>Bukhali</w:t>
      </w:r>
      <w:proofErr w:type="spellEnd"/>
      <w:r w:rsidR="00192D61" w:rsidRPr="007A20ED">
        <w:rPr>
          <w:rFonts w:asciiTheme="minorHAnsi" w:hAnsiTheme="minorHAnsi" w:cstheme="minorHAnsi"/>
          <w:color w:val="000000" w:themeColor="text1"/>
          <w:sz w:val="22"/>
          <w:szCs w:val="22"/>
          <w:shd w:val="clear" w:color="auto" w:fill="FFFFFF"/>
          <w:lang w:val="en-AU"/>
        </w:rPr>
        <w:t xml:space="preserve"> </w:t>
      </w:r>
      <w:r w:rsidR="001C1DF8" w:rsidRPr="007A20ED">
        <w:rPr>
          <w:rFonts w:asciiTheme="minorHAnsi" w:hAnsiTheme="minorHAnsi" w:cstheme="minorHAnsi"/>
          <w:color w:val="000000" w:themeColor="text1"/>
          <w:sz w:val="22"/>
          <w:szCs w:val="22"/>
          <w:shd w:val="clear" w:color="auto" w:fill="FFFFFF"/>
          <w:lang w:val="en-AU"/>
        </w:rPr>
        <w:t>intervention</w:t>
      </w:r>
      <w:r w:rsidR="004D4033" w:rsidRPr="007A20ED">
        <w:rPr>
          <w:rFonts w:asciiTheme="minorHAnsi" w:hAnsiTheme="minorHAnsi" w:cstheme="minorHAnsi"/>
          <w:color w:val="000000" w:themeColor="text1"/>
          <w:sz w:val="22"/>
          <w:szCs w:val="22"/>
          <w:shd w:val="clear" w:color="auto" w:fill="FFFFFF"/>
          <w:lang w:val="en-AU"/>
        </w:rPr>
        <w:t>,</w:t>
      </w:r>
      <w:r w:rsidR="001C1DF8" w:rsidRPr="007A20ED">
        <w:rPr>
          <w:rFonts w:asciiTheme="minorHAnsi" w:hAnsiTheme="minorHAnsi" w:cstheme="minorHAnsi"/>
          <w:color w:val="000000" w:themeColor="text1"/>
          <w:sz w:val="22"/>
          <w:szCs w:val="22"/>
          <w:shd w:val="clear" w:color="auto" w:fill="FFFFFF"/>
          <w:lang w:val="en-AU"/>
        </w:rPr>
        <w:t xml:space="preserve"> </w:t>
      </w:r>
      <w:r w:rsidR="00032DE8" w:rsidRPr="007A20ED">
        <w:rPr>
          <w:rFonts w:asciiTheme="minorHAnsi" w:hAnsiTheme="minorHAnsi" w:cstheme="minorHAnsi"/>
          <w:color w:val="000000" w:themeColor="text1"/>
          <w:sz w:val="22"/>
          <w:szCs w:val="22"/>
          <w:shd w:val="clear" w:color="auto" w:fill="FFFFFF"/>
          <w:lang w:val="en-AU"/>
        </w:rPr>
        <w:t>i.e.</w:t>
      </w:r>
      <w:r w:rsidR="004D4033" w:rsidRPr="007A20ED">
        <w:rPr>
          <w:rFonts w:asciiTheme="minorHAnsi" w:hAnsiTheme="minorHAnsi" w:cstheme="minorHAnsi"/>
          <w:color w:val="000000" w:themeColor="text1"/>
          <w:sz w:val="22"/>
          <w:szCs w:val="22"/>
          <w:shd w:val="clear" w:color="auto" w:fill="FFFFFF"/>
          <w:lang w:val="en-AU"/>
        </w:rPr>
        <w:t>,</w:t>
      </w:r>
      <w:r w:rsidR="00032DE8" w:rsidRPr="007A20ED">
        <w:rPr>
          <w:rFonts w:asciiTheme="minorHAnsi" w:hAnsiTheme="minorHAnsi" w:cstheme="minorHAnsi"/>
          <w:color w:val="000000" w:themeColor="text1"/>
          <w:sz w:val="22"/>
          <w:szCs w:val="22"/>
          <w:shd w:val="clear" w:color="auto" w:fill="FFFFFF"/>
          <w:lang w:val="en-AU"/>
        </w:rPr>
        <w:t xml:space="preserve"> </w:t>
      </w:r>
      <w:r w:rsidRPr="007A20ED">
        <w:rPr>
          <w:rFonts w:asciiTheme="minorHAnsi" w:hAnsiTheme="minorHAnsi" w:cstheme="minorHAnsi"/>
          <w:color w:val="000000" w:themeColor="text1"/>
          <w:sz w:val="22"/>
          <w:szCs w:val="22"/>
          <w:shd w:val="clear" w:color="auto" w:fill="FFFFFF"/>
          <w:lang w:val="en-AU"/>
        </w:rPr>
        <w:t>physical activity, sedentary behaviour</w:t>
      </w:r>
      <w:r w:rsidR="0087334E" w:rsidRPr="007A20ED">
        <w:rPr>
          <w:rFonts w:asciiTheme="minorHAnsi" w:hAnsiTheme="minorHAnsi" w:cstheme="minorHAnsi"/>
          <w:color w:val="000000" w:themeColor="text1"/>
          <w:sz w:val="22"/>
          <w:szCs w:val="22"/>
          <w:shd w:val="clear" w:color="auto" w:fill="FFFFFF"/>
          <w:lang w:val="en-AU"/>
        </w:rPr>
        <w:t xml:space="preserve"> (including screen time)</w:t>
      </w:r>
      <w:r w:rsidRPr="007A20ED">
        <w:rPr>
          <w:rFonts w:asciiTheme="minorHAnsi" w:hAnsiTheme="minorHAnsi" w:cstheme="minorHAnsi"/>
          <w:color w:val="000000" w:themeColor="text1"/>
          <w:sz w:val="22"/>
          <w:szCs w:val="22"/>
          <w:shd w:val="clear" w:color="auto" w:fill="FFFFFF"/>
          <w:lang w:val="en-AU"/>
        </w:rPr>
        <w:t>, sleep, healthy eating (</w:t>
      </w:r>
      <w:r w:rsidR="00D13CA1" w:rsidRPr="007A20ED">
        <w:rPr>
          <w:rFonts w:asciiTheme="minorHAnsi" w:hAnsiTheme="minorHAnsi" w:cstheme="minorHAnsi"/>
          <w:color w:val="000000" w:themeColor="text1"/>
          <w:sz w:val="22"/>
          <w:szCs w:val="22"/>
          <w:shd w:val="clear" w:color="auto" w:fill="FFFFFF"/>
          <w:lang w:val="en-AU"/>
        </w:rPr>
        <w:t>e.g.,</w:t>
      </w:r>
      <w:r w:rsidRPr="007A20ED">
        <w:rPr>
          <w:rFonts w:asciiTheme="minorHAnsi" w:hAnsiTheme="minorHAnsi" w:cstheme="minorHAnsi"/>
          <w:color w:val="000000" w:themeColor="text1"/>
          <w:sz w:val="22"/>
          <w:szCs w:val="22"/>
          <w:shd w:val="clear" w:color="auto" w:fill="FFFFFF"/>
          <w:lang w:val="en-AU"/>
        </w:rPr>
        <w:t xml:space="preserve"> reducing sugar intake, portion sizes, or salt), </w:t>
      </w:r>
      <w:r w:rsidR="0087334E" w:rsidRPr="007A20ED">
        <w:rPr>
          <w:rFonts w:asciiTheme="minorHAnsi" w:hAnsiTheme="minorHAnsi" w:cstheme="minorHAnsi"/>
          <w:color w:val="000000" w:themeColor="text1"/>
          <w:sz w:val="22"/>
          <w:szCs w:val="22"/>
          <w:shd w:val="clear" w:color="auto" w:fill="FFFFFF"/>
          <w:lang w:val="en-AU"/>
        </w:rPr>
        <w:t>and</w:t>
      </w:r>
      <w:r w:rsidRPr="007A20ED">
        <w:rPr>
          <w:rFonts w:asciiTheme="minorHAnsi" w:hAnsiTheme="minorHAnsi" w:cstheme="minorHAnsi"/>
          <w:color w:val="000000" w:themeColor="text1"/>
          <w:sz w:val="22"/>
          <w:szCs w:val="22"/>
          <w:shd w:val="clear" w:color="auto" w:fill="FFFFFF"/>
          <w:lang w:val="en-AU"/>
        </w:rPr>
        <w:t xml:space="preserve"> testing for HIV. </w:t>
      </w:r>
      <w:r w:rsidR="00873F06" w:rsidRPr="007A20ED">
        <w:rPr>
          <w:rFonts w:asciiTheme="minorHAnsi" w:hAnsiTheme="minorHAnsi" w:cstheme="minorHAnsi"/>
          <w:color w:val="000000" w:themeColor="text1"/>
          <w:sz w:val="22"/>
          <w:szCs w:val="22"/>
          <w:lang w:val="en-AU"/>
        </w:rPr>
        <w:t>The HCS approach is intended to start with patients’ (or participants’) own agenda, which may or may not relate to health and health behaviours</w:t>
      </w:r>
      <w:ins w:id="107" w:author="Catherine Draper" w:date="2022-06-03T14:13:00Z">
        <w:r w:rsidR="0033386E">
          <w:rPr>
            <w:rFonts w:asciiTheme="minorHAnsi" w:hAnsiTheme="minorHAnsi" w:cstheme="minorHAnsi"/>
            <w:color w:val="000000" w:themeColor="text1"/>
            <w:sz w:val="22"/>
            <w:szCs w:val="22"/>
            <w:lang w:val="en-AU"/>
          </w:rPr>
          <w:t>, thus helping to enhance the acceptability of the approach for participants</w:t>
        </w:r>
      </w:ins>
      <w:r w:rsidR="00873F06" w:rsidRPr="007A20ED">
        <w:rPr>
          <w:rFonts w:asciiTheme="minorHAnsi" w:hAnsiTheme="minorHAnsi" w:cstheme="minorHAnsi"/>
          <w:color w:val="000000" w:themeColor="text1"/>
          <w:sz w:val="22"/>
          <w:szCs w:val="22"/>
          <w:lang w:val="en-AU"/>
        </w:rPr>
        <w:t>.</w:t>
      </w:r>
      <w:ins w:id="108" w:author="Catherine Draper" w:date="2022-06-13T08:38:00Z">
        <w:r w:rsidR="00660D9E">
          <w:rPr>
            <w:rFonts w:asciiTheme="minorHAnsi" w:hAnsiTheme="minorHAnsi" w:cstheme="minorHAnsi"/>
            <w:color w:val="000000" w:themeColor="text1"/>
            <w:sz w:val="22"/>
            <w:szCs w:val="22"/>
            <w:lang w:val="en-AU"/>
          </w:rPr>
          <w:t xml:space="preserve"> The approach also provides support to discuss, reflect and problem solve around the lives and issues of patients (or participants), even if health behaviour changes are not made.</w:t>
        </w:r>
      </w:ins>
      <w:r w:rsidR="00873F06" w:rsidRPr="007A20ED">
        <w:rPr>
          <w:rFonts w:asciiTheme="minorHAnsi" w:hAnsiTheme="minorHAnsi" w:cstheme="minorHAnsi"/>
          <w:color w:val="000000" w:themeColor="text1"/>
          <w:sz w:val="22"/>
          <w:szCs w:val="22"/>
          <w:lang w:val="en-AU"/>
        </w:rPr>
        <w:t xml:space="preserve"> </w:t>
      </w:r>
      <w:ins w:id="109" w:author="Catherine Draper" w:date="2022-06-13T08:38:00Z">
        <w:r w:rsidR="00660D9E">
          <w:rPr>
            <w:rFonts w:asciiTheme="minorHAnsi" w:hAnsiTheme="minorHAnsi" w:cstheme="minorHAnsi"/>
            <w:color w:val="000000" w:themeColor="text1"/>
            <w:sz w:val="22"/>
            <w:szCs w:val="22"/>
            <w:lang w:val="en-AU"/>
          </w:rPr>
          <w:t xml:space="preserve">However, </w:t>
        </w:r>
      </w:ins>
      <w:del w:id="110" w:author="Catherine Draper" w:date="2022-06-13T08:38:00Z">
        <w:r w:rsidR="00873F06" w:rsidRPr="007A20ED" w:rsidDel="00660D9E">
          <w:rPr>
            <w:rFonts w:asciiTheme="minorHAnsi" w:hAnsiTheme="minorHAnsi" w:cstheme="minorHAnsi"/>
            <w:color w:val="000000" w:themeColor="text1"/>
            <w:sz w:val="22"/>
            <w:szCs w:val="22"/>
            <w:lang w:val="en-AU"/>
          </w:rPr>
          <w:delText>I</w:delText>
        </w:r>
      </w:del>
      <w:ins w:id="111" w:author="Catherine Draper" w:date="2022-06-13T08:38:00Z">
        <w:r w:rsidR="00660D9E">
          <w:rPr>
            <w:rFonts w:asciiTheme="minorHAnsi" w:hAnsiTheme="minorHAnsi" w:cstheme="minorHAnsi"/>
            <w:color w:val="000000" w:themeColor="text1"/>
            <w:sz w:val="22"/>
            <w:szCs w:val="22"/>
            <w:lang w:val="en-AU"/>
          </w:rPr>
          <w:t>i</w:t>
        </w:r>
      </w:ins>
      <w:r w:rsidR="00873F06" w:rsidRPr="007A20ED">
        <w:rPr>
          <w:rFonts w:asciiTheme="minorHAnsi" w:hAnsiTheme="minorHAnsi" w:cstheme="minorHAnsi"/>
          <w:color w:val="000000" w:themeColor="text1"/>
          <w:sz w:val="22"/>
          <w:szCs w:val="22"/>
          <w:lang w:val="en-AU"/>
        </w:rPr>
        <w:t xml:space="preserve">t can </w:t>
      </w:r>
      <w:del w:id="112" w:author="Catherine Draper" w:date="2022-06-13T08:38:00Z">
        <w:r w:rsidR="00873F06" w:rsidRPr="007A20ED" w:rsidDel="00660D9E">
          <w:rPr>
            <w:rFonts w:asciiTheme="minorHAnsi" w:hAnsiTheme="minorHAnsi" w:cstheme="minorHAnsi"/>
            <w:color w:val="000000" w:themeColor="text1"/>
            <w:sz w:val="22"/>
            <w:szCs w:val="22"/>
            <w:lang w:val="en-AU"/>
          </w:rPr>
          <w:delText xml:space="preserve">therefore </w:delText>
        </w:r>
      </w:del>
      <w:r w:rsidR="00873F06" w:rsidRPr="007A20ED">
        <w:rPr>
          <w:rFonts w:asciiTheme="minorHAnsi" w:hAnsiTheme="minorHAnsi" w:cstheme="minorHAnsi"/>
          <w:color w:val="000000" w:themeColor="text1"/>
          <w:sz w:val="22"/>
          <w:szCs w:val="22"/>
          <w:lang w:val="en-AU"/>
        </w:rPr>
        <w:t xml:space="preserve">be challenging to implement this approach within a particular project where there are specific behaviours being targeted, such as those listed above. </w:t>
      </w:r>
      <w:r w:rsidR="00D13CA1" w:rsidRPr="007A20ED">
        <w:rPr>
          <w:rFonts w:asciiTheme="minorHAnsi" w:hAnsiTheme="minorHAnsi" w:cstheme="minorHAnsi"/>
          <w:color w:val="000000" w:themeColor="text1"/>
          <w:sz w:val="22"/>
          <w:szCs w:val="22"/>
          <w:lang w:val="en-AU"/>
        </w:rPr>
        <w:t>To</w:t>
      </w:r>
      <w:r w:rsidR="00873F06" w:rsidRPr="007A20ED">
        <w:rPr>
          <w:rFonts w:asciiTheme="minorHAnsi" w:hAnsiTheme="minorHAnsi" w:cstheme="minorHAnsi"/>
          <w:color w:val="000000" w:themeColor="text1"/>
          <w:sz w:val="22"/>
          <w:szCs w:val="22"/>
          <w:lang w:val="en-AU"/>
        </w:rPr>
        <w:t xml:space="preserve"> overcome this challenge, </w:t>
      </w:r>
      <w:proofErr w:type="spellStart"/>
      <w:r w:rsidR="00873F06" w:rsidRPr="007A20ED">
        <w:rPr>
          <w:rFonts w:asciiTheme="minorHAnsi" w:hAnsiTheme="minorHAnsi" w:cstheme="minorHAnsi"/>
          <w:i/>
          <w:iCs/>
          <w:color w:val="000000" w:themeColor="text1"/>
          <w:sz w:val="22"/>
          <w:szCs w:val="22"/>
          <w:shd w:val="clear" w:color="auto" w:fill="FFFFFF"/>
          <w:lang w:val="en-AU"/>
        </w:rPr>
        <w:t>Bukhali</w:t>
      </w:r>
      <w:proofErr w:type="spellEnd"/>
      <w:r w:rsidR="00873F06" w:rsidRPr="007A20ED">
        <w:rPr>
          <w:rFonts w:asciiTheme="minorHAnsi" w:hAnsiTheme="minorHAnsi" w:cstheme="minorHAnsi"/>
          <w:color w:val="000000" w:themeColor="text1"/>
          <w:sz w:val="22"/>
          <w:szCs w:val="22"/>
          <w:shd w:val="clear" w:color="auto" w:fill="FFFFFF"/>
          <w:lang w:val="en-AU"/>
        </w:rPr>
        <w:t xml:space="preserve"> intervention participants are also able to identify any other salient goals that they wish to work on, </w:t>
      </w:r>
      <w:r w:rsidR="00D13CA1" w:rsidRPr="007A20ED">
        <w:rPr>
          <w:rFonts w:asciiTheme="minorHAnsi" w:hAnsiTheme="minorHAnsi" w:cstheme="minorHAnsi"/>
          <w:color w:val="000000" w:themeColor="text1"/>
          <w:sz w:val="22"/>
          <w:szCs w:val="22"/>
          <w:shd w:val="clear" w:color="auto" w:fill="FFFFFF"/>
          <w:lang w:val="en-AU"/>
        </w:rPr>
        <w:t>e.g.,</w:t>
      </w:r>
      <w:r w:rsidR="00873F06" w:rsidRPr="007A20ED">
        <w:rPr>
          <w:rFonts w:asciiTheme="minorHAnsi" w:hAnsiTheme="minorHAnsi" w:cstheme="minorHAnsi"/>
          <w:color w:val="000000" w:themeColor="text1"/>
          <w:sz w:val="22"/>
          <w:szCs w:val="22"/>
          <w:shd w:val="clear" w:color="auto" w:fill="FFFFFF"/>
          <w:lang w:val="en-AU"/>
        </w:rPr>
        <w:t xml:space="preserve"> completing their secondary education, or looking for a job.</w:t>
      </w:r>
    </w:p>
    <w:p w14:paraId="30919217" w14:textId="77777777" w:rsidR="002128E0" w:rsidRDefault="002128E0" w:rsidP="00BD628B">
      <w:pPr>
        <w:spacing w:line="360" w:lineRule="auto"/>
        <w:rPr>
          <w:rFonts w:asciiTheme="minorHAnsi" w:hAnsiTheme="minorHAnsi" w:cstheme="minorHAnsi"/>
          <w:i/>
          <w:iCs/>
          <w:color w:val="000000" w:themeColor="text1"/>
          <w:sz w:val="22"/>
          <w:szCs w:val="22"/>
          <w:shd w:val="clear" w:color="auto" w:fill="FFFFFF"/>
          <w:lang w:val="en-AU"/>
        </w:rPr>
      </w:pPr>
    </w:p>
    <w:p w14:paraId="3A894507" w14:textId="77777777" w:rsidR="00BF011E" w:rsidRPr="00355F5D" w:rsidRDefault="00BF011E" w:rsidP="00BD628B">
      <w:pPr>
        <w:spacing w:line="360" w:lineRule="auto"/>
        <w:rPr>
          <w:moveTo w:id="113" w:author="Catherine Draper" w:date="2022-05-31T15:18:00Z"/>
          <w:rFonts w:asciiTheme="minorHAnsi" w:hAnsiTheme="minorHAnsi" w:cstheme="minorHAnsi"/>
          <w:i/>
          <w:iCs/>
          <w:color w:val="000000" w:themeColor="text1"/>
          <w:sz w:val="22"/>
          <w:szCs w:val="22"/>
          <w:lang w:val="en-AU"/>
        </w:rPr>
      </w:pPr>
      <w:moveToRangeStart w:id="114" w:author="Catherine Draper" w:date="2022-05-31T15:18:00Z" w:name="move104902731"/>
      <w:moveTo w:id="115" w:author="Catherine Draper" w:date="2022-05-31T15:18:00Z">
        <w:r>
          <w:rPr>
            <w:rFonts w:asciiTheme="minorHAnsi" w:hAnsiTheme="minorHAnsi" w:cstheme="minorHAnsi"/>
            <w:i/>
            <w:iCs/>
            <w:color w:val="000000" w:themeColor="text1"/>
            <w:sz w:val="22"/>
            <w:szCs w:val="22"/>
            <w:lang w:val="en-AU"/>
          </w:rPr>
          <w:t>Insert Table 1 here</w:t>
        </w:r>
      </w:moveTo>
    </w:p>
    <w:moveToRangeEnd w:id="114"/>
    <w:p w14:paraId="13C1419E" w14:textId="3F65699D" w:rsidR="00FE0F14" w:rsidRPr="007A20ED" w:rsidRDefault="00FE0F14" w:rsidP="00BD628B">
      <w:pPr>
        <w:spacing w:line="360" w:lineRule="auto"/>
        <w:rPr>
          <w:rFonts w:asciiTheme="minorHAnsi" w:hAnsiTheme="minorHAnsi" w:cstheme="minorHAnsi"/>
          <w:i/>
          <w:iCs/>
          <w:color w:val="000000" w:themeColor="text1"/>
          <w:sz w:val="22"/>
          <w:szCs w:val="22"/>
          <w:lang w:val="en-AU"/>
        </w:rPr>
      </w:pPr>
      <w:r w:rsidRPr="007A20ED">
        <w:rPr>
          <w:rFonts w:asciiTheme="minorHAnsi" w:hAnsiTheme="minorHAnsi" w:cstheme="minorHAnsi"/>
          <w:i/>
          <w:iCs/>
          <w:color w:val="000000" w:themeColor="text1"/>
          <w:sz w:val="22"/>
          <w:szCs w:val="22"/>
          <w:shd w:val="clear" w:color="auto" w:fill="FFFFFF"/>
          <w:lang w:val="en-AU"/>
        </w:rPr>
        <w:t>Insert Figure 1 here</w:t>
      </w:r>
    </w:p>
    <w:p w14:paraId="29F3A2CF" w14:textId="77777777" w:rsidR="00FE0F14" w:rsidRPr="007A20ED" w:rsidRDefault="00FE0F14" w:rsidP="00BD628B">
      <w:pPr>
        <w:spacing w:line="360" w:lineRule="auto"/>
        <w:rPr>
          <w:rFonts w:asciiTheme="minorHAnsi" w:hAnsiTheme="minorHAnsi" w:cstheme="minorHAnsi"/>
          <w:i/>
          <w:iCs/>
          <w:color w:val="000000" w:themeColor="text1"/>
          <w:sz w:val="22"/>
          <w:szCs w:val="22"/>
          <w:lang w:val="en-AU"/>
        </w:rPr>
      </w:pPr>
    </w:p>
    <w:p w14:paraId="40937819" w14:textId="228694B5" w:rsidR="00033652" w:rsidRPr="007A20ED" w:rsidRDefault="00C153A2" w:rsidP="00BD628B">
      <w:pPr>
        <w:spacing w:line="360" w:lineRule="auto"/>
        <w:rPr>
          <w:rFonts w:asciiTheme="minorHAnsi" w:hAnsiTheme="minorHAnsi" w:cstheme="minorHAnsi"/>
          <w:color w:val="000000" w:themeColor="text1"/>
          <w:sz w:val="22"/>
          <w:szCs w:val="22"/>
          <w:lang w:val="en-AU"/>
        </w:rPr>
      </w:pPr>
      <w:proofErr w:type="spellStart"/>
      <w:r w:rsidRPr="007A20ED">
        <w:rPr>
          <w:rFonts w:asciiTheme="minorHAnsi" w:hAnsiTheme="minorHAnsi" w:cstheme="minorHAnsi"/>
          <w:i/>
          <w:iCs/>
          <w:color w:val="000000" w:themeColor="text1"/>
          <w:sz w:val="22"/>
          <w:szCs w:val="22"/>
          <w:lang w:val="en-AU"/>
        </w:rPr>
        <w:t>Bukhali</w:t>
      </w:r>
      <w:proofErr w:type="spellEnd"/>
      <w:r w:rsidR="004A19CE" w:rsidRPr="007A20ED">
        <w:rPr>
          <w:rFonts w:asciiTheme="minorHAnsi" w:hAnsiTheme="minorHAnsi" w:cstheme="minorHAnsi"/>
          <w:color w:val="000000" w:themeColor="text1"/>
          <w:sz w:val="22"/>
          <w:szCs w:val="22"/>
          <w:lang w:val="en-AU"/>
        </w:rPr>
        <w:t xml:space="preserve"> is the first </w:t>
      </w:r>
      <w:r w:rsidR="00974D33" w:rsidRPr="007A20ED">
        <w:rPr>
          <w:rFonts w:asciiTheme="minorHAnsi" w:hAnsiTheme="minorHAnsi" w:cstheme="minorHAnsi"/>
          <w:color w:val="000000" w:themeColor="text1"/>
          <w:sz w:val="22"/>
          <w:szCs w:val="22"/>
          <w:lang w:val="en-AU"/>
        </w:rPr>
        <w:t xml:space="preserve">trial </w:t>
      </w:r>
      <w:r w:rsidR="004A19CE" w:rsidRPr="007A20ED">
        <w:rPr>
          <w:rFonts w:asciiTheme="minorHAnsi" w:hAnsiTheme="minorHAnsi" w:cstheme="minorHAnsi"/>
          <w:color w:val="000000" w:themeColor="text1"/>
          <w:sz w:val="22"/>
          <w:szCs w:val="22"/>
          <w:lang w:val="en-AU"/>
        </w:rPr>
        <w:t xml:space="preserve">to </w:t>
      </w:r>
      <w:r w:rsidR="0042441E" w:rsidRPr="007A20ED">
        <w:rPr>
          <w:rFonts w:asciiTheme="minorHAnsi" w:hAnsiTheme="minorHAnsi" w:cstheme="minorHAnsi"/>
          <w:color w:val="000000" w:themeColor="text1"/>
          <w:sz w:val="22"/>
          <w:szCs w:val="22"/>
          <w:lang w:val="en-AU"/>
        </w:rPr>
        <w:t xml:space="preserve">implement HCS </w:t>
      </w:r>
      <w:r w:rsidR="004A19CE" w:rsidRPr="007A20ED">
        <w:rPr>
          <w:rFonts w:asciiTheme="minorHAnsi" w:hAnsiTheme="minorHAnsi" w:cstheme="minorHAnsi"/>
          <w:color w:val="000000" w:themeColor="text1"/>
          <w:sz w:val="22"/>
          <w:szCs w:val="22"/>
          <w:lang w:val="en-AU"/>
        </w:rPr>
        <w:t xml:space="preserve">in South Africa. Given the economic, </w:t>
      </w:r>
      <w:r w:rsidR="00D13CA1" w:rsidRPr="007A20ED">
        <w:rPr>
          <w:rFonts w:asciiTheme="minorHAnsi" w:hAnsiTheme="minorHAnsi" w:cstheme="minorHAnsi"/>
          <w:color w:val="000000" w:themeColor="text1"/>
          <w:sz w:val="22"/>
          <w:szCs w:val="22"/>
          <w:lang w:val="en-AU"/>
        </w:rPr>
        <w:t>cultural,</w:t>
      </w:r>
      <w:r w:rsidR="004A19CE" w:rsidRPr="007A20ED">
        <w:rPr>
          <w:rFonts w:asciiTheme="minorHAnsi" w:hAnsiTheme="minorHAnsi" w:cstheme="minorHAnsi"/>
          <w:color w:val="000000" w:themeColor="text1"/>
          <w:sz w:val="22"/>
          <w:szCs w:val="22"/>
          <w:lang w:val="en-AU"/>
        </w:rPr>
        <w:t xml:space="preserve"> and linguistic differences</w:t>
      </w:r>
      <w:r w:rsidRPr="007A20ED">
        <w:rPr>
          <w:rFonts w:asciiTheme="minorHAnsi" w:hAnsiTheme="minorHAnsi" w:cstheme="minorHAnsi"/>
          <w:color w:val="000000" w:themeColor="text1"/>
          <w:sz w:val="22"/>
          <w:szCs w:val="22"/>
          <w:lang w:val="en-AU"/>
        </w:rPr>
        <w:t xml:space="preserve"> between high-income </w:t>
      </w:r>
      <w:r w:rsidR="00BA2D8C" w:rsidRPr="007A20ED">
        <w:rPr>
          <w:rFonts w:asciiTheme="minorHAnsi" w:hAnsiTheme="minorHAnsi" w:cstheme="minorHAnsi"/>
          <w:color w:val="000000" w:themeColor="text1"/>
          <w:sz w:val="22"/>
          <w:szCs w:val="22"/>
          <w:lang w:val="en-AU"/>
        </w:rPr>
        <w:t xml:space="preserve">settings </w:t>
      </w:r>
      <w:r w:rsidR="00E309D0" w:rsidRPr="007A20ED">
        <w:rPr>
          <w:rFonts w:asciiTheme="minorHAnsi" w:hAnsiTheme="minorHAnsi" w:cstheme="minorHAnsi"/>
          <w:color w:val="000000" w:themeColor="text1"/>
          <w:sz w:val="22"/>
          <w:szCs w:val="22"/>
          <w:lang w:val="en-AU"/>
        </w:rPr>
        <w:t>(where HCS was developed)</w:t>
      </w:r>
      <w:r w:rsidRPr="007A20ED">
        <w:rPr>
          <w:rFonts w:asciiTheme="minorHAnsi" w:hAnsiTheme="minorHAnsi" w:cstheme="minorHAnsi"/>
          <w:color w:val="000000" w:themeColor="text1"/>
          <w:sz w:val="22"/>
          <w:szCs w:val="22"/>
          <w:lang w:val="en-AU"/>
        </w:rPr>
        <w:t xml:space="preserve"> and Soweto, the application of HCS in </w:t>
      </w:r>
      <w:r w:rsidR="00452B88" w:rsidRPr="007A20ED">
        <w:rPr>
          <w:rFonts w:asciiTheme="minorHAnsi" w:hAnsiTheme="minorHAnsi" w:cstheme="minorHAnsi"/>
          <w:color w:val="000000" w:themeColor="text1"/>
          <w:sz w:val="22"/>
          <w:szCs w:val="22"/>
          <w:lang w:val="en-AU"/>
        </w:rPr>
        <w:t xml:space="preserve">this context </w:t>
      </w:r>
      <w:r w:rsidRPr="007A20ED">
        <w:rPr>
          <w:rFonts w:asciiTheme="minorHAnsi" w:hAnsiTheme="minorHAnsi" w:cstheme="minorHAnsi"/>
          <w:color w:val="000000" w:themeColor="text1"/>
          <w:sz w:val="22"/>
          <w:szCs w:val="22"/>
          <w:lang w:val="en-AU"/>
        </w:rPr>
        <w:t xml:space="preserve">needs to be </w:t>
      </w:r>
      <w:r w:rsidR="00033652" w:rsidRPr="007A20ED">
        <w:rPr>
          <w:rFonts w:asciiTheme="minorHAnsi" w:hAnsiTheme="minorHAnsi" w:cstheme="minorHAnsi"/>
          <w:color w:val="000000" w:themeColor="text1"/>
          <w:sz w:val="22"/>
          <w:szCs w:val="22"/>
          <w:lang w:val="en-AU"/>
        </w:rPr>
        <w:t>appraised</w:t>
      </w:r>
      <w:r w:rsidRPr="007A20ED">
        <w:rPr>
          <w:rFonts w:asciiTheme="minorHAnsi" w:hAnsiTheme="minorHAnsi" w:cstheme="minorHAnsi"/>
          <w:color w:val="000000" w:themeColor="text1"/>
          <w:sz w:val="22"/>
          <w:szCs w:val="22"/>
          <w:lang w:val="en-AU"/>
        </w:rPr>
        <w:t xml:space="preserve">. </w:t>
      </w:r>
      <w:r w:rsidR="00033652" w:rsidRPr="007A20ED">
        <w:rPr>
          <w:rFonts w:asciiTheme="minorHAnsi" w:hAnsiTheme="minorHAnsi" w:cstheme="minorHAnsi"/>
          <w:color w:val="000000" w:themeColor="text1"/>
          <w:sz w:val="22"/>
          <w:szCs w:val="22"/>
          <w:lang w:val="en-AU"/>
        </w:rPr>
        <w:t xml:space="preserve">The aim of this </w:t>
      </w:r>
      <w:r w:rsidR="00452B88" w:rsidRPr="007A20ED">
        <w:rPr>
          <w:rFonts w:asciiTheme="minorHAnsi" w:hAnsiTheme="minorHAnsi" w:cstheme="minorHAnsi"/>
          <w:color w:val="000000" w:themeColor="text1"/>
          <w:sz w:val="22"/>
          <w:szCs w:val="22"/>
          <w:lang w:val="en-AU"/>
        </w:rPr>
        <w:t>article</w:t>
      </w:r>
      <w:r w:rsidR="00033652" w:rsidRPr="007A20ED">
        <w:rPr>
          <w:rFonts w:asciiTheme="minorHAnsi" w:hAnsiTheme="minorHAnsi" w:cstheme="minorHAnsi"/>
          <w:color w:val="000000" w:themeColor="text1"/>
          <w:sz w:val="22"/>
          <w:szCs w:val="22"/>
          <w:lang w:val="en-AU"/>
        </w:rPr>
        <w:t xml:space="preserve"> is therefore to</w:t>
      </w:r>
      <w:r w:rsidR="00452B88" w:rsidRPr="007A20ED">
        <w:rPr>
          <w:rFonts w:asciiTheme="minorHAnsi" w:hAnsiTheme="minorHAnsi" w:cstheme="minorHAnsi"/>
          <w:color w:val="000000" w:themeColor="text1"/>
          <w:sz w:val="22"/>
          <w:szCs w:val="22"/>
          <w:lang w:val="en-AU"/>
        </w:rPr>
        <w:t xml:space="preserve"> report on the</w:t>
      </w:r>
      <w:r w:rsidR="00033652" w:rsidRPr="007A20ED">
        <w:rPr>
          <w:rFonts w:asciiTheme="minorHAnsi" w:hAnsiTheme="minorHAnsi" w:cstheme="minorHAnsi"/>
          <w:color w:val="000000" w:themeColor="text1"/>
          <w:sz w:val="22"/>
          <w:szCs w:val="22"/>
          <w:lang w:val="en-AU"/>
        </w:rPr>
        <w:t xml:space="preserve"> </w:t>
      </w:r>
      <w:r w:rsidR="00452B88" w:rsidRPr="007A20ED">
        <w:rPr>
          <w:rFonts w:asciiTheme="minorHAnsi" w:hAnsiTheme="minorHAnsi" w:cstheme="minorHAnsi"/>
          <w:color w:val="000000" w:themeColor="text1"/>
          <w:sz w:val="22"/>
          <w:szCs w:val="22"/>
          <w:lang w:val="en-AU"/>
        </w:rPr>
        <w:t xml:space="preserve">evaluation of implementing HCS to support behaviour change in the </w:t>
      </w:r>
      <w:proofErr w:type="spellStart"/>
      <w:r w:rsidR="00452B88" w:rsidRPr="007A20ED">
        <w:rPr>
          <w:rFonts w:asciiTheme="minorHAnsi" w:hAnsiTheme="minorHAnsi" w:cstheme="minorHAnsi"/>
          <w:i/>
          <w:iCs/>
          <w:color w:val="000000" w:themeColor="text1"/>
          <w:sz w:val="22"/>
          <w:szCs w:val="22"/>
          <w:lang w:val="en-AU"/>
        </w:rPr>
        <w:t>Bukhali</w:t>
      </w:r>
      <w:proofErr w:type="spellEnd"/>
      <w:r w:rsidR="00452B88" w:rsidRPr="007A20ED">
        <w:rPr>
          <w:rFonts w:asciiTheme="minorHAnsi" w:hAnsiTheme="minorHAnsi" w:cstheme="minorHAnsi"/>
          <w:color w:val="000000" w:themeColor="text1"/>
          <w:sz w:val="22"/>
          <w:szCs w:val="22"/>
          <w:lang w:val="en-AU"/>
        </w:rPr>
        <w:t xml:space="preserve"> intervention</w:t>
      </w:r>
      <w:r w:rsidR="00A50466" w:rsidRPr="007A20ED">
        <w:rPr>
          <w:rFonts w:asciiTheme="minorHAnsi" w:hAnsiTheme="minorHAnsi" w:cstheme="minorHAnsi"/>
          <w:color w:val="000000" w:themeColor="text1"/>
          <w:sz w:val="22"/>
          <w:szCs w:val="22"/>
          <w:lang w:val="en-AU"/>
        </w:rPr>
        <w:t xml:space="preserve">. </w:t>
      </w:r>
      <w:r w:rsidR="00C85A54" w:rsidRPr="007A20ED">
        <w:rPr>
          <w:rFonts w:asciiTheme="minorHAnsi" w:hAnsiTheme="minorHAnsi" w:cstheme="minorHAnsi"/>
          <w:color w:val="000000" w:themeColor="text1"/>
          <w:sz w:val="22"/>
          <w:szCs w:val="22"/>
          <w:lang w:val="en-AU"/>
        </w:rPr>
        <w:t xml:space="preserve">In </w:t>
      </w:r>
      <w:r w:rsidR="0022631D" w:rsidRPr="007A20ED">
        <w:rPr>
          <w:rFonts w:asciiTheme="minorHAnsi" w:hAnsiTheme="minorHAnsi" w:cstheme="minorHAnsi"/>
          <w:color w:val="000000" w:themeColor="text1"/>
          <w:sz w:val="22"/>
          <w:szCs w:val="22"/>
          <w:lang w:val="en-AU"/>
        </w:rPr>
        <w:t>addition,</w:t>
      </w:r>
      <w:r w:rsidR="00A50466" w:rsidRPr="007A20ED">
        <w:rPr>
          <w:rFonts w:asciiTheme="minorHAnsi" w:hAnsiTheme="minorHAnsi" w:cstheme="minorHAnsi"/>
          <w:color w:val="000000" w:themeColor="text1"/>
          <w:sz w:val="22"/>
          <w:szCs w:val="22"/>
          <w:lang w:val="en-AU"/>
        </w:rPr>
        <w:t xml:space="preserve"> we intend</w:t>
      </w:r>
      <w:r w:rsidR="00452B88" w:rsidRPr="007A20ED">
        <w:rPr>
          <w:rFonts w:asciiTheme="minorHAnsi" w:hAnsiTheme="minorHAnsi" w:cstheme="minorHAnsi"/>
          <w:color w:val="000000" w:themeColor="text1"/>
          <w:sz w:val="22"/>
          <w:szCs w:val="22"/>
          <w:lang w:val="en-AU"/>
        </w:rPr>
        <w:t xml:space="preserve"> to identify implementation</w:t>
      </w:r>
      <w:r w:rsidR="00726CDE" w:rsidRPr="007A20ED">
        <w:rPr>
          <w:rFonts w:asciiTheme="minorHAnsi" w:hAnsiTheme="minorHAnsi" w:cstheme="minorHAnsi"/>
          <w:color w:val="000000" w:themeColor="text1"/>
          <w:sz w:val="22"/>
          <w:szCs w:val="22"/>
          <w:lang w:val="en-AU"/>
        </w:rPr>
        <w:t xml:space="preserve"> </w:t>
      </w:r>
      <w:r w:rsidR="00582032" w:rsidRPr="007A20ED">
        <w:rPr>
          <w:rFonts w:asciiTheme="minorHAnsi" w:hAnsiTheme="minorHAnsi" w:cstheme="minorHAnsi"/>
          <w:color w:val="000000" w:themeColor="text1"/>
          <w:sz w:val="22"/>
          <w:szCs w:val="22"/>
          <w:lang w:val="en-AU"/>
        </w:rPr>
        <w:t>challenges</w:t>
      </w:r>
      <w:r w:rsidR="00452B88" w:rsidRPr="007A20ED">
        <w:rPr>
          <w:rFonts w:asciiTheme="minorHAnsi" w:hAnsiTheme="minorHAnsi" w:cstheme="minorHAnsi"/>
          <w:color w:val="000000" w:themeColor="text1"/>
          <w:sz w:val="22"/>
          <w:szCs w:val="22"/>
          <w:lang w:val="en-AU"/>
        </w:rPr>
        <w:t xml:space="preserve">, and to make recommendations on how to best adapt </w:t>
      </w:r>
      <w:r w:rsidR="00FD1485" w:rsidRPr="007A20ED">
        <w:rPr>
          <w:rFonts w:asciiTheme="minorHAnsi" w:hAnsiTheme="minorHAnsi" w:cstheme="minorHAnsi"/>
          <w:color w:val="000000" w:themeColor="text1"/>
          <w:sz w:val="22"/>
          <w:szCs w:val="22"/>
          <w:lang w:val="en-AU"/>
        </w:rPr>
        <w:t>HCS</w:t>
      </w:r>
      <w:r w:rsidR="00452B88" w:rsidRPr="007A20ED">
        <w:rPr>
          <w:rFonts w:asciiTheme="minorHAnsi" w:hAnsiTheme="minorHAnsi" w:cstheme="minorHAnsi"/>
          <w:color w:val="000000" w:themeColor="text1"/>
          <w:sz w:val="22"/>
          <w:szCs w:val="22"/>
          <w:lang w:val="en-AU"/>
        </w:rPr>
        <w:t xml:space="preserve"> for</w:t>
      </w:r>
      <w:r w:rsidR="00A077C6" w:rsidRPr="007A20ED">
        <w:rPr>
          <w:rFonts w:asciiTheme="minorHAnsi" w:hAnsiTheme="minorHAnsi" w:cstheme="minorHAnsi"/>
          <w:color w:val="000000" w:themeColor="text1"/>
          <w:sz w:val="22"/>
          <w:szCs w:val="22"/>
          <w:lang w:val="en-AU"/>
        </w:rPr>
        <w:t xml:space="preserve"> this </w:t>
      </w:r>
      <w:r w:rsidR="008F1D7F" w:rsidRPr="007A20ED">
        <w:rPr>
          <w:rFonts w:asciiTheme="minorHAnsi" w:hAnsiTheme="minorHAnsi" w:cstheme="minorHAnsi"/>
          <w:color w:val="000000" w:themeColor="text1"/>
          <w:sz w:val="22"/>
          <w:szCs w:val="22"/>
          <w:lang w:val="en-AU"/>
        </w:rPr>
        <w:t>context</w:t>
      </w:r>
      <w:r w:rsidR="00A077C6" w:rsidRPr="007A20ED">
        <w:rPr>
          <w:rFonts w:asciiTheme="minorHAnsi" w:hAnsiTheme="minorHAnsi" w:cstheme="minorHAnsi"/>
          <w:color w:val="000000" w:themeColor="text1"/>
          <w:sz w:val="22"/>
          <w:szCs w:val="22"/>
          <w:lang w:val="en-AU"/>
        </w:rPr>
        <w:t xml:space="preserve">. These recommendations </w:t>
      </w:r>
      <w:r w:rsidR="00E309D0" w:rsidRPr="007A20ED">
        <w:rPr>
          <w:rFonts w:asciiTheme="minorHAnsi" w:hAnsiTheme="minorHAnsi" w:cstheme="minorHAnsi"/>
          <w:color w:val="000000" w:themeColor="text1"/>
          <w:sz w:val="22"/>
          <w:szCs w:val="22"/>
          <w:lang w:val="en-AU"/>
        </w:rPr>
        <w:t>have</w:t>
      </w:r>
      <w:r w:rsidR="00A077C6" w:rsidRPr="007A20ED">
        <w:rPr>
          <w:rFonts w:asciiTheme="minorHAnsi" w:hAnsiTheme="minorHAnsi" w:cstheme="minorHAnsi"/>
          <w:color w:val="000000" w:themeColor="text1"/>
          <w:sz w:val="22"/>
          <w:szCs w:val="22"/>
          <w:lang w:val="en-AU"/>
        </w:rPr>
        <w:t xml:space="preserve"> potential applicab</w:t>
      </w:r>
      <w:r w:rsidR="00E309D0" w:rsidRPr="007A20ED">
        <w:rPr>
          <w:rFonts w:asciiTheme="minorHAnsi" w:hAnsiTheme="minorHAnsi" w:cstheme="minorHAnsi"/>
          <w:color w:val="000000" w:themeColor="text1"/>
          <w:sz w:val="22"/>
          <w:szCs w:val="22"/>
          <w:lang w:val="en-AU"/>
        </w:rPr>
        <w:t>ility</w:t>
      </w:r>
      <w:r w:rsidR="00A077C6" w:rsidRPr="007A20ED">
        <w:rPr>
          <w:rFonts w:asciiTheme="minorHAnsi" w:hAnsiTheme="minorHAnsi" w:cstheme="minorHAnsi"/>
          <w:color w:val="000000" w:themeColor="text1"/>
          <w:sz w:val="22"/>
          <w:szCs w:val="22"/>
          <w:lang w:val="en-AU"/>
        </w:rPr>
        <w:t xml:space="preserve"> for other</w:t>
      </w:r>
      <w:r w:rsidR="00452B88" w:rsidRPr="007A20ED">
        <w:rPr>
          <w:rFonts w:asciiTheme="minorHAnsi" w:hAnsiTheme="minorHAnsi" w:cstheme="minorHAnsi"/>
          <w:color w:val="000000" w:themeColor="text1"/>
          <w:sz w:val="22"/>
          <w:szCs w:val="22"/>
          <w:lang w:val="en-AU"/>
        </w:rPr>
        <w:t xml:space="preserve"> South African and LMIC settings.  </w:t>
      </w:r>
    </w:p>
    <w:p w14:paraId="3FD4DF9A" w14:textId="48A0CDD0" w:rsidR="00EC7A3A" w:rsidRPr="007A20ED" w:rsidRDefault="00EC7A3A" w:rsidP="00BD628B">
      <w:pPr>
        <w:spacing w:line="360" w:lineRule="auto"/>
        <w:rPr>
          <w:rFonts w:asciiTheme="minorHAnsi" w:hAnsiTheme="minorHAnsi" w:cstheme="minorHAnsi"/>
          <w:color w:val="000000" w:themeColor="text1"/>
          <w:sz w:val="22"/>
          <w:szCs w:val="22"/>
          <w:lang w:val="en-AU"/>
        </w:rPr>
      </w:pPr>
    </w:p>
    <w:p w14:paraId="7388480F" w14:textId="1DAD6B63" w:rsidR="00EC7A3A" w:rsidRPr="007A20ED" w:rsidRDefault="00DA4FAD" w:rsidP="00BD628B">
      <w:pPr>
        <w:pStyle w:val="Heading1"/>
        <w:spacing w:line="360" w:lineRule="auto"/>
        <w:rPr>
          <w:rFonts w:asciiTheme="minorHAnsi" w:hAnsiTheme="minorHAnsi" w:cstheme="minorHAnsi"/>
          <w:b/>
          <w:bCs/>
          <w:color w:val="000000" w:themeColor="text1"/>
          <w:lang w:val="en-AU"/>
        </w:rPr>
      </w:pPr>
      <w:r>
        <w:rPr>
          <w:rFonts w:asciiTheme="minorHAnsi" w:hAnsiTheme="minorHAnsi" w:cstheme="minorHAnsi"/>
          <w:b/>
          <w:bCs/>
          <w:color w:val="000000" w:themeColor="text1"/>
          <w:lang w:val="en-AU"/>
        </w:rPr>
        <w:lastRenderedPageBreak/>
        <w:t xml:space="preserve">2. </w:t>
      </w:r>
      <w:r w:rsidR="00EC7A3A" w:rsidRPr="007A20ED">
        <w:rPr>
          <w:rFonts w:asciiTheme="minorHAnsi" w:hAnsiTheme="minorHAnsi" w:cstheme="minorHAnsi"/>
          <w:b/>
          <w:bCs/>
          <w:color w:val="000000" w:themeColor="text1"/>
          <w:lang w:val="en-AU"/>
        </w:rPr>
        <w:t>Methods</w:t>
      </w:r>
    </w:p>
    <w:p w14:paraId="5DDAB264" w14:textId="0E92DAA8" w:rsidR="009D67AA" w:rsidRPr="007A20ED" w:rsidRDefault="00A44616" w:rsidP="00BD628B">
      <w:pPr>
        <w:spacing w:line="360" w:lineRule="auto"/>
        <w:rPr>
          <w:rFonts w:asciiTheme="minorHAnsi" w:hAnsiTheme="minorHAnsi" w:cstheme="minorHAnsi"/>
          <w:color w:val="000000" w:themeColor="text1"/>
          <w:sz w:val="22"/>
          <w:szCs w:val="22"/>
        </w:rPr>
      </w:pPr>
      <w:r w:rsidRPr="007A20ED">
        <w:rPr>
          <w:rFonts w:asciiTheme="minorHAnsi" w:hAnsiTheme="minorHAnsi" w:cstheme="minorHAnsi"/>
          <w:color w:val="000000" w:themeColor="text1"/>
          <w:sz w:val="22"/>
          <w:szCs w:val="22"/>
          <w:lang w:val="en-AU"/>
        </w:rPr>
        <w:t xml:space="preserve">This article draws on </w:t>
      </w:r>
      <w:r w:rsidR="00D3345C" w:rsidRPr="007A20ED">
        <w:rPr>
          <w:rFonts w:asciiTheme="minorHAnsi" w:hAnsiTheme="minorHAnsi" w:cstheme="minorHAnsi"/>
          <w:color w:val="000000" w:themeColor="text1"/>
          <w:sz w:val="22"/>
          <w:szCs w:val="22"/>
          <w:lang w:val="en-AU"/>
        </w:rPr>
        <w:t xml:space="preserve">quantitative and </w:t>
      </w:r>
      <w:r w:rsidRPr="007A20ED">
        <w:rPr>
          <w:rFonts w:asciiTheme="minorHAnsi" w:hAnsiTheme="minorHAnsi" w:cstheme="minorHAnsi"/>
          <w:color w:val="000000" w:themeColor="text1"/>
          <w:sz w:val="22"/>
          <w:szCs w:val="22"/>
          <w:lang w:val="en-AU"/>
        </w:rPr>
        <w:t>qualitative data from</w:t>
      </w:r>
      <w:r w:rsidR="0001223A" w:rsidRPr="007A20ED">
        <w:rPr>
          <w:rFonts w:asciiTheme="minorHAnsi" w:hAnsiTheme="minorHAnsi" w:cstheme="minorHAnsi"/>
          <w:color w:val="000000" w:themeColor="text1"/>
          <w:sz w:val="22"/>
          <w:szCs w:val="22"/>
          <w:lang w:val="en-AU"/>
        </w:rPr>
        <w:t xml:space="preserve"> the </w:t>
      </w:r>
      <w:proofErr w:type="spellStart"/>
      <w:r w:rsidR="0001223A" w:rsidRPr="007A20ED">
        <w:rPr>
          <w:rFonts w:asciiTheme="minorHAnsi" w:hAnsiTheme="minorHAnsi" w:cstheme="minorHAnsi"/>
          <w:i/>
          <w:iCs/>
          <w:color w:val="000000" w:themeColor="text1"/>
          <w:sz w:val="22"/>
          <w:szCs w:val="22"/>
          <w:lang w:val="en-AU"/>
        </w:rPr>
        <w:t>Bukhali</w:t>
      </w:r>
      <w:proofErr w:type="spellEnd"/>
      <w:r w:rsidR="0001223A" w:rsidRPr="007A20ED">
        <w:rPr>
          <w:rFonts w:asciiTheme="minorHAnsi" w:hAnsiTheme="minorHAnsi" w:cstheme="minorHAnsi"/>
          <w:color w:val="000000" w:themeColor="text1"/>
          <w:sz w:val="22"/>
          <w:szCs w:val="22"/>
          <w:lang w:val="en-AU"/>
        </w:rPr>
        <w:t xml:space="preserve"> </w:t>
      </w:r>
      <w:r w:rsidR="00974D33" w:rsidRPr="007A20ED">
        <w:rPr>
          <w:rFonts w:asciiTheme="minorHAnsi" w:hAnsiTheme="minorHAnsi" w:cstheme="minorHAnsi"/>
          <w:color w:val="000000" w:themeColor="text1"/>
          <w:sz w:val="22"/>
          <w:szCs w:val="22"/>
          <w:lang w:val="en-AU"/>
        </w:rPr>
        <w:t xml:space="preserve">trial </w:t>
      </w:r>
      <w:r w:rsidR="0001223A" w:rsidRPr="007A20ED">
        <w:rPr>
          <w:rFonts w:asciiTheme="minorHAnsi" w:hAnsiTheme="minorHAnsi" w:cstheme="minorHAnsi"/>
          <w:color w:val="000000" w:themeColor="text1"/>
          <w:sz w:val="22"/>
          <w:szCs w:val="22"/>
          <w:lang w:val="en-AU"/>
        </w:rPr>
        <w:t>process evaluation</w:t>
      </w:r>
      <w:r w:rsidR="0034713A">
        <w:rPr>
          <w:rFonts w:asciiTheme="minorHAnsi" w:hAnsiTheme="minorHAnsi" w:cstheme="minorHAnsi"/>
          <w:color w:val="000000" w:themeColor="text1"/>
          <w:sz w:val="22"/>
          <w:szCs w:val="22"/>
          <w:lang w:val="en-AU"/>
        </w:rPr>
        <w:t xml:space="preserve"> (ongoing, with the trial)</w:t>
      </w:r>
      <w:r w:rsidR="00E70996" w:rsidRPr="007A20ED">
        <w:rPr>
          <w:rFonts w:asciiTheme="minorHAnsi" w:hAnsiTheme="minorHAnsi" w:cstheme="minorHAnsi"/>
          <w:color w:val="000000" w:themeColor="text1"/>
          <w:sz w:val="22"/>
          <w:szCs w:val="22"/>
          <w:lang w:val="en-AU"/>
        </w:rPr>
        <w:t>:</w:t>
      </w:r>
      <w:r w:rsidR="0001223A" w:rsidRPr="007A20ED">
        <w:rPr>
          <w:rFonts w:asciiTheme="minorHAnsi" w:hAnsiTheme="minorHAnsi" w:cstheme="minorHAnsi"/>
          <w:color w:val="000000" w:themeColor="text1"/>
          <w:sz w:val="22"/>
          <w:szCs w:val="22"/>
          <w:lang w:val="en-AU"/>
        </w:rPr>
        <w:t xml:space="preserve"> from</w:t>
      </w:r>
      <w:r w:rsidR="0015240C" w:rsidRPr="007A20ED">
        <w:rPr>
          <w:rFonts w:asciiTheme="minorHAnsi" w:hAnsiTheme="minorHAnsi" w:cstheme="minorHAnsi"/>
          <w:color w:val="000000" w:themeColor="text1"/>
          <w:sz w:val="22"/>
          <w:szCs w:val="22"/>
          <w:lang w:val="en-AU"/>
        </w:rPr>
        <w:t xml:space="preserve"> Health Helpers who deliver HCS (</w:t>
      </w:r>
      <w:r w:rsidR="00AA19F1" w:rsidRPr="007A20ED">
        <w:rPr>
          <w:rFonts w:asciiTheme="minorHAnsi" w:hAnsiTheme="minorHAnsi" w:cstheme="minorHAnsi"/>
          <w:color w:val="000000" w:themeColor="text1"/>
          <w:sz w:val="22"/>
          <w:szCs w:val="22"/>
          <w:lang w:val="en-AU"/>
        </w:rPr>
        <w:t xml:space="preserve">intervention session records, </w:t>
      </w:r>
      <w:r w:rsidR="00AC42FC" w:rsidRPr="007A20ED">
        <w:rPr>
          <w:rFonts w:asciiTheme="minorHAnsi" w:hAnsiTheme="minorHAnsi" w:cstheme="minorHAnsi"/>
          <w:color w:val="000000" w:themeColor="text1"/>
          <w:sz w:val="22"/>
          <w:szCs w:val="22"/>
          <w:lang w:val="en-AU"/>
        </w:rPr>
        <w:t>focus groups</w:t>
      </w:r>
      <w:r w:rsidR="00507172" w:rsidRPr="007A20ED">
        <w:rPr>
          <w:rFonts w:asciiTheme="minorHAnsi" w:hAnsiTheme="minorHAnsi" w:cstheme="minorHAnsi"/>
          <w:color w:val="000000" w:themeColor="text1"/>
          <w:sz w:val="22"/>
          <w:szCs w:val="22"/>
          <w:lang w:val="en-AU"/>
        </w:rPr>
        <w:t xml:space="preserve"> </w:t>
      </w:r>
      <w:r w:rsidR="00AC42FC" w:rsidRPr="007A20ED">
        <w:rPr>
          <w:rFonts w:asciiTheme="minorHAnsi" w:hAnsiTheme="minorHAnsi" w:cstheme="minorHAnsi"/>
          <w:color w:val="000000" w:themeColor="text1"/>
          <w:sz w:val="22"/>
          <w:szCs w:val="22"/>
          <w:lang w:val="en-AU"/>
        </w:rPr>
        <w:t>and debrief sessions</w:t>
      </w:r>
      <w:r w:rsidR="0015240C" w:rsidRPr="007A20ED">
        <w:rPr>
          <w:rFonts w:asciiTheme="minorHAnsi" w:hAnsiTheme="minorHAnsi" w:cstheme="minorHAnsi"/>
          <w:color w:val="000000" w:themeColor="text1"/>
          <w:sz w:val="22"/>
          <w:szCs w:val="22"/>
          <w:lang w:val="en-AU"/>
        </w:rPr>
        <w:t>)</w:t>
      </w:r>
      <w:r w:rsidR="0001223A" w:rsidRPr="007A20ED">
        <w:rPr>
          <w:rFonts w:asciiTheme="minorHAnsi" w:hAnsiTheme="minorHAnsi" w:cstheme="minorHAnsi"/>
          <w:color w:val="000000" w:themeColor="text1"/>
          <w:sz w:val="22"/>
          <w:szCs w:val="22"/>
          <w:lang w:val="en-AU"/>
        </w:rPr>
        <w:t>,</w:t>
      </w:r>
      <w:r w:rsidR="0015240C" w:rsidRPr="007A20ED">
        <w:rPr>
          <w:rFonts w:asciiTheme="minorHAnsi" w:hAnsiTheme="minorHAnsi" w:cstheme="minorHAnsi"/>
          <w:color w:val="000000" w:themeColor="text1"/>
          <w:sz w:val="22"/>
          <w:szCs w:val="22"/>
          <w:lang w:val="en-AU"/>
        </w:rPr>
        <w:t xml:space="preserve"> and participants (</w:t>
      </w:r>
      <w:r w:rsidR="0001223A" w:rsidRPr="007A20ED">
        <w:rPr>
          <w:rFonts w:asciiTheme="minorHAnsi" w:hAnsiTheme="minorHAnsi" w:cstheme="minorHAnsi"/>
          <w:color w:val="000000" w:themeColor="text1"/>
          <w:sz w:val="22"/>
          <w:szCs w:val="22"/>
          <w:lang w:val="en-AU"/>
        </w:rPr>
        <w:t xml:space="preserve">individual </w:t>
      </w:r>
      <w:r w:rsidR="0015240C" w:rsidRPr="007A20ED">
        <w:rPr>
          <w:rFonts w:asciiTheme="minorHAnsi" w:hAnsiTheme="minorHAnsi" w:cstheme="minorHAnsi"/>
          <w:color w:val="000000" w:themeColor="text1"/>
          <w:sz w:val="22"/>
          <w:szCs w:val="22"/>
          <w:lang w:val="en-AU"/>
        </w:rPr>
        <w:t>in-depth interviews)</w:t>
      </w:r>
      <w:r w:rsidR="00AC42FC" w:rsidRPr="007A20ED">
        <w:rPr>
          <w:rFonts w:asciiTheme="minorHAnsi" w:hAnsiTheme="minorHAnsi" w:cstheme="minorHAnsi"/>
          <w:color w:val="000000" w:themeColor="text1"/>
          <w:sz w:val="22"/>
          <w:szCs w:val="22"/>
          <w:lang w:val="en-AU"/>
        </w:rPr>
        <w:t>.</w:t>
      </w:r>
      <w:r w:rsidR="0071472E" w:rsidRPr="007A20ED">
        <w:rPr>
          <w:rFonts w:asciiTheme="minorHAnsi" w:hAnsiTheme="minorHAnsi" w:cstheme="minorHAnsi"/>
          <w:color w:val="000000" w:themeColor="text1"/>
          <w:sz w:val="22"/>
          <w:szCs w:val="22"/>
          <w:lang w:val="en-AU"/>
        </w:rPr>
        <w:t xml:space="preserve"> Ethical approval for these methods was obtained from the Human Research Ethics Committee (Medical) at the University of the </w:t>
      </w:r>
      <w:r w:rsidR="0080112B" w:rsidRPr="007A20ED">
        <w:rPr>
          <w:rFonts w:asciiTheme="minorHAnsi" w:hAnsiTheme="minorHAnsi" w:cstheme="minorHAnsi"/>
          <w:color w:val="000000" w:themeColor="text1"/>
          <w:sz w:val="22"/>
          <w:szCs w:val="22"/>
          <w:lang w:val="en-AU"/>
        </w:rPr>
        <w:t xml:space="preserve">Witwatersrand </w:t>
      </w:r>
      <w:r w:rsidR="0071472E" w:rsidRPr="007A20ED">
        <w:rPr>
          <w:rFonts w:asciiTheme="minorHAnsi" w:hAnsiTheme="minorHAnsi" w:cstheme="minorHAnsi"/>
          <w:color w:val="000000" w:themeColor="text1"/>
          <w:sz w:val="22"/>
          <w:szCs w:val="22"/>
          <w:lang w:val="en-AU"/>
        </w:rPr>
        <w:t>(Ref: M190449).</w:t>
      </w:r>
      <w:r w:rsidR="00F70F48">
        <w:rPr>
          <w:rFonts w:asciiTheme="minorHAnsi" w:hAnsiTheme="minorHAnsi" w:cstheme="minorHAnsi"/>
          <w:color w:val="000000" w:themeColor="text1"/>
          <w:sz w:val="22"/>
          <w:szCs w:val="22"/>
          <w:lang w:val="en-AU"/>
        </w:rPr>
        <w:t xml:space="preserve"> All methods were carried out in accordance with relevant guidelines and regulations, and a</w:t>
      </w:r>
      <w:r w:rsidR="005837A8" w:rsidRPr="007A20ED">
        <w:rPr>
          <w:rFonts w:asciiTheme="minorHAnsi" w:hAnsiTheme="minorHAnsi" w:cstheme="minorHAnsi"/>
          <w:color w:val="000000" w:themeColor="text1"/>
          <w:sz w:val="22"/>
          <w:szCs w:val="22"/>
          <w:lang w:val="en-AU"/>
        </w:rPr>
        <w:t>ll participants gave written informed consent for their involvement in the study.</w:t>
      </w:r>
      <w:r w:rsidR="0071472E" w:rsidRPr="007A20ED">
        <w:rPr>
          <w:rFonts w:asciiTheme="minorHAnsi" w:hAnsiTheme="minorHAnsi" w:cstheme="minorHAnsi"/>
          <w:color w:val="000000" w:themeColor="text1"/>
          <w:sz w:val="22"/>
          <w:szCs w:val="22"/>
          <w:lang w:val="en-AU"/>
        </w:rPr>
        <w:t xml:space="preserve"> </w:t>
      </w:r>
      <w:r w:rsidR="001A6EA3" w:rsidRPr="007A20ED">
        <w:rPr>
          <w:rFonts w:asciiTheme="minorHAnsi" w:hAnsiTheme="minorHAnsi" w:cstheme="minorHAnsi"/>
          <w:color w:val="000000" w:themeColor="text1"/>
          <w:sz w:val="22"/>
          <w:szCs w:val="22"/>
          <w:shd w:val="clear" w:color="auto" w:fill="FFFFFF"/>
        </w:rPr>
        <w:t>The authors assert that all procedures contributing to this work comply with the ethical standards of the relevant national and institutional committees on human experimentation and with the Helsinki Declaration of 1975, as revised in 2008.</w:t>
      </w:r>
      <w:r w:rsidR="00831752">
        <w:rPr>
          <w:rFonts w:asciiTheme="minorHAnsi" w:hAnsiTheme="minorHAnsi" w:cstheme="minorHAnsi"/>
          <w:color w:val="000000" w:themeColor="text1"/>
          <w:sz w:val="22"/>
          <w:szCs w:val="22"/>
          <w:shd w:val="clear" w:color="auto" w:fill="FFFFFF"/>
        </w:rPr>
        <w:t xml:space="preserve"> The </w:t>
      </w:r>
      <w:proofErr w:type="spellStart"/>
      <w:r w:rsidR="00831752" w:rsidRPr="00831752">
        <w:rPr>
          <w:rFonts w:asciiTheme="minorHAnsi" w:hAnsiTheme="minorHAnsi" w:cstheme="minorHAnsi"/>
          <w:i/>
          <w:iCs/>
          <w:color w:val="000000" w:themeColor="text1"/>
          <w:sz w:val="22"/>
          <w:szCs w:val="22"/>
          <w:shd w:val="clear" w:color="auto" w:fill="FFFFFF"/>
        </w:rPr>
        <w:t>Bukhali</w:t>
      </w:r>
      <w:proofErr w:type="spellEnd"/>
      <w:r w:rsidR="00831752">
        <w:rPr>
          <w:rFonts w:asciiTheme="minorHAnsi" w:hAnsiTheme="minorHAnsi" w:cstheme="minorHAnsi"/>
          <w:color w:val="000000" w:themeColor="text1"/>
          <w:sz w:val="22"/>
          <w:szCs w:val="22"/>
          <w:shd w:val="clear" w:color="auto" w:fill="FFFFFF"/>
        </w:rPr>
        <w:t xml:space="preserve"> trial has been registered with the </w:t>
      </w:r>
      <w:r w:rsidR="00831752" w:rsidRPr="000D193A">
        <w:rPr>
          <w:rFonts w:ascii="Calibri" w:eastAsia="Calibri" w:hAnsi="Calibri" w:cs="Calibri"/>
          <w:bCs/>
          <w:sz w:val="22"/>
          <w:szCs w:val="22"/>
          <w:lang w:val="en-GB"/>
        </w:rPr>
        <w:t>Pan African Clinical Trials Registry (https://pactr.samrc.ac.za; identifier: PACTR201903750173871</w:t>
      </w:r>
      <w:r w:rsidR="00831752">
        <w:rPr>
          <w:rFonts w:ascii="Calibri" w:eastAsia="Calibri" w:hAnsi="Calibri" w:cs="Calibri"/>
          <w:bCs/>
          <w:sz w:val="22"/>
          <w:szCs w:val="22"/>
          <w:lang w:val="en-GB"/>
        </w:rPr>
        <w:t>, Registered 27</w:t>
      </w:r>
      <w:r w:rsidR="00F70F48">
        <w:rPr>
          <w:rFonts w:ascii="Calibri" w:eastAsia="Calibri" w:hAnsi="Calibri" w:cs="Calibri"/>
          <w:bCs/>
          <w:sz w:val="22"/>
          <w:szCs w:val="22"/>
          <w:lang w:val="en-GB"/>
        </w:rPr>
        <w:t>/03/</w:t>
      </w:r>
      <w:r w:rsidR="00831752">
        <w:rPr>
          <w:rFonts w:ascii="Calibri" w:eastAsia="Calibri" w:hAnsi="Calibri" w:cs="Calibri"/>
          <w:bCs/>
          <w:sz w:val="22"/>
          <w:szCs w:val="22"/>
          <w:lang w:val="en-GB"/>
        </w:rPr>
        <w:t>2019</w:t>
      </w:r>
      <w:r w:rsidR="00F70F48">
        <w:rPr>
          <w:rFonts w:ascii="Calibri" w:eastAsia="Calibri" w:hAnsi="Calibri" w:cs="Calibri"/>
          <w:bCs/>
          <w:sz w:val="22"/>
          <w:szCs w:val="22"/>
          <w:lang w:val="en-GB"/>
        </w:rPr>
        <w:t>).</w:t>
      </w:r>
    </w:p>
    <w:p w14:paraId="7504D017" w14:textId="77777777" w:rsidR="00A44616" w:rsidRPr="007A20ED" w:rsidRDefault="00A44616" w:rsidP="00BD628B">
      <w:pPr>
        <w:spacing w:line="360" w:lineRule="auto"/>
        <w:rPr>
          <w:rFonts w:asciiTheme="minorHAnsi" w:hAnsiTheme="minorHAnsi" w:cstheme="minorHAnsi"/>
          <w:color w:val="000000" w:themeColor="text1"/>
          <w:sz w:val="22"/>
          <w:szCs w:val="22"/>
          <w:lang w:val="en-AU"/>
        </w:rPr>
      </w:pPr>
    </w:p>
    <w:p w14:paraId="70B2F3E7" w14:textId="67BF8882" w:rsidR="009D67AA" w:rsidRPr="007A20ED" w:rsidRDefault="00DA4FAD" w:rsidP="00BD628B">
      <w:pPr>
        <w:pStyle w:val="Heading2"/>
        <w:spacing w:line="360" w:lineRule="auto"/>
        <w:rPr>
          <w:rFonts w:asciiTheme="minorHAnsi" w:hAnsiTheme="minorHAnsi" w:cstheme="minorHAnsi"/>
          <w:b/>
          <w:bCs/>
          <w:color w:val="000000" w:themeColor="text1"/>
          <w:lang w:val="en-AU"/>
        </w:rPr>
      </w:pPr>
      <w:r>
        <w:rPr>
          <w:rFonts w:asciiTheme="minorHAnsi" w:hAnsiTheme="minorHAnsi" w:cstheme="minorHAnsi"/>
          <w:b/>
          <w:bCs/>
          <w:color w:val="000000" w:themeColor="text1"/>
          <w:lang w:val="en-AU"/>
        </w:rPr>
        <w:t xml:space="preserve">2.1 </w:t>
      </w:r>
      <w:r w:rsidR="009D67AA" w:rsidRPr="007A20ED">
        <w:rPr>
          <w:rFonts w:asciiTheme="minorHAnsi" w:hAnsiTheme="minorHAnsi" w:cstheme="minorHAnsi"/>
          <w:b/>
          <w:bCs/>
          <w:color w:val="000000" w:themeColor="text1"/>
          <w:lang w:val="en-AU"/>
        </w:rPr>
        <w:t>Sample</w:t>
      </w:r>
      <w:r w:rsidR="00AC42FC" w:rsidRPr="007A20ED">
        <w:rPr>
          <w:rFonts w:asciiTheme="minorHAnsi" w:hAnsiTheme="minorHAnsi" w:cstheme="minorHAnsi"/>
          <w:b/>
          <w:bCs/>
          <w:color w:val="000000" w:themeColor="text1"/>
          <w:lang w:val="en-AU"/>
        </w:rPr>
        <w:t xml:space="preserve"> and recruitment</w:t>
      </w:r>
    </w:p>
    <w:p w14:paraId="4F029144" w14:textId="3D611FE8" w:rsidR="009F06B5" w:rsidRPr="007A20ED" w:rsidRDefault="00AC42FC" w:rsidP="00BD628B">
      <w:pPr>
        <w:spacing w:line="360" w:lineRule="auto"/>
        <w:rPr>
          <w:rFonts w:asciiTheme="minorHAnsi" w:hAnsiTheme="minorHAnsi" w:cstheme="minorHAnsi"/>
          <w:color w:val="000000" w:themeColor="text1"/>
          <w:sz w:val="22"/>
          <w:szCs w:val="22"/>
          <w:lang w:val="en-AU"/>
        </w:rPr>
      </w:pPr>
      <w:proofErr w:type="spellStart"/>
      <w:r w:rsidRPr="007A20ED">
        <w:rPr>
          <w:rFonts w:asciiTheme="minorHAnsi" w:hAnsiTheme="minorHAnsi" w:cstheme="minorHAnsi"/>
          <w:i/>
          <w:iCs/>
          <w:color w:val="000000" w:themeColor="text1"/>
          <w:sz w:val="22"/>
          <w:szCs w:val="22"/>
          <w:lang w:val="en-AU"/>
        </w:rPr>
        <w:t>Bukhali</w:t>
      </w:r>
      <w:proofErr w:type="spellEnd"/>
      <w:r w:rsidRPr="007A20ED">
        <w:rPr>
          <w:rFonts w:asciiTheme="minorHAnsi" w:hAnsiTheme="minorHAnsi" w:cstheme="minorHAnsi"/>
          <w:color w:val="000000" w:themeColor="text1"/>
          <w:sz w:val="22"/>
          <w:szCs w:val="22"/>
          <w:lang w:val="en-AU"/>
        </w:rPr>
        <w:t xml:space="preserve"> </w:t>
      </w:r>
      <w:r w:rsidR="00974D33" w:rsidRPr="007A20ED">
        <w:rPr>
          <w:rFonts w:asciiTheme="minorHAnsi" w:hAnsiTheme="minorHAnsi" w:cstheme="minorHAnsi"/>
          <w:color w:val="000000" w:themeColor="text1"/>
          <w:sz w:val="22"/>
          <w:szCs w:val="22"/>
          <w:lang w:val="en-AU"/>
        </w:rPr>
        <w:t xml:space="preserve">trial </w:t>
      </w:r>
      <w:r w:rsidRPr="007A20ED">
        <w:rPr>
          <w:rFonts w:asciiTheme="minorHAnsi" w:hAnsiTheme="minorHAnsi" w:cstheme="minorHAnsi"/>
          <w:color w:val="000000" w:themeColor="text1"/>
          <w:sz w:val="22"/>
          <w:szCs w:val="22"/>
          <w:lang w:val="en-AU"/>
        </w:rPr>
        <w:t xml:space="preserve">participants are </w:t>
      </w:r>
      <w:r w:rsidR="00A60891" w:rsidRPr="007A20ED">
        <w:rPr>
          <w:rFonts w:asciiTheme="minorHAnsi" w:hAnsiTheme="minorHAnsi" w:cstheme="minorHAnsi"/>
          <w:color w:val="000000" w:themeColor="text1"/>
          <w:sz w:val="22"/>
          <w:szCs w:val="22"/>
          <w:lang w:val="en-AU"/>
        </w:rPr>
        <w:t>18–28-year-old</w:t>
      </w:r>
      <w:r w:rsidRPr="007A20ED">
        <w:rPr>
          <w:rFonts w:asciiTheme="minorHAnsi" w:hAnsiTheme="minorHAnsi" w:cstheme="minorHAnsi"/>
          <w:color w:val="000000" w:themeColor="text1"/>
          <w:sz w:val="22"/>
          <w:szCs w:val="22"/>
          <w:lang w:val="en-AU"/>
        </w:rPr>
        <w:t xml:space="preserve"> women from Soweto. After recruitment using a range of community-based methods (such as house-to-house recruitment, recruitment drives, and social media adverts), women </w:t>
      </w:r>
      <w:r w:rsidR="00053096" w:rsidRPr="007A20ED">
        <w:rPr>
          <w:rFonts w:asciiTheme="minorHAnsi" w:hAnsiTheme="minorHAnsi" w:cstheme="minorHAnsi"/>
          <w:color w:val="000000" w:themeColor="text1"/>
          <w:sz w:val="22"/>
          <w:szCs w:val="22"/>
          <w:lang w:val="en-AU"/>
        </w:rPr>
        <w:t>undergo baseline testing, after which they are individually randomised to intervention or control. If they are randomised to intervention, they are introduced to a Health Helper to receive the intervention, details of which have been described elsewhere</w:t>
      </w:r>
      <w:r w:rsidR="004754A2" w:rsidRPr="007A20ED">
        <w:rPr>
          <w:rFonts w:asciiTheme="minorHAnsi" w:hAnsiTheme="minorHAnsi" w:cstheme="minorHAnsi"/>
          <w:color w:val="000000" w:themeColor="text1"/>
          <w:sz w:val="22"/>
          <w:szCs w:val="22"/>
          <w:lang w:val="en-AU"/>
        </w:rPr>
        <w:t xml:space="preserve"> </w:t>
      </w:r>
      <w:r w:rsidR="00053096" w:rsidRPr="007A20ED">
        <w:rPr>
          <w:rFonts w:asciiTheme="minorHAnsi" w:hAnsiTheme="minorHAnsi" w:cstheme="minorHAnsi"/>
          <w:color w:val="000000" w:themeColor="text1"/>
          <w:sz w:val="22"/>
          <w:szCs w:val="22"/>
          <w:lang w:val="en-AU"/>
        </w:rPr>
        <w:fldChar w:fldCharType="begin"/>
      </w:r>
      <w:r w:rsidR="006D49C9">
        <w:rPr>
          <w:rFonts w:asciiTheme="minorHAnsi" w:hAnsiTheme="minorHAnsi" w:cstheme="minorHAnsi"/>
          <w:color w:val="000000" w:themeColor="text1"/>
          <w:sz w:val="22"/>
          <w:szCs w:val="22"/>
          <w:lang w:val="en-AU"/>
        </w:rPr>
        <w:instrText xml:space="preserve"> ADDIN ZOTERO_ITEM CSL_CITATION {"citationID":"VgjJr56b","properties":{"formattedCitation":"(Draper et al., 2020)","plainCitation":"(Draper et al., 2020)","noteIndex":0},"citationItems":[{"id":17,"uris":["http://zotero.org/users/8303456/items/AR4Z7NVT"],"itemData":{"id":17,"type":"article-journal","abstract":"Objectives: This article describes the learnings from the pilot phase of the Healthy Life Trajectories Initiative, a preconception health trial for 18- to 25-year-old women in Soweto, South Africa.\nMethods: The study compares two arms focussed on either physical and mental health (intervention; delivered by community health workers – ‘Health Helpers’) or standard of care plus (control; standard access to healthcare plus additional telephonic input on ‘life skills’; delivered by call centre assistants). These are collectively referred to as Bukhali. Data on the pilot implementation of the Bukhali trial (n = 1655) were collected from (1) weekly team meetings, (2) two focus groups (one with the intervention team Health Helpers, n = 7; one with intervention participants, n = 8) and one paired interview with control call centre assistants (n = 2), (3) notes from eight debrief sessions with Health Helpers and (4) quantitative trial monitoring data. Qualitative data were thematically analysed.\nResults: The findings clustered within three themes: (1) challenges for young women in Soweto, (2) priorities for young women in Soweto and (3) implementation challenges and perceptions of the intervention. Challenges were mostly related to tough socioeconomic circumstances and less prioritisation of living a healthier life. The priorities of employment and educational opportunities reflected the socioeconomic challenges, where health was not recognised as priority. The main challenge to participation and compliance with the trial was that young women in Soweto generally wanted a tangible and preferably financial and immediate benefit. Community peer sessions, despite being recommended by young women as part of the intervention development, were not successful. Many women also moved between multiple households within Soweto, which flagged concerns for a cluster trial and risk of contamination.\nConclusion: Preconception health trials should consider socioeconomic challenges present in urban poor contexts. Learnings from the pilot phase significantly affected the design and implementation of the main Bukhali trial.","container-title":"SAGE Open Medicine","DOI":"10.1177/2050312120940542","ISSN":"2050-3121, 2050-3121","journalAbbreviation":"SAGE Open Medicine","language":"en","page":"205031212094054","source":"DOI.org (Crossref)","title":"Pilot implementation of Bukhali: A preconception health trial in South Africa","title-short":"Pilot implementation of &lt;i&gt;Bukhali&lt;/i&gt;","volume":"8","author":[{"family":"Draper","given":"C.E."},{"family":"Prioreschi","given":"A"},{"family":"Ware","given":"Lj"},{"family":"Lye","given":"S"},{"family":"Norris","given":"Sa"}],"issued":{"date-parts":[["2020",1]]}}}],"schema":"https://github.com/citation-style-language/schema/raw/master/csl-citation.json"} </w:instrText>
      </w:r>
      <w:r w:rsidR="00053096" w:rsidRPr="007A20ED">
        <w:rPr>
          <w:rFonts w:asciiTheme="minorHAnsi" w:hAnsiTheme="minorHAnsi" w:cstheme="minorHAnsi"/>
          <w:color w:val="000000" w:themeColor="text1"/>
          <w:sz w:val="22"/>
          <w:szCs w:val="22"/>
          <w:lang w:val="en-AU"/>
        </w:rPr>
        <w:fldChar w:fldCharType="separate"/>
      </w:r>
      <w:r w:rsidR="00E87A7E">
        <w:rPr>
          <w:rFonts w:asciiTheme="minorHAnsi" w:hAnsiTheme="minorHAnsi" w:cstheme="minorHAnsi"/>
          <w:color w:val="000000"/>
          <w:sz w:val="22"/>
          <w:lang w:val="en-AU"/>
        </w:rPr>
        <w:t>(Draper et al., 2020)</w:t>
      </w:r>
      <w:r w:rsidR="00053096" w:rsidRPr="007A20ED">
        <w:rPr>
          <w:rFonts w:asciiTheme="minorHAnsi" w:hAnsiTheme="minorHAnsi" w:cstheme="minorHAnsi"/>
          <w:color w:val="000000" w:themeColor="text1"/>
          <w:sz w:val="22"/>
          <w:szCs w:val="22"/>
          <w:lang w:val="en-AU"/>
        </w:rPr>
        <w:fldChar w:fldCharType="end"/>
      </w:r>
      <w:r w:rsidR="004754A2" w:rsidRPr="007A20ED">
        <w:rPr>
          <w:rFonts w:asciiTheme="minorHAnsi" w:hAnsiTheme="minorHAnsi" w:cstheme="minorHAnsi"/>
          <w:color w:val="000000" w:themeColor="text1"/>
          <w:sz w:val="22"/>
          <w:szCs w:val="22"/>
          <w:lang w:val="en-AU"/>
        </w:rPr>
        <w:t>.</w:t>
      </w:r>
      <w:r w:rsidR="00000B57" w:rsidRPr="007A20ED">
        <w:rPr>
          <w:rFonts w:asciiTheme="minorHAnsi" w:hAnsiTheme="minorHAnsi" w:cstheme="minorHAnsi"/>
          <w:color w:val="000000" w:themeColor="text1"/>
          <w:sz w:val="22"/>
          <w:szCs w:val="22"/>
          <w:lang w:val="en-AU"/>
        </w:rPr>
        <w:t xml:space="preserve"> </w:t>
      </w:r>
      <w:r w:rsidR="0034713A">
        <w:rPr>
          <w:rFonts w:asciiTheme="minorHAnsi" w:hAnsiTheme="minorHAnsi" w:cstheme="minorHAnsi"/>
          <w:color w:val="000000" w:themeColor="text1"/>
          <w:sz w:val="22"/>
          <w:szCs w:val="22"/>
          <w:lang w:val="en-AU"/>
        </w:rPr>
        <w:t>As part of the process evaluation, a</w:t>
      </w:r>
      <w:r w:rsidR="00982A6E" w:rsidRPr="007A20ED">
        <w:rPr>
          <w:rFonts w:asciiTheme="minorHAnsi" w:hAnsiTheme="minorHAnsi" w:cstheme="minorHAnsi"/>
          <w:color w:val="000000" w:themeColor="text1"/>
          <w:sz w:val="22"/>
          <w:szCs w:val="22"/>
          <w:lang w:val="en-AU"/>
        </w:rPr>
        <w:t xml:space="preserve"> sub-sample of intervention and control group participants were recruited (telephonically) to participate in individual in-depth interviews as part of </w:t>
      </w:r>
      <w:r w:rsidR="0001223A" w:rsidRPr="007A20ED">
        <w:rPr>
          <w:rFonts w:asciiTheme="minorHAnsi" w:hAnsiTheme="minorHAnsi" w:cstheme="minorHAnsi"/>
          <w:color w:val="000000" w:themeColor="text1"/>
          <w:sz w:val="22"/>
          <w:szCs w:val="22"/>
          <w:lang w:val="en-AU"/>
        </w:rPr>
        <w:t xml:space="preserve">a qualitative longitudinal component of </w:t>
      </w:r>
      <w:r w:rsidR="00982A6E" w:rsidRPr="007A20ED">
        <w:rPr>
          <w:rFonts w:asciiTheme="minorHAnsi" w:hAnsiTheme="minorHAnsi" w:cstheme="minorHAnsi"/>
          <w:color w:val="000000" w:themeColor="text1"/>
          <w:sz w:val="22"/>
          <w:szCs w:val="22"/>
          <w:lang w:val="en-AU"/>
        </w:rPr>
        <w:t xml:space="preserve">the process evaluation of the </w:t>
      </w:r>
      <w:proofErr w:type="spellStart"/>
      <w:r w:rsidR="00982A6E" w:rsidRPr="007A20ED">
        <w:rPr>
          <w:rFonts w:asciiTheme="minorHAnsi" w:hAnsiTheme="minorHAnsi" w:cstheme="minorHAnsi"/>
          <w:i/>
          <w:iCs/>
          <w:color w:val="000000" w:themeColor="text1"/>
          <w:sz w:val="22"/>
          <w:szCs w:val="22"/>
          <w:lang w:val="en-AU"/>
        </w:rPr>
        <w:t>Bukhali</w:t>
      </w:r>
      <w:proofErr w:type="spellEnd"/>
      <w:r w:rsidR="00982A6E" w:rsidRPr="007A20ED">
        <w:rPr>
          <w:rFonts w:asciiTheme="minorHAnsi" w:hAnsiTheme="minorHAnsi" w:cstheme="minorHAnsi"/>
          <w:color w:val="000000" w:themeColor="text1"/>
          <w:sz w:val="22"/>
          <w:szCs w:val="22"/>
          <w:lang w:val="en-AU"/>
        </w:rPr>
        <w:t xml:space="preserve"> </w:t>
      </w:r>
      <w:r w:rsidR="00974D33" w:rsidRPr="007A20ED">
        <w:rPr>
          <w:rFonts w:asciiTheme="minorHAnsi" w:hAnsiTheme="minorHAnsi" w:cstheme="minorHAnsi"/>
          <w:color w:val="000000" w:themeColor="text1"/>
          <w:sz w:val="22"/>
          <w:szCs w:val="22"/>
          <w:lang w:val="en-AU"/>
        </w:rPr>
        <w:t>trial</w:t>
      </w:r>
      <w:r w:rsidR="00982A6E" w:rsidRPr="007A20ED">
        <w:rPr>
          <w:rFonts w:asciiTheme="minorHAnsi" w:hAnsiTheme="minorHAnsi" w:cstheme="minorHAnsi"/>
          <w:color w:val="000000" w:themeColor="text1"/>
          <w:sz w:val="22"/>
          <w:szCs w:val="22"/>
          <w:lang w:val="en-AU"/>
        </w:rPr>
        <w:t xml:space="preserve">. These participants were asked to participate in four interviews over the course of 12 months, and data included in this article are from the first round of interviews (n=35) conducted approximately three months after randomisation. </w:t>
      </w:r>
    </w:p>
    <w:p w14:paraId="14338607" w14:textId="17A96A93" w:rsidR="00982A6E" w:rsidRPr="007A20ED" w:rsidRDefault="00982A6E" w:rsidP="00BD628B">
      <w:pPr>
        <w:spacing w:line="360" w:lineRule="auto"/>
        <w:rPr>
          <w:rFonts w:asciiTheme="minorHAnsi" w:hAnsiTheme="minorHAnsi" w:cstheme="minorHAnsi"/>
          <w:color w:val="000000" w:themeColor="text1"/>
          <w:sz w:val="22"/>
          <w:szCs w:val="22"/>
          <w:lang w:val="en-AU"/>
        </w:rPr>
      </w:pPr>
    </w:p>
    <w:p w14:paraId="596A4D70" w14:textId="0F148043" w:rsidR="00982A6E" w:rsidRPr="007A20ED" w:rsidRDefault="00DA4FAD" w:rsidP="00BD628B">
      <w:pPr>
        <w:pStyle w:val="Heading2"/>
        <w:spacing w:line="360" w:lineRule="auto"/>
        <w:rPr>
          <w:rFonts w:asciiTheme="minorHAnsi" w:hAnsiTheme="minorHAnsi" w:cstheme="minorHAnsi"/>
          <w:b/>
          <w:bCs/>
          <w:color w:val="000000" w:themeColor="text1"/>
          <w:lang w:val="en-AU"/>
        </w:rPr>
      </w:pPr>
      <w:r>
        <w:rPr>
          <w:rFonts w:asciiTheme="minorHAnsi" w:hAnsiTheme="minorHAnsi" w:cstheme="minorHAnsi"/>
          <w:b/>
          <w:bCs/>
          <w:color w:val="000000" w:themeColor="text1"/>
          <w:lang w:val="en-AU"/>
        </w:rPr>
        <w:t xml:space="preserve">2.2 </w:t>
      </w:r>
      <w:r w:rsidR="00A60891" w:rsidRPr="007A20ED">
        <w:rPr>
          <w:rFonts w:asciiTheme="minorHAnsi" w:hAnsiTheme="minorHAnsi" w:cstheme="minorHAnsi"/>
          <w:b/>
          <w:bCs/>
          <w:color w:val="000000" w:themeColor="text1"/>
          <w:lang w:val="en-AU"/>
        </w:rPr>
        <w:t xml:space="preserve">Data </w:t>
      </w:r>
      <w:r w:rsidR="009F06B5" w:rsidRPr="007A20ED">
        <w:rPr>
          <w:rFonts w:asciiTheme="minorHAnsi" w:hAnsiTheme="minorHAnsi" w:cstheme="minorHAnsi"/>
          <w:b/>
          <w:bCs/>
          <w:color w:val="000000" w:themeColor="text1"/>
          <w:lang w:val="en-AU"/>
        </w:rPr>
        <w:t>collection</w:t>
      </w:r>
    </w:p>
    <w:p w14:paraId="4E6A4E12" w14:textId="12F288F0" w:rsidR="00AA19F1" w:rsidRPr="007A20ED" w:rsidRDefault="00AA19F1" w:rsidP="00BD628B">
      <w:pPr>
        <w:spacing w:line="360" w:lineRule="auto"/>
        <w:rPr>
          <w:rFonts w:asciiTheme="minorHAnsi" w:hAnsiTheme="minorHAnsi" w:cstheme="minorHAnsi"/>
          <w:color w:val="000000" w:themeColor="text1"/>
          <w:sz w:val="22"/>
          <w:szCs w:val="22"/>
          <w:shd w:val="clear" w:color="auto" w:fill="FFFFFF"/>
          <w:lang w:val="en-AU"/>
        </w:rPr>
      </w:pPr>
      <w:r w:rsidRPr="007A20ED">
        <w:rPr>
          <w:rFonts w:asciiTheme="minorHAnsi" w:hAnsiTheme="minorHAnsi" w:cstheme="minorHAnsi"/>
          <w:color w:val="000000" w:themeColor="text1"/>
          <w:sz w:val="22"/>
          <w:szCs w:val="22"/>
          <w:lang w:val="en-AU"/>
        </w:rPr>
        <w:t xml:space="preserve">Intervention session details </w:t>
      </w:r>
      <w:r w:rsidR="00066945" w:rsidRPr="007A20ED">
        <w:rPr>
          <w:rFonts w:asciiTheme="minorHAnsi" w:hAnsiTheme="minorHAnsi" w:cstheme="minorHAnsi"/>
          <w:color w:val="000000" w:themeColor="text1"/>
          <w:sz w:val="22"/>
          <w:szCs w:val="22"/>
          <w:lang w:val="en-AU"/>
        </w:rPr>
        <w:t>are</w:t>
      </w:r>
      <w:r w:rsidRPr="007A20ED">
        <w:rPr>
          <w:rFonts w:asciiTheme="minorHAnsi" w:hAnsiTheme="minorHAnsi" w:cstheme="minorHAnsi"/>
          <w:color w:val="000000" w:themeColor="text1"/>
          <w:sz w:val="22"/>
          <w:szCs w:val="22"/>
          <w:lang w:val="en-AU"/>
        </w:rPr>
        <w:t xml:space="preserve"> recorded and managed in </w:t>
      </w:r>
      <w:proofErr w:type="spellStart"/>
      <w:r w:rsidRPr="007A20ED">
        <w:rPr>
          <w:rFonts w:asciiTheme="minorHAnsi" w:hAnsiTheme="minorHAnsi" w:cstheme="minorHAnsi"/>
          <w:color w:val="000000" w:themeColor="text1"/>
          <w:sz w:val="22"/>
          <w:szCs w:val="22"/>
          <w:lang w:val="en-AU"/>
        </w:rPr>
        <w:t>REDCap</w:t>
      </w:r>
      <w:proofErr w:type="spellEnd"/>
      <w:r w:rsidRPr="007A20ED">
        <w:rPr>
          <w:rFonts w:asciiTheme="minorHAnsi" w:hAnsiTheme="minorHAnsi" w:cstheme="minorHAnsi"/>
          <w:color w:val="000000" w:themeColor="text1"/>
          <w:sz w:val="22"/>
          <w:szCs w:val="22"/>
          <w:lang w:val="en-AU"/>
        </w:rPr>
        <w:t xml:space="preserve"> </w:t>
      </w:r>
      <w:r w:rsidRPr="007A20ED">
        <w:rPr>
          <w:rFonts w:asciiTheme="minorHAnsi" w:hAnsiTheme="minorHAnsi" w:cstheme="minorHAnsi"/>
          <w:color w:val="000000" w:themeColor="text1"/>
          <w:sz w:val="22"/>
          <w:szCs w:val="22"/>
          <w:shd w:val="clear" w:color="auto" w:fill="FFFFFF"/>
          <w:lang w:val="en-AU"/>
        </w:rPr>
        <w:t>(Research Electronic Data Capture)</w:t>
      </w:r>
      <w:r w:rsidRPr="007A20ED">
        <w:rPr>
          <w:rFonts w:asciiTheme="minorHAnsi" w:hAnsiTheme="minorHAnsi" w:cstheme="minorHAnsi"/>
          <w:color w:val="000000" w:themeColor="text1"/>
          <w:sz w:val="22"/>
          <w:szCs w:val="22"/>
          <w:shd w:val="clear" w:color="auto" w:fill="FFFFFF"/>
          <w:lang w:val="en-AU"/>
        </w:rPr>
        <w:fldChar w:fldCharType="begin"/>
      </w:r>
      <w:r w:rsidR="006D49C9">
        <w:rPr>
          <w:rFonts w:asciiTheme="minorHAnsi" w:hAnsiTheme="minorHAnsi" w:cstheme="minorHAnsi"/>
          <w:color w:val="000000" w:themeColor="text1"/>
          <w:sz w:val="22"/>
          <w:szCs w:val="22"/>
          <w:shd w:val="clear" w:color="auto" w:fill="FFFFFF"/>
          <w:lang w:val="en-AU"/>
        </w:rPr>
        <w:instrText xml:space="preserve"> ADDIN ZOTERO_ITEM CSL_CITATION {"citationID":"NsZQpHfv","properties":{"formattedCitation":"(Harris et al., 2019, 2009)","plainCitation":"(Harris et al., 2019, 2009)","noteIndex":0},"citationItems":[{"id":1779,"uris":["http://zotero.org/users/8303456/items/QKWQLN35"],"itemData":{"id":1779,"type":"article-journal","container-title":"Journal of Biomedical Informatics","DOI":"10.1016/j.jbi.2008.08.010","ISSN":"15320464","issue":"2","journalAbbreviation":"Journal of Biomedical Informatics","language":"en","page":"377-381","source":"DOI.org (Crossref)","title":"Research electronic data capture (REDCap)—A metadata-driven methodology and workflow process for providing translational research informatics support","volume":"42","author":[{"family":"Harris","given":"Paul A."},{"family":"Taylor","given":"Robert"},{"family":"Thielke","given":"Robert"},{"family":"Payne","given":"Jonathon"},{"family":"Gonzalez","given":"Nathaniel"},{"family":"Conde","given":"Jose G."}],"issued":{"date-parts":[["2009",4]]}}},{"id":1781,"uris":["http://zotero.org/users/8303456/items/FAR2BCVQ"],"itemData":{"id":1781,"type":"article-journal","container-title":"Journal of Biomedical Informatics","DOI":"10.1016/j.jbi.2019.103208","ISSN":"15320464","journalAbbreviation":"Journal of Biomedical Informatics","language":"en","page":"103208","source":"DOI.org (Crossref)","title":"The REDCap consortium: Building an international community of software platform partners","title-short":"The REDCap consortium","volume":"95","author":[{"family":"Harris","given":"Paul A."},{"family":"Taylor","given":"Robert"},{"family":"Minor","given":"Brenda L."},{"family":"Elliott","given":"Veida"},{"family":"Fernandez","given":"Michelle"},{"family":"O'Neal","given":"Lindsay"},{"family":"McLeod","given":"Laura"},{"family":"Delacqua","given":"Giovanni"},{"family":"Delacqua","given":"Francesco"},{"family":"Kirby","given":"Jacqueline"},{"family":"Duda","given":"Stephany N."}],"issued":{"date-parts":[["2019",7]]}}}],"schema":"https://github.com/citation-style-language/schema/raw/master/csl-citation.json"} </w:instrText>
      </w:r>
      <w:r w:rsidRPr="007A20ED">
        <w:rPr>
          <w:rFonts w:asciiTheme="minorHAnsi" w:hAnsiTheme="minorHAnsi" w:cstheme="minorHAnsi"/>
          <w:color w:val="000000" w:themeColor="text1"/>
          <w:sz w:val="22"/>
          <w:szCs w:val="22"/>
          <w:shd w:val="clear" w:color="auto" w:fill="FFFFFF"/>
          <w:lang w:val="en-AU"/>
        </w:rPr>
        <w:fldChar w:fldCharType="separate"/>
      </w:r>
      <w:r w:rsidR="00E87A7E">
        <w:rPr>
          <w:rFonts w:asciiTheme="minorHAnsi" w:hAnsiTheme="minorHAnsi" w:cstheme="minorHAnsi"/>
          <w:color w:val="000000"/>
          <w:sz w:val="22"/>
          <w:lang w:val="en-AU"/>
        </w:rPr>
        <w:t>(Harris et al., 2019, 2009)</w:t>
      </w:r>
      <w:r w:rsidRPr="007A20ED">
        <w:rPr>
          <w:rFonts w:asciiTheme="minorHAnsi" w:hAnsiTheme="minorHAnsi" w:cstheme="minorHAnsi"/>
          <w:color w:val="000000" w:themeColor="text1"/>
          <w:sz w:val="22"/>
          <w:szCs w:val="22"/>
          <w:shd w:val="clear" w:color="auto" w:fill="FFFFFF"/>
          <w:lang w:val="en-AU"/>
        </w:rPr>
        <w:fldChar w:fldCharType="end"/>
      </w:r>
      <w:r w:rsidRPr="007A20ED">
        <w:rPr>
          <w:rFonts w:asciiTheme="minorHAnsi" w:hAnsiTheme="minorHAnsi" w:cstheme="minorHAnsi"/>
          <w:color w:val="000000" w:themeColor="text1"/>
          <w:sz w:val="22"/>
          <w:szCs w:val="22"/>
          <w:shd w:val="clear" w:color="auto" w:fill="FFFFFF"/>
          <w:lang w:val="en-AU"/>
        </w:rPr>
        <w:t xml:space="preserve"> hosted at the University of the Witwatersrand</w:t>
      </w:r>
      <w:r w:rsidR="003854B7" w:rsidRPr="007A20ED">
        <w:rPr>
          <w:rFonts w:asciiTheme="minorHAnsi" w:hAnsiTheme="minorHAnsi" w:cstheme="minorHAnsi"/>
          <w:color w:val="000000" w:themeColor="text1"/>
          <w:sz w:val="22"/>
          <w:szCs w:val="22"/>
          <w:shd w:val="clear" w:color="auto" w:fill="FFFFFF"/>
          <w:lang w:val="en-AU"/>
        </w:rPr>
        <w:t xml:space="preserve"> </w:t>
      </w:r>
      <w:r w:rsidR="003854B7" w:rsidRPr="007A20ED">
        <w:rPr>
          <w:rFonts w:asciiTheme="minorHAnsi" w:hAnsiTheme="minorHAnsi" w:cstheme="minorHAnsi"/>
          <w:color w:val="000000" w:themeColor="text1"/>
          <w:sz w:val="22"/>
          <w:szCs w:val="22"/>
          <w:shd w:val="clear" w:color="auto" w:fill="FFFFFF"/>
          <w:lang w:val="en-AU"/>
        </w:rPr>
        <w:fldChar w:fldCharType="begin"/>
      </w:r>
      <w:r w:rsidR="006D49C9">
        <w:rPr>
          <w:rFonts w:asciiTheme="minorHAnsi" w:hAnsiTheme="minorHAnsi" w:cstheme="minorHAnsi"/>
          <w:color w:val="000000" w:themeColor="text1"/>
          <w:sz w:val="22"/>
          <w:szCs w:val="22"/>
          <w:shd w:val="clear" w:color="auto" w:fill="FFFFFF"/>
          <w:lang w:val="en-AU"/>
        </w:rPr>
        <w:instrText xml:space="preserve"> ADDIN ZOTERO_ITEM CSL_CITATION {"citationID":"TJhG3gIS","properties":{"formattedCitation":"(Harris et al., 2019)","plainCitation":"(Harris et al., 2019)","noteIndex":0},"citationItems":[{"id":1781,"uris":["http://zotero.org/users/8303456/items/FAR2BCVQ"],"itemData":{"id":1781,"type":"article-journal","container-title":"Journal of Biomedical Informatics","DOI":"10.1016/j.jbi.2019.103208","ISSN":"15320464","journalAbbreviation":"Journal of Biomedical Informatics","language":"en","page":"103208","source":"DOI.org (Crossref)","title":"The REDCap consortium: Building an international community of software platform partners","title-short":"The REDCap consortium","volume":"95","author":[{"family":"Harris","given":"Paul A."},{"family":"Taylor","given":"Robert"},{"family":"Minor","given":"Brenda L."},{"family":"Elliott","given":"Veida"},{"family":"Fernandez","given":"Michelle"},{"family":"O'Neal","given":"Lindsay"},{"family":"McLeod","given":"Laura"},{"family":"Delacqua","given":"Giovanni"},{"family":"Delacqua","given":"Francesco"},{"family":"Kirby","given":"Jacqueline"},{"family":"Duda","given":"Stephany N."}],"issued":{"date-parts":[["2019",7]]}}}],"schema":"https://github.com/citation-style-language/schema/raw/master/csl-citation.json"} </w:instrText>
      </w:r>
      <w:r w:rsidR="003854B7" w:rsidRPr="007A20ED">
        <w:rPr>
          <w:rFonts w:asciiTheme="minorHAnsi" w:hAnsiTheme="minorHAnsi" w:cstheme="minorHAnsi"/>
          <w:color w:val="000000" w:themeColor="text1"/>
          <w:sz w:val="22"/>
          <w:szCs w:val="22"/>
          <w:shd w:val="clear" w:color="auto" w:fill="FFFFFF"/>
          <w:lang w:val="en-AU"/>
        </w:rPr>
        <w:fldChar w:fldCharType="separate"/>
      </w:r>
      <w:r w:rsidR="00E87A7E">
        <w:rPr>
          <w:rFonts w:asciiTheme="minorHAnsi" w:hAnsiTheme="minorHAnsi" w:cstheme="minorHAnsi"/>
          <w:noProof/>
          <w:color w:val="000000" w:themeColor="text1"/>
          <w:sz w:val="22"/>
          <w:szCs w:val="22"/>
          <w:shd w:val="clear" w:color="auto" w:fill="FFFFFF"/>
          <w:lang w:val="en-AU"/>
        </w:rPr>
        <w:t>(Harris et al., 2019)</w:t>
      </w:r>
      <w:r w:rsidR="003854B7" w:rsidRPr="007A20ED">
        <w:rPr>
          <w:rFonts w:asciiTheme="minorHAnsi" w:hAnsiTheme="minorHAnsi" w:cstheme="minorHAnsi"/>
          <w:color w:val="000000" w:themeColor="text1"/>
          <w:sz w:val="22"/>
          <w:szCs w:val="22"/>
          <w:shd w:val="clear" w:color="auto" w:fill="FFFFFF"/>
          <w:lang w:val="en-AU"/>
        </w:rPr>
        <w:fldChar w:fldCharType="end"/>
      </w:r>
      <w:r w:rsidRPr="007A20ED">
        <w:rPr>
          <w:rFonts w:asciiTheme="minorHAnsi" w:hAnsiTheme="minorHAnsi" w:cstheme="minorHAnsi"/>
          <w:color w:val="000000" w:themeColor="text1"/>
          <w:sz w:val="22"/>
          <w:szCs w:val="22"/>
          <w:shd w:val="clear" w:color="auto" w:fill="FFFFFF"/>
          <w:lang w:val="en-AU"/>
        </w:rPr>
        <w:t>. Individual session records (for the intervention group) ask Health Helpers to record whether participants would like to set any behaviour change goals using the SMARTER planning tool</w:t>
      </w:r>
      <w:r w:rsidR="00113B3C" w:rsidRPr="007A20ED">
        <w:rPr>
          <w:rFonts w:asciiTheme="minorHAnsi" w:hAnsiTheme="minorHAnsi" w:cstheme="minorHAnsi"/>
          <w:color w:val="000000" w:themeColor="text1"/>
          <w:sz w:val="22"/>
          <w:szCs w:val="22"/>
          <w:shd w:val="clear" w:color="auto" w:fill="FFFFFF"/>
          <w:lang w:val="en-AU"/>
        </w:rPr>
        <w:t>, and their impression of their use of HCS</w:t>
      </w:r>
      <w:r w:rsidRPr="007A20ED">
        <w:rPr>
          <w:rFonts w:asciiTheme="minorHAnsi" w:hAnsiTheme="minorHAnsi" w:cstheme="minorHAnsi"/>
          <w:color w:val="000000" w:themeColor="text1"/>
          <w:sz w:val="22"/>
          <w:szCs w:val="22"/>
          <w:shd w:val="clear" w:color="auto" w:fill="FFFFFF"/>
          <w:lang w:val="en-AU"/>
        </w:rPr>
        <w:t xml:space="preserve">. </w:t>
      </w:r>
      <w:r w:rsidR="00E26DF0" w:rsidRPr="007A20ED">
        <w:rPr>
          <w:rFonts w:asciiTheme="minorHAnsi" w:hAnsiTheme="minorHAnsi" w:cstheme="minorHAnsi"/>
          <w:color w:val="000000" w:themeColor="text1"/>
          <w:sz w:val="22"/>
          <w:szCs w:val="22"/>
          <w:shd w:val="clear" w:color="auto" w:fill="FFFFFF"/>
          <w:lang w:val="en-AU"/>
        </w:rPr>
        <w:t>A total of 7418 session records</w:t>
      </w:r>
      <w:r w:rsidRPr="007A20ED">
        <w:rPr>
          <w:rFonts w:asciiTheme="minorHAnsi" w:hAnsiTheme="minorHAnsi" w:cstheme="minorHAnsi"/>
          <w:color w:val="000000" w:themeColor="text1"/>
          <w:sz w:val="22"/>
          <w:szCs w:val="22"/>
          <w:shd w:val="clear" w:color="auto" w:fill="FFFFFF"/>
          <w:lang w:val="en-AU"/>
        </w:rPr>
        <w:t xml:space="preserve"> </w:t>
      </w:r>
      <w:r w:rsidR="00CB7298" w:rsidRPr="007A20ED">
        <w:rPr>
          <w:rFonts w:asciiTheme="minorHAnsi" w:hAnsiTheme="minorHAnsi" w:cstheme="minorHAnsi"/>
          <w:color w:val="000000" w:themeColor="text1"/>
          <w:sz w:val="22"/>
          <w:szCs w:val="22"/>
          <w:shd w:val="clear" w:color="auto" w:fill="FFFFFF"/>
          <w:lang w:val="en-AU"/>
        </w:rPr>
        <w:t xml:space="preserve">(with intervention participants) </w:t>
      </w:r>
      <w:r w:rsidRPr="007A20ED">
        <w:rPr>
          <w:rFonts w:asciiTheme="minorHAnsi" w:hAnsiTheme="minorHAnsi" w:cstheme="minorHAnsi"/>
          <w:color w:val="000000" w:themeColor="text1"/>
          <w:sz w:val="22"/>
          <w:szCs w:val="22"/>
          <w:shd w:val="clear" w:color="auto" w:fill="FFFFFF"/>
          <w:lang w:val="en-AU"/>
        </w:rPr>
        <w:t>were used to evaluate the extent to which the components of HCS have been implemented as intended, and if these data can give an indication of HCS implementation</w:t>
      </w:r>
      <w:r w:rsidR="00262D62" w:rsidRPr="007A20ED">
        <w:rPr>
          <w:rFonts w:asciiTheme="minorHAnsi" w:hAnsiTheme="minorHAnsi" w:cstheme="minorHAnsi"/>
          <w:color w:val="000000" w:themeColor="text1"/>
          <w:sz w:val="22"/>
          <w:szCs w:val="22"/>
          <w:shd w:val="clear" w:color="auto" w:fill="FFFFFF"/>
          <w:lang w:val="en-AU"/>
        </w:rPr>
        <w:t xml:space="preserve"> challenges</w:t>
      </w:r>
      <w:r w:rsidR="007805DA" w:rsidRPr="007A20ED">
        <w:rPr>
          <w:rFonts w:asciiTheme="minorHAnsi" w:hAnsiTheme="minorHAnsi" w:cstheme="minorHAnsi"/>
          <w:color w:val="000000" w:themeColor="text1"/>
          <w:sz w:val="22"/>
          <w:szCs w:val="22"/>
          <w:shd w:val="clear" w:color="auto" w:fill="FFFFFF"/>
          <w:lang w:val="en-AU"/>
        </w:rPr>
        <w:t xml:space="preserve"> and participants’ priorities</w:t>
      </w:r>
      <w:r w:rsidRPr="007A20ED">
        <w:rPr>
          <w:rFonts w:asciiTheme="minorHAnsi" w:hAnsiTheme="minorHAnsi" w:cstheme="minorHAnsi"/>
          <w:color w:val="000000" w:themeColor="text1"/>
          <w:sz w:val="22"/>
          <w:szCs w:val="22"/>
          <w:shd w:val="clear" w:color="auto" w:fill="FFFFFF"/>
          <w:lang w:val="en-AU"/>
        </w:rPr>
        <w:t xml:space="preserve">.  </w:t>
      </w:r>
    </w:p>
    <w:p w14:paraId="42C5C613" w14:textId="4564B4B4" w:rsidR="0034713A" w:rsidRPr="0034713A" w:rsidRDefault="00DA4FAD" w:rsidP="00BD628B">
      <w:pPr>
        <w:pStyle w:val="Heading3"/>
        <w:spacing w:line="360" w:lineRule="auto"/>
        <w:rPr>
          <w:rFonts w:asciiTheme="minorHAnsi" w:hAnsiTheme="minorHAnsi" w:cstheme="minorHAnsi"/>
          <w:i/>
          <w:iCs/>
          <w:color w:val="000000" w:themeColor="text1"/>
          <w:shd w:val="clear" w:color="auto" w:fill="FFFFFF"/>
          <w:lang w:val="en-AU"/>
        </w:rPr>
      </w:pPr>
      <w:r>
        <w:rPr>
          <w:rFonts w:asciiTheme="minorHAnsi" w:hAnsiTheme="minorHAnsi" w:cstheme="minorHAnsi"/>
          <w:i/>
          <w:iCs/>
          <w:color w:val="000000" w:themeColor="text1"/>
          <w:shd w:val="clear" w:color="auto" w:fill="FFFFFF"/>
          <w:lang w:val="en-AU"/>
        </w:rPr>
        <w:lastRenderedPageBreak/>
        <w:t xml:space="preserve">2.2.1 </w:t>
      </w:r>
      <w:r w:rsidR="0034713A" w:rsidRPr="0034713A">
        <w:rPr>
          <w:rFonts w:asciiTheme="minorHAnsi" w:hAnsiTheme="minorHAnsi" w:cstheme="minorHAnsi"/>
          <w:i/>
          <w:iCs/>
          <w:color w:val="000000" w:themeColor="text1"/>
          <w:shd w:val="clear" w:color="auto" w:fill="FFFFFF"/>
          <w:lang w:val="en-AU"/>
        </w:rPr>
        <w:t>Focus groups</w:t>
      </w:r>
      <w:r w:rsidR="0034713A">
        <w:rPr>
          <w:rFonts w:asciiTheme="minorHAnsi" w:hAnsiTheme="minorHAnsi" w:cstheme="minorHAnsi"/>
          <w:i/>
          <w:iCs/>
          <w:color w:val="000000" w:themeColor="text1"/>
          <w:shd w:val="clear" w:color="auto" w:fill="FFFFFF"/>
          <w:lang w:val="en-AU"/>
        </w:rPr>
        <w:t xml:space="preserve"> and debrief sessions</w:t>
      </w:r>
    </w:p>
    <w:p w14:paraId="641C2156" w14:textId="1A066E9D" w:rsidR="00E97C18" w:rsidRDefault="003B17C9"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color w:val="000000" w:themeColor="text1"/>
          <w:sz w:val="22"/>
          <w:szCs w:val="22"/>
          <w:lang w:val="en-AU"/>
        </w:rPr>
        <w:t>Three</w:t>
      </w:r>
      <w:r w:rsidR="00E97C18" w:rsidRPr="007A20ED">
        <w:rPr>
          <w:rFonts w:asciiTheme="minorHAnsi" w:hAnsiTheme="minorHAnsi" w:cstheme="minorHAnsi"/>
          <w:color w:val="000000" w:themeColor="text1"/>
          <w:sz w:val="22"/>
          <w:szCs w:val="22"/>
          <w:lang w:val="en-AU"/>
        </w:rPr>
        <w:t xml:space="preserve"> </w:t>
      </w:r>
      <w:r w:rsidR="00BD5E62" w:rsidRPr="007A20ED">
        <w:rPr>
          <w:rFonts w:asciiTheme="minorHAnsi" w:hAnsiTheme="minorHAnsi" w:cstheme="minorHAnsi"/>
          <w:color w:val="000000" w:themeColor="text1"/>
          <w:sz w:val="22"/>
          <w:szCs w:val="22"/>
          <w:lang w:val="en-AU"/>
        </w:rPr>
        <w:t>focus groups</w:t>
      </w:r>
      <w:r w:rsidR="00E97C18" w:rsidRPr="007A20ED">
        <w:rPr>
          <w:rFonts w:asciiTheme="minorHAnsi" w:hAnsiTheme="minorHAnsi" w:cstheme="minorHAnsi"/>
          <w:color w:val="000000" w:themeColor="text1"/>
          <w:sz w:val="22"/>
          <w:szCs w:val="22"/>
          <w:lang w:val="en-AU"/>
        </w:rPr>
        <w:t xml:space="preserve"> were conducted with Health Helpers </w:t>
      </w:r>
      <w:r w:rsidR="00B408FC" w:rsidRPr="007A20ED">
        <w:rPr>
          <w:rFonts w:asciiTheme="minorHAnsi" w:hAnsiTheme="minorHAnsi" w:cstheme="minorHAnsi"/>
          <w:color w:val="000000" w:themeColor="text1"/>
          <w:sz w:val="22"/>
          <w:szCs w:val="22"/>
          <w:lang w:val="en-AU"/>
        </w:rPr>
        <w:t xml:space="preserve">(2020-2021) </w:t>
      </w:r>
      <w:r w:rsidR="00E97C18" w:rsidRPr="007A20ED">
        <w:rPr>
          <w:rFonts w:asciiTheme="minorHAnsi" w:hAnsiTheme="minorHAnsi" w:cstheme="minorHAnsi"/>
          <w:color w:val="000000" w:themeColor="text1"/>
          <w:sz w:val="22"/>
          <w:szCs w:val="22"/>
          <w:lang w:val="en-AU"/>
        </w:rPr>
        <w:t>to obtain their feedback about the implementation of the intervention, specifically in terms of barriers to implementation.</w:t>
      </w:r>
      <w:r w:rsidR="00507172" w:rsidRPr="007A20ED">
        <w:rPr>
          <w:rFonts w:asciiTheme="minorHAnsi" w:hAnsiTheme="minorHAnsi" w:cstheme="minorHAnsi"/>
          <w:color w:val="000000" w:themeColor="text1"/>
          <w:sz w:val="22"/>
          <w:szCs w:val="22"/>
          <w:lang w:val="en-AU"/>
        </w:rPr>
        <w:t xml:space="preserve"> The </w:t>
      </w:r>
      <w:r w:rsidR="00BD5E62" w:rsidRPr="007A20ED">
        <w:rPr>
          <w:rFonts w:asciiTheme="minorHAnsi" w:hAnsiTheme="minorHAnsi" w:cstheme="minorHAnsi"/>
          <w:color w:val="000000" w:themeColor="text1"/>
          <w:sz w:val="22"/>
          <w:szCs w:val="22"/>
          <w:lang w:val="en-AU"/>
        </w:rPr>
        <w:t>focus groups</w:t>
      </w:r>
      <w:r w:rsidR="00507172" w:rsidRPr="007A20ED">
        <w:rPr>
          <w:rFonts w:asciiTheme="minorHAnsi" w:hAnsiTheme="minorHAnsi" w:cstheme="minorHAnsi"/>
          <w:color w:val="000000" w:themeColor="text1"/>
          <w:sz w:val="22"/>
          <w:szCs w:val="22"/>
          <w:lang w:val="en-AU"/>
        </w:rPr>
        <w:t xml:space="preserve"> were facilitated by an experienced facilitator (same as above) and a note-taker, and a semi-structured discussion guide was used. Health Helpers were specifically asked about HCS – their general perceptions, how they have helped </w:t>
      </w:r>
      <w:r w:rsidR="00AD2C0E" w:rsidRPr="007A20ED">
        <w:rPr>
          <w:rFonts w:asciiTheme="minorHAnsi" w:hAnsiTheme="minorHAnsi" w:cstheme="minorHAnsi"/>
          <w:color w:val="000000" w:themeColor="text1"/>
          <w:sz w:val="22"/>
          <w:szCs w:val="22"/>
          <w:lang w:val="en-AU"/>
        </w:rPr>
        <w:t>in their sessions with participants, challenges of using HCS, and how these skills can be adapted to suit the implementation context.</w:t>
      </w:r>
      <w:r w:rsidR="00A32EE3" w:rsidRPr="007A20ED">
        <w:rPr>
          <w:rFonts w:asciiTheme="minorHAnsi" w:hAnsiTheme="minorHAnsi" w:cstheme="minorHAnsi"/>
          <w:color w:val="000000" w:themeColor="text1"/>
          <w:sz w:val="22"/>
          <w:szCs w:val="22"/>
          <w:lang w:val="en-AU"/>
        </w:rPr>
        <w:t xml:space="preserve"> Notes from </w:t>
      </w:r>
      <w:r w:rsidRPr="007A20ED">
        <w:rPr>
          <w:rFonts w:asciiTheme="minorHAnsi" w:hAnsiTheme="minorHAnsi" w:cstheme="minorHAnsi"/>
          <w:color w:val="000000" w:themeColor="text1"/>
          <w:sz w:val="22"/>
          <w:szCs w:val="22"/>
          <w:lang w:val="en-AU"/>
        </w:rPr>
        <w:t xml:space="preserve">13 </w:t>
      </w:r>
      <w:r w:rsidR="00A32EE3" w:rsidRPr="007A20ED">
        <w:rPr>
          <w:rFonts w:asciiTheme="minorHAnsi" w:hAnsiTheme="minorHAnsi" w:cstheme="minorHAnsi"/>
          <w:color w:val="000000" w:themeColor="text1"/>
          <w:sz w:val="22"/>
          <w:szCs w:val="22"/>
          <w:lang w:val="en-AU"/>
        </w:rPr>
        <w:t xml:space="preserve">debrief sessions </w:t>
      </w:r>
      <w:r w:rsidR="00B408FC" w:rsidRPr="007A20ED">
        <w:rPr>
          <w:rFonts w:asciiTheme="minorHAnsi" w:hAnsiTheme="minorHAnsi" w:cstheme="minorHAnsi"/>
          <w:color w:val="000000" w:themeColor="text1"/>
          <w:sz w:val="22"/>
          <w:szCs w:val="22"/>
          <w:lang w:val="en-AU"/>
        </w:rPr>
        <w:t xml:space="preserve">(2020-2021) </w:t>
      </w:r>
      <w:r w:rsidR="00A32EE3" w:rsidRPr="007A20ED">
        <w:rPr>
          <w:rFonts w:asciiTheme="minorHAnsi" w:hAnsiTheme="minorHAnsi" w:cstheme="minorHAnsi"/>
          <w:color w:val="000000" w:themeColor="text1"/>
          <w:sz w:val="22"/>
          <w:szCs w:val="22"/>
          <w:lang w:val="en-AU"/>
        </w:rPr>
        <w:t xml:space="preserve">with Health Helpers were also used as a qualitative data source, since these sessions provided additional opportunities for Health Helpers to discuss the implementation of HCS in their sessions with participants. </w:t>
      </w:r>
      <w:r w:rsidR="001B7D5D" w:rsidRPr="007A20ED">
        <w:rPr>
          <w:rFonts w:asciiTheme="minorHAnsi" w:hAnsiTheme="minorHAnsi" w:cstheme="minorHAnsi"/>
          <w:color w:val="000000" w:themeColor="text1"/>
          <w:sz w:val="22"/>
          <w:szCs w:val="22"/>
          <w:lang w:val="en-AU"/>
        </w:rPr>
        <w:t xml:space="preserve">Each </w:t>
      </w:r>
      <w:r w:rsidR="00BD5E62" w:rsidRPr="007A20ED">
        <w:rPr>
          <w:rFonts w:asciiTheme="minorHAnsi" w:hAnsiTheme="minorHAnsi" w:cstheme="minorHAnsi"/>
          <w:color w:val="000000" w:themeColor="text1"/>
          <w:sz w:val="22"/>
          <w:szCs w:val="22"/>
          <w:lang w:val="en-AU"/>
        </w:rPr>
        <w:t>focus group</w:t>
      </w:r>
      <w:r w:rsidR="001B7D5D" w:rsidRPr="007A20ED">
        <w:rPr>
          <w:rFonts w:asciiTheme="minorHAnsi" w:hAnsiTheme="minorHAnsi" w:cstheme="minorHAnsi"/>
          <w:color w:val="000000" w:themeColor="text1"/>
          <w:sz w:val="22"/>
          <w:szCs w:val="22"/>
          <w:lang w:val="en-AU"/>
        </w:rPr>
        <w:t xml:space="preserve"> and debrief meeting included 6-7 Health Helpers.</w:t>
      </w:r>
    </w:p>
    <w:p w14:paraId="03CE36A9" w14:textId="77777777" w:rsidR="00DA4FAD" w:rsidRPr="007A20ED" w:rsidRDefault="00DA4FAD" w:rsidP="00BD628B">
      <w:pPr>
        <w:spacing w:line="360" w:lineRule="auto"/>
        <w:rPr>
          <w:rFonts w:asciiTheme="minorHAnsi" w:hAnsiTheme="minorHAnsi" w:cstheme="minorHAnsi"/>
          <w:color w:val="000000" w:themeColor="text1"/>
          <w:sz w:val="22"/>
          <w:szCs w:val="22"/>
          <w:lang w:val="en-AU"/>
        </w:rPr>
      </w:pPr>
    </w:p>
    <w:p w14:paraId="22CBC8FC" w14:textId="49B0BA1C" w:rsidR="0034713A" w:rsidRPr="0034713A" w:rsidRDefault="00DA4FAD" w:rsidP="00BD628B">
      <w:pPr>
        <w:pStyle w:val="Heading3"/>
        <w:spacing w:line="360" w:lineRule="auto"/>
        <w:rPr>
          <w:rFonts w:asciiTheme="minorHAnsi" w:hAnsiTheme="minorHAnsi" w:cstheme="minorHAnsi"/>
          <w:i/>
          <w:iCs/>
          <w:color w:val="000000" w:themeColor="text1"/>
          <w:shd w:val="clear" w:color="auto" w:fill="FFFFFF"/>
          <w:lang w:val="en-AU"/>
        </w:rPr>
      </w:pPr>
      <w:r>
        <w:rPr>
          <w:rFonts w:asciiTheme="minorHAnsi" w:hAnsiTheme="minorHAnsi" w:cstheme="minorHAnsi"/>
          <w:i/>
          <w:iCs/>
          <w:color w:val="000000" w:themeColor="text1"/>
          <w:shd w:val="clear" w:color="auto" w:fill="FFFFFF"/>
          <w:lang w:val="en-AU"/>
        </w:rPr>
        <w:t xml:space="preserve">2.2.2 </w:t>
      </w:r>
      <w:r w:rsidR="0034713A">
        <w:rPr>
          <w:rFonts w:asciiTheme="minorHAnsi" w:hAnsiTheme="minorHAnsi" w:cstheme="minorHAnsi"/>
          <w:i/>
          <w:iCs/>
          <w:color w:val="000000" w:themeColor="text1"/>
          <w:shd w:val="clear" w:color="auto" w:fill="FFFFFF"/>
          <w:lang w:val="en-AU"/>
        </w:rPr>
        <w:t>Interviews</w:t>
      </w:r>
    </w:p>
    <w:p w14:paraId="4A301E24" w14:textId="091D3044" w:rsidR="009D7571" w:rsidRPr="007A20ED" w:rsidRDefault="009D7571"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color w:val="000000" w:themeColor="text1"/>
          <w:sz w:val="22"/>
          <w:szCs w:val="22"/>
          <w:lang w:val="en-AU"/>
        </w:rPr>
        <w:t>Individual in-depth interviews were conducted to gain insight</w:t>
      </w:r>
      <w:r w:rsidR="00CD7CFB" w:rsidRPr="007A20ED">
        <w:rPr>
          <w:rFonts w:asciiTheme="minorHAnsi" w:hAnsiTheme="minorHAnsi" w:cstheme="minorHAnsi"/>
          <w:color w:val="000000" w:themeColor="text1"/>
          <w:sz w:val="22"/>
          <w:szCs w:val="22"/>
          <w:lang w:val="en-AU"/>
        </w:rPr>
        <w:t>s</w:t>
      </w:r>
      <w:r w:rsidRPr="007A20ED">
        <w:rPr>
          <w:rFonts w:asciiTheme="minorHAnsi" w:hAnsiTheme="minorHAnsi" w:cstheme="minorHAnsi"/>
          <w:color w:val="000000" w:themeColor="text1"/>
          <w:sz w:val="22"/>
          <w:szCs w:val="22"/>
          <w:lang w:val="en-AU"/>
        </w:rPr>
        <w:t xml:space="preserve"> into participants’</w:t>
      </w:r>
      <w:r w:rsidR="00B408FC" w:rsidRPr="007A20ED">
        <w:rPr>
          <w:rFonts w:asciiTheme="minorHAnsi" w:hAnsiTheme="minorHAnsi" w:cstheme="minorHAnsi"/>
          <w:color w:val="000000" w:themeColor="text1"/>
          <w:sz w:val="22"/>
          <w:szCs w:val="22"/>
          <w:lang w:val="en-AU"/>
        </w:rPr>
        <w:t xml:space="preserve"> priorities and life</w:t>
      </w:r>
      <w:r w:rsidRPr="007A20ED">
        <w:rPr>
          <w:rFonts w:asciiTheme="minorHAnsi" w:hAnsiTheme="minorHAnsi" w:cstheme="minorHAnsi"/>
          <w:color w:val="000000" w:themeColor="text1"/>
          <w:sz w:val="22"/>
          <w:szCs w:val="22"/>
          <w:lang w:val="en-AU"/>
        </w:rPr>
        <w:t xml:space="preserve"> circumstances. These interviews took place </w:t>
      </w:r>
      <w:r w:rsidR="00063507" w:rsidRPr="007A20ED">
        <w:rPr>
          <w:rFonts w:asciiTheme="minorHAnsi" w:hAnsiTheme="minorHAnsi" w:cstheme="minorHAnsi"/>
          <w:color w:val="000000" w:themeColor="text1"/>
          <w:sz w:val="22"/>
          <w:szCs w:val="22"/>
          <w:lang w:val="en-AU"/>
        </w:rPr>
        <w:t xml:space="preserve">in-person </w:t>
      </w:r>
      <w:r w:rsidRPr="007A20ED">
        <w:rPr>
          <w:rFonts w:asciiTheme="minorHAnsi" w:hAnsiTheme="minorHAnsi" w:cstheme="minorHAnsi"/>
          <w:color w:val="000000" w:themeColor="text1"/>
          <w:sz w:val="22"/>
          <w:szCs w:val="22"/>
          <w:lang w:val="en-AU"/>
        </w:rPr>
        <w:t>at the research site</w:t>
      </w:r>
      <w:r w:rsidR="00063507" w:rsidRPr="007A20ED">
        <w:rPr>
          <w:rFonts w:asciiTheme="minorHAnsi" w:hAnsiTheme="minorHAnsi" w:cstheme="minorHAnsi"/>
          <w:color w:val="000000" w:themeColor="text1"/>
          <w:sz w:val="22"/>
          <w:szCs w:val="22"/>
          <w:lang w:val="en-AU"/>
        </w:rPr>
        <w:t xml:space="preserve"> (following COVID-19 safety protocols)</w:t>
      </w:r>
      <w:r w:rsidRPr="007A20ED">
        <w:rPr>
          <w:rFonts w:asciiTheme="minorHAnsi" w:hAnsiTheme="minorHAnsi" w:cstheme="minorHAnsi"/>
          <w:color w:val="000000" w:themeColor="text1"/>
          <w:sz w:val="22"/>
          <w:szCs w:val="22"/>
          <w:lang w:val="en-AU"/>
        </w:rPr>
        <w:t xml:space="preserve">, </w:t>
      </w:r>
      <w:r w:rsidR="00063507" w:rsidRPr="007A20ED">
        <w:rPr>
          <w:rFonts w:asciiTheme="minorHAnsi" w:hAnsiTheme="minorHAnsi" w:cstheme="minorHAnsi"/>
          <w:color w:val="000000" w:themeColor="text1"/>
          <w:sz w:val="22"/>
          <w:szCs w:val="22"/>
          <w:lang w:val="en-AU"/>
        </w:rPr>
        <w:t xml:space="preserve">from January-February 2021. The interviews were conducted </w:t>
      </w:r>
      <w:r w:rsidRPr="007A20ED">
        <w:rPr>
          <w:rFonts w:asciiTheme="minorHAnsi" w:hAnsiTheme="minorHAnsi" w:cstheme="minorHAnsi"/>
          <w:color w:val="000000" w:themeColor="text1"/>
          <w:sz w:val="22"/>
          <w:szCs w:val="22"/>
          <w:lang w:val="en-AU"/>
        </w:rPr>
        <w:t xml:space="preserve">by one interviewer and one note-taker who were both </w:t>
      </w:r>
      <w:r w:rsidR="00612D9C" w:rsidRPr="007A20ED">
        <w:rPr>
          <w:rFonts w:asciiTheme="minorHAnsi" w:hAnsiTheme="minorHAnsi" w:cstheme="minorHAnsi"/>
          <w:color w:val="000000" w:themeColor="text1"/>
          <w:sz w:val="22"/>
          <w:szCs w:val="22"/>
          <w:lang w:val="en-AU"/>
        </w:rPr>
        <w:t>women</w:t>
      </w:r>
      <w:r w:rsidRPr="007A20ED">
        <w:rPr>
          <w:rFonts w:asciiTheme="minorHAnsi" w:hAnsiTheme="minorHAnsi" w:cstheme="minorHAnsi"/>
          <w:color w:val="000000" w:themeColor="text1"/>
          <w:sz w:val="22"/>
          <w:szCs w:val="22"/>
          <w:lang w:val="en-AU"/>
        </w:rPr>
        <w:t>, familiar with the local context, able to converse in the home languages of most participants</w:t>
      </w:r>
      <w:r w:rsidR="00252BA3" w:rsidRPr="007A20ED">
        <w:rPr>
          <w:rFonts w:asciiTheme="minorHAnsi" w:hAnsiTheme="minorHAnsi" w:cstheme="minorHAnsi"/>
          <w:color w:val="000000" w:themeColor="text1"/>
          <w:sz w:val="22"/>
          <w:szCs w:val="22"/>
          <w:lang w:val="en-AU"/>
        </w:rPr>
        <w:t xml:space="preserve"> (which is generally not English</w:t>
      </w:r>
      <w:r w:rsidR="00D13CA1" w:rsidRPr="007A20ED">
        <w:rPr>
          <w:rFonts w:asciiTheme="minorHAnsi" w:hAnsiTheme="minorHAnsi" w:cstheme="minorHAnsi"/>
          <w:color w:val="000000" w:themeColor="text1"/>
          <w:sz w:val="22"/>
          <w:szCs w:val="22"/>
          <w:lang w:val="en-AU"/>
        </w:rPr>
        <w:t>) and</w:t>
      </w:r>
      <w:r w:rsidRPr="007A20ED">
        <w:rPr>
          <w:rFonts w:asciiTheme="minorHAnsi" w:hAnsiTheme="minorHAnsi" w:cstheme="minorHAnsi"/>
          <w:color w:val="000000" w:themeColor="text1"/>
          <w:sz w:val="22"/>
          <w:szCs w:val="22"/>
          <w:lang w:val="en-AU"/>
        </w:rPr>
        <w:t xml:space="preserve"> experienced in qualitative data </w:t>
      </w:r>
      <w:r w:rsidR="00CD7CFB" w:rsidRPr="007A20ED">
        <w:rPr>
          <w:rFonts w:asciiTheme="minorHAnsi" w:hAnsiTheme="minorHAnsi" w:cstheme="minorHAnsi"/>
          <w:color w:val="000000" w:themeColor="text1"/>
          <w:sz w:val="22"/>
          <w:szCs w:val="22"/>
          <w:lang w:val="en-AU"/>
        </w:rPr>
        <w:t>generation</w:t>
      </w:r>
      <w:r w:rsidRPr="007A20ED">
        <w:rPr>
          <w:rFonts w:asciiTheme="minorHAnsi" w:hAnsiTheme="minorHAnsi" w:cstheme="minorHAnsi"/>
          <w:color w:val="000000" w:themeColor="text1"/>
          <w:sz w:val="22"/>
          <w:szCs w:val="22"/>
          <w:lang w:val="en-AU"/>
        </w:rPr>
        <w:t xml:space="preserve">. </w:t>
      </w:r>
      <w:r w:rsidR="001F0950" w:rsidRPr="007A20ED">
        <w:rPr>
          <w:rFonts w:asciiTheme="minorHAnsi" w:hAnsiTheme="minorHAnsi" w:cstheme="minorHAnsi"/>
          <w:color w:val="000000" w:themeColor="text1"/>
          <w:sz w:val="22"/>
          <w:szCs w:val="22"/>
          <w:lang w:val="en-AU"/>
        </w:rPr>
        <w:t>A</w:t>
      </w:r>
      <w:r w:rsidRPr="007A20ED">
        <w:rPr>
          <w:rFonts w:asciiTheme="minorHAnsi" w:hAnsiTheme="minorHAnsi" w:cstheme="minorHAnsi"/>
          <w:color w:val="000000" w:themeColor="text1"/>
          <w:sz w:val="22"/>
          <w:szCs w:val="22"/>
          <w:lang w:val="en-AU"/>
        </w:rPr>
        <w:t xml:space="preserve"> semi-structured interview guide was developed by the co-authors, and covered participants’ experiences of being part of the </w:t>
      </w:r>
      <w:proofErr w:type="spellStart"/>
      <w:r w:rsidRPr="007A20ED">
        <w:rPr>
          <w:rFonts w:asciiTheme="minorHAnsi" w:hAnsiTheme="minorHAnsi" w:cstheme="minorHAnsi"/>
          <w:i/>
          <w:iCs/>
          <w:color w:val="000000" w:themeColor="text1"/>
          <w:sz w:val="22"/>
          <w:szCs w:val="22"/>
          <w:lang w:val="en-AU"/>
        </w:rPr>
        <w:t>Bukhali</w:t>
      </w:r>
      <w:proofErr w:type="spellEnd"/>
      <w:r w:rsidRPr="007A20ED">
        <w:rPr>
          <w:rFonts w:asciiTheme="minorHAnsi" w:hAnsiTheme="minorHAnsi" w:cstheme="minorHAnsi"/>
          <w:color w:val="000000" w:themeColor="text1"/>
          <w:sz w:val="22"/>
          <w:szCs w:val="22"/>
          <w:lang w:val="en-AU"/>
        </w:rPr>
        <w:t xml:space="preserve"> </w:t>
      </w:r>
      <w:r w:rsidR="00974D33" w:rsidRPr="007A20ED">
        <w:rPr>
          <w:rFonts w:asciiTheme="minorHAnsi" w:hAnsiTheme="minorHAnsi" w:cstheme="minorHAnsi"/>
          <w:color w:val="000000" w:themeColor="text1"/>
          <w:sz w:val="22"/>
          <w:szCs w:val="22"/>
          <w:lang w:val="en-AU"/>
        </w:rPr>
        <w:t>trial</w:t>
      </w:r>
      <w:r w:rsidRPr="007A20ED">
        <w:rPr>
          <w:rFonts w:asciiTheme="minorHAnsi" w:hAnsiTheme="minorHAnsi" w:cstheme="minorHAnsi"/>
          <w:color w:val="000000" w:themeColor="text1"/>
          <w:sz w:val="22"/>
          <w:szCs w:val="22"/>
          <w:lang w:val="en-AU"/>
        </w:rPr>
        <w:t>, their feelings about health and their health behaviours, and participants were asked to share their life story. The questions pertaining to participants’ health behaviours and their life stor</w:t>
      </w:r>
      <w:r w:rsidR="00FF0172" w:rsidRPr="007A20ED">
        <w:rPr>
          <w:rFonts w:asciiTheme="minorHAnsi" w:hAnsiTheme="minorHAnsi" w:cstheme="minorHAnsi"/>
          <w:color w:val="000000" w:themeColor="text1"/>
          <w:sz w:val="22"/>
          <w:szCs w:val="22"/>
          <w:lang w:val="en-AU"/>
        </w:rPr>
        <w:t>ies</w:t>
      </w:r>
      <w:r w:rsidRPr="007A20ED">
        <w:rPr>
          <w:rFonts w:asciiTheme="minorHAnsi" w:hAnsiTheme="minorHAnsi" w:cstheme="minorHAnsi"/>
          <w:color w:val="000000" w:themeColor="text1"/>
          <w:sz w:val="22"/>
          <w:szCs w:val="22"/>
          <w:lang w:val="en-AU"/>
        </w:rPr>
        <w:t xml:space="preserve"> are the focus of this article</w:t>
      </w:r>
      <w:r w:rsidR="00FF0172" w:rsidRPr="007A20ED">
        <w:rPr>
          <w:rFonts w:asciiTheme="minorHAnsi" w:hAnsiTheme="minorHAnsi" w:cstheme="minorHAnsi"/>
          <w:color w:val="000000" w:themeColor="text1"/>
          <w:sz w:val="22"/>
          <w:szCs w:val="22"/>
          <w:lang w:val="en-AU"/>
        </w:rPr>
        <w:t>, since these provide insight into participants’ priorities and life circumstances</w:t>
      </w:r>
      <w:r w:rsidRPr="007A20ED">
        <w:rPr>
          <w:rFonts w:asciiTheme="minorHAnsi" w:hAnsiTheme="minorHAnsi" w:cstheme="minorHAnsi"/>
          <w:color w:val="000000" w:themeColor="text1"/>
          <w:sz w:val="22"/>
          <w:szCs w:val="22"/>
          <w:lang w:val="en-AU"/>
        </w:rPr>
        <w:t>. Interviews ranged in length between 20-50 minutes</w:t>
      </w:r>
      <w:r w:rsidR="00864A90" w:rsidRPr="007A20ED">
        <w:rPr>
          <w:rFonts w:asciiTheme="minorHAnsi" w:hAnsiTheme="minorHAnsi" w:cstheme="minorHAnsi"/>
          <w:color w:val="000000" w:themeColor="text1"/>
          <w:sz w:val="22"/>
          <w:szCs w:val="22"/>
          <w:lang w:val="en-AU"/>
        </w:rPr>
        <w:t xml:space="preserve"> (average 28 minutes)</w:t>
      </w:r>
      <w:r w:rsidRPr="007A20ED">
        <w:rPr>
          <w:rFonts w:asciiTheme="minorHAnsi" w:hAnsiTheme="minorHAnsi" w:cstheme="minorHAnsi"/>
          <w:color w:val="000000" w:themeColor="text1"/>
          <w:sz w:val="22"/>
          <w:szCs w:val="22"/>
          <w:lang w:val="en-AU"/>
        </w:rPr>
        <w:t>, were audio recorded, and transcribed verbatim after being translated into English, where necessary</w:t>
      </w:r>
      <w:r w:rsidR="00252BA3" w:rsidRPr="007A20ED">
        <w:rPr>
          <w:rFonts w:asciiTheme="minorHAnsi" w:hAnsiTheme="minorHAnsi" w:cstheme="minorHAnsi"/>
          <w:color w:val="000000" w:themeColor="text1"/>
          <w:sz w:val="22"/>
          <w:szCs w:val="22"/>
          <w:lang w:val="en-AU"/>
        </w:rPr>
        <w:t xml:space="preserve"> (if participants did not respond in English in the interviews)</w:t>
      </w:r>
      <w:r w:rsidRPr="007A20ED">
        <w:rPr>
          <w:rFonts w:asciiTheme="minorHAnsi" w:hAnsiTheme="minorHAnsi" w:cstheme="minorHAnsi"/>
          <w:color w:val="000000" w:themeColor="text1"/>
          <w:sz w:val="22"/>
          <w:szCs w:val="22"/>
          <w:lang w:val="en-AU"/>
        </w:rPr>
        <w:t>.</w:t>
      </w:r>
    </w:p>
    <w:p w14:paraId="33012D89" w14:textId="77777777" w:rsidR="009D7571" w:rsidRPr="007A20ED" w:rsidRDefault="009D7571" w:rsidP="00BD628B">
      <w:pPr>
        <w:spacing w:line="360" w:lineRule="auto"/>
        <w:rPr>
          <w:rFonts w:asciiTheme="minorHAnsi" w:hAnsiTheme="minorHAnsi" w:cstheme="minorHAnsi"/>
          <w:color w:val="000000" w:themeColor="text1"/>
          <w:sz w:val="22"/>
          <w:szCs w:val="22"/>
          <w:lang w:val="en-AU"/>
        </w:rPr>
      </w:pPr>
    </w:p>
    <w:p w14:paraId="00EADC7C" w14:textId="7BAA7F97" w:rsidR="00B76FAC" w:rsidRPr="007A20ED" w:rsidRDefault="00DA4FAD" w:rsidP="00BD628B">
      <w:pPr>
        <w:pStyle w:val="Heading2"/>
        <w:spacing w:line="360" w:lineRule="auto"/>
        <w:rPr>
          <w:rFonts w:asciiTheme="minorHAnsi" w:hAnsiTheme="minorHAnsi" w:cstheme="minorHAnsi"/>
          <w:b/>
          <w:bCs/>
          <w:color w:val="000000" w:themeColor="text1"/>
          <w:shd w:val="clear" w:color="auto" w:fill="FFFFFF"/>
          <w:lang w:val="en-AU"/>
        </w:rPr>
      </w:pPr>
      <w:r>
        <w:rPr>
          <w:rFonts w:asciiTheme="minorHAnsi" w:hAnsiTheme="minorHAnsi" w:cstheme="minorHAnsi"/>
          <w:b/>
          <w:bCs/>
          <w:color w:val="000000" w:themeColor="text1"/>
          <w:shd w:val="clear" w:color="auto" w:fill="FFFFFF"/>
          <w:lang w:val="en-AU"/>
        </w:rPr>
        <w:t xml:space="preserve">2.3 </w:t>
      </w:r>
      <w:r w:rsidR="00B76FAC" w:rsidRPr="007A20ED">
        <w:rPr>
          <w:rFonts w:asciiTheme="minorHAnsi" w:hAnsiTheme="minorHAnsi" w:cstheme="minorHAnsi"/>
          <w:b/>
          <w:bCs/>
          <w:color w:val="000000" w:themeColor="text1"/>
          <w:shd w:val="clear" w:color="auto" w:fill="FFFFFF"/>
          <w:lang w:val="en-AU"/>
        </w:rPr>
        <w:t>Data analysis</w:t>
      </w:r>
    </w:p>
    <w:p w14:paraId="36FD86AD" w14:textId="48BE2DD1" w:rsidR="00BC27C4" w:rsidRPr="007A20ED" w:rsidRDefault="00A028A9"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color w:val="000000" w:themeColor="text1"/>
          <w:sz w:val="22"/>
          <w:szCs w:val="22"/>
          <w:lang w:val="en-AU"/>
        </w:rPr>
        <w:t xml:space="preserve">The UKMRC guidance on process evaluations of complex interventions </w:t>
      </w:r>
      <w:r w:rsidRPr="007A20ED">
        <w:rPr>
          <w:rFonts w:asciiTheme="minorHAnsi" w:hAnsiTheme="minorHAnsi" w:cstheme="minorHAnsi"/>
          <w:color w:val="000000" w:themeColor="text1"/>
          <w:sz w:val="22"/>
          <w:szCs w:val="22"/>
          <w:lang w:val="en-AU"/>
        </w:rPr>
        <w:fldChar w:fldCharType="begin"/>
      </w:r>
      <w:r w:rsidR="006D49C9">
        <w:rPr>
          <w:rFonts w:asciiTheme="minorHAnsi" w:hAnsiTheme="minorHAnsi" w:cstheme="minorHAnsi"/>
          <w:color w:val="000000" w:themeColor="text1"/>
          <w:sz w:val="22"/>
          <w:szCs w:val="22"/>
          <w:lang w:val="en-AU"/>
        </w:rPr>
        <w:instrText xml:space="preserve"> ADDIN ZOTERO_ITEM CSL_CITATION {"citationID":"25zjwVAE","properties":{"formattedCitation":"(Moore et al., 2015)","plainCitation":"(Moore et al., 2015)","noteIndex":0},"citationItems":[{"id":2126,"uris":["http://zotero.org/users/8303456/items/VXFBPNJF"],"itemData":{"id":2126,"type":"article-journal","container-title":"BMJ","DOI":"10.1136/bmj.h1258","ISSN":"1756-1833","issue":"mar19 6","journalAbbreviation":"BMJ","language":"en","page":"h1258-h1258","source":"DOI.org (Crossref)","title":"Process evaluation of complex interventions: Medical Research Council guidance","title-short":"Process evaluation of complex interventions","volume":"350","author":[{"family":"Moore","given":"G. F."},{"family":"Audrey","given":"S."},{"family":"Barker","given":"M."},{"family":"Bond","given":"L."},{"family":"Bonell","given":"C."},{"family":"Hardeman","given":"W."},{"family":"Moore","given":"L."},{"family":"O'Cathain","given":"A."},{"family":"Tinati","given":"T."},{"family":"Wight","given":"D."},{"family":"Baird","given":"J."}],"issued":{"date-parts":[["2015",3,19]]}}}],"schema":"https://github.com/citation-style-language/schema/raw/master/csl-citation.json"} </w:instrText>
      </w:r>
      <w:r w:rsidRPr="007A20ED">
        <w:rPr>
          <w:rFonts w:asciiTheme="minorHAnsi" w:hAnsiTheme="minorHAnsi" w:cstheme="minorHAnsi"/>
          <w:color w:val="000000" w:themeColor="text1"/>
          <w:sz w:val="22"/>
          <w:szCs w:val="22"/>
          <w:lang w:val="en-AU"/>
        </w:rPr>
        <w:fldChar w:fldCharType="separate"/>
      </w:r>
      <w:r w:rsidR="00E87A7E">
        <w:rPr>
          <w:rFonts w:asciiTheme="minorHAnsi" w:hAnsiTheme="minorHAnsi" w:cstheme="minorHAnsi"/>
          <w:noProof/>
          <w:color w:val="000000" w:themeColor="text1"/>
          <w:sz w:val="22"/>
          <w:szCs w:val="22"/>
          <w:lang w:val="en-AU"/>
        </w:rPr>
        <w:t>(Moore et al., 2015)</w:t>
      </w:r>
      <w:r w:rsidRPr="007A20ED">
        <w:rPr>
          <w:rFonts w:asciiTheme="minorHAnsi" w:hAnsiTheme="minorHAnsi" w:cstheme="minorHAnsi"/>
          <w:color w:val="000000" w:themeColor="text1"/>
          <w:sz w:val="22"/>
          <w:szCs w:val="22"/>
          <w:lang w:val="en-AU"/>
        </w:rPr>
        <w:fldChar w:fldCharType="end"/>
      </w:r>
      <w:r w:rsidRPr="007A20ED">
        <w:rPr>
          <w:rFonts w:asciiTheme="minorHAnsi" w:hAnsiTheme="minorHAnsi" w:cstheme="minorHAnsi"/>
          <w:color w:val="000000" w:themeColor="text1"/>
          <w:sz w:val="22"/>
          <w:szCs w:val="22"/>
          <w:lang w:val="en-AU"/>
        </w:rPr>
        <w:t xml:space="preserve"> provide</w:t>
      </w:r>
      <w:r w:rsidR="00BD5E62">
        <w:rPr>
          <w:rFonts w:asciiTheme="minorHAnsi" w:hAnsiTheme="minorHAnsi" w:cstheme="minorHAnsi"/>
          <w:color w:val="000000" w:themeColor="text1"/>
          <w:sz w:val="22"/>
          <w:szCs w:val="22"/>
          <w:lang w:val="en-AU"/>
        </w:rPr>
        <w:t>d</w:t>
      </w:r>
      <w:r w:rsidRPr="007A20ED">
        <w:rPr>
          <w:rFonts w:asciiTheme="minorHAnsi" w:hAnsiTheme="minorHAnsi" w:cstheme="minorHAnsi"/>
          <w:color w:val="000000" w:themeColor="text1"/>
          <w:sz w:val="22"/>
          <w:szCs w:val="22"/>
          <w:lang w:val="en-AU"/>
        </w:rPr>
        <w:t xml:space="preserve"> an overarching framework for the analysis of th</w:t>
      </w:r>
      <w:r w:rsidR="00CD0AAE" w:rsidRPr="007A20ED">
        <w:rPr>
          <w:rFonts w:asciiTheme="minorHAnsi" w:hAnsiTheme="minorHAnsi" w:cstheme="minorHAnsi"/>
          <w:color w:val="000000" w:themeColor="text1"/>
          <w:sz w:val="22"/>
          <w:szCs w:val="22"/>
          <w:lang w:val="en-AU"/>
        </w:rPr>
        <w:t>e</w:t>
      </w:r>
      <w:r w:rsidRPr="007A20ED">
        <w:rPr>
          <w:rFonts w:asciiTheme="minorHAnsi" w:hAnsiTheme="minorHAnsi" w:cstheme="minorHAnsi"/>
          <w:color w:val="000000" w:themeColor="text1"/>
          <w:sz w:val="22"/>
          <w:szCs w:val="22"/>
          <w:lang w:val="en-AU"/>
        </w:rPr>
        <w:t>s</w:t>
      </w:r>
      <w:r w:rsidR="00CD0AAE" w:rsidRPr="007A20ED">
        <w:rPr>
          <w:rFonts w:asciiTheme="minorHAnsi" w:hAnsiTheme="minorHAnsi" w:cstheme="minorHAnsi"/>
          <w:color w:val="000000" w:themeColor="text1"/>
          <w:sz w:val="22"/>
          <w:szCs w:val="22"/>
          <w:lang w:val="en-AU"/>
        </w:rPr>
        <w:t>e</w:t>
      </w:r>
      <w:r w:rsidRPr="007A20ED">
        <w:rPr>
          <w:rFonts w:asciiTheme="minorHAnsi" w:hAnsiTheme="minorHAnsi" w:cstheme="minorHAnsi"/>
          <w:color w:val="000000" w:themeColor="text1"/>
          <w:sz w:val="22"/>
          <w:szCs w:val="22"/>
          <w:lang w:val="en-AU"/>
        </w:rPr>
        <w:t xml:space="preserve"> data, specifically the key components of implementation and context, which are relevant to th</w:t>
      </w:r>
      <w:r w:rsidR="00692E01" w:rsidRPr="007A20ED">
        <w:rPr>
          <w:rFonts w:asciiTheme="minorHAnsi" w:hAnsiTheme="minorHAnsi" w:cstheme="minorHAnsi"/>
          <w:color w:val="000000" w:themeColor="text1"/>
          <w:sz w:val="22"/>
          <w:szCs w:val="22"/>
          <w:lang w:val="en-AU"/>
        </w:rPr>
        <w:t>e</w:t>
      </w:r>
      <w:r w:rsidRPr="007A20ED">
        <w:rPr>
          <w:rFonts w:asciiTheme="minorHAnsi" w:hAnsiTheme="minorHAnsi" w:cstheme="minorHAnsi"/>
          <w:color w:val="000000" w:themeColor="text1"/>
          <w:sz w:val="22"/>
          <w:szCs w:val="22"/>
          <w:lang w:val="en-AU"/>
        </w:rPr>
        <w:t>s</w:t>
      </w:r>
      <w:r w:rsidR="00692E01" w:rsidRPr="007A20ED">
        <w:rPr>
          <w:rFonts w:asciiTheme="minorHAnsi" w:hAnsiTheme="minorHAnsi" w:cstheme="minorHAnsi"/>
          <w:color w:val="000000" w:themeColor="text1"/>
          <w:sz w:val="22"/>
          <w:szCs w:val="22"/>
          <w:lang w:val="en-AU"/>
        </w:rPr>
        <w:t>e</w:t>
      </w:r>
      <w:r w:rsidRPr="007A20ED">
        <w:rPr>
          <w:rFonts w:asciiTheme="minorHAnsi" w:hAnsiTheme="minorHAnsi" w:cstheme="minorHAnsi"/>
          <w:color w:val="000000" w:themeColor="text1"/>
          <w:sz w:val="22"/>
          <w:szCs w:val="22"/>
          <w:lang w:val="en-AU"/>
        </w:rPr>
        <w:t xml:space="preserve"> analys</w:t>
      </w:r>
      <w:r w:rsidR="00692E01" w:rsidRPr="007A20ED">
        <w:rPr>
          <w:rFonts w:asciiTheme="minorHAnsi" w:hAnsiTheme="minorHAnsi" w:cstheme="minorHAnsi"/>
          <w:color w:val="000000" w:themeColor="text1"/>
          <w:sz w:val="22"/>
          <w:szCs w:val="22"/>
          <w:lang w:val="en-AU"/>
        </w:rPr>
        <w:t>e</w:t>
      </w:r>
      <w:r w:rsidRPr="007A20ED">
        <w:rPr>
          <w:rFonts w:asciiTheme="minorHAnsi" w:hAnsiTheme="minorHAnsi" w:cstheme="minorHAnsi"/>
          <w:color w:val="000000" w:themeColor="text1"/>
          <w:sz w:val="22"/>
          <w:szCs w:val="22"/>
          <w:lang w:val="en-AU"/>
        </w:rPr>
        <w:t>s. This guidance highlights the implementation concepts of fidelity, dose</w:t>
      </w:r>
      <w:r w:rsidR="001B5122" w:rsidRPr="007A20ED">
        <w:rPr>
          <w:rFonts w:asciiTheme="minorHAnsi" w:hAnsiTheme="minorHAnsi" w:cstheme="minorHAnsi"/>
          <w:color w:val="000000" w:themeColor="text1"/>
          <w:sz w:val="22"/>
          <w:szCs w:val="22"/>
          <w:lang w:val="en-AU"/>
        </w:rPr>
        <w:t>,</w:t>
      </w:r>
      <w:r w:rsidRPr="007A20ED">
        <w:rPr>
          <w:rFonts w:asciiTheme="minorHAnsi" w:hAnsiTheme="minorHAnsi" w:cstheme="minorHAnsi"/>
          <w:color w:val="000000" w:themeColor="text1"/>
          <w:sz w:val="22"/>
          <w:szCs w:val="22"/>
          <w:lang w:val="en-AU"/>
        </w:rPr>
        <w:t xml:space="preserve"> and </w:t>
      </w:r>
      <w:r w:rsidR="00482611" w:rsidRPr="007A20ED">
        <w:rPr>
          <w:rFonts w:asciiTheme="minorHAnsi" w:hAnsiTheme="minorHAnsi" w:cstheme="minorHAnsi"/>
          <w:color w:val="000000" w:themeColor="text1"/>
          <w:sz w:val="22"/>
          <w:szCs w:val="22"/>
          <w:lang w:val="en-AU"/>
        </w:rPr>
        <w:t>adaptation</w:t>
      </w:r>
      <w:r w:rsidRPr="007A20ED">
        <w:rPr>
          <w:rFonts w:asciiTheme="minorHAnsi" w:hAnsiTheme="minorHAnsi" w:cstheme="minorHAnsi"/>
          <w:color w:val="000000" w:themeColor="text1"/>
          <w:sz w:val="22"/>
          <w:szCs w:val="22"/>
          <w:lang w:val="en-AU"/>
        </w:rPr>
        <w:t xml:space="preserve">s. It also emphasises that contextual factors influence our understanding of how an intervention works, as well as the contextual factors that affect implementation, intervention mechanisms, and outcomes. These concepts are addressed in </w:t>
      </w:r>
      <w:r w:rsidR="00BC27C4" w:rsidRPr="007A20ED">
        <w:rPr>
          <w:rFonts w:asciiTheme="minorHAnsi" w:hAnsiTheme="minorHAnsi" w:cstheme="minorHAnsi"/>
          <w:color w:val="000000" w:themeColor="text1"/>
          <w:sz w:val="22"/>
          <w:szCs w:val="22"/>
          <w:lang w:val="en-AU"/>
        </w:rPr>
        <w:t xml:space="preserve">the results, which have been presented in two sections: extent of </w:t>
      </w:r>
      <w:r w:rsidR="00BC27C4" w:rsidRPr="007A20ED">
        <w:rPr>
          <w:rFonts w:asciiTheme="minorHAnsi" w:hAnsiTheme="minorHAnsi" w:cstheme="minorHAnsi"/>
          <w:color w:val="000000" w:themeColor="text1"/>
          <w:sz w:val="22"/>
          <w:szCs w:val="22"/>
          <w:lang w:val="en-AU"/>
        </w:rPr>
        <w:lastRenderedPageBreak/>
        <w:t xml:space="preserve">implementation (fidelity and dose), and implementation challenges, which could be considered as </w:t>
      </w:r>
      <w:r w:rsidR="00BC27C4" w:rsidRPr="007A20ED">
        <w:rPr>
          <w:rFonts w:asciiTheme="minorHAnsi" w:hAnsiTheme="minorHAnsi" w:cstheme="minorHAnsi"/>
          <w:i/>
          <w:iCs/>
          <w:color w:val="000000" w:themeColor="text1"/>
          <w:sz w:val="22"/>
          <w:szCs w:val="22"/>
          <w:lang w:val="en-AU"/>
        </w:rPr>
        <w:t>a priori</w:t>
      </w:r>
      <w:r w:rsidR="00BC27C4" w:rsidRPr="007A20ED">
        <w:rPr>
          <w:rFonts w:asciiTheme="minorHAnsi" w:hAnsiTheme="minorHAnsi" w:cstheme="minorHAnsi"/>
          <w:color w:val="000000" w:themeColor="text1"/>
          <w:sz w:val="22"/>
          <w:szCs w:val="22"/>
          <w:lang w:val="en-AU"/>
        </w:rPr>
        <w:t xml:space="preserve"> themes. </w:t>
      </w:r>
      <w:r w:rsidR="0060586F" w:rsidRPr="007A20ED">
        <w:rPr>
          <w:rFonts w:asciiTheme="minorHAnsi" w:hAnsiTheme="minorHAnsi" w:cstheme="minorHAnsi"/>
          <w:color w:val="000000" w:themeColor="text1"/>
          <w:sz w:val="22"/>
          <w:szCs w:val="22"/>
          <w:lang w:val="en-AU"/>
        </w:rPr>
        <w:t>Frequencies were calculated from the quantitative session record data to determine the extent of HCS implementation.</w:t>
      </w:r>
      <w:r w:rsidR="00627647" w:rsidRPr="007A20ED">
        <w:rPr>
          <w:rFonts w:asciiTheme="minorHAnsi" w:hAnsiTheme="minorHAnsi" w:cstheme="minorHAnsi"/>
          <w:color w:val="000000" w:themeColor="text1"/>
          <w:sz w:val="22"/>
          <w:szCs w:val="22"/>
          <w:lang w:val="en-AU"/>
        </w:rPr>
        <w:t xml:space="preserve"> </w:t>
      </w:r>
    </w:p>
    <w:p w14:paraId="524B3EA8" w14:textId="2BAF8441" w:rsidR="00BC27C4" w:rsidRPr="007A20ED" w:rsidRDefault="00BC27C4" w:rsidP="00BD628B">
      <w:pPr>
        <w:spacing w:line="360" w:lineRule="auto"/>
        <w:rPr>
          <w:rFonts w:asciiTheme="minorHAnsi" w:hAnsiTheme="minorHAnsi" w:cstheme="minorHAnsi"/>
          <w:color w:val="000000" w:themeColor="text1"/>
          <w:sz w:val="22"/>
          <w:szCs w:val="22"/>
          <w:lang w:val="en-AU"/>
        </w:rPr>
      </w:pPr>
    </w:p>
    <w:p w14:paraId="477439E9" w14:textId="32970759" w:rsidR="000B6D31" w:rsidRPr="007A20ED" w:rsidRDefault="00BC27C4"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color w:val="000000" w:themeColor="text1"/>
          <w:sz w:val="22"/>
          <w:szCs w:val="22"/>
          <w:lang w:val="en-AU"/>
        </w:rPr>
        <w:t>For the theme of implementation challenges, q</w:t>
      </w:r>
      <w:r w:rsidR="00627647" w:rsidRPr="007A20ED">
        <w:rPr>
          <w:rFonts w:asciiTheme="minorHAnsi" w:hAnsiTheme="minorHAnsi" w:cstheme="minorHAnsi"/>
          <w:color w:val="000000" w:themeColor="text1"/>
          <w:sz w:val="22"/>
          <w:szCs w:val="22"/>
          <w:lang w:val="en-AU"/>
        </w:rPr>
        <w:t>ualitative data from the d</w:t>
      </w:r>
      <w:r w:rsidR="00321F07" w:rsidRPr="007A20ED">
        <w:rPr>
          <w:rFonts w:asciiTheme="minorHAnsi" w:hAnsiTheme="minorHAnsi" w:cstheme="minorHAnsi"/>
          <w:color w:val="000000" w:themeColor="text1"/>
          <w:sz w:val="22"/>
          <w:szCs w:val="22"/>
          <w:lang w:val="en-AU"/>
        </w:rPr>
        <w:t>ebrief session</w:t>
      </w:r>
      <w:r w:rsidR="00627647" w:rsidRPr="007A20ED">
        <w:rPr>
          <w:rFonts w:asciiTheme="minorHAnsi" w:hAnsiTheme="minorHAnsi" w:cstheme="minorHAnsi"/>
          <w:color w:val="000000" w:themeColor="text1"/>
          <w:sz w:val="22"/>
          <w:szCs w:val="22"/>
          <w:lang w:val="en-AU"/>
        </w:rPr>
        <w:t>s</w:t>
      </w:r>
      <w:r w:rsidR="00646DEE" w:rsidRPr="007A20ED">
        <w:rPr>
          <w:rFonts w:asciiTheme="minorHAnsi" w:hAnsiTheme="minorHAnsi" w:cstheme="minorHAnsi"/>
          <w:color w:val="000000" w:themeColor="text1"/>
          <w:sz w:val="22"/>
          <w:szCs w:val="22"/>
          <w:lang w:val="en-AU"/>
        </w:rPr>
        <w:t xml:space="preserve">, </w:t>
      </w:r>
      <w:r w:rsidR="00BD5E62" w:rsidRPr="007A20ED">
        <w:rPr>
          <w:rFonts w:asciiTheme="minorHAnsi" w:hAnsiTheme="minorHAnsi" w:cstheme="minorHAnsi"/>
          <w:color w:val="000000" w:themeColor="text1"/>
          <w:sz w:val="22"/>
          <w:szCs w:val="22"/>
          <w:lang w:val="en-AU"/>
        </w:rPr>
        <w:t>focus groups</w:t>
      </w:r>
      <w:r w:rsidR="009D7571" w:rsidRPr="007A20ED">
        <w:rPr>
          <w:rFonts w:asciiTheme="minorHAnsi" w:hAnsiTheme="minorHAnsi" w:cstheme="minorHAnsi"/>
          <w:color w:val="000000" w:themeColor="text1"/>
          <w:sz w:val="22"/>
          <w:szCs w:val="22"/>
          <w:lang w:val="en-AU"/>
        </w:rPr>
        <w:t xml:space="preserve"> and interview</w:t>
      </w:r>
      <w:r w:rsidR="00627647" w:rsidRPr="007A20ED">
        <w:rPr>
          <w:rFonts w:asciiTheme="minorHAnsi" w:hAnsiTheme="minorHAnsi" w:cstheme="minorHAnsi"/>
          <w:color w:val="000000" w:themeColor="text1"/>
          <w:sz w:val="22"/>
          <w:szCs w:val="22"/>
          <w:lang w:val="en-AU"/>
        </w:rPr>
        <w:t>s</w:t>
      </w:r>
      <w:r w:rsidR="007F39D7" w:rsidRPr="007A20ED">
        <w:rPr>
          <w:rFonts w:asciiTheme="minorHAnsi" w:hAnsiTheme="minorHAnsi" w:cstheme="minorHAnsi"/>
          <w:color w:val="000000" w:themeColor="text1"/>
          <w:sz w:val="22"/>
          <w:szCs w:val="22"/>
          <w:lang w:val="en-AU"/>
        </w:rPr>
        <w:t xml:space="preserve"> were analysed </w:t>
      </w:r>
      <w:r w:rsidR="0007783B" w:rsidRPr="007A20ED">
        <w:rPr>
          <w:rFonts w:asciiTheme="minorHAnsi" w:hAnsiTheme="minorHAnsi" w:cstheme="minorHAnsi"/>
          <w:color w:val="000000" w:themeColor="text1"/>
          <w:sz w:val="22"/>
          <w:szCs w:val="22"/>
          <w:lang w:val="en-AU"/>
        </w:rPr>
        <w:t>for</w:t>
      </w:r>
      <w:r w:rsidR="00EB78AC" w:rsidRPr="007A20ED">
        <w:rPr>
          <w:rFonts w:asciiTheme="minorHAnsi" w:hAnsiTheme="minorHAnsi" w:cstheme="minorHAnsi"/>
          <w:color w:val="000000" w:themeColor="text1"/>
          <w:sz w:val="22"/>
          <w:szCs w:val="22"/>
          <w:lang w:val="en-AU"/>
        </w:rPr>
        <w:t xml:space="preserve"> content</w:t>
      </w:r>
      <w:r w:rsidRPr="007A20ED">
        <w:rPr>
          <w:rFonts w:asciiTheme="minorHAnsi" w:hAnsiTheme="minorHAnsi" w:cstheme="minorHAnsi"/>
          <w:color w:val="000000" w:themeColor="text1"/>
          <w:sz w:val="22"/>
          <w:szCs w:val="22"/>
          <w:lang w:val="en-AU"/>
        </w:rPr>
        <w:t>, employing both</w:t>
      </w:r>
      <w:r w:rsidR="00B22ECB" w:rsidRPr="007A20ED">
        <w:rPr>
          <w:rFonts w:asciiTheme="minorHAnsi" w:hAnsiTheme="minorHAnsi" w:cstheme="minorHAnsi"/>
          <w:color w:val="000000" w:themeColor="text1"/>
          <w:sz w:val="22"/>
          <w:szCs w:val="22"/>
          <w:lang w:val="en-AU"/>
        </w:rPr>
        <w:t xml:space="preserve"> deductive (directed content analysis) and inductive (conventional content analysis) approaches </w:t>
      </w:r>
      <w:r w:rsidR="00EB78AC" w:rsidRPr="007A20ED">
        <w:rPr>
          <w:rFonts w:asciiTheme="minorHAnsi" w:hAnsiTheme="minorHAnsi" w:cstheme="minorHAnsi"/>
          <w:color w:val="000000" w:themeColor="text1"/>
          <w:sz w:val="22"/>
          <w:szCs w:val="22"/>
          <w:lang w:val="en-AU"/>
        </w:rPr>
        <w:fldChar w:fldCharType="begin"/>
      </w:r>
      <w:r w:rsidR="006D49C9">
        <w:rPr>
          <w:rFonts w:asciiTheme="minorHAnsi" w:hAnsiTheme="minorHAnsi" w:cstheme="minorHAnsi"/>
          <w:color w:val="000000" w:themeColor="text1"/>
          <w:sz w:val="22"/>
          <w:szCs w:val="22"/>
          <w:lang w:val="en-AU"/>
        </w:rPr>
        <w:instrText xml:space="preserve"> ADDIN ZOTERO_ITEM CSL_CITATION {"citationID":"7U4fdofe","properties":{"formattedCitation":"(Hsieh and Shannon, 2005)","plainCitation":"(Hsieh and Shannon, 2005)","noteIndex":0},"citationItems":[{"id":2120,"uris":["http://zotero.org/users/8303456/items/M2VS7Y2W"],"itemData":{"id":2120,"type":"article-journal","abstract":"Content analysis is a widely used qualitative research technique. Rather than being a single method, current applications of content analysis show three distinct approaches: conventional, directed, or summative. All three approaches are used to interpret meaning from the content of text data and, hence, adhere to the naturalistic paradigm. The major differences among the approaches are coding schemes, origins of codes, and threats to trustworthiness. In conventional content analysis, coding categories are derived directly from the text data. With a directed approach, analysis starts with a theory or relevant research findings as guidance for initial codes. A summative content analysis involves counting and comparisons, usually of keywords or content, followed by the interpretation of the underlying context. The authors delineate analytic procedures specific to each approach and techniques addressing trustworthiness with hypothetical examples drawn from the area of end-of-life care.","container-title":"Qualitative Health Research","DOI":"10.1177/1049732305276687","ISSN":"1049-7323, 1552-7557","issue":"9","journalAbbreviation":"Qual Health Res","language":"en","page":"1277-1288","source":"DOI.org (Crossref)","title":"Three Approaches to Qualitative Content Analysis","volume":"15","author":[{"family":"Hsieh","given":"Hsiu-Fang"},{"family":"Shannon","given":"Sarah E."}],"issued":{"date-parts":[["2005",11]]}}}],"schema":"https://github.com/citation-style-language/schema/raw/master/csl-citation.json"} </w:instrText>
      </w:r>
      <w:r w:rsidR="00EB78AC" w:rsidRPr="007A20ED">
        <w:rPr>
          <w:rFonts w:asciiTheme="minorHAnsi" w:hAnsiTheme="minorHAnsi" w:cstheme="minorHAnsi"/>
          <w:color w:val="000000" w:themeColor="text1"/>
          <w:sz w:val="22"/>
          <w:szCs w:val="22"/>
          <w:lang w:val="en-AU"/>
        </w:rPr>
        <w:fldChar w:fldCharType="separate"/>
      </w:r>
      <w:r w:rsidR="00E87A7E">
        <w:rPr>
          <w:rFonts w:asciiTheme="minorHAnsi" w:hAnsiTheme="minorHAnsi" w:cstheme="minorHAnsi"/>
          <w:noProof/>
          <w:color w:val="000000" w:themeColor="text1"/>
          <w:sz w:val="22"/>
          <w:szCs w:val="22"/>
          <w:lang w:val="en-AU"/>
        </w:rPr>
        <w:t>(Hsieh and Shannon, 2005)</w:t>
      </w:r>
      <w:r w:rsidR="00EB78AC" w:rsidRPr="007A20ED">
        <w:rPr>
          <w:rFonts w:asciiTheme="minorHAnsi" w:hAnsiTheme="minorHAnsi" w:cstheme="minorHAnsi"/>
          <w:color w:val="000000" w:themeColor="text1"/>
          <w:sz w:val="22"/>
          <w:szCs w:val="22"/>
          <w:lang w:val="en-AU"/>
        </w:rPr>
        <w:fldChar w:fldCharType="end"/>
      </w:r>
      <w:r w:rsidR="00EB78AC" w:rsidRPr="007A20ED">
        <w:rPr>
          <w:rFonts w:asciiTheme="minorHAnsi" w:hAnsiTheme="minorHAnsi" w:cstheme="minorHAnsi"/>
          <w:color w:val="000000" w:themeColor="text1"/>
          <w:sz w:val="22"/>
          <w:szCs w:val="22"/>
          <w:lang w:val="en-AU"/>
        </w:rPr>
        <w:t>.</w:t>
      </w:r>
      <w:r w:rsidR="000259C0" w:rsidRPr="007A20ED">
        <w:rPr>
          <w:rFonts w:asciiTheme="minorHAnsi" w:hAnsiTheme="minorHAnsi" w:cstheme="minorHAnsi"/>
          <w:color w:val="000000" w:themeColor="text1"/>
          <w:sz w:val="22"/>
          <w:szCs w:val="22"/>
          <w:lang w:val="en-AU"/>
        </w:rPr>
        <w:t xml:space="preserve"> </w:t>
      </w:r>
      <w:r w:rsidR="00B22ECB" w:rsidRPr="007A20ED">
        <w:rPr>
          <w:rFonts w:asciiTheme="minorHAnsi" w:hAnsiTheme="minorHAnsi" w:cstheme="minorHAnsi"/>
          <w:color w:val="000000" w:themeColor="text1"/>
          <w:sz w:val="22"/>
          <w:szCs w:val="22"/>
          <w:lang w:val="en-AU"/>
        </w:rPr>
        <w:t xml:space="preserve">Both directed and conventional </w:t>
      </w:r>
      <w:r w:rsidR="00956698" w:rsidRPr="007A20ED">
        <w:rPr>
          <w:rFonts w:asciiTheme="minorHAnsi" w:hAnsiTheme="minorHAnsi" w:cstheme="minorHAnsi"/>
          <w:color w:val="000000" w:themeColor="text1"/>
          <w:sz w:val="22"/>
          <w:szCs w:val="22"/>
          <w:lang w:val="en-AU"/>
        </w:rPr>
        <w:t xml:space="preserve">approaches to </w:t>
      </w:r>
      <w:r w:rsidR="00B22ECB" w:rsidRPr="007A20ED">
        <w:rPr>
          <w:rFonts w:asciiTheme="minorHAnsi" w:hAnsiTheme="minorHAnsi" w:cstheme="minorHAnsi"/>
          <w:color w:val="000000" w:themeColor="text1"/>
          <w:sz w:val="22"/>
          <w:szCs w:val="22"/>
          <w:lang w:val="en-AU"/>
        </w:rPr>
        <w:t>content analysis</w:t>
      </w:r>
      <w:r w:rsidR="00956698" w:rsidRPr="007A20ED">
        <w:rPr>
          <w:rFonts w:asciiTheme="minorHAnsi" w:hAnsiTheme="minorHAnsi" w:cstheme="minorHAnsi"/>
          <w:color w:val="000000" w:themeColor="text1"/>
          <w:sz w:val="22"/>
          <w:szCs w:val="22"/>
          <w:lang w:val="en-AU"/>
        </w:rPr>
        <w:t xml:space="preserve"> are utilised to interpret meaning from text data, such as interview and </w:t>
      </w:r>
      <w:r w:rsidR="00BD5E62" w:rsidRPr="007A20ED">
        <w:rPr>
          <w:rFonts w:asciiTheme="minorHAnsi" w:hAnsiTheme="minorHAnsi" w:cstheme="minorHAnsi"/>
          <w:color w:val="000000" w:themeColor="text1"/>
          <w:sz w:val="22"/>
          <w:szCs w:val="22"/>
          <w:lang w:val="en-AU"/>
        </w:rPr>
        <w:t>focus group</w:t>
      </w:r>
      <w:r w:rsidR="00956698" w:rsidRPr="007A20ED">
        <w:rPr>
          <w:rFonts w:asciiTheme="minorHAnsi" w:hAnsiTheme="minorHAnsi" w:cstheme="minorHAnsi"/>
          <w:color w:val="000000" w:themeColor="text1"/>
          <w:sz w:val="22"/>
          <w:szCs w:val="22"/>
          <w:lang w:val="en-AU"/>
        </w:rPr>
        <w:t xml:space="preserve"> transcripts, using a systematic process of coding and identifying categories or themes </w:t>
      </w:r>
      <w:r w:rsidR="00956698" w:rsidRPr="007A20ED">
        <w:rPr>
          <w:rFonts w:asciiTheme="minorHAnsi" w:hAnsiTheme="minorHAnsi" w:cstheme="minorHAnsi"/>
          <w:color w:val="000000" w:themeColor="text1"/>
          <w:sz w:val="22"/>
          <w:szCs w:val="22"/>
          <w:lang w:val="en-AU"/>
        </w:rPr>
        <w:fldChar w:fldCharType="begin"/>
      </w:r>
      <w:r w:rsidR="006D49C9">
        <w:rPr>
          <w:rFonts w:asciiTheme="minorHAnsi" w:hAnsiTheme="minorHAnsi" w:cstheme="minorHAnsi"/>
          <w:color w:val="000000" w:themeColor="text1"/>
          <w:sz w:val="22"/>
          <w:szCs w:val="22"/>
          <w:lang w:val="en-AU"/>
        </w:rPr>
        <w:instrText xml:space="preserve"> ADDIN ZOTERO_ITEM CSL_CITATION {"citationID":"oQTRCjtq","properties":{"formattedCitation":"(Hsieh and Shannon, 2005)","plainCitation":"(Hsieh and Shannon, 2005)","noteIndex":0},"citationItems":[{"id":2120,"uris":["http://zotero.org/users/8303456/items/M2VS7Y2W"],"itemData":{"id":2120,"type":"article-journal","abstract":"Content analysis is a widely used qualitative research technique. Rather than being a single method, current applications of content analysis show three distinct approaches: conventional, directed, or summative. All three approaches are used to interpret meaning from the content of text data and, hence, adhere to the naturalistic paradigm. The major differences among the approaches are coding schemes, origins of codes, and threats to trustworthiness. In conventional content analysis, coding categories are derived directly from the text data. With a directed approach, analysis starts with a theory or relevant research findings as guidance for initial codes. A summative content analysis involves counting and comparisons, usually of keywords or content, followed by the interpretation of the underlying context. The authors delineate analytic procedures specific to each approach and techniques addressing trustworthiness with hypothetical examples drawn from the area of end-of-life care.","container-title":"Qualitative Health Research","DOI":"10.1177/1049732305276687","ISSN":"1049-7323, 1552-7557","issue":"9","journalAbbreviation":"Qual Health Res","language":"en","page":"1277-1288","source":"DOI.org (Crossref)","title":"Three Approaches to Qualitative Content Analysis","volume":"15","author":[{"family":"Hsieh","given":"Hsiu-Fang"},{"family":"Shannon","given":"Sarah E."}],"issued":{"date-parts":[["2005",11]]}}}],"schema":"https://github.com/citation-style-language/schema/raw/master/csl-citation.json"} </w:instrText>
      </w:r>
      <w:r w:rsidR="00956698" w:rsidRPr="007A20ED">
        <w:rPr>
          <w:rFonts w:asciiTheme="minorHAnsi" w:hAnsiTheme="minorHAnsi" w:cstheme="minorHAnsi"/>
          <w:color w:val="000000" w:themeColor="text1"/>
          <w:sz w:val="22"/>
          <w:szCs w:val="22"/>
          <w:lang w:val="en-AU"/>
        </w:rPr>
        <w:fldChar w:fldCharType="separate"/>
      </w:r>
      <w:r w:rsidR="00E87A7E">
        <w:rPr>
          <w:rFonts w:asciiTheme="minorHAnsi" w:hAnsiTheme="minorHAnsi" w:cstheme="minorHAnsi"/>
          <w:noProof/>
          <w:color w:val="000000" w:themeColor="text1"/>
          <w:sz w:val="22"/>
          <w:szCs w:val="22"/>
          <w:lang w:val="en-AU"/>
        </w:rPr>
        <w:t>(Hsieh and Shannon, 2005)</w:t>
      </w:r>
      <w:r w:rsidR="00956698" w:rsidRPr="007A20ED">
        <w:rPr>
          <w:rFonts w:asciiTheme="minorHAnsi" w:hAnsiTheme="minorHAnsi" w:cstheme="minorHAnsi"/>
          <w:color w:val="000000" w:themeColor="text1"/>
          <w:sz w:val="22"/>
          <w:szCs w:val="22"/>
          <w:lang w:val="en-AU"/>
        </w:rPr>
        <w:fldChar w:fldCharType="end"/>
      </w:r>
      <w:r w:rsidR="00956698" w:rsidRPr="007A20ED">
        <w:rPr>
          <w:rFonts w:asciiTheme="minorHAnsi" w:hAnsiTheme="minorHAnsi" w:cstheme="minorHAnsi"/>
          <w:color w:val="000000" w:themeColor="text1"/>
          <w:sz w:val="22"/>
          <w:szCs w:val="22"/>
          <w:lang w:val="en-AU"/>
        </w:rPr>
        <w:t>. For the data generated for this process evaluation, d</w:t>
      </w:r>
      <w:r w:rsidR="00B22ECB" w:rsidRPr="007A20ED">
        <w:rPr>
          <w:rFonts w:asciiTheme="minorHAnsi" w:hAnsiTheme="minorHAnsi" w:cstheme="minorHAnsi"/>
          <w:color w:val="000000" w:themeColor="text1"/>
          <w:sz w:val="22"/>
          <w:szCs w:val="22"/>
          <w:lang w:val="en-AU"/>
        </w:rPr>
        <w:t xml:space="preserve">irected content analysis </w:t>
      </w:r>
      <w:r w:rsidR="007F39D7" w:rsidRPr="007A20ED">
        <w:rPr>
          <w:rFonts w:asciiTheme="minorHAnsi" w:hAnsiTheme="minorHAnsi" w:cstheme="minorHAnsi"/>
          <w:color w:val="000000" w:themeColor="text1"/>
          <w:sz w:val="22"/>
          <w:szCs w:val="22"/>
          <w:lang w:val="en-AU"/>
        </w:rPr>
        <w:t>was appropriate for</w:t>
      </w:r>
      <w:r w:rsidR="00593DD3" w:rsidRPr="007A20ED">
        <w:rPr>
          <w:rFonts w:asciiTheme="minorHAnsi" w:hAnsiTheme="minorHAnsi" w:cstheme="minorHAnsi"/>
          <w:color w:val="000000" w:themeColor="text1"/>
          <w:sz w:val="22"/>
          <w:szCs w:val="22"/>
          <w:lang w:val="en-AU"/>
        </w:rPr>
        <w:t xml:space="preserve"> </w:t>
      </w:r>
      <w:r w:rsidR="007F39D7" w:rsidRPr="007A20ED">
        <w:rPr>
          <w:rFonts w:asciiTheme="minorHAnsi" w:hAnsiTheme="minorHAnsi" w:cstheme="minorHAnsi"/>
          <w:color w:val="000000" w:themeColor="text1"/>
          <w:sz w:val="22"/>
          <w:szCs w:val="22"/>
          <w:lang w:val="en-AU"/>
        </w:rPr>
        <w:t>participants’ perceptions of health and health behaviours,</w:t>
      </w:r>
      <w:r w:rsidR="00726CDE" w:rsidRPr="007A20ED">
        <w:rPr>
          <w:rFonts w:asciiTheme="minorHAnsi" w:hAnsiTheme="minorHAnsi" w:cstheme="minorHAnsi"/>
          <w:color w:val="000000" w:themeColor="text1"/>
          <w:sz w:val="22"/>
          <w:szCs w:val="22"/>
          <w:lang w:val="en-AU"/>
        </w:rPr>
        <w:t xml:space="preserve"> and for analysing data from the Health Helper </w:t>
      </w:r>
      <w:r w:rsidR="00BD5E62" w:rsidRPr="007A20ED">
        <w:rPr>
          <w:rFonts w:asciiTheme="minorHAnsi" w:hAnsiTheme="minorHAnsi" w:cstheme="minorHAnsi"/>
          <w:color w:val="000000" w:themeColor="text1"/>
          <w:sz w:val="22"/>
          <w:szCs w:val="22"/>
          <w:lang w:val="en-AU"/>
        </w:rPr>
        <w:t>focus groups</w:t>
      </w:r>
      <w:r w:rsidR="00726CDE" w:rsidRPr="007A20ED">
        <w:rPr>
          <w:rFonts w:asciiTheme="minorHAnsi" w:hAnsiTheme="minorHAnsi" w:cstheme="minorHAnsi"/>
          <w:color w:val="000000" w:themeColor="text1"/>
          <w:sz w:val="22"/>
          <w:szCs w:val="22"/>
          <w:lang w:val="en-AU"/>
        </w:rPr>
        <w:t xml:space="preserve"> and debrief sessions</w:t>
      </w:r>
      <w:r w:rsidR="00B22ECB" w:rsidRPr="007A20ED">
        <w:rPr>
          <w:rFonts w:asciiTheme="minorHAnsi" w:hAnsiTheme="minorHAnsi" w:cstheme="minorHAnsi"/>
          <w:color w:val="000000" w:themeColor="text1"/>
          <w:sz w:val="22"/>
          <w:szCs w:val="22"/>
          <w:lang w:val="en-AU"/>
        </w:rPr>
        <w:t>. T</w:t>
      </w:r>
      <w:r w:rsidR="00726CDE" w:rsidRPr="007A20ED">
        <w:rPr>
          <w:rFonts w:asciiTheme="minorHAnsi" w:hAnsiTheme="minorHAnsi" w:cstheme="minorHAnsi"/>
          <w:color w:val="000000" w:themeColor="text1"/>
          <w:sz w:val="22"/>
          <w:szCs w:val="22"/>
          <w:lang w:val="en-AU"/>
        </w:rPr>
        <w:t xml:space="preserve">he </w:t>
      </w:r>
      <w:r w:rsidR="00B22ECB" w:rsidRPr="007A20ED">
        <w:rPr>
          <w:rFonts w:asciiTheme="minorHAnsi" w:hAnsiTheme="minorHAnsi" w:cstheme="minorHAnsi"/>
          <w:color w:val="000000" w:themeColor="text1"/>
          <w:sz w:val="22"/>
          <w:szCs w:val="22"/>
          <w:lang w:val="en-AU"/>
        </w:rPr>
        <w:t xml:space="preserve">key concepts covered by the </w:t>
      </w:r>
      <w:r w:rsidR="00726CDE" w:rsidRPr="007A20ED">
        <w:rPr>
          <w:rFonts w:asciiTheme="minorHAnsi" w:hAnsiTheme="minorHAnsi" w:cstheme="minorHAnsi"/>
          <w:color w:val="000000" w:themeColor="text1"/>
          <w:sz w:val="22"/>
          <w:szCs w:val="22"/>
          <w:lang w:val="en-AU"/>
        </w:rPr>
        <w:t xml:space="preserve">interview and </w:t>
      </w:r>
      <w:r w:rsidR="00BD5E62" w:rsidRPr="007A20ED">
        <w:rPr>
          <w:rFonts w:asciiTheme="minorHAnsi" w:hAnsiTheme="minorHAnsi" w:cstheme="minorHAnsi"/>
          <w:color w:val="000000" w:themeColor="text1"/>
          <w:sz w:val="22"/>
          <w:szCs w:val="22"/>
          <w:lang w:val="en-AU"/>
        </w:rPr>
        <w:t>focus group</w:t>
      </w:r>
      <w:r w:rsidR="00726CDE" w:rsidRPr="007A20ED">
        <w:rPr>
          <w:rFonts w:asciiTheme="minorHAnsi" w:hAnsiTheme="minorHAnsi" w:cstheme="minorHAnsi"/>
          <w:color w:val="000000" w:themeColor="text1"/>
          <w:sz w:val="22"/>
          <w:szCs w:val="22"/>
          <w:lang w:val="en-AU"/>
        </w:rPr>
        <w:t xml:space="preserve"> discussion guide form</w:t>
      </w:r>
      <w:r w:rsidR="00B22ECB" w:rsidRPr="007A20ED">
        <w:rPr>
          <w:rFonts w:asciiTheme="minorHAnsi" w:hAnsiTheme="minorHAnsi" w:cstheme="minorHAnsi"/>
          <w:color w:val="000000" w:themeColor="text1"/>
          <w:sz w:val="22"/>
          <w:szCs w:val="22"/>
          <w:lang w:val="en-AU"/>
        </w:rPr>
        <w:t>ed</w:t>
      </w:r>
      <w:r w:rsidR="00726CDE" w:rsidRPr="007A20ED">
        <w:rPr>
          <w:rFonts w:asciiTheme="minorHAnsi" w:hAnsiTheme="minorHAnsi" w:cstheme="minorHAnsi"/>
          <w:color w:val="000000" w:themeColor="text1"/>
          <w:sz w:val="22"/>
          <w:szCs w:val="22"/>
          <w:lang w:val="en-AU"/>
        </w:rPr>
        <w:t xml:space="preserve"> the basis of </w:t>
      </w:r>
      <w:r w:rsidR="00B22ECB" w:rsidRPr="007A20ED">
        <w:rPr>
          <w:rFonts w:asciiTheme="minorHAnsi" w:hAnsiTheme="minorHAnsi" w:cstheme="minorHAnsi"/>
          <w:color w:val="000000" w:themeColor="text1"/>
          <w:sz w:val="22"/>
          <w:szCs w:val="22"/>
          <w:lang w:val="en-AU"/>
        </w:rPr>
        <w:t>the</w:t>
      </w:r>
      <w:r w:rsidR="00726CDE" w:rsidRPr="007A20ED">
        <w:rPr>
          <w:rFonts w:asciiTheme="minorHAnsi" w:hAnsiTheme="minorHAnsi" w:cstheme="minorHAnsi"/>
          <w:color w:val="000000" w:themeColor="text1"/>
          <w:sz w:val="22"/>
          <w:szCs w:val="22"/>
          <w:lang w:val="en-AU"/>
        </w:rPr>
        <w:t xml:space="preserve"> initial </w:t>
      </w:r>
      <w:r w:rsidR="00B22ECB" w:rsidRPr="007A20ED">
        <w:rPr>
          <w:rFonts w:asciiTheme="minorHAnsi" w:hAnsiTheme="minorHAnsi" w:cstheme="minorHAnsi"/>
          <w:color w:val="000000" w:themeColor="text1"/>
          <w:sz w:val="22"/>
          <w:szCs w:val="22"/>
          <w:lang w:val="en-AU"/>
        </w:rPr>
        <w:t>coding categories. Conventional content analysis</w:t>
      </w:r>
      <w:r w:rsidR="007F39D7" w:rsidRPr="007A20ED">
        <w:rPr>
          <w:rFonts w:asciiTheme="minorHAnsi" w:hAnsiTheme="minorHAnsi" w:cstheme="minorHAnsi"/>
          <w:color w:val="000000" w:themeColor="text1"/>
          <w:sz w:val="22"/>
          <w:szCs w:val="22"/>
          <w:lang w:val="en-AU"/>
        </w:rPr>
        <w:t xml:space="preserve"> was more appro</w:t>
      </w:r>
      <w:r w:rsidR="001F0950" w:rsidRPr="007A20ED">
        <w:rPr>
          <w:rFonts w:asciiTheme="minorHAnsi" w:hAnsiTheme="minorHAnsi" w:cstheme="minorHAnsi"/>
          <w:color w:val="000000" w:themeColor="text1"/>
          <w:sz w:val="22"/>
          <w:szCs w:val="22"/>
          <w:lang w:val="en-AU"/>
        </w:rPr>
        <w:t>priate</w:t>
      </w:r>
      <w:r w:rsidR="007F39D7" w:rsidRPr="007A20ED">
        <w:rPr>
          <w:rFonts w:asciiTheme="minorHAnsi" w:hAnsiTheme="minorHAnsi" w:cstheme="minorHAnsi"/>
          <w:color w:val="000000" w:themeColor="text1"/>
          <w:sz w:val="22"/>
          <w:szCs w:val="22"/>
          <w:lang w:val="en-AU"/>
        </w:rPr>
        <w:t xml:space="preserve"> for analysing </w:t>
      </w:r>
      <w:r w:rsidR="00726CDE" w:rsidRPr="007A20ED">
        <w:rPr>
          <w:rFonts w:asciiTheme="minorHAnsi" w:hAnsiTheme="minorHAnsi" w:cstheme="minorHAnsi"/>
          <w:color w:val="000000" w:themeColor="text1"/>
          <w:sz w:val="22"/>
          <w:szCs w:val="22"/>
          <w:lang w:val="en-AU"/>
        </w:rPr>
        <w:t>participants’</w:t>
      </w:r>
      <w:r w:rsidR="007F39D7" w:rsidRPr="007A20ED">
        <w:rPr>
          <w:rFonts w:asciiTheme="minorHAnsi" w:hAnsiTheme="minorHAnsi" w:cstheme="minorHAnsi"/>
          <w:color w:val="000000" w:themeColor="text1"/>
          <w:sz w:val="22"/>
          <w:szCs w:val="22"/>
          <w:lang w:val="en-AU"/>
        </w:rPr>
        <w:t xml:space="preserve"> life stories</w:t>
      </w:r>
      <w:r w:rsidR="00B22ECB" w:rsidRPr="007A20ED">
        <w:rPr>
          <w:rFonts w:asciiTheme="minorHAnsi" w:hAnsiTheme="minorHAnsi" w:cstheme="minorHAnsi"/>
          <w:color w:val="000000" w:themeColor="text1"/>
          <w:sz w:val="22"/>
          <w:szCs w:val="22"/>
          <w:lang w:val="en-AU"/>
        </w:rPr>
        <w:t>, since the coding categories were derived from the data</w:t>
      </w:r>
      <w:r w:rsidR="000B6D31" w:rsidRPr="007A20ED">
        <w:rPr>
          <w:rFonts w:asciiTheme="minorHAnsi" w:hAnsiTheme="minorHAnsi" w:cstheme="minorHAnsi"/>
          <w:color w:val="000000" w:themeColor="text1"/>
          <w:sz w:val="22"/>
          <w:szCs w:val="22"/>
          <w:lang w:val="en-AU"/>
        </w:rPr>
        <w:t>, and the main purpose was to describe participants’ life circumstances</w:t>
      </w:r>
      <w:r w:rsidR="00B22ECB" w:rsidRPr="007A20ED">
        <w:rPr>
          <w:rFonts w:asciiTheme="minorHAnsi" w:hAnsiTheme="minorHAnsi" w:cstheme="minorHAnsi"/>
          <w:color w:val="000000" w:themeColor="text1"/>
          <w:sz w:val="22"/>
          <w:szCs w:val="22"/>
          <w:lang w:val="en-AU"/>
        </w:rPr>
        <w:t xml:space="preserve"> </w:t>
      </w:r>
      <w:r w:rsidR="00B22ECB" w:rsidRPr="007A20ED">
        <w:rPr>
          <w:rFonts w:asciiTheme="minorHAnsi" w:hAnsiTheme="minorHAnsi" w:cstheme="minorHAnsi"/>
          <w:color w:val="000000" w:themeColor="text1"/>
          <w:sz w:val="22"/>
          <w:szCs w:val="22"/>
          <w:lang w:val="en-AU"/>
        </w:rPr>
        <w:fldChar w:fldCharType="begin"/>
      </w:r>
      <w:r w:rsidR="006D49C9">
        <w:rPr>
          <w:rFonts w:asciiTheme="minorHAnsi" w:hAnsiTheme="minorHAnsi" w:cstheme="minorHAnsi"/>
          <w:color w:val="000000" w:themeColor="text1"/>
          <w:sz w:val="22"/>
          <w:szCs w:val="22"/>
          <w:lang w:val="en-AU"/>
        </w:rPr>
        <w:instrText xml:space="preserve"> ADDIN ZOTERO_ITEM CSL_CITATION {"citationID":"3eI5k1Zm","properties":{"formattedCitation":"(Hsieh and Shannon, 2005)","plainCitation":"(Hsieh and Shannon, 2005)","noteIndex":0},"citationItems":[{"id":2120,"uris":["http://zotero.org/users/8303456/items/M2VS7Y2W"],"itemData":{"id":2120,"type":"article-journal","abstract":"Content analysis is a widely used qualitative research technique. Rather than being a single method, current applications of content analysis show three distinct approaches: conventional, directed, or summative. All three approaches are used to interpret meaning from the content of text data and, hence, adhere to the naturalistic paradigm. The major differences among the approaches are coding schemes, origins of codes, and threats to trustworthiness. In conventional content analysis, coding categories are derived directly from the text data. With a directed approach, analysis starts with a theory or relevant research findings as guidance for initial codes. A summative content analysis involves counting and comparisons, usually of keywords or content, followed by the interpretation of the underlying context. The authors delineate analytic procedures specific to each approach and techniques addressing trustworthiness with hypothetical examples drawn from the area of end-of-life care.","container-title":"Qualitative Health Research","DOI":"10.1177/1049732305276687","ISSN":"1049-7323, 1552-7557","issue":"9","journalAbbreviation":"Qual Health Res","language":"en","page":"1277-1288","source":"DOI.org (Crossref)","title":"Three Approaches to Qualitative Content Analysis","volume":"15","author":[{"family":"Hsieh","given":"Hsiu-Fang"},{"family":"Shannon","given":"Sarah E."}],"issued":{"date-parts":[["2005",11]]}}}],"schema":"https://github.com/citation-style-language/schema/raw/master/csl-citation.json"} </w:instrText>
      </w:r>
      <w:r w:rsidR="00B22ECB" w:rsidRPr="007A20ED">
        <w:rPr>
          <w:rFonts w:asciiTheme="minorHAnsi" w:hAnsiTheme="minorHAnsi" w:cstheme="minorHAnsi"/>
          <w:color w:val="000000" w:themeColor="text1"/>
          <w:sz w:val="22"/>
          <w:szCs w:val="22"/>
          <w:lang w:val="en-AU"/>
        </w:rPr>
        <w:fldChar w:fldCharType="separate"/>
      </w:r>
      <w:r w:rsidR="00E87A7E">
        <w:rPr>
          <w:rFonts w:asciiTheme="minorHAnsi" w:hAnsiTheme="minorHAnsi" w:cstheme="minorHAnsi"/>
          <w:noProof/>
          <w:color w:val="000000" w:themeColor="text1"/>
          <w:sz w:val="22"/>
          <w:szCs w:val="22"/>
          <w:lang w:val="en-AU"/>
        </w:rPr>
        <w:t>(Hsieh and Shannon, 2005)</w:t>
      </w:r>
      <w:r w:rsidR="00B22ECB" w:rsidRPr="007A20ED">
        <w:rPr>
          <w:rFonts w:asciiTheme="minorHAnsi" w:hAnsiTheme="minorHAnsi" w:cstheme="minorHAnsi"/>
          <w:color w:val="000000" w:themeColor="text1"/>
          <w:sz w:val="22"/>
          <w:szCs w:val="22"/>
          <w:lang w:val="en-AU"/>
        </w:rPr>
        <w:fldChar w:fldCharType="end"/>
      </w:r>
      <w:r w:rsidR="007F39D7" w:rsidRPr="007A20ED">
        <w:rPr>
          <w:rFonts w:asciiTheme="minorHAnsi" w:hAnsiTheme="minorHAnsi" w:cstheme="minorHAnsi"/>
          <w:color w:val="000000" w:themeColor="text1"/>
          <w:sz w:val="22"/>
          <w:szCs w:val="22"/>
          <w:lang w:val="en-AU"/>
        </w:rPr>
        <w:t>.</w:t>
      </w:r>
      <w:r w:rsidR="000B6D31" w:rsidRPr="007A20ED">
        <w:rPr>
          <w:rFonts w:asciiTheme="minorHAnsi" w:hAnsiTheme="minorHAnsi" w:cstheme="minorHAnsi"/>
          <w:color w:val="000000" w:themeColor="text1"/>
          <w:sz w:val="22"/>
          <w:szCs w:val="22"/>
          <w:lang w:val="en-AU"/>
        </w:rPr>
        <w:t xml:space="preserve"> Given the </w:t>
      </w:r>
      <w:r w:rsidR="00161A0C" w:rsidRPr="007A20ED">
        <w:rPr>
          <w:rFonts w:asciiTheme="minorHAnsi" w:hAnsiTheme="minorHAnsi" w:cstheme="minorHAnsi"/>
          <w:color w:val="000000" w:themeColor="text1"/>
          <w:sz w:val="22"/>
          <w:szCs w:val="22"/>
          <w:lang w:val="en-AU"/>
        </w:rPr>
        <w:t>aim of</w:t>
      </w:r>
      <w:r w:rsidR="000B6D31" w:rsidRPr="007A20ED">
        <w:rPr>
          <w:rFonts w:asciiTheme="minorHAnsi" w:hAnsiTheme="minorHAnsi" w:cstheme="minorHAnsi"/>
          <w:color w:val="000000" w:themeColor="text1"/>
          <w:sz w:val="22"/>
          <w:szCs w:val="22"/>
          <w:lang w:val="en-AU"/>
        </w:rPr>
        <w:t xml:space="preserve"> this article</w:t>
      </w:r>
      <w:r w:rsidR="00161A0C" w:rsidRPr="007A20ED">
        <w:rPr>
          <w:rFonts w:asciiTheme="minorHAnsi" w:hAnsiTheme="minorHAnsi" w:cstheme="minorHAnsi"/>
          <w:color w:val="000000" w:themeColor="text1"/>
          <w:sz w:val="22"/>
          <w:szCs w:val="22"/>
          <w:lang w:val="en-AU"/>
        </w:rPr>
        <w:t>, the intention</w:t>
      </w:r>
      <w:r w:rsidR="000B6D31" w:rsidRPr="007A20ED">
        <w:rPr>
          <w:rFonts w:asciiTheme="minorHAnsi" w:hAnsiTheme="minorHAnsi" w:cstheme="minorHAnsi"/>
          <w:color w:val="000000" w:themeColor="text1"/>
          <w:sz w:val="22"/>
          <w:szCs w:val="22"/>
          <w:lang w:val="en-AU"/>
        </w:rPr>
        <w:t xml:space="preserve"> was not to explore these circumstances in depth, since that will </w:t>
      </w:r>
      <w:r w:rsidR="003D6581" w:rsidRPr="007A20ED">
        <w:rPr>
          <w:rFonts w:asciiTheme="minorHAnsi" w:hAnsiTheme="minorHAnsi" w:cstheme="minorHAnsi"/>
          <w:color w:val="000000" w:themeColor="text1"/>
          <w:sz w:val="22"/>
          <w:szCs w:val="22"/>
          <w:lang w:val="en-AU"/>
        </w:rPr>
        <w:t xml:space="preserve">be </w:t>
      </w:r>
      <w:r w:rsidR="00161A0C" w:rsidRPr="007A20ED">
        <w:rPr>
          <w:rFonts w:asciiTheme="minorHAnsi" w:hAnsiTheme="minorHAnsi" w:cstheme="minorHAnsi"/>
          <w:color w:val="000000" w:themeColor="text1"/>
          <w:sz w:val="22"/>
          <w:szCs w:val="22"/>
          <w:lang w:val="en-AU"/>
        </w:rPr>
        <w:t xml:space="preserve">achieved more comprehensively as part of the qualitative longitudinal component of the process evaluation mentioned previously. </w:t>
      </w:r>
    </w:p>
    <w:p w14:paraId="0018908B" w14:textId="77777777" w:rsidR="000B6D31" w:rsidRPr="007A20ED" w:rsidRDefault="000B6D31" w:rsidP="00BD628B">
      <w:pPr>
        <w:spacing w:line="360" w:lineRule="auto"/>
        <w:rPr>
          <w:rFonts w:asciiTheme="minorHAnsi" w:hAnsiTheme="minorHAnsi" w:cstheme="minorHAnsi"/>
          <w:color w:val="000000" w:themeColor="text1"/>
          <w:sz w:val="22"/>
          <w:szCs w:val="22"/>
          <w:lang w:val="en-AU"/>
        </w:rPr>
      </w:pPr>
    </w:p>
    <w:p w14:paraId="05E2BE3A" w14:textId="7B57C3B5" w:rsidR="008A167F" w:rsidRPr="007A20ED" w:rsidRDefault="0074712E"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color w:val="000000" w:themeColor="text1"/>
          <w:sz w:val="22"/>
          <w:szCs w:val="22"/>
          <w:lang w:val="en-AU"/>
        </w:rPr>
        <w:t>After familiarisation with the data, a coding framework was used to identify relevant portions of the text that corresponded to these codes</w:t>
      </w:r>
      <w:r w:rsidR="00896E60" w:rsidRPr="007A20ED">
        <w:rPr>
          <w:rFonts w:asciiTheme="minorHAnsi" w:hAnsiTheme="minorHAnsi" w:cstheme="minorHAnsi"/>
          <w:color w:val="000000" w:themeColor="text1"/>
          <w:sz w:val="22"/>
          <w:szCs w:val="22"/>
          <w:lang w:val="en-AU"/>
        </w:rPr>
        <w:t>, and</w:t>
      </w:r>
      <w:r w:rsidRPr="007A20ED">
        <w:rPr>
          <w:rFonts w:asciiTheme="minorHAnsi" w:hAnsiTheme="minorHAnsi" w:cstheme="minorHAnsi"/>
          <w:color w:val="000000" w:themeColor="text1"/>
          <w:sz w:val="22"/>
          <w:szCs w:val="22"/>
          <w:lang w:val="en-AU"/>
        </w:rPr>
        <w:t xml:space="preserve"> </w:t>
      </w:r>
      <w:r w:rsidR="00896E60" w:rsidRPr="007A20ED">
        <w:rPr>
          <w:rFonts w:asciiTheme="minorHAnsi" w:hAnsiTheme="minorHAnsi" w:cstheme="minorHAnsi"/>
          <w:color w:val="000000" w:themeColor="text1"/>
          <w:sz w:val="22"/>
          <w:szCs w:val="22"/>
          <w:lang w:val="en-AU"/>
        </w:rPr>
        <w:t>c</w:t>
      </w:r>
      <w:r w:rsidRPr="007A20ED">
        <w:rPr>
          <w:rFonts w:asciiTheme="minorHAnsi" w:hAnsiTheme="minorHAnsi" w:cstheme="minorHAnsi"/>
          <w:color w:val="000000" w:themeColor="text1"/>
          <w:sz w:val="22"/>
          <w:szCs w:val="22"/>
          <w:lang w:val="en-AU"/>
        </w:rPr>
        <w:t xml:space="preserve">oded sections were </w:t>
      </w:r>
      <w:r w:rsidR="00896E60" w:rsidRPr="007A20ED">
        <w:rPr>
          <w:rFonts w:asciiTheme="minorHAnsi" w:hAnsiTheme="minorHAnsi" w:cstheme="minorHAnsi"/>
          <w:color w:val="000000" w:themeColor="text1"/>
          <w:sz w:val="22"/>
          <w:szCs w:val="22"/>
          <w:lang w:val="en-AU"/>
        </w:rPr>
        <w:t xml:space="preserve">then </w:t>
      </w:r>
      <w:r w:rsidRPr="007A20ED">
        <w:rPr>
          <w:rFonts w:asciiTheme="minorHAnsi" w:hAnsiTheme="minorHAnsi" w:cstheme="minorHAnsi"/>
          <w:color w:val="000000" w:themeColor="text1"/>
          <w:sz w:val="22"/>
          <w:szCs w:val="22"/>
          <w:lang w:val="en-AU"/>
        </w:rPr>
        <w:t>summarised</w:t>
      </w:r>
      <w:r w:rsidR="00896E60" w:rsidRPr="007A20ED">
        <w:rPr>
          <w:rFonts w:asciiTheme="minorHAnsi" w:hAnsiTheme="minorHAnsi" w:cstheme="minorHAnsi"/>
          <w:color w:val="000000" w:themeColor="text1"/>
          <w:sz w:val="22"/>
          <w:szCs w:val="22"/>
          <w:lang w:val="en-AU"/>
        </w:rPr>
        <w:t xml:space="preserve">. </w:t>
      </w:r>
      <w:r w:rsidR="000379C1" w:rsidRPr="007A20ED">
        <w:rPr>
          <w:rFonts w:asciiTheme="minorHAnsi" w:hAnsiTheme="minorHAnsi" w:cstheme="minorHAnsi"/>
          <w:color w:val="000000" w:themeColor="text1"/>
          <w:sz w:val="22"/>
          <w:szCs w:val="22"/>
          <w:lang w:val="en-AU"/>
        </w:rPr>
        <w:t xml:space="preserve">Within this theme of implementation challenges, the identified categories were grouped into the following sub-themes: </w:t>
      </w:r>
      <w:r w:rsidR="00811577" w:rsidRPr="007A20ED">
        <w:rPr>
          <w:rFonts w:asciiTheme="minorHAnsi" w:hAnsiTheme="minorHAnsi" w:cstheme="minorHAnsi"/>
          <w:color w:val="000000" w:themeColor="text1"/>
          <w:sz w:val="22"/>
          <w:szCs w:val="22"/>
          <w:lang w:val="en-AU"/>
        </w:rPr>
        <w:t>Health Helpers’ perceptions</w:t>
      </w:r>
      <w:r w:rsidR="004B653C" w:rsidRPr="007A20ED">
        <w:rPr>
          <w:rFonts w:asciiTheme="minorHAnsi" w:hAnsiTheme="minorHAnsi" w:cstheme="minorHAnsi"/>
          <w:color w:val="000000" w:themeColor="text1"/>
          <w:sz w:val="22"/>
          <w:szCs w:val="22"/>
          <w:lang w:val="en-AU"/>
        </w:rPr>
        <w:t xml:space="preserve"> and</w:t>
      </w:r>
      <w:r w:rsidR="00811577" w:rsidRPr="007A20ED">
        <w:rPr>
          <w:rFonts w:asciiTheme="minorHAnsi" w:hAnsiTheme="minorHAnsi" w:cstheme="minorHAnsi"/>
          <w:color w:val="000000" w:themeColor="text1"/>
          <w:sz w:val="22"/>
          <w:szCs w:val="22"/>
          <w:lang w:val="en-AU"/>
        </w:rPr>
        <w:t xml:space="preserve"> the contextual adaptability of the HCS approach</w:t>
      </w:r>
      <w:r w:rsidR="004B653C" w:rsidRPr="007A20ED">
        <w:rPr>
          <w:rFonts w:asciiTheme="minorHAnsi" w:hAnsiTheme="minorHAnsi" w:cstheme="minorHAnsi"/>
          <w:color w:val="000000" w:themeColor="text1"/>
          <w:sz w:val="22"/>
          <w:szCs w:val="22"/>
          <w:lang w:val="en-AU"/>
        </w:rPr>
        <w:t>,</w:t>
      </w:r>
      <w:r w:rsidR="00811577" w:rsidRPr="007A20ED">
        <w:rPr>
          <w:rFonts w:asciiTheme="minorHAnsi" w:hAnsiTheme="minorHAnsi" w:cstheme="minorHAnsi"/>
          <w:color w:val="000000" w:themeColor="text1"/>
          <w:sz w:val="22"/>
          <w:szCs w:val="22"/>
          <w:lang w:val="en-AU"/>
        </w:rPr>
        <w:t xml:space="preserve"> the circumstances of participants</w:t>
      </w:r>
      <w:r w:rsidR="004B653C" w:rsidRPr="007A20ED">
        <w:rPr>
          <w:rFonts w:asciiTheme="minorHAnsi" w:hAnsiTheme="minorHAnsi" w:cstheme="minorHAnsi"/>
          <w:color w:val="000000" w:themeColor="text1"/>
          <w:sz w:val="22"/>
          <w:szCs w:val="22"/>
          <w:lang w:val="en-AU"/>
        </w:rPr>
        <w:t xml:space="preserve"> (health, health behaviours and life stories)</w:t>
      </w:r>
      <w:r w:rsidR="00811577" w:rsidRPr="007A20ED">
        <w:rPr>
          <w:rFonts w:asciiTheme="minorHAnsi" w:hAnsiTheme="minorHAnsi" w:cstheme="minorHAnsi"/>
          <w:color w:val="000000" w:themeColor="text1"/>
          <w:sz w:val="22"/>
          <w:szCs w:val="22"/>
          <w:lang w:val="en-AU"/>
        </w:rPr>
        <w:t xml:space="preserve">, and other implementation </w:t>
      </w:r>
      <w:r w:rsidR="00052EF2" w:rsidRPr="007A20ED">
        <w:rPr>
          <w:rFonts w:asciiTheme="minorHAnsi" w:hAnsiTheme="minorHAnsi" w:cstheme="minorHAnsi"/>
          <w:color w:val="000000" w:themeColor="text1"/>
          <w:sz w:val="22"/>
          <w:szCs w:val="22"/>
          <w:lang w:val="en-AU"/>
        </w:rPr>
        <w:t>challenges</w:t>
      </w:r>
      <w:r w:rsidR="00C37E89" w:rsidRPr="007A20ED">
        <w:rPr>
          <w:rFonts w:asciiTheme="minorHAnsi" w:hAnsiTheme="minorHAnsi" w:cstheme="minorHAnsi"/>
          <w:color w:val="000000" w:themeColor="text1"/>
          <w:sz w:val="22"/>
          <w:szCs w:val="22"/>
          <w:lang w:val="en-AU"/>
        </w:rPr>
        <w:t>.</w:t>
      </w:r>
      <w:r w:rsidR="00BE42C0" w:rsidRPr="007A20ED">
        <w:rPr>
          <w:rFonts w:asciiTheme="minorHAnsi" w:hAnsiTheme="minorHAnsi" w:cstheme="minorHAnsi"/>
          <w:color w:val="000000" w:themeColor="text1"/>
          <w:sz w:val="22"/>
          <w:szCs w:val="22"/>
          <w:lang w:val="en-AU"/>
        </w:rPr>
        <w:t xml:space="preserve"> </w:t>
      </w:r>
      <w:r w:rsidR="00CA52A5" w:rsidRPr="007A20ED">
        <w:rPr>
          <w:rFonts w:asciiTheme="minorHAnsi" w:hAnsiTheme="minorHAnsi" w:cstheme="minorHAnsi"/>
          <w:color w:val="000000" w:themeColor="text1"/>
          <w:sz w:val="22"/>
          <w:szCs w:val="22"/>
          <w:lang w:val="en-AU"/>
        </w:rPr>
        <w:t>At the end of the results</w:t>
      </w:r>
      <w:r w:rsidR="00BE42C0" w:rsidRPr="007A20ED">
        <w:rPr>
          <w:rFonts w:asciiTheme="minorHAnsi" w:hAnsiTheme="minorHAnsi" w:cstheme="minorHAnsi"/>
          <w:color w:val="000000" w:themeColor="text1"/>
          <w:sz w:val="22"/>
          <w:szCs w:val="22"/>
          <w:lang w:val="en-AU"/>
        </w:rPr>
        <w:t>, recommendations for the adapt</w:t>
      </w:r>
      <w:r w:rsidR="00CD0AAE" w:rsidRPr="007A20ED">
        <w:rPr>
          <w:rFonts w:asciiTheme="minorHAnsi" w:hAnsiTheme="minorHAnsi" w:cstheme="minorHAnsi"/>
          <w:color w:val="000000" w:themeColor="text1"/>
          <w:sz w:val="22"/>
          <w:szCs w:val="22"/>
          <w:lang w:val="en-AU"/>
        </w:rPr>
        <w:t>at</w:t>
      </w:r>
      <w:r w:rsidR="00BE42C0" w:rsidRPr="007A20ED">
        <w:rPr>
          <w:rFonts w:asciiTheme="minorHAnsi" w:hAnsiTheme="minorHAnsi" w:cstheme="minorHAnsi"/>
          <w:color w:val="000000" w:themeColor="text1"/>
          <w:sz w:val="22"/>
          <w:szCs w:val="22"/>
          <w:lang w:val="en-AU"/>
        </w:rPr>
        <w:t xml:space="preserve">ion of HCS are provided. </w:t>
      </w:r>
    </w:p>
    <w:p w14:paraId="5A205FE7" w14:textId="77777777" w:rsidR="001A6EA3" w:rsidRPr="007A20ED" w:rsidRDefault="001A6EA3" w:rsidP="00BD628B">
      <w:pPr>
        <w:spacing w:line="360" w:lineRule="auto"/>
        <w:rPr>
          <w:rFonts w:asciiTheme="minorHAnsi" w:hAnsiTheme="minorHAnsi" w:cstheme="minorHAnsi"/>
          <w:color w:val="000000" w:themeColor="text1"/>
          <w:sz w:val="22"/>
          <w:szCs w:val="22"/>
          <w:lang w:val="en-AU"/>
        </w:rPr>
      </w:pPr>
    </w:p>
    <w:p w14:paraId="49DC0A8A" w14:textId="651631D8" w:rsidR="00EE3FF1" w:rsidRPr="007A20ED" w:rsidRDefault="00DA4FAD" w:rsidP="00BD628B">
      <w:pPr>
        <w:pStyle w:val="Heading1"/>
        <w:spacing w:line="360" w:lineRule="auto"/>
        <w:rPr>
          <w:rFonts w:asciiTheme="minorHAnsi" w:hAnsiTheme="minorHAnsi" w:cstheme="minorHAnsi"/>
          <w:b/>
          <w:bCs/>
          <w:color w:val="000000" w:themeColor="text1"/>
          <w:lang w:val="en-AU"/>
        </w:rPr>
      </w:pPr>
      <w:r>
        <w:rPr>
          <w:rFonts w:asciiTheme="minorHAnsi" w:hAnsiTheme="minorHAnsi" w:cstheme="minorHAnsi"/>
          <w:b/>
          <w:bCs/>
          <w:color w:val="000000" w:themeColor="text1"/>
          <w:lang w:val="en-AU"/>
        </w:rPr>
        <w:t xml:space="preserve">3. </w:t>
      </w:r>
      <w:r w:rsidR="00EE3FF1" w:rsidRPr="007A20ED">
        <w:rPr>
          <w:rFonts w:asciiTheme="minorHAnsi" w:hAnsiTheme="minorHAnsi" w:cstheme="minorHAnsi"/>
          <w:b/>
          <w:bCs/>
          <w:color w:val="000000" w:themeColor="text1"/>
          <w:lang w:val="en-AU"/>
        </w:rPr>
        <w:t>Results</w:t>
      </w:r>
    </w:p>
    <w:p w14:paraId="63B6031E" w14:textId="1DD793B4" w:rsidR="00F77F5A" w:rsidRPr="007A20ED" w:rsidRDefault="00DA4FAD" w:rsidP="00BD628B">
      <w:pPr>
        <w:pStyle w:val="Heading2"/>
        <w:spacing w:line="360" w:lineRule="auto"/>
        <w:rPr>
          <w:rFonts w:asciiTheme="minorHAnsi" w:hAnsiTheme="minorHAnsi" w:cstheme="minorHAnsi"/>
          <w:b/>
          <w:bCs/>
          <w:color w:val="000000" w:themeColor="text1"/>
          <w:lang w:val="en-AU"/>
        </w:rPr>
      </w:pPr>
      <w:r>
        <w:rPr>
          <w:rFonts w:asciiTheme="minorHAnsi" w:hAnsiTheme="minorHAnsi" w:cstheme="minorHAnsi"/>
          <w:b/>
          <w:bCs/>
          <w:color w:val="000000" w:themeColor="text1"/>
          <w:lang w:val="en-AU"/>
        </w:rPr>
        <w:t xml:space="preserve">3.1 </w:t>
      </w:r>
      <w:r w:rsidR="00F77F5A" w:rsidRPr="007A20ED">
        <w:rPr>
          <w:rFonts w:asciiTheme="minorHAnsi" w:hAnsiTheme="minorHAnsi" w:cstheme="minorHAnsi"/>
          <w:b/>
          <w:bCs/>
          <w:color w:val="000000" w:themeColor="text1"/>
          <w:lang w:val="en-AU"/>
        </w:rPr>
        <w:t>Extent of implementation</w:t>
      </w:r>
    </w:p>
    <w:p w14:paraId="13D755DF" w14:textId="2AA9283A" w:rsidR="00F77F5A" w:rsidRPr="007A20ED" w:rsidRDefault="00CB7298"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color w:val="000000" w:themeColor="text1"/>
          <w:sz w:val="22"/>
          <w:szCs w:val="22"/>
          <w:lang w:val="en-AU"/>
        </w:rPr>
        <w:t xml:space="preserve">Within the 7418 sessions evaluated, </w:t>
      </w:r>
      <w:r w:rsidR="00D3345C" w:rsidRPr="007A20ED">
        <w:rPr>
          <w:rFonts w:asciiTheme="minorHAnsi" w:hAnsiTheme="minorHAnsi" w:cstheme="minorHAnsi"/>
          <w:color w:val="000000" w:themeColor="text1"/>
          <w:sz w:val="22"/>
          <w:szCs w:val="22"/>
          <w:lang w:val="en-AU"/>
        </w:rPr>
        <w:t xml:space="preserve">in </w:t>
      </w:r>
      <w:r w:rsidRPr="007A20ED">
        <w:rPr>
          <w:rFonts w:asciiTheme="minorHAnsi" w:hAnsiTheme="minorHAnsi" w:cstheme="minorHAnsi"/>
          <w:color w:val="000000" w:themeColor="text1"/>
          <w:sz w:val="22"/>
          <w:szCs w:val="22"/>
          <w:lang w:val="en-AU"/>
        </w:rPr>
        <w:t xml:space="preserve">only 10% of </w:t>
      </w:r>
      <w:r w:rsidR="00D3345C" w:rsidRPr="007A20ED">
        <w:rPr>
          <w:rFonts w:asciiTheme="minorHAnsi" w:hAnsiTheme="minorHAnsi" w:cstheme="minorHAnsi"/>
          <w:color w:val="000000" w:themeColor="text1"/>
          <w:sz w:val="22"/>
          <w:szCs w:val="22"/>
          <w:lang w:val="en-AU"/>
        </w:rPr>
        <w:t xml:space="preserve">the sessions </w:t>
      </w:r>
      <w:r w:rsidR="00CD0AAE" w:rsidRPr="007A20ED">
        <w:rPr>
          <w:rFonts w:asciiTheme="minorHAnsi" w:hAnsiTheme="minorHAnsi" w:cstheme="minorHAnsi"/>
          <w:color w:val="000000" w:themeColor="text1"/>
          <w:sz w:val="22"/>
          <w:szCs w:val="22"/>
          <w:lang w:val="en-AU"/>
        </w:rPr>
        <w:t xml:space="preserve">did </w:t>
      </w:r>
      <w:r w:rsidRPr="007A20ED">
        <w:rPr>
          <w:rFonts w:asciiTheme="minorHAnsi" w:hAnsiTheme="minorHAnsi" w:cstheme="minorHAnsi"/>
          <w:color w:val="000000" w:themeColor="text1"/>
          <w:sz w:val="22"/>
          <w:szCs w:val="22"/>
          <w:lang w:val="en-AU"/>
        </w:rPr>
        <w:t>participants indicate that they wanted to set a goal; 4</w:t>
      </w:r>
      <w:r w:rsidR="00A813A5" w:rsidRPr="007A20ED">
        <w:rPr>
          <w:rFonts w:asciiTheme="minorHAnsi" w:hAnsiTheme="minorHAnsi" w:cstheme="minorHAnsi"/>
          <w:color w:val="000000" w:themeColor="text1"/>
          <w:sz w:val="22"/>
          <w:szCs w:val="22"/>
          <w:lang w:val="en-AU"/>
        </w:rPr>
        <w:t>7</w:t>
      </w:r>
      <w:r w:rsidRPr="007A20ED">
        <w:rPr>
          <w:rFonts w:asciiTheme="minorHAnsi" w:hAnsiTheme="minorHAnsi" w:cstheme="minorHAnsi"/>
          <w:color w:val="000000" w:themeColor="text1"/>
          <w:sz w:val="22"/>
          <w:szCs w:val="22"/>
          <w:lang w:val="en-AU"/>
        </w:rPr>
        <w:t>% of the</w:t>
      </w:r>
      <w:r w:rsidR="00CD0AAE" w:rsidRPr="007A20ED">
        <w:rPr>
          <w:rFonts w:asciiTheme="minorHAnsi" w:hAnsiTheme="minorHAnsi" w:cstheme="minorHAnsi"/>
          <w:color w:val="000000" w:themeColor="text1"/>
          <w:sz w:val="22"/>
          <w:szCs w:val="22"/>
          <w:lang w:val="en-AU"/>
        </w:rPr>
        <w:t>se</w:t>
      </w:r>
      <w:r w:rsidRPr="007A20ED">
        <w:rPr>
          <w:rFonts w:asciiTheme="minorHAnsi" w:hAnsiTheme="minorHAnsi" w:cstheme="minorHAnsi"/>
          <w:color w:val="000000" w:themeColor="text1"/>
          <w:sz w:val="22"/>
          <w:szCs w:val="22"/>
          <w:lang w:val="en-AU"/>
        </w:rPr>
        <w:t xml:space="preserve"> goals related to the intended </w:t>
      </w:r>
      <w:r w:rsidR="00CD190C" w:rsidRPr="007A20ED">
        <w:rPr>
          <w:rFonts w:asciiTheme="minorHAnsi" w:hAnsiTheme="minorHAnsi" w:cstheme="minorHAnsi"/>
          <w:color w:val="000000" w:themeColor="text1"/>
          <w:sz w:val="22"/>
          <w:szCs w:val="22"/>
          <w:lang w:val="en-AU"/>
        </w:rPr>
        <w:t xml:space="preserve">health and </w:t>
      </w:r>
      <w:r w:rsidRPr="007A20ED">
        <w:rPr>
          <w:rFonts w:asciiTheme="minorHAnsi" w:hAnsiTheme="minorHAnsi" w:cstheme="minorHAnsi"/>
          <w:color w:val="000000" w:themeColor="text1"/>
          <w:sz w:val="22"/>
          <w:szCs w:val="22"/>
          <w:lang w:val="en-AU"/>
        </w:rPr>
        <w:t xml:space="preserve">health behavioural outcomes </w:t>
      </w:r>
      <w:r w:rsidR="00356996" w:rsidRPr="007A20ED">
        <w:rPr>
          <w:rFonts w:asciiTheme="minorHAnsi" w:hAnsiTheme="minorHAnsi" w:cstheme="minorHAnsi"/>
          <w:color w:val="000000" w:themeColor="text1"/>
          <w:sz w:val="22"/>
          <w:szCs w:val="22"/>
          <w:lang w:val="en-AU"/>
        </w:rPr>
        <w:t>of the trial. Of these stated goals</w:t>
      </w:r>
      <w:r w:rsidR="00037B03" w:rsidRPr="007A20ED">
        <w:rPr>
          <w:rFonts w:asciiTheme="minorHAnsi" w:hAnsiTheme="minorHAnsi" w:cstheme="minorHAnsi"/>
          <w:color w:val="000000" w:themeColor="text1"/>
          <w:sz w:val="22"/>
          <w:szCs w:val="22"/>
          <w:lang w:val="en-AU"/>
        </w:rPr>
        <w:t>,</w:t>
      </w:r>
      <w:r w:rsidR="00356996" w:rsidRPr="007A20ED">
        <w:rPr>
          <w:rFonts w:asciiTheme="minorHAnsi" w:hAnsiTheme="minorHAnsi" w:cstheme="minorHAnsi"/>
          <w:color w:val="000000" w:themeColor="text1"/>
          <w:sz w:val="22"/>
          <w:szCs w:val="22"/>
          <w:lang w:val="en-AU"/>
        </w:rPr>
        <w:t xml:space="preserve"> </w:t>
      </w:r>
      <w:r w:rsidR="00A813A5" w:rsidRPr="007A20ED">
        <w:rPr>
          <w:rFonts w:asciiTheme="minorHAnsi" w:hAnsiTheme="minorHAnsi" w:cstheme="minorHAnsi"/>
          <w:color w:val="000000" w:themeColor="text1"/>
          <w:sz w:val="22"/>
          <w:szCs w:val="22"/>
          <w:lang w:val="en-AU"/>
        </w:rPr>
        <w:t>39</w:t>
      </w:r>
      <w:r w:rsidR="00356996" w:rsidRPr="007A20ED">
        <w:rPr>
          <w:rFonts w:asciiTheme="minorHAnsi" w:hAnsiTheme="minorHAnsi" w:cstheme="minorHAnsi"/>
          <w:color w:val="000000" w:themeColor="text1"/>
          <w:sz w:val="22"/>
          <w:szCs w:val="22"/>
          <w:lang w:val="en-AU"/>
        </w:rPr>
        <w:t xml:space="preserve">% were </w:t>
      </w:r>
      <w:r w:rsidR="00A532D2" w:rsidRPr="007A20ED">
        <w:rPr>
          <w:rFonts w:asciiTheme="minorHAnsi" w:hAnsiTheme="minorHAnsi" w:cstheme="minorHAnsi"/>
          <w:color w:val="000000" w:themeColor="text1"/>
          <w:sz w:val="22"/>
          <w:szCs w:val="22"/>
          <w:lang w:val="en-AU"/>
        </w:rPr>
        <w:t>about</w:t>
      </w:r>
      <w:r w:rsidR="00356996" w:rsidRPr="007A20ED">
        <w:rPr>
          <w:rFonts w:asciiTheme="minorHAnsi" w:hAnsiTheme="minorHAnsi" w:cstheme="minorHAnsi"/>
          <w:color w:val="000000" w:themeColor="text1"/>
          <w:sz w:val="22"/>
          <w:szCs w:val="22"/>
          <w:lang w:val="en-AU"/>
        </w:rPr>
        <w:t xml:space="preserve"> losing weight; 3</w:t>
      </w:r>
      <w:r w:rsidR="00A813A5" w:rsidRPr="007A20ED">
        <w:rPr>
          <w:rFonts w:asciiTheme="minorHAnsi" w:hAnsiTheme="minorHAnsi" w:cstheme="minorHAnsi"/>
          <w:color w:val="000000" w:themeColor="text1"/>
          <w:sz w:val="22"/>
          <w:szCs w:val="22"/>
          <w:lang w:val="en-AU"/>
        </w:rPr>
        <w:t>1</w:t>
      </w:r>
      <w:r w:rsidR="00356996" w:rsidRPr="007A20ED">
        <w:rPr>
          <w:rFonts w:asciiTheme="minorHAnsi" w:hAnsiTheme="minorHAnsi" w:cstheme="minorHAnsi"/>
          <w:color w:val="000000" w:themeColor="text1"/>
          <w:sz w:val="22"/>
          <w:szCs w:val="22"/>
          <w:lang w:val="en-AU"/>
        </w:rPr>
        <w:t>% were to do with dietary changes; 1</w:t>
      </w:r>
      <w:r w:rsidR="00A813A5" w:rsidRPr="007A20ED">
        <w:rPr>
          <w:rFonts w:asciiTheme="minorHAnsi" w:hAnsiTheme="minorHAnsi" w:cstheme="minorHAnsi"/>
          <w:color w:val="000000" w:themeColor="text1"/>
          <w:sz w:val="22"/>
          <w:szCs w:val="22"/>
          <w:lang w:val="en-AU"/>
        </w:rPr>
        <w:t>9</w:t>
      </w:r>
      <w:r w:rsidR="00356996" w:rsidRPr="007A20ED">
        <w:rPr>
          <w:rFonts w:asciiTheme="minorHAnsi" w:hAnsiTheme="minorHAnsi" w:cstheme="minorHAnsi"/>
          <w:color w:val="000000" w:themeColor="text1"/>
          <w:sz w:val="22"/>
          <w:szCs w:val="22"/>
          <w:lang w:val="en-AU"/>
        </w:rPr>
        <w:t>% mentioned physical activity, exercise</w:t>
      </w:r>
      <w:r w:rsidR="00D13CA1" w:rsidRPr="007A20ED">
        <w:rPr>
          <w:rFonts w:asciiTheme="minorHAnsi" w:hAnsiTheme="minorHAnsi" w:cstheme="minorHAnsi"/>
          <w:color w:val="000000" w:themeColor="text1"/>
          <w:sz w:val="22"/>
          <w:szCs w:val="22"/>
          <w:lang w:val="en-AU"/>
        </w:rPr>
        <w:t>,</w:t>
      </w:r>
      <w:r w:rsidR="00356996" w:rsidRPr="007A20ED">
        <w:rPr>
          <w:rFonts w:asciiTheme="minorHAnsi" w:hAnsiTheme="minorHAnsi" w:cstheme="minorHAnsi"/>
          <w:color w:val="000000" w:themeColor="text1"/>
          <w:sz w:val="22"/>
          <w:szCs w:val="22"/>
          <w:lang w:val="en-AU"/>
        </w:rPr>
        <w:t xml:space="preserve"> or fitness; </w:t>
      </w:r>
      <w:r w:rsidR="00A532D2" w:rsidRPr="007A20ED">
        <w:rPr>
          <w:rFonts w:asciiTheme="minorHAnsi" w:hAnsiTheme="minorHAnsi" w:cstheme="minorHAnsi"/>
          <w:color w:val="000000" w:themeColor="text1"/>
          <w:sz w:val="22"/>
          <w:szCs w:val="22"/>
          <w:lang w:val="en-AU"/>
        </w:rPr>
        <w:t>8</w:t>
      </w:r>
      <w:r w:rsidR="00356996" w:rsidRPr="007A20ED">
        <w:rPr>
          <w:rFonts w:asciiTheme="minorHAnsi" w:hAnsiTheme="minorHAnsi" w:cstheme="minorHAnsi"/>
          <w:color w:val="000000" w:themeColor="text1"/>
          <w:sz w:val="22"/>
          <w:szCs w:val="22"/>
          <w:lang w:val="en-AU"/>
        </w:rPr>
        <w:t xml:space="preserve">% were about improving sleep habits; and only 3% referred to sedentary behaviour or screen time. </w:t>
      </w:r>
      <w:r w:rsidR="00037B03" w:rsidRPr="007A20ED">
        <w:rPr>
          <w:rFonts w:asciiTheme="minorHAnsi" w:hAnsiTheme="minorHAnsi" w:cstheme="minorHAnsi"/>
          <w:color w:val="000000" w:themeColor="text1"/>
          <w:sz w:val="22"/>
          <w:szCs w:val="22"/>
          <w:lang w:val="en-AU"/>
        </w:rPr>
        <w:t xml:space="preserve">Other </w:t>
      </w:r>
      <w:r w:rsidR="00294A0E" w:rsidRPr="007A20ED">
        <w:rPr>
          <w:rFonts w:asciiTheme="minorHAnsi" w:hAnsiTheme="minorHAnsi" w:cstheme="minorHAnsi"/>
          <w:color w:val="000000" w:themeColor="text1"/>
          <w:sz w:val="22"/>
          <w:szCs w:val="22"/>
          <w:lang w:val="en-AU"/>
        </w:rPr>
        <w:t xml:space="preserve">stated </w:t>
      </w:r>
      <w:r w:rsidR="00037B03" w:rsidRPr="007A20ED">
        <w:rPr>
          <w:rFonts w:asciiTheme="minorHAnsi" w:hAnsiTheme="minorHAnsi" w:cstheme="minorHAnsi"/>
          <w:color w:val="000000" w:themeColor="text1"/>
          <w:sz w:val="22"/>
          <w:szCs w:val="22"/>
          <w:lang w:val="en-AU"/>
        </w:rPr>
        <w:t xml:space="preserve">goals </w:t>
      </w:r>
      <w:r w:rsidR="00037B03" w:rsidRPr="007A20ED">
        <w:rPr>
          <w:rFonts w:asciiTheme="minorHAnsi" w:hAnsiTheme="minorHAnsi" w:cstheme="minorHAnsi"/>
          <w:color w:val="000000" w:themeColor="text1"/>
          <w:sz w:val="22"/>
          <w:szCs w:val="22"/>
          <w:lang w:val="en-AU"/>
        </w:rPr>
        <w:lastRenderedPageBreak/>
        <w:t xml:space="preserve">related to finding employment, furthering their education, </w:t>
      </w:r>
      <w:r w:rsidR="00294A0E" w:rsidRPr="007A20ED">
        <w:rPr>
          <w:rFonts w:asciiTheme="minorHAnsi" w:hAnsiTheme="minorHAnsi" w:cstheme="minorHAnsi"/>
          <w:color w:val="000000" w:themeColor="text1"/>
          <w:sz w:val="22"/>
          <w:szCs w:val="22"/>
          <w:lang w:val="en-AU"/>
        </w:rPr>
        <w:t>or</w:t>
      </w:r>
      <w:r w:rsidR="009332AD" w:rsidRPr="007A20ED">
        <w:rPr>
          <w:rFonts w:asciiTheme="minorHAnsi" w:hAnsiTheme="minorHAnsi" w:cstheme="minorHAnsi"/>
          <w:color w:val="000000" w:themeColor="text1"/>
          <w:sz w:val="22"/>
          <w:szCs w:val="22"/>
          <w:lang w:val="en-AU"/>
        </w:rPr>
        <w:t xml:space="preserve"> </w:t>
      </w:r>
      <w:r w:rsidR="00037B03" w:rsidRPr="007A20ED">
        <w:rPr>
          <w:rFonts w:asciiTheme="minorHAnsi" w:hAnsiTheme="minorHAnsi" w:cstheme="minorHAnsi"/>
          <w:color w:val="000000" w:themeColor="text1"/>
          <w:sz w:val="22"/>
          <w:szCs w:val="22"/>
          <w:lang w:val="en-AU"/>
        </w:rPr>
        <w:t>improving their financial position</w:t>
      </w:r>
      <w:r w:rsidR="009332AD" w:rsidRPr="007A20ED">
        <w:rPr>
          <w:rFonts w:asciiTheme="minorHAnsi" w:hAnsiTheme="minorHAnsi" w:cstheme="minorHAnsi"/>
          <w:color w:val="000000" w:themeColor="text1"/>
          <w:sz w:val="22"/>
          <w:szCs w:val="22"/>
          <w:lang w:val="en-AU"/>
        </w:rPr>
        <w:t>. In terms of the Health Helpers’ use of HCS, only 17% indicated that the participant did most of the talking</w:t>
      </w:r>
      <w:r w:rsidR="00AB3A73" w:rsidRPr="007A20ED">
        <w:rPr>
          <w:rFonts w:asciiTheme="minorHAnsi" w:hAnsiTheme="minorHAnsi" w:cstheme="minorHAnsi"/>
          <w:color w:val="000000" w:themeColor="text1"/>
          <w:sz w:val="22"/>
          <w:szCs w:val="22"/>
          <w:lang w:val="en-AU"/>
        </w:rPr>
        <w:t xml:space="preserve">, while 29% indicated that they and the participant did about the same </w:t>
      </w:r>
      <w:r w:rsidR="00750175" w:rsidRPr="007A20ED">
        <w:rPr>
          <w:rFonts w:asciiTheme="minorHAnsi" w:hAnsiTheme="minorHAnsi" w:cstheme="minorHAnsi"/>
          <w:color w:val="000000" w:themeColor="text1"/>
          <w:sz w:val="22"/>
          <w:szCs w:val="22"/>
          <w:lang w:val="en-AU"/>
        </w:rPr>
        <w:t xml:space="preserve">amount </w:t>
      </w:r>
      <w:r w:rsidR="00AB3A73" w:rsidRPr="007A20ED">
        <w:rPr>
          <w:rFonts w:asciiTheme="minorHAnsi" w:hAnsiTheme="minorHAnsi" w:cstheme="minorHAnsi"/>
          <w:color w:val="000000" w:themeColor="text1"/>
          <w:sz w:val="22"/>
          <w:szCs w:val="22"/>
          <w:lang w:val="en-AU"/>
        </w:rPr>
        <w:t>of talking; 3% said they did most of the talking, and 50% did not respond</w:t>
      </w:r>
      <w:r w:rsidR="00AF4E67" w:rsidRPr="007A20ED">
        <w:rPr>
          <w:rFonts w:asciiTheme="minorHAnsi" w:hAnsiTheme="minorHAnsi" w:cstheme="minorHAnsi"/>
          <w:color w:val="000000" w:themeColor="text1"/>
          <w:sz w:val="22"/>
          <w:szCs w:val="22"/>
          <w:lang w:val="en-AU"/>
        </w:rPr>
        <w:t xml:space="preserve"> (i.e., the field was left blank in the session record)</w:t>
      </w:r>
      <w:r w:rsidR="00AB3A73" w:rsidRPr="007A20ED">
        <w:rPr>
          <w:rFonts w:asciiTheme="minorHAnsi" w:hAnsiTheme="minorHAnsi" w:cstheme="minorHAnsi"/>
          <w:color w:val="000000" w:themeColor="text1"/>
          <w:sz w:val="22"/>
          <w:szCs w:val="22"/>
          <w:lang w:val="en-AU"/>
        </w:rPr>
        <w:t>. For the use of Open Discovery Questions</w:t>
      </w:r>
      <w:r w:rsidR="00AF4E67" w:rsidRPr="007A20ED">
        <w:rPr>
          <w:rFonts w:asciiTheme="minorHAnsi" w:hAnsiTheme="minorHAnsi" w:cstheme="minorHAnsi"/>
          <w:color w:val="000000" w:themeColor="text1"/>
          <w:sz w:val="22"/>
          <w:szCs w:val="22"/>
          <w:lang w:val="en-AU"/>
        </w:rPr>
        <w:t xml:space="preserve"> (see Box 1)</w:t>
      </w:r>
      <w:r w:rsidR="00AB3A73" w:rsidRPr="007A20ED">
        <w:rPr>
          <w:rFonts w:asciiTheme="minorHAnsi" w:hAnsiTheme="minorHAnsi" w:cstheme="minorHAnsi"/>
          <w:color w:val="000000" w:themeColor="text1"/>
          <w:sz w:val="22"/>
          <w:szCs w:val="22"/>
          <w:lang w:val="en-AU"/>
        </w:rPr>
        <w:t>, 26% of the Health Helpers reported using these most of the time; 21% said they used them half of the time; 3% said they used them less than half of the time; and 50% did not respond. In terms of Health Helpers</w:t>
      </w:r>
      <w:r w:rsidR="00750175" w:rsidRPr="007A20ED">
        <w:rPr>
          <w:rFonts w:asciiTheme="minorHAnsi" w:hAnsiTheme="minorHAnsi" w:cstheme="minorHAnsi"/>
          <w:color w:val="000000" w:themeColor="text1"/>
          <w:sz w:val="22"/>
          <w:szCs w:val="22"/>
          <w:lang w:val="en-AU"/>
        </w:rPr>
        <w:t>’</w:t>
      </w:r>
      <w:r w:rsidR="00AB3A73" w:rsidRPr="007A20ED">
        <w:rPr>
          <w:rFonts w:asciiTheme="minorHAnsi" w:hAnsiTheme="minorHAnsi" w:cstheme="minorHAnsi"/>
          <w:color w:val="000000" w:themeColor="text1"/>
          <w:sz w:val="22"/>
          <w:szCs w:val="22"/>
          <w:lang w:val="en-AU"/>
        </w:rPr>
        <w:t xml:space="preserve"> ratings of how they felt the conversation went, 28% indicated that it went well most of the time; 15% said it went well half of the time; 2% reported it went well less than half of the time; and 55% did not respond. </w:t>
      </w:r>
    </w:p>
    <w:p w14:paraId="16503441" w14:textId="1DF15D1C" w:rsidR="00811577" w:rsidRPr="007A20ED" w:rsidRDefault="00811577" w:rsidP="00BD628B">
      <w:pPr>
        <w:spacing w:line="360" w:lineRule="auto"/>
        <w:rPr>
          <w:rFonts w:asciiTheme="minorHAnsi" w:hAnsiTheme="minorHAnsi" w:cstheme="minorHAnsi"/>
          <w:color w:val="000000" w:themeColor="text1"/>
          <w:sz w:val="22"/>
          <w:szCs w:val="22"/>
          <w:lang w:val="en-AU"/>
        </w:rPr>
      </w:pPr>
    </w:p>
    <w:p w14:paraId="0AB9993D" w14:textId="45254CE2" w:rsidR="00811577" w:rsidRPr="007A20ED" w:rsidRDefault="00DA4FAD" w:rsidP="00BD628B">
      <w:pPr>
        <w:pStyle w:val="Heading2"/>
        <w:spacing w:line="360" w:lineRule="auto"/>
        <w:rPr>
          <w:rFonts w:asciiTheme="minorHAnsi" w:hAnsiTheme="minorHAnsi" w:cstheme="minorHAnsi"/>
          <w:b/>
          <w:bCs/>
          <w:color w:val="000000" w:themeColor="text1"/>
          <w:lang w:val="en-AU"/>
        </w:rPr>
      </w:pPr>
      <w:r>
        <w:rPr>
          <w:rFonts w:asciiTheme="minorHAnsi" w:hAnsiTheme="minorHAnsi" w:cstheme="minorHAnsi"/>
          <w:b/>
          <w:bCs/>
          <w:color w:val="000000" w:themeColor="text1"/>
          <w:lang w:val="en-AU"/>
        </w:rPr>
        <w:t xml:space="preserve">3.2 </w:t>
      </w:r>
      <w:r w:rsidR="00811577" w:rsidRPr="007A20ED">
        <w:rPr>
          <w:rFonts w:asciiTheme="minorHAnsi" w:hAnsiTheme="minorHAnsi" w:cstheme="minorHAnsi"/>
          <w:b/>
          <w:bCs/>
          <w:color w:val="000000" w:themeColor="text1"/>
          <w:lang w:val="en-AU"/>
        </w:rPr>
        <w:t>Implementation challenges</w:t>
      </w:r>
    </w:p>
    <w:p w14:paraId="2B79C647" w14:textId="70A96C1A" w:rsidR="00105C06" w:rsidRPr="007A20ED" w:rsidRDefault="00DA4FAD" w:rsidP="00BD628B">
      <w:pPr>
        <w:pStyle w:val="Heading3"/>
        <w:spacing w:line="360" w:lineRule="auto"/>
        <w:rPr>
          <w:rFonts w:asciiTheme="minorHAnsi" w:hAnsiTheme="minorHAnsi" w:cstheme="minorHAnsi"/>
          <w:i/>
          <w:iCs/>
          <w:color w:val="000000" w:themeColor="text1"/>
          <w:lang w:val="en-AU"/>
        </w:rPr>
      </w:pPr>
      <w:r>
        <w:rPr>
          <w:rFonts w:asciiTheme="minorHAnsi" w:hAnsiTheme="minorHAnsi" w:cstheme="minorHAnsi"/>
          <w:i/>
          <w:iCs/>
          <w:color w:val="000000" w:themeColor="text1"/>
          <w:lang w:val="en-AU"/>
        </w:rPr>
        <w:t xml:space="preserve">3.2.1 </w:t>
      </w:r>
      <w:r w:rsidR="00F77F5A" w:rsidRPr="007A20ED">
        <w:rPr>
          <w:rFonts w:asciiTheme="minorHAnsi" w:hAnsiTheme="minorHAnsi" w:cstheme="minorHAnsi"/>
          <w:i/>
          <w:iCs/>
          <w:color w:val="000000" w:themeColor="text1"/>
          <w:lang w:val="en-AU"/>
        </w:rPr>
        <w:t xml:space="preserve">Health Helper </w:t>
      </w:r>
      <w:r w:rsidR="00D13CA1" w:rsidRPr="007A20ED">
        <w:rPr>
          <w:rFonts w:asciiTheme="minorHAnsi" w:hAnsiTheme="minorHAnsi" w:cstheme="minorHAnsi"/>
          <w:i/>
          <w:iCs/>
          <w:color w:val="000000" w:themeColor="text1"/>
          <w:lang w:val="en-AU"/>
        </w:rPr>
        <w:t>perceptions</w:t>
      </w:r>
      <w:r w:rsidR="00534039" w:rsidRPr="007A20ED">
        <w:rPr>
          <w:rFonts w:asciiTheme="minorHAnsi" w:hAnsiTheme="minorHAnsi" w:cstheme="minorHAnsi"/>
          <w:i/>
          <w:iCs/>
          <w:color w:val="000000" w:themeColor="text1"/>
          <w:lang w:val="en-AU"/>
        </w:rPr>
        <w:t xml:space="preserve"> and contextual adaptability of HCS</w:t>
      </w:r>
    </w:p>
    <w:p w14:paraId="63AABB29" w14:textId="458E9C6D" w:rsidR="00DE5432" w:rsidRPr="007A20ED" w:rsidRDefault="003B17C9"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color w:val="000000" w:themeColor="text1"/>
          <w:sz w:val="22"/>
          <w:szCs w:val="22"/>
          <w:lang w:val="en-AU"/>
        </w:rPr>
        <w:t xml:space="preserve">In the FGs and debrief sessions with Health Helpers, the discussions tended to be dominated by numerous operational challenges, as can be typical with a large-scale </w:t>
      </w:r>
      <w:r w:rsidR="00974D33" w:rsidRPr="007A20ED">
        <w:rPr>
          <w:rFonts w:asciiTheme="minorHAnsi" w:hAnsiTheme="minorHAnsi" w:cstheme="minorHAnsi"/>
          <w:color w:val="000000" w:themeColor="text1"/>
          <w:sz w:val="22"/>
          <w:szCs w:val="22"/>
          <w:lang w:val="en-AU"/>
        </w:rPr>
        <w:t>trial</w:t>
      </w:r>
      <w:r w:rsidRPr="007A20ED">
        <w:rPr>
          <w:rFonts w:asciiTheme="minorHAnsi" w:hAnsiTheme="minorHAnsi" w:cstheme="minorHAnsi"/>
          <w:color w:val="000000" w:themeColor="text1"/>
          <w:sz w:val="22"/>
          <w:szCs w:val="22"/>
          <w:lang w:val="en-AU"/>
        </w:rPr>
        <w:t xml:space="preserve">, although some feedback was provided on the implementation of HCS. </w:t>
      </w:r>
      <w:r w:rsidR="00534039" w:rsidRPr="007A20ED">
        <w:rPr>
          <w:rFonts w:asciiTheme="minorHAnsi" w:hAnsiTheme="minorHAnsi" w:cstheme="minorHAnsi"/>
          <w:color w:val="000000" w:themeColor="text1"/>
          <w:sz w:val="22"/>
          <w:szCs w:val="22"/>
          <w:lang w:val="en-AU"/>
        </w:rPr>
        <w:t xml:space="preserve">Health Helpers indicated that the HCS approach </w:t>
      </w:r>
      <w:del w:id="116" w:author="Catherine Draper" w:date="2022-06-03T15:11:00Z">
        <w:r w:rsidR="00534039" w:rsidRPr="007A20ED" w:rsidDel="001043F9">
          <w:rPr>
            <w:rFonts w:asciiTheme="minorHAnsi" w:hAnsiTheme="minorHAnsi" w:cstheme="minorHAnsi"/>
            <w:color w:val="000000" w:themeColor="text1"/>
            <w:sz w:val="22"/>
            <w:szCs w:val="22"/>
            <w:lang w:val="en-AU"/>
          </w:rPr>
          <w:delText xml:space="preserve">works </w:delText>
        </w:r>
      </w:del>
      <w:ins w:id="117" w:author="Catherine Draper" w:date="2022-06-03T15:11:00Z">
        <w:r w:rsidR="001043F9">
          <w:rPr>
            <w:rFonts w:asciiTheme="minorHAnsi" w:hAnsiTheme="minorHAnsi" w:cstheme="minorHAnsi"/>
            <w:color w:val="000000" w:themeColor="text1"/>
            <w:sz w:val="22"/>
            <w:szCs w:val="22"/>
            <w:lang w:val="en-AU"/>
          </w:rPr>
          <w:t>was more acceptable</w:t>
        </w:r>
        <w:r w:rsidR="001043F9" w:rsidRPr="007A20ED">
          <w:rPr>
            <w:rFonts w:asciiTheme="minorHAnsi" w:hAnsiTheme="minorHAnsi" w:cstheme="minorHAnsi"/>
            <w:color w:val="000000" w:themeColor="text1"/>
            <w:sz w:val="22"/>
            <w:szCs w:val="22"/>
            <w:lang w:val="en-AU"/>
          </w:rPr>
          <w:t xml:space="preserve"> </w:t>
        </w:r>
      </w:ins>
      <w:del w:id="118" w:author="Catherine Draper" w:date="2022-06-03T15:11:00Z">
        <w:r w:rsidR="00534039" w:rsidRPr="007A20ED" w:rsidDel="001043F9">
          <w:rPr>
            <w:rFonts w:asciiTheme="minorHAnsi" w:hAnsiTheme="minorHAnsi" w:cstheme="minorHAnsi"/>
            <w:color w:val="000000" w:themeColor="text1"/>
            <w:sz w:val="22"/>
            <w:szCs w:val="22"/>
            <w:lang w:val="en-AU"/>
          </w:rPr>
          <w:delText xml:space="preserve">with </w:delText>
        </w:r>
      </w:del>
      <w:ins w:id="119" w:author="Catherine Draper" w:date="2022-06-03T15:11:00Z">
        <w:r w:rsidR="001043F9">
          <w:rPr>
            <w:rFonts w:asciiTheme="minorHAnsi" w:hAnsiTheme="minorHAnsi" w:cstheme="minorHAnsi"/>
            <w:color w:val="000000" w:themeColor="text1"/>
            <w:sz w:val="22"/>
            <w:szCs w:val="22"/>
            <w:lang w:val="en-AU"/>
          </w:rPr>
          <w:t>to</w:t>
        </w:r>
        <w:r w:rsidR="001043F9" w:rsidRPr="007A20ED">
          <w:rPr>
            <w:rFonts w:asciiTheme="minorHAnsi" w:hAnsiTheme="minorHAnsi" w:cstheme="minorHAnsi"/>
            <w:color w:val="000000" w:themeColor="text1"/>
            <w:sz w:val="22"/>
            <w:szCs w:val="22"/>
            <w:lang w:val="en-AU"/>
          </w:rPr>
          <w:t xml:space="preserve"> </w:t>
        </w:r>
      </w:ins>
      <w:r w:rsidR="00534039" w:rsidRPr="007A20ED">
        <w:rPr>
          <w:rStyle w:val="normaltextrun"/>
          <w:rFonts w:asciiTheme="minorHAnsi" w:hAnsiTheme="minorHAnsi" w:cstheme="minorHAnsi"/>
          <w:color w:val="000000" w:themeColor="text1"/>
          <w:sz w:val="22"/>
          <w:szCs w:val="22"/>
          <w:lang w:val="en-AU"/>
        </w:rPr>
        <w:t xml:space="preserve">some participants, </w:t>
      </w:r>
      <w:del w:id="120" w:author="Catherine Draper" w:date="2022-06-03T15:12:00Z">
        <w:r w:rsidR="00534039" w:rsidRPr="007A20ED" w:rsidDel="001043F9">
          <w:rPr>
            <w:rStyle w:val="normaltextrun"/>
            <w:rFonts w:asciiTheme="minorHAnsi" w:hAnsiTheme="minorHAnsi" w:cstheme="minorHAnsi"/>
            <w:color w:val="000000" w:themeColor="text1"/>
            <w:sz w:val="22"/>
            <w:szCs w:val="22"/>
            <w:lang w:val="en-AU"/>
          </w:rPr>
          <w:delText>but not</w:delText>
        </w:r>
      </w:del>
      <w:ins w:id="121" w:author="Catherine Draper" w:date="2022-06-03T15:12:00Z">
        <w:r w:rsidR="001043F9">
          <w:rPr>
            <w:rStyle w:val="normaltextrun"/>
            <w:rFonts w:asciiTheme="minorHAnsi" w:hAnsiTheme="minorHAnsi" w:cstheme="minorHAnsi"/>
            <w:color w:val="000000" w:themeColor="text1"/>
            <w:sz w:val="22"/>
            <w:szCs w:val="22"/>
            <w:lang w:val="en-AU"/>
          </w:rPr>
          <w:t>and less so</w:t>
        </w:r>
      </w:ins>
      <w:r w:rsidR="00534039" w:rsidRPr="007A20ED">
        <w:rPr>
          <w:rStyle w:val="normaltextrun"/>
          <w:rFonts w:asciiTheme="minorHAnsi" w:hAnsiTheme="minorHAnsi" w:cstheme="minorHAnsi"/>
          <w:color w:val="000000" w:themeColor="text1"/>
          <w:sz w:val="22"/>
          <w:szCs w:val="22"/>
          <w:lang w:val="en-AU"/>
        </w:rPr>
        <w:t xml:space="preserve"> with others</w:t>
      </w:r>
      <w:r w:rsidR="00DE5432" w:rsidRPr="007A20ED">
        <w:rPr>
          <w:rStyle w:val="normaltextrun"/>
          <w:rFonts w:asciiTheme="minorHAnsi" w:hAnsiTheme="minorHAnsi" w:cstheme="minorHAnsi"/>
          <w:color w:val="000000" w:themeColor="text1"/>
          <w:sz w:val="22"/>
          <w:szCs w:val="22"/>
          <w:lang w:val="en-AU"/>
        </w:rPr>
        <w:t xml:space="preserve">, and that it </w:t>
      </w:r>
      <w:r w:rsidR="00534039" w:rsidRPr="007A20ED">
        <w:rPr>
          <w:rStyle w:val="normaltextrun"/>
          <w:rFonts w:asciiTheme="minorHAnsi" w:hAnsiTheme="minorHAnsi" w:cstheme="minorHAnsi"/>
          <w:color w:val="000000" w:themeColor="text1"/>
          <w:sz w:val="22"/>
          <w:szCs w:val="22"/>
          <w:lang w:val="en-AU"/>
        </w:rPr>
        <w:t xml:space="preserve">is </w:t>
      </w:r>
      <w:r w:rsidR="00A90C2A" w:rsidRPr="007A20ED">
        <w:rPr>
          <w:rStyle w:val="normaltextrun"/>
          <w:rFonts w:asciiTheme="minorHAnsi" w:hAnsiTheme="minorHAnsi" w:cstheme="minorHAnsi"/>
          <w:color w:val="000000" w:themeColor="text1"/>
          <w:sz w:val="22"/>
          <w:szCs w:val="22"/>
          <w:lang w:val="en-AU"/>
        </w:rPr>
        <w:t xml:space="preserve">sometimes </w:t>
      </w:r>
      <w:r w:rsidR="00534039" w:rsidRPr="007A20ED">
        <w:rPr>
          <w:rStyle w:val="normaltextrun"/>
          <w:rFonts w:asciiTheme="minorHAnsi" w:hAnsiTheme="minorHAnsi" w:cstheme="minorHAnsi"/>
          <w:color w:val="000000" w:themeColor="text1"/>
          <w:sz w:val="22"/>
          <w:szCs w:val="22"/>
          <w:lang w:val="en-AU"/>
        </w:rPr>
        <w:t xml:space="preserve">easier to </w:t>
      </w:r>
      <w:r w:rsidR="00DE5432" w:rsidRPr="007A20ED">
        <w:rPr>
          <w:rStyle w:val="normaltextrun"/>
          <w:rFonts w:asciiTheme="minorHAnsi" w:hAnsiTheme="minorHAnsi" w:cstheme="minorHAnsi"/>
          <w:color w:val="000000" w:themeColor="text1"/>
          <w:sz w:val="22"/>
          <w:szCs w:val="22"/>
          <w:lang w:val="en-AU"/>
        </w:rPr>
        <w:t xml:space="preserve">just </w:t>
      </w:r>
      <w:r w:rsidR="00534039" w:rsidRPr="007A20ED">
        <w:rPr>
          <w:rStyle w:val="normaltextrun"/>
          <w:rFonts w:asciiTheme="minorHAnsi" w:hAnsiTheme="minorHAnsi" w:cstheme="minorHAnsi"/>
          <w:color w:val="000000" w:themeColor="text1"/>
          <w:sz w:val="22"/>
          <w:szCs w:val="22"/>
          <w:lang w:val="en-AU"/>
        </w:rPr>
        <w:t xml:space="preserve">ask a participant what </w:t>
      </w:r>
      <w:r w:rsidR="00DE5432" w:rsidRPr="007A20ED">
        <w:rPr>
          <w:rStyle w:val="normaltextrun"/>
          <w:rFonts w:asciiTheme="minorHAnsi" w:hAnsiTheme="minorHAnsi" w:cstheme="minorHAnsi"/>
          <w:color w:val="000000" w:themeColor="text1"/>
          <w:sz w:val="22"/>
          <w:szCs w:val="22"/>
          <w:lang w:val="en-AU"/>
        </w:rPr>
        <w:t>she</w:t>
      </w:r>
      <w:r w:rsidR="00534039" w:rsidRPr="007A20ED">
        <w:rPr>
          <w:rStyle w:val="normaltextrun"/>
          <w:rFonts w:asciiTheme="minorHAnsi" w:hAnsiTheme="minorHAnsi" w:cstheme="minorHAnsi"/>
          <w:color w:val="000000" w:themeColor="text1"/>
          <w:sz w:val="22"/>
          <w:szCs w:val="22"/>
          <w:lang w:val="en-AU"/>
        </w:rPr>
        <w:t xml:space="preserve"> think</w:t>
      </w:r>
      <w:r w:rsidR="00DE5432" w:rsidRPr="007A20ED">
        <w:rPr>
          <w:rStyle w:val="normaltextrun"/>
          <w:rFonts w:asciiTheme="minorHAnsi" w:hAnsiTheme="minorHAnsi" w:cstheme="minorHAnsi"/>
          <w:color w:val="000000" w:themeColor="text1"/>
          <w:sz w:val="22"/>
          <w:szCs w:val="22"/>
          <w:lang w:val="en-AU"/>
        </w:rPr>
        <w:t>s, rather than using the specific HCS</w:t>
      </w:r>
      <w:r w:rsidR="00B94271" w:rsidRPr="007A20ED">
        <w:rPr>
          <w:rStyle w:val="normaltextrun"/>
          <w:rFonts w:asciiTheme="minorHAnsi" w:hAnsiTheme="minorHAnsi" w:cstheme="minorHAnsi"/>
          <w:color w:val="000000" w:themeColor="text1"/>
          <w:sz w:val="22"/>
          <w:szCs w:val="22"/>
          <w:lang w:val="en-AU"/>
        </w:rPr>
        <w:t>, even though a question like “What do you think about…?” would be considered an Open Discovery Question</w:t>
      </w:r>
      <w:r w:rsidR="00DE5432" w:rsidRPr="007A20ED">
        <w:rPr>
          <w:rStyle w:val="normaltextrun"/>
          <w:rFonts w:asciiTheme="minorHAnsi" w:hAnsiTheme="minorHAnsi" w:cstheme="minorHAnsi"/>
          <w:color w:val="000000" w:themeColor="text1"/>
          <w:sz w:val="22"/>
          <w:szCs w:val="22"/>
          <w:lang w:val="en-AU"/>
        </w:rPr>
        <w:t>. Health Helpers found</w:t>
      </w:r>
      <w:r w:rsidR="00534039" w:rsidRPr="007A20ED">
        <w:rPr>
          <w:rStyle w:val="normaltextrun"/>
          <w:rFonts w:asciiTheme="minorHAnsi" w:hAnsiTheme="minorHAnsi" w:cstheme="minorHAnsi"/>
          <w:color w:val="000000" w:themeColor="text1"/>
          <w:sz w:val="22"/>
          <w:szCs w:val="22"/>
          <w:lang w:val="en-AU"/>
        </w:rPr>
        <w:t xml:space="preserve"> that HCS</w:t>
      </w:r>
      <w:r w:rsidR="00DE5432" w:rsidRPr="007A20ED">
        <w:rPr>
          <w:rStyle w:val="normaltextrun"/>
          <w:rFonts w:asciiTheme="minorHAnsi" w:hAnsiTheme="minorHAnsi" w:cstheme="minorHAnsi"/>
          <w:color w:val="000000" w:themeColor="text1"/>
          <w:sz w:val="22"/>
          <w:szCs w:val="22"/>
          <w:lang w:val="en-AU"/>
        </w:rPr>
        <w:t>,</w:t>
      </w:r>
      <w:r w:rsidR="00534039" w:rsidRPr="007A20ED">
        <w:rPr>
          <w:rStyle w:val="normaltextrun"/>
          <w:rFonts w:asciiTheme="minorHAnsi" w:hAnsiTheme="minorHAnsi" w:cstheme="minorHAnsi"/>
          <w:color w:val="000000" w:themeColor="text1"/>
          <w:sz w:val="22"/>
          <w:szCs w:val="22"/>
          <w:lang w:val="en-AU"/>
        </w:rPr>
        <w:t xml:space="preserve"> and </w:t>
      </w:r>
      <w:r w:rsidR="00DE5432" w:rsidRPr="007A20ED">
        <w:rPr>
          <w:rStyle w:val="normaltextrun"/>
          <w:rFonts w:asciiTheme="minorHAnsi" w:hAnsiTheme="minorHAnsi" w:cstheme="minorHAnsi"/>
          <w:color w:val="000000" w:themeColor="text1"/>
          <w:sz w:val="22"/>
          <w:szCs w:val="22"/>
          <w:lang w:val="en-AU"/>
        </w:rPr>
        <w:t>Open Discovery Question</w:t>
      </w:r>
      <w:r w:rsidR="00534039" w:rsidRPr="007A20ED">
        <w:rPr>
          <w:rStyle w:val="normaltextrun"/>
          <w:rFonts w:asciiTheme="minorHAnsi" w:hAnsiTheme="minorHAnsi" w:cstheme="minorHAnsi"/>
          <w:color w:val="000000" w:themeColor="text1"/>
          <w:sz w:val="22"/>
          <w:szCs w:val="22"/>
          <w:lang w:val="en-AU"/>
        </w:rPr>
        <w:t>s</w:t>
      </w:r>
      <w:r w:rsidR="00DE5432" w:rsidRPr="007A20ED">
        <w:rPr>
          <w:rStyle w:val="normaltextrun"/>
          <w:rFonts w:asciiTheme="minorHAnsi" w:hAnsiTheme="minorHAnsi" w:cstheme="minorHAnsi"/>
          <w:color w:val="000000" w:themeColor="text1"/>
          <w:sz w:val="22"/>
          <w:szCs w:val="22"/>
          <w:lang w:val="en-AU"/>
        </w:rPr>
        <w:t xml:space="preserve"> in particular,</w:t>
      </w:r>
      <w:r w:rsidR="00534039" w:rsidRPr="007A20ED">
        <w:rPr>
          <w:rStyle w:val="normaltextrun"/>
          <w:rFonts w:asciiTheme="minorHAnsi" w:hAnsiTheme="minorHAnsi" w:cstheme="minorHAnsi"/>
          <w:color w:val="000000" w:themeColor="text1"/>
          <w:sz w:val="22"/>
          <w:szCs w:val="22"/>
          <w:lang w:val="en-AU"/>
        </w:rPr>
        <w:t xml:space="preserve"> can make </w:t>
      </w:r>
      <w:r w:rsidR="00DE5432" w:rsidRPr="007A20ED">
        <w:rPr>
          <w:rStyle w:val="normaltextrun"/>
          <w:rFonts w:asciiTheme="minorHAnsi" w:hAnsiTheme="minorHAnsi" w:cstheme="minorHAnsi"/>
          <w:color w:val="000000" w:themeColor="text1"/>
          <w:sz w:val="22"/>
          <w:szCs w:val="22"/>
          <w:lang w:val="en-AU"/>
        </w:rPr>
        <w:t>some</w:t>
      </w:r>
      <w:r w:rsidR="00534039" w:rsidRPr="007A20ED">
        <w:rPr>
          <w:rStyle w:val="normaltextrun"/>
          <w:rFonts w:asciiTheme="minorHAnsi" w:hAnsiTheme="minorHAnsi" w:cstheme="minorHAnsi"/>
          <w:color w:val="000000" w:themeColor="text1"/>
          <w:sz w:val="22"/>
          <w:szCs w:val="22"/>
          <w:lang w:val="en-AU"/>
        </w:rPr>
        <w:t xml:space="preserve"> participants despondent</w:t>
      </w:r>
      <w:r w:rsidR="00DE5432" w:rsidRPr="007A20ED">
        <w:rPr>
          <w:rStyle w:val="normaltextrun"/>
          <w:rFonts w:asciiTheme="minorHAnsi" w:hAnsiTheme="minorHAnsi" w:cstheme="minorHAnsi"/>
          <w:color w:val="000000" w:themeColor="text1"/>
          <w:sz w:val="22"/>
          <w:szCs w:val="22"/>
          <w:lang w:val="en-AU"/>
        </w:rPr>
        <w:t xml:space="preserve"> because they</w:t>
      </w:r>
      <w:r w:rsidR="00534039" w:rsidRPr="007A20ED">
        <w:rPr>
          <w:rStyle w:val="normaltextrun"/>
          <w:rFonts w:asciiTheme="minorHAnsi" w:hAnsiTheme="minorHAnsi" w:cstheme="minorHAnsi"/>
          <w:color w:val="000000" w:themeColor="text1"/>
          <w:sz w:val="22"/>
          <w:szCs w:val="22"/>
          <w:lang w:val="en-AU"/>
        </w:rPr>
        <w:t xml:space="preserve"> resort to saying </w:t>
      </w:r>
      <w:r w:rsidR="00DE5432" w:rsidRPr="007A20ED">
        <w:rPr>
          <w:rStyle w:val="normaltextrun"/>
          <w:rFonts w:asciiTheme="minorHAnsi" w:hAnsiTheme="minorHAnsi" w:cstheme="minorHAnsi"/>
          <w:color w:val="000000" w:themeColor="text1"/>
          <w:sz w:val="22"/>
          <w:szCs w:val="22"/>
          <w:lang w:val="en-AU"/>
        </w:rPr>
        <w:t xml:space="preserve">that </w:t>
      </w:r>
      <w:r w:rsidR="00534039" w:rsidRPr="007A20ED">
        <w:rPr>
          <w:rStyle w:val="normaltextrun"/>
          <w:rFonts w:asciiTheme="minorHAnsi" w:hAnsiTheme="minorHAnsi" w:cstheme="minorHAnsi"/>
          <w:color w:val="000000" w:themeColor="text1"/>
          <w:sz w:val="22"/>
          <w:szCs w:val="22"/>
          <w:lang w:val="en-AU"/>
        </w:rPr>
        <w:t>they do</w:t>
      </w:r>
      <w:r w:rsidR="00DE5432" w:rsidRPr="007A20ED">
        <w:rPr>
          <w:rStyle w:val="normaltextrun"/>
          <w:rFonts w:asciiTheme="minorHAnsi" w:hAnsiTheme="minorHAnsi" w:cstheme="minorHAnsi"/>
          <w:color w:val="000000" w:themeColor="text1"/>
          <w:sz w:val="22"/>
          <w:szCs w:val="22"/>
          <w:lang w:val="en-AU"/>
        </w:rPr>
        <w:t xml:space="preserve"> </w:t>
      </w:r>
      <w:r w:rsidR="00534039" w:rsidRPr="007A20ED">
        <w:rPr>
          <w:rStyle w:val="normaltextrun"/>
          <w:rFonts w:asciiTheme="minorHAnsi" w:hAnsiTheme="minorHAnsi" w:cstheme="minorHAnsi"/>
          <w:color w:val="000000" w:themeColor="text1"/>
          <w:sz w:val="22"/>
          <w:szCs w:val="22"/>
          <w:lang w:val="en-AU"/>
        </w:rPr>
        <w:t>n</w:t>
      </w:r>
      <w:r w:rsidR="00DE5432" w:rsidRPr="007A20ED">
        <w:rPr>
          <w:rStyle w:val="normaltextrun"/>
          <w:rFonts w:asciiTheme="minorHAnsi" w:hAnsiTheme="minorHAnsi" w:cstheme="minorHAnsi"/>
          <w:color w:val="000000" w:themeColor="text1"/>
          <w:sz w:val="22"/>
          <w:szCs w:val="22"/>
          <w:lang w:val="en-AU"/>
        </w:rPr>
        <w:t>o</w:t>
      </w:r>
      <w:r w:rsidR="00534039" w:rsidRPr="007A20ED">
        <w:rPr>
          <w:rStyle w:val="normaltextrun"/>
          <w:rFonts w:asciiTheme="minorHAnsi" w:hAnsiTheme="minorHAnsi" w:cstheme="minorHAnsi"/>
          <w:color w:val="000000" w:themeColor="text1"/>
          <w:sz w:val="22"/>
          <w:szCs w:val="22"/>
          <w:lang w:val="en-AU"/>
        </w:rPr>
        <w:t>t know</w:t>
      </w:r>
      <w:r w:rsidR="00DE5432" w:rsidRPr="007A20ED">
        <w:rPr>
          <w:rStyle w:val="normaltextrun"/>
          <w:rFonts w:asciiTheme="minorHAnsi" w:hAnsiTheme="minorHAnsi" w:cstheme="minorHAnsi"/>
          <w:color w:val="000000" w:themeColor="text1"/>
          <w:sz w:val="22"/>
          <w:szCs w:val="22"/>
          <w:lang w:val="en-AU"/>
        </w:rPr>
        <w:t xml:space="preserve"> or do not </w:t>
      </w:r>
      <w:r w:rsidR="00534039" w:rsidRPr="007A20ED">
        <w:rPr>
          <w:rStyle w:val="normaltextrun"/>
          <w:rFonts w:asciiTheme="minorHAnsi" w:hAnsiTheme="minorHAnsi" w:cstheme="minorHAnsi"/>
          <w:color w:val="000000" w:themeColor="text1"/>
          <w:sz w:val="22"/>
          <w:szCs w:val="22"/>
          <w:lang w:val="en-AU"/>
        </w:rPr>
        <w:t>have an opinion on the subject matter</w:t>
      </w:r>
      <w:r w:rsidR="00DE5432" w:rsidRPr="007A20ED">
        <w:rPr>
          <w:rStyle w:val="normaltextrun"/>
          <w:rFonts w:asciiTheme="minorHAnsi" w:hAnsiTheme="minorHAnsi" w:cstheme="minorHAnsi"/>
          <w:color w:val="000000" w:themeColor="text1"/>
          <w:sz w:val="22"/>
          <w:szCs w:val="22"/>
          <w:lang w:val="en-AU"/>
        </w:rPr>
        <w:t xml:space="preserve">. Some participants </w:t>
      </w:r>
      <w:r w:rsidR="004C1D0E" w:rsidRPr="007A20ED">
        <w:rPr>
          <w:rStyle w:val="normaltextrun"/>
          <w:rFonts w:asciiTheme="minorHAnsi" w:hAnsiTheme="minorHAnsi" w:cstheme="minorHAnsi"/>
          <w:color w:val="000000" w:themeColor="text1"/>
          <w:sz w:val="22"/>
          <w:szCs w:val="22"/>
          <w:lang w:val="en-AU"/>
        </w:rPr>
        <w:t>we</w:t>
      </w:r>
      <w:r w:rsidR="00DE5432" w:rsidRPr="007A20ED">
        <w:rPr>
          <w:rStyle w:val="normaltextrun"/>
          <w:rFonts w:asciiTheme="minorHAnsi" w:hAnsiTheme="minorHAnsi" w:cstheme="minorHAnsi"/>
          <w:color w:val="000000" w:themeColor="text1"/>
          <w:sz w:val="22"/>
          <w:szCs w:val="22"/>
          <w:lang w:val="en-AU"/>
        </w:rPr>
        <w:t>re</w:t>
      </w:r>
      <w:r w:rsidR="004C1D0E" w:rsidRPr="007A20ED">
        <w:rPr>
          <w:rStyle w:val="normaltextrun"/>
          <w:rFonts w:asciiTheme="minorHAnsi" w:hAnsiTheme="minorHAnsi" w:cstheme="minorHAnsi"/>
          <w:color w:val="000000" w:themeColor="text1"/>
          <w:sz w:val="22"/>
          <w:szCs w:val="22"/>
          <w:lang w:val="en-AU"/>
        </w:rPr>
        <w:t xml:space="preserve"> reported to be</w:t>
      </w:r>
      <w:r w:rsidR="00DE5432" w:rsidRPr="007A20ED">
        <w:rPr>
          <w:rStyle w:val="normaltextrun"/>
          <w:rFonts w:asciiTheme="minorHAnsi" w:hAnsiTheme="minorHAnsi" w:cstheme="minorHAnsi"/>
          <w:color w:val="000000" w:themeColor="text1"/>
          <w:sz w:val="22"/>
          <w:szCs w:val="22"/>
          <w:lang w:val="en-AU"/>
        </w:rPr>
        <w:t xml:space="preserve"> resistant to being asked questions, or </w:t>
      </w:r>
      <w:del w:id="122" w:author="Catherine Draper" w:date="2022-06-03T15:12:00Z">
        <w:r w:rsidR="00DE5432" w:rsidRPr="007A20ED" w:rsidDel="00855036">
          <w:rPr>
            <w:rStyle w:val="normaltextrun"/>
            <w:rFonts w:asciiTheme="minorHAnsi" w:hAnsiTheme="minorHAnsi" w:cstheme="minorHAnsi"/>
            <w:color w:val="000000" w:themeColor="text1"/>
            <w:sz w:val="22"/>
            <w:szCs w:val="22"/>
            <w:lang w:val="en-AU"/>
          </w:rPr>
          <w:delText xml:space="preserve">do </w:delText>
        </w:r>
      </w:del>
      <w:ins w:id="123" w:author="Catherine Draper" w:date="2022-06-03T15:12:00Z">
        <w:r w:rsidR="00855036">
          <w:rPr>
            <w:rStyle w:val="normaltextrun"/>
            <w:rFonts w:asciiTheme="minorHAnsi" w:hAnsiTheme="minorHAnsi" w:cstheme="minorHAnsi"/>
            <w:color w:val="000000" w:themeColor="text1"/>
            <w:sz w:val="22"/>
            <w:szCs w:val="22"/>
            <w:lang w:val="en-AU"/>
          </w:rPr>
          <w:t>to</w:t>
        </w:r>
        <w:r w:rsidR="00855036" w:rsidRPr="007A20ED">
          <w:rPr>
            <w:rStyle w:val="normaltextrun"/>
            <w:rFonts w:asciiTheme="minorHAnsi" w:hAnsiTheme="minorHAnsi" w:cstheme="minorHAnsi"/>
            <w:color w:val="000000" w:themeColor="text1"/>
            <w:sz w:val="22"/>
            <w:szCs w:val="22"/>
            <w:lang w:val="en-AU"/>
          </w:rPr>
          <w:t xml:space="preserve"> </w:t>
        </w:r>
      </w:ins>
      <w:r w:rsidR="00DE5432" w:rsidRPr="007A20ED">
        <w:rPr>
          <w:rStyle w:val="normaltextrun"/>
          <w:rFonts w:asciiTheme="minorHAnsi" w:hAnsiTheme="minorHAnsi" w:cstheme="minorHAnsi"/>
          <w:color w:val="000000" w:themeColor="text1"/>
          <w:sz w:val="22"/>
          <w:szCs w:val="22"/>
          <w:lang w:val="en-AU"/>
        </w:rPr>
        <w:t>not understand</w:t>
      </w:r>
      <w:r w:rsidR="005A180D" w:rsidRPr="007A20ED">
        <w:rPr>
          <w:rStyle w:val="normaltextrun"/>
          <w:rFonts w:asciiTheme="minorHAnsi" w:hAnsiTheme="minorHAnsi" w:cstheme="minorHAnsi"/>
          <w:color w:val="000000" w:themeColor="text1"/>
          <w:sz w:val="22"/>
          <w:szCs w:val="22"/>
          <w:lang w:val="en-AU"/>
        </w:rPr>
        <w:t xml:space="preserve"> the point of being asked questions and thus take a long time to </w:t>
      </w:r>
      <w:proofErr w:type="gramStart"/>
      <w:r w:rsidR="005A180D" w:rsidRPr="007A20ED">
        <w:rPr>
          <w:rStyle w:val="normaltextrun"/>
          <w:rFonts w:asciiTheme="minorHAnsi" w:hAnsiTheme="minorHAnsi" w:cstheme="minorHAnsi"/>
          <w:color w:val="000000" w:themeColor="text1"/>
          <w:sz w:val="22"/>
          <w:szCs w:val="22"/>
          <w:lang w:val="en-AU"/>
        </w:rPr>
        <w:t>open up</w:t>
      </w:r>
      <w:proofErr w:type="gramEnd"/>
      <w:r w:rsidR="005A180D" w:rsidRPr="007A20ED">
        <w:rPr>
          <w:rStyle w:val="normaltextrun"/>
          <w:rFonts w:asciiTheme="minorHAnsi" w:hAnsiTheme="minorHAnsi" w:cstheme="minorHAnsi"/>
          <w:color w:val="000000" w:themeColor="text1"/>
          <w:sz w:val="22"/>
          <w:szCs w:val="22"/>
          <w:lang w:val="en-AU"/>
        </w:rPr>
        <w:t>,</w:t>
      </w:r>
      <w:r w:rsidR="00DE5432" w:rsidRPr="007A20ED">
        <w:rPr>
          <w:rStyle w:val="normaltextrun"/>
          <w:rFonts w:asciiTheme="minorHAnsi" w:hAnsiTheme="minorHAnsi" w:cstheme="minorHAnsi"/>
          <w:color w:val="000000" w:themeColor="text1"/>
          <w:sz w:val="22"/>
          <w:szCs w:val="22"/>
          <w:lang w:val="en-AU"/>
        </w:rPr>
        <w:t xml:space="preserve"> making it difficult to </w:t>
      </w:r>
      <w:r w:rsidR="005A180D" w:rsidRPr="007A20ED">
        <w:rPr>
          <w:rStyle w:val="normaltextrun"/>
          <w:rFonts w:asciiTheme="minorHAnsi" w:hAnsiTheme="minorHAnsi" w:cstheme="minorHAnsi"/>
          <w:color w:val="000000" w:themeColor="text1"/>
          <w:sz w:val="22"/>
          <w:szCs w:val="22"/>
          <w:lang w:val="en-AU"/>
        </w:rPr>
        <w:t xml:space="preserve">implement </w:t>
      </w:r>
      <w:r w:rsidR="00DE5432" w:rsidRPr="007A20ED">
        <w:rPr>
          <w:rStyle w:val="normaltextrun"/>
          <w:rFonts w:asciiTheme="minorHAnsi" w:hAnsiTheme="minorHAnsi" w:cstheme="minorHAnsi"/>
          <w:color w:val="000000" w:themeColor="text1"/>
          <w:sz w:val="22"/>
          <w:szCs w:val="22"/>
          <w:lang w:val="en-AU"/>
        </w:rPr>
        <w:t>HCS</w:t>
      </w:r>
      <w:r w:rsidR="005A180D" w:rsidRPr="007A20ED">
        <w:rPr>
          <w:rStyle w:val="normaltextrun"/>
          <w:rFonts w:asciiTheme="minorHAnsi" w:hAnsiTheme="minorHAnsi" w:cstheme="minorHAnsi"/>
          <w:color w:val="000000" w:themeColor="text1"/>
          <w:sz w:val="22"/>
          <w:szCs w:val="22"/>
          <w:lang w:val="en-AU"/>
        </w:rPr>
        <w:t xml:space="preserve">. Some Health Helpers </w:t>
      </w:r>
      <w:r w:rsidR="005A180D" w:rsidRPr="007A20ED">
        <w:rPr>
          <w:rFonts w:asciiTheme="minorHAnsi" w:hAnsiTheme="minorHAnsi" w:cstheme="minorHAnsi"/>
          <w:color w:val="000000" w:themeColor="text1"/>
          <w:sz w:val="22"/>
          <w:szCs w:val="22"/>
          <w:shd w:val="clear" w:color="auto" w:fill="FFFFFF"/>
          <w:lang w:val="en-AU"/>
        </w:rPr>
        <w:t>expressed</w:t>
      </w:r>
      <w:r w:rsidR="00DE5432" w:rsidRPr="007A20ED">
        <w:rPr>
          <w:rFonts w:asciiTheme="minorHAnsi" w:hAnsiTheme="minorHAnsi" w:cstheme="minorHAnsi"/>
          <w:color w:val="000000" w:themeColor="text1"/>
          <w:sz w:val="22"/>
          <w:szCs w:val="22"/>
          <w:shd w:val="clear" w:color="auto" w:fill="FFFFFF"/>
          <w:lang w:val="en-AU"/>
        </w:rPr>
        <w:t xml:space="preserve"> that being unable to share their </w:t>
      </w:r>
      <w:r w:rsidR="00133109" w:rsidRPr="007A20ED">
        <w:rPr>
          <w:rFonts w:asciiTheme="minorHAnsi" w:hAnsiTheme="minorHAnsi" w:cstheme="minorHAnsi"/>
          <w:color w:val="000000" w:themeColor="text1"/>
          <w:sz w:val="22"/>
          <w:szCs w:val="22"/>
          <w:shd w:val="clear" w:color="auto" w:fill="FFFFFF"/>
          <w:lang w:val="en-AU"/>
        </w:rPr>
        <w:t>real-life</w:t>
      </w:r>
      <w:r w:rsidR="00DE5432" w:rsidRPr="007A20ED">
        <w:rPr>
          <w:rFonts w:asciiTheme="minorHAnsi" w:hAnsiTheme="minorHAnsi" w:cstheme="minorHAnsi"/>
          <w:color w:val="000000" w:themeColor="text1"/>
          <w:sz w:val="22"/>
          <w:szCs w:val="22"/>
          <w:shd w:val="clear" w:color="auto" w:fill="FFFFFF"/>
          <w:lang w:val="en-AU"/>
        </w:rPr>
        <w:t xml:space="preserve"> experiences with participants</w:t>
      </w:r>
      <w:r w:rsidR="005A180D" w:rsidRPr="007A20ED">
        <w:rPr>
          <w:rFonts w:asciiTheme="minorHAnsi" w:hAnsiTheme="minorHAnsi" w:cstheme="minorHAnsi"/>
          <w:color w:val="000000" w:themeColor="text1"/>
          <w:sz w:val="22"/>
          <w:szCs w:val="22"/>
          <w:shd w:val="clear" w:color="auto" w:fill="FFFFFF"/>
          <w:lang w:val="en-AU"/>
        </w:rPr>
        <w:t>, which the</w:t>
      </w:r>
      <w:r w:rsidR="00F740CE" w:rsidRPr="007A20ED">
        <w:rPr>
          <w:rFonts w:asciiTheme="minorHAnsi" w:hAnsiTheme="minorHAnsi" w:cstheme="minorHAnsi"/>
          <w:color w:val="000000" w:themeColor="text1"/>
          <w:sz w:val="22"/>
          <w:szCs w:val="22"/>
          <w:shd w:val="clear" w:color="auto" w:fill="FFFFFF"/>
          <w:lang w:val="en-AU"/>
        </w:rPr>
        <w:t>y perceive the</w:t>
      </w:r>
      <w:r w:rsidR="005A180D" w:rsidRPr="007A20ED">
        <w:rPr>
          <w:rFonts w:asciiTheme="minorHAnsi" w:hAnsiTheme="minorHAnsi" w:cstheme="minorHAnsi"/>
          <w:color w:val="000000" w:themeColor="text1"/>
          <w:sz w:val="22"/>
          <w:szCs w:val="22"/>
          <w:shd w:val="clear" w:color="auto" w:fill="FFFFFF"/>
          <w:lang w:val="en-AU"/>
        </w:rPr>
        <w:t xml:space="preserve"> HCS approach </w:t>
      </w:r>
      <w:r w:rsidR="00F740CE" w:rsidRPr="007A20ED">
        <w:rPr>
          <w:rFonts w:asciiTheme="minorHAnsi" w:hAnsiTheme="minorHAnsi" w:cstheme="minorHAnsi"/>
          <w:color w:val="000000" w:themeColor="text1"/>
          <w:sz w:val="22"/>
          <w:szCs w:val="22"/>
          <w:shd w:val="clear" w:color="auto" w:fill="FFFFFF"/>
          <w:lang w:val="en-AU"/>
        </w:rPr>
        <w:t xml:space="preserve">to </w:t>
      </w:r>
      <w:r w:rsidR="005A180D" w:rsidRPr="007A20ED">
        <w:rPr>
          <w:rFonts w:asciiTheme="minorHAnsi" w:hAnsiTheme="minorHAnsi" w:cstheme="minorHAnsi"/>
          <w:color w:val="000000" w:themeColor="text1"/>
          <w:sz w:val="22"/>
          <w:szCs w:val="22"/>
          <w:shd w:val="clear" w:color="auto" w:fill="FFFFFF"/>
          <w:lang w:val="en-AU"/>
        </w:rPr>
        <w:t>discourage,</w:t>
      </w:r>
      <w:r w:rsidR="00DE5432" w:rsidRPr="007A20ED">
        <w:rPr>
          <w:rFonts w:asciiTheme="minorHAnsi" w:hAnsiTheme="minorHAnsi" w:cstheme="minorHAnsi"/>
          <w:color w:val="000000" w:themeColor="text1"/>
          <w:sz w:val="22"/>
          <w:szCs w:val="22"/>
          <w:shd w:val="clear" w:color="auto" w:fill="FFFFFF"/>
          <w:lang w:val="en-AU"/>
        </w:rPr>
        <w:t xml:space="preserve"> </w:t>
      </w:r>
      <w:r w:rsidR="00A90C2A" w:rsidRPr="007A20ED">
        <w:rPr>
          <w:rFonts w:asciiTheme="minorHAnsi" w:hAnsiTheme="minorHAnsi" w:cstheme="minorHAnsi"/>
          <w:color w:val="000000" w:themeColor="text1"/>
          <w:sz w:val="22"/>
          <w:szCs w:val="22"/>
          <w:shd w:val="clear" w:color="auto" w:fill="FFFFFF"/>
          <w:lang w:val="en-AU"/>
        </w:rPr>
        <w:t xml:space="preserve">can sometimes be </w:t>
      </w:r>
      <w:r w:rsidR="00DE5432" w:rsidRPr="007A20ED">
        <w:rPr>
          <w:rFonts w:asciiTheme="minorHAnsi" w:hAnsiTheme="minorHAnsi" w:cstheme="minorHAnsi"/>
          <w:color w:val="000000" w:themeColor="text1"/>
          <w:sz w:val="22"/>
          <w:szCs w:val="22"/>
          <w:shd w:val="clear" w:color="auto" w:fill="FFFFFF"/>
          <w:lang w:val="en-AU"/>
        </w:rPr>
        <w:t>a hindrance</w:t>
      </w:r>
      <w:r w:rsidR="00A90C2A" w:rsidRPr="007A20ED">
        <w:rPr>
          <w:rFonts w:asciiTheme="minorHAnsi" w:hAnsiTheme="minorHAnsi" w:cstheme="minorHAnsi"/>
          <w:color w:val="000000" w:themeColor="text1"/>
          <w:sz w:val="22"/>
          <w:szCs w:val="22"/>
          <w:shd w:val="clear" w:color="auto" w:fill="FFFFFF"/>
          <w:lang w:val="en-AU"/>
        </w:rPr>
        <w:t xml:space="preserve"> to working with </w:t>
      </w:r>
      <w:r w:rsidR="007F1CC5" w:rsidRPr="007A20ED">
        <w:rPr>
          <w:rFonts w:asciiTheme="minorHAnsi" w:hAnsiTheme="minorHAnsi" w:cstheme="minorHAnsi"/>
          <w:color w:val="000000" w:themeColor="text1"/>
          <w:sz w:val="22"/>
          <w:szCs w:val="22"/>
          <w:shd w:val="clear" w:color="auto" w:fill="FFFFFF"/>
          <w:lang w:val="en-AU"/>
        </w:rPr>
        <w:t xml:space="preserve">and establishing connections with </w:t>
      </w:r>
      <w:r w:rsidR="00A90C2A" w:rsidRPr="007A20ED">
        <w:rPr>
          <w:rFonts w:asciiTheme="minorHAnsi" w:hAnsiTheme="minorHAnsi" w:cstheme="minorHAnsi"/>
          <w:color w:val="000000" w:themeColor="text1"/>
          <w:sz w:val="22"/>
          <w:szCs w:val="22"/>
          <w:shd w:val="clear" w:color="auto" w:fill="FFFFFF"/>
          <w:lang w:val="en-AU"/>
        </w:rPr>
        <w:t>participants</w:t>
      </w:r>
      <w:r w:rsidR="005A180D" w:rsidRPr="007A20ED">
        <w:rPr>
          <w:rFonts w:asciiTheme="minorHAnsi" w:hAnsiTheme="minorHAnsi" w:cstheme="minorHAnsi"/>
          <w:color w:val="000000" w:themeColor="text1"/>
          <w:sz w:val="22"/>
          <w:szCs w:val="22"/>
          <w:shd w:val="clear" w:color="auto" w:fill="FFFFFF"/>
          <w:lang w:val="en-AU"/>
        </w:rPr>
        <w:t>.</w:t>
      </w:r>
      <w:r w:rsidR="00A90C2A" w:rsidRPr="007A20ED">
        <w:rPr>
          <w:rFonts w:asciiTheme="minorHAnsi" w:hAnsiTheme="minorHAnsi" w:cstheme="minorHAnsi"/>
          <w:color w:val="000000" w:themeColor="text1"/>
          <w:sz w:val="22"/>
          <w:szCs w:val="22"/>
          <w:shd w:val="clear" w:color="auto" w:fill="FFFFFF"/>
          <w:lang w:val="en-AU"/>
        </w:rPr>
        <w:t xml:space="preserve"> </w:t>
      </w:r>
      <w:r w:rsidR="00645E23" w:rsidRPr="007A20ED">
        <w:rPr>
          <w:rFonts w:asciiTheme="minorHAnsi" w:hAnsiTheme="minorHAnsi" w:cstheme="minorHAnsi"/>
          <w:color w:val="000000" w:themeColor="text1"/>
          <w:sz w:val="22"/>
          <w:szCs w:val="22"/>
          <w:shd w:val="clear" w:color="auto" w:fill="FFFFFF"/>
          <w:lang w:val="en-AU"/>
        </w:rPr>
        <w:t xml:space="preserve">These challenges can make establishing rapport between Health Helpers and participants more difficult at the start of each participant’s intervention process, since sharing some personal information can be helpful in establishing this rapport and thus encouraging participants to </w:t>
      </w:r>
      <w:proofErr w:type="gramStart"/>
      <w:r w:rsidR="00645E23" w:rsidRPr="007A20ED">
        <w:rPr>
          <w:rFonts w:asciiTheme="minorHAnsi" w:hAnsiTheme="minorHAnsi" w:cstheme="minorHAnsi"/>
          <w:color w:val="000000" w:themeColor="text1"/>
          <w:sz w:val="22"/>
          <w:szCs w:val="22"/>
          <w:shd w:val="clear" w:color="auto" w:fill="FFFFFF"/>
          <w:lang w:val="en-AU"/>
        </w:rPr>
        <w:t>open up</w:t>
      </w:r>
      <w:proofErr w:type="gramEnd"/>
      <w:r w:rsidR="00645E23" w:rsidRPr="007A20ED">
        <w:rPr>
          <w:rFonts w:asciiTheme="minorHAnsi" w:hAnsiTheme="minorHAnsi" w:cstheme="minorHAnsi"/>
          <w:color w:val="000000" w:themeColor="text1"/>
          <w:sz w:val="22"/>
          <w:szCs w:val="22"/>
          <w:shd w:val="clear" w:color="auto" w:fill="FFFFFF"/>
          <w:lang w:val="en-AU"/>
        </w:rPr>
        <w:t>.</w:t>
      </w:r>
    </w:p>
    <w:p w14:paraId="27DAF23B" w14:textId="77777777" w:rsidR="00DE5432" w:rsidRPr="007A20ED" w:rsidRDefault="00DE5432" w:rsidP="00BD628B">
      <w:pPr>
        <w:spacing w:line="360" w:lineRule="auto"/>
        <w:rPr>
          <w:rFonts w:asciiTheme="minorHAnsi" w:hAnsiTheme="minorHAnsi" w:cstheme="minorHAnsi"/>
          <w:color w:val="000000" w:themeColor="text1"/>
          <w:sz w:val="22"/>
          <w:szCs w:val="22"/>
          <w:lang w:val="en-AU"/>
        </w:rPr>
      </w:pPr>
    </w:p>
    <w:p w14:paraId="67DF9490" w14:textId="167DCFC2" w:rsidR="003C1D92" w:rsidRPr="007A20ED" w:rsidRDefault="004C1D0E"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color w:val="000000" w:themeColor="text1"/>
          <w:sz w:val="22"/>
          <w:szCs w:val="22"/>
          <w:lang w:val="en-AU"/>
        </w:rPr>
        <w:t>Language was reported to be t</w:t>
      </w:r>
      <w:r w:rsidR="008920EA" w:rsidRPr="007A20ED">
        <w:rPr>
          <w:rFonts w:asciiTheme="minorHAnsi" w:hAnsiTheme="minorHAnsi" w:cstheme="minorHAnsi"/>
          <w:color w:val="000000" w:themeColor="text1"/>
          <w:sz w:val="22"/>
          <w:szCs w:val="22"/>
          <w:lang w:val="en-AU"/>
        </w:rPr>
        <w:t xml:space="preserve">he main challenge with implementation of HCS, in terms of contextual adaptability. Soweto is a multilingual setting, and while most participants are conversant in English, this is not their home language. South Africa has 11 official languages, and almost all of these are spoken to some extent in Soweto, with </w:t>
      </w:r>
      <w:r w:rsidR="001149F1" w:rsidRPr="007A20ED">
        <w:rPr>
          <w:rFonts w:asciiTheme="minorHAnsi" w:hAnsiTheme="minorHAnsi" w:cstheme="minorHAnsi"/>
          <w:color w:val="000000" w:themeColor="text1"/>
          <w:sz w:val="22"/>
          <w:szCs w:val="22"/>
          <w:lang w:val="en-AU"/>
        </w:rPr>
        <w:t xml:space="preserve">the three main </w:t>
      </w:r>
      <w:r w:rsidR="00181EFE" w:rsidRPr="007A20ED">
        <w:rPr>
          <w:rFonts w:asciiTheme="minorHAnsi" w:hAnsiTheme="minorHAnsi" w:cstheme="minorHAnsi"/>
          <w:color w:val="000000" w:themeColor="text1"/>
          <w:sz w:val="22"/>
          <w:szCs w:val="22"/>
          <w:lang w:val="en-AU"/>
        </w:rPr>
        <w:t>home language</w:t>
      </w:r>
      <w:r w:rsidR="003458B9" w:rsidRPr="007A20ED">
        <w:rPr>
          <w:rFonts w:asciiTheme="minorHAnsi" w:hAnsiTheme="minorHAnsi" w:cstheme="minorHAnsi"/>
          <w:color w:val="000000" w:themeColor="text1"/>
          <w:sz w:val="22"/>
          <w:szCs w:val="22"/>
          <w:lang w:val="en-AU"/>
        </w:rPr>
        <w:t>s</w:t>
      </w:r>
      <w:r w:rsidR="00181EFE" w:rsidRPr="007A20ED">
        <w:rPr>
          <w:rFonts w:asciiTheme="minorHAnsi" w:hAnsiTheme="minorHAnsi" w:cstheme="minorHAnsi"/>
          <w:color w:val="000000" w:themeColor="text1"/>
          <w:sz w:val="22"/>
          <w:szCs w:val="22"/>
          <w:lang w:val="en-AU"/>
        </w:rPr>
        <w:t xml:space="preserve"> </w:t>
      </w:r>
      <w:r w:rsidR="001149F1" w:rsidRPr="007A20ED">
        <w:rPr>
          <w:rFonts w:asciiTheme="minorHAnsi" w:hAnsiTheme="minorHAnsi" w:cstheme="minorHAnsi"/>
          <w:color w:val="000000" w:themeColor="text1"/>
          <w:sz w:val="22"/>
          <w:szCs w:val="22"/>
          <w:lang w:val="en-AU"/>
        </w:rPr>
        <w:t>of residents identified as isiZulu,</w:t>
      </w:r>
      <w:r w:rsidR="00181EFE" w:rsidRPr="007A20ED">
        <w:rPr>
          <w:rFonts w:asciiTheme="minorHAnsi" w:hAnsiTheme="minorHAnsi" w:cstheme="minorHAnsi"/>
          <w:color w:val="000000" w:themeColor="text1"/>
          <w:sz w:val="22"/>
          <w:szCs w:val="22"/>
          <w:lang w:val="en-AU"/>
        </w:rPr>
        <w:t xml:space="preserve"> Sesotho and Setswana (approximately </w:t>
      </w:r>
      <w:r w:rsidR="001149F1" w:rsidRPr="007A20ED">
        <w:rPr>
          <w:rFonts w:asciiTheme="minorHAnsi" w:hAnsiTheme="minorHAnsi" w:cstheme="minorHAnsi"/>
          <w:color w:val="000000" w:themeColor="text1"/>
          <w:sz w:val="22"/>
          <w:szCs w:val="22"/>
          <w:lang w:val="en-AU"/>
        </w:rPr>
        <w:t xml:space="preserve">37%, </w:t>
      </w:r>
      <w:r w:rsidR="00181EFE" w:rsidRPr="007A20ED">
        <w:rPr>
          <w:rFonts w:asciiTheme="minorHAnsi" w:hAnsiTheme="minorHAnsi" w:cstheme="minorHAnsi"/>
          <w:color w:val="000000" w:themeColor="text1"/>
          <w:sz w:val="22"/>
          <w:szCs w:val="22"/>
          <w:lang w:val="en-AU"/>
        </w:rPr>
        <w:t xml:space="preserve">15% and 12% </w:t>
      </w:r>
      <w:r w:rsidR="00181EFE" w:rsidRPr="007A20ED">
        <w:rPr>
          <w:rFonts w:asciiTheme="minorHAnsi" w:hAnsiTheme="minorHAnsi" w:cstheme="minorHAnsi"/>
          <w:color w:val="000000" w:themeColor="text1"/>
          <w:sz w:val="22"/>
          <w:szCs w:val="22"/>
          <w:lang w:val="en-AU"/>
        </w:rPr>
        <w:lastRenderedPageBreak/>
        <w:t>respectively</w:t>
      </w:r>
      <w:r w:rsidR="001149F1" w:rsidRPr="007A20ED">
        <w:rPr>
          <w:rFonts w:asciiTheme="minorHAnsi" w:hAnsiTheme="minorHAnsi" w:cstheme="minorHAnsi"/>
          <w:color w:val="000000" w:themeColor="text1"/>
          <w:sz w:val="22"/>
          <w:szCs w:val="22"/>
          <w:lang w:val="en-AU"/>
        </w:rPr>
        <w:t xml:space="preserve">; </w:t>
      </w:r>
      <w:r w:rsidR="00AC5F68" w:rsidRPr="007A20ED">
        <w:rPr>
          <w:rFonts w:asciiTheme="minorHAnsi" w:hAnsiTheme="minorHAnsi" w:cstheme="minorHAnsi"/>
          <w:color w:val="000000" w:themeColor="text1"/>
          <w:sz w:val="22"/>
          <w:szCs w:val="22"/>
          <w:lang w:val="en-AU"/>
        </w:rPr>
        <w:fldChar w:fldCharType="begin"/>
      </w:r>
      <w:r w:rsidR="006D49C9">
        <w:rPr>
          <w:rFonts w:asciiTheme="minorHAnsi" w:hAnsiTheme="minorHAnsi" w:cstheme="minorHAnsi"/>
          <w:color w:val="000000" w:themeColor="text1"/>
          <w:sz w:val="22"/>
          <w:szCs w:val="22"/>
          <w:lang w:val="en-AU"/>
        </w:rPr>
        <w:instrText xml:space="preserve"> ADDIN ZOTERO_ITEM CSL_CITATION {"citationID":"Im9wR9V8","properties":{"formattedCitation":"(Statistics South Africa, 2012)","plainCitation":"(Statistics South Africa, 2012)","noteIndex":0},"citationItems":[{"id":2072,"uris":["http://zotero.org/users/8303456/items/IHII2Q36"],"itemData":{"id":2072,"type":"report","event-place":"Pretoria","publisher":"Statistics South Africa","publisher-place":"Pretoria","title":"Census 2011","URL":"https://www.statssa.gov.za/publications/P03014/P030142011.pdf","author":[{"family":"Statistics South Africa","given":""}],"issued":{"date-parts":[["2012"]]}}}],"schema":"https://github.com/citation-style-language/schema/raw/master/csl-citation.json"} </w:instrText>
      </w:r>
      <w:r w:rsidR="00AC5F68" w:rsidRPr="007A20ED">
        <w:rPr>
          <w:rFonts w:asciiTheme="minorHAnsi" w:hAnsiTheme="minorHAnsi" w:cstheme="minorHAnsi"/>
          <w:color w:val="000000" w:themeColor="text1"/>
          <w:sz w:val="22"/>
          <w:szCs w:val="22"/>
          <w:lang w:val="en-AU"/>
        </w:rPr>
        <w:fldChar w:fldCharType="separate"/>
      </w:r>
      <w:r w:rsidR="00E87A7E">
        <w:rPr>
          <w:rFonts w:asciiTheme="minorHAnsi" w:hAnsiTheme="minorHAnsi" w:cstheme="minorHAnsi"/>
          <w:color w:val="000000"/>
          <w:sz w:val="22"/>
          <w:lang w:val="en-AU"/>
        </w:rPr>
        <w:t>(Statistics South Africa, 2012)</w:t>
      </w:r>
      <w:r w:rsidR="00AC5F68" w:rsidRPr="007A20ED">
        <w:rPr>
          <w:rFonts w:asciiTheme="minorHAnsi" w:hAnsiTheme="minorHAnsi" w:cstheme="minorHAnsi"/>
          <w:color w:val="000000" w:themeColor="text1"/>
          <w:sz w:val="22"/>
          <w:szCs w:val="22"/>
          <w:lang w:val="en-AU"/>
        </w:rPr>
        <w:fldChar w:fldCharType="end"/>
      </w:r>
      <w:r w:rsidR="001149F1" w:rsidRPr="007A20ED">
        <w:rPr>
          <w:rFonts w:asciiTheme="minorHAnsi" w:hAnsiTheme="minorHAnsi" w:cstheme="minorHAnsi"/>
          <w:color w:val="000000" w:themeColor="text1"/>
          <w:sz w:val="22"/>
          <w:szCs w:val="22"/>
          <w:lang w:val="en-AU"/>
        </w:rPr>
        <w:t>.</w:t>
      </w:r>
      <w:r w:rsidR="00181EFE" w:rsidRPr="007A20ED">
        <w:rPr>
          <w:rFonts w:asciiTheme="minorHAnsi" w:hAnsiTheme="minorHAnsi" w:cstheme="minorHAnsi"/>
          <w:color w:val="000000" w:themeColor="text1"/>
          <w:sz w:val="22"/>
          <w:szCs w:val="22"/>
          <w:lang w:val="en-AU"/>
        </w:rPr>
        <w:t xml:space="preserve"> </w:t>
      </w:r>
      <w:r w:rsidR="00502310" w:rsidRPr="007A20ED">
        <w:rPr>
          <w:rFonts w:asciiTheme="minorHAnsi" w:hAnsiTheme="minorHAnsi" w:cstheme="minorHAnsi"/>
          <w:color w:val="000000" w:themeColor="text1"/>
          <w:sz w:val="22"/>
          <w:szCs w:val="22"/>
          <w:lang w:val="en-AU"/>
        </w:rPr>
        <w:t xml:space="preserve">Health Helpers </w:t>
      </w:r>
      <w:r w:rsidR="00F838E4" w:rsidRPr="007A20ED">
        <w:rPr>
          <w:rFonts w:asciiTheme="minorHAnsi" w:hAnsiTheme="minorHAnsi" w:cstheme="minorHAnsi"/>
          <w:color w:val="000000" w:themeColor="text1"/>
          <w:sz w:val="22"/>
          <w:szCs w:val="22"/>
          <w:lang w:val="en-AU"/>
        </w:rPr>
        <w:t>cited</w:t>
      </w:r>
      <w:r w:rsidR="00502310" w:rsidRPr="007A20ED">
        <w:rPr>
          <w:rFonts w:asciiTheme="minorHAnsi" w:hAnsiTheme="minorHAnsi" w:cstheme="minorHAnsi"/>
          <w:color w:val="000000" w:themeColor="text1"/>
          <w:sz w:val="22"/>
          <w:szCs w:val="22"/>
          <w:lang w:val="en-AU"/>
        </w:rPr>
        <w:t xml:space="preserve"> language </w:t>
      </w:r>
      <w:r w:rsidR="00F838E4" w:rsidRPr="007A20ED">
        <w:rPr>
          <w:rFonts w:asciiTheme="minorHAnsi" w:hAnsiTheme="minorHAnsi" w:cstheme="minorHAnsi"/>
          <w:color w:val="000000" w:themeColor="text1"/>
          <w:sz w:val="22"/>
          <w:szCs w:val="22"/>
          <w:lang w:val="en-AU"/>
        </w:rPr>
        <w:t>as</w:t>
      </w:r>
      <w:r w:rsidR="00502310" w:rsidRPr="007A20ED">
        <w:rPr>
          <w:rFonts w:asciiTheme="minorHAnsi" w:hAnsiTheme="minorHAnsi" w:cstheme="minorHAnsi"/>
          <w:color w:val="000000" w:themeColor="text1"/>
          <w:sz w:val="22"/>
          <w:szCs w:val="22"/>
          <w:lang w:val="en-AU"/>
        </w:rPr>
        <w:t xml:space="preserve"> an overall challenge when it comes to working with participants</w:t>
      </w:r>
      <w:r w:rsidR="003C1D92" w:rsidRPr="007A20ED">
        <w:rPr>
          <w:rFonts w:asciiTheme="minorHAnsi" w:hAnsiTheme="minorHAnsi" w:cstheme="minorHAnsi"/>
          <w:color w:val="000000" w:themeColor="text1"/>
          <w:sz w:val="22"/>
          <w:szCs w:val="22"/>
          <w:lang w:val="en-AU"/>
        </w:rPr>
        <w:t xml:space="preserve">. HCS Open Discovery Questions emphasise starting questions with ‘what’ and ‘how’, and HCS training focusses on asking these in English. However, in practice, the Health Helpers are having to often converse with participants in vernacular languages, both to build rapport with participants, and if participants’ English comprehension skills are limited. Health Helpers frequently reported that asking these Open Discovery Questions in vernacular languages is </w:t>
      </w:r>
      <w:proofErr w:type="gramStart"/>
      <w:r w:rsidR="003C1D92" w:rsidRPr="007A20ED">
        <w:rPr>
          <w:rFonts w:asciiTheme="minorHAnsi" w:hAnsiTheme="minorHAnsi" w:cstheme="minorHAnsi"/>
          <w:color w:val="000000" w:themeColor="text1"/>
          <w:sz w:val="22"/>
          <w:szCs w:val="22"/>
          <w:lang w:val="en-AU"/>
        </w:rPr>
        <w:t>difficult, and</w:t>
      </w:r>
      <w:proofErr w:type="gramEnd"/>
      <w:r w:rsidR="003C1D92" w:rsidRPr="007A20ED">
        <w:rPr>
          <w:rFonts w:asciiTheme="minorHAnsi" w:hAnsiTheme="minorHAnsi" w:cstheme="minorHAnsi"/>
          <w:color w:val="000000" w:themeColor="text1"/>
          <w:sz w:val="22"/>
          <w:szCs w:val="22"/>
          <w:lang w:val="en-AU"/>
        </w:rPr>
        <w:t xml:space="preserve"> starting a question with ‘what’ or ‘how’ can come across as “rude”. Rephrasing these in vernacular languages often changes the start of the question to ‘why’, which the HCS approach recommends not using, as this can be perceived as judgemental.</w:t>
      </w:r>
    </w:p>
    <w:p w14:paraId="29ECE400" w14:textId="77777777" w:rsidR="003C1D92" w:rsidRPr="007A20ED" w:rsidRDefault="003C1D92" w:rsidP="00BD628B">
      <w:pPr>
        <w:spacing w:line="360" w:lineRule="auto"/>
        <w:rPr>
          <w:rFonts w:asciiTheme="minorHAnsi" w:hAnsiTheme="minorHAnsi" w:cstheme="minorHAnsi"/>
          <w:color w:val="000000" w:themeColor="text1"/>
          <w:sz w:val="22"/>
          <w:szCs w:val="22"/>
          <w:lang w:val="en-AU"/>
        </w:rPr>
      </w:pPr>
    </w:p>
    <w:p w14:paraId="7ECD3987" w14:textId="79F30CF9" w:rsidR="00645E23" w:rsidRPr="007A20ED" w:rsidRDefault="003C1D92"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color w:val="000000" w:themeColor="text1"/>
          <w:sz w:val="22"/>
          <w:szCs w:val="22"/>
          <w:lang w:val="en-AU"/>
        </w:rPr>
        <w:t xml:space="preserve">Furthermore, Health Helpers </w:t>
      </w:r>
      <w:r w:rsidR="00F838E4" w:rsidRPr="007A20ED">
        <w:rPr>
          <w:rFonts w:asciiTheme="minorHAnsi" w:hAnsiTheme="minorHAnsi" w:cstheme="minorHAnsi"/>
          <w:color w:val="000000" w:themeColor="text1"/>
          <w:sz w:val="22"/>
          <w:szCs w:val="22"/>
          <w:lang w:val="en-AU"/>
        </w:rPr>
        <w:t>explain</w:t>
      </w:r>
      <w:r w:rsidRPr="007A20ED">
        <w:rPr>
          <w:rFonts w:asciiTheme="minorHAnsi" w:hAnsiTheme="minorHAnsi" w:cstheme="minorHAnsi"/>
          <w:color w:val="000000" w:themeColor="text1"/>
          <w:sz w:val="22"/>
          <w:szCs w:val="22"/>
          <w:lang w:val="en-AU"/>
        </w:rPr>
        <w:t>ed</w:t>
      </w:r>
      <w:r w:rsidR="00F838E4" w:rsidRPr="007A20ED">
        <w:rPr>
          <w:rFonts w:asciiTheme="minorHAnsi" w:hAnsiTheme="minorHAnsi" w:cstheme="minorHAnsi"/>
          <w:color w:val="000000" w:themeColor="text1"/>
          <w:sz w:val="22"/>
          <w:szCs w:val="22"/>
          <w:lang w:val="en-AU"/>
        </w:rPr>
        <w:t xml:space="preserve"> </w:t>
      </w:r>
      <w:r w:rsidR="00502310" w:rsidRPr="007A20ED">
        <w:rPr>
          <w:rFonts w:asciiTheme="minorHAnsi" w:hAnsiTheme="minorHAnsi" w:cstheme="minorHAnsi"/>
          <w:color w:val="000000" w:themeColor="text1"/>
          <w:sz w:val="22"/>
          <w:szCs w:val="22"/>
          <w:lang w:val="en-AU"/>
        </w:rPr>
        <w:t xml:space="preserve">that it is difficult to work through the intervention </w:t>
      </w:r>
      <w:r w:rsidR="00630338" w:rsidRPr="007A20ED">
        <w:rPr>
          <w:rFonts w:asciiTheme="minorHAnsi" w:hAnsiTheme="minorHAnsi" w:cstheme="minorHAnsi"/>
          <w:color w:val="000000" w:themeColor="text1"/>
          <w:sz w:val="22"/>
          <w:szCs w:val="22"/>
          <w:lang w:val="en-AU"/>
        </w:rPr>
        <w:t>materials</w:t>
      </w:r>
      <w:r w:rsidR="00502310" w:rsidRPr="007A20ED">
        <w:rPr>
          <w:rFonts w:asciiTheme="minorHAnsi" w:hAnsiTheme="minorHAnsi" w:cstheme="minorHAnsi"/>
          <w:color w:val="000000" w:themeColor="text1"/>
          <w:sz w:val="22"/>
          <w:szCs w:val="22"/>
          <w:lang w:val="en-AU"/>
        </w:rPr>
        <w:t xml:space="preserve"> in English. </w:t>
      </w:r>
      <w:r w:rsidR="00645E23" w:rsidRPr="007A20ED">
        <w:rPr>
          <w:rFonts w:asciiTheme="minorHAnsi" w:hAnsiTheme="minorHAnsi" w:cstheme="minorHAnsi"/>
          <w:color w:val="000000" w:themeColor="text1"/>
          <w:sz w:val="22"/>
          <w:szCs w:val="22"/>
          <w:lang w:val="en-AU"/>
        </w:rPr>
        <w:t>Translation of the materials into multiple</w:t>
      </w:r>
      <w:r w:rsidR="003458B9" w:rsidRPr="007A20ED">
        <w:rPr>
          <w:rFonts w:asciiTheme="minorHAnsi" w:hAnsiTheme="minorHAnsi" w:cstheme="minorHAnsi"/>
          <w:color w:val="000000" w:themeColor="text1"/>
          <w:sz w:val="22"/>
          <w:szCs w:val="22"/>
          <w:lang w:val="en-AU"/>
        </w:rPr>
        <w:t xml:space="preserve"> vernacular</w:t>
      </w:r>
      <w:r w:rsidR="00645E23" w:rsidRPr="007A20ED">
        <w:rPr>
          <w:rFonts w:asciiTheme="minorHAnsi" w:hAnsiTheme="minorHAnsi" w:cstheme="minorHAnsi"/>
          <w:color w:val="000000" w:themeColor="text1"/>
          <w:sz w:val="22"/>
          <w:szCs w:val="22"/>
          <w:lang w:val="en-AU"/>
        </w:rPr>
        <w:t xml:space="preserve"> languages (in addition to the three mentioned above) was not feasible for </w:t>
      </w:r>
      <w:proofErr w:type="spellStart"/>
      <w:r w:rsidR="00645E23" w:rsidRPr="007A20ED">
        <w:rPr>
          <w:rFonts w:asciiTheme="minorHAnsi" w:hAnsiTheme="minorHAnsi" w:cstheme="minorHAnsi"/>
          <w:i/>
          <w:iCs/>
          <w:color w:val="000000" w:themeColor="text1"/>
          <w:sz w:val="22"/>
          <w:szCs w:val="22"/>
          <w:lang w:val="en-AU"/>
        </w:rPr>
        <w:t>Bukhali</w:t>
      </w:r>
      <w:proofErr w:type="spellEnd"/>
      <w:r w:rsidR="00645E23" w:rsidRPr="007A20ED">
        <w:rPr>
          <w:rFonts w:asciiTheme="minorHAnsi" w:hAnsiTheme="minorHAnsi" w:cstheme="minorHAnsi"/>
          <w:color w:val="000000" w:themeColor="text1"/>
          <w:sz w:val="22"/>
          <w:szCs w:val="22"/>
          <w:lang w:val="en-AU"/>
        </w:rPr>
        <w:t xml:space="preserve">. </w:t>
      </w:r>
      <w:r w:rsidR="001B77E0" w:rsidRPr="007A20ED">
        <w:rPr>
          <w:rFonts w:asciiTheme="minorHAnsi" w:hAnsiTheme="minorHAnsi" w:cstheme="minorHAnsi"/>
          <w:color w:val="000000" w:themeColor="text1"/>
          <w:sz w:val="22"/>
          <w:szCs w:val="22"/>
          <w:lang w:val="en-AU"/>
        </w:rPr>
        <w:t xml:space="preserve">Firstly, this requires professional translation services, which are prohibitively expensive, particularly if numerous translations are required. Secondly, translation into </w:t>
      </w:r>
      <w:r w:rsidR="003458B9" w:rsidRPr="007A20ED">
        <w:rPr>
          <w:rFonts w:asciiTheme="minorHAnsi" w:hAnsiTheme="minorHAnsi" w:cstheme="minorHAnsi"/>
          <w:color w:val="000000" w:themeColor="text1"/>
          <w:sz w:val="22"/>
          <w:szCs w:val="22"/>
          <w:lang w:val="en-AU"/>
        </w:rPr>
        <w:t>vernacular</w:t>
      </w:r>
      <w:r w:rsidR="001B77E0" w:rsidRPr="007A20ED">
        <w:rPr>
          <w:rFonts w:asciiTheme="minorHAnsi" w:hAnsiTheme="minorHAnsi" w:cstheme="minorHAnsi"/>
          <w:color w:val="000000" w:themeColor="text1"/>
          <w:sz w:val="22"/>
          <w:szCs w:val="22"/>
          <w:lang w:val="en-AU"/>
        </w:rPr>
        <w:t xml:space="preserve"> language</w:t>
      </w:r>
      <w:r w:rsidRPr="007A20ED">
        <w:rPr>
          <w:rFonts w:asciiTheme="minorHAnsi" w:hAnsiTheme="minorHAnsi" w:cstheme="minorHAnsi"/>
          <w:color w:val="000000" w:themeColor="text1"/>
          <w:sz w:val="22"/>
          <w:szCs w:val="22"/>
          <w:lang w:val="en-AU"/>
        </w:rPr>
        <w:t xml:space="preserve">s can make materials lengthier and more complicated, since direct translation from English is not always possible, thus requiring longer explanations in </w:t>
      </w:r>
      <w:r w:rsidR="003458B9" w:rsidRPr="007A20ED">
        <w:rPr>
          <w:rFonts w:asciiTheme="minorHAnsi" w:hAnsiTheme="minorHAnsi" w:cstheme="minorHAnsi"/>
          <w:color w:val="000000" w:themeColor="text1"/>
          <w:sz w:val="22"/>
          <w:szCs w:val="22"/>
          <w:lang w:val="en-AU"/>
        </w:rPr>
        <w:t>a vernacular</w:t>
      </w:r>
      <w:r w:rsidRPr="007A20ED">
        <w:rPr>
          <w:rFonts w:asciiTheme="minorHAnsi" w:hAnsiTheme="minorHAnsi" w:cstheme="minorHAnsi"/>
          <w:color w:val="000000" w:themeColor="text1"/>
          <w:sz w:val="22"/>
          <w:szCs w:val="22"/>
          <w:lang w:val="en-AU"/>
        </w:rPr>
        <w:t xml:space="preserve"> language to convey the same information. Therefore, it is not uncommon for English to be the preference for </w:t>
      </w:r>
      <w:r w:rsidR="003458B9" w:rsidRPr="007A20ED">
        <w:rPr>
          <w:rFonts w:asciiTheme="minorHAnsi" w:hAnsiTheme="minorHAnsi" w:cstheme="minorHAnsi"/>
          <w:color w:val="000000" w:themeColor="text1"/>
          <w:sz w:val="22"/>
          <w:szCs w:val="22"/>
          <w:lang w:val="en-AU"/>
        </w:rPr>
        <w:t>intervention</w:t>
      </w:r>
      <w:r w:rsidRPr="007A20ED">
        <w:rPr>
          <w:rFonts w:asciiTheme="minorHAnsi" w:hAnsiTheme="minorHAnsi" w:cstheme="minorHAnsi"/>
          <w:color w:val="000000" w:themeColor="text1"/>
          <w:sz w:val="22"/>
          <w:szCs w:val="22"/>
          <w:lang w:val="en-AU"/>
        </w:rPr>
        <w:t xml:space="preserve"> materials, even when </w:t>
      </w:r>
      <w:r w:rsidR="003458B9" w:rsidRPr="007A20ED">
        <w:rPr>
          <w:rFonts w:asciiTheme="minorHAnsi" w:hAnsiTheme="minorHAnsi" w:cstheme="minorHAnsi"/>
          <w:color w:val="000000" w:themeColor="text1"/>
          <w:sz w:val="22"/>
          <w:szCs w:val="22"/>
          <w:lang w:val="en-AU"/>
        </w:rPr>
        <w:t>participants’</w:t>
      </w:r>
      <w:r w:rsidRPr="007A20ED">
        <w:rPr>
          <w:rFonts w:asciiTheme="minorHAnsi" w:hAnsiTheme="minorHAnsi" w:cstheme="minorHAnsi"/>
          <w:color w:val="000000" w:themeColor="text1"/>
          <w:sz w:val="22"/>
          <w:szCs w:val="22"/>
          <w:lang w:val="en-AU"/>
        </w:rPr>
        <w:t xml:space="preserve"> home language is </w:t>
      </w:r>
      <w:r w:rsidR="003458B9" w:rsidRPr="007A20ED">
        <w:rPr>
          <w:rFonts w:asciiTheme="minorHAnsi" w:hAnsiTheme="minorHAnsi" w:cstheme="minorHAnsi"/>
          <w:color w:val="000000" w:themeColor="text1"/>
          <w:sz w:val="22"/>
          <w:szCs w:val="22"/>
          <w:lang w:val="en-AU"/>
        </w:rPr>
        <w:t>not English</w:t>
      </w:r>
      <w:r w:rsidRPr="007A20ED">
        <w:rPr>
          <w:rFonts w:asciiTheme="minorHAnsi" w:hAnsiTheme="minorHAnsi" w:cstheme="minorHAnsi"/>
          <w:color w:val="000000" w:themeColor="text1"/>
          <w:sz w:val="22"/>
          <w:szCs w:val="22"/>
          <w:lang w:val="en-AU"/>
        </w:rPr>
        <w:t xml:space="preserve">. </w:t>
      </w:r>
      <w:ins w:id="124" w:author="Catherine Draper" w:date="2022-06-03T12:29:00Z">
        <w:r w:rsidR="005375EE">
          <w:rPr>
            <w:rFonts w:asciiTheme="minorHAnsi" w:hAnsiTheme="minorHAnsi" w:cstheme="minorHAnsi"/>
            <w:color w:val="000000" w:themeColor="text1"/>
            <w:sz w:val="22"/>
            <w:szCs w:val="22"/>
            <w:lang w:val="en-AU"/>
          </w:rPr>
          <w:t xml:space="preserve">However, </w:t>
        </w:r>
      </w:ins>
      <w:ins w:id="125" w:author="Catherine Draper" w:date="2022-06-03T12:30:00Z">
        <w:r w:rsidR="005375EE">
          <w:rPr>
            <w:rFonts w:asciiTheme="minorHAnsi" w:hAnsiTheme="minorHAnsi" w:cstheme="minorHAnsi"/>
            <w:color w:val="000000" w:themeColor="text1"/>
            <w:sz w:val="22"/>
            <w:szCs w:val="22"/>
            <w:lang w:val="en-AU"/>
          </w:rPr>
          <w:t xml:space="preserve">the variability in delivery as a result of translation in sessions, and the </w:t>
        </w:r>
      </w:ins>
      <w:ins w:id="126" w:author="Catherine Draper" w:date="2022-06-03T12:31:00Z">
        <w:r w:rsidR="005375EE">
          <w:rPr>
            <w:rFonts w:asciiTheme="minorHAnsi" w:hAnsiTheme="minorHAnsi" w:cstheme="minorHAnsi"/>
            <w:color w:val="000000" w:themeColor="text1"/>
            <w:sz w:val="22"/>
            <w:szCs w:val="22"/>
            <w:lang w:val="en-AU"/>
          </w:rPr>
          <w:t>challenges this would have introduced for Health Helpers (</w:t>
        </w:r>
        <w:proofErr w:type="gramStart"/>
        <w:r w:rsidR="005375EE">
          <w:rPr>
            <w:rFonts w:asciiTheme="minorHAnsi" w:hAnsiTheme="minorHAnsi" w:cstheme="minorHAnsi"/>
            <w:color w:val="000000" w:themeColor="text1"/>
            <w:sz w:val="22"/>
            <w:szCs w:val="22"/>
            <w:lang w:val="en-AU"/>
          </w:rPr>
          <w:t>e.g.</w:t>
        </w:r>
        <w:proofErr w:type="gramEnd"/>
        <w:r w:rsidR="005375EE">
          <w:rPr>
            <w:rFonts w:asciiTheme="minorHAnsi" w:hAnsiTheme="minorHAnsi" w:cstheme="minorHAnsi"/>
            <w:color w:val="000000" w:themeColor="text1"/>
            <w:sz w:val="22"/>
            <w:szCs w:val="22"/>
            <w:lang w:val="en-AU"/>
          </w:rPr>
          <w:t xml:space="preserve"> being mentally tiring) are acknowledged. Efforts have been made to simplify the language of more recently developed intervention mat</w:t>
        </w:r>
      </w:ins>
      <w:ins w:id="127" w:author="Catherine Draper" w:date="2022-06-03T12:32:00Z">
        <w:r w:rsidR="005375EE">
          <w:rPr>
            <w:rFonts w:asciiTheme="minorHAnsi" w:hAnsiTheme="minorHAnsi" w:cstheme="minorHAnsi"/>
            <w:color w:val="000000" w:themeColor="text1"/>
            <w:sz w:val="22"/>
            <w:szCs w:val="22"/>
            <w:lang w:val="en-AU"/>
          </w:rPr>
          <w:t>erials to make the translation process less demanding.</w:t>
        </w:r>
      </w:ins>
    </w:p>
    <w:p w14:paraId="463D2998" w14:textId="77777777" w:rsidR="002F27B9" w:rsidRPr="007A20ED" w:rsidRDefault="002F27B9" w:rsidP="00BD628B">
      <w:pPr>
        <w:spacing w:line="360" w:lineRule="auto"/>
        <w:rPr>
          <w:rFonts w:asciiTheme="minorHAnsi" w:hAnsiTheme="minorHAnsi" w:cstheme="minorHAnsi"/>
          <w:color w:val="000000" w:themeColor="text1"/>
          <w:sz w:val="22"/>
          <w:szCs w:val="22"/>
          <w:lang w:val="en-AU"/>
        </w:rPr>
      </w:pPr>
    </w:p>
    <w:p w14:paraId="617C700B" w14:textId="7B85666F" w:rsidR="00557F54" w:rsidRPr="007A20ED" w:rsidRDefault="000564DA"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color w:val="000000" w:themeColor="text1"/>
          <w:sz w:val="22"/>
          <w:szCs w:val="22"/>
          <w:lang w:val="en-AU"/>
        </w:rPr>
        <w:t xml:space="preserve">An additional challenge to implementing HCS </w:t>
      </w:r>
      <w:ins w:id="128" w:author="Catherine Draper" w:date="2022-06-03T15:19:00Z">
        <w:r w:rsidR="008E062A">
          <w:rPr>
            <w:rFonts w:asciiTheme="minorHAnsi" w:hAnsiTheme="minorHAnsi" w:cstheme="minorHAnsi"/>
            <w:color w:val="000000" w:themeColor="text1"/>
            <w:sz w:val="22"/>
            <w:szCs w:val="22"/>
            <w:lang w:val="en-AU"/>
          </w:rPr>
          <w:t xml:space="preserve">and the acceptability of the intervention </w:t>
        </w:r>
      </w:ins>
      <w:r w:rsidR="00D27B53" w:rsidRPr="007A20ED">
        <w:rPr>
          <w:rFonts w:asciiTheme="minorHAnsi" w:hAnsiTheme="minorHAnsi" w:cstheme="minorHAnsi"/>
          <w:color w:val="000000" w:themeColor="text1"/>
          <w:sz w:val="22"/>
          <w:szCs w:val="22"/>
          <w:lang w:val="en-AU"/>
        </w:rPr>
        <w:t>was</w:t>
      </w:r>
      <w:r w:rsidRPr="007A20ED">
        <w:rPr>
          <w:rFonts w:asciiTheme="minorHAnsi" w:hAnsiTheme="minorHAnsi" w:cstheme="minorHAnsi"/>
          <w:color w:val="000000" w:themeColor="text1"/>
          <w:sz w:val="22"/>
          <w:szCs w:val="22"/>
          <w:lang w:val="en-AU"/>
        </w:rPr>
        <w:t xml:space="preserve"> the</w:t>
      </w:r>
      <w:r w:rsidR="00A30222" w:rsidRPr="007A20ED">
        <w:rPr>
          <w:rFonts w:asciiTheme="minorHAnsi" w:hAnsiTheme="minorHAnsi" w:cstheme="minorHAnsi"/>
          <w:color w:val="000000" w:themeColor="text1"/>
          <w:sz w:val="22"/>
          <w:szCs w:val="22"/>
          <w:lang w:val="en-AU"/>
        </w:rPr>
        <w:t xml:space="preserve"> difficulties participants experience with the</w:t>
      </w:r>
      <w:r w:rsidRPr="007A20ED">
        <w:rPr>
          <w:rFonts w:asciiTheme="minorHAnsi" w:hAnsiTheme="minorHAnsi" w:cstheme="minorHAnsi"/>
          <w:color w:val="000000" w:themeColor="text1"/>
          <w:sz w:val="22"/>
          <w:szCs w:val="22"/>
          <w:lang w:val="en-AU"/>
        </w:rPr>
        <w:t xml:space="preserve"> SMARTER plan</w:t>
      </w:r>
      <w:r w:rsidR="00CA70EF" w:rsidRPr="007A20ED">
        <w:rPr>
          <w:rFonts w:asciiTheme="minorHAnsi" w:hAnsiTheme="minorHAnsi" w:cstheme="minorHAnsi"/>
          <w:color w:val="000000" w:themeColor="text1"/>
          <w:sz w:val="22"/>
          <w:szCs w:val="22"/>
          <w:lang w:val="en-AU"/>
        </w:rPr>
        <w:t>ning tool</w:t>
      </w:r>
      <w:r w:rsidRPr="007A20ED">
        <w:rPr>
          <w:rFonts w:asciiTheme="minorHAnsi" w:hAnsiTheme="minorHAnsi" w:cstheme="minorHAnsi"/>
          <w:color w:val="000000" w:themeColor="text1"/>
          <w:sz w:val="22"/>
          <w:szCs w:val="22"/>
          <w:lang w:val="en-AU"/>
        </w:rPr>
        <w:t xml:space="preserve">, and this relates to the </w:t>
      </w:r>
      <w:r w:rsidR="00A30222" w:rsidRPr="007A20ED">
        <w:rPr>
          <w:rFonts w:asciiTheme="minorHAnsi" w:hAnsiTheme="minorHAnsi" w:cstheme="minorHAnsi"/>
          <w:color w:val="000000" w:themeColor="text1"/>
          <w:sz w:val="22"/>
          <w:szCs w:val="22"/>
          <w:lang w:val="en-AU"/>
        </w:rPr>
        <w:t xml:space="preserve">English proficiency of participants. The SMARTER terms are </w:t>
      </w:r>
      <w:r w:rsidR="00133109" w:rsidRPr="007A20ED">
        <w:rPr>
          <w:rFonts w:asciiTheme="minorHAnsi" w:hAnsiTheme="minorHAnsi" w:cstheme="minorHAnsi"/>
          <w:color w:val="000000" w:themeColor="text1"/>
          <w:sz w:val="22"/>
          <w:szCs w:val="22"/>
          <w:lang w:val="en-AU"/>
        </w:rPr>
        <w:t>nuanced and</w:t>
      </w:r>
      <w:r w:rsidR="00A30222" w:rsidRPr="007A20ED">
        <w:rPr>
          <w:rFonts w:asciiTheme="minorHAnsi" w:hAnsiTheme="minorHAnsi" w:cstheme="minorHAnsi"/>
          <w:color w:val="000000" w:themeColor="text1"/>
          <w:sz w:val="22"/>
          <w:szCs w:val="22"/>
          <w:lang w:val="en-AU"/>
        </w:rPr>
        <w:t xml:space="preserve"> </w:t>
      </w:r>
      <w:r w:rsidR="001F467E" w:rsidRPr="007A20ED">
        <w:rPr>
          <w:rFonts w:asciiTheme="minorHAnsi" w:hAnsiTheme="minorHAnsi" w:cstheme="minorHAnsi"/>
          <w:color w:val="000000" w:themeColor="text1"/>
          <w:sz w:val="22"/>
          <w:szCs w:val="22"/>
          <w:lang w:val="en-AU"/>
        </w:rPr>
        <w:t>optimised for English speakers</w:t>
      </w:r>
      <w:r w:rsidRPr="007A20ED">
        <w:rPr>
          <w:rFonts w:asciiTheme="minorHAnsi" w:hAnsiTheme="minorHAnsi" w:cstheme="minorHAnsi"/>
          <w:color w:val="000000" w:themeColor="text1"/>
          <w:sz w:val="22"/>
          <w:szCs w:val="22"/>
          <w:lang w:val="en-AU"/>
        </w:rPr>
        <w:t>.</w:t>
      </w:r>
      <w:r w:rsidR="001F467E" w:rsidRPr="007A20ED">
        <w:rPr>
          <w:rFonts w:asciiTheme="minorHAnsi" w:hAnsiTheme="minorHAnsi" w:cstheme="minorHAnsi"/>
          <w:color w:val="000000" w:themeColor="text1"/>
          <w:sz w:val="22"/>
          <w:szCs w:val="22"/>
          <w:lang w:val="en-AU"/>
        </w:rPr>
        <w:t xml:space="preserve"> </w:t>
      </w:r>
      <w:r w:rsidR="009B6641" w:rsidRPr="007A20ED">
        <w:rPr>
          <w:rFonts w:asciiTheme="minorHAnsi" w:hAnsiTheme="minorHAnsi" w:cstheme="minorHAnsi"/>
          <w:color w:val="000000" w:themeColor="text1"/>
          <w:sz w:val="22"/>
          <w:szCs w:val="22"/>
          <w:lang w:val="en-AU"/>
        </w:rPr>
        <w:t>As explained above, w</w:t>
      </w:r>
      <w:r w:rsidR="001F467E" w:rsidRPr="007A20ED">
        <w:rPr>
          <w:rFonts w:asciiTheme="minorHAnsi" w:hAnsiTheme="minorHAnsi" w:cstheme="minorHAnsi"/>
          <w:color w:val="000000" w:themeColor="text1"/>
          <w:sz w:val="22"/>
          <w:szCs w:val="22"/>
          <w:lang w:val="en-AU"/>
        </w:rPr>
        <w:t>hen translating to vernacular languages, there are often not equivalent words or terms, which make it difficult for Health Helpers to translate and explain to participants, and for participants to fully understand the components of the SMARTER plan</w:t>
      </w:r>
      <w:r w:rsidR="00CA70EF" w:rsidRPr="007A20ED">
        <w:rPr>
          <w:rFonts w:asciiTheme="minorHAnsi" w:hAnsiTheme="minorHAnsi" w:cstheme="minorHAnsi"/>
          <w:color w:val="000000" w:themeColor="text1"/>
          <w:sz w:val="22"/>
          <w:szCs w:val="22"/>
          <w:lang w:val="en-AU"/>
        </w:rPr>
        <w:t>ning tool</w:t>
      </w:r>
      <w:r w:rsidR="001F467E" w:rsidRPr="007A20ED">
        <w:rPr>
          <w:rFonts w:asciiTheme="minorHAnsi" w:hAnsiTheme="minorHAnsi" w:cstheme="minorHAnsi"/>
          <w:color w:val="000000" w:themeColor="text1"/>
          <w:sz w:val="22"/>
          <w:szCs w:val="22"/>
          <w:lang w:val="en-AU"/>
        </w:rPr>
        <w:t xml:space="preserve">. </w:t>
      </w:r>
      <w:r w:rsidR="007554E4" w:rsidRPr="007A20ED">
        <w:rPr>
          <w:rFonts w:asciiTheme="minorHAnsi" w:hAnsiTheme="minorHAnsi" w:cstheme="minorHAnsi"/>
          <w:color w:val="000000" w:themeColor="text1"/>
          <w:sz w:val="22"/>
          <w:szCs w:val="22"/>
          <w:lang w:val="en-AU"/>
        </w:rPr>
        <w:t xml:space="preserve">From the initial stages of implementing the </w:t>
      </w:r>
      <w:proofErr w:type="spellStart"/>
      <w:r w:rsidR="007554E4" w:rsidRPr="007A20ED">
        <w:rPr>
          <w:rFonts w:asciiTheme="minorHAnsi" w:hAnsiTheme="minorHAnsi" w:cstheme="minorHAnsi"/>
          <w:i/>
          <w:iCs/>
          <w:color w:val="000000" w:themeColor="text1"/>
          <w:sz w:val="22"/>
          <w:szCs w:val="22"/>
          <w:lang w:val="en-AU"/>
        </w:rPr>
        <w:t>Bukhali</w:t>
      </w:r>
      <w:proofErr w:type="spellEnd"/>
      <w:r w:rsidR="007554E4" w:rsidRPr="007A20ED">
        <w:rPr>
          <w:rFonts w:asciiTheme="minorHAnsi" w:hAnsiTheme="minorHAnsi" w:cstheme="minorHAnsi"/>
          <w:color w:val="000000" w:themeColor="text1"/>
          <w:sz w:val="22"/>
          <w:szCs w:val="22"/>
          <w:lang w:val="en-AU"/>
        </w:rPr>
        <w:t xml:space="preserve"> intervention and using HCS with participants, Health Helpers </w:t>
      </w:r>
      <w:r w:rsidR="00947895" w:rsidRPr="007A20ED">
        <w:rPr>
          <w:rFonts w:asciiTheme="minorHAnsi" w:hAnsiTheme="minorHAnsi" w:cstheme="minorHAnsi"/>
          <w:color w:val="000000" w:themeColor="text1"/>
          <w:sz w:val="22"/>
          <w:szCs w:val="22"/>
          <w:lang w:val="en-AU"/>
        </w:rPr>
        <w:t>report</w:t>
      </w:r>
      <w:r w:rsidR="007554E4" w:rsidRPr="007A20ED">
        <w:rPr>
          <w:rFonts w:asciiTheme="minorHAnsi" w:hAnsiTheme="minorHAnsi" w:cstheme="minorHAnsi"/>
          <w:color w:val="000000" w:themeColor="text1"/>
          <w:sz w:val="22"/>
          <w:szCs w:val="22"/>
          <w:lang w:val="en-AU"/>
        </w:rPr>
        <w:t xml:space="preserve"> that participants have not typically responded well to the SMARTER plan</w:t>
      </w:r>
      <w:r w:rsidR="00CA70EF" w:rsidRPr="007A20ED">
        <w:rPr>
          <w:rFonts w:asciiTheme="minorHAnsi" w:hAnsiTheme="minorHAnsi" w:cstheme="minorHAnsi"/>
          <w:color w:val="000000" w:themeColor="text1"/>
          <w:sz w:val="22"/>
          <w:szCs w:val="22"/>
          <w:lang w:val="en-AU"/>
        </w:rPr>
        <w:t>ning tool</w:t>
      </w:r>
      <w:r w:rsidR="007554E4" w:rsidRPr="007A20ED">
        <w:rPr>
          <w:rFonts w:asciiTheme="minorHAnsi" w:hAnsiTheme="minorHAnsi" w:cstheme="minorHAnsi"/>
          <w:color w:val="000000" w:themeColor="text1"/>
          <w:sz w:val="22"/>
          <w:szCs w:val="22"/>
          <w:lang w:val="en-AU"/>
        </w:rPr>
        <w:t xml:space="preserve"> and the process of goal setting,</w:t>
      </w:r>
      <w:ins w:id="129" w:author="Catherine Draper" w:date="2022-06-03T12:44:00Z">
        <w:r w:rsidR="00C113FF">
          <w:rPr>
            <w:rFonts w:asciiTheme="minorHAnsi" w:hAnsiTheme="minorHAnsi" w:cstheme="minorHAnsi"/>
            <w:color w:val="000000" w:themeColor="text1"/>
            <w:sz w:val="22"/>
            <w:szCs w:val="22"/>
            <w:lang w:val="en-AU"/>
          </w:rPr>
          <w:t xml:space="preserve"> such as being unresponsive to questions</w:t>
        </w:r>
      </w:ins>
      <w:ins w:id="130" w:author="Catherine Draper" w:date="2022-06-03T12:45:00Z">
        <w:r w:rsidR="00C113FF">
          <w:rPr>
            <w:rFonts w:asciiTheme="minorHAnsi" w:hAnsiTheme="minorHAnsi" w:cstheme="minorHAnsi"/>
            <w:color w:val="000000" w:themeColor="text1"/>
            <w:sz w:val="22"/>
            <w:szCs w:val="22"/>
            <w:lang w:val="en-AU"/>
          </w:rPr>
          <w:t xml:space="preserve"> about setting a goal</w:t>
        </w:r>
      </w:ins>
      <w:ins w:id="131" w:author="Catherine Draper" w:date="2022-06-03T12:44:00Z">
        <w:r w:rsidR="00C113FF">
          <w:rPr>
            <w:rFonts w:asciiTheme="minorHAnsi" w:hAnsiTheme="minorHAnsi" w:cstheme="minorHAnsi"/>
            <w:color w:val="000000" w:themeColor="text1"/>
            <w:sz w:val="22"/>
            <w:szCs w:val="22"/>
            <w:lang w:val="en-AU"/>
          </w:rPr>
          <w:t>, not understanding the components of the SMARTER planning tool, or stating that they did not want to set a goal.</w:t>
        </w:r>
      </w:ins>
      <w:r w:rsidR="007554E4" w:rsidRPr="007A20ED">
        <w:rPr>
          <w:rFonts w:asciiTheme="minorHAnsi" w:hAnsiTheme="minorHAnsi" w:cstheme="minorHAnsi"/>
          <w:color w:val="000000" w:themeColor="text1"/>
          <w:sz w:val="22"/>
          <w:szCs w:val="22"/>
          <w:lang w:val="en-AU"/>
        </w:rPr>
        <w:t xml:space="preserve"> </w:t>
      </w:r>
      <w:ins w:id="132" w:author="Catherine Draper" w:date="2022-06-03T12:43:00Z">
        <w:r w:rsidR="00C113FF">
          <w:rPr>
            <w:rFonts w:asciiTheme="minorHAnsi" w:hAnsiTheme="minorHAnsi" w:cstheme="minorHAnsi"/>
            <w:color w:val="000000" w:themeColor="text1"/>
            <w:sz w:val="22"/>
            <w:szCs w:val="22"/>
            <w:lang w:val="en-AU"/>
          </w:rPr>
          <w:t xml:space="preserve">This was </w:t>
        </w:r>
      </w:ins>
      <w:del w:id="133" w:author="Catherine Draper" w:date="2022-06-03T12:44:00Z">
        <w:r w:rsidR="007554E4" w:rsidRPr="007A20ED" w:rsidDel="00C113FF">
          <w:rPr>
            <w:rFonts w:asciiTheme="minorHAnsi" w:hAnsiTheme="minorHAnsi" w:cstheme="minorHAnsi"/>
            <w:color w:val="000000" w:themeColor="text1"/>
            <w:sz w:val="22"/>
            <w:szCs w:val="22"/>
            <w:lang w:val="en-AU"/>
          </w:rPr>
          <w:delText>even though</w:delText>
        </w:r>
      </w:del>
      <w:proofErr w:type="gramStart"/>
      <w:ins w:id="134" w:author="Catherine Draper" w:date="2022-06-03T12:44:00Z">
        <w:r w:rsidR="00C113FF">
          <w:rPr>
            <w:rFonts w:asciiTheme="minorHAnsi" w:hAnsiTheme="minorHAnsi" w:cstheme="minorHAnsi"/>
            <w:color w:val="000000" w:themeColor="text1"/>
            <w:sz w:val="22"/>
            <w:szCs w:val="22"/>
            <w:lang w:val="en-AU"/>
          </w:rPr>
          <w:t>in spite of the fact that</w:t>
        </w:r>
      </w:ins>
      <w:proofErr w:type="gramEnd"/>
      <w:r w:rsidR="007554E4" w:rsidRPr="007A20ED">
        <w:rPr>
          <w:rFonts w:asciiTheme="minorHAnsi" w:hAnsiTheme="minorHAnsi" w:cstheme="minorHAnsi"/>
          <w:color w:val="000000" w:themeColor="text1"/>
          <w:sz w:val="22"/>
          <w:szCs w:val="22"/>
          <w:lang w:val="en-AU"/>
        </w:rPr>
        <w:t xml:space="preserve"> Health Helpers are </w:t>
      </w:r>
      <w:r w:rsidR="00CA70EF" w:rsidRPr="007A20ED">
        <w:rPr>
          <w:rFonts w:asciiTheme="minorHAnsi" w:hAnsiTheme="minorHAnsi" w:cstheme="minorHAnsi"/>
          <w:color w:val="000000" w:themeColor="text1"/>
          <w:sz w:val="22"/>
          <w:szCs w:val="22"/>
          <w:lang w:val="en-AU"/>
        </w:rPr>
        <w:t xml:space="preserve">consistently </w:t>
      </w:r>
      <w:r w:rsidR="007554E4" w:rsidRPr="007A20ED">
        <w:rPr>
          <w:rFonts w:asciiTheme="minorHAnsi" w:hAnsiTheme="minorHAnsi" w:cstheme="minorHAnsi"/>
          <w:color w:val="000000" w:themeColor="text1"/>
          <w:sz w:val="22"/>
          <w:szCs w:val="22"/>
          <w:lang w:val="en-AU"/>
        </w:rPr>
        <w:t xml:space="preserve">encouraged to incorporate these in interactions with participants and follow up on their progress. This feedback </w:t>
      </w:r>
      <w:r w:rsidR="007554E4" w:rsidRPr="007A20ED">
        <w:rPr>
          <w:rFonts w:asciiTheme="minorHAnsi" w:hAnsiTheme="minorHAnsi" w:cstheme="minorHAnsi"/>
          <w:color w:val="000000" w:themeColor="text1"/>
          <w:sz w:val="22"/>
          <w:szCs w:val="22"/>
          <w:lang w:val="en-AU"/>
        </w:rPr>
        <w:lastRenderedPageBreak/>
        <w:t xml:space="preserve">corresponds with the data presented above on </w:t>
      </w:r>
      <w:r w:rsidR="00D27B53" w:rsidRPr="007A20ED">
        <w:rPr>
          <w:rFonts w:asciiTheme="minorHAnsi" w:hAnsiTheme="minorHAnsi" w:cstheme="minorHAnsi"/>
          <w:color w:val="000000" w:themeColor="text1"/>
          <w:sz w:val="22"/>
          <w:szCs w:val="22"/>
          <w:lang w:val="en-AU"/>
        </w:rPr>
        <w:t>the extent to which</w:t>
      </w:r>
      <w:r w:rsidR="007554E4" w:rsidRPr="007A20ED">
        <w:rPr>
          <w:rFonts w:asciiTheme="minorHAnsi" w:hAnsiTheme="minorHAnsi" w:cstheme="minorHAnsi"/>
          <w:color w:val="000000" w:themeColor="text1"/>
          <w:sz w:val="22"/>
          <w:szCs w:val="22"/>
          <w:lang w:val="en-AU"/>
        </w:rPr>
        <w:t xml:space="preserve"> these components are implemented</w:t>
      </w:r>
      <w:r w:rsidR="00D27B53" w:rsidRPr="007A20ED">
        <w:rPr>
          <w:rFonts w:asciiTheme="minorHAnsi" w:hAnsiTheme="minorHAnsi" w:cstheme="minorHAnsi"/>
          <w:color w:val="000000" w:themeColor="text1"/>
          <w:sz w:val="22"/>
          <w:szCs w:val="22"/>
          <w:lang w:val="en-AU"/>
        </w:rPr>
        <w:t xml:space="preserve"> as intended</w:t>
      </w:r>
      <w:r w:rsidR="007554E4" w:rsidRPr="007A20ED">
        <w:rPr>
          <w:rFonts w:asciiTheme="minorHAnsi" w:hAnsiTheme="minorHAnsi" w:cstheme="minorHAnsi"/>
          <w:color w:val="000000" w:themeColor="text1"/>
          <w:sz w:val="22"/>
          <w:szCs w:val="22"/>
          <w:lang w:val="en-AU"/>
        </w:rPr>
        <w:t>.</w:t>
      </w:r>
    </w:p>
    <w:p w14:paraId="61EE1775" w14:textId="77777777" w:rsidR="00557F54" w:rsidRPr="007A20ED" w:rsidRDefault="00557F54" w:rsidP="00BD628B">
      <w:pPr>
        <w:spacing w:line="360" w:lineRule="auto"/>
        <w:rPr>
          <w:rStyle w:val="normaltextrun"/>
          <w:rFonts w:asciiTheme="minorHAnsi" w:hAnsiTheme="minorHAnsi" w:cstheme="minorHAnsi"/>
          <w:color w:val="000000" w:themeColor="text1"/>
          <w:sz w:val="22"/>
          <w:szCs w:val="22"/>
          <w:lang w:val="en-AU"/>
        </w:rPr>
      </w:pPr>
    </w:p>
    <w:p w14:paraId="41E321B9" w14:textId="1ECF0239" w:rsidR="00DE5432" w:rsidRPr="007A20ED" w:rsidRDefault="000564DA" w:rsidP="00BD628B">
      <w:pPr>
        <w:spacing w:line="360" w:lineRule="auto"/>
        <w:rPr>
          <w:rStyle w:val="eop"/>
          <w:rFonts w:asciiTheme="minorHAnsi" w:hAnsiTheme="minorHAnsi" w:cstheme="minorHAnsi"/>
          <w:color w:val="000000" w:themeColor="text1"/>
          <w:sz w:val="22"/>
          <w:szCs w:val="22"/>
          <w:lang w:val="en-AU"/>
        </w:rPr>
      </w:pPr>
      <w:r w:rsidRPr="007A20ED">
        <w:rPr>
          <w:rFonts w:asciiTheme="minorHAnsi" w:hAnsiTheme="minorHAnsi" w:cstheme="minorHAnsi"/>
          <w:color w:val="000000" w:themeColor="text1"/>
          <w:sz w:val="22"/>
          <w:szCs w:val="22"/>
          <w:lang w:val="en-AU"/>
        </w:rPr>
        <w:t xml:space="preserve">Despite these challenges, </w:t>
      </w:r>
      <w:r w:rsidR="00DE5432" w:rsidRPr="007A20ED">
        <w:rPr>
          <w:rFonts w:asciiTheme="minorHAnsi" w:hAnsiTheme="minorHAnsi" w:cstheme="minorHAnsi"/>
          <w:color w:val="000000" w:themeColor="text1"/>
          <w:sz w:val="22"/>
          <w:szCs w:val="22"/>
          <w:lang w:val="en-AU"/>
        </w:rPr>
        <w:t xml:space="preserve">as implementation has progressed and Health Helpers have had more opportunities to develop their </w:t>
      </w:r>
      <w:r w:rsidR="00647840" w:rsidRPr="007A20ED">
        <w:rPr>
          <w:rFonts w:asciiTheme="minorHAnsi" w:hAnsiTheme="minorHAnsi" w:cstheme="minorHAnsi"/>
          <w:color w:val="000000" w:themeColor="text1"/>
          <w:sz w:val="22"/>
          <w:szCs w:val="22"/>
          <w:lang w:val="en-AU"/>
        </w:rPr>
        <w:t>competency in</w:t>
      </w:r>
      <w:r w:rsidR="00DE5432" w:rsidRPr="007A20ED">
        <w:rPr>
          <w:rFonts w:asciiTheme="minorHAnsi" w:hAnsiTheme="minorHAnsi" w:cstheme="minorHAnsi"/>
          <w:color w:val="000000" w:themeColor="text1"/>
          <w:sz w:val="22"/>
          <w:szCs w:val="22"/>
          <w:lang w:val="en-AU"/>
        </w:rPr>
        <w:t xml:space="preserve"> HCS, they have been able to better recognise the strengths of this approach. These strengths include talking less and listening more to participants</w:t>
      </w:r>
      <w:r w:rsidR="00AB20C6" w:rsidRPr="007A20ED">
        <w:rPr>
          <w:rFonts w:asciiTheme="minorHAnsi" w:hAnsiTheme="minorHAnsi" w:cstheme="minorHAnsi"/>
          <w:color w:val="000000" w:themeColor="text1"/>
          <w:sz w:val="22"/>
          <w:szCs w:val="22"/>
          <w:lang w:val="en-AU"/>
        </w:rPr>
        <w:t>,</w:t>
      </w:r>
      <w:r w:rsidR="00DE5432" w:rsidRPr="007A20ED">
        <w:rPr>
          <w:rFonts w:asciiTheme="minorHAnsi" w:hAnsiTheme="minorHAnsi" w:cstheme="minorHAnsi"/>
          <w:color w:val="000000" w:themeColor="text1"/>
          <w:sz w:val="22"/>
          <w:szCs w:val="22"/>
          <w:lang w:val="en-AU"/>
        </w:rPr>
        <w:t xml:space="preserve"> reflecting on </w:t>
      </w:r>
      <w:r w:rsidR="00133109" w:rsidRPr="007A20ED">
        <w:rPr>
          <w:rFonts w:asciiTheme="minorHAnsi" w:hAnsiTheme="minorHAnsi" w:cstheme="minorHAnsi"/>
          <w:color w:val="000000" w:themeColor="text1"/>
          <w:sz w:val="22"/>
          <w:szCs w:val="22"/>
          <w:lang w:val="en-AU"/>
        </w:rPr>
        <w:t>skills,</w:t>
      </w:r>
      <w:r w:rsidR="00DE5432" w:rsidRPr="007A20ED">
        <w:rPr>
          <w:rFonts w:asciiTheme="minorHAnsi" w:hAnsiTheme="minorHAnsi" w:cstheme="minorHAnsi"/>
          <w:color w:val="000000" w:themeColor="text1"/>
          <w:sz w:val="22"/>
          <w:szCs w:val="22"/>
          <w:lang w:val="en-AU"/>
        </w:rPr>
        <w:t xml:space="preserve"> and correcting where necessary, and unlearning old habits of communication</w:t>
      </w:r>
      <w:r w:rsidR="00AB20C6" w:rsidRPr="007A20ED">
        <w:rPr>
          <w:rFonts w:asciiTheme="minorHAnsi" w:hAnsiTheme="minorHAnsi" w:cstheme="minorHAnsi"/>
          <w:color w:val="000000" w:themeColor="text1"/>
          <w:sz w:val="22"/>
          <w:szCs w:val="22"/>
          <w:lang w:val="en-AU"/>
        </w:rPr>
        <w:t xml:space="preserve"> (telling/suggesting). This </w:t>
      </w:r>
      <w:r w:rsidR="00DE5432" w:rsidRPr="007A20ED">
        <w:rPr>
          <w:rFonts w:asciiTheme="minorHAnsi" w:hAnsiTheme="minorHAnsi" w:cstheme="minorHAnsi"/>
          <w:color w:val="000000" w:themeColor="text1"/>
          <w:sz w:val="22"/>
          <w:szCs w:val="22"/>
          <w:lang w:val="en-AU"/>
        </w:rPr>
        <w:t>allow</w:t>
      </w:r>
      <w:r w:rsidR="00AB20C6" w:rsidRPr="007A20ED">
        <w:rPr>
          <w:rFonts w:asciiTheme="minorHAnsi" w:hAnsiTheme="minorHAnsi" w:cstheme="minorHAnsi"/>
          <w:color w:val="000000" w:themeColor="text1"/>
          <w:sz w:val="22"/>
          <w:szCs w:val="22"/>
          <w:lang w:val="en-AU"/>
        </w:rPr>
        <w:t>s</w:t>
      </w:r>
      <w:r w:rsidR="00DE5432" w:rsidRPr="007A20ED">
        <w:rPr>
          <w:rFonts w:asciiTheme="minorHAnsi" w:hAnsiTheme="minorHAnsi" w:cstheme="minorHAnsi"/>
          <w:color w:val="000000" w:themeColor="text1"/>
          <w:sz w:val="22"/>
          <w:szCs w:val="22"/>
          <w:lang w:val="en-AU"/>
        </w:rPr>
        <w:t xml:space="preserve"> participants </w:t>
      </w:r>
      <w:r w:rsidR="00DE5432" w:rsidRPr="007A20ED">
        <w:rPr>
          <w:rStyle w:val="normaltextrun"/>
          <w:rFonts w:asciiTheme="minorHAnsi" w:hAnsiTheme="minorHAnsi" w:cstheme="minorHAnsi"/>
          <w:color w:val="000000" w:themeColor="text1"/>
          <w:sz w:val="22"/>
          <w:szCs w:val="22"/>
          <w:lang w:val="en-AU"/>
        </w:rPr>
        <w:t>to</w:t>
      </w:r>
      <w:r w:rsidR="00DE5432" w:rsidRPr="007A20ED">
        <w:rPr>
          <w:rStyle w:val="apple-converted-space"/>
          <w:rFonts w:asciiTheme="minorHAnsi" w:hAnsiTheme="minorHAnsi" w:cstheme="minorHAnsi"/>
          <w:color w:val="000000" w:themeColor="text1"/>
          <w:sz w:val="22"/>
          <w:szCs w:val="22"/>
          <w:lang w:val="en-AU"/>
        </w:rPr>
        <w:t> </w:t>
      </w:r>
      <w:r w:rsidR="00DE5432" w:rsidRPr="007A20ED">
        <w:rPr>
          <w:rStyle w:val="normaltextrun"/>
          <w:rFonts w:asciiTheme="minorHAnsi" w:hAnsiTheme="minorHAnsi" w:cstheme="minorHAnsi"/>
          <w:color w:val="000000" w:themeColor="text1"/>
          <w:sz w:val="22"/>
          <w:szCs w:val="22"/>
          <w:lang w:val="en-AU"/>
        </w:rPr>
        <w:t xml:space="preserve">have agency in sessions, resulting in participants </w:t>
      </w:r>
      <w:proofErr w:type="gramStart"/>
      <w:r w:rsidR="00DE5432" w:rsidRPr="007A20ED">
        <w:rPr>
          <w:rStyle w:val="normaltextrun"/>
          <w:rFonts w:asciiTheme="minorHAnsi" w:hAnsiTheme="minorHAnsi" w:cstheme="minorHAnsi"/>
          <w:color w:val="000000" w:themeColor="text1"/>
          <w:sz w:val="22"/>
          <w:szCs w:val="22"/>
          <w:lang w:val="en-AU"/>
        </w:rPr>
        <w:t>opening up</w:t>
      </w:r>
      <w:proofErr w:type="gramEnd"/>
      <w:r w:rsidR="00DE5432" w:rsidRPr="007A20ED">
        <w:rPr>
          <w:rStyle w:val="normaltextrun"/>
          <w:rFonts w:asciiTheme="minorHAnsi" w:hAnsiTheme="minorHAnsi" w:cstheme="minorHAnsi"/>
          <w:color w:val="000000" w:themeColor="text1"/>
          <w:sz w:val="22"/>
          <w:szCs w:val="22"/>
          <w:lang w:val="en-AU"/>
        </w:rPr>
        <w:t xml:space="preserve"> more</w:t>
      </w:r>
      <w:r w:rsidR="00DE5432" w:rsidRPr="007A20ED">
        <w:rPr>
          <w:rStyle w:val="eop"/>
          <w:rFonts w:asciiTheme="minorHAnsi" w:hAnsiTheme="minorHAnsi" w:cstheme="minorHAnsi"/>
          <w:color w:val="000000" w:themeColor="text1"/>
          <w:sz w:val="22"/>
          <w:szCs w:val="22"/>
          <w:lang w:val="en-AU"/>
        </w:rPr>
        <w:t xml:space="preserve"> and helping </w:t>
      </w:r>
      <w:r w:rsidR="00AB20C6" w:rsidRPr="007A20ED">
        <w:rPr>
          <w:rStyle w:val="eop"/>
          <w:rFonts w:asciiTheme="minorHAnsi" w:hAnsiTheme="minorHAnsi" w:cstheme="minorHAnsi"/>
          <w:color w:val="000000" w:themeColor="text1"/>
          <w:sz w:val="22"/>
          <w:szCs w:val="22"/>
          <w:lang w:val="en-AU"/>
        </w:rPr>
        <w:t xml:space="preserve">Health Helpers </w:t>
      </w:r>
      <w:r w:rsidR="00DE5432" w:rsidRPr="007A20ED">
        <w:rPr>
          <w:rStyle w:val="eop"/>
          <w:rFonts w:asciiTheme="minorHAnsi" w:hAnsiTheme="minorHAnsi" w:cstheme="minorHAnsi"/>
          <w:color w:val="000000" w:themeColor="text1"/>
          <w:sz w:val="22"/>
          <w:szCs w:val="22"/>
          <w:lang w:val="en-AU"/>
        </w:rPr>
        <w:t xml:space="preserve">to </w:t>
      </w:r>
      <w:r w:rsidR="00AB20C6" w:rsidRPr="007A20ED">
        <w:rPr>
          <w:rStyle w:val="eop"/>
          <w:rFonts w:asciiTheme="minorHAnsi" w:hAnsiTheme="minorHAnsi" w:cstheme="minorHAnsi"/>
          <w:color w:val="000000" w:themeColor="text1"/>
          <w:sz w:val="22"/>
          <w:szCs w:val="22"/>
          <w:lang w:val="en-AU"/>
        </w:rPr>
        <w:t xml:space="preserve">explore </w:t>
      </w:r>
      <w:r w:rsidR="00DE5432" w:rsidRPr="007A20ED">
        <w:rPr>
          <w:rStyle w:val="eop"/>
          <w:rFonts w:asciiTheme="minorHAnsi" w:hAnsiTheme="minorHAnsi" w:cstheme="minorHAnsi"/>
          <w:color w:val="000000" w:themeColor="text1"/>
          <w:sz w:val="22"/>
          <w:szCs w:val="22"/>
          <w:lang w:val="en-AU"/>
        </w:rPr>
        <w:t>issues with participants in order to</w:t>
      </w:r>
      <w:r w:rsidR="00560F5F" w:rsidRPr="007A20ED">
        <w:rPr>
          <w:rStyle w:val="eop"/>
          <w:rFonts w:asciiTheme="minorHAnsi" w:hAnsiTheme="minorHAnsi" w:cstheme="minorHAnsi"/>
          <w:color w:val="000000" w:themeColor="text1"/>
          <w:sz w:val="22"/>
          <w:szCs w:val="22"/>
          <w:lang w:val="en-AU"/>
        </w:rPr>
        <w:t xml:space="preserve"> encourage </w:t>
      </w:r>
      <w:r w:rsidR="00DE5432" w:rsidRPr="007A20ED">
        <w:rPr>
          <w:rStyle w:val="eop"/>
          <w:rFonts w:asciiTheme="minorHAnsi" w:hAnsiTheme="minorHAnsi" w:cstheme="minorHAnsi"/>
          <w:color w:val="000000" w:themeColor="text1"/>
          <w:sz w:val="22"/>
          <w:szCs w:val="22"/>
          <w:lang w:val="en-AU"/>
        </w:rPr>
        <w:t>participant</w:t>
      </w:r>
      <w:r w:rsidR="00560F5F" w:rsidRPr="007A20ED">
        <w:rPr>
          <w:rStyle w:val="eop"/>
          <w:rFonts w:asciiTheme="minorHAnsi" w:hAnsiTheme="minorHAnsi" w:cstheme="minorHAnsi"/>
          <w:color w:val="000000" w:themeColor="text1"/>
          <w:sz w:val="22"/>
          <w:szCs w:val="22"/>
          <w:lang w:val="en-AU"/>
        </w:rPr>
        <w:t xml:space="preserve">s to divulge </w:t>
      </w:r>
      <w:r w:rsidR="00647840" w:rsidRPr="007A20ED">
        <w:rPr>
          <w:rStyle w:val="eop"/>
          <w:rFonts w:asciiTheme="minorHAnsi" w:hAnsiTheme="minorHAnsi" w:cstheme="minorHAnsi"/>
          <w:color w:val="000000" w:themeColor="text1"/>
          <w:sz w:val="22"/>
          <w:szCs w:val="22"/>
          <w:lang w:val="en-AU"/>
        </w:rPr>
        <w:t>information</w:t>
      </w:r>
      <w:r w:rsidR="00560F5F" w:rsidRPr="007A20ED">
        <w:rPr>
          <w:rStyle w:val="eop"/>
          <w:rFonts w:asciiTheme="minorHAnsi" w:hAnsiTheme="minorHAnsi" w:cstheme="minorHAnsi"/>
          <w:color w:val="000000" w:themeColor="text1"/>
          <w:sz w:val="22"/>
          <w:szCs w:val="22"/>
          <w:lang w:val="en-AU"/>
        </w:rPr>
        <w:t xml:space="preserve"> they</w:t>
      </w:r>
      <w:r w:rsidR="00DE5432" w:rsidRPr="007A20ED">
        <w:rPr>
          <w:rStyle w:val="eop"/>
          <w:rFonts w:asciiTheme="minorHAnsi" w:hAnsiTheme="minorHAnsi" w:cstheme="minorHAnsi"/>
          <w:color w:val="000000" w:themeColor="text1"/>
          <w:sz w:val="22"/>
          <w:szCs w:val="22"/>
          <w:lang w:val="en-AU"/>
        </w:rPr>
        <w:t xml:space="preserve"> may not have otherwise shared. </w:t>
      </w:r>
      <w:r w:rsidR="00086618" w:rsidRPr="007A20ED">
        <w:rPr>
          <w:rStyle w:val="eop"/>
          <w:rFonts w:asciiTheme="minorHAnsi" w:hAnsiTheme="minorHAnsi" w:cstheme="minorHAnsi"/>
          <w:color w:val="000000" w:themeColor="text1"/>
          <w:sz w:val="22"/>
          <w:szCs w:val="22"/>
          <w:lang w:val="en-AU"/>
        </w:rPr>
        <w:t xml:space="preserve">Overall, from the perspective of Health Helpers, the HCS approach has value, but there are certain </w:t>
      </w:r>
      <w:r w:rsidR="00482611" w:rsidRPr="007A20ED">
        <w:rPr>
          <w:rStyle w:val="eop"/>
          <w:rFonts w:asciiTheme="minorHAnsi" w:hAnsiTheme="minorHAnsi" w:cstheme="minorHAnsi"/>
          <w:color w:val="000000" w:themeColor="text1"/>
          <w:sz w:val="22"/>
          <w:szCs w:val="22"/>
          <w:lang w:val="en-AU"/>
        </w:rPr>
        <w:t>adaptation</w:t>
      </w:r>
      <w:r w:rsidR="00086618" w:rsidRPr="007A20ED">
        <w:rPr>
          <w:rStyle w:val="eop"/>
          <w:rFonts w:asciiTheme="minorHAnsi" w:hAnsiTheme="minorHAnsi" w:cstheme="minorHAnsi"/>
          <w:color w:val="000000" w:themeColor="text1"/>
          <w:sz w:val="22"/>
          <w:szCs w:val="22"/>
          <w:lang w:val="en-AU"/>
        </w:rPr>
        <w:t>s that are necessary to facilitate</w:t>
      </w:r>
      <w:r w:rsidR="003E6439" w:rsidRPr="007A20ED">
        <w:rPr>
          <w:rStyle w:val="eop"/>
          <w:rFonts w:asciiTheme="minorHAnsi" w:hAnsiTheme="minorHAnsi" w:cstheme="minorHAnsi"/>
          <w:color w:val="000000" w:themeColor="text1"/>
          <w:sz w:val="22"/>
          <w:szCs w:val="22"/>
          <w:lang w:val="en-AU"/>
        </w:rPr>
        <w:t xml:space="preserve"> </w:t>
      </w:r>
      <w:r w:rsidR="00652D85" w:rsidRPr="007A20ED">
        <w:rPr>
          <w:rStyle w:val="eop"/>
          <w:rFonts w:asciiTheme="minorHAnsi" w:hAnsiTheme="minorHAnsi" w:cstheme="minorHAnsi"/>
          <w:color w:val="000000" w:themeColor="text1"/>
          <w:sz w:val="22"/>
          <w:szCs w:val="22"/>
          <w:lang w:val="en-AU"/>
        </w:rPr>
        <w:t>successful</w:t>
      </w:r>
      <w:r w:rsidR="00086618" w:rsidRPr="007A20ED">
        <w:rPr>
          <w:rStyle w:val="eop"/>
          <w:rFonts w:asciiTheme="minorHAnsi" w:hAnsiTheme="minorHAnsi" w:cstheme="minorHAnsi"/>
          <w:color w:val="000000" w:themeColor="text1"/>
          <w:sz w:val="22"/>
          <w:szCs w:val="22"/>
          <w:lang w:val="en-AU"/>
        </w:rPr>
        <w:t xml:space="preserve"> implementation in a setting such as Soweto. </w:t>
      </w:r>
    </w:p>
    <w:p w14:paraId="3CC46201" w14:textId="77777777" w:rsidR="00557F54" w:rsidRPr="007A20ED" w:rsidRDefault="00557F54" w:rsidP="00BD628B">
      <w:pPr>
        <w:spacing w:line="360" w:lineRule="auto"/>
        <w:rPr>
          <w:rFonts w:asciiTheme="minorHAnsi" w:hAnsiTheme="minorHAnsi" w:cstheme="minorHAnsi"/>
          <w:color w:val="000000" w:themeColor="text1"/>
          <w:sz w:val="22"/>
          <w:szCs w:val="22"/>
          <w:lang w:val="en-AU"/>
        </w:rPr>
      </w:pPr>
    </w:p>
    <w:p w14:paraId="49FFD36C" w14:textId="71A189CF" w:rsidR="00F77F5A" w:rsidRPr="007A20ED" w:rsidRDefault="00DA4FAD" w:rsidP="00BD628B">
      <w:pPr>
        <w:pStyle w:val="Heading3"/>
        <w:spacing w:line="360" w:lineRule="auto"/>
        <w:rPr>
          <w:rFonts w:asciiTheme="minorHAnsi" w:hAnsiTheme="minorHAnsi" w:cstheme="minorHAnsi"/>
          <w:i/>
          <w:iCs/>
          <w:color w:val="000000" w:themeColor="text1"/>
          <w:lang w:val="en-AU"/>
        </w:rPr>
      </w:pPr>
      <w:r>
        <w:rPr>
          <w:rFonts w:asciiTheme="minorHAnsi" w:hAnsiTheme="minorHAnsi" w:cstheme="minorHAnsi"/>
          <w:i/>
          <w:iCs/>
          <w:color w:val="000000" w:themeColor="text1"/>
          <w:lang w:val="en-AU"/>
        </w:rPr>
        <w:t xml:space="preserve">3.2.2 </w:t>
      </w:r>
      <w:r w:rsidR="00811577" w:rsidRPr="007A20ED">
        <w:rPr>
          <w:rFonts w:asciiTheme="minorHAnsi" w:hAnsiTheme="minorHAnsi" w:cstheme="minorHAnsi"/>
          <w:i/>
          <w:iCs/>
          <w:color w:val="000000" w:themeColor="text1"/>
          <w:lang w:val="en-AU"/>
        </w:rPr>
        <w:t>Participants’ circumstances</w:t>
      </w:r>
    </w:p>
    <w:p w14:paraId="2468EF97" w14:textId="68908B03" w:rsidR="009D7571" w:rsidRPr="007A20ED" w:rsidRDefault="00063507"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color w:val="000000" w:themeColor="text1"/>
          <w:sz w:val="22"/>
          <w:szCs w:val="22"/>
          <w:lang w:val="en-AU"/>
        </w:rPr>
        <w:t>Participants provided mixed feedback about their health and health behaviours</w:t>
      </w:r>
      <w:r w:rsidR="008E187C" w:rsidRPr="007A20ED">
        <w:rPr>
          <w:rFonts w:asciiTheme="minorHAnsi" w:hAnsiTheme="minorHAnsi" w:cstheme="minorHAnsi"/>
          <w:color w:val="000000" w:themeColor="text1"/>
          <w:sz w:val="22"/>
          <w:szCs w:val="22"/>
          <w:lang w:val="en-AU"/>
        </w:rPr>
        <w:t>; illustrative quotes</w:t>
      </w:r>
      <w:ins w:id="135" w:author="Catherine Draper" w:date="2022-06-03T13:26:00Z">
        <w:r w:rsidR="00CF12CD">
          <w:rPr>
            <w:rFonts w:asciiTheme="minorHAnsi" w:hAnsiTheme="minorHAnsi" w:cstheme="minorHAnsi"/>
            <w:color w:val="000000" w:themeColor="text1"/>
            <w:sz w:val="22"/>
            <w:szCs w:val="22"/>
            <w:lang w:val="en-AU"/>
          </w:rPr>
          <w:t xml:space="preserve"> of this mixed feedback</w:t>
        </w:r>
      </w:ins>
      <w:r w:rsidR="008E187C" w:rsidRPr="007A20ED">
        <w:rPr>
          <w:rFonts w:asciiTheme="minorHAnsi" w:hAnsiTheme="minorHAnsi" w:cstheme="minorHAnsi"/>
          <w:color w:val="000000" w:themeColor="text1"/>
          <w:sz w:val="22"/>
          <w:szCs w:val="22"/>
          <w:lang w:val="en-AU"/>
        </w:rPr>
        <w:t xml:space="preserve"> are provided in Table </w:t>
      </w:r>
      <w:r w:rsidR="00FE0F14" w:rsidRPr="007A20ED">
        <w:rPr>
          <w:rFonts w:asciiTheme="minorHAnsi" w:hAnsiTheme="minorHAnsi" w:cstheme="minorHAnsi"/>
          <w:color w:val="000000" w:themeColor="text1"/>
          <w:sz w:val="22"/>
          <w:szCs w:val="22"/>
          <w:lang w:val="en-AU"/>
        </w:rPr>
        <w:t>2</w:t>
      </w:r>
      <w:r w:rsidR="00416E56" w:rsidRPr="007A20ED">
        <w:rPr>
          <w:rFonts w:asciiTheme="minorHAnsi" w:hAnsiTheme="minorHAnsi" w:cstheme="minorHAnsi"/>
          <w:color w:val="000000" w:themeColor="text1"/>
          <w:sz w:val="22"/>
          <w:szCs w:val="22"/>
          <w:lang w:val="en-AU"/>
        </w:rPr>
        <w:t xml:space="preserve">. </w:t>
      </w:r>
      <w:r w:rsidRPr="007A20ED">
        <w:rPr>
          <w:rFonts w:asciiTheme="minorHAnsi" w:hAnsiTheme="minorHAnsi" w:cstheme="minorHAnsi"/>
          <w:color w:val="000000" w:themeColor="text1"/>
          <w:sz w:val="22"/>
          <w:szCs w:val="22"/>
          <w:lang w:val="en-AU"/>
        </w:rPr>
        <w:t>Some participants</w:t>
      </w:r>
      <w:r w:rsidR="00B62E95" w:rsidRPr="007A20ED">
        <w:rPr>
          <w:rFonts w:asciiTheme="minorHAnsi" w:hAnsiTheme="minorHAnsi" w:cstheme="minorHAnsi"/>
          <w:color w:val="000000" w:themeColor="text1"/>
          <w:sz w:val="22"/>
          <w:szCs w:val="22"/>
          <w:lang w:val="en-AU"/>
        </w:rPr>
        <w:t xml:space="preserve"> described themselves as being in good health, whereas some</w:t>
      </w:r>
      <w:r w:rsidRPr="007A20ED">
        <w:rPr>
          <w:rFonts w:asciiTheme="minorHAnsi" w:hAnsiTheme="minorHAnsi" w:cstheme="minorHAnsi"/>
          <w:color w:val="000000" w:themeColor="text1"/>
          <w:sz w:val="22"/>
          <w:szCs w:val="22"/>
          <w:lang w:val="en-AU"/>
        </w:rPr>
        <w:t xml:space="preserve"> mentioned being overweight </w:t>
      </w:r>
      <w:r w:rsidR="00CA70EF" w:rsidRPr="007A20ED">
        <w:rPr>
          <w:rFonts w:asciiTheme="minorHAnsi" w:hAnsiTheme="minorHAnsi" w:cstheme="minorHAnsi"/>
          <w:color w:val="000000" w:themeColor="text1"/>
          <w:sz w:val="22"/>
          <w:szCs w:val="22"/>
          <w:lang w:val="en-AU"/>
        </w:rPr>
        <w:t>or</w:t>
      </w:r>
      <w:r w:rsidRPr="007A20ED">
        <w:rPr>
          <w:rFonts w:asciiTheme="minorHAnsi" w:hAnsiTheme="minorHAnsi" w:cstheme="minorHAnsi"/>
          <w:color w:val="000000" w:themeColor="text1"/>
          <w:sz w:val="22"/>
          <w:szCs w:val="22"/>
          <w:lang w:val="en-AU"/>
        </w:rPr>
        <w:t xml:space="preserve"> obese</w:t>
      </w:r>
      <w:r w:rsidR="00B62E95" w:rsidRPr="007A20ED">
        <w:rPr>
          <w:rFonts w:asciiTheme="minorHAnsi" w:hAnsiTheme="minorHAnsi" w:cstheme="minorHAnsi"/>
          <w:color w:val="000000" w:themeColor="text1"/>
          <w:sz w:val="22"/>
          <w:szCs w:val="22"/>
          <w:lang w:val="en-AU"/>
        </w:rPr>
        <w:t xml:space="preserve">; </w:t>
      </w:r>
      <w:r w:rsidRPr="007A20ED">
        <w:rPr>
          <w:rFonts w:asciiTheme="minorHAnsi" w:hAnsiTheme="minorHAnsi" w:cstheme="minorHAnsi"/>
          <w:color w:val="000000" w:themeColor="text1"/>
          <w:sz w:val="22"/>
          <w:szCs w:val="22"/>
          <w:lang w:val="en-AU"/>
        </w:rPr>
        <w:t xml:space="preserve">a few </w:t>
      </w:r>
      <w:r w:rsidR="00170C45" w:rsidRPr="007A20ED">
        <w:rPr>
          <w:rFonts w:asciiTheme="minorHAnsi" w:hAnsiTheme="minorHAnsi" w:cstheme="minorHAnsi"/>
          <w:color w:val="000000" w:themeColor="text1"/>
          <w:sz w:val="22"/>
          <w:szCs w:val="22"/>
          <w:lang w:val="en-AU"/>
        </w:rPr>
        <w:t xml:space="preserve">participants described themselves as unhealthy, </w:t>
      </w:r>
      <w:r w:rsidRPr="007A20ED">
        <w:rPr>
          <w:rFonts w:asciiTheme="minorHAnsi" w:hAnsiTheme="minorHAnsi" w:cstheme="minorHAnsi"/>
          <w:color w:val="000000" w:themeColor="text1"/>
          <w:sz w:val="22"/>
          <w:szCs w:val="22"/>
          <w:lang w:val="en-AU"/>
        </w:rPr>
        <w:t xml:space="preserve">mentioned their HIV status, or </w:t>
      </w:r>
      <w:r w:rsidR="00170C45" w:rsidRPr="007A20ED">
        <w:rPr>
          <w:rFonts w:asciiTheme="minorHAnsi" w:hAnsiTheme="minorHAnsi" w:cstheme="minorHAnsi"/>
          <w:color w:val="000000" w:themeColor="text1"/>
          <w:sz w:val="22"/>
          <w:szCs w:val="22"/>
          <w:lang w:val="en-AU"/>
        </w:rPr>
        <w:t>said that they had</w:t>
      </w:r>
      <w:r w:rsidRPr="007A20ED">
        <w:rPr>
          <w:rFonts w:asciiTheme="minorHAnsi" w:hAnsiTheme="minorHAnsi" w:cstheme="minorHAnsi"/>
          <w:color w:val="000000" w:themeColor="text1"/>
          <w:sz w:val="22"/>
          <w:szCs w:val="22"/>
          <w:lang w:val="en-AU"/>
        </w:rPr>
        <w:t xml:space="preserve"> </w:t>
      </w:r>
      <w:r w:rsidR="00B62E95" w:rsidRPr="007A20ED">
        <w:rPr>
          <w:rFonts w:asciiTheme="minorHAnsi" w:hAnsiTheme="minorHAnsi" w:cstheme="minorHAnsi"/>
          <w:color w:val="000000" w:themeColor="text1"/>
          <w:sz w:val="22"/>
          <w:szCs w:val="22"/>
          <w:lang w:val="en-AU"/>
        </w:rPr>
        <w:t>been</w:t>
      </w:r>
      <w:r w:rsidRPr="007A20ED">
        <w:rPr>
          <w:rFonts w:asciiTheme="minorHAnsi" w:hAnsiTheme="minorHAnsi" w:cstheme="minorHAnsi"/>
          <w:color w:val="000000" w:themeColor="text1"/>
          <w:sz w:val="22"/>
          <w:szCs w:val="22"/>
          <w:lang w:val="en-AU"/>
        </w:rPr>
        <w:t xml:space="preserve"> made aware of high blood pressure </w:t>
      </w:r>
      <w:r w:rsidR="00133109" w:rsidRPr="007A20ED">
        <w:rPr>
          <w:rFonts w:asciiTheme="minorHAnsi" w:hAnsiTheme="minorHAnsi" w:cstheme="minorHAnsi"/>
          <w:color w:val="000000" w:themeColor="text1"/>
          <w:sz w:val="22"/>
          <w:szCs w:val="22"/>
          <w:lang w:val="en-AU"/>
        </w:rPr>
        <w:t>because of</w:t>
      </w:r>
      <w:r w:rsidRPr="007A20ED">
        <w:rPr>
          <w:rFonts w:asciiTheme="minorHAnsi" w:hAnsiTheme="minorHAnsi" w:cstheme="minorHAnsi"/>
          <w:color w:val="000000" w:themeColor="text1"/>
          <w:sz w:val="22"/>
          <w:szCs w:val="22"/>
          <w:lang w:val="en-AU"/>
        </w:rPr>
        <w:t xml:space="preserve"> participating in the </w:t>
      </w:r>
      <w:r w:rsidR="002D71D4" w:rsidRPr="007A20ED">
        <w:rPr>
          <w:rFonts w:asciiTheme="minorHAnsi" w:hAnsiTheme="minorHAnsi" w:cstheme="minorHAnsi"/>
          <w:color w:val="000000" w:themeColor="text1"/>
          <w:sz w:val="22"/>
          <w:szCs w:val="22"/>
          <w:lang w:val="en-AU"/>
        </w:rPr>
        <w:t>trial</w:t>
      </w:r>
      <w:r w:rsidRPr="007A20ED">
        <w:rPr>
          <w:rFonts w:asciiTheme="minorHAnsi" w:hAnsiTheme="minorHAnsi" w:cstheme="minorHAnsi"/>
          <w:color w:val="000000" w:themeColor="text1"/>
          <w:sz w:val="22"/>
          <w:szCs w:val="22"/>
          <w:lang w:val="en-AU"/>
        </w:rPr>
        <w:t xml:space="preserve">. </w:t>
      </w:r>
      <w:r w:rsidR="00B62E95" w:rsidRPr="007A20ED">
        <w:rPr>
          <w:rFonts w:asciiTheme="minorHAnsi" w:hAnsiTheme="minorHAnsi" w:cstheme="minorHAnsi"/>
          <w:color w:val="000000" w:themeColor="text1"/>
          <w:sz w:val="22"/>
          <w:szCs w:val="22"/>
          <w:lang w:val="en-AU"/>
        </w:rPr>
        <w:t xml:space="preserve">Some mentioned making positive changes to their health behaviours </w:t>
      </w:r>
      <w:r w:rsidR="00CA70EF" w:rsidRPr="007A20ED">
        <w:rPr>
          <w:rFonts w:asciiTheme="minorHAnsi" w:hAnsiTheme="minorHAnsi" w:cstheme="minorHAnsi"/>
          <w:color w:val="000000" w:themeColor="text1"/>
          <w:sz w:val="22"/>
          <w:szCs w:val="22"/>
          <w:lang w:val="en-AU"/>
        </w:rPr>
        <w:t>since they started the intervention</w:t>
      </w:r>
      <w:r w:rsidR="00B62E95" w:rsidRPr="007A20ED">
        <w:rPr>
          <w:rFonts w:asciiTheme="minorHAnsi" w:hAnsiTheme="minorHAnsi" w:cstheme="minorHAnsi"/>
          <w:color w:val="000000" w:themeColor="text1"/>
          <w:sz w:val="22"/>
          <w:szCs w:val="22"/>
          <w:lang w:val="en-AU"/>
        </w:rPr>
        <w:t xml:space="preserve">, whereas a similar number of them claimed to have not made any changes. </w:t>
      </w:r>
      <w:r w:rsidR="00170C45" w:rsidRPr="007A20ED">
        <w:rPr>
          <w:rFonts w:asciiTheme="minorHAnsi" w:hAnsiTheme="minorHAnsi" w:cstheme="minorHAnsi"/>
          <w:color w:val="000000" w:themeColor="text1"/>
          <w:sz w:val="22"/>
          <w:szCs w:val="22"/>
          <w:lang w:val="en-AU"/>
        </w:rPr>
        <w:t xml:space="preserve">More participants stated that they were regularly physically active than inactive, although more mentioned having an unhealthy diet compared to those who described their diet as healthy. Some spoke about not getting enough sleep, but </w:t>
      </w:r>
      <w:r w:rsidR="00133109" w:rsidRPr="007A20ED">
        <w:rPr>
          <w:rFonts w:asciiTheme="minorHAnsi" w:hAnsiTheme="minorHAnsi" w:cstheme="minorHAnsi"/>
          <w:color w:val="000000" w:themeColor="text1"/>
          <w:sz w:val="22"/>
          <w:szCs w:val="22"/>
          <w:lang w:val="en-AU"/>
        </w:rPr>
        <w:t>several</w:t>
      </w:r>
      <w:r w:rsidR="00170C45" w:rsidRPr="007A20ED">
        <w:rPr>
          <w:rFonts w:asciiTheme="minorHAnsi" w:hAnsiTheme="minorHAnsi" w:cstheme="minorHAnsi"/>
          <w:color w:val="000000" w:themeColor="text1"/>
          <w:sz w:val="22"/>
          <w:szCs w:val="22"/>
          <w:lang w:val="en-AU"/>
        </w:rPr>
        <w:t xml:space="preserve"> participants said that they sleep too much. A large proportion of participants spoke about spending a significant amount of time on screens (phone or television), but only a few participants mentioned smoking or abusing alcohol. </w:t>
      </w:r>
      <w:r w:rsidR="00691255" w:rsidRPr="007A20ED">
        <w:rPr>
          <w:rFonts w:asciiTheme="minorHAnsi" w:hAnsiTheme="minorHAnsi" w:cstheme="minorHAnsi"/>
          <w:color w:val="000000" w:themeColor="text1"/>
          <w:sz w:val="22"/>
          <w:szCs w:val="22"/>
          <w:lang w:val="en-AU"/>
        </w:rPr>
        <w:t xml:space="preserve">Many participants </w:t>
      </w:r>
      <w:r w:rsidR="00CC05F8" w:rsidRPr="007A20ED">
        <w:rPr>
          <w:rFonts w:asciiTheme="minorHAnsi" w:hAnsiTheme="minorHAnsi" w:cstheme="minorHAnsi"/>
          <w:color w:val="000000" w:themeColor="text1"/>
          <w:sz w:val="22"/>
          <w:szCs w:val="22"/>
          <w:lang w:val="en-AU"/>
        </w:rPr>
        <w:t>expressed</w:t>
      </w:r>
      <w:r w:rsidR="00691255" w:rsidRPr="007A20ED">
        <w:rPr>
          <w:rFonts w:asciiTheme="minorHAnsi" w:hAnsiTheme="minorHAnsi" w:cstheme="minorHAnsi"/>
          <w:color w:val="000000" w:themeColor="text1"/>
          <w:sz w:val="22"/>
          <w:szCs w:val="22"/>
          <w:lang w:val="en-AU"/>
        </w:rPr>
        <w:t xml:space="preserve"> a lack of or limited support for healthy behaviours, or </w:t>
      </w:r>
      <w:r w:rsidR="009E2FE6" w:rsidRPr="007A20ED">
        <w:rPr>
          <w:rFonts w:asciiTheme="minorHAnsi" w:hAnsiTheme="minorHAnsi" w:cstheme="minorHAnsi"/>
          <w:color w:val="000000" w:themeColor="text1"/>
          <w:sz w:val="22"/>
          <w:szCs w:val="22"/>
          <w:lang w:val="en-AU"/>
        </w:rPr>
        <w:t xml:space="preserve">mentioned </w:t>
      </w:r>
      <w:r w:rsidR="00691255" w:rsidRPr="007A20ED">
        <w:rPr>
          <w:rFonts w:asciiTheme="minorHAnsi" w:hAnsiTheme="minorHAnsi" w:cstheme="minorHAnsi"/>
          <w:color w:val="000000" w:themeColor="text1"/>
          <w:sz w:val="22"/>
          <w:szCs w:val="22"/>
          <w:lang w:val="en-AU"/>
        </w:rPr>
        <w:t xml:space="preserve">other intrinsic barriers to healthy behaviour, such as laziness or lack of motivation. </w:t>
      </w:r>
      <w:r w:rsidR="00416E56" w:rsidRPr="007A20ED">
        <w:rPr>
          <w:rFonts w:asciiTheme="minorHAnsi" w:hAnsiTheme="minorHAnsi" w:cstheme="minorHAnsi"/>
          <w:color w:val="000000" w:themeColor="text1"/>
          <w:sz w:val="22"/>
          <w:szCs w:val="22"/>
          <w:lang w:val="en-AU"/>
        </w:rPr>
        <w:t>While participants responded to questions about their health and health behaviours, they did not seem inclined to discuss these in detail, which give</w:t>
      </w:r>
      <w:r w:rsidR="009E2FE6" w:rsidRPr="007A20ED">
        <w:rPr>
          <w:rFonts w:asciiTheme="minorHAnsi" w:hAnsiTheme="minorHAnsi" w:cstheme="minorHAnsi"/>
          <w:color w:val="000000" w:themeColor="text1"/>
          <w:sz w:val="22"/>
          <w:szCs w:val="22"/>
          <w:lang w:val="en-AU"/>
        </w:rPr>
        <w:t>s</w:t>
      </w:r>
      <w:r w:rsidR="00416E56" w:rsidRPr="007A20ED">
        <w:rPr>
          <w:rFonts w:asciiTheme="minorHAnsi" w:hAnsiTheme="minorHAnsi" w:cstheme="minorHAnsi"/>
          <w:color w:val="000000" w:themeColor="text1"/>
          <w:sz w:val="22"/>
          <w:szCs w:val="22"/>
          <w:lang w:val="en-AU"/>
        </w:rPr>
        <w:t xml:space="preserve"> some indication about the priority placed on </w:t>
      </w:r>
      <w:r w:rsidR="00CA70EF" w:rsidRPr="007A20ED">
        <w:rPr>
          <w:rFonts w:asciiTheme="minorHAnsi" w:hAnsiTheme="minorHAnsi" w:cstheme="minorHAnsi"/>
          <w:color w:val="000000" w:themeColor="text1"/>
          <w:sz w:val="22"/>
          <w:szCs w:val="22"/>
          <w:lang w:val="en-AU"/>
        </w:rPr>
        <w:t>these topics</w:t>
      </w:r>
      <w:r w:rsidR="00416E56" w:rsidRPr="007A20ED">
        <w:rPr>
          <w:rFonts w:asciiTheme="minorHAnsi" w:hAnsiTheme="minorHAnsi" w:cstheme="minorHAnsi"/>
          <w:color w:val="000000" w:themeColor="text1"/>
          <w:sz w:val="22"/>
          <w:szCs w:val="22"/>
          <w:lang w:val="en-AU"/>
        </w:rPr>
        <w:t xml:space="preserve">. </w:t>
      </w:r>
    </w:p>
    <w:p w14:paraId="142F4121" w14:textId="1ECEBBE4" w:rsidR="008C23E9" w:rsidRDefault="00355F5D" w:rsidP="00BD628B">
      <w:pPr>
        <w:spacing w:line="360" w:lineRule="auto"/>
        <w:rPr>
          <w:rFonts w:asciiTheme="minorHAnsi" w:hAnsiTheme="minorHAnsi" w:cstheme="minorHAnsi"/>
          <w:i/>
          <w:iCs/>
          <w:color w:val="000000" w:themeColor="text1"/>
          <w:sz w:val="22"/>
          <w:szCs w:val="22"/>
          <w:lang w:val="en-AU"/>
        </w:rPr>
      </w:pPr>
      <w:r>
        <w:rPr>
          <w:rFonts w:asciiTheme="minorHAnsi" w:hAnsiTheme="minorHAnsi" w:cstheme="minorHAnsi"/>
          <w:i/>
          <w:iCs/>
          <w:color w:val="000000" w:themeColor="text1"/>
          <w:sz w:val="22"/>
          <w:szCs w:val="22"/>
          <w:lang w:val="en-AU"/>
        </w:rPr>
        <w:t>Insert Table 2 here</w:t>
      </w:r>
    </w:p>
    <w:p w14:paraId="132B364C" w14:textId="77777777" w:rsidR="008C23E9" w:rsidRDefault="008C23E9" w:rsidP="00BD628B">
      <w:pPr>
        <w:spacing w:line="360" w:lineRule="auto"/>
        <w:rPr>
          <w:rFonts w:asciiTheme="minorHAnsi" w:hAnsiTheme="minorHAnsi" w:cstheme="minorHAnsi"/>
          <w:i/>
          <w:iCs/>
          <w:color w:val="000000" w:themeColor="text1"/>
          <w:sz w:val="22"/>
          <w:szCs w:val="22"/>
          <w:lang w:val="en-AU"/>
        </w:rPr>
      </w:pPr>
    </w:p>
    <w:p w14:paraId="585EDCC7" w14:textId="210651EA" w:rsidR="00E70563" w:rsidRPr="007A20ED" w:rsidRDefault="00FF0172"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color w:val="000000" w:themeColor="text1"/>
          <w:sz w:val="22"/>
          <w:szCs w:val="22"/>
          <w:lang w:val="en-AU"/>
        </w:rPr>
        <w:t>Participants seemed to be willing to speak at greater length about their life stories</w:t>
      </w:r>
      <w:r w:rsidR="00101120" w:rsidRPr="007A20ED">
        <w:rPr>
          <w:rFonts w:asciiTheme="minorHAnsi" w:hAnsiTheme="minorHAnsi" w:cstheme="minorHAnsi"/>
          <w:color w:val="000000" w:themeColor="text1"/>
          <w:sz w:val="22"/>
          <w:szCs w:val="22"/>
          <w:lang w:val="en-AU"/>
        </w:rPr>
        <w:t>,</w:t>
      </w:r>
      <w:r w:rsidR="00354D14" w:rsidRPr="007A20ED">
        <w:rPr>
          <w:rFonts w:asciiTheme="minorHAnsi" w:hAnsiTheme="minorHAnsi" w:cstheme="minorHAnsi"/>
          <w:color w:val="000000" w:themeColor="text1"/>
          <w:sz w:val="22"/>
          <w:szCs w:val="22"/>
          <w:lang w:val="en-AU"/>
        </w:rPr>
        <w:t xml:space="preserve"> which included details of education and socioeconomic circumstances, </w:t>
      </w:r>
      <w:r w:rsidR="00133109" w:rsidRPr="007A20ED">
        <w:rPr>
          <w:rFonts w:asciiTheme="minorHAnsi" w:hAnsiTheme="minorHAnsi" w:cstheme="minorHAnsi"/>
          <w:color w:val="000000" w:themeColor="text1"/>
          <w:sz w:val="22"/>
          <w:szCs w:val="22"/>
          <w:lang w:val="en-AU"/>
        </w:rPr>
        <w:t>pregnancy,</w:t>
      </w:r>
      <w:r w:rsidR="008062B4" w:rsidRPr="007A20ED">
        <w:rPr>
          <w:rFonts w:asciiTheme="minorHAnsi" w:hAnsiTheme="minorHAnsi" w:cstheme="minorHAnsi"/>
          <w:color w:val="000000" w:themeColor="text1"/>
          <w:sz w:val="22"/>
          <w:szCs w:val="22"/>
          <w:lang w:val="en-AU"/>
        </w:rPr>
        <w:t xml:space="preserve"> and motherhood, as well as </w:t>
      </w:r>
      <w:r w:rsidR="00354D14" w:rsidRPr="007A20ED">
        <w:rPr>
          <w:rFonts w:asciiTheme="minorHAnsi" w:hAnsiTheme="minorHAnsi" w:cstheme="minorHAnsi"/>
          <w:color w:val="000000" w:themeColor="text1"/>
          <w:sz w:val="22"/>
          <w:szCs w:val="22"/>
          <w:lang w:val="en-AU"/>
        </w:rPr>
        <w:t>family and interpersonal relationships</w:t>
      </w:r>
      <w:r w:rsidR="008062B4" w:rsidRPr="007A20ED">
        <w:rPr>
          <w:rFonts w:asciiTheme="minorHAnsi" w:hAnsiTheme="minorHAnsi" w:cstheme="minorHAnsi"/>
          <w:color w:val="000000" w:themeColor="text1"/>
          <w:sz w:val="22"/>
          <w:szCs w:val="22"/>
          <w:lang w:val="en-AU"/>
        </w:rPr>
        <w:t>.</w:t>
      </w:r>
      <w:r w:rsidR="00101120" w:rsidRPr="007A20ED">
        <w:rPr>
          <w:rFonts w:asciiTheme="minorHAnsi" w:hAnsiTheme="minorHAnsi" w:cstheme="minorHAnsi"/>
          <w:color w:val="000000" w:themeColor="text1"/>
          <w:sz w:val="22"/>
          <w:szCs w:val="22"/>
          <w:lang w:val="en-AU"/>
        </w:rPr>
        <w:t xml:space="preserve"> </w:t>
      </w:r>
      <w:r w:rsidR="008062B4" w:rsidRPr="007A20ED">
        <w:rPr>
          <w:rFonts w:asciiTheme="minorHAnsi" w:hAnsiTheme="minorHAnsi" w:cstheme="minorHAnsi"/>
          <w:color w:val="000000" w:themeColor="text1"/>
          <w:sz w:val="22"/>
          <w:szCs w:val="22"/>
          <w:lang w:val="en-AU"/>
        </w:rPr>
        <w:t>I</w:t>
      </w:r>
      <w:r w:rsidR="00753A41" w:rsidRPr="007A20ED">
        <w:rPr>
          <w:rFonts w:asciiTheme="minorHAnsi" w:hAnsiTheme="minorHAnsi" w:cstheme="minorHAnsi"/>
          <w:color w:val="000000" w:themeColor="text1"/>
          <w:sz w:val="22"/>
          <w:szCs w:val="22"/>
          <w:lang w:val="en-AU"/>
        </w:rPr>
        <w:t xml:space="preserve">llustrative quotes from these stories are provided in Table </w:t>
      </w:r>
      <w:r w:rsidR="00FE0F14" w:rsidRPr="007A20ED">
        <w:rPr>
          <w:rFonts w:asciiTheme="minorHAnsi" w:hAnsiTheme="minorHAnsi" w:cstheme="minorHAnsi"/>
          <w:color w:val="000000" w:themeColor="text1"/>
          <w:sz w:val="22"/>
          <w:szCs w:val="22"/>
          <w:lang w:val="en-AU"/>
        </w:rPr>
        <w:t>3</w:t>
      </w:r>
      <w:r w:rsidR="005F3F64" w:rsidRPr="007A20ED">
        <w:rPr>
          <w:rFonts w:asciiTheme="minorHAnsi" w:hAnsiTheme="minorHAnsi" w:cstheme="minorHAnsi"/>
          <w:color w:val="000000" w:themeColor="text1"/>
          <w:sz w:val="22"/>
          <w:szCs w:val="22"/>
          <w:lang w:val="en-AU"/>
        </w:rPr>
        <w:t xml:space="preserve">. In terms of education and </w:t>
      </w:r>
      <w:r w:rsidR="00F74BE5" w:rsidRPr="007A20ED">
        <w:rPr>
          <w:rFonts w:asciiTheme="minorHAnsi" w:hAnsiTheme="minorHAnsi" w:cstheme="minorHAnsi"/>
          <w:color w:val="000000" w:themeColor="text1"/>
          <w:sz w:val="22"/>
          <w:szCs w:val="22"/>
          <w:lang w:val="en-AU"/>
        </w:rPr>
        <w:t>socioeconomic circumstances</w:t>
      </w:r>
      <w:r w:rsidR="005F3F64" w:rsidRPr="007A20ED">
        <w:rPr>
          <w:rFonts w:asciiTheme="minorHAnsi" w:hAnsiTheme="minorHAnsi" w:cstheme="minorHAnsi"/>
          <w:color w:val="000000" w:themeColor="text1"/>
          <w:sz w:val="22"/>
          <w:szCs w:val="22"/>
          <w:lang w:val="en-AU"/>
        </w:rPr>
        <w:t xml:space="preserve">, many participants spoke </w:t>
      </w:r>
      <w:r w:rsidR="005F3F64" w:rsidRPr="007A20ED">
        <w:rPr>
          <w:rFonts w:asciiTheme="minorHAnsi" w:hAnsiTheme="minorHAnsi" w:cstheme="minorHAnsi"/>
          <w:color w:val="000000" w:themeColor="text1"/>
          <w:sz w:val="22"/>
          <w:szCs w:val="22"/>
          <w:lang w:val="en-AU"/>
        </w:rPr>
        <w:lastRenderedPageBreak/>
        <w:t>about dropping out of school, being currently unemployed, having financial challenges within their family, or of the COVID-19 pandemic having a negative impact on their family (including job loss). A few mentioned struggling academically or having limited educational opportunities</w:t>
      </w:r>
      <w:r w:rsidR="0078437A" w:rsidRPr="007A20ED">
        <w:rPr>
          <w:rFonts w:asciiTheme="minorHAnsi" w:hAnsiTheme="minorHAnsi" w:cstheme="minorHAnsi"/>
          <w:color w:val="000000" w:themeColor="text1"/>
          <w:sz w:val="22"/>
          <w:szCs w:val="22"/>
          <w:lang w:val="en-AU"/>
        </w:rPr>
        <w:t xml:space="preserve">, which were exacerbated by </w:t>
      </w:r>
      <w:r w:rsidR="005B5982" w:rsidRPr="007A20ED">
        <w:rPr>
          <w:rFonts w:asciiTheme="minorHAnsi" w:hAnsiTheme="minorHAnsi" w:cstheme="minorHAnsi"/>
          <w:color w:val="000000" w:themeColor="text1"/>
          <w:sz w:val="22"/>
          <w:szCs w:val="22"/>
          <w:lang w:val="en-AU"/>
        </w:rPr>
        <w:t xml:space="preserve">the </w:t>
      </w:r>
      <w:r w:rsidR="0078437A" w:rsidRPr="007A20ED">
        <w:rPr>
          <w:rFonts w:asciiTheme="minorHAnsi" w:hAnsiTheme="minorHAnsi" w:cstheme="minorHAnsi"/>
          <w:color w:val="000000" w:themeColor="text1"/>
          <w:sz w:val="22"/>
          <w:szCs w:val="22"/>
          <w:lang w:val="en-AU"/>
        </w:rPr>
        <w:t>COVID-19</w:t>
      </w:r>
      <w:r w:rsidR="005B5982" w:rsidRPr="007A20ED">
        <w:rPr>
          <w:rFonts w:asciiTheme="minorHAnsi" w:hAnsiTheme="minorHAnsi" w:cstheme="minorHAnsi"/>
          <w:color w:val="000000" w:themeColor="text1"/>
          <w:sz w:val="22"/>
          <w:szCs w:val="22"/>
          <w:lang w:val="en-AU"/>
        </w:rPr>
        <w:t xml:space="preserve"> pandemic</w:t>
      </w:r>
      <w:r w:rsidR="005F3F64" w:rsidRPr="007A20ED">
        <w:rPr>
          <w:rFonts w:asciiTheme="minorHAnsi" w:hAnsiTheme="minorHAnsi" w:cstheme="minorHAnsi"/>
          <w:color w:val="000000" w:themeColor="text1"/>
          <w:sz w:val="22"/>
          <w:szCs w:val="22"/>
          <w:lang w:val="en-AU"/>
        </w:rPr>
        <w:t xml:space="preserve">. </w:t>
      </w:r>
      <w:r w:rsidR="008062B4" w:rsidRPr="007A20ED">
        <w:rPr>
          <w:rFonts w:asciiTheme="minorHAnsi" w:hAnsiTheme="minorHAnsi" w:cstheme="minorHAnsi"/>
          <w:color w:val="000000" w:themeColor="text1"/>
          <w:sz w:val="22"/>
          <w:szCs w:val="22"/>
          <w:lang w:val="en-AU"/>
        </w:rPr>
        <w:t xml:space="preserve">Almost half of participants had an early pregnancy (&lt;18 years), and some participants had more than one child by the time they were recruited for the study. While some participants spoke about a good relationship with the father of their child, or the father being present in the child’s life, more participants spoke about difficult relationships or absent fathers. A few participants reported problematic pregnancies, either </w:t>
      </w:r>
      <w:proofErr w:type="gramStart"/>
      <w:r w:rsidR="008062B4" w:rsidRPr="007A20ED">
        <w:rPr>
          <w:rFonts w:asciiTheme="minorHAnsi" w:hAnsiTheme="minorHAnsi" w:cstheme="minorHAnsi"/>
          <w:color w:val="000000" w:themeColor="text1"/>
          <w:sz w:val="22"/>
          <w:szCs w:val="22"/>
          <w:lang w:val="en-AU"/>
        </w:rPr>
        <w:t>as a result of</w:t>
      </w:r>
      <w:proofErr w:type="gramEnd"/>
      <w:r w:rsidR="008062B4" w:rsidRPr="007A20ED">
        <w:rPr>
          <w:rFonts w:asciiTheme="minorHAnsi" w:hAnsiTheme="minorHAnsi" w:cstheme="minorHAnsi"/>
          <w:color w:val="000000" w:themeColor="text1"/>
          <w:sz w:val="22"/>
          <w:szCs w:val="22"/>
          <w:lang w:val="en-AU"/>
        </w:rPr>
        <w:t xml:space="preserve"> rape, or of miscarrying or losing their child.</w:t>
      </w:r>
    </w:p>
    <w:p w14:paraId="111120F0" w14:textId="77777777" w:rsidR="00E70563" w:rsidRPr="007A20ED" w:rsidRDefault="00E70563" w:rsidP="00BD628B">
      <w:pPr>
        <w:spacing w:line="360" w:lineRule="auto"/>
        <w:rPr>
          <w:rFonts w:asciiTheme="minorHAnsi" w:hAnsiTheme="minorHAnsi" w:cstheme="minorHAnsi"/>
          <w:color w:val="000000" w:themeColor="text1"/>
          <w:sz w:val="22"/>
          <w:szCs w:val="22"/>
          <w:lang w:val="en-AU"/>
        </w:rPr>
      </w:pPr>
    </w:p>
    <w:p w14:paraId="25B50141" w14:textId="03BEFC73" w:rsidR="00F74BE5" w:rsidRPr="007A20ED" w:rsidRDefault="00F74BE5"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color w:val="000000" w:themeColor="text1"/>
          <w:sz w:val="22"/>
          <w:szCs w:val="22"/>
          <w:lang w:val="en-AU"/>
        </w:rPr>
        <w:t>Family and interpersonal relationships seemed to be problematic for most participants</w:t>
      </w:r>
      <w:r w:rsidR="00E909F3" w:rsidRPr="007A20ED">
        <w:rPr>
          <w:rFonts w:asciiTheme="minorHAnsi" w:hAnsiTheme="minorHAnsi" w:cstheme="minorHAnsi"/>
          <w:color w:val="000000" w:themeColor="text1"/>
          <w:sz w:val="22"/>
          <w:szCs w:val="22"/>
          <w:lang w:val="en-AU"/>
        </w:rPr>
        <w:t>, either due to conflict</w:t>
      </w:r>
      <w:r w:rsidR="00825AF8" w:rsidRPr="007A20ED">
        <w:rPr>
          <w:rFonts w:asciiTheme="minorHAnsi" w:hAnsiTheme="minorHAnsi" w:cstheme="minorHAnsi"/>
          <w:color w:val="000000" w:themeColor="text1"/>
          <w:sz w:val="22"/>
          <w:szCs w:val="22"/>
          <w:lang w:val="en-AU"/>
        </w:rPr>
        <w:t xml:space="preserve"> in</w:t>
      </w:r>
      <w:r w:rsidR="00E909F3" w:rsidRPr="007A20ED">
        <w:rPr>
          <w:rFonts w:asciiTheme="minorHAnsi" w:hAnsiTheme="minorHAnsi" w:cstheme="minorHAnsi"/>
          <w:color w:val="000000" w:themeColor="text1"/>
          <w:sz w:val="22"/>
          <w:szCs w:val="22"/>
          <w:lang w:val="en-AU"/>
        </w:rPr>
        <w:t xml:space="preserve"> relationships with or estrangement from family members, </w:t>
      </w:r>
      <w:r w:rsidR="00B508AC" w:rsidRPr="007A20ED">
        <w:rPr>
          <w:rFonts w:asciiTheme="minorHAnsi" w:hAnsiTheme="minorHAnsi" w:cstheme="minorHAnsi"/>
          <w:color w:val="000000" w:themeColor="text1"/>
          <w:sz w:val="22"/>
          <w:szCs w:val="22"/>
          <w:lang w:val="en-AU"/>
        </w:rPr>
        <w:t xml:space="preserve">a lack of support from family members, </w:t>
      </w:r>
      <w:r w:rsidR="00E909F3" w:rsidRPr="007A20ED">
        <w:rPr>
          <w:rFonts w:asciiTheme="minorHAnsi" w:hAnsiTheme="minorHAnsi" w:cstheme="minorHAnsi"/>
          <w:color w:val="000000" w:themeColor="text1"/>
          <w:sz w:val="22"/>
          <w:szCs w:val="22"/>
          <w:lang w:val="en-AU"/>
        </w:rPr>
        <w:t xml:space="preserve">divorce or separation of their parents, infidelity, </w:t>
      </w:r>
      <w:r w:rsidR="007F4C96" w:rsidRPr="007A20ED">
        <w:rPr>
          <w:rFonts w:asciiTheme="minorHAnsi" w:hAnsiTheme="minorHAnsi" w:cstheme="minorHAnsi"/>
          <w:color w:val="000000" w:themeColor="text1"/>
          <w:sz w:val="22"/>
          <w:szCs w:val="22"/>
          <w:lang w:val="en-AU"/>
        </w:rPr>
        <w:t xml:space="preserve">or </w:t>
      </w:r>
      <w:r w:rsidR="00E909F3" w:rsidRPr="007A20ED">
        <w:rPr>
          <w:rFonts w:asciiTheme="minorHAnsi" w:hAnsiTheme="minorHAnsi" w:cstheme="minorHAnsi"/>
          <w:color w:val="000000" w:themeColor="text1"/>
          <w:sz w:val="22"/>
          <w:szCs w:val="22"/>
          <w:lang w:val="en-AU"/>
        </w:rPr>
        <w:t xml:space="preserve">fathers having another family </w:t>
      </w:r>
      <w:r w:rsidR="007F4C96" w:rsidRPr="007A20ED">
        <w:rPr>
          <w:rFonts w:asciiTheme="minorHAnsi" w:hAnsiTheme="minorHAnsi" w:cstheme="minorHAnsi"/>
          <w:color w:val="000000" w:themeColor="text1"/>
          <w:sz w:val="22"/>
          <w:szCs w:val="22"/>
          <w:lang w:val="en-AU"/>
        </w:rPr>
        <w:t>(</w:t>
      </w:r>
      <w:r w:rsidR="00F914DE" w:rsidRPr="007A20ED">
        <w:rPr>
          <w:rFonts w:asciiTheme="minorHAnsi" w:hAnsiTheme="minorHAnsi" w:cstheme="minorHAnsi"/>
          <w:color w:val="000000" w:themeColor="text1"/>
          <w:sz w:val="22"/>
          <w:szCs w:val="22"/>
          <w:lang w:val="en-AU"/>
        </w:rPr>
        <w:t>which was sometimes only discovered later in life</w:t>
      </w:r>
      <w:r w:rsidR="007F4C96" w:rsidRPr="007A20ED">
        <w:rPr>
          <w:rFonts w:asciiTheme="minorHAnsi" w:hAnsiTheme="minorHAnsi" w:cstheme="minorHAnsi"/>
          <w:color w:val="000000" w:themeColor="text1"/>
          <w:sz w:val="22"/>
          <w:szCs w:val="22"/>
          <w:lang w:val="en-AU"/>
        </w:rPr>
        <w:t>)</w:t>
      </w:r>
      <w:r w:rsidR="00E909F3" w:rsidRPr="007A20ED">
        <w:rPr>
          <w:rFonts w:asciiTheme="minorHAnsi" w:hAnsiTheme="minorHAnsi" w:cstheme="minorHAnsi"/>
          <w:color w:val="000000" w:themeColor="text1"/>
          <w:sz w:val="22"/>
          <w:szCs w:val="22"/>
          <w:lang w:val="en-AU"/>
        </w:rPr>
        <w:t>.</w:t>
      </w:r>
      <w:r w:rsidR="007F4C96" w:rsidRPr="007A20ED">
        <w:rPr>
          <w:rFonts w:asciiTheme="minorHAnsi" w:hAnsiTheme="minorHAnsi" w:cstheme="minorHAnsi"/>
          <w:color w:val="000000" w:themeColor="text1"/>
          <w:sz w:val="22"/>
          <w:szCs w:val="22"/>
          <w:lang w:val="en-AU"/>
        </w:rPr>
        <w:t xml:space="preserve"> About a third of participants either stated having no friends, being a loner, or not being close to any </w:t>
      </w:r>
      <w:r w:rsidR="00672E32" w:rsidRPr="007A20ED">
        <w:rPr>
          <w:rFonts w:asciiTheme="minorHAnsi" w:hAnsiTheme="minorHAnsi" w:cstheme="minorHAnsi"/>
          <w:color w:val="000000" w:themeColor="text1"/>
          <w:sz w:val="22"/>
          <w:szCs w:val="22"/>
          <w:lang w:val="en-AU"/>
        </w:rPr>
        <w:t>peers</w:t>
      </w:r>
      <w:r w:rsidR="007F4C96" w:rsidRPr="007A20ED">
        <w:rPr>
          <w:rFonts w:asciiTheme="minorHAnsi" w:hAnsiTheme="minorHAnsi" w:cstheme="minorHAnsi"/>
          <w:color w:val="000000" w:themeColor="text1"/>
          <w:sz w:val="22"/>
          <w:szCs w:val="22"/>
          <w:lang w:val="en-AU"/>
        </w:rPr>
        <w:t>.</w:t>
      </w:r>
      <w:r w:rsidR="00E909F3" w:rsidRPr="007A20ED">
        <w:rPr>
          <w:rFonts w:asciiTheme="minorHAnsi" w:hAnsiTheme="minorHAnsi" w:cstheme="minorHAnsi"/>
          <w:color w:val="000000" w:themeColor="text1"/>
          <w:sz w:val="22"/>
          <w:szCs w:val="22"/>
          <w:lang w:val="en-AU"/>
        </w:rPr>
        <w:t xml:space="preserve"> Many participants spoke about having an absent father</w:t>
      </w:r>
      <w:r w:rsidR="00825AF8" w:rsidRPr="007A20ED">
        <w:rPr>
          <w:rFonts w:asciiTheme="minorHAnsi" w:hAnsiTheme="minorHAnsi" w:cstheme="minorHAnsi"/>
          <w:color w:val="000000" w:themeColor="text1"/>
          <w:sz w:val="22"/>
          <w:szCs w:val="22"/>
          <w:lang w:val="en-AU"/>
        </w:rPr>
        <w:t xml:space="preserve"> (</w:t>
      </w:r>
      <w:r w:rsidR="00E909F3" w:rsidRPr="007A20ED">
        <w:rPr>
          <w:rFonts w:asciiTheme="minorHAnsi" w:hAnsiTheme="minorHAnsi" w:cstheme="minorHAnsi"/>
          <w:color w:val="000000" w:themeColor="text1"/>
          <w:sz w:val="22"/>
          <w:szCs w:val="22"/>
          <w:lang w:val="en-AU"/>
        </w:rPr>
        <w:t>mainly due to abandonment</w:t>
      </w:r>
      <w:r w:rsidR="00825AF8" w:rsidRPr="007A20ED">
        <w:rPr>
          <w:rFonts w:asciiTheme="minorHAnsi" w:hAnsiTheme="minorHAnsi" w:cstheme="minorHAnsi"/>
          <w:color w:val="000000" w:themeColor="text1"/>
          <w:sz w:val="22"/>
          <w:szCs w:val="22"/>
          <w:lang w:val="en-AU"/>
        </w:rPr>
        <w:t>)</w:t>
      </w:r>
      <w:r w:rsidR="00E909F3" w:rsidRPr="007A20ED">
        <w:rPr>
          <w:rFonts w:asciiTheme="minorHAnsi" w:hAnsiTheme="minorHAnsi" w:cstheme="minorHAnsi"/>
          <w:color w:val="000000" w:themeColor="text1"/>
          <w:sz w:val="22"/>
          <w:szCs w:val="22"/>
          <w:lang w:val="en-AU"/>
        </w:rPr>
        <w:t>, or an absent mother</w:t>
      </w:r>
      <w:r w:rsidR="00825AF8" w:rsidRPr="007A20ED">
        <w:rPr>
          <w:rFonts w:asciiTheme="minorHAnsi" w:hAnsiTheme="minorHAnsi" w:cstheme="minorHAnsi"/>
          <w:color w:val="000000" w:themeColor="text1"/>
          <w:sz w:val="22"/>
          <w:szCs w:val="22"/>
          <w:lang w:val="en-AU"/>
        </w:rPr>
        <w:t xml:space="preserve"> (</w:t>
      </w:r>
      <w:r w:rsidR="00E909F3" w:rsidRPr="007A20ED">
        <w:rPr>
          <w:rFonts w:asciiTheme="minorHAnsi" w:hAnsiTheme="minorHAnsi" w:cstheme="minorHAnsi"/>
          <w:color w:val="000000" w:themeColor="text1"/>
          <w:sz w:val="22"/>
          <w:szCs w:val="22"/>
          <w:lang w:val="en-AU"/>
        </w:rPr>
        <w:t>generally with the mother being awa</w:t>
      </w:r>
      <w:r w:rsidR="00F914DE" w:rsidRPr="007A20ED">
        <w:rPr>
          <w:rFonts w:asciiTheme="minorHAnsi" w:hAnsiTheme="minorHAnsi" w:cstheme="minorHAnsi"/>
          <w:color w:val="000000" w:themeColor="text1"/>
          <w:sz w:val="22"/>
          <w:szCs w:val="22"/>
          <w:lang w:val="en-AU"/>
        </w:rPr>
        <w:t>y for</w:t>
      </w:r>
      <w:r w:rsidR="00E909F3" w:rsidRPr="007A20ED">
        <w:rPr>
          <w:rFonts w:asciiTheme="minorHAnsi" w:hAnsiTheme="minorHAnsi" w:cstheme="minorHAnsi"/>
          <w:color w:val="000000" w:themeColor="text1"/>
          <w:sz w:val="22"/>
          <w:szCs w:val="22"/>
          <w:lang w:val="en-AU"/>
        </w:rPr>
        <w:t xml:space="preserve"> work</w:t>
      </w:r>
      <w:r w:rsidR="00825AF8" w:rsidRPr="007A20ED">
        <w:rPr>
          <w:rFonts w:asciiTheme="minorHAnsi" w:hAnsiTheme="minorHAnsi" w:cstheme="minorHAnsi"/>
          <w:color w:val="000000" w:themeColor="text1"/>
          <w:sz w:val="22"/>
          <w:szCs w:val="22"/>
          <w:lang w:val="en-AU"/>
        </w:rPr>
        <w:t>)</w:t>
      </w:r>
      <w:r w:rsidR="00E909F3" w:rsidRPr="007A20ED">
        <w:rPr>
          <w:rFonts w:asciiTheme="minorHAnsi" w:hAnsiTheme="minorHAnsi" w:cstheme="minorHAnsi"/>
          <w:color w:val="000000" w:themeColor="text1"/>
          <w:sz w:val="22"/>
          <w:szCs w:val="22"/>
          <w:lang w:val="en-AU"/>
        </w:rPr>
        <w:t>. As a result</w:t>
      </w:r>
      <w:r w:rsidR="00672E32" w:rsidRPr="007A20ED">
        <w:rPr>
          <w:rFonts w:asciiTheme="minorHAnsi" w:hAnsiTheme="minorHAnsi" w:cstheme="minorHAnsi"/>
          <w:color w:val="000000" w:themeColor="text1"/>
          <w:sz w:val="22"/>
          <w:szCs w:val="22"/>
          <w:lang w:val="en-AU"/>
        </w:rPr>
        <w:t>,</w:t>
      </w:r>
      <w:r w:rsidR="00E909F3" w:rsidRPr="007A20ED">
        <w:rPr>
          <w:rFonts w:asciiTheme="minorHAnsi" w:hAnsiTheme="minorHAnsi" w:cstheme="minorHAnsi"/>
          <w:color w:val="000000" w:themeColor="text1"/>
          <w:sz w:val="22"/>
          <w:szCs w:val="22"/>
          <w:lang w:val="en-AU"/>
        </w:rPr>
        <w:t xml:space="preserve"> </w:t>
      </w:r>
      <w:proofErr w:type="gramStart"/>
      <w:r w:rsidR="00E909F3" w:rsidRPr="007A20ED">
        <w:rPr>
          <w:rFonts w:asciiTheme="minorHAnsi" w:hAnsiTheme="minorHAnsi" w:cstheme="minorHAnsi"/>
          <w:color w:val="000000" w:themeColor="text1"/>
          <w:sz w:val="22"/>
          <w:szCs w:val="22"/>
          <w:lang w:val="en-AU"/>
        </w:rPr>
        <w:t>a number of</w:t>
      </w:r>
      <w:proofErr w:type="gramEnd"/>
      <w:r w:rsidR="00E909F3" w:rsidRPr="007A20ED">
        <w:rPr>
          <w:rFonts w:asciiTheme="minorHAnsi" w:hAnsiTheme="minorHAnsi" w:cstheme="minorHAnsi"/>
          <w:color w:val="000000" w:themeColor="text1"/>
          <w:sz w:val="22"/>
          <w:szCs w:val="22"/>
          <w:lang w:val="en-AU"/>
        </w:rPr>
        <w:t xml:space="preserve"> participants were raised by other family members, most often a grandmother. </w:t>
      </w:r>
    </w:p>
    <w:p w14:paraId="50E7843E" w14:textId="77777777" w:rsidR="0080112B" w:rsidRPr="007A20ED" w:rsidRDefault="0080112B" w:rsidP="00BD628B">
      <w:pPr>
        <w:spacing w:line="360" w:lineRule="auto"/>
        <w:rPr>
          <w:rFonts w:asciiTheme="minorHAnsi" w:hAnsiTheme="minorHAnsi" w:cstheme="minorHAnsi"/>
          <w:color w:val="000000" w:themeColor="text1"/>
          <w:sz w:val="22"/>
          <w:szCs w:val="22"/>
          <w:lang w:val="en-AU"/>
        </w:rPr>
      </w:pPr>
    </w:p>
    <w:p w14:paraId="70FCD726" w14:textId="6ECCD383" w:rsidR="00AD43AD" w:rsidRPr="007A20ED" w:rsidRDefault="007F4C96"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color w:val="000000" w:themeColor="text1"/>
          <w:sz w:val="22"/>
          <w:szCs w:val="22"/>
          <w:lang w:val="en-AU"/>
        </w:rPr>
        <w:t xml:space="preserve">As part of their life stories, most participants </w:t>
      </w:r>
      <w:r w:rsidR="008A1AFB" w:rsidRPr="007A20ED">
        <w:rPr>
          <w:rFonts w:asciiTheme="minorHAnsi" w:hAnsiTheme="minorHAnsi" w:cstheme="minorHAnsi"/>
          <w:color w:val="000000" w:themeColor="text1"/>
          <w:sz w:val="22"/>
          <w:szCs w:val="22"/>
          <w:lang w:val="en-AU"/>
        </w:rPr>
        <w:t>spoke about</w:t>
      </w:r>
      <w:r w:rsidRPr="007A20ED">
        <w:rPr>
          <w:rFonts w:asciiTheme="minorHAnsi" w:hAnsiTheme="minorHAnsi" w:cstheme="minorHAnsi"/>
          <w:color w:val="000000" w:themeColor="text1"/>
          <w:sz w:val="22"/>
          <w:szCs w:val="22"/>
          <w:lang w:val="en-AU"/>
        </w:rPr>
        <w:t xml:space="preserve"> traumatic event</w:t>
      </w:r>
      <w:r w:rsidR="008A1AFB" w:rsidRPr="007A20ED">
        <w:rPr>
          <w:rFonts w:asciiTheme="minorHAnsi" w:hAnsiTheme="minorHAnsi" w:cstheme="minorHAnsi"/>
          <w:color w:val="000000" w:themeColor="text1"/>
          <w:sz w:val="22"/>
          <w:szCs w:val="22"/>
          <w:lang w:val="en-AU"/>
        </w:rPr>
        <w:t>s</w:t>
      </w:r>
      <w:r w:rsidRPr="007A20ED">
        <w:rPr>
          <w:rFonts w:asciiTheme="minorHAnsi" w:hAnsiTheme="minorHAnsi" w:cstheme="minorHAnsi"/>
          <w:color w:val="000000" w:themeColor="text1"/>
          <w:sz w:val="22"/>
          <w:szCs w:val="22"/>
          <w:lang w:val="en-AU"/>
        </w:rPr>
        <w:t xml:space="preserve"> that they had experienced. The most common was the death of a close family member</w:t>
      </w:r>
      <w:r w:rsidR="00B4061A" w:rsidRPr="007A20ED">
        <w:rPr>
          <w:rFonts w:asciiTheme="minorHAnsi" w:hAnsiTheme="minorHAnsi" w:cstheme="minorHAnsi"/>
          <w:color w:val="000000" w:themeColor="text1"/>
          <w:sz w:val="22"/>
          <w:szCs w:val="22"/>
          <w:lang w:val="en-AU"/>
        </w:rPr>
        <w:t xml:space="preserve"> (including parents)</w:t>
      </w:r>
      <w:r w:rsidRPr="007A20ED">
        <w:rPr>
          <w:rFonts w:asciiTheme="minorHAnsi" w:hAnsiTheme="minorHAnsi" w:cstheme="minorHAnsi"/>
          <w:color w:val="000000" w:themeColor="text1"/>
          <w:sz w:val="22"/>
          <w:szCs w:val="22"/>
          <w:lang w:val="en-AU"/>
        </w:rPr>
        <w:t xml:space="preserve">, </w:t>
      </w:r>
      <w:r w:rsidR="008A1AFB" w:rsidRPr="007A20ED">
        <w:rPr>
          <w:rFonts w:asciiTheme="minorHAnsi" w:hAnsiTheme="minorHAnsi" w:cstheme="minorHAnsi"/>
          <w:color w:val="000000" w:themeColor="text1"/>
          <w:sz w:val="22"/>
          <w:szCs w:val="22"/>
          <w:lang w:val="en-AU"/>
        </w:rPr>
        <w:t xml:space="preserve">followed by </w:t>
      </w:r>
      <w:r w:rsidRPr="007A20ED">
        <w:rPr>
          <w:rFonts w:asciiTheme="minorHAnsi" w:hAnsiTheme="minorHAnsi" w:cstheme="minorHAnsi"/>
          <w:color w:val="000000" w:themeColor="text1"/>
          <w:sz w:val="22"/>
          <w:szCs w:val="22"/>
          <w:lang w:val="en-AU"/>
        </w:rPr>
        <w:t>abuse</w:t>
      </w:r>
      <w:r w:rsidR="00F02E45" w:rsidRPr="007A20ED">
        <w:rPr>
          <w:rFonts w:asciiTheme="minorHAnsi" w:hAnsiTheme="minorHAnsi" w:cstheme="minorHAnsi"/>
          <w:color w:val="000000" w:themeColor="text1"/>
          <w:sz w:val="22"/>
          <w:szCs w:val="22"/>
          <w:lang w:val="en-AU"/>
        </w:rPr>
        <w:t xml:space="preserve"> (physical and/or emotional)</w:t>
      </w:r>
      <w:r w:rsidRPr="007A20ED">
        <w:rPr>
          <w:rFonts w:asciiTheme="minorHAnsi" w:hAnsiTheme="minorHAnsi" w:cstheme="minorHAnsi"/>
          <w:color w:val="000000" w:themeColor="text1"/>
          <w:sz w:val="22"/>
          <w:szCs w:val="22"/>
          <w:lang w:val="en-AU"/>
        </w:rPr>
        <w:t xml:space="preserve"> in the home</w:t>
      </w:r>
      <w:r w:rsidR="000B6D31" w:rsidRPr="007A20ED">
        <w:rPr>
          <w:rFonts w:asciiTheme="minorHAnsi" w:hAnsiTheme="minorHAnsi" w:cstheme="minorHAnsi"/>
          <w:color w:val="000000" w:themeColor="text1"/>
          <w:sz w:val="22"/>
          <w:szCs w:val="22"/>
          <w:lang w:val="en-AU"/>
        </w:rPr>
        <w:t>,</w:t>
      </w:r>
      <w:r w:rsidR="008A1AFB" w:rsidRPr="007A20ED">
        <w:rPr>
          <w:rFonts w:asciiTheme="minorHAnsi" w:hAnsiTheme="minorHAnsi" w:cstheme="minorHAnsi"/>
          <w:color w:val="000000" w:themeColor="text1"/>
          <w:sz w:val="22"/>
          <w:szCs w:val="22"/>
          <w:lang w:val="en-AU"/>
        </w:rPr>
        <w:t xml:space="preserve"> and abuse by a partner. Other events</w:t>
      </w:r>
      <w:r w:rsidR="003A034D" w:rsidRPr="007A20ED">
        <w:rPr>
          <w:rFonts w:asciiTheme="minorHAnsi" w:hAnsiTheme="minorHAnsi" w:cstheme="minorHAnsi"/>
          <w:color w:val="000000" w:themeColor="text1"/>
          <w:sz w:val="22"/>
          <w:szCs w:val="22"/>
          <w:lang w:val="en-AU"/>
        </w:rPr>
        <w:t xml:space="preserve"> mentioned less frequently</w:t>
      </w:r>
      <w:r w:rsidR="008A1AFB" w:rsidRPr="007A20ED">
        <w:rPr>
          <w:rFonts w:asciiTheme="minorHAnsi" w:hAnsiTheme="minorHAnsi" w:cstheme="minorHAnsi"/>
          <w:color w:val="000000" w:themeColor="text1"/>
          <w:sz w:val="22"/>
          <w:szCs w:val="22"/>
          <w:lang w:val="en-AU"/>
        </w:rPr>
        <w:t xml:space="preserve"> included</w:t>
      </w:r>
      <w:r w:rsidRPr="007A20ED">
        <w:rPr>
          <w:rFonts w:asciiTheme="minorHAnsi" w:hAnsiTheme="minorHAnsi" w:cstheme="minorHAnsi"/>
          <w:color w:val="000000" w:themeColor="text1"/>
          <w:sz w:val="22"/>
          <w:szCs w:val="22"/>
          <w:lang w:val="en-AU"/>
        </w:rPr>
        <w:t xml:space="preserve"> </w:t>
      </w:r>
      <w:r w:rsidR="008A1AFB" w:rsidRPr="007A20ED">
        <w:rPr>
          <w:rFonts w:asciiTheme="minorHAnsi" w:hAnsiTheme="minorHAnsi" w:cstheme="minorHAnsi"/>
          <w:color w:val="000000" w:themeColor="text1"/>
          <w:sz w:val="22"/>
          <w:szCs w:val="22"/>
          <w:lang w:val="en-AU"/>
        </w:rPr>
        <w:t xml:space="preserve">rape and attempted rape, </w:t>
      </w:r>
      <w:r w:rsidRPr="007A20ED">
        <w:rPr>
          <w:rFonts w:asciiTheme="minorHAnsi" w:hAnsiTheme="minorHAnsi" w:cstheme="minorHAnsi"/>
          <w:color w:val="000000" w:themeColor="text1"/>
          <w:sz w:val="22"/>
          <w:szCs w:val="22"/>
          <w:lang w:val="en-AU"/>
        </w:rPr>
        <w:t xml:space="preserve">substance abuse by a family member, </w:t>
      </w:r>
      <w:r w:rsidR="008A1AFB" w:rsidRPr="007A20ED">
        <w:rPr>
          <w:rFonts w:asciiTheme="minorHAnsi" w:hAnsiTheme="minorHAnsi" w:cstheme="minorHAnsi"/>
          <w:color w:val="000000" w:themeColor="text1"/>
          <w:sz w:val="22"/>
          <w:szCs w:val="22"/>
          <w:lang w:val="en-AU"/>
        </w:rPr>
        <w:t xml:space="preserve">and </w:t>
      </w:r>
      <w:r w:rsidRPr="007A20ED">
        <w:rPr>
          <w:rFonts w:asciiTheme="minorHAnsi" w:hAnsiTheme="minorHAnsi" w:cstheme="minorHAnsi"/>
          <w:color w:val="000000" w:themeColor="text1"/>
          <w:sz w:val="22"/>
          <w:szCs w:val="22"/>
          <w:lang w:val="en-AU"/>
        </w:rPr>
        <w:t xml:space="preserve">criminal involvement (sometimes leading to incarceration) of a family member. </w:t>
      </w:r>
      <w:r w:rsidR="008A1AFB" w:rsidRPr="007A20ED">
        <w:rPr>
          <w:rFonts w:asciiTheme="minorHAnsi" w:hAnsiTheme="minorHAnsi" w:cstheme="minorHAnsi"/>
          <w:color w:val="000000" w:themeColor="text1"/>
          <w:sz w:val="22"/>
          <w:szCs w:val="22"/>
          <w:lang w:val="en-AU"/>
        </w:rPr>
        <w:t xml:space="preserve">While many participants did not share in detail about how this trauma had impacted their mental health, a few disclosed attempting </w:t>
      </w:r>
      <w:proofErr w:type="gramStart"/>
      <w:r w:rsidR="008A1AFB" w:rsidRPr="007A20ED">
        <w:rPr>
          <w:rFonts w:asciiTheme="minorHAnsi" w:hAnsiTheme="minorHAnsi" w:cstheme="minorHAnsi"/>
          <w:color w:val="000000" w:themeColor="text1"/>
          <w:sz w:val="22"/>
          <w:szCs w:val="22"/>
          <w:lang w:val="en-AU"/>
        </w:rPr>
        <w:t>suicide</w:t>
      </w:r>
      <w:proofErr w:type="gramEnd"/>
      <w:r w:rsidR="008A1AFB" w:rsidRPr="007A20ED">
        <w:rPr>
          <w:rFonts w:asciiTheme="minorHAnsi" w:hAnsiTheme="minorHAnsi" w:cstheme="minorHAnsi"/>
          <w:color w:val="000000" w:themeColor="text1"/>
          <w:sz w:val="22"/>
          <w:szCs w:val="22"/>
          <w:lang w:val="en-AU"/>
        </w:rPr>
        <w:t xml:space="preserve">, harming themselves, or </w:t>
      </w:r>
      <w:r w:rsidR="003A034D" w:rsidRPr="007A20ED">
        <w:rPr>
          <w:rFonts w:asciiTheme="minorHAnsi" w:hAnsiTheme="minorHAnsi" w:cstheme="minorHAnsi"/>
          <w:color w:val="000000" w:themeColor="text1"/>
          <w:sz w:val="22"/>
          <w:szCs w:val="22"/>
          <w:lang w:val="en-AU"/>
        </w:rPr>
        <w:t>being</w:t>
      </w:r>
      <w:r w:rsidR="008A1AFB" w:rsidRPr="007A20ED">
        <w:rPr>
          <w:rFonts w:asciiTheme="minorHAnsi" w:hAnsiTheme="minorHAnsi" w:cstheme="minorHAnsi"/>
          <w:color w:val="000000" w:themeColor="text1"/>
          <w:sz w:val="22"/>
          <w:szCs w:val="22"/>
          <w:lang w:val="en-AU"/>
        </w:rPr>
        <w:t xml:space="preserve"> depress</w:t>
      </w:r>
      <w:r w:rsidR="003A034D" w:rsidRPr="007A20ED">
        <w:rPr>
          <w:rFonts w:asciiTheme="minorHAnsi" w:hAnsiTheme="minorHAnsi" w:cstheme="minorHAnsi"/>
          <w:color w:val="000000" w:themeColor="text1"/>
          <w:sz w:val="22"/>
          <w:szCs w:val="22"/>
          <w:lang w:val="en-AU"/>
        </w:rPr>
        <w:t>ed</w:t>
      </w:r>
      <w:r w:rsidR="008A1AFB" w:rsidRPr="007A20ED">
        <w:rPr>
          <w:rFonts w:asciiTheme="minorHAnsi" w:hAnsiTheme="minorHAnsi" w:cstheme="minorHAnsi"/>
          <w:color w:val="000000" w:themeColor="text1"/>
          <w:sz w:val="22"/>
          <w:szCs w:val="22"/>
          <w:lang w:val="en-AU"/>
        </w:rPr>
        <w:t>. Some participants</w:t>
      </w:r>
      <w:r w:rsidR="00AD43AD" w:rsidRPr="007A20ED">
        <w:rPr>
          <w:rFonts w:asciiTheme="minorHAnsi" w:hAnsiTheme="minorHAnsi" w:cstheme="minorHAnsi"/>
          <w:color w:val="000000" w:themeColor="text1"/>
          <w:sz w:val="22"/>
          <w:szCs w:val="22"/>
          <w:lang w:val="en-AU"/>
        </w:rPr>
        <w:t xml:space="preserve"> mentioned being concerned about their mental or emotional </w:t>
      </w:r>
      <w:proofErr w:type="gramStart"/>
      <w:r w:rsidR="00AD43AD" w:rsidRPr="007A20ED">
        <w:rPr>
          <w:rFonts w:asciiTheme="minorHAnsi" w:hAnsiTheme="minorHAnsi" w:cstheme="minorHAnsi"/>
          <w:color w:val="000000" w:themeColor="text1"/>
          <w:sz w:val="22"/>
          <w:szCs w:val="22"/>
          <w:lang w:val="en-AU"/>
        </w:rPr>
        <w:t>health, or</w:t>
      </w:r>
      <w:proofErr w:type="gramEnd"/>
      <w:r w:rsidR="00AD43AD" w:rsidRPr="007A20ED">
        <w:rPr>
          <w:rFonts w:asciiTheme="minorHAnsi" w:hAnsiTheme="minorHAnsi" w:cstheme="minorHAnsi"/>
          <w:color w:val="000000" w:themeColor="text1"/>
          <w:sz w:val="22"/>
          <w:szCs w:val="22"/>
          <w:lang w:val="en-AU"/>
        </w:rPr>
        <w:t xml:space="preserve"> </w:t>
      </w:r>
      <w:r w:rsidR="007E09B4" w:rsidRPr="007A20ED">
        <w:rPr>
          <w:rFonts w:asciiTheme="minorHAnsi" w:hAnsiTheme="minorHAnsi" w:cstheme="minorHAnsi"/>
          <w:color w:val="000000" w:themeColor="text1"/>
          <w:sz w:val="22"/>
          <w:szCs w:val="22"/>
          <w:lang w:val="en-AU"/>
        </w:rPr>
        <w:t>said</w:t>
      </w:r>
      <w:r w:rsidR="00AD43AD" w:rsidRPr="007A20ED">
        <w:rPr>
          <w:rFonts w:asciiTheme="minorHAnsi" w:hAnsiTheme="minorHAnsi" w:cstheme="minorHAnsi"/>
          <w:color w:val="000000" w:themeColor="text1"/>
          <w:sz w:val="22"/>
          <w:szCs w:val="22"/>
          <w:lang w:val="en-AU"/>
        </w:rPr>
        <w:t xml:space="preserve"> that they </w:t>
      </w:r>
      <w:r w:rsidR="00BC15FF" w:rsidRPr="007A20ED">
        <w:rPr>
          <w:rFonts w:asciiTheme="minorHAnsi" w:hAnsiTheme="minorHAnsi" w:cstheme="minorHAnsi"/>
          <w:color w:val="000000" w:themeColor="text1"/>
          <w:sz w:val="22"/>
          <w:szCs w:val="22"/>
          <w:lang w:val="en-AU"/>
        </w:rPr>
        <w:t>“</w:t>
      </w:r>
      <w:r w:rsidR="00AD43AD" w:rsidRPr="007A20ED">
        <w:rPr>
          <w:rFonts w:asciiTheme="minorHAnsi" w:hAnsiTheme="minorHAnsi" w:cstheme="minorHAnsi"/>
          <w:color w:val="000000" w:themeColor="text1"/>
          <w:sz w:val="22"/>
          <w:szCs w:val="22"/>
          <w:lang w:val="en-AU"/>
        </w:rPr>
        <w:t>think too much</w:t>
      </w:r>
      <w:r w:rsidR="00BC15FF" w:rsidRPr="007A20ED">
        <w:rPr>
          <w:rFonts w:asciiTheme="minorHAnsi" w:hAnsiTheme="minorHAnsi" w:cstheme="minorHAnsi"/>
          <w:color w:val="000000" w:themeColor="text1"/>
          <w:sz w:val="22"/>
          <w:szCs w:val="22"/>
          <w:lang w:val="en-AU"/>
        </w:rPr>
        <w:t>”</w:t>
      </w:r>
      <w:r w:rsidR="00AD43AD" w:rsidRPr="007A20ED">
        <w:rPr>
          <w:rFonts w:asciiTheme="minorHAnsi" w:hAnsiTheme="minorHAnsi" w:cstheme="minorHAnsi"/>
          <w:color w:val="000000" w:themeColor="text1"/>
          <w:sz w:val="22"/>
          <w:szCs w:val="22"/>
          <w:lang w:val="en-AU"/>
        </w:rPr>
        <w:t>. A few said that they do</w:t>
      </w:r>
      <w:r w:rsidR="00CC113B" w:rsidRPr="007A20ED">
        <w:rPr>
          <w:rFonts w:asciiTheme="minorHAnsi" w:hAnsiTheme="minorHAnsi" w:cstheme="minorHAnsi"/>
          <w:color w:val="000000" w:themeColor="text1"/>
          <w:sz w:val="22"/>
          <w:szCs w:val="22"/>
          <w:lang w:val="en-AU"/>
        </w:rPr>
        <w:t xml:space="preserve"> </w:t>
      </w:r>
      <w:r w:rsidR="00AD43AD" w:rsidRPr="007A20ED">
        <w:rPr>
          <w:rFonts w:asciiTheme="minorHAnsi" w:hAnsiTheme="minorHAnsi" w:cstheme="minorHAnsi"/>
          <w:color w:val="000000" w:themeColor="text1"/>
          <w:sz w:val="22"/>
          <w:szCs w:val="22"/>
          <w:lang w:val="en-AU"/>
        </w:rPr>
        <w:t>n</w:t>
      </w:r>
      <w:r w:rsidR="00CC113B" w:rsidRPr="007A20ED">
        <w:rPr>
          <w:rFonts w:asciiTheme="minorHAnsi" w:hAnsiTheme="minorHAnsi" w:cstheme="minorHAnsi"/>
          <w:color w:val="000000" w:themeColor="text1"/>
          <w:sz w:val="22"/>
          <w:szCs w:val="22"/>
          <w:lang w:val="en-AU"/>
        </w:rPr>
        <w:t>o</w:t>
      </w:r>
      <w:r w:rsidR="00AD43AD" w:rsidRPr="007A20ED">
        <w:rPr>
          <w:rFonts w:asciiTheme="minorHAnsi" w:hAnsiTheme="minorHAnsi" w:cstheme="minorHAnsi"/>
          <w:color w:val="000000" w:themeColor="text1"/>
          <w:sz w:val="22"/>
          <w:szCs w:val="22"/>
          <w:lang w:val="en-AU"/>
        </w:rPr>
        <w:t xml:space="preserve">t have any emotional support or that they find it difficult to </w:t>
      </w:r>
      <w:proofErr w:type="gramStart"/>
      <w:r w:rsidR="00AD43AD" w:rsidRPr="007A20ED">
        <w:rPr>
          <w:rFonts w:asciiTheme="minorHAnsi" w:hAnsiTheme="minorHAnsi" w:cstheme="minorHAnsi"/>
          <w:color w:val="000000" w:themeColor="text1"/>
          <w:sz w:val="22"/>
          <w:szCs w:val="22"/>
          <w:lang w:val="en-AU"/>
        </w:rPr>
        <w:t>open up</w:t>
      </w:r>
      <w:proofErr w:type="gramEnd"/>
      <w:r w:rsidR="00AD43AD" w:rsidRPr="007A20ED">
        <w:rPr>
          <w:rFonts w:asciiTheme="minorHAnsi" w:hAnsiTheme="minorHAnsi" w:cstheme="minorHAnsi"/>
          <w:color w:val="000000" w:themeColor="text1"/>
          <w:sz w:val="22"/>
          <w:szCs w:val="22"/>
          <w:lang w:val="en-AU"/>
        </w:rPr>
        <w:t xml:space="preserve">; </w:t>
      </w:r>
      <w:r w:rsidR="003E4BDC" w:rsidRPr="007A20ED">
        <w:rPr>
          <w:rFonts w:asciiTheme="minorHAnsi" w:hAnsiTheme="minorHAnsi" w:cstheme="minorHAnsi"/>
          <w:color w:val="000000" w:themeColor="text1"/>
          <w:sz w:val="22"/>
          <w:szCs w:val="22"/>
          <w:lang w:val="en-AU"/>
        </w:rPr>
        <w:t xml:space="preserve">hardly any </w:t>
      </w:r>
      <w:r w:rsidR="00AD43AD" w:rsidRPr="007A20ED">
        <w:rPr>
          <w:rFonts w:asciiTheme="minorHAnsi" w:hAnsiTheme="minorHAnsi" w:cstheme="minorHAnsi"/>
          <w:color w:val="000000" w:themeColor="text1"/>
          <w:sz w:val="22"/>
          <w:szCs w:val="22"/>
          <w:lang w:val="en-AU"/>
        </w:rPr>
        <w:t>of the participants spoke about seeking help for their mental health challenges</w:t>
      </w:r>
      <w:r w:rsidR="003108D0" w:rsidRPr="007A20ED">
        <w:rPr>
          <w:rFonts w:asciiTheme="minorHAnsi" w:hAnsiTheme="minorHAnsi" w:cstheme="minorHAnsi"/>
          <w:color w:val="000000" w:themeColor="text1"/>
          <w:sz w:val="22"/>
          <w:szCs w:val="22"/>
          <w:lang w:val="en-AU"/>
        </w:rPr>
        <w:t xml:space="preserve">, such as </w:t>
      </w:r>
      <w:r w:rsidR="002A06DB" w:rsidRPr="007A20ED">
        <w:rPr>
          <w:rFonts w:asciiTheme="minorHAnsi" w:hAnsiTheme="minorHAnsi" w:cstheme="minorHAnsi"/>
          <w:color w:val="000000" w:themeColor="text1"/>
          <w:sz w:val="22"/>
          <w:szCs w:val="22"/>
          <w:lang w:val="en-AU"/>
        </w:rPr>
        <w:t xml:space="preserve">going for </w:t>
      </w:r>
      <w:r w:rsidR="003108D0" w:rsidRPr="007A20ED">
        <w:rPr>
          <w:rFonts w:asciiTheme="minorHAnsi" w:hAnsiTheme="minorHAnsi" w:cstheme="minorHAnsi"/>
          <w:color w:val="000000" w:themeColor="text1"/>
          <w:sz w:val="22"/>
          <w:szCs w:val="22"/>
          <w:lang w:val="en-AU"/>
        </w:rPr>
        <w:t xml:space="preserve">counselling or </w:t>
      </w:r>
      <w:r w:rsidR="00837D56" w:rsidRPr="007A20ED">
        <w:rPr>
          <w:rFonts w:asciiTheme="minorHAnsi" w:hAnsiTheme="minorHAnsi" w:cstheme="minorHAnsi"/>
          <w:color w:val="000000" w:themeColor="text1"/>
          <w:sz w:val="22"/>
          <w:szCs w:val="22"/>
          <w:lang w:val="en-AU"/>
        </w:rPr>
        <w:t>joining a support group</w:t>
      </w:r>
      <w:r w:rsidR="00AD43AD" w:rsidRPr="007A20ED">
        <w:rPr>
          <w:rFonts w:asciiTheme="minorHAnsi" w:hAnsiTheme="minorHAnsi" w:cstheme="minorHAnsi"/>
          <w:color w:val="000000" w:themeColor="text1"/>
          <w:sz w:val="22"/>
          <w:szCs w:val="22"/>
          <w:lang w:val="en-AU"/>
        </w:rPr>
        <w:t xml:space="preserve">. </w:t>
      </w:r>
      <w:r w:rsidR="00CC113B" w:rsidRPr="007A20ED">
        <w:rPr>
          <w:rFonts w:asciiTheme="minorHAnsi" w:hAnsiTheme="minorHAnsi" w:cstheme="minorHAnsi"/>
          <w:color w:val="000000" w:themeColor="text1"/>
          <w:sz w:val="22"/>
          <w:szCs w:val="22"/>
          <w:lang w:val="en-AU"/>
        </w:rPr>
        <w:t xml:space="preserve">When participants have disclosed traumatic events to their Health Helper, attempts have been made at referring participants to appropriate mental health services. However, </w:t>
      </w:r>
      <w:r w:rsidR="00BC15FF" w:rsidRPr="007A20ED">
        <w:rPr>
          <w:rFonts w:asciiTheme="minorHAnsi" w:hAnsiTheme="minorHAnsi" w:cstheme="minorHAnsi"/>
          <w:color w:val="000000" w:themeColor="text1"/>
          <w:sz w:val="22"/>
          <w:szCs w:val="22"/>
          <w:lang w:val="en-AU"/>
        </w:rPr>
        <w:t>such services are inadequate</w:t>
      </w:r>
      <w:r w:rsidR="00CC113B" w:rsidRPr="007A20ED">
        <w:rPr>
          <w:rFonts w:asciiTheme="minorHAnsi" w:hAnsiTheme="minorHAnsi" w:cstheme="minorHAnsi"/>
          <w:color w:val="000000" w:themeColor="text1"/>
          <w:sz w:val="22"/>
          <w:szCs w:val="22"/>
          <w:lang w:val="en-AU"/>
        </w:rPr>
        <w:t xml:space="preserve"> in Soweto, and during </w:t>
      </w:r>
      <w:r w:rsidR="002A06DB" w:rsidRPr="007A20ED">
        <w:rPr>
          <w:rFonts w:asciiTheme="minorHAnsi" w:hAnsiTheme="minorHAnsi" w:cstheme="minorHAnsi"/>
          <w:color w:val="000000" w:themeColor="text1"/>
          <w:sz w:val="22"/>
          <w:szCs w:val="22"/>
          <w:lang w:val="en-AU"/>
        </w:rPr>
        <w:t xml:space="preserve">the </w:t>
      </w:r>
      <w:r w:rsidR="00CC113B" w:rsidRPr="007A20ED">
        <w:rPr>
          <w:rFonts w:asciiTheme="minorHAnsi" w:hAnsiTheme="minorHAnsi" w:cstheme="minorHAnsi"/>
          <w:color w:val="000000" w:themeColor="text1"/>
          <w:sz w:val="22"/>
          <w:szCs w:val="22"/>
          <w:lang w:val="en-AU"/>
        </w:rPr>
        <w:t>COVID-19</w:t>
      </w:r>
      <w:r w:rsidR="002A06DB" w:rsidRPr="007A20ED">
        <w:rPr>
          <w:rFonts w:asciiTheme="minorHAnsi" w:hAnsiTheme="minorHAnsi" w:cstheme="minorHAnsi"/>
          <w:color w:val="000000" w:themeColor="text1"/>
          <w:sz w:val="22"/>
          <w:szCs w:val="22"/>
          <w:lang w:val="en-AU"/>
        </w:rPr>
        <w:t xml:space="preserve"> pandemic</w:t>
      </w:r>
      <w:r w:rsidR="00BC15FF" w:rsidRPr="007A20ED">
        <w:rPr>
          <w:rFonts w:asciiTheme="minorHAnsi" w:hAnsiTheme="minorHAnsi" w:cstheme="minorHAnsi"/>
          <w:color w:val="000000" w:themeColor="text1"/>
          <w:sz w:val="22"/>
          <w:szCs w:val="22"/>
          <w:lang w:val="en-AU"/>
        </w:rPr>
        <w:t>,</w:t>
      </w:r>
      <w:r w:rsidR="00CC113B" w:rsidRPr="007A20ED">
        <w:rPr>
          <w:rFonts w:asciiTheme="minorHAnsi" w:hAnsiTheme="minorHAnsi" w:cstheme="minorHAnsi"/>
          <w:color w:val="000000" w:themeColor="text1"/>
          <w:sz w:val="22"/>
          <w:szCs w:val="22"/>
          <w:lang w:val="en-AU"/>
        </w:rPr>
        <w:t xml:space="preserve"> </w:t>
      </w:r>
      <w:r w:rsidR="002A06DB" w:rsidRPr="007A20ED">
        <w:rPr>
          <w:rFonts w:asciiTheme="minorHAnsi" w:hAnsiTheme="minorHAnsi" w:cstheme="minorHAnsi"/>
          <w:color w:val="000000" w:themeColor="text1"/>
          <w:sz w:val="22"/>
          <w:szCs w:val="22"/>
          <w:lang w:val="en-AU"/>
        </w:rPr>
        <w:t>have</w:t>
      </w:r>
      <w:r w:rsidR="00CC113B" w:rsidRPr="007A20ED">
        <w:rPr>
          <w:rFonts w:asciiTheme="minorHAnsi" w:hAnsiTheme="minorHAnsi" w:cstheme="minorHAnsi"/>
          <w:color w:val="000000" w:themeColor="text1"/>
          <w:sz w:val="22"/>
          <w:szCs w:val="22"/>
          <w:lang w:val="en-AU"/>
        </w:rPr>
        <w:t xml:space="preserve"> often</w:t>
      </w:r>
      <w:r w:rsidR="002A06DB" w:rsidRPr="007A20ED">
        <w:rPr>
          <w:rFonts w:asciiTheme="minorHAnsi" w:hAnsiTheme="minorHAnsi" w:cstheme="minorHAnsi"/>
          <w:color w:val="000000" w:themeColor="text1"/>
          <w:sz w:val="22"/>
          <w:szCs w:val="22"/>
          <w:lang w:val="en-AU"/>
        </w:rPr>
        <w:t xml:space="preserve"> been</w:t>
      </w:r>
      <w:r w:rsidR="00CC113B" w:rsidRPr="007A20ED">
        <w:rPr>
          <w:rFonts w:asciiTheme="minorHAnsi" w:hAnsiTheme="minorHAnsi" w:cstheme="minorHAnsi"/>
          <w:color w:val="000000" w:themeColor="text1"/>
          <w:sz w:val="22"/>
          <w:szCs w:val="22"/>
          <w:lang w:val="en-AU"/>
        </w:rPr>
        <w:t xml:space="preserve"> telephon</w:t>
      </w:r>
      <w:r w:rsidR="00BC15FF" w:rsidRPr="007A20ED">
        <w:rPr>
          <w:rFonts w:asciiTheme="minorHAnsi" w:hAnsiTheme="minorHAnsi" w:cstheme="minorHAnsi"/>
          <w:color w:val="000000" w:themeColor="text1"/>
          <w:sz w:val="22"/>
          <w:szCs w:val="22"/>
          <w:lang w:val="en-AU"/>
        </w:rPr>
        <w:t>e</w:t>
      </w:r>
      <w:r w:rsidR="00CC113B" w:rsidRPr="007A20ED">
        <w:rPr>
          <w:rFonts w:asciiTheme="minorHAnsi" w:hAnsiTheme="minorHAnsi" w:cstheme="minorHAnsi"/>
          <w:color w:val="000000" w:themeColor="text1"/>
          <w:sz w:val="22"/>
          <w:szCs w:val="22"/>
          <w:lang w:val="en-AU"/>
        </w:rPr>
        <w:t xml:space="preserve"> or online services</w:t>
      </w:r>
      <w:r w:rsidR="00BC15FF" w:rsidRPr="007A20ED">
        <w:rPr>
          <w:rFonts w:asciiTheme="minorHAnsi" w:hAnsiTheme="minorHAnsi" w:cstheme="minorHAnsi"/>
          <w:color w:val="000000" w:themeColor="text1"/>
          <w:sz w:val="22"/>
          <w:szCs w:val="22"/>
          <w:lang w:val="en-AU"/>
        </w:rPr>
        <w:t xml:space="preserve"> only</w:t>
      </w:r>
      <w:r w:rsidR="00CC113B" w:rsidRPr="007A20ED">
        <w:rPr>
          <w:rFonts w:asciiTheme="minorHAnsi" w:hAnsiTheme="minorHAnsi" w:cstheme="minorHAnsi"/>
          <w:color w:val="000000" w:themeColor="text1"/>
          <w:sz w:val="22"/>
          <w:szCs w:val="22"/>
          <w:lang w:val="en-AU"/>
        </w:rPr>
        <w:t xml:space="preserve">. For reasons discussed below, </w:t>
      </w:r>
      <w:r w:rsidR="00BC15FF" w:rsidRPr="007A20ED">
        <w:rPr>
          <w:rFonts w:asciiTheme="minorHAnsi" w:hAnsiTheme="minorHAnsi" w:cstheme="minorHAnsi"/>
          <w:color w:val="000000" w:themeColor="text1"/>
          <w:sz w:val="22"/>
          <w:szCs w:val="22"/>
          <w:lang w:val="en-AU"/>
        </w:rPr>
        <w:t xml:space="preserve">remote mental health services </w:t>
      </w:r>
      <w:r w:rsidR="00CC113B" w:rsidRPr="007A20ED">
        <w:rPr>
          <w:rFonts w:asciiTheme="minorHAnsi" w:hAnsiTheme="minorHAnsi" w:cstheme="minorHAnsi"/>
          <w:color w:val="000000" w:themeColor="text1"/>
          <w:sz w:val="22"/>
          <w:szCs w:val="22"/>
          <w:lang w:val="en-AU"/>
        </w:rPr>
        <w:t xml:space="preserve">are generally not feasible for participants. In debrief sessions, Health Helpers also shared </w:t>
      </w:r>
      <w:proofErr w:type="gramStart"/>
      <w:r w:rsidR="00CC113B" w:rsidRPr="007A20ED">
        <w:rPr>
          <w:rFonts w:asciiTheme="minorHAnsi" w:hAnsiTheme="minorHAnsi" w:cstheme="minorHAnsi"/>
          <w:color w:val="000000" w:themeColor="text1"/>
          <w:sz w:val="22"/>
          <w:szCs w:val="22"/>
          <w:lang w:val="en-AU"/>
        </w:rPr>
        <w:t>that participants</w:t>
      </w:r>
      <w:proofErr w:type="gramEnd"/>
      <w:r w:rsidR="00CC113B" w:rsidRPr="007A20ED">
        <w:rPr>
          <w:rFonts w:asciiTheme="minorHAnsi" w:hAnsiTheme="minorHAnsi" w:cstheme="minorHAnsi"/>
          <w:color w:val="000000" w:themeColor="text1"/>
          <w:sz w:val="22"/>
          <w:szCs w:val="22"/>
          <w:lang w:val="en-AU"/>
        </w:rPr>
        <w:t xml:space="preserve"> </w:t>
      </w:r>
      <w:r w:rsidR="00BC15FF" w:rsidRPr="007A20ED">
        <w:rPr>
          <w:rFonts w:asciiTheme="minorHAnsi" w:hAnsiTheme="minorHAnsi" w:cstheme="minorHAnsi"/>
          <w:color w:val="000000" w:themeColor="text1"/>
          <w:sz w:val="22"/>
          <w:szCs w:val="22"/>
          <w:lang w:val="en-AU"/>
        </w:rPr>
        <w:t xml:space="preserve">frequently </w:t>
      </w:r>
      <w:r w:rsidR="00CC113B" w:rsidRPr="007A20ED">
        <w:rPr>
          <w:rFonts w:asciiTheme="minorHAnsi" w:hAnsiTheme="minorHAnsi" w:cstheme="minorHAnsi"/>
          <w:color w:val="000000" w:themeColor="text1"/>
          <w:sz w:val="22"/>
          <w:szCs w:val="22"/>
          <w:lang w:val="en-AU"/>
        </w:rPr>
        <w:t>do not take up</w:t>
      </w:r>
      <w:r w:rsidR="002A06DB" w:rsidRPr="007A20ED">
        <w:rPr>
          <w:rFonts w:asciiTheme="minorHAnsi" w:hAnsiTheme="minorHAnsi" w:cstheme="minorHAnsi"/>
          <w:color w:val="000000" w:themeColor="text1"/>
          <w:sz w:val="22"/>
          <w:szCs w:val="22"/>
          <w:lang w:val="en-AU"/>
        </w:rPr>
        <w:t xml:space="preserve"> these</w:t>
      </w:r>
      <w:r w:rsidR="00CC113B" w:rsidRPr="007A20ED">
        <w:rPr>
          <w:rFonts w:asciiTheme="minorHAnsi" w:hAnsiTheme="minorHAnsi" w:cstheme="minorHAnsi"/>
          <w:color w:val="000000" w:themeColor="text1"/>
          <w:sz w:val="22"/>
          <w:szCs w:val="22"/>
          <w:lang w:val="en-AU"/>
        </w:rPr>
        <w:t xml:space="preserve"> referrals</w:t>
      </w:r>
      <w:r w:rsidR="008B3B4B" w:rsidRPr="007A20ED">
        <w:rPr>
          <w:rFonts w:asciiTheme="minorHAnsi" w:hAnsiTheme="minorHAnsi" w:cstheme="minorHAnsi"/>
          <w:color w:val="000000" w:themeColor="text1"/>
          <w:sz w:val="22"/>
          <w:szCs w:val="22"/>
          <w:lang w:val="en-AU"/>
        </w:rPr>
        <w:t xml:space="preserve">, and many do not want to go for counselling. </w:t>
      </w:r>
    </w:p>
    <w:p w14:paraId="1D2B91C7" w14:textId="08BD6D78" w:rsidR="00A23488" w:rsidRPr="007A20ED" w:rsidRDefault="00CC113B"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color w:val="000000" w:themeColor="text1"/>
          <w:sz w:val="22"/>
          <w:szCs w:val="22"/>
          <w:lang w:val="en-AU"/>
        </w:rPr>
        <w:lastRenderedPageBreak/>
        <w:t>These family circumstances, relational issues</w:t>
      </w:r>
      <w:r w:rsidR="008062B4" w:rsidRPr="007A20ED">
        <w:rPr>
          <w:rFonts w:asciiTheme="minorHAnsi" w:hAnsiTheme="minorHAnsi" w:cstheme="minorHAnsi"/>
          <w:color w:val="000000" w:themeColor="text1"/>
          <w:sz w:val="22"/>
          <w:szCs w:val="22"/>
          <w:lang w:val="en-AU"/>
        </w:rPr>
        <w:t>,</w:t>
      </w:r>
      <w:r w:rsidRPr="007A20ED">
        <w:rPr>
          <w:rFonts w:asciiTheme="minorHAnsi" w:hAnsiTheme="minorHAnsi" w:cstheme="minorHAnsi"/>
          <w:color w:val="000000" w:themeColor="text1"/>
          <w:sz w:val="22"/>
          <w:szCs w:val="22"/>
          <w:lang w:val="en-AU"/>
        </w:rPr>
        <w:t xml:space="preserve"> traumatic events</w:t>
      </w:r>
      <w:r w:rsidR="008062B4" w:rsidRPr="007A20ED">
        <w:rPr>
          <w:rFonts w:asciiTheme="minorHAnsi" w:hAnsiTheme="minorHAnsi" w:cstheme="minorHAnsi"/>
          <w:color w:val="000000" w:themeColor="text1"/>
          <w:sz w:val="22"/>
          <w:szCs w:val="22"/>
          <w:lang w:val="en-AU"/>
        </w:rPr>
        <w:t>, and various systemic issues</w:t>
      </w:r>
      <w:r w:rsidRPr="007A20ED">
        <w:rPr>
          <w:rFonts w:asciiTheme="minorHAnsi" w:hAnsiTheme="minorHAnsi" w:cstheme="minorHAnsi"/>
          <w:color w:val="000000" w:themeColor="text1"/>
          <w:sz w:val="22"/>
          <w:szCs w:val="22"/>
          <w:lang w:val="en-AU"/>
        </w:rPr>
        <w:t xml:space="preserve"> depict </w:t>
      </w:r>
      <w:r w:rsidR="00853688" w:rsidRPr="007A20ED">
        <w:rPr>
          <w:rFonts w:asciiTheme="minorHAnsi" w:hAnsiTheme="minorHAnsi" w:cstheme="minorHAnsi"/>
          <w:color w:val="000000" w:themeColor="text1"/>
          <w:sz w:val="22"/>
          <w:szCs w:val="22"/>
          <w:lang w:val="en-AU"/>
        </w:rPr>
        <w:t>multiple and often interconnected challenges</w:t>
      </w:r>
      <w:r w:rsidRPr="007A20ED">
        <w:rPr>
          <w:rFonts w:asciiTheme="minorHAnsi" w:hAnsiTheme="minorHAnsi" w:cstheme="minorHAnsi"/>
          <w:color w:val="000000" w:themeColor="text1"/>
          <w:sz w:val="22"/>
          <w:szCs w:val="22"/>
          <w:lang w:val="en-AU"/>
        </w:rPr>
        <w:t xml:space="preserve"> for young women living in Soweto</w:t>
      </w:r>
      <w:r w:rsidR="008B3B4B" w:rsidRPr="007A20ED">
        <w:rPr>
          <w:rFonts w:asciiTheme="minorHAnsi" w:hAnsiTheme="minorHAnsi" w:cstheme="minorHAnsi"/>
          <w:color w:val="000000" w:themeColor="text1"/>
          <w:sz w:val="22"/>
          <w:szCs w:val="22"/>
          <w:lang w:val="en-AU"/>
        </w:rPr>
        <w:t xml:space="preserve">, and it is understandable that health behaviour change is overshadowed by the need to deal with everyday challenges as well as deep-seated trauma, in some cases. </w:t>
      </w:r>
      <w:r w:rsidR="00836437" w:rsidRPr="007A20ED">
        <w:rPr>
          <w:rFonts w:asciiTheme="minorHAnsi" w:hAnsiTheme="minorHAnsi" w:cstheme="minorHAnsi"/>
          <w:color w:val="000000" w:themeColor="text1"/>
          <w:sz w:val="22"/>
          <w:szCs w:val="22"/>
          <w:lang w:val="en-AU"/>
        </w:rPr>
        <w:t xml:space="preserve">This provides some explanation for the difficulty participants experience with goal setting for behaviour change, as reported by Health Helpers. </w:t>
      </w:r>
      <w:r w:rsidR="009A7234" w:rsidRPr="007A20ED">
        <w:rPr>
          <w:rFonts w:asciiTheme="minorHAnsi" w:hAnsiTheme="minorHAnsi" w:cstheme="minorHAnsi"/>
          <w:color w:val="000000" w:themeColor="text1"/>
          <w:sz w:val="22"/>
          <w:szCs w:val="22"/>
          <w:lang w:val="en-AU"/>
        </w:rPr>
        <w:t xml:space="preserve">However, it is encouraging that for some participants, even in the early stages of the intervention, they have been motivated to take steps to modify their health behaviours, or at least be aware of these behaviours. </w:t>
      </w:r>
    </w:p>
    <w:p w14:paraId="3868DBB8" w14:textId="77777777" w:rsidR="002128E0" w:rsidRDefault="002128E0" w:rsidP="00BD628B">
      <w:pPr>
        <w:pStyle w:val="Heading3"/>
        <w:spacing w:line="360" w:lineRule="auto"/>
        <w:rPr>
          <w:rFonts w:asciiTheme="minorHAnsi" w:hAnsiTheme="minorHAnsi" w:cstheme="minorHAnsi"/>
          <w:i/>
          <w:iCs/>
          <w:color w:val="000000" w:themeColor="text1"/>
          <w:lang w:val="en-AU"/>
        </w:rPr>
      </w:pPr>
    </w:p>
    <w:p w14:paraId="51B3D502" w14:textId="6AD2EA06" w:rsidR="00001ED1" w:rsidRPr="007A20ED" w:rsidRDefault="00FE0F14" w:rsidP="00BD628B">
      <w:pPr>
        <w:pStyle w:val="Heading3"/>
        <w:spacing w:line="360" w:lineRule="auto"/>
        <w:rPr>
          <w:rFonts w:asciiTheme="minorHAnsi" w:hAnsiTheme="minorHAnsi" w:cstheme="minorHAnsi"/>
          <w:i/>
          <w:iCs/>
          <w:color w:val="000000" w:themeColor="text1"/>
          <w:lang w:val="en-AU"/>
        </w:rPr>
      </w:pPr>
      <w:r w:rsidRPr="007A20ED">
        <w:rPr>
          <w:rFonts w:asciiTheme="minorHAnsi" w:hAnsiTheme="minorHAnsi" w:cstheme="minorHAnsi"/>
          <w:i/>
          <w:iCs/>
          <w:color w:val="000000" w:themeColor="text1"/>
          <w:lang w:val="en-AU"/>
        </w:rPr>
        <w:t>Insert Table 3 here</w:t>
      </w:r>
    </w:p>
    <w:p w14:paraId="12B65DFC" w14:textId="77777777" w:rsidR="00FE0F14" w:rsidRPr="007A20ED" w:rsidRDefault="00FE0F14" w:rsidP="00BD628B">
      <w:pPr>
        <w:spacing w:line="360" w:lineRule="auto"/>
        <w:rPr>
          <w:rFonts w:asciiTheme="minorHAnsi" w:hAnsiTheme="minorHAnsi" w:cstheme="minorHAnsi"/>
          <w:lang w:val="en-AU"/>
        </w:rPr>
      </w:pPr>
    </w:p>
    <w:p w14:paraId="429A752F" w14:textId="38087F75" w:rsidR="00F77F5A" w:rsidRPr="007A20ED" w:rsidRDefault="00DA4FAD" w:rsidP="00BD628B">
      <w:pPr>
        <w:pStyle w:val="Heading3"/>
        <w:spacing w:line="360" w:lineRule="auto"/>
        <w:rPr>
          <w:rFonts w:asciiTheme="minorHAnsi" w:hAnsiTheme="minorHAnsi" w:cstheme="minorHAnsi"/>
          <w:i/>
          <w:iCs/>
          <w:color w:val="000000" w:themeColor="text1"/>
          <w:lang w:val="en-AU"/>
        </w:rPr>
      </w:pPr>
      <w:r>
        <w:rPr>
          <w:rFonts w:asciiTheme="minorHAnsi" w:hAnsiTheme="minorHAnsi" w:cstheme="minorHAnsi"/>
          <w:i/>
          <w:iCs/>
          <w:color w:val="000000" w:themeColor="text1"/>
          <w:lang w:val="en-AU"/>
        </w:rPr>
        <w:t xml:space="preserve">3.2.3 </w:t>
      </w:r>
      <w:r w:rsidR="00F77F5A" w:rsidRPr="007A20ED">
        <w:rPr>
          <w:rFonts w:asciiTheme="minorHAnsi" w:hAnsiTheme="minorHAnsi" w:cstheme="minorHAnsi"/>
          <w:i/>
          <w:iCs/>
          <w:color w:val="000000" w:themeColor="text1"/>
          <w:lang w:val="en-AU"/>
        </w:rPr>
        <w:t xml:space="preserve">Other implementation </w:t>
      </w:r>
      <w:r w:rsidR="00052EF2" w:rsidRPr="007A20ED">
        <w:rPr>
          <w:rFonts w:asciiTheme="minorHAnsi" w:hAnsiTheme="minorHAnsi" w:cstheme="minorHAnsi"/>
          <w:i/>
          <w:iCs/>
          <w:color w:val="000000" w:themeColor="text1"/>
          <w:lang w:val="en-AU"/>
        </w:rPr>
        <w:t>challenges</w:t>
      </w:r>
    </w:p>
    <w:p w14:paraId="46047C1E" w14:textId="35F8036E" w:rsidR="00052EF2" w:rsidRPr="007A20ED" w:rsidRDefault="00052EF2"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color w:val="000000" w:themeColor="text1"/>
          <w:sz w:val="22"/>
          <w:szCs w:val="22"/>
          <w:lang w:val="en-AU"/>
        </w:rPr>
        <w:t xml:space="preserve">There are various other </w:t>
      </w:r>
      <w:r w:rsidR="00396B0C" w:rsidRPr="007A20ED">
        <w:rPr>
          <w:rFonts w:asciiTheme="minorHAnsi" w:hAnsiTheme="minorHAnsi" w:cstheme="minorHAnsi"/>
          <w:color w:val="000000" w:themeColor="text1"/>
          <w:sz w:val="22"/>
          <w:szCs w:val="22"/>
          <w:lang w:val="en-AU"/>
        </w:rPr>
        <w:t xml:space="preserve">delivery </w:t>
      </w:r>
      <w:r w:rsidRPr="007A20ED">
        <w:rPr>
          <w:rFonts w:asciiTheme="minorHAnsi" w:hAnsiTheme="minorHAnsi" w:cstheme="minorHAnsi"/>
          <w:color w:val="000000" w:themeColor="text1"/>
          <w:sz w:val="22"/>
          <w:szCs w:val="22"/>
          <w:lang w:val="en-AU"/>
        </w:rPr>
        <w:t>issues</w:t>
      </w:r>
      <w:ins w:id="136" w:author="Catherine Draper" w:date="2022-06-03T15:21:00Z">
        <w:r w:rsidR="00EC1211">
          <w:rPr>
            <w:rFonts w:asciiTheme="minorHAnsi" w:hAnsiTheme="minorHAnsi" w:cstheme="minorHAnsi"/>
            <w:color w:val="000000" w:themeColor="text1"/>
            <w:sz w:val="22"/>
            <w:szCs w:val="22"/>
            <w:lang w:val="en-AU"/>
          </w:rPr>
          <w:t xml:space="preserve"> relating to feasibility</w:t>
        </w:r>
      </w:ins>
      <w:r w:rsidRPr="007A20ED">
        <w:rPr>
          <w:rFonts w:asciiTheme="minorHAnsi" w:hAnsiTheme="minorHAnsi" w:cstheme="minorHAnsi"/>
          <w:color w:val="000000" w:themeColor="text1"/>
          <w:sz w:val="22"/>
          <w:szCs w:val="22"/>
          <w:lang w:val="en-AU"/>
        </w:rPr>
        <w:t xml:space="preserve"> that provide insight into the challenges of implementing HCS in the </w:t>
      </w:r>
      <w:proofErr w:type="spellStart"/>
      <w:r w:rsidRPr="007A20ED">
        <w:rPr>
          <w:rFonts w:asciiTheme="minorHAnsi" w:hAnsiTheme="minorHAnsi" w:cstheme="minorHAnsi"/>
          <w:i/>
          <w:iCs/>
          <w:color w:val="000000" w:themeColor="text1"/>
          <w:sz w:val="22"/>
          <w:szCs w:val="22"/>
          <w:lang w:val="en-AU"/>
        </w:rPr>
        <w:t>Bukhali</w:t>
      </w:r>
      <w:proofErr w:type="spellEnd"/>
      <w:r w:rsidRPr="007A20ED">
        <w:rPr>
          <w:rFonts w:asciiTheme="minorHAnsi" w:hAnsiTheme="minorHAnsi" w:cstheme="minorHAnsi"/>
          <w:color w:val="000000" w:themeColor="text1"/>
          <w:sz w:val="22"/>
          <w:szCs w:val="22"/>
          <w:lang w:val="en-AU"/>
        </w:rPr>
        <w:t xml:space="preserve"> </w:t>
      </w:r>
      <w:r w:rsidR="00974D33" w:rsidRPr="007A20ED">
        <w:rPr>
          <w:rFonts w:asciiTheme="minorHAnsi" w:hAnsiTheme="minorHAnsi" w:cstheme="minorHAnsi"/>
          <w:color w:val="000000" w:themeColor="text1"/>
          <w:sz w:val="22"/>
          <w:szCs w:val="22"/>
          <w:lang w:val="en-AU"/>
        </w:rPr>
        <w:t>trial</w:t>
      </w:r>
      <w:r w:rsidRPr="007A20ED">
        <w:rPr>
          <w:rFonts w:asciiTheme="minorHAnsi" w:hAnsiTheme="minorHAnsi" w:cstheme="minorHAnsi"/>
          <w:color w:val="000000" w:themeColor="text1"/>
          <w:sz w:val="22"/>
          <w:szCs w:val="22"/>
          <w:lang w:val="en-AU"/>
        </w:rPr>
        <w:t>. Firstly, due to many participants being unwilling to have sessions in their homes or at the research site, sessions are generally delivered telephonically by Health Helpers,</w:t>
      </w:r>
      <w:r w:rsidR="00F72620" w:rsidRPr="007A20ED">
        <w:rPr>
          <w:rFonts w:asciiTheme="minorHAnsi" w:hAnsiTheme="minorHAnsi" w:cstheme="minorHAnsi"/>
          <w:color w:val="000000" w:themeColor="text1"/>
          <w:sz w:val="22"/>
          <w:szCs w:val="22"/>
          <w:lang w:val="en-AU"/>
        </w:rPr>
        <w:t xml:space="preserve"> which has been a somewhat advantageous shift during the COVID-19 pandemic;</w:t>
      </w:r>
      <w:r w:rsidRPr="007A20ED">
        <w:rPr>
          <w:rFonts w:asciiTheme="minorHAnsi" w:hAnsiTheme="minorHAnsi" w:cstheme="minorHAnsi"/>
          <w:color w:val="000000" w:themeColor="text1"/>
          <w:sz w:val="22"/>
          <w:szCs w:val="22"/>
          <w:lang w:val="en-AU"/>
        </w:rPr>
        <w:t xml:space="preserve"> face-to-face sessions only happen approximately every six months. </w:t>
      </w:r>
      <w:r w:rsidR="00CC113B" w:rsidRPr="007A20ED">
        <w:rPr>
          <w:rFonts w:asciiTheme="minorHAnsi" w:hAnsiTheme="minorHAnsi" w:cstheme="minorHAnsi"/>
          <w:color w:val="000000" w:themeColor="text1"/>
          <w:sz w:val="22"/>
          <w:szCs w:val="22"/>
          <w:lang w:val="en-AU"/>
        </w:rPr>
        <w:t xml:space="preserve">While HCS can be </w:t>
      </w:r>
      <w:r w:rsidR="000F728F" w:rsidRPr="007A20ED">
        <w:rPr>
          <w:rFonts w:asciiTheme="minorHAnsi" w:hAnsiTheme="minorHAnsi" w:cstheme="minorHAnsi"/>
          <w:color w:val="000000" w:themeColor="text1"/>
          <w:sz w:val="22"/>
          <w:szCs w:val="22"/>
          <w:lang w:val="en-AU"/>
        </w:rPr>
        <w:t>used in</w:t>
      </w:r>
      <w:r w:rsidR="00CC113B" w:rsidRPr="007A20ED">
        <w:rPr>
          <w:rFonts w:asciiTheme="minorHAnsi" w:hAnsiTheme="minorHAnsi" w:cstheme="minorHAnsi"/>
          <w:color w:val="000000" w:themeColor="text1"/>
          <w:sz w:val="22"/>
          <w:szCs w:val="22"/>
          <w:lang w:val="en-AU"/>
        </w:rPr>
        <w:t xml:space="preserve"> telephonic conversations</w:t>
      </w:r>
      <w:r w:rsidR="000F728F" w:rsidRPr="007A20ED">
        <w:rPr>
          <w:rFonts w:asciiTheme="minorHAnsi" w:hAnsiTheme="minorHAnsi" w:cstheme="minorHAnsi"/>
          <w:color w:val="000000" w:themeColor="text1"/>
          <w:sz w:val="22"/>
          <w:szCs w:val="22"/>
          <w:lang w:val="en-AU"/>
        </w:rPr>
        <w:t xml:space="preserve">, given the contextual realities of participants explained above, </w:t>
      </w:r>
      <w:r w:rsidR="00C66273" w:rsidRPr="007A20ED">
        <w:rPr>
          <w:rFonts w:asciiTheme="minorHAnsi" w:hAnsiTheme="minorHAnsi" w:cstheme="minorHAnsi"/>
          <w:color w:val="000000" w:themeColor="text1"/>
          <w:sz w:val="22"/>
          <w:szCs w:val="22"/>
          <w:lang w:val="en-AU"/>
        </w:rPr>
        <w:t xml:space="preserve">it is reasonable to </w:t>
      </w:r>
      <w:r w:rsidR="0019060A" w:rsidRPr="007A20ED">
        <w:rPr>
          <w:rFonts w:asciiTheme="minorHAnsi" w:hAnsiTheme="minorHAnsi" w:cstheme="minorHAnsi"/>
          <w:color w:val="000000" w:themeColor="text1"/>
          <w:sz w:val="22"/>
          <w:szCs w:val="22"/>
          <w:lang w:val="en-AU"/>
        </w:rPr>
        <w:t>surmise</w:t>
      </w:r>
      <w:r w:rsidR="00C66273" w:rsidRPr="007A20ED">
        <w:rPr>
          <w:rFonts w:asciiTheme="minorHAnsi" w:hAnsiTheme="minorHAnsi" w:cstheme="minorHAnsi"/>
          <w:color w:val="000000" w:themeColor="text1"/>
          <w:sz w:val="22"/>
          <w:szCs w:val="22"/>
          <w:lang w:val="en-AU"/>
        </w:rPr>
        <w:t xml:space="preserve"> that face-to-face interactions would provide more meaningful opportunities for Health Helpers to</w:t>
      </w:r>
      <w:r w:rsidR="00D362D2" w:rsidRPr="007A20ED">
        <w:rPr>
          <w:rFonts w:asciiTheme="minorHAnsi" w:hAnsiTheme="minorHAnsi" w:cstheme="minorHAnsi"/>
          <w:color w:val="000000" w:themeColor="text1"/>
          <w:sz w:val="22"/>
          <w:szCs w:val="22"/>
          <w:lang w:val="en-AU"/>
        </w:rPr>
        <w:t xml:space="preserve"> interpret visual cues, gauge participants’ emotional state and</w:t>
      </w:r>
      <w:r w:rsidR="00C66273" w:rsidRPr="007A20ED">
        <w:rPr>
          <w:rFonts w:asciiTheme="minorHAnsi" w:hAnsiTheme="minorHAnsi" w:cstheme="minorHAnsi"/>
          <w:color w:val="000000" w:themeColor="text1"/>
          <w:sz w:val="22"/>
          <w:szCs w:val="22"/>
          <w:lang w:val="en-AU"/>
        </w:rPr>
        <w:t xml:space="preserve"> engage with </w:t>
      </w:r>
      <w:r w:rsidR="00D362D2" w:rsidRPr="007A20ED">
        <w:rPr>
          <w:rFonts w:asciiTheme="minorHAnsi" w:hAnsiTheme="minorHAnsi" w:cstheme="minorHAnsi"/>
          <w:color w:val="000000" w:themeColor="text1"/>
          <w:sz w:val="22"/>
          <w:szCs w:val="22"/>
          <w:lang w:val="en-AU"/>
        </w:rPr>
        <w:t>them</w:t>
      </w:r>
      <w:r w:rsidR="00C66273" w:rsidRPr="007A20ED">
        <w:rPr>
          <w:rFonts w:asciiTheme="minorHAnsi" w:hAnsiTheme="minorHAnsi" w:cstheme="minorHAnsi"/>
          <w:color w:val="000000" w:themeColor="text1"/>
          <w:sz w:val="22"/>
          <w:szCs w:val="22"/>
          <w:lang w:val="en-AU"/>
        </w:rPr>
        <w:t xml:space="preserve"> about health behaviour change, while helping them to navigate their challenging life circumstances</w:t>
      </w:r>
      <w:r w:rsidR="00B80CD9" w:rsidRPr="007A20ED">
        <w:rPr>
          <w:rFonts w:asciiTheme="minorHAnsi" w:hAnsiTheme="minorHAnsi" w:cstheme="minorHAnsi"/>
          <w:color w:val="000000" w:themeColor="text1"/>
          <w:sz w:val="22"/>
          <w:szCs w:val="22"/>
          <w:lang w:val="en-AU"/>
        </w:rPr>
        <w:t xml:space="preserve"> by providing a safe space to talk and referrals as needed</w:t>
      </w:r>
      <w:r w:rsidR="00C66273" w:rsidRPr="007A20ED">
        <w:rPr>
          <w:rFonts w:asciiTheme="minorHAnsi" w:hAnsiTheme="minorHAnsi" w:cstheme="minorHAnsi"/>
          <w:color w:val="000000" w:themeColor="text1"/>
          <w:sz w:val="22"/>
          <w:szCs w:val="22"/>
          <w:lang w:val="en-AU"/>
        </w:rPr>
        <w:t xml:space="preserve">. </w:t>
      </w:r>
      <w:r w:rsidR="00624F91" w:rsidRPr="007A20ED">
        <w:rPr>
          <w:rFonts w:asciiTheme="minorHAnsi" w:hAnsiTheme="minorHAnsi" w:cstheme="minorHAnsi"/>
          <w:color w:val="000000" w:themeColor="text1"/>
          <w:sz w:val="22"/>
          <w:szCs w:val="22"/>
          <w:lang w:val="en-AU"/>
        </w:rPr>
        <w:t xml:space="preserve">In addition, face-to-face interactions could also be more effective in boosting not only the Health Helper’s competence in HCS, but also their confidence in using this approach in the Soweto context. </w:t>
      </w:r>
    </w:p>
    <w:p w14:paraId="2A055441" w14:textId="297E01FA" w:rsidR="00396B0C" w:rsidRPr="007A20ED" w:rsidRDefault="00396B0C" w:rsidP="00BD628B">
      <w:pPr>
        <w:spacing w:line="360" w:lineRule="auto"/>
        <w:rPr>
          <w:rFonts w:asciiTheme="minorHAnsi" w:hAnsiTheme="minorHAnsi" w:cstheme="minorHAnsi"/>
          <w:color w:val="000000" w:themeColor="text1"/>
          <w:sz w:val="22"/>
          <w:szCs w:val="22"/>
          <w:lang w:val="en-AU"/>
        </w:rPr>
      </w:pPr>
    </w:p>
    <w:p w14:paraId="621EAEC8" w14:textId="6949F2F0" w:rsidR="00396B0C" w:rsidRPr="007A20ED" w:rsidRDefault="00396B0C"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color w:val="000000" w:themeColor="text1"/>
          <w:sz w:val="22"/>
          <w:szCs w:val="22"/>
          <w:lang w:val="en-AU"/>
        </w:rPr>
        <w:t xml:space="preserve">Secondly, </w:t>
      </w:r>
      <w:r w:rsidR="00786C1B" w:rsidRPr="007A20ED">
        <w:rPr>
          <w:rFonts w:asciiTheme="minorHAnsi" w:hAnsiTheme="minorHAnsi" w:cstheme="minorHAnsi"/>
          <w:color w:val="000000" w:themeColor="text1"/>
          <w:sz w:val="22"/>
          <w:szCs w:val="22"/>
          <w:lang w:val="en-AU"/>
        </w:rPr>
        <w:t xml:space="preserve">telephonic sessions are not without their own challenges. South Africa has unreliable electricity supply, and periodically experiences </w:t>
      </w:r>
      <w:r w:rsidR="006F05EB" w:rsidRPr="007A20ED">
        <w:rPr>
          <w:rFonts w:asciiTheme="minorHAnsi" w:hAnsiTheme="minorHAnsi" w:cstheme="minorHAnsi"/>
          <w:color w:val="000000" w:themeColor="text1"/>
          <w:sz w:val="22"/>
          <w:szCs w:val="22"/>
          <w:lang w:val="en-AU"/>
        </w:rPr>
        <w:t>rolling blackouts</w:t>
      </w:r>
      <w:r w:rsidR="00786C1B" w:rsidRPr="007A20ED">
        <w:rPr>
          <w:rFonts w:asciiTheme="minorHAnsi" w:hAnsiTheme="minorHAnsi" w:cstheme="minorHAnsi"/>
          <w:color w:val="000000" w:themeColor="text1"/>
          <w:sz w:val="22"/>
          <w:szCs w:val="22"/>
          <w:lang w:val="en-AU"/>
        </w:rPr>
        <w:t xml:space="preserve">, where electricity </w:t>
      </w:r>
      <w:r w:rsidR="0019060A" w:rsidRPr="007A20ED">
        <w:rPr>
          <w:rFonts w:asciiTheme="minorHAnsi" w:hAnsiTheme="minorHAnsi" w:cstheme="minorHAnsi"/>
          <w:color w:val="000000" w:themeColor="text1"/>
          <w:sz w:val="22"/>
          <w:szCs w:val="22"/>
          <w:lang w:val="en-AU"/>
        </w:rPr>
        <w:t>is off</w:t>
      </w:r>
      <w:r w:rsidR="006F05EB" w:rsidRPr="007A20ED">
        <w:rPr>
          <w:rFonts w:asciiTheme="minorHAnsi" w:hAnsiTheme="minorHAnsi" w:cstheme="minorHAnsi"/>
          <w:color w:val="000000" w:themeColor="text1"/>
          <w:sz w:val="22"/>
          <w:szCs w:val="22"/>
          <w:lang w:val="en-AU"/>
        </w:rPr>
        <w:t xml:space="preserve"> for hours at a time. Soweto has additional electricity supply issues, and these all impact on the connectivity of cellular networks, making it difficult to maintain reliable contact with participants. </w:t>
      </w:r>
      <w:r w:rsidR="0002533C" w:rsidRPr="007A20ED">
        <w:rPr>
          <w:rFonts w:asciiTheme="minorHAnsi" w:hAnsiTheme="minorHAnsi" w:cstheme="minorHAnsi"/>
          <w:color w:val="000000" w:themeColor="text1"/>
          <w:sz w:val="22"/>
          <w:szCs w:val="22"/>
          <w:lang w:val="en-AU"/>
        </w:rPr>
        <w:t>T</w:t>
      </w:r>
      <w:r w:rsidR="006F05EB" w:rsidRPr="007A20ED">
        <w:rPr>
          <w:rFonts w:asciiTheme="minorHAnsi" w:hAnsiTheme="minorHAnsi" w:cstheme="minorHAnsi"/>
          <w:color w:val="000000" w:themeColor="text1"/>
          <w:sz w:val="22"/>
          <w:szCs w:val="22"/>
          <w:lang w:val="en-AU"/>
        </w:rPr>
        <w:t>his also impacts on data connection</w:t>
      </w:r>
      <w:r w:rsidR="00FC0C97" w:rsidRPr="007A20ED">
        <w:rPr>
          <w:rFonts w:asciiTheme="minorHAnsi" w:hAnsiTheme="minorHAnsi" w:cstheme="minorHAnsi"/>
          <w:color w:val="000000" w:themeColor="text1"/>
          <w:sz w:val="22"/>
          <w:szCs w:val="22"/>
          <w:lang w:val="en-AU"/>
        </w:rPr>
        <w:t>,</w:t>
      </w:r>
      <w:r w:rsidR="006F05EB" w:rsidRPr="007A20ED">
        <w:rPr>
          <w:rFonts w:asciiTheme="minorHAnsi" w:hAnsiTheme="minorHAnsi" w:cstheme="minorHAnsi"/>
          <w:color w:val="000000" w:themeColor="text1"/>
          <w:sz w:val="22"/>
          <w:szCs w:val="22"/>
          <w:lang w:val="en-AU"/>
        </w:rPr>
        <w:t xml:space="preserve"> </w:t>
      </w:r>
      <w:r w:rsidR="0002533C" w:rsidRPr="007A20ED">
        <w:rPr>
          <w:rFonts w:asciiTheme="minorHAnsi" w:hAnsiTheme="minorHAnsi" w:cstheme="minorHAnsi"/>
          <w:color w:val="000000" w:themeColor="text1"/>
          <w:sz w:val="22"/>
          <w:szCs w:val="22"/>
          <w:lang w:val="en-AU"/>
        </w:rPr>
        <w:t xml:space="preserve">and </w:t>
      </w:r>
      <w:r w:rsidR="006F05EB" w:rsidRPr="007A20ED">
        <w:rPr>
          <w:rFonts w:asciiTheme="minorHAnsi" w:hAnsiTheme="minorHAnsi" w:cstheme="minorHAnsi"/>
          <w:color w:val="000000" w:themeColor="text1"/>
          <w:sz w:val="22"/>
          <w:szCs w:val="22"/>
          <w:lang w:val="en-AU"/>
        </w:rPr>
        <w:t>data costs in South Africa are high, making it impossible to rely on internet-based methods of communication (</w:t>
      </w:r>
      <w:r w:rsidR="00133109" w:rsidRPr="007A20ED">
        <w:rPr>
          <w:rFonts w:asciiTheme="minorHAnsi" w:hAnsiTheme="minorHAnsi" w:cstheme="minorHAnsi"/>
          <w:color w:val="000000" w:themeColor="text1"/>
          <w:sz w:val="22"/>
          <w:szCs w:val="22"/>
          <w:lang w:val="en-AU"/>
        </w:rPr>
        <w:t>e.g.,</w:t>
      </w:r>
      <w:r w:rsidR="006F05EB" w:rsidRPr="007A20ED">
        <w:rPr>
          <w:rFonts w:asciiTheme="minorHAnsi" w:hAnsiTheme="minorHAnsi" w:cstheme="minorHAnsi"/>
          <w:color w:val="000000" w:themeColor="text1"/>
          <w:sz w:val="22"/>
          <w:szCs w:val="22"/>
          <w:lang w:val="en-AU"/>
        </w:rPr>
        <w:t xml:space="preserve"> WhatsApp, Skype). In addition to all of this, participants frequently change numbers, lose their phones, are generally difficult to contact telephonically, or do not want to engage in lengthy telephone conversations</w:t>
      </w:r>
      <w:r w:rsidR="001B766E" w:rsidRPr="007A20ED">
        <w:rPr>
          <w:rFonts w:asciiTheme="minorHAnsi" w:hAnsiTheme="minorHAnsi" w:cstheme="minorHAnsi"/>
          <w:color w:val="000000" w:themeColor="text1"/>
          <w:sz w:val="22"/>
          <w:szCs w:val="22"/>
          <w:lang w:val="en-AU"/>
        </w:rPr>
        <w:t>. As a result,</w:t>
      </w:r>
      <w:r w:rsidR="00DB7634" w:rsidRPr="007A20ED">
        <w:rPr>
          <w:rFonts w:asciiTheme="minorHAnsi" w:hAnsiTheme="minorHAnsi" w:cstheme="minorHAnsi"/>
          <w:color w:val="000000" w:themeColor="text1"/>
          <w:sz w:val="22"/>
          <w:szCs w:val="22"/>
          <w:lang w:val="en-AU"/>
        </w:rPr>
        <w:t xml:space="preserve"> Health Helpers are often given the impression that participants do not want to</w:t>
      </w:r>
      <w:r w:rsidR="005E64C1" w:rsidRPr="007A20ED">
        <w:rPr>
          <w:rFonts w:asciiTheme="minorHAnsi" w:hAnsiTheme="minorHAnsi" w:cstheme="minorHAnsi"/>
          <w:color w:val="000000" w:themeColor="text1"/>
          <w:sz w:val="22"/>
          <w:szCs w:val="22"/>
          <w:lang w:val="en-AU"/>
        </w:rPr>
        <w:t xml:space="preserve"> engage with them, which </w:t>
      </w:r>
      <w:r w:rsidR="005E64C1" w:rsidRPr="007A20ED">
        <w:rPr>
          <w:rFonts w:asciiTheme="minorHAnsi" w:hAnsiTheme="minorHAnsi" w:cstheme="minorHAnsi"/>
          <w:color w:val="000000" w:themeColor="text1"/>
          <w:sz w:val="22"/>
          <w:szCs w:val="22"/>
          <w:lang w:val="en-AU"/>
        </w:rPr>
        <w:lastRenderedPageBreak/>
        <w:t>can be demoralising for</w:t>
      </w:r>
      <w:r w:rsidR="0026210B" w:rsidRPr="007A20ED">
        <w:rPr>
          <w:rFonts w:asciiTheme="minorHAnsi" w:hAnsiTheme="minorHAnsi" w:cstheme="minorHAnsi"/>
          <w:color w:val="000000" w:themeColor="text1"/>
          <w:sz w:val="22"/>
          <w:szCs w:val="22"/>
          <w:lang w:val="en-AU"/>
        </w:rPr>
        <w:t xml:space="preserve"> Health Helpers in terms of</w:t>
      </w:r>
      <w:r w:rsidR="005E64C1" w:rsidRPr="007A20ED">
        <w:rPr>
          <w:rFonts w:asciiTheme="minorHAnsi" w:hAnsiTheme="minorHAnsi" w:cstheme="minorHAnsi"/>
          <w:color w:val="000000" w:themeColor="text1"/>
          <w:sz w:val="22"/>
          <w:szCs w:val="22"/>
          <w:lang w:val="en-AU"/>
        </w:rPr>
        <w:t xml:space="preserve"> using HCS as intended. Therefore,</w:t>
      </w:r>
      <w:r w:rsidR="001B766E" w:rsidRPr="007A20ED">
        <w:rPr>
          <w:rFonts w:asciiTheme="minorHAnsi" w:hAnsiTheme="minorHAnsi" w:cstheme="minorHAnsi"/>
          <w:color w:val="000000" w:themeColor="text1"/>
          <w:sz w:val="22"/>
          <w:szCs w:val="22"/>
          <w:lang w:val="en-AU"/>
        </w:rPr>
        <w:t xml:space="preserve"> when telephonic sessions do take place</w:t>
      </w:r>
      <w:r w:rsidR="0026210B" w:rsidRPr="007A20ED">
        <w:rPr>
          <w:rFonts w:asciiTheme="minorHAnsi" w:hAnsiTheme="minorHAnsi" w:cstheme="minorHAnsi"/>
          <w:color w:val="000000" w:themeColor="text1"/>
          <w:sz w:val="22"/>
          <w:szCs w:val="22"/>
          <w:lang w:val="en-AU"/>
        </w:rPr>
        <w:t xml:space="preserve"> and participants are somewhat disengaged</w:t>
      </w:r>
      <w:r w:rsidR="001B766E" w:rsidRPr="007A20ED">
        <w:rPr>
          <w:rFonts w:asciiTheme="minorHAnsi" w:hAnsiTheme="minorHAnsi" w:cstheme="minorHAnsi"/>
          <w:color w:val="000000" w:themeColor="text1"/>
          <w:sz w:val="22"/>
          <w:szCs w:val="22"/>
          <w:lang w:val="en-AU"/>
        </w:rPr>
        <w:t xml:space="preserve">, it is understandable that Health Helpers find it difficult to prioritise HCS, despite believing in the benefits of this approach. </w:t>
      </w:r>
    </w:p>
    <w:p w14:paraId="696B8681" w14:textId="77777777" w:rsidR="00052EF2" w:rsidRPr="007A20ED" w:rsidRDefault="00052EF2" w:rsidP="00BD628B">
      <w:pPr>
        <w:spacing w:line="360" w:lineRule="auto"/>
        <w:rPr>
          <w:rFonts w:asciiTheme="minorHAnsi" w:hAnsiTheme="minorHAnsi" w:cstheme="minorHAnsi"/>
          <w:color w:val="000000" w:themeColor="text1"/>
          <w:sz w:val="22"/>
          <w:szCs w:val="22"/>
          <w:lang w:val="en-AU"/>
        </w:rPr>
      </w:pPr>
    </w:p>
    <w:p w14:paraId="7546C80D" w14:textId="325044D8" w:rsidR="00F72620" w:rsidRPr="007A20ED" w:rsidRDefault="00F72620"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color w:val="000000" w:themeColor="text1"/>
          <w:sz w:val="22"/>
          <w:szCs w:val="22"/>
          <w:lang w:val="en-AU"/>
        </w:rPr>
        <w:t>Lastly, given the s</w:t>
      </w:r>
      <w:r w:rsidR="00052EF2" w:rsidRPr="007A20ED">
        <w:rPr>
          <w:rFonts w:asciiTheme="minorHAnsi" w:hAnsiTheme="minorHAnsi" w:cstheme="minorHAnsi"/>
          <w:color w:val="000000" w:themeColor="text1"/>
          <w:sz w:val="22"/>
          <w:szCs w:val="22"/>
          <w:lang w:val="en-AU"/>
        </w:rPr>
        <w:t xml:space="preserve">kill level required </w:t>
      </w:r>
      <w:r w:rsidRPr="007A20ED">
        <w:rPr>
          <w:rFonts w:asciiTheme="minorHAnsi" w:hAnsiTheme="minorHAnsi" w:cstheme="minorHAnsi"/>
          <w:color w:val="000000" w:themeColor="text1"/>
          <w:sz w:val="22"/>
          <w:szCs w:val="22"/>
          <w:lang w:val="en-AU"/>
        </w:rPr>
        <w:t>for Health Helpers</w:t>
      </w:r>
      <w:r w:rsidR="002570ED" w:rsidRPr="007A20ED">
        <w:rPr>
          <w:rFonts w:asciiTheme="minorHAnsi" w:hAnsiTheme="minorHAnsi" w:cstheme="minorHAnsi"/>
          <w:color w:val="000000" w:themeColor="text1"/>
          <w:sz w:val="22"/>
          <w:szCs w:val="22"/>
          <w:lang w:val="en-AU"/>
        </w:rPr>
        <w:t xml:space="preserve"> and salary level mentioned earlier, it seems apparent that, despite the simplicity of the HCS approach, this approach may assume a base level of communication skills that an individual with only a secondary education </w:t>
      </w:r>
      <w:r w:rsidR="00626277" w:rsidRPr="007A20ED">
        <w:rPr>
          <w:rFonts w:asciiTheme="minorHAnsi" w:hAnsiTheme="minorHAnsi" w:cstheme="minorHAnsi"/>
          <w:color w:val="000000" w:themeColor="text1"/>
          <w:sz w:val="22"/>
          <w:szCs w:val="22"/>
          <w:lang w:val="en-AU"/>
        </w:rPr>
        <w:t xml:space="preserve">and limited work experience </w:t>
      </w:r>
      <w:r w:rsidR="002570ED" w:rsidRPr="007A20ED">
        <w:rPr>
          <w:rFonts w:asciiTheme="minorHAnsi" w:hAnsiTheme="minorHAnsi" w:cstheme="minorHAnsi"/>
          <w:color w:val="000000" w:themeColor="text1"/>
          <w:sz w:val="22"/>
          <w:szCs w:val="22"/>
          <w:lang w:val="en-AU"/>
        </w:rPr>
        <w:t xml:space="preserve">may not </w:t>
      </w:r>
      <w:r w:rsidR="00626277" w:rsidRPr="007A20ED">
        <w:rPr>
          <w:rFonts w:asciiTheme="minorHAnsi" w:hAnsiTheme="minorHAnsi" w:cstheme="minorHAnsi"/>
          <w:color w:val="000000" w:themeColor="text1"/>
          <w:sz w:val="22"/>
          <w:szCs w:val="22"/>
          <w:lang w:val="en-AU"/>
        </w:rPr>
        <w:t xml:space="preserve">yet </w:t>
      </w:r>
      <w:r w:rsidR="002570ED" w:rsidRPr="007A20ED">
        <w:rPr>
          <w:rFonts w:asciiTheme="minorHAnsi" w:hAnsiTheme="minorHAnsi" w:cstheme="minorHAnsi"/>
          <w:color w:val="000000" w:themeColor="text1"/>
          <w:sz w:val="22"/>
          <w:szCs w:val="22"/>
          <w:lang w:val="en-AU"/>
        </w:rPr>
        <w:t xml:space="preserve">possess – notwithstanding the language complexities explained earlier. </w:t>
      </w:r>
      <w:r w:rsidR="00626277" w:rsidRPr="007A20ED">
        <w:rPr>
          <w:rFonts w:asciiTheme="minorHAnsi" w:hAnsiTheme="minorHAnsi" w:cstheme="minorHAnsi"/>
          <w:color w:val="000000" w:themeColor="text1"/>
          <w:sz w:val="22"/>
          <w:szCs w:val="22"/>
          <w:lang w:val="en-AU"/>
        </w:rPr>
        <w:t>Furthermore,</w:t>
      </w:r>
      <w:r w:rsidR="00EA7FA2" w:rsidRPr="007A20ED">
        <w:rPr>
          <w:rFonts w:asciiTheme="minorHAnsi" w:hAnsiTheme="minorHAnsi" w:cstheme="minorHAnsi"/>
          <w:color w:val="000000" w:themeColor="text1"/>
          <w:sz w:val="22"/>
          <w:szCs w:val="22"/>
          <w:lang w:val="en-AU"/>
        </w:rPr>
        <w:t xml:space="preserve"> Health Helpers are intentionally recruited from Soweto and other similar </w:t>
      </w:r>
      <w:proofErr w:type="gramStart"/>
      <w:r w:rsidR="00EA7FA2" w:rsidRPr="007A20ED">
        <w:rPr>
          <w:rFonts w:asciiTheme="minorHAnsi" w:hAnsiTheme="minorHAnsi" w:cstheme="minorHAnsi"/>
          <w:color w:val="000000" w:themeColor="text1"/>
          <w:sz w:val="22"/>
          <w:szCs w:val="22"/>
          <w:lang w:val="en-AU"/>
        </w:rPr>
        <w:t>areas, and</w:t>
      </w:r>
      <w:proofErr w:type="gramEnd"/>
      <w:r w:rsidR="00EA7FA2" w:rsidRPr="007A20ED">
        <w:rPr>
          <w:rFonts w:asciiTheme="minorHAnsi" w:hAnsiTheme="minorHAnsi" w:cstheme="minorHAnsi"/>
          <w:color w:val="000000" w:themeColor="text1"/>
          <w:sz w:val="22"/>
          <w:szCs w:val="22"/>
          <w:lang w:val="en-AU"/>
        </w:rPr>
        <w:t xml:space="preserve"> may therefore</w:t>
      </w:r>
      <w:r w:rsidR="00626277" w:rsidRPr="007A20ED">
        <w:rPr>
          <w:rFonts w:asciiTheme="minorHAnsi" w:hAnsiTheme="minorHAnsi" w:cstheme="minorHAnsi"/>
          <w:color w:val="000000" w:themeColor="text1"/>
          <w:sz w:val="22"/>
          <w:szCs w:val="22"/>
          <w:lang w:val="en-AU"/>
        </w:rPr>
        <w:t xml:space="preserve"> have experienced </w:t>
      </w:r>
      <w:r w:rsidR="004E4FA9" w:rsidRPr="007A20ED">
        <w:rPr>
          <w:rFonts w:asciiTheme="minorHAnsi" w:hAnsiTheme="minorHAnsi" w:cstheme="minorHAnsi"/>
          <w:color w:val="000000" w:themeColor="text1"/>
          <w:sz w:val="22"/>
          <w:szCs w:val="22"/>
          <w:lang w:val="en-AU"/>
        </w:rPr>
        <w:t>many of the same</w:t>
      </w:r>
      <w:r w:rsidR="00626277" w:rsidRPr="007A20ED">
        <w:rPr>
          <w:rFonts w:asciiTheme="minorHAnsi" w:hAnsiTheme="minorHAnsi" w:cstheme="minorHAnsi"/>
          <w:color w:val="000000" w:themeColor="text1"/>
          <w:sz w:val="22"/>
          <w:szCs w:val="22"/>
          <w:lang w:val="en-AU"/>
        </w:rPr>
        <w:t xml:space="preserve"> challenges to those described by participants: family and relational difficulties, trauma, and difficulties accessing educational and employment opportunities. While these circumstances help Health Helpers better understand and relate to participants, their own life experiences may have influenced their own ability to </w:t>
      </w:r>
      <w:r w:rsidR="001D159A" w:rsidRPr="007A20ED">
        <w:rPr>
          <w:rFonts w:asciiTheme="minorHAnsi" w:hAnsiTheme="minorHAnsi" w:cstheme="minorHAnsi"/>
          <w:color w:val="000000" w:themeColor="text1"/>
          <w:sz w:val="22"/>
          <w:szCs w:val="22"/>
          <w:lang w:val="en-AU"/>
        </w:rPr>
        <w:t>communicate with</w:t>
      </w:r>
      <w:r w:rsidR="00626277" w:rsidRPr="007A20ED">
        <w:rPr>
          <w:rFonts w:asciiTheme="minorHAnsi" w:hAnsiTheme="minorHAnsi" w:cstheme="minorHAnsi"/>
          <w:color w:val="000000" w:themeColor="text1"/>
          <w:sz w:val="22"/>
          <w:szCs w:val="22"/>
          <w:lang w:val="en-AU"/>
        </w:rPr>
        <w:t xml:space="preserve"> participants</w:t>
      </w:r>
      <w:r w:rsidR="001D159A" w:rsidRPr="007A20ED">
        <w:rPr>
          <w:rFonts w:asciiTheme="minorHAnsi" w:hAnsiTheme="minorHAnsi" w:cstheme="minorHAnsi"/>
          <w:color w:val="000000" w:themeColor="text1"/>
          <w:sz w:val="22"/>
          <w:szCs w:val="22"/>
          <w:lang w:val="en-AU"/>
        </w:rPr>
        <w:t xml:space="preserve"> about</w:t>
      </w:r>
      <w:r w:rsidR="00626277" w:rsidRPr="007A20ED">
        <w:rPr>
          <w:rFonts w:asciiTheme="minorHAnsi" w:hAnsiTheme="minorHAnsi" w:cstheme="minorHAnsi"/>
          <w:color w:val="000000" w:themeColor="text1"/>
          <w:sz w:val="22"/>
          <w:szCs w:val="22"/>
          <w:lang w:val="en-AU"/>
        </w:rPr>
        <w:t xml:space="preserve"> health behaviour change in the context of challenging life circumstances. </w:t>
      </w:r>
      <w:r w:rsidR="00DF6907" w:rsidRPr="007A20ED">
        <w:rPr>
          <w:rFonts w:asciiTheme="minorHAnsi" w:hAnsiTheme="minorHAnsi" w:cstheme="minorHAnsi"/>
          <w:color w:val="000000" w:themeColor="text1"/>
          <w:sz w:val="22"/>
          <w:szCs w:val="22"/>
          <w:lang w:val="en-AU"/>
        </w:rPr>
        <w:t xml:space="preserve">While it is possible to implement HCS under these conditions, </w:t>
      </w:r>
      <w:r w:rsidR="001D159A" w:rsidRPr="007A20ED">
        <w:rPr>
          <w:rFonts w:asciiTheme="minorHAnsi" w:hAnsiTheme="minorHAnsi" w:cstheme="minorHAnsi"/>
          <w:color w:val="000000" w:themeColor="text1"/>
          <w:sz w:val="22"/>
          <w:szCs w:val="22"/>
          <w:lang w:val="en-AU"/>
        </w:rPr>
        <w:t>the optimal</w:t>
      </w:r>
      <w:r w:rsidR="00DF6907" w:rsidRPr="007A20ED">
        <w:rPr>
          <w:rFonts w:asciiTheme="minorHAnsi" w:hAnsiTheme="minorHAnsi" w:cstheme="minorHAnsi"/>
          <w:color w:val="000000" w:themeColor="text1"/>
          <w:sz w:val="22"/>
          <w:szCs w:val="22"/>
          <w:lang w:val="en-AU"/>
        </w:rPr>
        <w:t xml:space="preserve"> </w:t>
      </w:r>
      <w:r w:rsidR="001D159A" w:rsidRPr="007A20ED">
        <w:rPr>
          <w:rFonts w:asciiTheme="minorHAnsi" w:hAnsiTheme="minorHAnsi" w:cstheme="minorHAnsi"/>
          <w:color w:val="000000" w:themeColor="text1"/>
          <w:sz w:val="22"/>
          <w:szCs w:val="22"/>
          <w:lang w:val="en-AU"/>
        </w:rPr>
        <w:t>use of</w:t>
      </w:r>
      <w:r w:rsidR="00DF6907" w:rsidRPr="007A20ED">
        <w:rPr>
          <w:rFonts w:asciiTheme="minorHAnsi" w:hAnsiTheme="minorHAnsi" w:cstheme="minorHAnsi"/>
          <w:color w:val="000000" w:themeColor="text1"/>
          <w:sz w:val="22"/>
          <w:szCs w:val="22"/>
          <w:lang w:val="en-AU"/>
        </w:rPr>
        <w:t xml:space="preserve"> these skills </w:t>
      </w:r>
      <w:r w:rsidR="002C004B" w:rsidRPr="007A20ED">
        <w:rPr>
          <w:rFonts w:asciiTheme="minorHAnsi" w:hAnsiTheme="minorHAnsi" w:cstheme="minorHAnsi"/>
          <w:color w:val="000000" w:themeColor="text1"/>
          <w:sz w:val="22"/>
          <w:szCs w:val="22"/>
          <w:lang w:val="en-AU"/>
        </w:rPr>
        <w:t>may require more</w:t>
      </w:r>
      <w:r w:rsidR="002570ED" w:rsidRPr="007A20ED">
        <w:rPr>
          <w:rFonts w:asciiTheme="minorHAnsi" w:hAnsiTheme="minorHAnsi" w:cstheme="minorHAnsi"/>
          <w:color w:val="000000" w:themeColor="text1"/>
          <w:sz w:val="22"/>
          <w:szCs w:val="22"/>
          <w:lang w:val="en-AU"/>
        </w:rPr>
        <w:t xml:space="preserve"> extensive training and support</w:t>
      </w:r>
      <w:r w:rsidR="002C004B" w:rsidRPr="007A20ED">
        <w:rPr>
          <w:rFonts w:asciiTheme="minorHAnsi" w:hAnsiTheme="minorHAnsi" w:cstheme="minorHAnsi"/>
          <w:color w:val="000000" w:themeColor="text1"/>
          <w:sz w:val="22"/>
          <w:szCs w:val="22"/>
          <w:lang w:val="en-AU"/>
        </w:rPr>
        <w:t>;</w:t>
      </w:r>
      <w:r w:rsidR="002570ED" w:rsidRPr="007A20ED">
        <w:rPr>
          <w:rFonts w:asciiTheme="minorHAnsi" w:hAnsiTheme="minorHAnsi" w:cstheme="minorHAnsi"/>
          <w:color w:val="000000" w:themeColor="text1"/>
          <w:sz w:val="22"/>
          <w:szCs w:val="22"/>
          <w:lang w:val="en-AU"/>
        </w:rPr>
        <w:t xml:space="preserve"> this is not necessarily feasible </w:t>
      </w:r>
      <w:r w:rsidR="00DF6907" w:rsidRPr="007A20ED">
        <w:rPr>
          <w:rFonts w:asciiTheme="minorHAnsi" w:hAnsiTheme="minorHAnsi" w:cstheme="minorHAnsi"/>
          <w:color w:val="000000" w:themeColor="text1"/>
          <w:sz w:val="22"/>
          <w:szCs w:val="22"/>
          <w:lang w:val="en-AU"/>
        </w:rPr>
        <w:t xml:space="preserve">in the context of the typical pressures associated with a </w:t>
      </w:r>
      <w:r w:rsidR="00974D33" w:rsidRPr="007A20ED">
        <w:rPr>
          <w:rFonts w:asciiTheme="minorHAnsi" w:hAnsiTheme="minorHAnsi" w:cstheme="minorHAnsi"/>
          <w:color w:val="000000" w:themeColor="text1"/>
          <w:sz w:val="22"/>
          <w:szCs w:val="22"/>
          <w:lang w:val="en-AU"/>
        </w:rPr>
        <w:t>trial</w:t>
      </w:r>
      <w:r w:rsidR="00DF6907" w:rsidRPr="007A20ED">
        <w:rPr>
          <w:rFonts w:asciiTheme="minorHAnsi" w:hAnsiTheme="minorHAnsi" w:cstheme="minorHAnsi"/>
          <w:color w:val="000000" w:themeColor="text1"/>
          <w:sz w:val="22"/>
          <w:szCs w:val="22"/>
          <w:lang w:val="en-AU"/>
        </w:rPr>
        <w:t xml:space="preserve">, where Health Helpers are each responsible for 150-200 participants. </w:t>
      </w:r>
    </w:p>
    <w:p w14:paraId="3F249676" w14:textId="7A4B8E95" w:rsidR="00F77F5A" w:rsidRPr="007A20ED" w:rsidRDefault="00F77F5A" w:rsidP="00BD628B">
      <w:pPr>
        <w:spacing w:line="360" w:lineRule="auto"/>
        <w:rPr>
          <w:rFonts w:asciiTheme="minorHAnsi" w:hAnsiTheme="minorHAnsi" w:cstheme="minorHAnsi"/>
          <w:color w:val="000000" w:themeColor="text1"/>
          <w:sz w:val="22"/>
          <w:szCs w:val="22"/>
          <w:lang w:val="en-AU"/>
        </w:rPr>
      </w:pPr>
    </w:p>
    <w:p w14:paraId="75DA21D3" w14:textId="4AD89FF0" w:rsidR="00CA52A5" w:rsidRPr="007A20ED" w:rsidRDefault="00DA4FAD" w:rsidP="00BD628B">
      <w:pPr>
        <w:pStyle w:val="Heading3"/>
        <w:spacing w:line="360" w:lineRule="auto"/>
        <w:rPr>
          <w:rFonts w:asciiTheme="minorHAnsi" w:hAnsiTheme="minorHAnsi" w:cstheme="minorHAnsi"/>
          <w:i/>
          <w:iCs/>
          <w:color w:val="000000" w:themeColor="text1"/>
          <w:lang w:val="en-AU"/>
        </w:rPr>
      </w:pPr>
      <w:r>
        <w:rPr>
          <w:rFonts w:asciiTheme="minorHAnsi" w:hAnsiTheme="minorHAnsi" w:cstheme="minorHAnsi"/>
          <w:i/>
          <w:iCs/>
          <w:color w:val="000000" w:themeColor="text1"/>
          <w:lang w:val="en-AU"/>
        </w:rPr>
        <w:t xml:space="preserve">3.2.4 </w:t>
      </w:r>
      <w:r w:rsidR="00CA52A5" w:rsidRPr="007A20ED">
        <w:rPr>
          <w:rFonts w:asciiTheme="minorHAnsi" w:hAnsiTheme="minorHAnsi" w:cstheme="minorHAnsi"/>
          <w:i/>
          <w:iCs/>
          <w:color w:val="000000" w:themeColor="text1"/>
          <w:lang w:val="en-AU"/>
        </w:rPr>
        <w:t>Recommendations</w:t>
      </w:r>
    </w:p>
    <w:p w14:paraId="6C290FBB" w14:textId="13F24E83" w:rsidR="00CA52A5" w:rsidRPr="007A20ED" w:rsidRDefault="00031CFC" w:rsidP="00BD628B">
      <w:pPr>
        <w:spacing w:line="360" w:lineRule="auto"/>
        <w:rPr>
          <w:rFonts w:asciiTheme="minorHAnsi" w:hAnsiTheme="minorHAnsi" w:cstheme="minorHAnsi"/>
          <w:color w:val="000000" w:themeColor="text1"/>
          <w:sz w:val="22"/>
          <w:szCs w:val="22"/>
          <w:lang w:val="en-AU"/>
        </w:rPr>
      </w:pPr>
      <w:ins w:id="137" w:author="Catherine Draper" w:date="2022-06-03T12:49:00Z">
        <w:r w:rsidRPr="004F1326">
          <w:rPr>
            <w:rFonts w:asciiTheme="minorHAnsi" w:hAnsiTheme="minorHAnsi" w:cstheme="minorHAnsi"/>
            <w:color w:val="000000" w:themeColor="text1"/>
            <w:sz w:val="22"/>
            <w:szCs w:val="22"/>
            <w:lang w:val="en-AU"/>
          </w:rPr>
          <w:t>The f</w:t>
        </w:r>
        <w:r w:rsidRPr="00CF12CD">
          <w:rPr>
            <w:rFonts w:asciiTheme="minorHAnsi" w:hAnsiTheme="minorHAnsi" w:cstheme="minorHAnsi"/>
            <w:color w:val="000000" w:themeColor="text1"/>
            <w:sz w:val="22"/>
            <w:szCs w:val="22"/>
            <w:lang w:val="en-AU"/>
          </w:rPr>
          <w:t>oll</w:t>
        </w:r>
        <w:r w:rsidRPr="00936A3C">
          <w:rPr>
            <w:rFonts w:asciiTheme="minorHAnsi" w:hAnsiTheme="minorHAnsi" w:cstheme="minorHAnsi"/>
            <w:color w:val="000000" w:themeColor="text1"/>
            <w:sz w:val="22"/>
            <w:szCs w:val="22"/>
            <w:lang w:val="en-AU"/>
          </w:rPr>
          <w:t>o</w:t>
        </w:r>
        <w:r w:rsidRPr="0033386E">
          <w:rPr>
            <w:rFonts w:asciiTheme="minorHAnsi" w:hAnsiTheme="minorHAnsi" w:cstheme="minorHAnsi"/>
            <w:color w:val="000000" w:themeColor="text1"/>
            <w:sz w:val="22"/>
            <w:szCs w:val="22"/>
            <w:lang w:val="en-AU"/>
          </w:rPr>
          <w:t>w</w:t>
        </w:r>
        <w:r w:rsidRPr="001043F9">
          <w:rPr>
            <w:rFonts w:asciiTheme="minorHAnsi" w:hAnsiTheme="minorHAnsi" w:cstheme="minorHAnsi"/>
            <w:color w:val="000000" w:themeColor="text1"/>
            <w:sz w:val="22"/>
            <w:szCs w:val="22"/>
            <w:lang w:val="en-AU"/>
          </w:rPr>
          <w:t>i</w:t>
        </w:r>
        <w:r w:rsidRPr="008E062A">
          <w:rPr>
            <w:rFonts w:asciiTheme="minorHAnsi" w:hAnsiTheme="minorHAnsi" w:cstheme="minorHAnsi"/>
            <w:color w:val="000000" w:themeColor="text1"/>
            <w:sz w:val="22"/>
            <w:szCs w:val="22"/>
            <w:lang w:val="en-AU"/>
          </w:rPr>
          <w:t>n</w:t>
        </w:r>
        <w:r w:rsidRPr="00636295">
          <w:rPr>
            <w:rFonts w:asciiTheme="minorHAnsi" w:hAnsiTheme="minorHAnsi" w:cstheme="minorHAnsi"/>
            <w:color w:val="000000" w:themeColor="text1"/>
            <w:sz w:val="22"/>
            <w:szCs w:val="22"/>
            <w:lang w:val="en-AU"/>
          </w:rPr>
          <w:t>g r</w:t>
        </w:r>
      </w:ins>
      <w:del w:id="138" w:author="Catherine Draper" w:date="2022-06-03T12:49:00Z">
        <w:r w:rsidR="00CA52A5" w:rsidRPr="004F1326" w:rsidDel="00031CFC">
          <w:rPr>
            <w:rFonts w:asciiTheme="minorHAnsi" w:hAnsiTheme="minorHAnsi" w:cstheme="minorHAnsi"/>
            <w:color w:val="000000" w:themeColor="text1"/>
            <w:sz w:val="22"/>
            <w:szCs w:val="22"/>
            <w:lang w:val="en-AU"/>
          </w:rPr>
          <w:delText>R</w:delText>
        </w:r>
      </w:del>
      <w:r w:rsidR="00CA52A5" w:rsidRPr="004F1326">
        <w:rPr>
          <w:rFonts w:asciiTheme="minorHAnsi" w:hAnsiTheme="minorHAnsi" w:cstheme="minorHAnsi"/>
          <w:color w:val="000000" w:themeColor="text1"/>
          <w:sz w:val="22"/>
          <w:szCs w:val="22"/>
          <w:lang w:val="en-AU"/>
        </w:rPr>
        <w:t xml:space="preserve">ecommendations for the </w:t>
      </w:r>
      <w:r w:rsidR="00482611" w:rsidRPr="004F1326">
        <w:rPr>
          <w:rFonts w:asciiTheme="minorHAnsi" w:hAnsiTheme="minorHAnsi" w:cstheme="minorHAnsi"/>
          <w:color w:val="000000" w:themeColor="text1"/>
          <w:sz w:val="22"/>
          <w:szCs w:val="22"/>
          <w:lang w:val="en-AU"/>
        </w:rPr>
        <w:t>adaptation</w:t>
      </w:r>
      <w:r w:rsidR="00CA52A5" w:rsidRPr="004F1326">
        <w:rPr>
          <w:rFonts w:asciiTheme="minorHAnsi" w:hAnsiTheme="minorHAnsi" w:cstheme="minorHAnsi"/>
          <w:color w:val="000000" w:themeColor="text1"/>
          <w:sz w:val="22"/>
          <w:szCs w:val="22"/>
          <w:lang w:val="en-AU"/>
        </w:rPr>
        <w:t xml:space="preserve"> of HCS </w:t>
      </w:r>
      <w:ins w:id="139" w:author="Catherine Draper" w:date="2022-06-03T15:22:00Z">
        <w:r w:rsidR="00636295">
          <w:rPr>
            <w:rFonts w:asciiTheme="minorHAnsi" w:hAnsiTheme="minorHAnsi" w:cstheme="minorHAnsi"/>
            <w:color w:val="000000" w:themeColor="text1"/>
            <w:sz w:val="22"/>
            <w:szCs w:val="22"/>
            <w:lang w:val="en-AU"/>
          </w:rPr>
          <w:t xml:space="preserve">to enhance </w:t>
        </w:r>
      </w:ins>
      <w:ins w:id="140" w:author="Catherine Draper" w:date="2022-06-03T15:23:00Z">
        <w:r w:rsidR="00636295">
          <w:rPr>
            <w:rFonts w:asciiTheme="minorHAnsi" w:hAnsiTheme="minorHAnsi" w:cstheme="minorHAnsi"/>
            <w:color w:val="000000" w:themeColor="text1"/>
            <w:sz w:val="22"/>
            <w:szCs w:val="22"/>
            <w:lang w:val="en-AU"/>
          </w:rPr>
          <w:t xml:space="preserve">the acceptability, appropriateness, feasibility and fidelity </w:t>
        </w:r>
      </w:ins>
      <w:del w:id="141" w:author="Catherine Draper" w:date="2022-06-03T15:23:00Z">
        <w:r w:rsidR="00CA52A5" w:rsidRPr="00636295" w:rsidDel="00636295">
          <w:rPr>
            <w:rFonts w:asciiTheme="minorHAnsi" w:hAnsiTheme="minorHAnsi" w:cstheme="minorHAnsi"/>
            <w:color w:val="000000" w:themeColor="text1"/>
            <w:sz w:val="22"/>
            <w:szCs w:val="22"/>
            <w:lang w:val="en-AU"/>
          </w:rPr>
          <w:delText xml:space="preserve">for </w:delText>
        </w:r>
      </w:del>
      <w:ins w:id="142" w:author="Catherine Draper" w:date="2022-06-03T15:23:00Z">
        <w:r w:rsidR="00636295">
          <w:rPr>
            <w:rFonts w:asciiTheme="minorHAnsi" w:hAnsiTheme="minorHAnsi" w:cstheme="minorHAnsi"/>
            <w:color w:val="000000" w:themeColor="text1"/>
            <w:sz w:val="22"/>
            <w:szCs w:val="22"/>
            <w:lang w:val="en-AU"/>
          </w:rPr>
          <w:t>in</w:t>
        </w:r>
        <w:r w:rsidR="00636295" w:rsidRPr="00636295">
          <w:rPr>
            <w:rFonts w:asciiTheme="minorHAnsi" w:hAnsiTheme="minorHAnsi" w:cstheme="minorHAnsi"/>
            <w:color w:val="000000" w:themeColor="text1"/>
            <w:sz w:val="22"/>
            <w:szCs w:val="22"/>
            <w:lang w:val="en-AU"/>
          </w:rPr>
          <w:t xml:space="preserve"> </w:t>
        </w:r>
      </w:ins>
      <w:r w:rsidR="00CA52A5" w:rsidRPr="00636295">
        <w:rPr>
          <w:rFonts w:asciiTheme="minorHAnsi" w:hAnsiTheme="minorHAnsi" w:cstheme="minorHAnsi"/>
          <w:color w:val="000000" w:themeColor="text1"/>
          <w:sz w:val="22"/>
          <w:szCs w:val="22"/>
          <w:lang w:val="en-AU"/>
        </w:rPr>
        <w:t>a setting such as Soweto</w:t>
      </w:r>
      <w:ins w:id="143" w:author="Catherine Draper" w:date="2022-06-03T12:49:00Z">
        <w:r w:rsidRPr="00636295">
          <w:rPr>
            <w:rFonts w:asciiTheme="minorHAnsi" w:hAnsiTheme="minorHAnsi" w:cstheme="minorHAnsi"/>
            <w:color w:val="000000" w:themeColor="text1"/>
            <w:sz w:val="22"/>
            <w:szCs w:val="22"/>
            <w:lang w:val="en-AU"/>
          </w:rPr>
          <w:t xml:space="preserve">: </w:t>
        </w:r>
      </w:ins>
      <w:ins w:id="144" w:author="Catherine Draper" w:date="2022-06-03T12:50:00Z">
        <w:r w:rsidRPr="004F1326">
          <w:rPr>
            <w:rFonts w:asciiTheme="minorHAnsi" w:hAnsiTheme="minorHAnsi" w:cstheme="minorHAnsi"/>
            <w:color w:val="000000" w:themeColor="text1"/>
            <w:sz w:val="22"/>
            <w:szCs w:val="22"/>
            <w:lang w:val="en-AU"/>
          </w:rPr>
          <w:t>1) simplify the use of the SMARTER planning tool; 2) adaptations for multilingual settings, and where educational level is typically lower for those delivering HCS; 3) a</w:t>
        </w:r>
        <w:r w:rsidRPr="004F1326">
          <w:rPr>
            <w:rFonts w:asciiTheme="minorHAnsi" w:hAnsiTheme="minorHAnsi" w:cstheme="minorHAnsi"/>
            <w:sz w:val="22"/>
            <w:szCs w:val="22"/>
            <w:lang w:val="en-AU"/>
          </w:rPr>
          <w:t xml:space="preserve">dapting training in a trial setting, where there is time pressure; and 4) adopt a trauma-informed perspective to health behaviour change. </w:t>
        </w:r>
      </w:ins>
      <w:del w:id="145" w:author="Catherine Draper" w:date="2022-06-03T12:49:00Z">
        <w:r w:rsidR="00CA52A5" w:rsidRPr="004F1326" w:rsidDel="00031CFC">
          <w:rPr>
            <w:rFonts w:asciiTheme="minorHAnsi" w:hAnsiTheme="minorHAnsi" w:cstheme="minorHAnsi"/>
            <w:color w:val="000000" w:themeColor="text1"/>
            <w:sz w:val="22"/>
            <w:szCs w:val="22"/>
            <w:lang w:val="en-AU"/>
          </w:rPr>
          <w:delText>, have been outlined</w:delText>
        </w:r>
      </w:del>
      <w:ins w:id="146" w:author="Catherine Draper" w:date="2022-06-03T12:49:00Z">
        <w:r w:rsidRPr="004F1326">
          <w:rPr>
            <w:rFonts w:asciiTheme="minorHAnsi" w:hAnsiTheme="minorHAnsi" w:cstheme="minorHAnsi"/>
            <w:color w:val="000000" w:themeColor="text1"/>
            <w:sz w:val="22"/>
            <w:szCs w:val="22"/>
            <w:lang w:val="en-AU"/>
          </w:rPr>
          <w:t>Specific suggestions for each of these recommendations are presented</w:t>
        </w:r>
      </w:ins>
      <w:r w:rsidR="00CA52A5" w:rsidRPr="004F1326">
        <w:rPr>
          <w:rFonts w:asciiTheme="minorHAnsi" w:hAnsiTheme="minorHAnsi" w:cstheme="minorHAnsi"/>
          <w:color w:val="000000" w:themeColor="text1"/>
          <w:sz w:val="22"/>
          <w:szCs w:val="22"/>
          <w:lang w:val="en-AU"/>
        </w:rPr>
        <w:t xml:space="preserve"> in Table </w:t>
      </w:r>
      <w:r w:rsidR="00FE0F14" w:rsidRPr="004F1326">
        <w:rPr>
          <w:rFonts w:asciiTheme="minorHAnsi" w:hAnsiTheme="minorHAnsi" w:cstheme="minorHAnsi"/>
          <w:color w:val="000000" w:themeColor="text1"/>
          <w:sz w:val="22"/>
          <w:szCs w:val="22"/>
          <w:lang w:val="en-AU"/>
        </w:rPr>
        <w:t>4</w:t>
      </w:r>
      <w:r w:rsidR="00CA52A5" w:rsidRPr="004F1326">
        <w:rPr>
          <w:rFonts w:asciiTheme="minorHAnsi" w:hAnsiTheme="minorHAnsi" w:cstheme="minorHAnsi"/>
          <w:color w:val="000000" w:themeColor="text1"/>
          <w:sz w:val="22"/>
          <w:szCs w:val="22"/>
          <w:lang w:val="en-AU"/>
        </w:rPr>
        <w:t>. These</w:t>
      </w:r>
      <w:r w:rsidR="00CA52A5" w:rsidRPr="007A20ED">
        <w:rPr>
          <w:rFonts w:asciiTheme="minorHAnsi" w:hAnsiTheme="minorHAnsi" w:cstheme="minorHAnsi"/>
          <w:color w:val="000000" w:themeColor="text1"/>
          <w:sz w:val="22"/>
          <w:szCs w:val="22"/>
          <w:lang w:val="en-AU"/>
        </w:rPr>
        <w:t xml:space="preserve"> could be relevant for other LMICs, as well as low-income settings in high-income countries, especially where English is not the dominant language.</w:t>
      </w:r>
    </w:p>
    <w:p w14:paraId="3FA9F2F3" w14:textId="2164C646" w:rsidR="00CA52A5" w:rsidRPr="007A20ED" w:rsidRDefault="00FE0F14" w:rsidP="00BD628B">
      <w:pPr>
        <w:spacing w:line="360" w:lineRule="auto"/>
        <w:rPr>
          <w:rFonts w:asciiTheme="minorHAnsi" w:hAnsiTheme="minorHAnsi" w:cstheme="minorHAnsi"/>
          <w:i/>
          <w:iCs/>
          <w:color w:val="000000" w:themeColor="text1"/>
          <w:sz w:val="22"/>
          <w:szCs w:val="22"/>
          <w:lang w:val="en-AU"/>
        </w:rPr>
      </w:pPr>
      <w:r w:rsidRPr="007A20ED">
        <w:rPr>
          <w:rFonts w:asciiTheme="minorHAnsi" w:hAnsiTheme="minorHAnsi" w:cstheme="minorHAnsi"/>
          <w:i/>
          <w:iCs/>
          <w:color w:val="000000" w:themeColor="text1"/>
          <w:sz w:val="22"/>
          <w:szCs w:val="22"/>
          <w:lang w:val="en-AU"/>
        </w:rPr>
        <w:t>Insert Table 4 here</w:t>
      </w:r>
    </w:p>
    <w:p w14:paraId="321738C2" w14:textId="77777777" w:rsidR="00FE0F14" w:rsidRPr="007A20ED" w:rsidRDefault="00FE0F14" w:rsidP="00BD628B">
      <w:pPr>
        <w:spacing w:line="360" w:lineRule="auto"/>
        <w:rPr>
          <w:rFonts w:asciiTheme="minorHAnsi" w:hAnsiTheme="minorHAnsi" w:cstheme="minorHAnsi"/>
          <w:i/>
          <w:iCs/>
          <w:color w:val="000000" w:themeColor="text1"/>
          <w:sz w:val="22"/>
          <w:szCs w:val="22"/>
          <w:lang w:val="en-AU"/>
        </w:rPr>
      </w:pPr>
    </w:p>
    <w:p w14:paraId="63D8D3BB" w14:textId="12E3FBC3" w:rsidR="00C1187B" w:rsidRPr="007A20ED" w:rsidRDefault="00DA4FAD" w:rsidP="00BD628B">
      <w:pPr>
        <w:pStyle w:val="Heading1"/>
        <w:spacing w:line="360" w:lineRule="auto"/>
        <w:rPr>
          <w:rFonts w:asciiTheme="minorHAnsi" w:hAnsiTheme="minorHAnsi" w:cstheme="minorHAnsi"/>
          <w:b/>
          <w:bCs/>
          <w:color w:val="000000" w:themeColor="text1"/>
          <w:lang w:val="en-AU"/>
        </w:rPr>
      </w:pPr>
      <w:r>
        <w:rPr>
          <w:rFonts w:asciiTheme="minorHAnsi" w:hAnsiTheme="minorHAnsi" w:cstheme="minorHAnsi"/>
          <w:b/>
          <w:bCs/>
          <w:color w:val="000000" w:themeColor="text1"/>
          <w:lang w:val="en-AU"/>
        </w:rPr>
        <w:t xml:space="preserve">4. </w:t>
      </w:r>
      <w:r w:rsidR="00C1187B" w:rsidRPr="007A20ED">
        <w:rPr>
          <w:rFonts w:asciiTheme="minorHAnsi" w:hAnsiTheme="minorHAnsi" w:cstheme="minorHAnsi"/>
          <w:b/>
          <w:bCs/>
          <w:color w:val="000000" w:themeColor="text1"/>
          <w:lang w:val="en-AU"/>
        </w:rPr>
        <w:t>Discussion</w:t>
      </w:r>
    </w:p>
    <w:p w14:paraId="4F34B9A9" w14:textId="6EC2EDB0" w:rsidR="00372A0C" w:rsidRDefault="00372A0C" w:rsidP="00BD628B">
      <w:pPr>
        <w:spacing w:line="360" w:lineRule="auto"/>
        <w:rPr>
          <w:ins w:id="147" w:author="Catherine Draper" w:date="2022-06-03T15:24:00Z"/>
          <w:rFonts w:asciiTheme="minorHAnsi" w:hAnsiTheme="minorHAnsi" w:cstheme="minorHAnsi"/>
          <w:color w:val="000000" w:themeColor="text1"/>
          <w:sz w:val="22"/>
          <w:szCs w:val="22"/>
          <w:lang w:val="en-AU"/>
        </w:rPr>
      </w:pPr>
      <w:r w:rsidRPr="007A20ED">
        <w:rPr>
          <w:rFonts w:asciiTheme="minorHAnsi" w:hAnsiTheme="minorHAnsi" w:cstheme="minorHAnsi"/>
          <w:sz w:val="22"/>
          <w:szCs w:val="22"/>
          <w:lang w:val="en-AU"/>
        </w:rPr>
        <w:t xml:space="preserve">This article provides novel data on the implementation of HCS in the </w:t>
      </w:r>
      <w:proofErr w:type="spellStart"/>
      <w:r w:rsidRPr="007A20ED">
        <w:rPr>
          <w:rFonts w:asciiTheme="minorHAnsi" w:hAnsiTheme="minorHAnsi" w:cstheme="minorHAnsi"/>
          <w:sz w:val="22"/>
          <w:szCs w:val="22"/>
          <w:lang w:val="en-AU"/>
        </w:rPr>
        <w:t>HeLTI</w:t>
      </w:r>
      <w:proofErr w:type="spellEnd"/>
      <w:r w:rsidRPr="007A20ED">
        <w:rPr>
          <w:rFonts w:asciiTheme="minorHAnsi" w:hAnsiTheme="minorHAnsi" w:cstheme="minorHAnsi"/>
          <w:sz w:val="22"/>
          <w:szCs w:val="22"/>
          <w:lang w:val="en-AU"/>
        </w:rPr>
        <w:t xml:space="preserve"> </w:t>
      </w:r>
      <w:proofErr w:type="spellStart"/>
      <w:r w:rsidRPr="007A20ED">
        <w:rPr>
          <w:rFonts w:asciiTheme="minorHAnsi" w:hAnsiTheme="minorHAnsi" w:cstheme="minorHAnsi"/>
          <w:i/>
          <w:iCs/>
          <w:sz w:val="22"/>
          <w:szCs w:val="22"/>
          <w:lang w:val="en-AU"/>
        </w:rPr>
        <w:t>Bukhali</w:t>
      </w:r>
      <w:proofErr w:type="spellEnd"/>
      <w:r w:rsidRPr="007A20ED">
        <w:rPr>
          <w:rFonts w:asciiTheme="minorHAnsi" w:hAnsiTheme="minorHAnsi" w:cstheme="minorHAnsi"/>
          <w:sz w:val="22"/>
          <w:szCs w:val="22"/>
          <w:lang w:val="en-AU"/>
        </w:rPr>
        <w:t xml:space="preserve"> trial, in the context of a LMIC. A key finding is that there are </w:t>
      </w:r>
      <w:r w:rsidR="00133109" w:rsidRPr="007A20ED">
        <w:rPr>
          <w:rFonts w:asciiTheme="minorHAnsi" w:hAnsiTheme="minorHAnsi" w:cstheme="minorHAnsi"/>
          <w:sz w:val="22"/>
          <w:szCs w:val="22"/>
          <w:lang w:val="en-AU"/>
        </w:rPr>
        <w:t>several</w:t>
      </w:r>
      <w:r w:rsidRPr="007A20ED">
        <w:rPr>
          <w:rFonts w:asciiTheme="minorHAnsi" w:hAnsiTheme="minorHAnsi" w:cstheme="minorHAnsi"/>
          <w:sz w:val="22"/>
          <w:szCs w:val="22"/>
          <w:lang w:val="en-AU"/>
        </w:rPr>
        <w:t xml:space="preserve"> contextual challenges to the implementation of HCS, in </w:t>
      </w:r>
      <w:r w:rsidR="008A3983" w:rsidRPr="007A20ED">
        <w:rPr>
          <w:rFonts w:asciiTheme="minorHAnsi" w:hAnsiTheme="minorHAnsi" w:cstheme="minorHAnsi"/>
          <w:sz w:val="22"/>
          <w:szCs w:val="22"/>
          <w:lang w:val="en-AU"/>
        </w:rPr>
        <w:t>its</w:t>
      </w:r>
      <w:r w:rsidRPr="007A20ED">
        <w:rPr>
          <w:rFonts w:asciiTheme="minorHAnsi" w:hAnsiTheme="minorHAnsi" w:cstheme="minorHAnsi"/>
          <w:sz w:val="22"/>
          <w:szCs w:val="22"/>
          <w:lang w:val="en-AU"/>
        </w:rPr>
        <w:t xml:space="preserve"> original form, with young women in a low-income setting in South </w:t>
      </w:r>
      <w:r w:rsidRPr="007A20ED">
        <w:rPr>
          <w:rFonts w:asciiTheme="minorHAnsi" w:hAnsiTheme="minorHAnsi" w:cstheme="minorHAnsi"/>
          <w:sz w:val="22"/>
          <w:szCs w:val="22"/>
          <w:lang w:val="en-AU"/>
        </w:rPr>
        <w:lastRenderedPageBreak/>
        <w:t xml:space="preserve">Africa. </w:t>
      </w:r>
      <w:r w:rsidR="00E70996" w:rsidRPr="007A20ED">
        <w:rPr>
          <w:rFonts w:asciiTheme="minorHAnsi" w:hAnsiTheme="minorHAnsi" w:cstheme="minorHAnsi"/>
          <w:sz w:val="22"/>
          <w:szCs w:val="22"/>
          <w:lang w:val="en-AU"/>
        </w:rPr>
        <w:t>One of t</w:t>
      </w:r>
      <w:r w:rsidRPr="007A20ED">
        <w:rPr>
          <w:rFonts w:asciiTheme="minorHAnsi" w:hAnsiTheme="minorHAnsi" w:cstheme="minorHAnsi"/>
          <w:sz w:val="22"/>
          <w:szCs w:val="22"/>
          <w:lang w:val="en-AU"/>
        </w:rPr>
        <w:t>he main implementation challenge</w:t>
      </w:r>
      <w:r w:rsidR="00E70996" w:rsidRPr="007A20ED">
        <w:rPr>
          <w:rFonts w:asciiTheme="minorHAnsi" w:hAnsiTheme="minorHAnsi" w:cstheme="minorHAnsi"/>
          <w:sz w:val="22"/>
          <w:szCs w:val="22"/>
          <w:lang w:val="en-AU"/>
        </w:rPr>
        <w:t>s</w:t>
      </w:r>
      <w:r w:rsidRPr="007A20ED">
        <w:rPr>
          <w:rFonts w:asciiTheme="minorHAnsi" w:hAnsiTheme="minorHAnsi" w:cstheme="minorHAnsi"/>
          <w:sz w:val="22"/>
          <w:szCs w:val="22"/>
          <w:lang w:val="en-AU"/>
        </w:rPr>
        <w:t xml:space="preserve"> identified was language</w:t>
      </w:r>
      <w:r w:rsidR="002C004B" w:rsidRPr="007A20ED">
        <w:rPr>
          <w:rFonts w:asciiTheme="minorHAnsi" w:hAnsiTheme="minorHAnsi" w:cstheme="minorHAnsi"/>
          <w:sz w:val="22"/>
          <w:szCs w:val="22"/>
          <w:lang w:val="en-AU"/>
        </w:rPr>
        <w:t>, highlighting</w:t>
      </w:r>
      <w:r w:rsidRPr="007A20ED">
        <w:rPr>
          <w:rFonts w:asciiTheme="minorHAnsi" w:hAnsiTheme="minorHAnsi" w:cstheme="minorHAnsi"/>
          <w:sz w:val="22"/>
          <w:szCs w:val="22"/>
          <w:lang w:val="en-AU"/>
        </w:rPr>
        <w:t xml:space="preserve"> </w:t>
      </w:r>
      <w:r w:rsidR="002C004B" w:rsidRPr="007A20ED">
        <w:rPr>
          <w:rFonts w:asciiTheme="minorHAnsi" w:hAnsiTheme="minorHAnsi" w:cstheme="minorHAnsi"/>
          <w:sz w:val="22"/>
          <w:szCs w:val="22"/>
          <w:lang w:val="en-AU"/>
        </w:rPr>
        <w:t xml:space="preserve">a </w:t>
      </w:r>
      <w:r w:rsidRPr="007A20ED">
        <w:rPr>
          <w:rFonts w:asciiTheme="minorHAnsi" w:hAnsiTheme="minorHAnsi" w:cstheme="minorHAnsi"/>
          <w:sz w:val="22"/>
          <w:szCs w:val="22"/>
          <w:lang w:val="en-AU"/>
        </w:rPr>
        <w:t xml:space="preserve">need to adapt this approach </w:t>
      </w:r>
      <w:r w:rsidR="00002B4E" w:rsidRPr="007A20ED">
        <w:rPr>
          <w:rFonts w:asciiTheme="minorHAnsi" w:hAnsiTheme="minorHAnsi" w:cstheme="minorHAnsi"/>
          <w:sz w:val="22"/>
          <w:szCs w:val="22"/>
          <w:lang w:val="en-AU"/>
        </w:rPr>
        <w:t>for</w:t>
      </w:r>
      <w:r w:rsidRPr="007A20ED">
        <w:rPr>
          <w:rFonts w:asciiTheme="minorHAnsi" w:hAnsiTheme="minorHAnsi" w:cstheme="minorHAnsi"/>
          <w:sz w:val="22"/>
          <w:szCs w:val="22"/>
          <w:lang w:val="en-AU"/>
        </w:rPr>
        <w:t xml:space="preserve"> a multilingual context. Other challenges experienced by Health Helpers included participants’ difficulties with handling questions, making it easier for Health Helpers to rely on the provision of information</w:t>
      </w:r>
      <w:r w:rsidR="00E70996" w:rsidRPr="007A20ED">
        <w:rPr>
          <w:rFonts w:asciiTheme="minorHAnsi" w:hAnsiTheme="minorHAnsi" w:cstheme="minorHAnsi"/>
          <w:sz w:val="22"/>
          <w:szCs w:val="22"/>
          <w:lang w:val="en-AU"/>
        </w:rPr>
        <w:t>, which goes against the philosophy of the HCS approach</w:t>
      </w:r>
      <w:r w:rsidRPr="007A20ED">
        <w:rPr>
          <w:rFonts w:asciiTheme="minorHAnsi" w:hAnsiTheme="minorHAnsi" w:cstheme="minorHAnsi"/>
          <w:sz w:val="22"/>
          <w:szCs w:val="22"/>
          <w:lang w:val="en-AU"/>
        </w:rPr>
        <w:t xml:space="preserve">. This could be related to </w:t>
      </w:r>
      <w:r w:rsidR="00A62A3D" w:rsidRPr="007A20ED">
        <w:rPr>
          <w:rFonts w:asciiTheme="minorHAnsi" w:hAnsiTheme="minorHAnsi" w:cstheme="minorHAnsi"/>
          <w:sz w:val="22"/>
          <w:szCs w:val="22"/>
          <w:lang w:val="en-AU"/>
        </w:rPr>
        <w:t xml:space="preserve">overall </w:t>
      </w:r>
      <w:r w:rsidRPr="007A20ED">
        <w:rPr>
          <w:rFonts w:asciiTheme="minorHAnsi" w:hAnsiTheme="minorHAnsi" w:cstheme="minorHAnsi"/>
          <w:sz w:val="22"/>
          <w:szCs w:val="22"/>
          <w:lang w:val="en-AU"/>
        </w:rPr>
        <w:t>health literacy of these young women, which has been identified as a broader concern in LMICs</w:t>
      </w:r>
      <w:r w:rsidR="004754A2" w:rsidRPr="007A20ED">
        <w:rPr>
          <w:rFonts w:asciiTheme="minorHAnsi" w:hAnsiTheme="minorHAnsi" w:cstheme="minorHAnsi"/>
          <w:color w:val="000000" w:themeColor="text1"/>
          <w:sz w:val="22"/>
          <w:szCs w:val="22"/>
          <w:lang w:val="en-AU"/>
        </w:rPr>
        <w:t xml:space="preserve"> </w:t>
      </w:r>
      <w:r w:rsidR="00001ED1" w:rsidRPr="007A20ED">
        <w:rPr>
          <w:rFonts w:asciiTheme="minorHAnsi" w:hAnsiTheme="minorHAnsi" w:cstheme="minorHAnsi"/>
          <w:color w:val="000000" w:themeColor="text1"/>
          <w:sz w:val="22"/>
          <w:szCs w:val="22"/>
          <w:lang w:val="en-AU"/>
        </w:rPr>
        <w:fldChar w:fldCharType="begin"/>
      </w:r>
      <w:r w:rsidR="006D49C9">
        <w:rPr>
          <w:rFonts w:asciiTheme="minorHAnsi" w:hAnsiTheme="minorHAnsi" w:cstheme="minorHAnsi"/>
          <w:color w:val="000000" w:themeColor="text1"/>
          <w:sz w:val="22"/>
          <w:szCs w:val="22"/>
          <w:lang w:val="en-AU"/>
        </w:rPr>
        <w:instrText xml:space="preserve"> ADDIN ZOTERO_ITEM CSL_CITATION {"citationID":"ZjKp9R7W","properties":{"formattedCitation":"(Malik, 2017; Meherali et al., 2020)","plainCitation":"(Malik, 2017; Meherali et al., 2020)","noteIndex":0},"citationItems":[{"id":2060,"uris":["http://zotero.org/users/8303456/items/8RVCAD6A"],"itemData":{"id":2060,"type":"article-journal","abstract":"BACKGROUND:\n\nHealth care systems in many low- and middle-income countries (LMICs) face considerable challenges in providing high-quality, affordable, and universally accessible care. Feasible solutions to these issues require health literacy (HL) interventions for people who live in LMICs. Low HL is a significant problem in many LMICs because of the low levels of general literacy and poorly resourced and functioning health systems. A comprehensive understanding of HL interventions is essential to determine whether these interventions meet the health information needs of people who live in LMICs and to develop other effective HL interventions specifically for people who live in LMICs, improve health outcomes, and reduce inequalities.\n\nMETHODS:\n\nA medical research librarian developed and implemented search strategies to identify relevant evidence. Included studies needed to contain HL in LMICs component to understand or evaluate HL interventions that target people who live in LMICs. Two reviewers selected studies, conducted quality assessments, and extracted data by using standard forms. Discussion or third-party adjudication resolved disagreements. The collected data include the design of the study, type of HL intervention, target audience, theoretical influences, approaches to evaluating the intervention delivered, intervention received, intervention fidelity, intervention reach, data analysis, and study outcomes.\n\nKEY RESULTS:\n\nThe reviewers systematically analyzed the data from 23 published research studies, including 20 quantitative, 1 qualitative, and 2 mixed-method studies, on HL interventions to improve the health outcomes in LMICs. The various HL interventions for different groups of the population depend on the health outcomes of the study. The reviewers identified four themes: traditional HL interventions, art-based HL interventions, interactive learning strategies, and technology-based HL interventions. The researchers of a few studies also used multicomponent interventions to improve the HL of the population.\n\nDISCUSSION:\n\nDespite global improvements in health indicators over time, such as decreased mortality and morbidity, significant challenges remain regarding the quality of the delivery of health care in many LMICs. All of the HL interventions were effective and significantly improved the knowledge and awareness of the population. However, based on the literature review, the reviewers found significant evidence that only a limited number of HL interventions are delivered through innovative and technological learning strategies. In addition, the sustainability and scalability of these interventions is not clear. Therefore, future research on sustainability measures for effective HL interventions in LMICs is still needed. [HLRP: Health Literacy Research and Practice. 2020;4(4):e250–e266.]","container-title":"HLRP: Health Literacy Research and Practice","DOI":"10.3928/24748307-20201118-01","issue":"4","note":"publisher: SLACK Incorporated","page":"e251-e266","source":"journals.healio.com (Atypon)","title":"Health Literacy Interventions to Improve Health Outcomes in Low- and Middle-Income Countries","volume":"4","author":[{"family":"Meherali","given":"Salima"},{"family":"Punjani","given":"Neelam Saleem"},{"family":"Mevawala","given":"Amynah"}],"issued":{"date-parts":[["2020",12,11]]}}},{"id":2063,"uris":["http://zotero.org/users/8303456/items/Q9QA5DE9"],"itemData":{"id":2063,"type":"article-journal","container-title":"Journal of pharmacology &amp; clinical research","DOI":"10.19080/JPCR.2017.04.555632","ISSN":"24735574","issue":"2","journalAbbreviation":"JPCR","source":"DOI.org (Crossref)","title":"Health Literacy as a Global Public Health Concern: A Systematic Review","title-short":"Health Literacy as a Global Public Health Concern","URL":"https://juniperpublishers.com/jpcr/JPCR.MS.ID.555632.php","volume":"4","author":[{"family":"Malik","given":"Madeeha"}],"accessed":{"date-parts":[["2021",9,1]]},"issued":{"date-parts":[["2017",11,13]]}}}],"schema":"https://github.com/citation-style-language/schema/raw/master/csl-citation.json"} </w:instrText>
      </w:r>
      <w:r w:rsidR="00001ED1" w:rsidRPr="007A20ED">
        <w:rPr>
          <w:rFonts w:asciiTheme="minorHAnsi" w:hAnsiTheme="minorHAnsi" w:cstheme="minorHAnsi"/>
          <w:color w:val="000000" w:themeColor="text1"/>
          <w:sz w:val="22"/>
          <w:szCs w:val="22"/>
          <w:lang w:val="en-AU"/>
        </w:rPr>
        <w:fldChar w:fldCharType="separate"/>
      </w:r>
      <w:r w:rsidR="00E87A7E">
        <w:rPr>
          <w:rFonts w:asciiTheme="minorHAnsi" w:hAnsiTheme="minorHAnsi" w:cstheme="minorHAnsi"/>
          <w:color w:val="000000"/>
          <w:sz w:val="22"/>
          <w:lang w:val="en-AU"/>
        </w:rPr>
        <w:t>(Malik, 2017; Meherali et al., 2020)</w:t>
      </w:r>
      <w:r w:rsidR="00001ED1" w:rsidRPr="007A20ED">
        <w:rPr>
          <w:rFonts w:asciiTheme="minorHAnsi" w:hAnsiTheme="minorHAnsi" w:cstheme="minorHAnsi"/>
          <w:color w:val="000000" w:themeColor="text1"/>
          <w:sz w:val="22"/>
          <w:szCs w:val="22"/>
          <w:lang w:val="en-AU"/>
        </w:rPr>
        <w:fldChar w:fldCharType="end"/>
      </w:r>
      <w:r w:rsidR="004754A2" w:rsidRPr="007A20ED">
        <w:rPr>
          <w:rFonts w:asciiTheme="minorHAnsi" w:hAnsiTheme="minorHAnsi" w:cstheme="minorHAnsi"/>
          <w:color w:val="000000" w:themeColor="text1"/>
          <w:sz w:val="22"/>
          <w:szCs w:val="22"/>
          <w:lang w:val="en-AU"/>
        </w:rPr>
        <w:t>,</w:t>
      </w:r>
      <w:r w:rsidRPr="007A20ED">
        <w:rPr>
          <w:rFonts w:asciiTheme="minorHAnsi" w:hAnsiTheme="minorHAnsi" w:cstheme="minorHAnsi"/>
          <w:color w:val="000000" w:themeColor="text1"/>
          <w:sz w:val="22"/>
          <w:szCs w:val="22"/>
          <w:lang w:val="en-AU"/>
        </w:rPr>
        <w:t xml:space="preserve"> and </w:t>
      </w:r>
      <w:r w:rsidR="00A62A3D" w:rsidRPr="007A20ED">
        <w:rPr>
          <w:rFonts w:asciiTheme="minorHAnsi" w:hAnsiTheme="minorHAnsi" w:cstheme="minorHAnsi"/>
          <w:color w:val="000000" w:themeColor="text1"/>
          <w:sz w:val="22"/>
          <w:szCs w:val="22"/>
          <w:lang w:val="en-AU"/>
        </w:rPr>
        <w:t xml:space="preserve">more </w:t>
      </w:r>
      <w:r w:rsidRPr="007A20ED">
        <w:rPr>
          <w:rFonts w:asciiTheme="minorHAnsi" w:hAnsiTheme="minorHAnsi" w:cstheme="minorHAnsi"/>
          <w:color w:val="000000" w:themeColor="text1"/>
          <w:sz w:val="22"/>
          <w:szCs w:val="22"/>
          <w:lang w:val="en-AU"/>
        </w:rPr>
        <w:t xml:space="preserve">specifically </w:t>
      </w:r>
      <w:r w:rsidR="00A62A3D" w:rsidRPr="007A20ED">
        <w:rPr>
          <w:rFonts w:asciiTheme="minorHAnsi" w:hAnsiTheme="minorHAnsi" w:cstheme="minorHAnsi"/>
          <w:color w:val="000000" w:themeColor="text1"/>
          <w:sz w:val="22"/>
          <w:szCs w:val="22"/>
          <w:lang w:val="en-AU"/>
        </w:rPr>
        <w:t xml:space="preserve">to </w:t>
      </w:r>
      <w:r w:rsidRPr="007A20ED">
        <w:rPr>
          <w:rFonts w:asciiTheme="minorHAnsi" w:hAnsiTheme="minorHAnsi" w:cstheme="minorHAnsi"/>
          <w:color w:val="000000" w:themeColor="text1"/>
          <w:sz w:val="22"/>
          <w:szCs w:val="22"/>
          <w:lang w:val="en-AU"/>
        </w:rPr>
        <w:t xml:space="preserve">the “preconception knowledge gap” </w:t>
      </w:r>
      <w:r w:rsidR="00A62A3D" w:rsidRPr="007A20ED">
        <w:rPr>
          <w:rFonts w:asciiTheme="minorHAnsi" w:hAnsiTheme="minorHAnsi" w:cstheme="minorHAnsi"/>
          <w:color w:val="000000" w:themeColor="text1"/>
          <w:sz w:val="22"/>
          <w:szCs w:val="22"/>
          <w:lang w:val="en-AU"/>
        </w:rPr>
        <w:t xml:space="preserve">identified </w:t>
      </w:r>
      <w:r w:rsidRPr="007A20ED">
        <w:rPr>
          <w:rFonts w:asciiTheme="minorHAnsi" w:hAnsiTheme="minorHAnsi" w:cstheme="minorHAnsi"/>
          <w:color w:val="000000" w:themeColor="text1"/>
          <w:sz w:val="22"/>
          <w:szCs w:val="22"/>
          <w:lang w:val="en-AU"/>
        </w:rPr>
        <w:t xml:space="preserve">in previous </w:t>
      </w:r>
      <w:proofErr w:type="spellStart"/>
      <w:r w:rsidRPr="007A20ED">
        <w:rPr>
          <w:rFonts w:asciiTheme="minorHAnsi" w:hAnsiTheme="minorHAnsi" w:cstheme="minorHAnsi"/>
          <w:color w:val="000000" w:themeColor="text1"/>
          <w:sz w:val="22"/>
          <w:szCs w:val="22"/>
          <w:lang w:val="en-AU"/>
        </w:rPr>
        <w:t>HeLTI</w:t>
      </w:r>
      <w:proofErr w:type="spellEnd"/>
      <w:r w:rsidRPr="007A20ED">
        <w:rPr>
          <w:rFonts w:asciiTheme="minorHAnsi" w:hAnsiTheme="minorHAnsi" w:cstheme="minorHAnsi"/>
          <w:color w:val="000000" w:themeColor="text1"/>
          <w:sz w:val="22"/>
          <w:szCs w:val="22"/>
          <w:lang w:val="en-AU"/>
        </w:rPr>
        <w:t xml:space="preserve"> work</w:t>
      </w:r>
      <w:r w:rsidR="004754A2" w:rsidRPr="007A20ED">
        <w:rPr>
          <w:rFonts w:asciiTheme="minorHAnsi" w:hAnsiTheme="minorHAnsi" w:cstheme="minorHAnsi"/>
          <w:color w:val="000000" w:themeColor="text1"/>
          <w:sz w:val="22"/>
          <w:szCs w:val="22"/>
          <w:lang w:val="en-AU"/>
        </w:rPr>
        <w:t xml:space="preserve"> </w:t>
      </w:r>
      <w:r w:rsidR="00001ED1" w:rsidRPr="007A20ED">
        <w:rPr>
          <w:rFonts w:asciiTheme="minorHAnsi" w:hAnsiTheme="minorHAnsi" w:cstheme="minorHAnsi"/>
          <w:color w:val="000000" w:themeColor="text1"/>
          <w:sz w:val="22"/>
          <w:szCs w:val="22"/>
          <w:lang w:val="en-AU"/>
        </w:rPr>
        <w:fldChar w:fldCharType="begin"/>
      </w:r>
      <w:r w:rsidR="006D49C9">
        <w:rPr>
          <w:rFonts w:asciiTheme="minorHAnsi" w:hAnsiTheme="minorHAnsi" w:cstheme="minorHAnsi"/>
          <w:color w:val="000000" w:themeColor="text1"/>
          <w:sz w:val="22"/>
          <w:szCs w:val="22"/>
          <w:lang w:val="en-AU"/>
        </w:rPr>
        <w:instrText xml:space="preserve"> ADDIN ZOTERO_ITEM CSL_CITATION {"citationID":"4RVYRw5b","properties":{"formattedCitation":"(Bosire et al., 2021)","plainCitation":"(Bosire et al., 2021)","noteIndex":0},"citationItems":[{"id":15,"uris":["http://zotero.org/users/8303456/items/NLVX8VLH"],"itemData":{"id":15,"type":"article-journal","abstract":"Raising awareness to support improved health and well-being of young women in sub-Saharan Africa is critical, particularly in the preconception period in order to achieve improved health for multiple generations. To inform messaging campaign on preconception health, we conducted eight focus group discussions (FGDs) with young women in Soweto to understand their perceptions and access to health messages. Preconception health was generally not a familiar topic for young women. Participants prioritised information seeking for other pressing challenges they faced such as poverty and unemployment. Within this context, mental health was viewed as important, while physical health only gained importance when illness was present or during pregnancy. Television, radio and community health workers were all viewed as useful communication channels for health messaging. Understanding the importance of preconception health of young adults to benefit from the triple dividend of better health now, better health for the future and for children is a critical knowledge gap for young women. Messages aimed to improve preconception physical and mental health could leverage significant health gains. Health messages should be contextualised within the experiences that young women face and should offer information to help young women cope with their challenges. (Afr J Reprod Health 2021; 25[2]: 39-49).","container-title":"African Journal of Reproductive Health","issue":"2","journalAbbreviation":"Afr J Reprod Health","language":"en","page":"39-49","source":"Zotero","title":"Young women’s perceptions of life in urban South Africa: Contextualising the preconception knowledge gap","volume":"25","author":[{"family":"Bosire","given":"Edna N"},{"family":"Ware","given":"Lisa J"},{"family":"Draper","given":"Catherine E"},{"family":"Amato","given":"Beth"},{"family":"Kapueja","given":"Lethu"},{"family":"Norris","given":"Shane A"}],"issued":{"date-parts":[["2021"]]}}}],"schema":"https://github.com/citation-style-language/schema/raw/master/csl-citation.json"} </w:instrText>
      </w:r>
      <w:r w:rsidR="00001ED1" w:rsidRPr="007A20ED">
        <w:rPr>
          <w:rFonts w:asciiTheme="minorHAnsi" w:hAnsiTheme="minorHAnsi" w:cstheme="minorHAnsi"/>
          <w:color w:val="000000" w:themeColor="text1"/>
          <w:sz w:val="22"/>
          <w:szCs w:val="22"/>
          <w:lang w:val="en-AU"/>
        </w:rPr>
        <w:fldChar w:fldCharType="separate"/>
      </w:r>
      <w:r w:rsidR="00E87A7E">
        <w:rPr>
          <w:rFonts w:asciiTheme="minorHAnsi" w:hAnsiTheme="minorHAnsi" w:cstheme="minorHAnsi"/>
          <w:color w:val="000000"/>
          <w:sz w:val="22"/>
          <w:lang w:val="en-AU"/>
        </w:rPr>
        <w:t>(</w:t>
      </w:r>
      <w:proofErr w:type="spellStart"/>
      <w:r w:rsidR="00E87A7E">
        <w:rPr>
          <w:rFonts w:asciiTheme="minorHAnsi" w:hAnsiTheme="minorHAnsi" w:cstheme="minorHAnsi"/>
          <w:color w:val="000000"/>
          <w:sz w:val="22"/>
          <w:lang w:val="en-AU"/>
        </w:rPr>
        <w:t>Bosire</w:t>
      </w:r>
      <w:proofErr w:type="spellEnd"/>
      <w:r w:rsidR="00E87A7E">
        <w:rPr>
          <w:rFonts w:asciiTheme="minorHAnsi" w:hAnsiTheme="minorHAnsi" w:cstheme="minorHAnsi"/>
          <w:color w:val="000000"/>
          <w:sz w:val="22"/>
          <w:lang w:val="en-AU"/>
        </w:rPr>
        <w:t xml:space="preserve"> et al., 2021)</w:t>
      </w:r>
      <w:r w:rsidR="00001ED1" w:rsidRPr="007A20ED">
        <w:rPr>
          <w:rFonts w:asciiTheme="minorHAnsi" w:hAnsiTheme="minorHAnsi" w:cstheme="minorHAnsi"/>
          <w:color w:val="000000" w:themeColor="text1"/>
          <w:sz w:val="22"/>
          <w:szCs w:val="22"/>
          <w:lang w:val="en-AU"/>
        </w:rPr>
        <w:fldChar w:fldCharType="end"/>
      </w:r>
      <w:r w:rsidR="004754A2" w:rsidRPr="007A20ED">
        <w:rPr>
          <w:rFonts w:asciiTheme="minorHAnsi" w:hAnsiTheme="minorHAnsi" w:cstheme="minorHAnsi"/>
          <w:color w:val="000000" w:themeColor="text1"/>
          <w:sz w:val="22"/>
          <w:szCs w:val="22"/>
          <w:lang w:val="en-AU"/>
        </w:rPr>
        <w:t>.</w:t>
      </w:r>
      <w:r w:rsidRPr="007A20ED">
        <w:rPr>
          <w:rFonts w:asciiTheme="minorHAnsi" w:hAnsiTheme="minorHAnsi" w:cstheme="minorHAnsi"/>
          <w:color w:val="000000" w:themeColor="text1"/>
          <w:sz w:val="22"/>
          <w:szCs w:val="22"/>
          <w:lang w:val="en-AU"/>
        </w:rPr>
        <w:t xml:space="preserve"> It is reasonable to conclude that in contexts with low health literacy, basic health information needs to be provided more frequently than would be the case in high-income countries. </w:t>
      </w:r>
    </w:p>
    <w:p w14:paraId="47257565" w14:textId="77777777" w:rsidR="00F605DF" w:rsidRPr="007A20ED" w:rsidRDefault="00F605DF" w:rsidP="00BD628B">
      <w:pPr>
        <w:spacing w:line="360" w:lineRule="auto"/>
        <w:rPr>
          <w:rFonts w:asciiTheme="minorHAnsi" w:hAnsiTheme="minorHAnsi" w:cstheme="minorHAnsi"/>
          <w:sz w:val="22"/>
          <w:szCs w:val="22"/>
          <w:lang w:val="en-AU"/>
        </w:rPr>
      </w:pPr>
    </w:p>
    <w:p w14:paraId="7F6686AB" w14:textId="376F563C" w:rsidR="00385E77" w:rsidRDefault="00372A0C" w:rsidP="00BD628B">
      <w:pPr>
        <w:spacing w:line="360" w:lineRule="auto"/>
        <w:rPr>
          <w:rFonts w:asciiTheme="minorHAnsi" w:hAnsiTheme="minorHAnsi" w:cstheme="minorHAnsi"/>
          <w:sz w:val="22"/>
          <w:szCs w:val="22"/>
          <w:lang w:val="en-AU"/>
        </w:rPr>
      </w:pPr>
      <w:r w:rsidRPr="007A20ED">
        <w:rPr>
          <w:rFonts w:asciiTheme="minorHAnsi" w:hAnsiTheme="minorHAnsi" w:cstheme="minorHAnsi"/>
          <w:sz w:val="22"/>
          <w:szCs w:val="22"/>
          <w:lang w:val="en-AU"/>
        </w:rPr>
        <w:t>These findings align with previous</w:t>
      </w:r>
      <w:r w:rsidR="00002B4E" w:rsidRPr="007A20ED">
        <w:rPr>
          <w:rFonts w:asciiTheme="minorHAnsi" w:hAnsiTheme="minorHAnsi" w:cstheme="minorHAnsi"/>
          <w:sz w:val="22"/>
          <w:szCs w:val="22"/>
          <w:lang w:val="en-AU"/>
        </w:rPr>
        <w:t>ly mentioned</w:t>
      </w:r>
      <w:r w:rsidRPr="007A20ED">
        <w:rPr>
          <w:rFonts w:asciiTheme="minorHAnsi" w:hAnsiTheme="minorHAnsi" w:cstheme="minorHAnsi"/>
          <w:sz w:val="22"/>
          <w:szCs w:val="22"/>
          <w:lang w:val="en-AU"/>
        </w:rPr>
        <w:t xml:space="preserve"> qualitative work that </w:t>
      </w:r>
      <w:r w:rsidR="00002B4E" w:rsidRPr="007A20ED">
        <w:rPr>
          <w:rFonts w:asciiTheme="minorHAnsi" w:hAnsiTheme="minorHAnsi" w:cstheme="minorHAnsi"/>
          <w:sz w:val="22"/>
          <w:szCs w:val="22"/>
          <w:lang w:val="en-AU"/>
        </w:rPr>
        <w:t xml:space="preserve">has </w:t>
      </w:r>
      <w:r w:rsidRPr="007A20ED">
        <w:rPr>
          <w:rFonts w:asciiTheme="minorHAnsi" w:hAnsiTheme="minorHAnsi" w:cstheme="minorHAnsi"/>
          <w:sz w:val="22"/>
          <w:szCs w:val="22"/>
          <w:lang w:val="en-AU"/>
        </w:rPr>
        <w:t xml:space="preserve">indicated that in the presence of numerous social </w:t>
      </w:r>
      <w:r w:rsidR="00BA6B6C" w:rsidRPr="007A20ED">
        <w:rPr>
          <w:rFonts w:asciiTheme="minorHAnsi" w:hAnsiTheme="minorHAnsi" w:cstheme="minorHAnsi"/>
          <w:sz w:val="22"/>
          <w:szCs w:val="22"/>
          <w:lang w:val="en-AU"/>
        </w:rPr>
        <w:t xml:space="preserve">and </w:t>
      </w:r>
      <w:r w:rsidRPr="007A20ED">
        <w:rPr>
          <w:rFonts w:asciiTheme="minorHAnsi" w:hAnsiTheme="minorHAnsi" w:cstheme="minorHAnsi"/>
          <w:sz w:val="22"/>
          <w:szCs w:val="22"/>
          <w:lang w:val="en-AU"/>
        </w:rPr>
        <w:t>economic challenges, health and health behaviours are generally not a priority for young women in Soweto</w:t>
      </w:r>
      <w:r w:rsidR="004754A2" w:rsidRPr="007A20ED">
        <w:rPr>
          <w:rFonts w:asciiTheme="minorHAnsi" w:hAnsiTheme="minorHAnsi" w:cstheme="minorHAnsi"/>
          <w:sz w:val="22"/>
          <w:szCs w:val="22"/>
          <w:lang w:val="en-AU"/>
        </w:rPr>
        <w:t xml:space="preserve"> </w:t>
      </w:r>
      <w:r w:rsidR="00001ED1" w:rsidRPr="007A20ED">
        <w:rPr>
          <w:rFonts w:asciiTheme="minorHAnsi" w:hAnsiTheme="minorHAnsi" w:cstheme="minorHAnsi"/>
          <w:sz w:val="22"/>
          <w:szCs w:val="22"/>
          <w:lang w:val="en-AU"/>
        </w:rPr>
        <w:fldChar w:fldCharType="begin"/>
      </w:r>
      <w:r w:rsidR="006D49C9">
        <w:rPr>
          <w:rFonts w:asciiTheme="minorHAnsi" w:hAnsiTheme="minorHAnsi" w:cstheme="minorHAnsi"/>
          <w:sz w:val="22"/>
          <w:szCs w:val="22"/>
          <w:lang w:val="en-AU"/>
        </w:rPr>
        <w:instrText xml:space="preserve"> ADDIN ZOTERO_ITEM CSL_CITATION {"citationID":"UvzApVBR","properties":{"formattedCitation":"(Bosire et al., 2021; Draper et al., 2020; Ware et al., 2019)","plainCitation":"(Bosire et al., 2021; Draper et al., 2020; Ware et al., 2019)","noteIndex":0},"citationItems":[{"id":17,"uris":["http://zotero.org/users/8303456/items/AR4Z7NVT"],"itemData":{"id":17,"type":"article-journal","abstract":"Objectives: This article describes the learnings from the pilot phase of the Healthy Life Trajectories Initiative, a preconception health trial for 18- to 25-year-old women in Soweto, South Africa.\nMethods: The study compares two arms focussed on either physical and mental health (intervention; delivered by community health workers – ‘Health Helpers’) or standard of care plus (control; standard access to healthcare plus additional telephonic input on ‘life skills’; delivered by call centre assistants). These are collectively referred to as Bukhali. Data on the pilot implementation of the Bukhali trial (n = 1655) were collected from (1) weekly team meetings, (2) two focus groups (one with the intervention team Health Helpers, n = 7; one with intervention participants, n = 8) and one paired interview with control call centre assistants (n = 2), (3) notes from eight debrief sessions with Health Helpers and (4) quantitative trial monitoring data. Qualitative data were thematically analysed.\nResults: The findings clustered within three themes: (1) challenges for young women in Soweto, (2) priorities for young women in Soweto and (3) implementation challenges and perceptions of the intervention. Challenges were mostly related to tough socioeconomic circumstances and less prioritisation of living a healthier life. The priorities of employment and educational opportunities reflected the socioeconomic challenges, where health was not recognised as priority. The main challenge to participation and compliance with the trial was that young women in Soweto generally wanted a tangible and preferably financial and immediate benefit. Community peer sessions, despite being recommended by young women as part of the intervention development, were not successful. Many women also moved between multiple households within Soweto, which flagged concerns for a cluster trial and risk of contamination.\nConclusion: Preconception health trials should consider socioeconomic challenges present in urban poor contexts. Learnings from the pilot phase significantly affected the design and implementation of the main Bukhali trial.","container-title":"SAGE Open Medicine","DOI":"10.1177/2050312120940542","ISSN":"2050-3121, 2050-3121","journalAbbreviation":"SAGE Open Medicine","language":"en","page":"205031212094054","source":"DOI.org (Crossref)","title":"Pilot implementation of Bukhali: A preconception health trial in South Africa","title-short":"Pilot implementation of &lt;i&gt;Bukhali&lt;/i&gt;","volume":"8","author":[{"family":"Draper","given":"C.E."},{"family":"Prioreschi","given":"A"},{"family":"Ware","given":"Lj"},{"family":"Lye","given":"S"},{"family":"Norris","given":"Sa"}],"issued":{"date-parts":[["2020",1]]}}},{"id":22,"uris":["http://zotero.org/users/8303456/items/JWEUIT5P"],"itemData":{"id":22,"type":"article-journal","abstract":"Objective: Obesity and noncommunicable disease are rapidly increasing in sub-Saharan Africa. Prevention efforts are critical, particularly for women before conception to maximize intergenerational effects. The authors sought to examine perceptions of health and everyday factors that inﬂuenced nutrition, exercise, and other health behaviors to inform a novel community preconception intervention. Design: Four focus groups, each with 6−10 participants, were conducted using semistructured interview guides. Setting: Urban Soweto, South Africa. Participants: Young nulliparous women aged 18−24 years were recruited using snowball sampling. Phenomenon of Interest: Health behaviors of young women and barriers and facilitators to these behaviors. Analysis: After inductive thematic analysis, data were further interpreted within the theoretical framework of the Behavior Change Wheel.\nResults: The data suggested an obesogenic environment in which structural and social factors strongly inﬂuenced young women’s health choices and limited their capacity for behavior change.\nConclusions and Implications: Community interventions to improve young women’s diet, physical activity, and health should recognize (1) the home and social contexts as a source of both role models and barriers to change, (2) the current normalization of obesity, and (3) contextual issues of safety and violence within the community. Understanding young women who overcome these barriers could be beneﬁcial.","container-title":"Journal of Nutrition Education and Behavior","DOI":"10.1016/j.jneb.2019.04.009","ISSN":"14994046","issue":"8","journalAbbreviation":"Journal of Nutrition Education and Behavior","language":"en","page":"946-957","source":"DOI.org (Crossref)","title":"Environmental, Social, and Structural Constraints for Health Behavior: Perceptions of Young Urban Black Women During the Preconception Period—A Healthy Life Trajectories Initiative","title-short":"Environmental, Social, and Structural Constraints for Health Behavior","volume":"51","author":[{"family":"Ware","given":"Lisa J."},{"family":"Prioreschi","given":"Alessandra"},{"family":"Bosire","given":"Edna"},{"family":"Cohen","given":"Emmanuel"},{"family":"Draper","given":"Catherine E."},{"family":"Lye","given":"Stephen J."},{"family":"Norris","given":"Shane A."}],"issued":{"date-parts":[["2019",9]]}}},{"id":15,"uris":["http://zotero.org/users/8303456/items/NLVX8VLH"],"itemData":{"id":15,"type":"article-journal","abstract":"Raising awareness to support improved health and well-being of young women in sub-Saharan Africa is critical, particularly in the preconception period in order to achieve improved health for multiple generations. To inform messaging campaign on preconception health, we conducted eight focus group discussions (FGDs) with young women in Soweto to understand their perceptions and access to health messages. Preconception health was generally not a familiar topic for young women. Participants prioritised information seeking for other pressing challenges they faced such as poverty and unemployment. Within this context, mental health was viewed as important, while physical health only gained importance when illness was present or during pregnancy. Television, radio and community health workers were all viewed as useful communication channels for health messaging. Understanding the importance of preconception health of young adults to benefit from the triple dividend of better health now, better health for the future and for children is a critical knowledge gap for young women. Messages aimed to improve preconception physical and mental health could leverage significant health gains. Health messages should be contextualised within the experiences that young women face and should offer information to help young women cope with their challenges. (Afr J Reprod Health 2021; 25[2]: 39-49).","container-title":"African Journal of Reproductive Health","issue":"2","journalAbbreviation":"Afr J Reprod Health","language":"en","page":"39-49","source":"Zotero","title":"Young women’s perceptions of life in urban South Africa: Contextualising the preconception knowledge gap","volume":"25","author":[{"family":"Bosire","given":"Edna N"},{"family":"Ware","given":"Lisa J"},{"family":"Draper","given":"Catherine E"},{"family":"Amato","given":"Beth"},{"family":"Kapueja","given":"Lethu"},{"family":"Norris","given":"Shane A"}],"issued":{"date-parts":[["2021"]]}}}],"schema":"https://github.com/citation-style-language/schema/raw/master/csl-citation.json"} </w:instrText>
      </w:r>
      <w:r w:rsidR="00001ED1" w:rsidRPr="007A20ED">
        <w:rPr>
          <w:rFonts w:asciiTheme="minorHAnsi" w:hAnsiTheme="minorHAnsi" w:cstheme="minorHAnsi"/>
          <w:sz w:val="22"/>
          <w:szCs w:val="22"/>
          <w:lang w:val="en-AU"/>
        </w:rPr>
        <w:fldChar w:fldCharType="separate"/>
      </w:r>
      <w:r w:rsidR="00E87A7E">
        <w:rPr>
          <w:rFonts w:asciiTheme="minorHAnsi" w:hAnsiTheme="minorHAnsi" w:cstheme="minorHAnsi"/>
          <w:sz w:val="22"/>
          <w:lang w:val="en-AU"/>
        </w:rPr>
        <w:t>(Bosire et al., 2021; Draper et al., 2020; Ware et al., 2019)</w:t>
      </w:r>
      <w:r w:rsidR="00001ED1" w:rsidRPr="007A20ED">
        <w:rPr>
          <w:rFonts w:asciiTheme="minorHAnsi" w:hAnsiTheme="minorHAnsi" w:cstheme="minorHAnsi"/>
          <w:sz w:val="22"/>
          <w:szCs w:val="22"/>
          <w:lang w:val="en-AU"/>
        </w:rPr>
        <w:fldChar w:fldCharType="end"/>
      </w:r>
      <w:r w:rsidR="004754A2" w:rsidRPr="007A20ED">
        <w:rPr>
          <w:rFonts w:asciiTheme="minorHAnsi" w:hAnsiTheme="minorHAnsi" w:cstheme="minorHAnsi"/>
          <w:sz w:val="22"/>
          <w:szCs w:val="22"/>
          <w:lang w:val="en-AU"/>
        </w:rPr>
        <w:t>.</w:t>
      </w:r>
      <w:r w:rsidRPr="007A20ED">
        <w:rPr>
          <w:rFonts w:asciiTheme="minorHAnsi" w:hAnsiTheme="minorHAnsi" w:cstheme="minorHAnsi"/>
          <w:sz w:val="22"/>
          <w:szCs w:val="22"/>
          <w:lang w:val="en-AU"/>
        </w:rPr>
        <w:t xml:space="preserve"> This has clearly had an impact on participants’ willingness</w:t>
      </w:r>
      <w:r w:rsidR="00BA6B6C" w:rsidRPr="007A20ED">
        <w:rPr>
          <w:rFonts w:asciiTheme="minorHAnsi" w:hAnsiTheme="minorHAnsi" w:cstheme="minorHAnsi"/>
          <w:sz w:val="22"/>
          <w:szCs w:val="22"/>
          <w:lang w:val="en-AU"/>
        </w:rPr>
        <w:t xml:space="preserve"> or ability</w:t>
      </w:r>
      <w:r w:rsidRPr="007A20ED">
        <w:rPr>
          <w:rFonts w:asciiTheme="minorHAnsi" w:hAnsiTheme="minorHAnsi" w:cstheme="minorHAnsi"/>
          <w:sz w:val="22"/>
          <w:szCs w:val="22"/>
          <w:lang w:val="en-AU"/>
        </w:rPr>
        <w:t xml:space="preserve"> to set goals, and Health Helpers have had difficulty with implementing this aspect of the HCS approach, specifically the SMARTER planning tool. </w:t>
      </w:r>
      <w:ins w:id="148" w:author="Catherine Draper" w:date="2022-05-31T16:14:00Z">
        <w:r w:rsidR="00376C35">
          <w:rPr>
            <w:rFonts w:asciiTheme="minorHAnsi" w:hAnsiTheme="minorHAnsi" w:cstheme="minorHAnsi"/>
            <w:sz w:val="22"/>
            <w:szCs w:val="22"/>
            <w:lang w:val="en-AU"/>
          </w:rPr>
          <w:t xml:space="preserve">Similar challenges with </w:t>
        </w:r>
      </w:ins>
      <w:ins w:id="149" w:author="Catherine Draper" w:date="2022-06-03T15:25:00Z">
        <w:r w:rsidR="00F605DF">
          <w:rPr>
            <w:rFonts w:asciiTheme="minorHAnsi" w:hAnsiTheme="minorHAnsi" w:cstheme="minorHAnsi"/>
            <w:sz w:val="22"/>
            <w:szCs w:val="22"/>
            <w:lang w:val="en-AU"/>
          </w:rPr>
          <w:t xml:space="preserve">the acceptability and </w:t>
        </w:r>
      </w:ins>
      <w:ins w:id="150" w:author="Catherine Draper" w:date="2022-05-31T16:14:00Z">
        <w:r w:rsidR="00376C35">
          <w:rPr>
            <w:rFonts w:asciiTheme="minorHAnsi" w:hAnsiTheme="minorHAnsi" w:cstheme="minorHAnsi"/>
            <w:sz w:val="22"/>
            <w:szCs w:val="22"/>
            <w:lang w:val="en-AU"/>
          </w:rPr>
          <w:t>fidelity of goal setting and action planning ha</w:t>
        </w:r>
      </w:ins>
      <w:ins w:id="151" w:author="Catherine Draper" w:date="2022-05-31T16:16:00Z">
        <w:r w:rsidR="00933E02">
          <w:rPr>
            <w:rFonts w:asciiTheme="minorHAnsi" w:hAnsiTheme="minorHAnsi" w:cstheme="minorHAnsi"/>
            <w:sz w:val="22"/>
            <w:szCs w:val="22"/>
            <w:lang w:val="en-AU"/>
          </w:rPr>
          <w:t>ve</w:t>
        </w:r>
      </w:ins>
      <w:ins w:id="152" w:author="Catherine Draper" w:date="2022-05-31T16:14:00Z">
        <w:r w:rsidR="00376C35">
          <w:rPr>
            <w:rFonts w:asciiTheme="minorHAnsi" w:hAnsiTheme="minorHAnsi" w:cstheme="minorHAnsi"/>
            <w:sz w:val="22"/>
            <w:szCs w:val="22"/>
            <w:lang w:val="en-AU"/>
          </w:rPr>
          <w:t xml:space="preserve"> been identified with adolescents in a</w:t>
        </w:r>
      </w:ins>
      <w:ins w:id="153" w:author="Catherine Draper" w:date="2022-05-31T16:15:00Z">
        <w:r w:rsidR="00376C35">
          <w:rPr>
            <w:rFonts w:asciiTheme="minorHAnsi" w:hAnsiTheme="minorHAnsi" w:cstheme="minorHAnsi"/>
            <w:sz w:val="22"/>
            <w:szCs w:val="22"/>
            <w:lang w:val="en-AU"/>
          </w:rPr>
          <w:t xml:space="preserve">nother LMIC setting, Zimbabwe </w:t>
        </w:r>
      </w:ins>
      <w:r w:rsidR="00376C35">
        <w:rPr>
          <w:rFonts w:asciiTheme="minorHAnsi" w:hAnsiTheme="minorHAnsi" w:cstheme="minorHAnsi"/>
          <w:sz w:val="22"/>
          <w:szCs w:val="22"/>
          <w:lang w:val="en-AU"/>
        </w:rPr>
        <w:fldChar w:fldCharType="begin"/>
      </w:r>
      <w:r w:rsidR="002A3DD5">
        <w:rPr>
          <w:rFonts w:asciiTheme="minorHAnsi" w:hAnsiTheme="minorHAnsi" w:cstheme="minorHAnsi"/>
          <w:sz w:val="22"/>
          <w:szCs w:val="22"/>
          <w:lang w:val="en-AU"/>
        </w:rPr>
        <w:instrText xml:space="preserve"> ADDIN ZOTERO_ITEM CSL_CITATION {"citationID":"3lTiTy1q","properties":{"formattedCitation":"(Simms et al., 2022)","plainCitation":"(Simms et al., 2022)","noteIndex":0},"citationItems":[{"id":2607,"uris":["http://zotero.org/users/8303456/items/WXHJ5QRH"],"itemData":{"id":2607,"type":"article-journal","abstract":"Background\n              Adolescents living with HIV have poor virological suppression and high prevalence of common mental disorders (CMDs). In Zimbabwe, the Zvandiri adolescent peer support programme is effective at improving virological suppression. We assessed the effect of training Zvandiri peer counsellors known as Community Adolescent Treatment Supporters (CATS) in problem-solving therapy (PST) on virological suppression and mental health outcomes.\n            \n            \n              Methods and findings\n              Sixty clinics were randomised 1:1 to either normal Zvandiri peer counselling or a peer counsellor trained in PST. In January to March 2019, 842 adolescents aged 10 to 19 years and living with HIV who screened positive for CMDs were enrolled (375 (44.5%) male and 418 (49.6%) orphaned of at least one parent). The primary outcome was virological nonsuppression (viral load ≥1,000 copies/mL). Secondary outcomes were symptoms of CMDs measured with the Shona Symptom Questionnaire (SSQ ≥8) and depression measured with the Patient Health Questionnaire (PHQ-9 ≥10) and health utility score using the EQ-5D. The adjusted odds ratios (AORs) and 95% confidence intervals (CIs) were estimated using logistic regression adjusting for clinic-level clustering. Case reviews and focus group discussions were used to determine feasibility of intervention delivery.\n              \n                At baseline, 35.1% of participants had virological nonsuppression and 70.3% had SSQ≥8. After 48 weeks, follow-up was 89.5% for viral load data and 90.9% for other outcomes. Virological nonsuppression decreased in both arms, but there was no evidence of an intervention effect (prevalence of nonsuppression 14.7% in the Zvandiri-PST arm versus 11.9% in the Zvandiri arm; AOR = 1.29; 95% CI 0.68, 2.48;\n                p\n                = 0.44). There was strong evidence of an apparent effect on common mental health outcomes (SSQ ≥8: 2.4% versus 10.3% [AOR = 0.19; 95% CI 0.08, 0.46;\n                p\n                &lt; 0.001]; PHQ-9 ≥10: 2.9% versus 8.8% [AOR = 0.32; 95% CI 0.14, 0.78;\n                p\n                = 0.01]). Prevalence of EQ-5D index score &lt;1 was 27.6% versus 38.9% (AOR = 0.56; 95% CI 0.31, 1.03;\n                p\n                = 0.06). Qualitative analyses found that CATS-observed participants had limited autonomy or ability to solve problems. In response, the CATS adapted the intervention to focus on empathic problem discussion to fit adolescents’ age, capacity, and circumstances, which was beneficial. Limitations include that cost data were not available and that the mental health tools were validated in adult populations, not adolescents.\n              \n            \n            \n              Conclusions\n              PST training for CATS did not add to the benefit of peer support in reducing virological nonsuppression but led to improved symptoms of CMD and depression compared to standard Zvandiri care among adolescents living with HIV in Zimbabwe. Active involvement of caregivers and strengthened referral structures could increase feasibility and effectiveness.\n            \n            \n              Trial registration\n              \n                Pan African Clinical Trials Registry\n                PACTR201810756862405\n                .","container-title":"PLOS Medicine","DOI":"10.1371/journal.pmed.1003887","ISSN":"1549-1676","issue":"1","journalAbbreviation":"PLoS Med","language":"en","page":"e1003887","source":"DOI.org (Crossref)","title":"Peer-led counselling with problem discussion therapy for adolescents living with HIV in Zimbabwe: A cluster-randomised trial","title-short":"Peer-led counselling with problem discussion therapy for adolescents living with HIV in Zimbabwe","volume":"19","author":[{"family":"Simms","given":"Victoria"},{"family":"Weiss","given":"Helen A."},{"family":"Chinoda","given":"Silindweyinkosi"},{"family":"Mutsinze","given":"Abigail"},{"family":"Bernays","given":"Sarah"},{"family":"Verhey","given":"Ruth"},{"family":"Wogrin","given":"Carol"},{"family":"Apollo","given":"Tsitsi"},{"family":"Mugurungi","given":"Owen"},{"family":"Sithole","given":"Dorcas"},{"family":"Chibanda","given":"Dixon"},{"family":"Willis","given":"Nicola"}],"editor":[{"family":"Bor","given":"Jacob"}],"issued":{"date-parts":[["2022",1,5]]}}}],"schema":"https://github.com/citation-style-language/schema/raw/master/csl-citation.json"} </w:instrText>
      </w:r>
      <w:r w:rsidR="00376C35">
        <w:rPr>
          <w:rFonts w:asciiTheme="minorHAnsi" w:hAnsiTheme="minorHAnsi" w:cstheme="minorHAnsi"/>
          <w:sz w:val="22"/>
          <w:szCs w:val="22"/>
          <w:lang w:val="en-AU"/>
        </w:rPr>
        <w:fldChar w:fldCharType="separate"/>
      </w:r>
      <w:r w:rsidR="002A3DD5">
        <w:rPr>
          <w:rFonts w:asciiTheme="minorHAnsi" w:hAnsiTheme="minorHAnsi" w:cstheme="minorHAnsi"/>
          <w:noProof/>
          <w:sz w:val="22"/>
          <w:szCs w:val="22"/>
          <w:lang w:val="en-AU"/>
        </w:rPr>
        <w:t>(Simms et al., 2022)</w:t>
      </w:r>
      <w:r w:rsidR="00376C35">
        <w:rPr>
          <w:rFonts w:asciiTheme="minorHAnsi" w:hAnsiTheme="minorHAnsi" w:cstheme="minorHAnsi"/>
          <w:sz w:val="22"/>
          <w:szCs w:val="22"/>
          <w:lang w:val="en-AU"/>
        </w:rPr>
        <w:fldChar w:fldCharType="end"/>
      </w:r>
      <w:ins w:id="154" w:author="Catherine Draper" w:date="2022-05-31T16:15:00Z">
        <w:r w:rsidR="002A3DD5">
          <w:rPr>
            <w:rFonts w:asciiTheme="minorHAnsi" w:hAnsiTheme="minorHAnsi" w:cstheme="minorHAnsi"/>
            <w:sz w:val="22"/>
            <w:szCs w:val="22"/>
            <w:lang w:val="en-AU"/>
          </w:rPr>
          <w:t>.</w:t>
        </w:r>
      </w:ins>
    </w:p>
    <w:p w14:paraId="0CAB423A" w14:textId="77777777" w:rsidR="00385E77" w:rsidRDefault="00385E77" w:rsidP="00BD628B">
      <w:pPr>
        <w:spacing w:line="360" w:lineRule="auto"/>
        <w:rPr>
          <w:rFonts w:asciiTheme="minorHAnsi" w:hAnsiTheme="minorHAnsi" w:cstheme="minorHAnsi"/>
          <w:sz w:val="22"/>
          <w:szCs w:val="22"/>
          <w:lang w:val="en-AU"/>
        </w:rPr>
      </w:pPr>
    </w:p>
    <w:p w14:paraId="610EDDD8" w14:textId="1B8563A4" w:rsidR="00372A0C" w:rsidRPr="007A20ED" w:rsidRDefault="00372A0C" w:rsidP="00BD628B">
      <w:pPr>
        <w:spacing w:line="360" w:lineRule="auto"/>
        <w:rPr>
          <w:rFonts w:asciiTheme="minorHAnsi" w:hAnsiTheme="minorHAnsi" w:cstheme="minorHAnsi"/>
          <w:sz w:val="22"/>
          <w:szCs w:val="22"/>
          <w:lang w:val="en-AU"/>
        </w:rPr>
      </w:pPr>
      <w:r w:rsidRPr="007A20ED">
        <w:rPr>
          <w:rFonts w:asciiTheme="minorHAnsi" w:hAnsiTheme="minorHAnsi" w:cstheme="minorHAnsi"/>
          <w:sz w:val="22"/>
          <w:szCs w:val="22"/>
          <w:lang w:val="en-AU"/>
        </w:rPr>
        <w:t xml:space="preserve">What this article further adds to the discussion about these young women’s priorities is the extent to which these young women have experienced and are currently experiencing trauma. While further research is needed to investigate the </w:t>
      </w:r>
      <w:r w:rsidR="0082235D" w:rsidRPr="007A20ED">
        <w:rPr>
          <w:rFonts w:asciiTheme="minorHAnsi" w:hAnsiTheme="minorHAnsi" w:cstheme="minorHAnsi"/>
          <w:sz w:val="22"/>
          <w:szCs w:val="22"/>
          <w:lang w:val="en-AU"/>
        </w:rPr>
        <w:t>relationship between</w:t>
      </w:r>
      <w:r w:rsidRPr="007A20ED">
        <w:rPr>
          <w:rFonts w:asciiTheme="minorHAnsi" w:hAnsiTheme="minorHAnsi" w:cstheme="minorHAnsi"/>
          <w:sz w:val="22"/>
          <w:szCs w:val="22"/>
          <w:lang w:val="en-AU"/>
        </w:rPr>
        <w:t xml:space="preserve"> trauma </w:t>
      </w:r>
      <w:r w:rsidR="0082235D" w:rsidRPr="007A20ED">
        <w:rPr>
          <w:rFonts w:asciiTheme="minorHAnsi" w:hAnsiTheme="minorHAnsi" w:cstheme="minorHAnsi"/>
          <w:sz w:val="22"/>
          <w:szCs w:val="22"/>
          <w:lang w:val="en-AU"/>
        </w:rPr>
        <w:t>and</w:t>
      </w:r>
      <w:r w:rsidRPr="007A20ED">
        <w:rPr>
          <w:rFonts w:asciiTheme="minorHAnsi" w:hAnsiTheme="minorHAnsi" w:cstheme="minorHAnsi"/>
          <w:sz w:val="22"/>
          <w:szCs w:val="22"/>
          <w:lang w:val="en-AU"/>
        </w:rPr>
        <w:t xml:space="preserve"> behaviour change in this context, adopting a trauma-informed perspective to understanding the health behaviour change</w:t>
      </w:r>
      <w:r w:rsidR="004754A2" w:rsidRPr="007A20ED">
        <w:rPr>
          <w:rFonts w:asciiTheme="minorHAnsi" w:hAnsiTheme="minorHAnsi" w:cstheme="minorHAnsi"/>
          <w:sz w:val="22"/>
          <w:szCs w:val="22"/>
          <w:lang w:val="en-AU"/>
        </w:rPr>
        <w:t xml:space="preserve"> </w:t>
      </w:r>
      <w:r w:rsidR="00001ED1" w:rsidRPr="007A20ED">
        <w:rPr>
          <w:rFonts w:asciiTheme="minorHAnsi" w:hAnsiTheme="minorHAnsi" w:cstheme="minorHAnsi"/>
          <w:sz w:val="22"/>
          <w:szCs w:val="22"/>
          <w:lang w:val="en-AU"/>
        </w:rPr>
        <w:fldChar w:fldCharType="begin"/>
      </w:r>
      <w:r w:rsidR="006D49C9">
        <w:rPr>
          <w:rFonts w:asciiTheme="minorHAnsi" w:hAnsiTheme="minorHAnsi" w:cstheme="minorHAnsi"/>
          <w:sz w:val="22"/>
          <w:szCs w:val="22"/>
          <w:lang w:val="en-AU"/>
        </w:rPr>
        <w:instrText xml:space="preserve"> ADDIN ZOTERO_ITEM CSL_CITATION {"citationID":"jnl8AjEf","properties":{"formattedCitation":"(Marks et al., 2021)","plainCitation":"(Marks et al., 2021)","noteIndex":0},"citationItems":[{"id":798,"uris":["http://zotero.org/users/8303456/items/EHHXMQBP"],"itemData":{"id":798,"type":"article-journal","abstract":"Exposure to trauma increases the risk of engaging in detrimental health behaviours such as tobacco and substance use. In response, the United States Substance Abuse and Mental Health Services Administration developed Trauma‐Informed Care (TIC), an organisational framework for improving the provision of behavioural health care to account for the role exposure to trauma plays in patients' lives. We adapt TIC to introduce a novel theory of behaviour change, the Trauma‐Informed Theory of Individual Health Behavior (TTB). TTB posits that individual capacity to undertake intentional health‐promoting behaviour change is dependent on three factors: (1) the forms and severity of trauma they have been and are exposed to, (2) how this trauma physiologically manifests (i.e., the trauma response) and (3) resilience to undertake behaviour change despite this trauma response. We define each of these factors and their relationships to one another. We anticipate that the introduction of TTB will provide a foundation for developing theory‐driven research, interventions, and policies that improve behavioural health outcomes in traumaaffected populations.","container-title":"Stress and Health","DOI":"10.1002/smi.3068","ISSN":"1532-3005, 1532-2998","journalAbbreviation":"Stress and Health","language":"en","page":"smi.3068","source":"DOI.org (Crossref)","title":"Articulating the Trauma‐Informed Theory of Individual Health Behavior","author":[{"family":"Marks","given":"Charles"},{"family":"Pearson","given":"Jennifer L."},{"family":"Zúñiga","given":"María Luisa"},{"family":"Martin","given":"Natasha"},{"family":"Werb","given":"Dan"},{"family":"Smith","given":"Laramie R."}],"issued":{"date-parts":[["2021",5,24]]}}}],"schema":"https://github.com/citation-style-language/schema/raw/master/csl-citation.json"} </w:instrText>
      </w:r>
      <w:r w:rsidR="00001ED1" w:rsidRPr="007A20ED">
        <w:rPr>
          <w:rFonts w:asciiTheme="minorHAnsi" w:hAnsiTheme="minorHAnsi" w:cstheme="minorHAnsi"/>
          <w:sz w:val="22"/>
          <w:szCs w:val="22"/>
          <w:lang w:val="en-AU"/>
        </w:rPr>
        <w:fldChar w:fldCharType="separate"/>
      </w:r>
      <w:r w:rsidR="00E87A7E">
        <w:rPr>
          <w:rFonts w:asciiTheme="minorHAnsi" w:hAnsiTheme="minorHAnsi" w:cstheme="minorHAnsi"/>
          <w:sz w:val="22"/>
          <w:lang w:val="en-AU"/>
        </w:rPr>
        <w:t>(Marks et al., 2021)</w:t>
      </w:r>
      <w:r w:rsidR="00001ED1" w:rsidRPr="007A20ED">
        <w:rPr>
          <w:rFonts w:asciiTheme="minorHAnsi" w:hAnsiTheme="minorHAnsi" w:cstheme="minorHAnsi"/>
          <w:sz w:val="22"/>
          <w:szCs w:val="22"/>
          <w:lang w:val="en-AU"/>
        </w:rPr>
        <w:fldChar w:fldCharType="end"/>
      </w:r>
      <w:r w:rsidRPr="007A20ED">
        <w:rPr>
          <w:rFonts w:asciiTheme="minorHAnsi" w:hAnsiTheme="minorHAnsi" w:cstheme="minorHAnsi"/>
          <w:sz w:val="22"/>
          <w:szCs w:val="22"/>
          <w:lang w:val="en-AU"/>
        </w:rPr>
        <w:t xml:space="preserve"> of these women certainly provides some clarity as to why health (and long-term health benefits) </w:t>
      </w:r>
      <w:r w:rsidR="004754A2" w:rsidRPr="007A20ED">
        <w:rPr>
          <w:rFonts w:asciiTheme="minorHAnsi" w:hAnsiTheme="minorHAnsi" w:cstheme="minorHAnsi"/>
          <w:sz w:val="22"/>
          <w:szCs w:val="22"/>
          <w:lang w:val="en-AU"/>
        </w:rPr>
        <w:t>is</w:t>
      </w:r>
      <w:r w:rsidRPr="007A20ED">
        <w:rPr>
          <w:rFonts w:asciiTheme="minorHAnsi" w:hAnsiTheme="minorHAnsi" w:cstheme="minorHAnsi"/>
          <w:sz w:val="22"/>
          <w:szCs w:val="22"/>
          <w:lang w:val="en-AU"/>
        </w:rPr>
        <w:t xml:space="preserve"> not prioritised, and why goal setting </w:t>
      </w:r>
      <w:r w:rsidR="00BA6B6C" w:rsidRPr="007A20ED">
        <w:rPr>
          <w:rFonts w:asciiTheme="minorHAnsi" w:hAnsiTheme="minorHAnsi" w:cstheme="minorHAnsi"/>
          <w:sz w:val="22"/>
          <w:szCs w:val="22"/>
          <w:lang w:val="en-AU"/>
        </w:rPr>
        <w:t xml:space="preserve">according to a specific framework </w:t>
      </w:r>
      <w:r w:rsidRPr="007A20ED">
        <w:rPr>
          <w:rFonts w:asciiTheme="minorHAnsi" w:hAnsiTheme="minorHAnsi" w:cstheme="minorHAnsi"/>
          <w:sz w:val="22"/>
          <w:szCs w:val="22"/>
          <w:lang w:val="en-AU"/>
        </w:rPr>
        <w:t xml:space="preserve">has proved to be such a challenge for the young women receiving the </w:t>
      </w:r>
      <w:proofErr w:type="spellStart"/>
      <w:r w:rsidRPr="007A20ED">
        <w:rPr>
          <w:rFonts w:asciiTheme="minorHAnsi" w:hAnsiTheme="minorHAnsi" w:cstheme="minorHAnsi"/>
          <w:i/>
          <w:iCs/>
          <w:sz w:val="22"/>
          <w:szCs w:val="22"/>
          <w:lang w:val="en-AU"/>
        </w:rPr>
        <w:t>Bukhali</w:t>
      </w:r>
      <w:proofErr w:type="spellEnd"/>
      <w:r w:rsidRPr="007A20ED">
        <w:rPr>
          <w:rFonts w:asciiTheme="minorHAnsi" w:hAnsiTheme="minorHAnsi" w:cstheme="minorHAnsi"/>
          <w:sz w:val="22"/>
          <w:szCs w:val="22"/>
          <w:lang w:val="en-AU"/>
        </w:rPr>
        <w:t xml:space="preserve"> intervention. </w:t>
      </w:r>
      <w:r w:rsidR="00D77BAA" w:rsidRPr="007A20ED">
        <w:rPr>
          <w:rFonts w:asciiTheme="minorHAnsi" w:hAnsiTheme="minorHAnsi" w:cstheme="minorHAnsi"/>
          <w:sz w:val="22"/>
          <w:szCs w:val="22"/>
          <w:lang w:val="en-AU"/>
        </w:rPr>
        <w:t xml:space="preserve">In addition, since trauma can negatively impact </w:t>
      </w:r>
      <w:r w:rsidR="0082235D" w:rsidRPr="007A20ED">
        <w:rPr>
          <w:rFonts w:asciiTheme="minorHAnsi" w:hAnsiTheme="minorHAnsi" w:cstheme="minorHAnsi"/>
          <w:sz w:val="22"/>
          <w:szCs w:val="22"/>
          <w:lang w:val="en-AU"/>
        </w:rPr>
        <w:t xml:space="preserve">on these women’s sense of agency and autonomy </w:t>
      </w:r>
      <w:r w:rsidR="0082235D" w:rsidRPr="007A20ED">
        <w:rPr>
          <w:rFonts w:asciiTheme="minorHAnsi" w:hAnsiTheme="minorHAnsi" w:cstheme="minorHAnsi"/>
          <w:sz w:val="22"/>
          <w:szCs w:val="22"/>
          <w:lang w:val="en-AU"/>
        </w:rPr>
        <w:fldChar w:fldCharType="begin"/>
      </w:r>
      <w:r w:rsidR="006D49C9">
        <w:rPr>
          <w:rFonts w:asciiTheme="minorHAnsi" w:hAnsiTheme="minorHAnsi" w:cstheme="minorHAnsi"/>
          <w:sz w:val="22"/>
          <w:szCs w:val="22"/>
          <w:lang w:val="en-AU"/>
        </w:rPr>
        <w:instrText xml:space="preserve"> ADDIN ZOTERO_ITEM CSL_CITATION {"citationID":"PMxUTm0q","properties":{"formattedCitation":"(Marks et al., 2021)","plainCitation":"(Marks et al., 2021)","noteIndex":0},"citationItems":[{"id":798,"uris":["http://zotero.org/users/8303456/items/EHHXMQBP"],"itemData":{"id":798,"type":"article-journal","abstract":"Exposure to trauma increases the risk of engaging in detrimental health behaviours such as tobacco and substance use. In response, the United States Substance Abuse and Mental Health Services Administration developed Trauma‐Informed Care (TIC), an organisational framework for improving the provision of behavioural health care to account for the role exposure to trauma plays in patients' lives. We adapt TIC to introduce a novel theory of behaviour change, the Trauma‐Informed Theory of Individual Health Behavior (TTB). TTB posits that individual capacity to undertake intentional health‐promoting behaviour change is dependent on three factors: (1) the forms and severity of trauma they have been and are exposed to, (2) how this trauma physiologically manifests (i.e., the trauma response) and (3) resilience to undertake behaviour change despite this trauma response. We define each of these factors and their relationships to one another. We anticipate that the introduction of TTB will provide a foundation for developing theory‐driven research, interventions, and policies that improve behavioural health outcomes in traumaaffected populations.","container-title":"Stress and Health","DOI":"10.1002/smi.3068","ISSN":"1532-3005, 1532-2998","journalAbbreviation":"Stress and Health","language":"en","page":"smi.3068","source":"DOI.org (Crossref)","title":"Articulating the Trauma‐Informed Theory of Individual Health Behavior","author":[{"family":"Marks","given":"Charles"},{"family":"Pearson","given":"Jennifer L."},{"family":"Zúñiga","given":"María Luisa"},{"family":"Martin","given":"Natasha"},{"family":"Werb","given":"Dan"},{"family":"Smith","given":"Laramie R."}],"issued":{"date-parts":[["2021",5,24]]}}}],"schema":"https://github.com/citation-style-language/schema/raw/master/csl-citation.json"} </w:instrText>
      </w:r>
      <w:r w:rsidR="0082235D" w:rsidRPr="007A20ED">
        <w:rPr>
          <w:rFonts w:asciiTheme="minorHAnsi" w:hAnsiTheme="minorHAnsi" w:cstheme="minorHAnsi"/>
          <w:sz w:val="22"/>
          <w:szCs w:val="22"/>
          <w:lang w:val="en-AU"/>
        </w:rPr>
        <w:fldChar w:fldCharType="separate"/>
      </w:r>
      <w:r w:rsidR="00E87A7E">
        <w:rPr>
          <w:rFonts w:asciiTheme="minorHAnsi" w:hAnsiTheme="minorHAnsi" w:cstheme="minorHAnsi"/>
          <w:noProof/>
          <w:sz w:val="22"/>
          <w:szCs w:val="22"/>
          <w:lang w:val="en-AU"/>
        </w:rPr>
        <w:t>(Marks et al., 2021)</w:t>
      </w:r>
      <w:r w:rsidR="0082235D" w:rsidRPr="007A20ED">
        <w:rPr>
          <w:rFonts w:asciiTheme="minorHAnsi" w:hAnsiTheme="minorHAnsi" w:cstheme="minorHAnsi"/>
          <w:sz w:val="22"/>
          <w:szCs w:val="22"/>
          <w:lang w:val="en-AU"/>
        </w:rPr>
        <w:fldChar w:fldCharType="end"/>
      </w:r>
      <w:r w:rsidR="0082235D" w:rsidRPr="007A20ED">
        <w:rPr>
          <w:rFonts w:asciiTheme="minorHAnsi" w:hAnsiTheme="minorHAnsi" w:cstheme="minorHAnsi"/>
          <w:sz w:val="22"/>
          <w:szCs w:val="22"/>
          <w:lang w:val="en-AU"/>
        </w:rPr>
        <w:t xml:space="preserve">, it is important to consider how the </w:t>
      </w:r>
      <w:proofErr w:type="spellStart"/>
      <w:r w:rsidR="0082235D" w:rsidRPr="007A20ED">
        <w:rPr>
          <w:rFonts w:asciiTheme="minorHAnsi" w:hAnsiTheme="minorHAnsi" w:cstheme="minorHAnsi"/>
          <w:i/>
          <w:iCs/>
          <w:sz w:val="22"/>
          <w:szCs w:val="22"/>
          <w:lang w:val="en-AU"/>
        </w:rPr>
        <w:t>Bukhali</w:t>
      </w:r>
      <w:proofErr w:type="spellEnd"/>
      <w:r w:rsidR="0082235D" w:rsidRPr="007A20ED">
        <w:rPr>
          <w:rFonts w:asciiTheme="minorHAnsi" w:hAnsiTheme="minorHAnsi" w:cstheme="minorHAnsi"/>
          <w:sz w:val="22"/>
          <w:szCs w:val="22"/>
          <w:lang w:val="en-AU"/>
        </w:rPr>
        <w:t xml:space="preserve"> intervention fosters agency and autonomy, given that interventions that require a high level of individual agency are less likely to be effective </w:t>
      </w:r>
      <w:r w:rsidR="0082235D" w:rsidRPr="007A20ED">
        <w:rPr>
          <w:rFonts w:asciiTheme="minorHAnsi" w:hAnsiTheme="minorHAnsi" w:cstheme="minorHAnsi"/>
          <w:sz w:val="22"/>
          <w:szCs w:val="22"/>
          <w:lang w:val="en-AU"/>
        </w:rPr>
        <w:fldChar w:fldCharType="begin"/>
      </w:r>
      <w:r w:rsidR="006D49C9">
        <w:rPr>
          <w:rFonts w:asciiTheme="minorHAnsi" w:hAnsiTheme="minorHAnsi" w:cstheme="minorHAnsi"/>
          <w:sz w:val="22"/>
          <w:szCs w:val="22"/>
          <w:lang w:val="en-AU"/>
        </w:rPr>
        <w:instrText xml:space="preserve"> ADDIN ZOTERO_ITEM CSL_CITATION {"citationID":"J5mAWyn7","properties":{"formattedCitation":"(Adams et al., 2016)","plainCitation":"(Adams et al., 2016)","noteIndex":0},"citationItems":[{"id":2127,"uris":["http://zotero.org/users/8303456/items/4WHG9ATE"],"itemData":{"id":2127,"type":"article-journal","abstract":"Jean Adams and colleagues argue that population interventions that require individuals to use a low level of agency to benefit are likely to be most effective and most equitable.","container-title":"PLOS Medicine","DOI":"10.1371/journal.pmed.1001990","ISSN":"1549-1676","issue":"4","journalAbbreviation":"PLOS Medicine","language":"en","note":"publisher: Public Library of Science","page":"e1001990","source":"PLoS Journals","title":"Why Are Some Population Interventions for Diet and Obesity More Equitable and Effective Than Others? The Role of Individual Agency","title-short":"Why Are Some Population Interventions for Diet and Obesity More Equitable and Effective Than Others?","volume":"13","author":[{"family":"Adams","given":"Jean"},{"family":"Mytton","given":"Oliver"},{"family":"White","given":"Martin"},{"family":"Monsivais","given":"Pablo"}],"issued":{"date-parts":[["2016",4,5]]}}}],"schema":"https://github.com/citation-style-language/schema/raw/master/csl-citation.json"} </w:instrText>
      </w:r>
      <w:r w:rsidR="0082235D" w:rsidRPr="007A20ED">
        <w:rPr>
          <w:rFonts w:asciiTheme="minorHAnsi" w:hAnsiTheme="minorHAnsi" w:cstheme="minorHAnsi"/>
          <w:sz w:val="22"/>
          <w:szCs w:val="22"/>
          <w:lang w:val="en-AU"/>
        </w:rPr>
        <w:fldChar w:fldCharType="separate"/>
      </w:r>
      <w:r w:rsidR="00E87A7E">
        <w:rPr>
          <w:rFonts w:asciiTheme="minorHAnsi" w:hAnsiTheme="minorHAnsi" w:cstheme="minorHAnsi"/>
          <w:noProof/>
          <w:sz w:val="22"/>
          <w:szCs w:val="22"/>
          <w:lang w:val="en-AU"/>
        </w:rPr>
        <w:t>(Adams et al., 2016)</w:t>
      </w:r>
      <w:r w:rsidR="0082235D" w:rsidRPr="007A20ED">
        <w:rPr>
          <w:rFonts w:asciiTheme="minorHAnsi" w:hAnsiTheme="minorHAnsi" w:cstheme="minorHAnsi"/>
          <w:sz w:val="22"/>
          <w:szCs w:val="22"/>
          <w:lang w:val="en-AU"/>
        </w:rPr>
        <w:fldChar w:fldCharType="end"/>
      </w:r>
      <w:r w:rsidR="0082235D" w:rsidRPr="007A20ED">
        <w:rPr>
          <w:rFonts w:asciiTheme="minorHAnsi" w:hAnsiTheme="minorHAnsi" w:cstheme="minorHAnsi"/>
          <w:sz w:val="22"/>
          <w:szCs w:val="22"/>
          <w:lang w:val="en-AU"/>
        </w:rPr>
        <w:t>.</w:t>
      </w:r>
      <w:r w:rsidR="00A02F6A" w:rsidRPr="007A20ED">
        <w:rPr>
          <w:rFonts w:asciiTheme="minorHAnsi" w:hAnsiTheme="minorHAnsi" w:cstheme="minorHAnsi"/>
          <w:sz w:val="22"/>
          <w:szCs w:val="22"/>
          <w:lang w:val="en-AU"/>
        </w:rPr>
        <w:t xml:space="preserve"> </w:t>
      </w:r>
      <w:r w:rsidR="00291EB0" w:rsidRPr="007A20ED">
        <w:rPr>
          <w:rFonts w:asciiTheme="minorHAnsi" w:hAnsiTheme="minorHAnsi" w:cstheme="minorHAnsi"/>
          <w:sz w:val="22"/>
          <w:szCs w:val="22"/>
          <w:lang w:val="en-AU"/>
        </w:rPr>
        <w:t xml:space="preserve">This needs to be done with due consideration of the various systematic issues that these young women are facing, as evidenced by the life stories shared by participants. </w:t>
      </w:r>
    </w:p>
    <w:p w14:paraId="126188A7" w14:textId="77777777" w:rsidR="00372A0C" w:rsidRPr="007A20ED" w:rsidRDefault="00372A0C" w:rsidP="00BD628B">
      <w:pPr>
        <w:spacing w:line="360" w:lineRule="auto"/>
        <w:rPr>
          <w:rFonts w:asciiTheme="minorHAnsi" w:hAnsiTheme="minorHAnsi" w:cstheme="minorHAnsi"/>
          <w:color w:val="000000" w:themeColor="text1"/>
          <w:sz w:val="22"/>
          <w:szCs w:val="22"/>
          <w:lang w:val="en-AU"/>
        </w:rPr>
      </w:pPr>
    </w:p>
    <w:p w14:paraId="7CBFF02F" w14:textId="2E1465FB" w:rsidR="00372A0C" w:rsidRPr="007A20ED" w:rsidRDefault="00372A0C"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color w:val="000000" w:themeColor="text1"/>
          <w:sz w:val="22"/>
          <w:szCs w:val="22"/>
          <w:lang w:val="en-AU"/>
        </w:rPr>
        <w:t xml:space="preserve">Despite the challenges, these findings show promise for the application of HCS in LMIC settings like Soweto. Health Helpers were able to recognise the value of these skills, and </w:t>
      </w:r>
      <w:r w:rsidR="008A3983" w:rsidRPr="007A20ED">
        <w:rPr>
          <w:rFonts w:asciiTheme="minorHAnsi" w:hAnsiTheme="minorHAnsi" w:cstheme="minorHAnsi"/>
          <w:color w:val="000000" w:themeColor="text1"/>
          <w:sz w:val="22"/>
          <w:szCs w:val="22"/>
          <w:lang w:val="en-AU"/>
        </w:rPr>
        <w:t>whether</w:t>
      </w:r>
      <w:r w:rsidRPr="007A20ED">
        <w:rPr>
          <w:rFonts w:asciiTheme="minorHAnsi" w:hAnsiTheme="minorHAnsi" w:cstheme="minorHAnsi"/>
          <w:color w:val="000000" w:themeColor="text1"/>
          <w:sz w:val="22"/>
          <w:szCs w:val="22"/>
          <w:lang w:val="en-AU"/>
        </w:rPr>
        <w:t xml:space="preserve"> the practical recommendations provided for the contextual adapt</w:t>
      </w:r>
      <w:r w:rsidR="008A3983" w:rsidRPr="007A20ED">
        <w:rPr>
          <w:rFonts w:asciiTheme="minorHAnsi" w:hAnsiTheme="minorHAnsi" w:cstheme="minorHAnsi"/>
          <w:color w:val="000000" w:themeColor="text1"/>
          <w:sz w:val="22"/>
          <w:szCs w:val="22"/>
          <w:lang w:val="en-AU"/>
        </w:rPr>
        <w:t>at</w:t>
      </w:r>
      <w:r w:rsidRPr="007A20ED">
        <w:rPr>
          <w:rFonts w:asciiTheme="minorHAnsi" w:hAnsiTheme="minorHAnsi" w:cstheme="minorHAnsi"/>
          <w:color w:val="000000" w:themeColor="text1"/>
          <w:sz w:val="22"/>
          <w:szCs w:val="22"/>
          <w:lang w:val="en-AU"/>
        </w:rPr>
        <w:t xml:space="preserve">ion of this approach can be </w:t>
      </w:r>
      <w:r w:rsidRPr="007A20ED">
        <w:rPr>
          <w:rFonts w:asciiTheme="minorHAnsi" w:hAnsiTheme="minorHAnsi" w:cstheme="minorHAnsi"/>
          <w:color w:val="000000" w:themeColor="text1"/>
          <w:sz w:val="22"/>
          <w:szCs w:val="22"/>
          <w:lang w:val="en-AU"/>
        </w:rPr>
        <w:lastRenderedPageBreak/>
        <w:t xml:space="preserve">implemented, HCS can provide a helpful framework for supporting behaviour change </w:t>
      </w:r>
      <w:r w:rsidR="00002B4E" w:rsidRPr="007A20ED">
        <w:rPr>
          <w:rFonts w:asciiTheme="minorHAnsi" w:hAnsiTheme="minorHAnsi" w:cstheme="minorHAnsi"/>
          <w:color w:val="000000" w:themeColor="text1"/>
          <w:sz w:val="22"/>
          <w:szCs w:val="22"/>
          <w:lang w:val="en-AU"/>
        </w:rPr>
        <w:t>in this</w:t>
      </w:r>
      <w:r w:rsidRPr="007A20ED">
        <w:rPr>
          <w:rFonts w:asciiTheme="minorHAnsi" w:hAnsiTheme="minorHAnsi" w:cstheme="minorHAnsi"/>
          <w:color w:val="000000" w:themeColor="text1"/>
          <w:sz w:val="22"/>
          <w:szCs w:val="22"/>
          <w:lang w:val="en-AU"/>
        </w:rPr>
        <w:t xml:space="preserve"> context.</w:t>
      </w:r>
      <w:r w:rsidR="00A02F6A" w:rsidRPr="007A20ED">
        <w:rPr>
          <w:rFonts w:asciiTheme="minorHAnsi" w:hAnsiTheme="minorHAnsi" w:cstheme="minorHAnsi"/>
          <w:color w:val="000000" w:themeColor="text1"/>
          <w:sz w:val="22"/>
          <w:szCs w:val="22"/>
          <w:lang w:val="en-AU"/>
        </w:rPr>
        <w:t xml:space="preserve"> </w:t>
      </w:r>
      <w:r w:rsidR="00A02F6A" w:rsidRPr="007A20ED">
        <w:rPr>
          <w:rFonts w:asciiTheme="minorHAnsi" w:hAnsiTheme="minorHAnsi" w:cstheme="minorHAnsi"/>
          <w:sz w:val="22"/>
          <w:szCs w:val="22"/>
          <w:lang w:val="en-AU"/>
        </w:rPr>
        <w:t xml:space="preserve">Health Helpers can also help to open dialogue for </w:t>
      </w:r>
      <w:r w:rsidR="00133109" w:rsidRPr="007A20ED">
        <w:rPr>
          <w:rFonts w:asciiTheme="minorHAnsi" w:hAnsiTheme="minorHAnsi" w:cstheme="minorHAnsi"/>
          <w:sz w:val="22"/>
          <w:szCs w:val="22"/>
          <w:lang w:val="en-AU"/>
        </w:rPr>
        <w:t>participants and</w:t>
      </w:r>
      <w:r w:rsidR="00A02F6A" w:rsidRPr="007A20ED">
        <w:rPr>
          <w:rFonts w:asciiTheme="minorHAnsi" w:hAnsiTheme="minorHAnsi" w:cstheme="minorHAnsi"/>
          <w:sz w:val="22"/>
          <w:szCs w:val="22"/>
          <w:lang w:val="en-AU"/>
        </w:rPr>
        <w:t xml:space="preserve"> facilitate referrals to support networks – where these exist and are functional</w:t>
      </w:r>
      <w:r w:rsidR="00697F6B" w:rsidRPr="007A20ED">
        <w:rPr>
          <w:rFonts w:asciiTheme="minorHAnsi" w:hAnsiTheme="minorHAnsi" w:cstheme="minorHAnsi"/>
          <w:sz w:val="22"/>
          <w:szCs w:val="22"/>
          <w:lang w:val="en-AU"/>
        </w:rPr>
        <w:t>.</w:t>
      </w:r>
      <w:r w:rsidRPr="007A20ED">
        <w:rPr>
          <w:rFonts w:asciiTheme="minorHAnsi" w:hAnsiTheme="minorHAnsi" w:cstheme="minorHAnsi"/>
          <w:color w:val="000000" w:themeColor="text1"/>
          <w:sz w:val="22"/>
          <w:szCs w:val="22"/>
          <w:lang w:val="en-AU"/>
        </w:rPr>
        <w:t xml:space="preserve"> In contexts where trauma is pervasive, it would be important to also promote the four key resilience factors that mediate the relationship between health behaviours and trauma: safety, autonomy, trauma awareness, and trust</w:t>
      </w:r>
      <w:r w:rsidR="004754A2" w:rsidRPr="007A20ED">
        <w:rPr>
          <w:rFonts w:asciiTheme="minorHAnsi" w:hAnsiTheme="minorHAnsi" w:cstheme="minorHAnsi"/>
          <w:color w:val="000000" w:themeColor="text1"/>
          <w:sz w:val="22"/>
          <w:szCs w:val="22"/>
          <w:lang w:val="en-AU"/>
        </w:rPr>
        <w:t xml:space="preserve"> </w:t>
      </w:r>
      <w:r w:rsidR="00001ED1" w:rsidRPr="007A20ED">
        <w:rPr>
          <w:rFonts w:asciiTheme="minorHAnsi" w:hAnsiTheme="minorHAnsi" w:cstheme="minorHAnsi"/>
          <w:color w:val="000000" w:themeColor="text1"/>
          <w:sz w:val="22"/>
          <w:szCs w:val="22"/>
          <w:lang w:val="en-AU"/>
        </w:rPr>
        <w:fldChar w:fldCharType="begin"/>
      </w:r>
      <w:r w:rsidR="006D49C9">
        <w:rPr>
          <w:rFonts w:asciiTheme="minorHAnsi" w:hAnsiTheme="minorHAnsi" w:cstheme="minorHAnsi"/>
          <w:color w:val="000000" w:themeColor="text1"/>
          <w:sz w:val="22"/>
          <w:szCs w:val="22"/>
          <w:lang w:val="en-AU"/>
        </w:rPr>
        <w:instrText xml:space="preserve"> ADDIN ZOTERO_ITEM CSL_CITATION {"citationID":"2nyPhrIN","properties":{"formattedCitation":"(Marks et al., 2021; SAMHSA, 2014)","plainCitation":"(Marks et al., 2021; SAMHSA, 2014)","noteIndex":0},"citationItems":[{"id":798,"uris":["http://zotero.org/users/8303456/items/EHHXMQBP"],"itemData":{"id":798,"type":"article-journal","abstract":"Exposure to trauma increases the risk of engaging in detrimental health behaviours such as tobacco and substance use. In response, the United States Substance Abuse and Mental Health Services Administration developed Trauma‐Informed Care (TIC), an organisational framework for improving the provision of behavioural health care to account for the role exposure to trauma plays in patients' lives. We adapt TIC to introduce a novel theory of behaviour change, the Trauma‐Informed Theory of Individual Health Behavior (TTB). TTB posits that individual capacity to undertake intentional health‐promoting behaviour change is dependent on three factors: (1) the forms and severity of trauma they have been and are exposed to, (2) how this trauma physiologically manifests (i.e., the trauma response) and (3) resilience to undertake behaviour change despite this trauma response. We define each of these factors and their relationships to one another. We anticipate that the introduction of TTB will provide a foundation for developing theory‐driven research, interventions, and policies that improve behavioural health outcomes in traumaaffected populations.","container-title":"Stress and Health","DOI":"10.1002/smi.3068","ISSN":"1532-3005, 1532-2998","journalAbbreviation":"Stress and Health","language":"en","page":"smi.3068","source":"DOI.org (Crossref)","title":"Articulating the Trauma‐Informed Theory of Individual Health Behavior","author":[{"family":"Marks","given":"Charles"},{"family":"Pearson","given":"Jennifer L."},{"family":"Zúñiga","given":"María Luisa"},{"family":"Martin","given":"Natasha"},{"family":"Werb","given":"Dan"},{"family":"Smith","given":"Laramie R."}],"issued":{"date-parts":[["2021",5,24]]}}},{"id":2068,"uris":["http://zotero.org/users/8303456/items/QH59ER3L"],"itemData":{"id":2068,"type":"report","language":"en","publisher":"Department of Health &amp; Human Services","title":"TIP 57: Trauma-Informed Care in Behavioral Health Services","title-short":"TIP 57","URL":"https://www.samhsa.gov/resource/ebp/tip-57-trauma-informed-care-behavioral-health-services","author":[{"family":"SAMHSA","given":""}],"accessed":{"date-parts":[["2021",9,1]]},"issued":{"date-parts":[["2014"]]}}}],"schema":"https://github.com/citation-style-language/schema/raw/master/csl-citation.json"} </w:instrText>
      </w:r>
      <w:r w:rsidR="00001ED1" w:rsidRPr="007A20ED">
        <w:rPr>
          <w:rFonts w:asciiTheme="minorHAnsi" w:hAnsiTheme="minorHAnsi" w:cstheme="minorHAnsi"/>
          <w:color w:val="000000" w:themeColor="text1"/>
          <w:sz w:val="22"/>
          <w:szCs w:val="22"/>
          <w:lang w:val="en-AU"/>
        </w:rPr>
        <w:fldChar w:fldCharType="separate"/>
      </w:r>
      <w:r w:rsidR="00E87A7E">
        <w:rPr>
          <w:rFonts w:asciiTheme="minorHAnsi" w:hAnsiTheme="minorHAnsi" w:cstheme="minorHAnsi"/>
          <w:color w:val="000000"/>
          <w:sz w:val="22"/>
          <w:lang w:val="en-AU"/>
        </w:rPr>
        <w:t>(Marks et al., 2021; SAMHSA, 2014)</w:t>
      </w:r>
      <w:r w:rsidR="00001ED1" w:rsidRPr="007A20ED">
        <w:rPr>
          <w:rFonts w:asciiTheme="minorHAnsi" w:hAnsiTheme="minorHAnsi" w:cstheme="minorHAnsi"/>
          <w:color w:val="000000" w:themeColor="text1"/>
          <w:sz w:val="22"/>
          <w:szCs w:val="22"/>
          <w:lang w:val="en-AU"/>
        </w:rPr>
        <w:fldChar w:fldCharType="end"/>
      </w:r>
      <w:r w:rsidR="004754A2" w:rsidRPr="007A20ED">
        <w:rPr>
          <w:rFonts w:asciiTheme="minorHAnsi" w:hAnsiTheme="minorHAnsi" w:cstheme="minorHAnsi"/>
          <w:color w:val="000000" w:themeColor="text1"/>
          <w:sz w:val="22"/>
          <w:szCs w:val="22"/>
          <w:lang w:val="en-AU"/>
        </w:rPr>
        <w:t>.</w:t>
      </w:r>
      <w:r w:rsidRPr="007A20ED">
        <w:rPr>
          <w:rFonts w:asciiTheme="minorHAnsi" w:hAnsiTheme="minorHAnsi" w:cstheme="minorHAnsi"/>
          <w:color w:val="000000" w:themeColor="text1"/>
          <w:sz w:val="22"/>
          <w:szCs w:val="22"/>
          <w:lang w:val="en-AU"/>
        </w:rPr>
        <w:t xml:space="preserve"> Allowing participants to share about traumatic events or circumstances and mental health challenges with their Health Helper, and not being limited to only discussing physical health and health behaviours, is the first step to being aware of the trauma these young women are experiencing. Given the problematic dynamics between young women and their families and/or partners reported in this paper, if Health Helpers </w:t>
      </w:r>
      <w:r w:rsidR="00133109" w:rsidRPr="007A20ED">
        <w:rPr>
          <w:rFonts w:asciiTheme="minorHAnsi" w:hAnsiTheme="minorHAnsi" w:cstheme="minorHAnsi"/>
          <w:color w:val="000000" w:themeColor="text1"/>
          <w:sz w:val="22"/>
          <w:szCs w:val="22"/>
          <w:lang w:val="en-AU"/>
        </w:rPr>
        <w:t>can</w:t>
      </w:r>
      <w:r w:rsidRPr="007A20ED">
        <w:rPr>
          <w:rFonts w:asciiTheme="minorHAnsi" w:hAnsiTheme="minorHAnsi" w:cstheme="minorHAnsi"/>
          <w:color w:val="000000" w:themeColor="text1"/>
          <w:sz w:val="22"/>
          <w:szCs w:val="22"/>
          <w:lang w:val="en-AU"/>
        </w:rPr>
        <w:t xml:space="preserve"> provide a safe space with participants and build their trust over time, this can help to support behaviour change, even if it takes longer than anticipated. HCS is intended to be an empowering approach that promotes the autonomy of participants to make decisions about their behaviour change, which can also contribute to participants’ resilience when navigating behaviour change. </w:t>
      </w:r>
      <w:r w:rsidR="00A02F6A" w:rsidRPr="007A20ED">
        <w:rPr>
          <w:rFonts w:asciiTheme="minorHAnsi" w:hAnsiTheme="minorHAnsi" w:cstheme="minorHAnsi"/>
          <w:color w:val="000000" w:themeColor="text1"/>
          <w:sz w:val="22"/>
          <w:szCs w:val="22"/>
          <w:lang w:val="en-AU"/>
        </w:rPr>
        <w:t xml:space="preserve">Beyond behaviour change, </w:t>
      </w:r>
      <w:r w:rsidR="00697F6B" w:rsidRPr="007A20ED">
        <w:rPr>
          <w:rFonts w:asciiTheme="minorHAnsi" w:hAnsiTheme="minorHAnsi" w:cstheme="minorHAnsi"/>
          <w:color w:val="000000" w:themeColor="text1"/>
          <w:sz w:val="22"/>
          <w:szCs w:val="22"/>
          <w:lang w:val="en-AU"/>
        </w:rPr>
        <w:t>greater</w:t>
      </w:r>
      <w:r w:rsidR="00A02F6A" w:rsidRPr="007A20ED">
        <w:rPr>
          <w:rFonts w:asciiTheme="minorHAnsi" w:hAnsiTheme="minorHAnsi" w:cstheme="minorHAnsi"/>
          <w:color w:val="000000" w:themeColor="text1"/>
          <w:sz w:val="22"/>
          <w:szCs w:val="22"/>
          <w:lang w:val="en-AU"/>
        </w:rPr>
        <w:t xml:space="preserve"> autonomy and resilience ha</w:t>
      </w:r>
      <w:r w:rsidR="00697F6B" w:rsidRPr="007A20ED">
        <w:rPr>
          <w:rFonts w:asciiTheme="minorHAnsi" w:hAnsiTheme="minorHAnsi" w:cstheme="minorHAnsi"/>
          <w:color w:val="000000" w:themeColor="text1"/>
          <w:sz w:val="22"/>
          <w:szCs w:val="22"/>
          <w:lang w:val="en-AU"/>
        </w:rPr>
        <w:t>ve</w:t>
      </w:r>
      <w:r w:rsidR="00A02F6A" w:rsidRPr="007A20ED">
        <w:rPr>
          <w:rFonts w:asciiTheme="minorHAnsi" w:hAnsiTheme="minorHAnsi" w:cstheme="minorHAnsi"/>
          <w:color w:val="000000" w:themeColor="text1"/>
          <w:sz w:val="22"/>
          <w:szCs w:val="22"/>
          <w:lang w:val="en-AU"/>
        </w:rPr>
        <w:t xml:space="preserve"> the potential to be extended to navigating other life challenges.</w:t>
      </w:r>
    </w:p>
    <w:p w14:paraId="6A6E2E03" w14:textId="77777777" w:rsidR="00372A0C" w:rsidRPr="007A20ED" w:rsidRDefault="00372A0C" w:rsidP="00BD628B">
      <w:pPr>
        <w:spacing w:line="360" w:lineRule="auto"/>
        <w:rPr>
          <w:rFonts w:asciiTheme="minorHAnsi" w:hAnsiTheme="minorHAnsi" w:cstheme="minorHAnsi"/>
          <w:color w:val="000000" w:themeColor="text1"/>
          <w:sz w:val="22"/>
          <w:szCs w:val="22"/>
          <w:lang w:val="en-AU"/>
        </w:rPr>
      </w:pPr>
    </w:p>
    <w:p w14:paraId="26740BB7" w14:textId="0AD18B22" w:rsidR="00372A0C" w:rsidRDefault="00372A0C" w:rsidP="00BD628B">
      <w:pPr>
        <w:spacing w:line="360" w:lineRule="auto"/>
        <w:rPr>
          <w:ins w:id="155" w:author="Catherine Draper" w:date="2022-06-03T13:30:00Z"/>
          <w:rFonts w:asciiTheme="minorHAnsi" w:hAnsiTheme="minorHAnsi" w:cstheme="minorHAnsi"/>
          <w:color w:val="000000" w:themeColor="text1"/>
          <w:sz w:val="22"/>
          <w:szCs w:val="22"/>
          <w:lang w:val="en-AU"/>
        </w:rPr>
      </w:pPr>
      <w:r w:rsidRPr="007A20ED">
        <w:rPr>
          <w:rFonts w:asciiTheme="minorHAnsi" w:hAnsiTheme="minorHAnsi" w:cstheme="minorHAnsi"/>
          <w:sz w:val="22"/>
          <w:szCs w:val="22"/>
          <w:lang w:val="en-AU"/>
        </w:rPr>
        <w:t xml:space="preserve">These findings underscore the importance of adopting a </w:t>
      </w:r>
      <w:r w:rsidRPr="007A20ED">
        <w:rPr>
          <w:rFonts w:asciiTheme="minorHAnsi" w:hAnsiTheme="minorHAnsi" w:cstheme="minorHAnsi"/>
          <w:color w:val="000000" w:themeColor="text1"/>
          <w:sz w:val="22"/>
          <w:szCs w:val="22"/>
          <w:lang w:val="en-AU"/>
        </w:rPr>
        <w:t>bio-social life-course perspective</w:t>
      </w:r>
      <w:r w:rsidR="004754A2" w:rsidRPr="007A20ED">
        <w:rPr>
          <w:rFonts w:asciiTheme="minorHAnsi" w:hAnsiTheme="minorHAnsi" w:cstheme="minorHAnsi"/>
          <w:color w:val="000000" w:themeColor="text1"/>
          <w:sz w:val="22"/>
          <w:szCs w:val="22"/>
          <w:lang w:val="en-AU"/>
        </w:rPr>
        <w:t xml:space="preserve"> </w:t>
      </w:r>
      <w:r w:rsidR="00001ED1" w:rsidRPr="007A20ED">
        <w:rPr>
          <w:rFonts w:asciiTheme="minorHAnsi" w:hAnsiTheme="minorHAnsi" w:cstheme="minorHAnsi"/>
          <w:color w:val="000000" w:themeColor="text1"/>
          <w:sz w:val="22"/>
          <w:szCs w:val="22"/>
          <w:lang w:val="en-AU"/>
        </w:rPr>
        <w:fldChar w:fldCharType="begin"/>
      </w:r>
      <w:r w:rsidR="006D49C9">
        <w:rPr>
          <w:rFonts w:asciiTheme="minorHAnsi" w:hAnsiTheme="minorHAnsi" w:cstheme="minorHAnsi"/>
          <w:color w:val="000000" w:themeColor="text1"/>
          <w:sz w:val="22"/>
          <w:szCs w:val="22"/>
          <w:lang w:val="en-AU"/>
        </w:rPr>
        <w:instrText xml:space="preserve"> ADDIN ZOTERO_ITEM CSL_CITATION {"citationID":"fMNNhTEl","properties":{"formattedCitation":"(Hanson and Aagaard\\uc0\\u8208{}Hansen, 2021)","plainCitation":"(Hanson and Aagaard‐Hansen, 2021)","noteIndex":0},"citationItems":[{"id":3,"uris":["http://zotero.org/users/8303456/items/34L6EAUW"],"itemData":{"id":3,"type":"article-journal","container-title":"Acta Paediatrica","DOI":"10.1111/apa.15905","ISSN":"0803-5253, 1651-2227","journalAbbreviation":"Acta Paediatr","language":"en","page":"apa.15905","source":"DOI.org (Crossref)","title":"Developmental Origins of Health and Disease: Towards a combined bio‐social life‐course perspective","title-short":"Developmental Origins of Health and Disease","author":[{"family":"Hanson","given":"Mark"},{"family":"Aagaard‐Hansen","given":"Jens"}],"issued":{"date-parts":[["2021",6,7]]}}}],"schema":"https://github.com/citation-style-language/schema/raw/master/csl-citation.json"} </w:instrText>
      </w:r>
      <w:r w:rsidR="00001ED1" w:rsidRPr="007A20ED">
        <w:rPr>
          <w:rFonts w:asciiTheme="minorHAnsi" w:hAnsiTheme="minorHAnsi" w:cstheme="minorHAnsi"/>
          <w:color w:val="000000" w:themeColor="text1"/>
          <w:sz w:val="22"/>
          <w:szCs w:val="22"/>
          <w:lang w:val="en-AU"/>
        </w:rPr>
        <w:fldChar w:fldCharType="separate"/>
      </w:r>
      <w:r w:rsidR="00E87A7E" w:rsidRPr="00E87A7E">
        <w:rPr>
          <w:rFonts w:ascii="Calibri" w:hAnsiTheme="minorHAnsi" w:cs="Calibri"/>
          <w:color w:val="000000"/>
          <w:sz w:val="22"/>
          <w:lang w:val="en-GB"/>
        </w:rPr>
        <w:t>(Hanson and Aagaard‐Hansen, 2021)</w:t>
      </w:r>
      <w:r w:rsidR="00001ED1" w:rsidRPr="007A20ED">
        <w:rPr>
          <w:rFonts w:asciiTheme="minorHAnsi" w:hAnsiTheme="minorHAnsi" w:cstheme="minorHAnsi"/>
          <w:color w:val="000000" w:themeColor="text1"/>
          <w:sz w:val="22"/>
          <w:szCs w:val="22"/>
          <w:lang w:val="en-AU"/>
        </w:rPr>
        <w:fldChar w:fldCharType="end"/>
      </w:r>
      <w:r w:rsidRPr="007A20ED">
        <w:rPr>
          <w:rFonts w:asciiTheme="minorHAnsi" w:hAnsiTheme="minorHAnsi" w:cstheme="minorHAnsi"/>
          <w:color w:val="000000" w:themeColor="text1"/>
          <w:sz w:val="22"/>
          <w:szCs w:val="22"/>
          <w:lang w:val="en-AU"/>
        </w:rPr>
        <w:t xml:space="preserve"> that acknowledges the social lives of these young women</w:t>
      </w:r>
      <w:r w:rsidR="00515756" w:rsidRPr="007A20ED">
        <w:rPr>
          <w:rFonts w:asciiTheme="minorHAnsi" w:hAnsiTheme="minorHAnsi" w:cstheme="minorHAnsi"/>
          <w:color w:val="000000" w:themeColor="text1"/>
          <w:sz w:val="22"/>
          <w:szCs w:val="22"/>
          <w:lang w:val="en-AU"/>
        </w:rPr>
        <w:t xml:space="preserve"> (which would include economic and political contexts)</w:t>
      </w:r>
      <w:r w:rsidRPr="007A20ED">
        <w:rPr>
          <w:rFonts w:asciiTheme="minorHAnsi" w:hAnsiTheme="minorHAnsi" w:cstheme="minorHAnsi"/>
          <w:color w:val="000000" w:themeColor="text1"/>
          <w:sz w:val="22"/>
          <w:szCs w:val="22"/>
          <w:lang w:val="en-AU"/>
        </w:rPr>
        <w:t xml:space="preserve">, and takes into consideration how context influences behaviour change. If physical and mental health are to be optimised, it is </w:t>
      </w:r>
      <w:r w:rsidR="008A3983" w:rsidRPr="007A20ED">
        <w:rPr>
          <w:rFonts w:asciiTheme="minorHAnsi" w:hAnsiTheme="minorHAnsi" w:cstheme="minorHAnsi"/>
          <w:color w:val="000000" w:themeColor="text1"/>
          <w:sz w:val="22"/>
          <w:szCs w:val="22"/>
          <w:lang w:val="en-AU"/>
        </w:rPr>
        <w:t xml:space="preserve">also </w:t>
      </w:r>
      <w:r w:rsidRPr="007A20ED">
        <w:rPr>
          <w:rFonts w:asciiTheme="minorHAnsi" w:hAnsiTheme="minorHAnsi" w:cstheme="minorHAnsi"/>
          <w:color w:val="000000" w:themeColor="text1"/>
          <w:sz w:val="22"/>
          <w:szCs w:val="22"/>
          <w:lang w:val="en-AU"/>
        </w:rPr>
        <w:t xml:space="preserve">essential to consider the </w:t>
      </w:r>
      <w:r w:rsidR="000D110A" w:rsidRPr="007A20ED">
        <w:rPr>
          <w:rFonts w:asciiTheme="minorHAnsi" w:hAnsiTheme="minorHAnsi" w:cstheme="minorHAnsi"/>
          <w:color w:val="000000" w:themeColor="text1"/>
          <w:sz w:val="22"/>
          <w:szCs w:val="22"/>
          <w:lang w:val="en-AU"/>
        </w:rPr>
        <w:t>systemic</w:t>
      </w:r>
      <w:r w:rsidRPr="007A20ED">
        <w:rPr>
          <w:rFonts w:asciiTheme="minorHAnsi" w:hAnsiTheme="minorHAnsi" w:cstheme="minorHAnsi"/>
          <w:color w:val="000000" w:themeColor="text1"/>
          <w:sz w:val="22"/>
          <w:szCs w:val="22"/>
          <w:lang w:val="en-AU"/>
        </w:rPr>
        <w:t xml:space="preserve"> social and economic issues that negatively impact young women’s health, causing both acute and chronic trauma. Furthermore, if behaviour change intervention efforts intend to promote nurturing care of young children in the next generation, then it is imperative that intervention strategies are realistic about how context can hinder the provision of such care. Attention also needs to be paid to how these strategies can contribute to breaking cycles of intergenerational trauma, which have already been identified in Soweto</w:t>
      </w:r>
      <w:r w:rsidR="004754A2" w:rsidRPr="007A20ED">
        <w:rPr>
          <w:rFonts w:asciiTheme="minorHAnsi" w:hAnsiTheme="minorHAnsi" w:cstheme="minorHAnsi"/>
          <w:color w:val="000000" w:themeColor="text1"/>
          <w:sz w:val="22"/>
          <w:szCs w:val="22"/>
          <w:lang w:val="en-AU"/>
        </w:rPr>
        <w:t xml:space="preserve"> </w:t>
      </w:r>
      <w:r w:rsidR="00001ED1" w:rsidRPr="007A20ED">
        <w:rPr>
          <w:rFonts w:asciiTheme="minorHAnsi" w:hAnsiTheme="minorHAnsi" w:cstheme="minorHAnsi"/>
          <w:color w:val="000000" w:themeColor="text1"/>
          <w:sz w:val="22"/>
          <w:szCs w:val="22"/>
          <w:lang w:val="en-AU"/>
        </w:rPr>
        <w:fldChar w:fldCharType="begin"/>
      </w:r>
      <w:r w:rsidR="006D49C9">
        <w:rPr>
          <w:rFonts w:asciiTheme="minorHAnsi" w:hAnsiTheme="minorHAnsi" w:cstheme="minorHAnsi"/>
          <w:color w:val="000000" w:themeColor="text1"/>
          <w:sz w:val="22"/>
          <w:szCs w:val="22"/>
          <w:lang w:val="en-AU"/>
        </w:rPr>
        <w:instrText xml:space="preserve"> ADDIN ZOTERO_ITEM CSL_CITATION {"citationID":"XzdSP92F","properties":{"formattedCitation":"(Kim et al., 2021)","plainCitation":"(Kim et al., 2021)","noteIndex":0},"citationItems":[{"id":2067,"uris":["http://zotero.org/users/8303456/items/TD7MXKSP"],"itemData":{"id":2067,"type":"article-journal","abstract":"Background South Africa’s rates of psychiatric morbidity are among the highest in sub-Saharan Africa and are foregrounded by the country’s long history of political violence during apartheid. Recent evidence suggests that maternal trauma during gestation may intergenerationally impact the developing fetus and elevate the future child’s risk for psychiatric disease. We aim to evaluate the intergenerational effects of prenatal stress experienced during apartheid on late adolescent psychiatric morbidity and also assess the potential ameliorative effects of prenatal social support.Method Participants (n = 1051) come from Birth-to-Twenty, a longitudinal birth cohort study in Soweto-Johannesburg, South Africa’s largest peri-urban township which was the epicenter of violent repression and resistance during the final years of the apartheid regime. Pregnant women were prospectively enrolled in 1990 and completed questionnaires assessing social experiences, and their children’s psychiatric morbidity were assessed at age 17-18.Results Full data were available from 304 mother-child pairs in 2007-8. Pregnant women who experienced worse traumatic stress in 1990 had children who exhibited greater psychiatric morbidity during late adolescence. This relationship was only significant, however, among children born to younger mothers and adolescents who experienced greater concurrent stress. Social support did not buffer the long-term impacts of prenatal stress on future psychiatric morbidity.Conclusion Greater prenatal stress predicted adverse psychiatric outcomes among children born to younger mothers and adolescents who experienced greater concurrent stress. Our findings suggest that prenatal stress may affect adolescent mental health, have stress-sensitizing effects, and represent possible intergenerational effects of trauma experienced under apartheid in this sample.Competing Interest StatementThe authors have declared no competing interest.Funding StatementThe Birth to Twenty Research Program is financially supported by the Wellcome Trust (United Kingdom, grant number 077210), Medical Research Council of South Africa, Human Sciences Research Council of South Africa, and the University of the Witwatersrand, Johannesburg. AWK is supported by the National Science Foundation Graduate Research Fellowship and the Fogarty International Center and National Institute of Mental Health, of the National Institutes of Health under Award Number D43 TW010543. The content is solely the responsibility of the authors and does not necessarily represent the official views of the National Institutes of Health.Author DeclarationsI confirm all relevant ethical guidelines have been followed, and any necessary IRB and/or ethics committee approvals have been obtained.YesThe details of the IRB/oversight body that provided approval or exemption for the research described are given below:Ethical approval was obtained from the University of Witwatersrand Committee for Research on Human SubjectsAll necessary patient/participant consent has been obtained and the appropriate institutional forms have been archived.YesI understand that all clinical trials and any other prospective interventional studies must be registered with an ICMJE-approved registry, such as ClinicalTrials.gov. I confirm that any such study reported in the manuscript has been registered and the trial registration ID is provided (note: if posting a prospective study registered retrospectively, please provide a statement in the trial ID field explaining why the study was not registered in advance).YesI have followed all appropriate research reporting guidelines and uploaded the relevant EQUATOR Network research reporting checklist(s) and other pertinent material as supplementary files, if applicable.YesData are available upon request to the Developmental Pathways for Health Research Unit at the University of the Witwatersrand.","container-title":"medRxiv","DOI":"10.1101/2021.01.11.21249579","page":"2021.01.11.21249579","title":"Psychological Legacies of Intergenerational Trauma under South African Apartheid: Prenatal Stress Predicts Increased Psychiatric Morbidity during Late Adolescence and Early Adulthood in Soweto, South Africa","author":[{"family":"Kim","given":"Andrew Wooyoung"},{"family":"Mohamed","given":"Rihlat Said"},{"family":"Norris","given":"Shane A."},{"family":"Richter","given":"Linda M."},{"family":"Kuzawa","given":"Christopher W."}],"issued":{"date-parts":[["2021",1,1]]}}}],"schema":"https://github.com/citation-style-language/schema/raw/master/csl-citation.json"} </w:instrText>
      </w:r>
      <w:r w:rsidR="00001ED1" w:rsidRPr="007A20ED">
        <w:rPr>
          <w:rFonts w:asciiTheme="minorHAnsi" w:hAnsiTheme="minorHAnsi" w:cstheme="minorHAnsi"/>
          <w:color w:val="000000" w:themeColor="text1"/>
          <w:sz w:val="22"/>
          <w:szCs w:val="22"/>
          <w:lang w:val="en-AU"/>
        </w:rPr>
        <w:fldChar w:fldCharType="separate"/>
      </w:r>
      <w:r w:rsidR="00E87A7E">
        <w:rPr>
          <w:rFonts w:asciiTheme="minorHAnsi" w:hAnsiTheme="minorHAnsi" w:cstheme="minorHAnsi"/>
          <w:color w:val="000000"/>
          <w:sz w:val="22"/>
          <w:lang w:val="en-AU"/>
        </w:rPr>
        <w:t>(Kim et al., 2021)</w:t>
      </w:r>
      <w:r w:rsidR="00001ED1" w:rsidRPr="007A20ED">
        <w:rPr>
          <w:rFonts w:asciiTheme="minorHAnsi" w:hAnsiTheme="minorHAnsi" w:cstheme="minorHAnsi"/>
          <w:color w:val="000000" w:themeColor="text1"/>
          <w:sz w:val="22"/>
          <w:szCs w:val="22"/>
          <w:lang w:val="en-AU"/>
        </w:rPr>
        <w:fldChar w:fldCharType="end"/>
      </w:r>
      <w:r w:rsidR="004754A2" w:rsidRPr="007A20ED">
        <w:rPr>
          <w:rFonts w:asciiTheme="minorHAnsi" w:hAnsiTheme="minorHAnsi" w:cstheme="minorHAnsi"/>
          <w:color w:val="000000" w:themeColor="text1"/>
          <w:sz w:val="22"/>
          <w:szCs w:val="22"/>
          <w:lang w:val="en-AU"/>
        </w:rPr>
        <w:t>,</w:t>
      </w:r>
      <w:r w:rsidRPr="007A20ED">
        <w:rPr>
          <w:rFonts w:asciiTheme="minorHAnsi" w:hAnsiTheme="minorHAnsi" w:cstheme="minorHAnsi"/>
          <w:color w:val="000000" w:themeColor="text1"/>
          <w:sz w:val="22"/>
          <w:szCs w:val="22"/>
          <w:lang w:val="en-AU"/>
        </w:rPr>
        <w:t xml:space="preserve"> and in South Africa more generally where many historic legacies of apartheid persist</w:t>
      </w:r>
      <w:r w:rsidR="004754A2" w:rsidRPr="007A20ED">
        <w:rPr>
          <w:rFonts w:asciiTheme="minorHAnsi" w:hAnsiTheme="minorHAnsi" w:cstheme="minorHAnsi"/>
          <w:color w:val="000000" w:themeColor="text1"/>
          <w:sz w:val="22"/>
          <w:szCs w:val="22"/>
          <w:lang w:val="en-AU"/>
        </w:rPr>
        <w:t xml:space="preserve"> </w:t>
      </w:r>
      <w:r w:rsidR="00001ED1" w:rsidRPr="007A20ED">
        <w:rPr>
          <w:rFonts w:asciiTheme="minorHAnsi" w:hAnsiTheme="minorHAnsi" w:cstheme="minorHAnsi"/>
          <w:color w:val="000000" w:themeColor="text1"/>
          <w:sz w:val="22"/>
          <w:szCs w:val="22"/>
          <w:lang w:val="en-AU"/>
        </w:rPr>
        <w:fldChar w:fldCharType="begin"/>
      </w:r>
      <w:r w:rsidR="006D49C9">
        <w:rPr>
          <w:rFonts w:asciiTheme="minorHAnsi" w:hAnsiTheme="minorHAnsi" w:cstheme="minorHAnsi"/>
          <w:color w:val="000000" w:themeColor="text1"/>
          <w:sz w:val="22"/>
          <w:szCs w:val="22"/>
          <w:lang w:val="en-AU"/>
        </w:rPr>
        <w:instrText xml:space="preserve"> ADDIN ZOTERO_ITEM CSL_CITATION {"citationID":"nO9LTYFz","properties":{"formattedCitation":"(Gobodo-Madikizela, 2016)","plainCitation":"(Gobodo-Madikizela, 2016)","noteIndex":0},"citationItems":[{"id":2066,"uris":["http://zotero.org/users/8303456/items/3P2I7VGP"],"itemData":{"id":2066,"type":"book","ISBN":"978-3-8474-0613-6","language":"en","note":"DOI: 10.3224/84740613","publisher":"Verlag Barbara Budrich","source":"DOI.org (Crossref)","title":"Breaking Intergenerational Cycles of Repetition","URL":"https://shop.budrich-academic.de/produkt/breaking-cycles-of-repetition/","editor":[{"family":"Gobodo-Madikizela","given":"Pumla"}],"accessed":{"date-parts":[["2021",9,1]]},"issued":{"date-parts":[["2016",1,18]]}}}],"schema":"https://github.com/citation-style-language/schema/raw/master/csl-citation.json"} </w:instrText>
      </w:r>
      <w:r w:rsidR="00001ED1" w:rsidRPr="007A20ED">
        <w:rPr>
          <w:rFonts w:asciiTheme="minorHAnsi" w:hAnsiTheme="minorHAnsi" w:cstheme="minorHAnsi"/>
          <w:color w:val="000000" w:themeColor="text1"/>
          <w:sz w:val="22"/>
          <w:szCs w:val="22"/>
          <w:lang w:val="en-AU"/>
        </w:rPr>
        <w:fldChar w:fldCharType="separate"/>
      </w:r>
      <w:r w:rsidR="00E87A7E">
        <w:rPr>
          <w:rFonts w:asciiTheme="minorHAnsi" w:hAnsiTheme="minorHAnsi" w:cstheme="minorHAnsi"/>
          <w:color w:val="000000"/>
          <w:sz w:val="22"/>
          <w:lang w:val="en-AU"/>
        </w:rPr>
        <w:t>(Gobodo-Madikizela, 2016)</w:t>
      </w:r>
      <w:r w:rsidR="00001ED1" w:rsidRPr="007A20ED">
        <w:rPr>
          <w:rFonts w:asciiTheme="minorHAnsi" w:hAnsiTheme="minorHAnsi" w:cstheme="minorHAnsi"/>
          <w:color w:val="000000" w:themeColor="text1"/>
          <w:sz w:val="22"/>
          <w:szCs w:val="22"/>
          <w:lang w:val="en-AU"/>
        </w:rPr>
        <w:fldChar w:fldCharType="end"/>
      </w:r>
      <w:r w:rsidR="004754A2" w:rsidRPr="007A20ED">
        <w:rPr>
          <w:rFonts w:asciiTheme="minorHAnsi" w:hAnsiTheme="minorHAnsi" w:cstheme="minorHAnsi"/>
          <w:color w:val="000000" w:themeColor="text1"/>
          <w:sz w:val="22"/>
          <w:szCs w:val="22"/>
          <w:lang w:val="en-AU"/>
        </w:rPr>
        <w:t>.</w:t>
      </w:r>
      <w:r w:rsidRPr="007A20ED">
        <w:rPr>
          <w:rFonts w:asciiTheme="minorHAnsi" w:hAnsiTheme="minorHAnsi" w:cstheme="minorHAnsi"/>
          <w:color w:val="000000" w:themeColor="text1"/>
          <w:sz w:val="22"/>
          <w:szCs w:val="22"/>
          <w:lang w:val="en-AU"/>
        </w:rPr>
        <w:t xml:space="preserve"> Acknowledgement of higher-level drivers of trauma has been recognised as one of the guiding principles of a trauma-informed approach, specifically cultural, historical and gender issues</w:t>
      </w:r>
      <w:r w:rsidR="004754A2" w:rsidRPr="007A20ED">
        <w:rPr>
          <w:rFonts w:asciiTheme="minorHAnsi" w:hAnsiTheme="minorHAnsi" w:cstheme="minorHAnsi"/>
          <w:color w:val="000000" w:themeColor="text1"/>
          <w:sz w:val="22"/>
          <w:szCs w:val="22"/>
          <w:lang w:val="en-AU"/>
        </w:rPr>
        <w:t xml:space="preserve"> </w:t>
      </w:r>
      <w:r w:rsidR="00001ED1" w:rsidRPr="007A20ED">
        <w:rPr>
          <w:rFonts w:asciiTheme="minorHAnsi" w:hAnsiTheme="minorHAnsi" w:cstheme="minorHAnsi"/>
          <w:color w:val="000000" w:themeColor="text1"/>
          <w:sz w:val="22"/>
          <w:szCs w:val="22"/>
          <w:lang w:val="en-AU"/>
        </w:rPr>
        <w:fldChar w:fldCharType="begin"/>
      </w:r>
      <w:r w:rsidR="006D49C9">
        <w:rPr>
          <w:rFonts w:asciiTheme="minorHAnsi" w:hAnsiTheme="minorHAnsi" w:cstheme="minorHAnsi"/>
          <w:color w:val="000000" w:themeColor="text1"/>
          <w:sz w:val="22"/>
          <w:szCs w:val="22"/>
          <w:lang w:val="en-AU"/>
        </w:rPr>
        <w:instrText xml:space="preserve"> ADDIN ZOTERO_ITEM CSL_CITATION {"citationID":"2bEz6Alq","properties":{"formattedCitation":"(Centers for Disease Control and Prevention, 2020)","plainCitation":"(Centers for Disease Control and Prevention, 2020)","noteIndex":0},"citationItems":[{"id":2070,"uris":["http://zotero.org/users/8303456/items/JQDIJJZA"],"itemData":{"id":2070,"type":"webpage","abstract":"Center for Preparedness and Response","language":"en-us","title":"6 Guiding Principles To A Trauma-Informed Approach","title-short":"Infographic","URL":"https://www.cdc.gov/cpr/infographics/6_principles_trauma_info.htm","author":[{"family":"Centers for Disease Control and Prevention","given":""}],"accessed":{"date-parts":[["2021",9,1]]},"issued":{"date-parts":[["2020",9,17]]}}}],"schema":"https://github.com/citation-style-language/schema/raw/master/csl-citation.json"} </w:instrText>
      </w:r>
      <w:r w:rsidR="00001ED1" w:rsidRPr="007A20ED">
        <w:rPr>
          <w:rFonts w:asciiTheme="minorHAnsi" w:hAnsiTheme="minorHAnsi" w:cstheme="minorHAnsi"/>
          <w:color w:val="000000" w:themeColor="text1"/>
          <w:sz w:val="22"/>
          <w:szCs w:val="22"/>
          <w:lang w:val="en-AU"/>
        </w:rPr>
        <w:fldChar w:fldCharType="separate"/>
      </w:r>
      <w:r w:rsidR="00E87A7E">
        <w:rPr>
          <w:rFonts w:asciiTheme="minorHAnsi" w:hAnsiTheme="minorHAnsi" w:cstheme="minorHAnsi"/>
          <w:color w:val="000000"/>
          <w:sz w:val="22"/>
          <w:lang w:val="en-AU"/>
        </w:rPr>
        <w:t>(Centers for Disease Control and Prevention, 2020)</w:t>
      </w:r>
      <w:r w:rsidR="00001ED1" w:rsidRPr="007A20ED">
        <w:rPr>
          <w:rFonts w:asciiTheme="minorHAnsi" w:hAnsiTheme="minorHAnsi" w:cstheme="minorHAnsi"/>
          <w:color w:val="000000" w:themeColor="text1"/>
          <w:sz w:val="22"/>
          <w:szCs w:val="22"/>
          <w:lang w:val="en-AU"/>
        </w:rPr>
        <w:fldChar w:fldCharType="end"/>
      </w:r>
      <w:r w:rsidR="004754A2" w:rsidRPr="007A20ED">
        <w:rPr>
          <w:rFonts w:asciiTheme="minorHAnsi" w:hAnsiTheme="minorHAnsi" w:cstheme="minorHAnsi"/>
          <w:color w:val="000000" w:themeColor="text1"/>
          <w:sz w:val="22"/>
          <w:szCs w:val="22"/>
          <w:lang w:val="en-AU"/>
        </w:rPr>
        <w:t>.</w:t>
      </w:r>
      <w:r w:rsidR="00001ED1" w:rsidRPr="007A20ED">
        <w:rPr>
          <w:rFonts w:asciiTheme="minorHAnsi" w:hAnsiTheme="minorHAnsi" w:cstheme="minorHAnsi"/>
          <w:color w:val="000000" w:themeColor="text1"/>
          <w:sz w:val="22"/>
          <w:szCs w:val="22"/>
          <w:lang w:val="en-AU"/>
        </w:rPr>
        <w:t xml:space="preserve"> </w:t>
      </w:r>
      <w:r w:rsidRPr="007A20ED">
        <w:rPr>
          <w:rFonts w:asciiTheme="minorHAnsi" w:hAnsiTheme="minorHAnsi" w:cstheme="minorHAnsi"/>
          <w:color w:val="000000" w:themeColor="text1"/>
          <w:sz w:val="22"/>
          <w:szCs w:val="22"/>
          <w:lang w:val="en-AU"/>
        </w:rPr>
        <w:t>The data presented in this article have touched on many of these issues</w:t>
      </w:r>
      <w:r w:rsidR="00D97E0B" w:rsidRPr="007A20ED">
        <w:rPr>
          <w:rFonts w:asciiTheme="minorHAnsi" w:hAnsiTheme="minorHAnsi" w:cstheme="minorHAnsi"/>
          <w:color w:val="000000" w:themeColor="text1"/>
          <w:sz w:val="22"/>
          <w:szCs w:val="22"/>
          <w:lang w:val="en-AU"/>
        </w:rPr>
        <w:t>, and future work should continue to consider these in the implementation of health behaviour change interventions</w:t>
      </w:r>
      <w:r w:rsidR="00AB0C1C" w:rsidRPr="007A20ED">
        <w:rPr>
          <w:rFonts w:asciiTheme="minorHAnsi" w:hAnsiTheme="minorHAnsi" w:cstheme="minorHAnsi"/>
          <w:color w:val="000000" w:themeColor="text1"/>
          <w:sz w:val="22"/>
          <w:szCs w:val="22"/>
          <w:lang w:val="en-AU"/>
        </w:rPr>
        <w:t xml:space="preserve"> as these provide a backdrop against which these changes take (or do not take) place</w:t>
      </w:r>
      <w:r w:rsidR="00D97E0B" w:rsidRPr="007A20ED">
        <w:rPr>
          <w:rFonts w:asciiTheme="minorHAnsi" w:hAnsiTheme="minorHAnsi" w:cstheme="minorHAnsi"/>
          <w:color w:val="000000" w:themeColor="text1"/>
          <w:sz w:val="22"/>
          <w:szCs w:val="22"/>
          <w:lang w:val="en-AU"/>
        </w:rPr>
        <w:t>.</w:t>
      </w:r>
    </w:p>
    <w:p w14:paraId="23D3413D" w14:textId="0F6F6382" w:rsidR="00CF12CD" w:rsidRDefault="00CF12CD" w:rsidP="00BD628B">
      <w:pPr>
        <w:spacing w:line="360" w:lineRule="auto"/>
        <w:rPr>
          <w:ins w:id="156" w:author="Catherine Draper" w:date="2022-06-03T13:30:00Z"/>
          <w:rFonts w:asciiTheme="minorHAnsi" w:hAnsiTheme="minorHAnsi" w:cstheme="minorHAnsi"/>
          <w:color w:val="000000" w:themeColor="text1"/>
          <w:sz w:val="22"/>
          <w:szCs w:val="22"/>
          <w:lang w:val="en-AU"/>
        </w:rPr>
      </w:pPr>
    </w:p>
    <w:p w14:paraId="71CC7BEA" w14:textId="7863506B" w:rsidR="00454D00" w:rsidRPr="0069037B" w:rsidRDefault="00CF12CD" w:rsidP="00BD628B">
      <w:pPr>
        <w:spacing w:line="360" w:lineRule="auto"/>
        <w:rPr>
          <w:rFonts w:asciiTheme="minorHAnsi" w:hAnsiTheme="minorHAnsi" w:cstheme="minorHAnsi"/>
          <w:color w:val="000000" w:themeColor="text1"/>
          <w:sz w:val="22"/>
          <w:szCs w:val="22"/>
          <w:lang w:val="en-AU"/>
          <w:rPrChange w:id="157" w:author="Catherine Draper" w:date="2022-06-03T13:54:00Z">
            <w:rPr>
              <w:rFonts w:asciiTheme="minorHAnsi" w:hAnsiTheme="minorHAnsi" w:cstheme="minorHAnsi"/>
              <w:sz w:val="22"/>
              <w:szCs w:val="22"/>
              <w:lang w:val="en-AU"/>
            </w:rPr>
          </w:rPrChange>
        </w:rPr>
      </w:pPr>
      <w:ins w:id="158" w:author="Catherine Draper" w:date="2022-06-03T13:30:00Z">
        <w:r>
          <w:rPr>
            <w:rFonts w:asciiTheme="minorHAnsi" w:hAnsiTheme="minorHAnsi" w:cstheme="minorHAnsi"/>
            <w:color w:val="000000" w:themeColor="text1"/>
            <w:sz w:val="22"/>
            <w:szCs w:val="22"/>
            <w:lang w:val="en-AU"/>
          </w:rPr>
          <w:lastRenderedPageBreak/>
          <w:t>The findings of this study may also call into question</w:t>
        </w:r>
      </w:ins>
      <w:ins w:id="159" w:author="Catherine Draper" w:date="2022-06-03T13:31:00Z">
        <w:r>
          <w:rPr>
            <w:rFonts w:asciiTheme="minorHAnsi" w:hAnsiTheme="minorHAnsi" w:cstheme="minorHAnsi"/>
            <w:color w:val="000000" w:themeColor="text1"/>
            <w:sz w:val="22"/>
            <w:szCs w:val="22"/>
            <w:lang w:val="en-AU"/>
          </w:rPr>
          <w:t xml:space="preserve"> the appropriateness of a</w:t>
        </w:r>
      </w:ins>
      <w:ins w:id="160" w:author="Catherine Draper" w:date="2022-06-03T13:32:00Z">
        <w:r w:rsidR="004511FB">
          <w:rPr>
            <w:rFonts w:asciiTheme="minorHAnsi" w:hAnsiTheme="minorHAnsi" w:cstheme="minorHAnsi"/>
            <w:color w:val="000000" w:themeColor="text1"/>
            <w:sz w:val="22"/>
            <w:szCs w:val="22"/>
            <w:lang w:val="en-AU"/>
          </w:rPr>
          <w:t xml:space="preserve">n intervention targeting individual health behaviour change in a context where the constraints </w:t>
        </w:r>
      </w:ins>
      <w:ins w:id="161" w:author="Catherine Draper" w:date="2022-06-03T13:34:00Z">
        <w:r w:rsidR="004511FB">
          <w:rPr>
            <w:rFonts w:asciiTheme="minorHAnsi" w:hAnsiTheme="minorHAnsi" w:cstheme="minorHAnsi"/>
            <w:color w:val="000000" w:themeColor="text1"/>
            <w:sz w:val="22"/>
            <w:szCs w:val="22"/>
            <w:lang w:val="en-AU"/>
          </w:rPr>
          <w:t xml:space="preserve">for prioritising health and making healthier choices about behaviour, including the impact of trauma, are so extensive. </w:t>
        </w:r>
      </w:ins>
      <w:ins w:id="162" w:author="Catherine Draper" w:date="2022-06-03T13:36:00Z">
        <w:r w:rsidR="004511FB">
          <w:rPr>
            <w:rFonts w:asciiTheme="minorHAnsi" w:hAnsiTheme="minorHAnsi" w:cstheme="minorHAnsi"/>
            <w:color w:val="000000" w:themeColor="text1"/>
            <w:sz w:val="22"/>
            <w:szCs w:val="22"/>
            <w:lang w:val="en-AU"/>
          </w:rPr>
          <w:t>Without perpetuating a narrative of individual responsibility</w:t>
        </w:r>
      </w:ins>
      <w:ins w:id="163" w:author="Catherine Draper" w:date="2022-06-03T13:37:00Z">
        <w:r w:rsidR="00454D00">
          <w:rPr>
            <w:rFonts w:asciiTheme="minorHAnsi" w:hAnsiTheme="minorHAnsi" w:cstheme="minorHAnsi"/>
            <w:color w:val="000000" w:themeColor="text1"/>
            <w:sz w:val="22"/>
            <w:szCs w:val="22"/>
            <w:lang w:val="en-AU"/>
          </w:rPr>
          <w:t xml:space="preserve"> in the face of so many systemic obstacles, is individual health behaviour even possible? The </w:t>
        </w:r>
        <w:proofErr w:type="spellStart"/>
        <w:r w:rsidR="00454D00" w:rsidRPr="00454D00">
          <w:rPr>
            <w:rFonts w:asciiTheme="minorHAnsi" w:hAnsiTheme="minorHAnsi" w:cstheme="minorHAnsi"/>
            <w:i/>
            <w:iCs/>
            <w:color w:val="000000" w:themeColor="text1"/>
            <w:sz w:val="22"/>
            <w:szCs w:val="22"/>
            <w:lang w:val="en-AU"/>
            <w:rPrChange w:id="164" w:author="Catherine Draper" w:date="2022-06-03T13:37:00Z">
              <w:rPr>
                <w:rFonts w:asciiTheme="minorHAnsi" w:hAnsiTheme="minorHAnsi" w:cstheme="minorHAnsi"/>
                <w:color w:val="000000" w:themeColor="text1"/>
                <w:sz w:val="22"/>
                <w:szCs w:val="22"/>
                <w:lang w:val="en-AU"/>
              </w:rPr>
            </w:rPrChange>
          </w:rPr>
          <w:t>Bukhali</w:t>
        </w:r>
        <w:proofErr w:type="spellEnd"/>
        <w:r w:rsidR="00454D00">
          <w:rPr>
            <w:rFonts w:asciiTheme="minorHAnsi" w:hAnsiTheme="minorHAnsi" w:cstheme="minorHAnsi"/>
            <w:color w:val="000000" w:themeColor="text1"/>
            <w:sz w:val="22"/>
            <w:szCs w:val="22"/>
            <w:lang w:val="en-AU"/>
          </w:rPr>
          <w:t xml:space="preserve"> intervention </w:t>
        </w:r>
      </w:ins>
      <w:ins w:id="165" w:author="Catherine Draper" w:date="2022-06-03T13:38:00Z">
        <w:r w:rsidR="00454D00">
          <w:rPr>
            <w:rFonts w:asciiTheme="minorHAnsi" w:hAnsiTheme="minorHAnsi" w:cstheme="minorHAnsi"/>
            <w:color w:val="000000" w:themeColor="text1"/>
            <w:sz w:val="22"/>
            <w:szCs w:val="22"/>
            <w:lang w:val="en-AU"/>
          </w:rPr>
          <w:t xml:space="preserve">provides a valuable opportunity to grapple with this question, as well as questions about the </w:t>
        </w:r>
      </w:ins>
      <w:ins w:id="166" w:author="Catherine Draper" w:date="2022-06-03T13:39:00Z">
        <w:r w:rsidR="00454D00">
          <w:rPr>
            <w:rFonts w:asciiTheme="minorHAnsi" w:hAnsiTheme="minorHAnsi" w:cstheme="minorHAnsi"/>
            <w:color w:val="000000" w:themeColor="text1"/>
            <w:sz w:val="22"/>
            <w:szCs w:val="22"/>
            <w:lang w:val="en-AU"/>
          </w:rPr>
          <w:t>framing</w:t>
        </w:r>
      </w:ins>
      <w:ins w:id="167" w:author="Catherine Draper" w:date="2022-06-03T13:40:00Z">
        <w:r w:rsidR="00454D00">
          <w:rPr>
            <w:rFonts w:asciiTheme="minorHAnsi" w:hAnsiTheme="minorHAnsi" w:cstheme="minorHAnsi"/>
            <w:color w:val="000000" w:themeColor="text1"/>
            <w:sz w:val="22"/>
            <w:szCs w:val="22"/>
            <w:lang w:val="en-AU"/>
          </w:rPr>
          <w:t xml:space="preserve"> and focus</w:t>
        </w:r>
      </w:ins>
      <w:ins w:id="168" w:author="Catherine Draper" w:date="2022-06-03T13:39:00Z">
        <w:r w:rsidR="00454D00">
          <w:rPr>
            <w:rFonts w:asciiTheme="minorHAnsi" w:hAnsiTheme="minorHAnsi" w:cstheme="minorHAnsi"/>
            <w:color w:val="000000" w:themeColor="text1"/>
            <w:sz w:val="22"/>
            <w:szCs w:val="22"/>
            <w:lang w:val="en-AU"/>
          </w:rPr>
          <w:t xml:space="preserve"> of </w:t>
        </w:r>
      </w:ins>
      <w:ins w:id="169" w:author="Catherine Draper" w:date="2022-06-03T13:54:00Z">
        <w:r w:rsidR="0069037B">
          <w:rPr>
            <w:rFonts w:asciiTheme="minorHAnsi" w:hAnsiTheme="minorHAnsi" w:cstheme="minorHAnsi"/>
            <w:color w:val="000000" w:themeColor="text1"/>
            <w:sz w:val="22"/>
            <w:szCs w:val="22"/>
            <w:lang w:val="en-AU"/>
          </w:rPr>
          <w:t xml:space="preserve">health promotion </w:t>
        </w:r>
      </w:ins>
      <w:ins w:id="170" w:author="Catherine Draper" w:date="2022-06-03T13:39:00Z">
        <w:r w:rsidR="00454D00">
          <w:rPr>
            <w:rFonts w:asciiTheme="minorHAnsi" w:hAnsiTheme="minorHAnsi" w:cstheme="minorHAnsi"/>
            <w:color w:val="000000" w:themeColor="text1"/>
            <w:sz w:val="22"/>
            <w:szCs w:val="22"/>
            <w:lang w:val="en-AU"/>
          </w:rPr>
          <w:t xml:space="preserve">interventions, so that intervention content and delivery are sensitive to the lived experiences of trial participants in a setting such as Soweto. </w:t>
        </w:r>
      </w:ins>
      <w:ins w:id="171" w:author="Catherine Draper" w:date="2022-06-03T13:42:00Z">
        <w:r w:rsidR="003216C7">
          <w:rPr>
            <w:rFonts w:asciiTheme="minorHAnsi" w:hAnsiTheme="minorHAnsi" w:cstheme="minorHAnsi"/>
            <w:color w:val="000000" w:themeColor="text1"/>
            <w:sz w:val="22"/>
            <w:szCs w:val="22"/>
            <w:lang w:val="en-AU"/>
          </w:rPr>
          <w:t xml:space="preserve">Given the </w:t>
        </w:r>
      </w:ins>
      <w:ins w:id="172" w:author="Catherine Draper" w:date="2022-06-03T13:43:00Z">
        <w:r w:rsidR="003216C7">
          <w:rPr>
            <w:rFonts w:asciiTheme="minorHAnsi" w:hAnsiTheme="minorHAnsi" w:cstheme="minorHAnsi"/>
            <w:color w:val="000000" w:themeColor="text1"/>
            <w:sz w:val="22"/>
            <w:szCs w:val="22"/>
            <w:lang w:val="en-AU"/>
          </w:rPr>
          <w:t xml:space="preserve">limited evidence on </w:t>
        </w:r>
      </w:ins>
      <w:ins w:id="173" w:author="Catherine Draper" w:date="2022-06-03T13:44:00Z">
        <w:r w:rsidR="003216C7">
          <w:rPr>
            <w:rFonts w:asciiTheme="minorHAnsi" w:hAnsiTheme="minorHAnsi" w:cstheme="minorHAnsi"/>
            <w:color w:val="000000" w:themeColor="text1"/>
            <w:sz w:val="22"/>
            <w:szCs w:val="22"/>
            <w:lang w:val="en-AU"/>
          </w:rPr>
          <w:t>preconception interventions</w:t>
        </w:r>
      </w:ins>
      <w:ins w:id="174" w:author="Catherine Draper" w:date="2022-06-03T13:45:00Z">
        <w:r w:rsidR="003216C7">
          <w:rPr>
            <w:rFonts w:asciiTheme="minorHAnsi" w:hAnsiTheme="minorHAnsi" w:cstheme="minorHAnsi"/>
            <w:color w:val="000000" w:themeColor="text1"/>
            <w:sz w:val="22"/>
            <w:szCs w:val="22"/>
            <w:lang w:val="en-AU"/>
          </w:rPr>
          <w:t xml:space="preserve"> in LMICs</w:t>
        </w:r>
      </w:ins>
      <w:ins w:id="175" w:author="Catherine Draper" w:date="2022-06-03T13:44:00Z">
        <w:r w:rsidR="003216C7">
          <w:rPr>
            <w:rFonts w:asciiTheme="minorHAnsi" w:hAnsiTheme="minorHAnsi" w:cstheme="minorHAnsi"/>
            <w:color w:val="000000" w:themeColor="text1"/>
            <w:sz w:val="22"/>
            <w:szCs w:val="22"/>
            <w:lang w:val="en-AU"/>
          </w:rPr>
          <w:t xml:space="preserve"> (</w:t>
        </w:r>
      </w:ins>
      <w:ins w:id="176" w:author="Catherine Draper" w:date="2022-06-03T13:45:00Z">
        <w:r w:rsidR="003216C7">
          <w:rPr>
            <w:rFonts w:asciiTheme="minorHAnsi" w:hAnsiTheme="minorHAnsi" w:cstheme="minorHAnsi"/>
            <w:color w:val="000000" w:themeColor="text1"/>
            <w:sz w:val="22"/>
            <w:szCs w:val="22"/>
            <w:lang w:val="en-AU"/>
          </w:rPr>
          <w:t>especially</w:t>
        </w:r>
      </w:ins>
      <w:ins w:id="177" w:author="Catherine Draper" w:date="2022-06-03T13:44:00Z">
        <w:r w:rsidR="003216C7">
          <w:rPr>
            <w:rFonts w:asciiTheme="minorHAnsi" w:hAnsiTheme="minorHAnsi" w:cstheme="minorHAnsi"/>
            <w:color w:val="000000" w:themeColor="text1"/>
            <w:sz w:val="22"/>
            <w:szCs w:val="22"/>
            <w:lang w:val="en-AU"/>
          </w:rPr>
          <w:t xml:space="preserve"> those that offer a continuum of intervention through to pregnancy and early childhood)</w:t>
        </w:r>
      </w:ins>
      <w:ins w:id="178" w:author="Catherine Draper" w:date="2022-06-03T13:45:00Z">
        <w:r w:rsidR="003216C7">
          <w:rPr>
            <w:rFonts w:asciiTheme="minorHAnsi" w:hAnsiTheme="minorHAnsi" w:cstheme="minorHAnsi"/>
            <w:color w:val="000000" w:themeColor="text1"/>
            <w:sz w:val="22"/>
            <w:szCs w:val="22"/>
            <w:lang w:val="en-AU"/>
          </w:rPr>
          <w:t xml:space="preserve">, </w:t>
        </w:r>
      </w:ins>
      <w:ins w:id="179" w:author="Catherine Draper" w:date="2022-06-03T13:46:00Z">
        <w:r w:rsidR="003216C7">
          <w:rPr>
            <w:rFonts w:asciiTheme="minorHAnsi" w:hAnsiTheme="minorHAnsi" w:cstheme="minorHAnsi"/>
            <w:color w:val="000000" w:themeColor="text1"/>
            <w:sz w:val="22"/>
            <w:szCs w:val="22"/>
            <w:lang w:val="en-AU"/>
          </w:rPr>
          <w:t xml:space="preserve">it is important to acknowledge that the learning curve on such interventions will be steep, and that as far as possible, trials in these settings should endeavour to be open to </w:t>
        </w:r>
      </w:ins>
      <w:ins w:id="180" w:author="Catherine Draper" w:date="2022-06-03T13:47:00Z">
        <w:r w:rsidR="00097033">
          <w:rPr>
            <w:rFonts w:asciiTheme="minorHAnsi" w:hAnsiTheme="minorHAnsi" w:cstheme="minorHAnsi"/>
            <w:color w:val="000000" w:themeColor="text1"/>
            <w:sz w:val="22"/>
            <w:szCs w:val="22"/>
            <w:lang w:val="en-AU"/>
          </w:rPr>
          <w:t>new insights</w:t>
        </w:r>
      </w:ins>
      <w:ins w:id="181" w:author="Catherine Draper" w:date="2022-06-03T13:48:00Z">
        <w:r w:rsidR="00097033">
          <w:rPr>
            <w:rFonts w:asciiTheme="minorHAnsi" w:hAnsiTheme="minorHAnsi" w:cstheme="minorHAnsi"/>
            <w:color w:val="000000" w:themeColor="text1"/>
            <w:sz w:val="22"/>
            <w:szCs w:val="22"/>
            <w:lang w:val="en-AU"/>
          </w:rPr>
          <w:t xml:space="preserve">. Learnings should be fed back into the trial </w:t>
        </w:r>
        <w:proofErr w:type="gramStart"/>
        <w:r w:rsidR="00097033">
          <w:rPr>
            <w:rFonts w:asciiTheme="minorHAnsi" w:hAnsiTheme="minorHAnsi" w:cstheme="minorHAnsi"/>
            <w:color w:val="000000" w:themeColor="text1"/>
            <w:sz w:val="22"/>
            <w:szCs w:val="22"/>
            <w:lang w:val="en-AU"/>
          </w:rPr>
          <w:t>in order to</w:t>
        </w:r>
        <w:proofErr w:type="gramEnd"/>
        <w:r w:rsidR="00097033">
          <w:rPr>
            <w:rFonts w:asciiTheme="minorHAnsi" w:hAnsiTheme="minorHAnsi" w:cstheme="minorHAnsi"/>
            <w:color w:val="000000" w:themeColor="text1"/>
            <w:sz w:val="22"/>
            <w:szCs w:val="22"/>
            <w:lang w:val="en-AU"/>
          </w:rPr>
          <w:t xml:space="preserve"> </w:t>
        </w:r>
      </w:ins>
      <w:ins w:id="182" w:author="Catherine Draper" w:date="2022-06-03T13:49:00Z">
        <w:r w:rsidR="00097033">
          <w:rPr>
            <w:rFonts w:asciiTheme="minorHAnsi" w:hAnsiTheme="minorHAnsi" w:cstheme="minorHAnsi"/>
            <w:color w:val="000000" w:themeColor="text1"/>
            <w:sz w:val="22"/>
            <w:szCs w:val="22"/>
            <w:lang w:val="en-AU"/>
          </w:rPr>
          <w:t>maximise</w:t>
        </w:r>
      </w:ins>
      <w:ins w:id="183" w:author="Catherine Draper" w:date="2022-06-03T13:50:00Z">
        <w:r w:rsidR="00097033">
          <w:rPr>
            <w:rFonts w:asciiTheme="minorHAnsi" w:hAnsiTheme="minorHAnsi" w:cstheme="minorHAnsi"/>
            <w:color w:val="000000" w:themeColor="text1"/>
            <w:sz w:val="22"/>
            <w:szCs w:val="22"/>
            <w:lang w:val="en-AU"/>
          </w:rPr>
          <w:t xml:space="preserve"> the appropriateness </w:t>
        </w:r>
      </w:ins>
      <w:ins w:id="184" w:author="Catherine Draper" w:date="2022-06-03T13:51:00Z">
        <w:r w:rsidR="00097033">
          <w:rPr>
            <w:rFonts w:asciiTheme="minorHAnsi" w:hAnsiTheme="minorHAnsi" w:cstheme="minorHAnsi"/>
            <w:color w:val="000000" w:themeColor="text1"/>
            <w:sz w:val="22"/>
            <w:szCs w:val="22"/>
            <w:lang w:val="en-AU"/>
          </w:rPr>
          <w:t>and</w:t>
        </w:r>
      </w:ins>
      <w:ins w:id="185" w:author="Catherine Draper" w:date="2022-06-03T13:50:00Z">
        <w:r w:rsidR="00097033">
          <w:rPr>
            <w:rFonts w:asciiTheme="minorHAnsi" w:hAnsiTheme="minorHAnsi" w:cstheme="minorHAnsi"/>
            <w:color w:val="000000" w:themeColor="text1"/>
            <w:sz w:val="22"/>
            <w:szCs w:val="22"/>
            <w:lang w:val="en-AU"/>
          </w:rPr>
          <w:t xml:space="preserve"> acceptability</w:t>
        </w:r>
      </w:ins>
      <w:ins w:id="186" w:author="Catherine Draper" w:date="2022-06-03T13:51:00Z">
        <w:r w:rsidR="00097033">
          <w:rPr>
            <w:rFonts w:asciiTheme="minorHAnsi" w:hAnsiTheme="minorHAnsi" w:cstheme="minorHAnsi"/>
            <w:color w:val="000000" w:themeColor="text1"/>
            <w:sz w:val="22"/>
            <w:szCs w:val="22"/>
            <w:lang w:val="en-AU"/>
          </w:rPr>
          <w:t xml:space="preserve"> of the intervention for participants</w:t>
        </w:r>
      </w:ins>
      <w:ins w:id="187" w:author="Catherine Draper" w:date="2022-06-03T13:50:00Z">
        <w:r w:rsidR="00097033">
          <w:rPr>
            <w:rFonts w:asciiTheme="minorHAnsi" w:hAnsiTheme="minorHAnsi" w:cstheme="minorHAnsi"/>
            <w:color w:val="000000" w:themeColor="text1"/>
            <w:sz w:val="22"/>
            <w:szCs w:val="22"/>
            <w:lang w:val="en-AU"/>
          </w:rPr>
          <w:t xml:space="preserve">, </w:t>
        </w:r>
      </w:ins>
      <w:ins w:id="188" w:author="Catherine Draper" w:date="2022-06-03T13:51:00Z">
        <w:r w:rsidR="00097033">
          <w:rPr>
            <w:rFonts w:asciiTheme="minorHAnsi" w:hAnsiTheme="minorHAnsi" w:cstheme="minorHAnsi"/>
            <w:color w:val="000000" w:themeColor="text1"/>
            <w:sz w:val="22"/>
            <w:szCs w:val="22"/>
            <w:lang w:val="en-AU"/>
          </w:rPr>
          <w:t xml:space="preserve">and the </w:t>
        </w:r>
      </w:ins>
      <w:ins w:id="189" w:author="Catherine Draper" w:date="2022-06-03T13:50:00Z">
        <w:r w:rsidR="00097033">
          <w:rPr>
            <w:rFonts w:asciiTheme="minorHAnsi" w:hAnsiTheme="minorHAnsi" w:cstheme="minorHAnsi"/>
            <w:color w:val="000000" w:themeColor="text1"/>
            <w:sz w:val="22"/>
            <w:szCs w:val="22"/>
            <w:lang w:val="en-AU"/>
          </w:rPr>
          <w:t xml:space="preserve">feasibility and fidelity of </w:t>
        </w:r>
      </w:ins>
      <w:ins w:id="190" w:author="Catherine Draper" w:date="2022-06-03T13:51:00Z">
        <w:r w:rsidR="00097033">
          <w:rPr>
            <w:rFonts w:asciiTheme="minorHAnsi" w:hAnsiTheme="minorHAnsi" w:cstheme="minorHAnsi"/>
            <w:color w:val="000000" w:themeColor="text1"/>
            <w:sz w:val="22"/>
            <w:szCs w:val="22"/>
            <w:lang w:val="en-AU"/>
          </w:rPr>
          <w:t>its implementation</w:t>
        </w:r>
      </w:ins>
      <w:ins w:id="191" w:author="Catherine Draper" w:date="2022-06-03T13:53:00Z">
        <w:r w:rsidR="00475D68">
          <w:rPr>
            <w:rFonts w:asciiTheme="minorHAnsi" w:hAnsiTheme="minorHAnsi" w:cstheme="minorHAnsi"/>
            <w:color w:val="000000" w:themeColor="text1"/>
            <w:sz w:val="22"/>
            <w:szCs w:val="22"/>
            <w:lang w:val="en-AU"/>
          </w:rPr>
          <w:t xml:space="preserve">. </w:t>
        </w:r>
      </w:ins>
    </w:p>
    <w:p w14:paraId="4CF23BE1" w14:textId="77777777" w:rsidR="00372A0C" w:rsidRPr="007A20ED" w:rsidRDefault="00372A0C" w:rsidP="00BD628B">
      <w:pPr>
        <w:spacing w:line="360" w:lineRule="auto"/>
        <w:rPr>
          <w:rFonts w:asciiTheme="minorHAnsi" w:hAnsiTheme="minorHAnsi" w:cstheme="minorHAnsi"/>
          <w:sz w:val="22"/>
          <w:szCs w:val="22"/>
          <w:lang w:val="en-AU"/>
        </w:rPr>
      </w:pPr>
    </w:p>
    <w:p w14:paraId="3BF0699E" w14:textId="0F814BE4" w:rsidR="00124B69" w:rsidRPr="007A20ED" w:rsidRDefault="00372A0C"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color w:val="000000" w:themeColor="text1"/>
          <w:sz w:val="22"/>
          <w:szCs w:val="22"/>
          <w:lang w:val="en-AU"/>
        </w:rPr>
        <w:t xml:space="preserve">In terms of the implications of these findings for future application of the HCS approach with CHWs, both in South Africa and other global settings, it is evident that with some </w:t>
      </w:r>
      <w:r w:rsidR="00002B4E" w:rsidRPr="007A20ED">
        <w:rPr>
          <w:rFonts w:asciiTheme="minorHAnsi" w:hAnsiTheme="minorHAnsi" w:cstheme="minorHAnsi"/>
          <w:color w:val="000000" w:themeColor="text1"/>
          <w:sz w:val="22"/>
          <w:szCs w:val="22"/>
          <w:lang w:val="en-AU"/>
        </w:rPr>
        <w:t>considerations</w:t>
      </w:r>
      <w:r w:rsidRPr="007A20ED">
        <w:rPr>
          <w:rFonts w:asciiTheme="minorHAnsi" w:hAnsiTheme="minorHAnsi" w:cstheme="minorHAnsi"/>
          <w:color w:val="000000" w:themeColor="text1"/>
          <w:sz w:val="22"/>
          <w:szCs w:val="22"/>
          <w:lang w:val="en-AU"/>
        </w:rPr>
        <w:t xml:space="preserve">, HCS can be used by CHWs. Firstly, given </w:t>
      </w:r>
      <w:r w:rsidR="00515756" w:rsidRPr="007A20ED">
        <w:rPr>
          <w:rFonts w:asciiTheme="minorHAnsi" w:hAnsiTheme="minorHAnsi" w:cstheme="minorHAnsi"/>
          <w:color w:val="000000" w:themeColor="text1"/>
          <w:sz w:val="22"/>
          <w:szCs w:val="22"/>
          <w:lang w:val="en-AU"/>
        </w:rPr>
        <w:t xml:space="preserve">that CHWs may have had </w:t>
      </w:r>
      <w:r w:rsidRPr="007A20ED">
        <w:rPr>
          <w:rFonts w:asciiTheme="minorHAnsi" w:hAnsiTheme="minorHAnsi" w:cstheme="minorHAnsi"/>
          <w:color w:val="000000" w:themeColor="text1"/>
          <w:sz w:val="22"/>
          <w:szCs w:val="22"/>
          <w:lang w:val="en-AU"/>
        </w:rPr>
        <w:t xml:space="preserve">limited educational </w:t>
      </w:r>
      <w:r w:rsidR="00515756" w:rsidRPr="007A20ED">
        <w:rPr>
          <w:rFonts w:asciiTheme="minorHAnsi" w:hAnsiTheme="minorHAnsi" w:cstheme="minorHAnsi"/>
          <w:color w:val="000000" w:themeColor="text1"/>
          <w:sz w:val="22"/>
          <w:szCs w:val="22"/>
          <w:lang w:val="en-AU"/>
        </w:rPr>
        <w:t>opportunities</w:t>
      </w:r>
      <w:r w:rsidR="00697F6B" w:rsidRPr="007A20ED">
        <w:rPr>
          <w:rFonts w:asciiTheme="minorHAnsi" w:hAnsiTheme="minorHAnsi" w:cstheme="minorHAnsi"/>
          <w:color w:val="000000" w:themeColor="text1"/>
          <w:sz w:val="22"/>
          <w:szCs w:val="22"/>
          <w:lang w:val="en-AU"/>
        </w:rPr>
        <w:t xml:space="preserve"> in South Africa</w:t>
      </w:r>
      <w:r w:rsidRPr="007A20ED">
        <w:rPr>
          <w:rFonts w:asciiTheme="minorHAnsi" w:hAnsiTheme="minorHAnsi" w:cstheme="minorHAnsi"/>
          <w:color w:val="000000" w:themeColor="text1"/>
          <w:sz w:val="22"/>
          <w:szCs w:val="22"/>
          <w:lang w:val="en-AU"/>
        </w:rPr>
        <w:t xml:space="preserve">, it is essential that there are realistic expectations about pre-existing skills and knowledge. </w:t>
      </w:r>
      <w:r w:rsidR="00124B69" w:rsidRPr="007A20ED">
        <w:rPr>
          <w:rFonts w:asciiTheme="minorHAnsi" w:hAnsiTheme="minorHAnsi" w:cstheme="minorHAnsi"/>
          <w:color w:val="000000" w:themeColor="text1"/>
          <w:sz w:val="22"/>
          <w:szCs w:val="22"/>
          <w:lang w:val="en-AU"/>
        </w:rPr>
        <w:t>HCS was developed to be accessible to all levels of the workforce, and to be implemented in low-income setting</w:t>
      </w:r>
      <w:r w:rsidR="00757284" w:rsidRPr="007A20ED">
        <w:rPr>
          <w:rFonts w:asciiTheme="minorHAnsi" w:hAnsiTheme="minorHAnsi" w:cstheme="minorHAnsi"/>
          <w:color w:val="000000" w:themeColor="text1"/>
          <w:sz w:val="22"/>
          <w:szCs w:val="22"/>
          <w:lang w:val="en-AU"/>
        </w:rPr>
        <w:t xml:space="preserve">s </w:t>
      </w:r>
      <w:r w:rsidR="00124B69" w:rsidRPr="007A20ED">
        <w:rPr>
          <w:rFonts w:asciiTheme="minorHAnsi" w:hAnsiTheme="minorHAnsi" w:cstheme="minorHAnsi"/>
          <w:color w:val="000000" w:themeColor="text1"/>
          <w:sz w:val="22"/>
          <w:szCs w:val="22"/>
          <w:lang w:val="en-AU"/>
        </w:rPr>
        <w:t xml:space="preserve">where low levels of education, knowledge and skills can be challenge. However, it is likely that because of the income and educational inequities that persist in South Africa, low-income settings in South Africa may not be comparable to low-income settings in high-income countries where HCS have been implemented. </w:t>
      </w:r>
    </w:p>
    <w:p w14:paraId="23D294E5" w14:textId="25C61A6C" w:rsidR="00124B69" w:rsidRPr="007A20ED" w:rsidRDefault="00124B69"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color w:val="000000" w:themeColor="text1"/>
          <w:sz w:val="22"/>
          <w:szCs w:val="22"/>
          <w:lang w:val="en-AU"/>
        </w:rPr>
        <w:t xml:space="preserve"> </w:t>
      </w:r>
    </w:p>
    <w:p w14:paraId="41353177" w14:textId="24EA203E" w:rsidR="00CC08AA" w:rsidRPr="007A20ED" w:rsidRDefault="00372A0C"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color w:val="000000" w:themeColor="text1"/>
          <w:sz w:val="22"/>
          <w:szCs w:val="22"/>
          <w:lang w:val="en-AU"/>
        </w:rPr>
        <w:t>Secondly, since CHW positions are not high paying and can be linked to insecure funding (</w:t>
      </w:r>
      <w:r w:rsidR="00133109" w:rsidRPr="007A20ED">
        <w:rPr>
          <w:rFonts w:asciiTheme="minorHAnsi" w:hAnsiTheme="minorHAnsi" w:cstheme="minorHAnsi"/>
          <w:color w:val="000000" w:themeColor="text1"/>
          <w:sz w:val="22"/>
          <w:szCs w:val="22"/>
          <w:lang w:val="en-AU"/>
        </w:rPr>
        <w:t>e.g.,</w:t>
      </w:r>
      <w:r w:rsidRPr="007A20ED">
        <w:rPr>
          <w:rFonts w:asciiTheme="minorHAnsi" w:hAnsiTheme="minorHAnsi" w:cstheme="minorHAnsi"/>
          <w:color w:val="000000" w:themeColor="text1"/>
          <w:sz w:val="22"/>
          <w:szCs w:val="22"/>
          <w:lang w:val="en-AU"/>
        </w:rPr>
        <w:t xml:space="preserve"> donor or contract research funding), there may be frequent staff turn-over if better paying job opportunities arise. Thirdly, it is critical that expectations are also realistic about the workload that CHWs can carry. This is specifically in relation to the trauma that many patients or participants experience, and the mental health issues that </w:t>
      </w:r>
      <w:r w:rsidR="00515756" w:rsidRPr="007A20ED">
        <w:rPr>
          <w:rFonts w:asciiTheme="minorHAnsi" w:hAnsiTheme="minorHAnsi" w:cstheme="minorHAnsi"/>
          <w:color w:val="000000" w:themeColor="text1"/>
          <w:sz w:val="22"/>
          <w:szCs w:val="22"/>
          <w:lang w:val="en-AU"/>
        </w:rPr>
        <w:t>CHWs</w:t>
      </w:r>
      <w:r w:rsidRPr="007A20ED">
        <w:rPr>
          <w:rFonts w:asciiTheme="minorHAnsi" w:hAnsiTheme="minorHAnsi" w:cstheme="minorHAnsi"/>
          <w:color w:val="000000" w:themeColor="text1"/>
          <w:sz w:val="22"/>
          <w:szCs w:val="22"/>
          <w:lang w:val="en-AU"/>
        </w:rPr>
        <w:t xml:space="preserve"> may have to navigate with </w:t>
      </w:r>
      <w:r w:rsidR="00515756" w:rsidRPr="007A20ED">
        <w:rPr>
          <w:rFonts w:asciiTheme="minorHAnsi" w:hAnsiTheme="minorHAnsi" w:cstheme="minorHAnsi"/>
          <w:color w:val="000000" w:themeColor="text1"/>
          <w:sz w:val="22"/>
          <w:szCs w:val="22"/>
          <w:lang w:val="en-AU"/>
        </w:rPr>
        <w:t>participants</w:t>
      </w:r>
      <w:r w:rsidRPr="007A20ED">
        <w:rPr>
          <w:rFonts w:asciiTheme="minorHAnsi" w:hAnsiTheme="minorHAnsi" w:cstheme="minorHAnsi"/>
          <w:color w:val="000000" w:themeColor="text1"/>
          <w:sz w:val="22"/>
          <w:szCs w:val="22"/>
          <w:lang w:val="en-AU"/>
        </w:rPr>
        <w:t xml:space="preserve"> </w:t>
      </w:r>
      <w:r w:rsidR="00133109" w:rsidRPr="007A20ED">
        <w:rPr>
          <w:rFonts w:asciiTheme="minorHAnsi" w:hAnsiTheme="minorHAnsi" w:cstheme="minorHAnsi"/>
          <w:color w:val="000000" w:themeColor="text1"/>
          <w:sz w:val="22"/>
          <w:szCs w:val="22"/>
          <w:lang w:val="en-AU"/>
        </w:rPr>
        <w:t>because of</w:t>
      </w:r>
      <w:r w:rsidRPr="007A20ED">
        <w:rPr>
          <w:rFonts w:asciiTheme="minorHAnsi" w:hAnsiTheme="minorHAnsi" w:cstheme="minorHAnsi"/>
          <w:color w:val="000000" w:themeColor="text1"/>
          <w:sz w:val="22"/>
          <w:szCs w:val="22"/>
          <w:lang w:val="en-AU"/>
        </w:rPr>
        <w:t xml:space="preserve"> this trauma. This is especially difficult when CHWs are aware of the lack of mental health services available to patients or participants, and the pressure they may feel to offer solutions and practical help</w:t>
      </w:r>
      <w:ins w:id="192" w:author="Catherine Draper" w:date="2022-05-31T16:10:00Z">
        <w:r w:rsidR="00376C35">
          <w:rPr>
            <w:rFonts w:asciiTheme="minorHAnsi" w:hAnsiTheme="minorHAnsi" w:cstheme="minorHAnsi"/>
            <w:color w:val="000000" w:themeColor="text1"/>
            <w:sz w:val="22"/>
            <w:szCs w:val="22"/>
            <w:lang w:val="en-AU"/>
          </w:rPr>
          <w:t>. The</w:t>
        </w:r>
      </w:ins>
      <w:ins w:id="193" w:author="Catherine Draper" w:date="2022-05-31T16:11:00Z">
        <w:r w:rsidR="00376C35">
          <w:rPr>
            <w:rFonts w:asciiTheme="minorHAnsi" w:hAnsiTheme="minorHAnsi" w:cstheme="minorHAnsi"/>
            <w:color w:val="000000" w:themeColor="text1"/>
            <w:sz w:val="22"/>
            <w:szCs w:val="22"/>
            <w:lang w:val="en-AU"/>
          </w:rPr>
          <w:t>se</w:t>
        </w:r>
      </w:ins>
      <w:ins w:id="194" w:author="Catherine Draper" w:date="2022-05-31T16:10:00Z">
        <w:r w:rsidR="00376C35">
          <w:rPr>
            <w:rFonts w:asciiTheme="minorHAnsi" w:hAnsiTheme="minorHAnsi" w:cstheme="minorHAnsi"/>
            <w:color w:val="000000" w:themeColor="text1"/>
            <w:sz w:val="22"/>
            <w:szCs w:val="22"/>
            <w:lang w:val="en-AU"/>
          </w:rPr>
          <w:t xml:space="preserve"> challenges of providing appropriate support</w:t>
        </w:r>
      </w:ins>
      <w:ins w:id="195" w:author="Catherine Draper" w:date="2022-05-31T16:11:00Z">
        <w:r w:rsidR="00376C35">
          <w:rPr>
            <w:rFonts w:asciiTheme="minorHAnsi" w:hAnsiTheme="minorHAnsi" w:cstheme="minorHAnsi"/>
            <w:color w:val="000000" w:themeColor="text1"/>
            <w:sz w:val="22"/>
            <w:szCs w:val="22"/>
            <w:lang w:val="en-AU"/>
          </w:rPr>
          <w:t xml:space="preserve">, </w:t>
        </w:r>
      </w:ins>
      <w:ins w:id="196" w:author="Catherine Draper" w:date="2022-05-31T18:10:00Z">
        <w:r w:rsidR="0057065C">
          <w:rPr>
            <w:rFonts w:asciiTheme="minorHAnsi" w:hAnsiTheme="minorHAnsi" w:cstheme="minorHAnsi"/>
            <w:color w:val="000000" w:themeColor="text1"/>
            <w:sz w:val="22"/>
            <w:szCs w:val="22"/>
            <w:lang w:val="en-AU"/>
          </w:rPr>
          <w:t xml:space="preserve">work-related stress, </w:t>
        </w:r>
      </w:ins>
      <w:ins w:id="197" w:author="Catherine Draper" w:date="2022-05-31T16:11:00Z">
        <w:r w:rsidR="00376C35">
          <w:rPr>
            <w:rFonts w:asciiTheme="minorHAnsi" w:hAnsiTheme="minorHAnsi" w:cstheme="minorHAnsi"/>
            <w:color w:val="000000" w:themeColor="text1"/>
            <w:sz w:val="22"/>
            <w:szCs w:val="22"/>
            <w:lang w:val="en-AU"/>
          </w:rPr>
          <w:t xml:space="preserve">and the emotional toll on </w:t>
        </w:r>
      </w:ins>
      <w:ins w:id="198" w:author="Catherine Draper" w:date="2022-05-31T18:25:00Z">
        <w:r w:rsidR="004251AB">
          <w:rPr>
            <w:rFonts w:asciiTheme="minorHAnsi" w:hAnsiTheme="minorHAnsi" w:cstheme="minorHAnsi"/>
            <w:color w:val="000000" w:themeColor="text1"/>
            <w:sz w:val="22"/>
            <w:szCs w:val="22"/>
            <w:lang w:val="en-AU"/>
          </w:rPr>
          <w:t>non-specialist health</w:t>
        </w:r>
      </w:ins>
      <w:ins w:id="199" w:author="Catherine Draper" w:date="2022-05-31T16:11:00Z">
        <w:r w:rsidR="00376C35">
          <w:rPr>
            <w:rFonts w:asciiTheme="minorHAnsi" w:hAnsiTheme="minorHAnsi" w:cstheme="minorHAnsi"/>
            <w:color w:val="000000" w:themeColor="text1"/>
            <w:sz w:val="22"/>
            <w:szCs w:val="22"/>
            <w:lang w:val="en-AU"/>
          </w:rPr>
          <w:t xml:space="preserve"> workers</w:t>
        </w:r>
      </w:ins>
      <w:ins w:id="200" w:author="Catherine Draper" w:date="2022-05-31T18:25:00Z">
        <w:r w:rsidR="004251AB">
          <w:rPr>
            <w:rFonts w:asciiTheme="minorHAnsi" w:hAnsiTheme="minorHAnsi" w:cstheme="minorHAnsi"/>
            <w:color w:val="000000" w:themeColor="text1"/>
            <w:sz w:val="22"/>
            <w:szCs w:val="22"/>
            <w:lang w:val="en-AU"/>
          </w:rPr>
          <w:t xml:space="preserve"> (such as CHWs)</w:t>
        </w:r>
      </w:ins>
      <w:ins w:id="201" w:author="Catherine Draper" w:date="2022-05-31T16:11:00Z">
        <w:r w:rsidR="00376C35">
          <w:rPr>
            <w:rFonts w:asciiTheme="minorHAnsi" w:hAnsiTheme="minorHAnsi" w:cstheme="minorHAnsi"/>
            <w:color w:val="000000" w:themeColor="text1"/>
            <w:sz w:val="22"/>
            <w:szCs w:val="22"/>
            <w:lang w:val="en-AU"/>
          </w:rPr>
          <w:t xml:space="preserve"> has been highlighted in other LMIC settings, particularly</w:t>
        </w:r>
      </w:ins>
      <w:ins w:id="202" w:author="Catherine Draper" w:date="2022-05-31T18:10:00Z">
        <w:r w:rsidR="0057065C">
          <w:rPr>
            <w:rFonts w:asciiTheme="minorHAnsi" w:hAnsiTheme="minorHAnsi" w:cstheme="minorHAnsi"/>
            <w:color w:val="000000" w:themeColor="text1"/>
            <w:sz w:val="22"/>
            <w:szCs w:val="22"/>
            <w:lang w:val="en-AU"/>
          </w:rPr>
          <w:t xml:space="preserve"> in relation to mental health, and</w:t>
        </w:r>
      </w:ins>
      <w:ins w:id="203" w:author="Catherine Draper" w:date="2022-05-31T16:11:00Z">
        <w:r w:rsidR="00376C35">
          <w:rPr>
            <w:rFonts w:asciiTheme="minorHAnsi" w:hAnsiTheme="minorHAnsi" w:cstheme="minorHAnsi"/>
            <w:color w:val="000000" w:themeColor="text1"/>
            <w:sz w:val="22"/>
            <w:szCs w:val="22"/>
            <w:lang w:val="en-AU"/>
          </w:rPr>
          <w:t xml:space="preserve"> w</w:t>
        </w:r>
      </w:ins>
      <w:ins w:id="204" w:author="Catherine Draper" w:date="2022-05-31T16:12:00Z">
        <w:r w:rsidR="00376C35">
          <w:rPr>
            <w:rFonts w:asciiTheme="minorHAnsi" w:hAnsiTheme="minorHAnsi" w:cstheme="minorHAnsi"/>
            <w:color w:val="000000" w:themeColor="text1"/>
            <w:sz w:val="22"/>
            <w:szCs w:val="22"/>
            <w:lang w:val="en-AU"/>
          </w:rPr>
          <w:t>here these individuals may not have the training or resources to provide adequate support</w:t>
        </w:r>
      </w:ins>
      <w:ins w:id="205" w:author="Catherine Draper" w:date="2022-05-31T18:10:00Z">
        <w:r w:rsidR="0057065C">
          <w:rPr>
            <w:rFonts w:asciiTheme="minorHAnsi" w:hAnsiTheme="minorHAnsi" w:cstheme="minorHAnsi"/>
            <w:color w:val="000000" w:themeColor="text1"/>
            <w:sz w:val="22"/>
            <w:szCs w:val="22"/>
            <w:lang w:val="en-AU"/>
          </w:rPr>
          <w:t xml:space="preserve"> </w:t>
        </w:r>
      </w:ins>
      <w:r w:rsidR="00376C35">
        <w:rPr>
          <w:rFonts w:asciiTheme="minorHAnsi" w:hAnsiTheme="minorHAnsi" w:cstheme="minorHAnsi"/>
          <w:color w:val="000000" w:themeColor="text1"/>
          <w:sz w:val="22"/>
          <w:szCs w:val="22"/>
          <w:lang w:val="en-AU"/>
        </w:rPr>
        <w:fldChar w:fldCharType="begin"/>
      </w:r>
      <w:r w:rsidR="004251AB">
        <w:rPr>
          <w:rFonts w:asciiTheme="minorHAnsi" w:hAnsiTheme="minorHAnsi" w:cstheme="minorHAnsi"/>
          <w:color w:val="000000" w:themeColor="text1"/>
          <w:sz w:val="22"/>
          <w:szCs w:val="22"/>
          <w:lang w:val="en-AU"/>
        </w:rPr>
        <w:instrText xml:space="preserve"> ADDIN ZOTERO_ITEM CSL_CITATION {"citationID":"tlFSq4AY","properties":{"formattedCitation":"(Bunn et al., 2021; Simms et al., 2022)","plainCitation":"(Bunn et al., 2021; Simms et al., 2022)","noteIndex":0},"citationItems":[{"id":2611,"uris":["http://zotero.org/users/8303456/items/CK8G635K"],"itemData":{"id":2611,"type":"article-journal","container-title":"Intervention","DOI":"10.4103/INTV.INTV_47_20","ISSN":"1571-8883","issue":"2","journalAbbreviation":"Intervention","language":"en","page":"155","source":"DOI.org (Crossref)","title":"Supporting and Sustaining Nonspecialists to Deliver Mental Health Interventions in Low- and Middle-Income Countries: An Umbrella Review","title-short":"Supporting and Sustaining Nonspecialists to Deliver Mental Health Interventions in Low- and Middle-Income Countries","volume":"19","author":[{"family":"Bunn","given":"Mary"},{"family":"Gonzalez","given":"Nicole"},{"family":"Falek","given":"Idan"},{"family":"Weine","given":"Stevan"},{"family":"Acri","given":"Mary"}],"issued":{"date-parts":[["2021"]]}}},{"id":2607,"uris":["http://zotero.org/users/8303456/items/WXHJ5QRH"],"itemData":{"id":2607,"type":"article-journal","abstract":"Background\n              Adolescents living with HIV have poor virological suppression and high prevalence of common mental disorders (CMDs). In Zimbabwe, the Zvandiri adolescent peer support programme is effective at improving virological suppression. We assessed the effect of training Zvandiri peer counsellors known as Community Adolescent Treatment Supporters (CATS) in problem-solving therapy (PST) on virological suppression and mental health outcomes.\n            \n            \n              Methods and findings\n              Sixty clinics were randomised 1:1 to either normal Zvandiri peer counselling or a peer counsellor trained in PST. In January to March 2019, 842 adolescents aged 10 to 19 years and living with HIV who screened positive for CMDs were enrolled (375 (44.5%) male and 418 (49.6%) orphaned of at least one parent). The primary outcome was virological nonsuppression (viral load ≥1,000 copies/mL). Secondary outcomes were symptoms of CMDs measured with the Shona Symptom Questionnaire (SSQ ≥8) and depression measured with the Patient Health Questionnaire (PHQ-9 ≥10) and health utility score using the EQ-5D. The adjusted odds ratios (AORs) and 95% confidence intervals (CIs) were estimated using logistic regression adjusting for clinic-level clustering. Case reviews and focus group discussions were used to determine feasibility of intervention delivery.\n              \n                At baseline, 35.1% of participants had virological nonsuppression and 70.3% had SSQ≥8. After 48 weeks, follow-up was 89.5% for viral load data and 90.9% for other outcomes. Virological nonsuppression decreased in both arms, but there was no evidence of an intervention effect (prevalence of nonsuppression 14.7% in the Zvandiri-PST arm versus 11.9% in the Zvandiri arm; AOR = 1.29; 95% CI 0.68, 2.48;\n                p\n                = 0.44). There was strong evidence of an apparent effect on common mental health outcomes (SSQ ≥8: 2.4% versus 10.3% [AOR = 0.19; 95% CI 0.08, 0.46;\n                p\n                &lt; 0.001]; PHQ-9 ≥10: 2.9% versus 8.8% [AOR = 0.32; 95% CI 0.14, 0.78;\n                p\n                = 0.01]). Prevalence of EQ-5D index score &lt;1 was 27.6% versus 38.9% (AOR = 0.56; 95% CI 0.31, 1.03;\n                p\n                = 0.06). Qualitative analyses found that CATS-observed participants had limited autonomy or ability to solve problems. In response, the CATS adapted the intervention to focus on empathic problem discussion to fit adolescents’ age, capacity, and circumstances, which was beneficial. Limitations include that cost data were not available and that the mental health tools were validated in adult populations, not adolescents.\n              \n            \n            \n              Conclusions\n              PST training for CATS did not add to the benefit of peer support in reducing virological nonsuppression but led to improved symptoms of CMD and depression compared to standard Zvandiri care among adolescents living with HIV in Zimbabwe. Active involvement of caregivers and strengthened referral structures could increase feasibility and effectiveness.\n            \n            \n              Trial registration\n              \n                Pan African Clinical Trials Registry\n                PACTR201810756862405\n                .","container-title":"PLOS Medicine","DOI":"10.1371/journal.pmed.1003887","ISSN":"1549-1676","issue":"1","journalAbbreviation":"PLoS Med","language":"en","page":"e1003887","source":"DOI.org (Crossref)","title":"Peer-led counselling with problem discussion therapy for adolescents living with HIV in Zimbabwe: A cluster-randomised trial","title-short":"Peer-led counselling with problem discussion therapy for adolescents living with HIV in Zimbabwe","volume":"19","author":[{"family":"Simms","given":"Victoria"},{"family":"Weiss","given":"Helen A."},{"family":"Chinoda","given":"Silindweyinkosi"},{"family":"Mutsinze","given":"Abigail"},{"family":"Bernays","given":"Sarah"},{"family":"Verhey","given":"Ruth"},{"family":"Wogrin","given":"Carol"},{"family":"Apollo","given":"Tsitsi"},{"family":"Mugurungi","given":"Owen"},{"family":"Sithole","given":"Dorcas"},{"family":"Chibanda","given":"Dixon"},{"family":"Willis","given":"Nicola"}],"editor":[{"family":"Bor","given":"Jacob"}],"issued":{"date-parts":[["2022",1,5]]}}}],"schema":"https://github.com/citation-style-language/schema/raw/master/csl-citation.json"} </w:instrText>
      </w:r>
      <w:r w:rsidR="00376C35">
        <w:rPr>
          <w:rFonts w:asciiTheme="minorHAnsi" w:hAnsiTheme="minorHAnsi" w:cstheme="minorHAnsi"/>
          <w:color w:val="000000" w:themeColor="text1"/>
          <w:sz w:val="22"/>
          <w:szCs w:val="22"/>
          <w:lang w:val="en-AU"/>
        </w:rPr>
        <w:fldChar w:fldCharType="separate"/>
      </w:r>
      <w:r w:rsidR="004251AB">
        <w:rPr>
          <w:rFonts w:asciiTheme="minorHAnsi" w:hAnsiTheme="minorHAnsi" w:cstheme="minorHAnsi"/>
          <w:noProof/>
          <w:color w:val="000000" w:themeColor="text1"/>
          <w:sz w:val="22"/>
          <w:szCs w:val="22"/>
          <w:lang w:val="en-AU"/>
        </w:rPr>
        <w:t xml:space="preserve">(Bunn et al., 2021; </w:t>
      </w:r>
      <w:r w:rsidR="004251AB">
        <w:rPr>
          <w:rFonts w:asciiTheme="minorHAnsi" w:hAnsiTheme="minorHAnsi" w:cstheme="minorHAnsi"/>
          <w:noProof/>
          <w:color w:val="000000" w:themeColor="text1"/>
          <w:sz w:val="22"/>
          <w:szCs w:val="22"/>
          <w:lang w:val="en-AU"/>
        </w:rPr>
        <w:lastRenderedPageBreak/>
        <w:t>Simms et al., 2022)</w:t>
      </w:r>
      <w:r w:rsidR="00376C35">
        <w:rPr>
          <w:rFonts w:asciiTheme="minorHAnsi" w:hAnsiTheme="minorHAnsi" w:cstheme="minorHAnsi"/>
          <w:color w:val="000000" w:themeColor="text1"/>
          <w:sz w:val="22"/>
          <w:szCs w:val="22"/>
          <w:lang w:val="en-AU"/>
        </w:rPr>
        <w:fldChar w:fldCharType="end"/>
      </w:r>
      <w:ins w:id="206" w:author="Catherine Draper" w:date="2022-05-31T18:10:00Z">
        <w:r w:rsidR="0057065C">
          <w:rPr>
            <w:rFonts w:asciiTheme="minorHAnsi" w:hAnsiTheme="minorHAnsi" w:cstheme="minorHAnsi"/>
            <w:color w:val="000000" w:themeColor="text1"/>
            <w:sz w:val="22"/>
            <w:szCs w:val="22"/>
            <w:lang w:val="en-AU"/>
          </w:rPr>
          <w:t>.</w:t>
        </w:r>
      </w:ins>
      <w:ins w:id="207" w:author="Catherine Draper" w:date="2022-05-31T18:29:00Z">
        <w:r w:rsidR="004251AB">
          <w:rPr>
            <w:rFonts w:asciiTheme="minorHAnsi" w:hAnsiTheme="minorHAnsi" w:cstheme="minorHAnsi"/>
            <w:color w:val="000000" w:themeColor="text1"/>
            <w:sz w:val="22"/>
            <w:szCs w:val="22"/>
            <w:lang w:val="en-AU"/>
          </w:rPr>
          <w:t xml:space="preserve"> The importance of interpersonal skills </w:t>
        </w:r>
      </w:ins>
      <w:ins w:id="208" w:author="Catherine Draper" w:date="2022-05-31T18:30:00Z">
        <w:r w:rsidR="003926B9">
          <w:rPr>
            <w:rFonts w:asciiTheme="minorHAnsi" w:hAnsiTheme="minorHAnsi" w:cstheme="minorHAnsi"/>
            <w:color w:val="000000" w:themeColor="text1"/>
            <w:sz w:val="22"/>
            <w:szCs w:val="22"/>
            <w:lang w:val="en-AU"/>
          </w:rPr>
          <w:t xml:space="preserve">for non-specialist </w:t>
        </w:r>
      </w:ins>
      <w:ins w:id="209" w:author="Catherine Draper" w:date="2022-05-31T18:31:00Z">
        <w:r w:rsidR="003926B9">
          <w:rPr>
            <w:rFonts w:asciiTheme="minorHAnsi" w:hAnsiTheme="minorHAnsi" w:cstheme="minorHAnsi"/>
            <w:color w:val="000000" w:themeColor="text1"/>
            <w:sz w:val="22"/>
            <w:szCs w:val="22"/>
            <w:lang w:val="en-AU"/>
          </w:rPr>
          <w:t xml:space="preserve">providers </w:t>
        </w:r>
      </w:ins>
      <w:ins w:id="210" w:author="Catherine Draper" w:date="2022-05-31T18:29:00Z">
        <w:r w:rsidR="004251AB">
          <w:rPr>
            <w:rFonts w:asciiTheme="minorHAnsi" w:hAnsiTheme="minorHAnsi" w:cstheme="minorHAnsi"/>
            <w:color w:val="000000" w:themeColor="text1"/>
            <w:sz w:val="22"/>
            <w:szCs w:val="22"/>
            <w:lang w:val="en-AU"/>
          </w:rPr>
          <w:t xml:space="preserve">to </w:t>
        </w:r>
        <w:r w:rsidR="003926B9">
          <w:rPr>
            <w:rFonts w:asciiTheme="minorHAnsi" w:hAnsiTheme="minorHAnsi" w:cstheme="minorHAnsi"/>
            <w:color w:val="000000" w:themeColor="text1"/>
            <w:sz w:val="22"/>
            <w:szCs w:val="22"/>
            <w:lang w:val="en-AU"/>
          </w:rPr>
          <w:t>effec</w:t>
        </w:r>
      </w:ins>
      <w:ins w:id="211" w:author="Catherine Draper" w:date="2022-05-31T18:30:00Z">
        <w:r w:rsidR="003926B9">
          <w:rPr>
            <w:rFonts w:asciiTheme="minorHAnsi" w:hAnsiTheme="minorHAnsi" w:cstheme="minorHAnsi"/>
            <w:color w:val="000000" w:themeColor="text1"/>
            <w:sz w:val="22"/>
            <w:szCs w:val="22"/>
            <w:lang w:val="en-AU"/>
          </w:rPr>
          <w:t>tively manage interpersonal dynamics in mental health interventions has also been highlighted</w:t>
        </w:r>
      </w:ins>
      <w:ins w:id="212" w:author="Catherine Draper" w:date="2022-05-31T18:31:00Z">
        <w:r w:rsidR="003926B9">
          <w:rPr>
            <w:rFonts w:asciiTheme="minorHAnsi" w:hAnsiTheme="minorHAnsi" w:cstheme="minorHAnsi"/>
            <w:color w:val="000000" w:themeColor="text1"/>
            <w:sz w:val="22"/>
            <w:szCs w:val="22"/>
            <w:lang w:val="en-AU"/>
          </w:rPr>
          <w:t xml:space="preserve"> in LMICs</w:t>
        </w:r>
      </w:ins>
      <w:ins w:id="213" w:author="Catherine Draper" w:date="2022-05-31T18:30:00Z">
        <w:r w:rsidR="003926B9">
          <w:rPr>
            <w:rFonts w:asciiTheme="minorHAnsi" w:hAnsiTheme="minorHAnsi" w:cstheme="minorHAnsi"/>
            <w:color w:val="000000" w:themeColor="text1"/>
            <w:sz w:val="22"/>
            <w:szCs w:val="22"/>
            <w:lang w:val="en-AU"/>
          </w:rPr>
          <w:t xml:space="preserve"> </w:t>
        </w:r>
      </w:ins>
      <w:r w:rsidR="003926B9">
        <w:rPr>
          <w:rFonts w:asciiTheme="minorHAnsi" w:hAnsiTheme="minorHAnsi" w:cstheme="minorHAnsi"/>
          <w:color w:val="000000" w:themeColor="text1"/>
          <w:sz w:val="22"/>
          <w:szCs w:val="22"/>
          <w:lang w:val="en-AU"/>
        </w:rPr>
        <w:fldChar w:fldCharType="begin"/>
      </w:r>
      <w:r w:rsidR="003926B9">
        <w:rPr>
          <w:rFonts w:asciiTheme="minorHAnsi" w:hAnsiTheme="minorHAnsi" w:cstheme="minorHAnsi"/>
          <w:color w:val="000000" w:themeColor="text1"/>
          <w:sz w:val="22"/>
          <w:szCs w:val="22"/>
          <w:lang w:val="en-AU"/>
        </w:rPr>
        <w:instrText xml:space="preserve"> ADDIN ZOTERO_ITEM CSL_CITATION {"citationID":"YnblA1fz","properties":{"formattedCitation":"(Healy et al., 2018)","plainCitation":"(Healy et al., 2018)","noteIndex":0},"citationItems":[{"id":2614,"uris":["http://zotero.org/users/8303456/items/R5TEGR8G"],"itemData":{"id":2614,"type":"article-journal","container-title":"Families, Systems, &amp; Health","DOI":"10.1037/fsh0000334","ISSN":"1939-0602, 1091-7527","issue":"2","journalAbbreviation":"Families, Systems, &amp; Health","language":"en","page":"182-197","source":"DOI.org (Crossref)","title":"Family-based youth mental health interventions delivered by nonspecialist providers in low- and middle-income countries: A systematic review.","title-short":"Family-based youth mental health interventions delivered by nonspecialist providers in low- and middle-income countries","volume":"36","author":[{"family":"Healy","given":"Elsa A."},{"family":"Kaiser","given":"Bonnie N."},{"family":"Puffer","given":"Eve S."}],"issued":{"date-parts":[["2018",6]]}}}],"schema":"https://github.com/citation-style-language/schema/raw/master/csl-citation.json"} </w:instrText>
      </w:r>
      <w:r w:rsidR="003926B9">
        <w:rPr>
          <w:rFonts w:asciiTheme="minorHAnsi" w:hAnsiTheme="minorHAnsi" w:cstheme="minorHAnsi"/>
          <w:color w:val="000000" w:themeColor="text1"/>
          <w:sz w:val="22"/>
          <w:szCs w:val="22"/>
          <w:lang w:val="en-AU"/>
        </w:rPr>
        <w:fldChar w:fldCharType="separate"/>
      </w:r>
      <w:r w:rsidR="003926B9">
        <w:rPr>
          <w:rFonts w:asciiTheme="minorHAnsi" w:hAnsiTheme="minorHAnsi" w:cstheme="minorHAnsi"/>
          <w:noProof/>
          <w:color w:val="000000" w:themeColor="text1"/>
          <w:sz w:val="22"/>
          <w:szCs w:val="22"/>
          <w:lang w:val="en-AU"/>
        </w:rPr>
        <w:t>(Healy et al., 2018)</w:t>
      </w:r>
      <w:r w:rsidR="003926B9">
        <w:rPr>
          <w:rFonts w:asciiTheme="minorHAnsi" w:hAnsiTheme="minorHAnsi" w:cstheme="minorHAnsi"/>
          <w:color w:val="000000" w:themeColor="text1"/>
          <w:sz w:val="22"/>
          <w:szCs w:val="22"/>
          <w:lang w:val="en-AU"/>
        </w:rPr>
        <w:fldChar w:fldCharType="end"/>
      </w:r>
      <w:ins w:id="214" w:author="Catherine Draper" w:date="2022-05-31T18:31:00Z">
        <w:r w:rsidR="003926B9">
          <w:rPr>
            <w:rFonts w:asciiTheme="minorHAnsi" w:hAnsiTheme="minorHAnsi" w:cstheme="minorHAnsi"/>
            <w:color w:val="000000" w:themeColor="text1"/>
            <w:sz w:val="22"/>
            <w:szCs w:val="22"/>
            <w:lang w:val="en-AU"/>
          </w:rPr>
          <w:t>.</w:t>
        </w:r>
      </w:ins>
      <w:ins w:id="215" w:author="Catherine Draper" w:date="2022-05-31T16:10:00Z">
        <w:r w:rsidR="00376C35">
          <w:rPr>
            <w:rFonts w:asciiTheme="minorHAnsi" w:hAnsiTheme="minorHAnsi" w:cstheme="minorHAnsi"/>
            <w:color w:val="000000" w:themeColor="text1"/>
            <w:sz w:val="22"/>
            <w:szCs w:val="22"/>
            <w:lang w:val="en-AU"/>
          </w:rPr>
          <w:t xml:space="preserve"> Furthermore, </w:t>
        </w:r>
      </w:ins>
      <w:del w:id="216" w:author="Catherine Draper" w:date="2022-05-31T16:10:00Z">
        <w:r w:rsidRPr="007A20ED" w:rsidDel="00376C35">
          <w:rPr>
            <w:rFonts w:asciiTheme="minorHAnsi" w:hAnsiTheme="minorHAnsi" w:cstheme="minorHAnsi"/>
            <w:color w:val="000000" w:themeColor="text1"/>
            <w:sz w:val="22"/>
            <w:szCs w:val="22"/>
            <w:lang w:val="en-AU"/>
          </w:rPr>
          <w:delText>, even when they</w:delText>
        </w:r>
      </w:del>
      <w:ins w:id="217" w:author="Catherine Draper" w:date="2022-05-31T16:10:00Z">
        <w:r w:rsidR="00376C35">
          <w:rPr>
            <w:rFonts w:asciiTheme="minorHAnsi" w:hAnsiTheme="minorHAnsi" w:cstheme="minorHAnsi"/>
            <w:color w:val="000000" w:themeColor="text1"/>
            <w:sz w:val="22"/>
            <w:szCs w:val="22"/>
            <w:lang w:val="en-AU"/>
          </w:rPr>
          <w:t>CHWs</w:t>
        </w:r>
      </w:ins>
      <w:r w:rsidRPr="007A20ED">
        <w:rPr>
          <w:rFonts w:asciiTheme="minorHAnsi" w:hAnsiTheme="minorHAnsi" w:cstheme="minorHAnsi"/>
          <w:color w:val="000000" w:themeColor="text1"/>
          <w:sz w:val="22"/>
          <w:szCs w:val="22"/>
          <w:lang w:val="en-AU"/>
        </w:rPr>
        <w:t xml:space="preserve"> may be experiencing some degree of acute or chronic trauma </w:t>
      </w:r>
      <w:r w:rsidRPr="00376C35">
        <w:rPr>
          <w:rFonts w:asciiTheme="minorHAnsi" w:hAnsiTheme="minorHAnsi" w:cstheme="minorHAnsi"/>
          <w:color w:val="000000" w:themeColor="text1"/>
          <w:sz w:val="22"/>
          <w:szCs w:val="22"/>
          <w:lang w:val="en-AU"/>
        </w:rPr>
        <w:t>themselves</w:t>
      </w:r>
      <w:r w:rsidRPr="007A20ED">
        <w:rPr>
          <w:rFonts w:asciiTheme="minorHAnsi" w:hAnsiTheme="minorHAnsi" w:cstheme="minorHAnsi"/>
          <w:color w:val="000000" w:themeColor="text1"/>
          <w:sz w:val="22"/>
          <w:szCs w:val="22"/>
          <w:lang w:val="en-AU"/>
        </w:rPr>
        <w:t xml:space="preserve">. </w:t>
      </w:r>
      <w:r w:rsidR="00CC08AA" w:rsidRPr="007A20ED">
        <w:rPr>
          <w:rFonts w:asciiTheme="minorHAnsi" w:hAnsiTheme="minorHAnsi" w:cstheme="minorHAnsi"/>
          <w:color w:val="000000" w:themeColor="text1"/>
          <w:sz w:val="22"/>
          <w:szCs w:val="22"/>
          <w:lang w:val="en-AU"/>
        </w:rPr>
        <w:t xml:space="preserve">Future research should also explore CHWs experiences of trauma, given that the relationship between their experiences, their traumatic stress and the support they have available is complex in a setting such as South Africa </w:t>
      </w:r>
      <w:r w:rsidR="00CC08AA" w:rsidRPr="007A20ED">
        <w:rPr>
          <w:rFonts w:asciiTheme="minorHAnsi" w:hAnsiTheme="minorHAnsi" w:cstheme="minorHAnsi"/>
          <w:color w:val="000000" w:themeColor="text1"/>
          <w:sz w:val="22"/>
          <w:szCs w:val="22"/>
          <w:lang w:val="en-AU"/>
        </w:rPr>
        <w:fldChar w:fldCharType="begin"/>
      </w:r>
      <w:r w:rsidR="006D49C9">
        <w:rPr>
          <w:rFonts w:asciiTheme="minorHAnsi" w:hAnsiTheme="minorHAnsi" w:cstheme="minorHAnsi"/>
          <w:color w:val="000000" w:themeColor="text1"/>
          <w:sz w:val="22"/>
          <w:szCs w:val="22"/>
          <w:lang w:val="en-AU"/>
        </w:rPr>
        <w:instrText xml:space="preserve"> ADDIN ZOTERO_ITEM CSL_CITATION {"citationID":"l34KIxyb","properties":{"formattedCitation":"(Padmanabhanunni, 2020)","plainCitation":"(Padmanabhanunni, 2020)","noteIndex":0},"citationItems":[{"id":2130,"uris":["http://zotero.org/users/8303456/items/X24DVQS3"],"itemData":{"id":2130,"type":"article-journal","container-title":"Traumatology","DOI":"http://dx.doi.org/10.1037/trm0000262","issue":"4","page":"420-426","title":"Caring does not always cost: The role of fortitude in the association between personal trauma exposure and professional quality of life among lay trauma counselors","volume":"26","author":[{"family":"Padmanabhanunni","given":"Anita"}],"issued":{"date-parts":[["2020"]]}}}],"schema":"https://github.com/citation-style-language/schema/raw/master/csl-citation.json"} </w:instrText>
      </w:r>
      <w:r w:rsidR="00CC08AA" w:rsidRPr="007A20ED">
        <w:rPr>
          <w:rFonts w:asciiTheme="minorHAnsi" w:hAnsiTheme="minorHAnsi" w:cstheme="minorHAnsi"/>
          <w:color w:val="000000" w:themeColor="text1"/>
          <w:sz w:val="22"/>
          <w:szCs w:val="22"/>
          <w:lang w:val="en-AU"/>
        </w:rPr>
        <w:fldChar w:fldCharType="separate"/>
      </w:r>
      <w:r w:rsidR="00E87A7E">
        <w:rPr>
          <w:rFonts w:asciiTheme="minorHAnsi" w:hAnsiTheme="minorHAnsi" w:cstheme="minorHAnsi"/>
          <w:noProof/>
          <w:color w:val="000000" w:themeColor="text1"/>
          <w:sz w:val="22"/>
          <w:szCs w:val="22"/>
          <w:lang w:val="en-AU"/>
        </w:rPr>
        <w:t>(Padmanabhanunni, 2020)</w:t>
      </w:r>
      <w:r w:rsidR="00CC08AA" w:rsidRPr="007A20ED">
        <w:rPr>
          <w:rFonts w:asciiTheme="minorHAnsi" w:hAnsiTheme="minorHAnsi" w:cstheme="minorHAnsi"/>
          <w:color w:val="000000" w:themeColor="text1"/>
          <w:sz w:val="22"/>
          <w:szCs w:val="22"/>
          <w:lang w:val="en-AU"/>
        </w:rPr>
        <w:fldChar w:fldCharType="end"/>
      </w:r>
      <w:r w:rsidR="00CC08AA" w:rsidRPr="007A20ED">
        <w:rPr>
          <w:rFonts w:asciiTheme="minorHAnsi" w:hAnsiTheme="minorHAnsi" w:cstheme="minorHAnsi"/>
          <w:color w:val="000000" w:themeColor="text1"/>
          <w:sz w:val="22"/>
          <w:szCs w:val="22"/>
          <w:lang w:val="en-AU"/>
        </w:rPr>
        <w:t>.</w:t>
      </w:r>
    </w:p>
    <w:p w14:paraId="5022E01D" w14:textId="77777777" w:rsidR="00482611" w:rsidRPr="007A20ED" w:rsidRDefault="00482611" w:rsidP="00BD628B">
      <w:pPr>
        <w:spacing w:line="360" w:lineRule="auto"/>
        <w:rPr>
          <w:rFonts w:asciiTheme="minorHAnsi" w:hAnsiTheme="minorHAnsi" w:cstheme="minorHAnsi"/>
          <w:color w:val="000000" w:themeColor="text1"/>
          <w:sz w:val="22"/>
          <w:szCs w:val="22"/>
          <w:lang w:val="en-AU"/>
        </w:rPr>
      </w:pPr>
    </w:p>
    <w:p w14:paraId="758550E0" w14:textId="1C7D2570" w:rsidR="00CC08AA" w:rsidRPr="007A20ED" w:rsidRDefault="00757284"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color w:val="000000" w:themeColor="text1"/>
          <w:sz w:val="22"/>
          <w:szCs w:val="22"/>
          <w:lang w:val="en-AU"/>
        </w:rPr>
        <w:t>Given that this article was intended to highlight challenges to health behaviour change for young women in a low-income setting, it could be considered a limitation that only young women’s perspectives were presented here</w:t>
      </w:r>
      <w:r w:rsidR="00771CDD" w:rsidRPr="007A20ED">
        <w:rPr>
          <w:rFonts w:asciiTheme="minorHAnsi" w:hAnsiTheme="minorHAnsi" w:cstheme="minorHAnsi"/>
          <w:color w:val="000000" w:themeColor="text1"/>
          <w:sz w:val="22"/>
          <w:szCs w:val="22"/>
          <w:lang w:val="en-AU"/>
        </w:rPr>
        <w:t>, given that the role of trauma was highlighted</w:t>
      </w:r>
      <w:r w:rsidRPr="007A20ED">
        <w:rPr>
          <w:rFonts w:asciiTheme="minorHAnsi" w:hAnsiTheme="minorHAnsi" w:cstheme="minorHAnsi"/>
          <w:color w:val="000000" w:themeColor="text1"/>
          <w:sz w:val="22"/>
          <w:szCs w:val="22"/>
          <w:lang w:val="en-AU"/>
        </w:rPr>
        <w:t xml:space="preserve">. </w:t>
      </w:r>
      <w:r w:rsidR="00771CDD" w:rsidRPr="007A20ED">
        <w:rPr>
          <w:rFonts w:asciiTheme="minorHAnsi" w:hAnsiTheme="minorHAnsi" w:cstheme="minorHAnsi"/>
          <w:color w:val="000000" w:themeColor="text1"/>
          <w:sz w:val="22"/>
          <w:szCs w:val="22"/>
          <w:lang w:val="en-AU"/>
        </w:rPr>
        <w:t>To obtain a broader range of perspectives, w</w:t>
      </w:r>
      <w:r w:rsidRPr="007A20ED">
        <w:rPr>
          <w:rFonts w:asciiTheme="minorHAnsi" w:hAnsiTheme="minorHAnsi" w:cstheme="minorHAnsi"/>
          <w:color w:val="000000" w:themeColor="text1"/>
          <w:sz w:val="22"/>
          <w:szCs w:val="22"/>
          <w:lang w:val="en-AU"/>
        </w:rPr>
        <w:t xml:space="preserve">ork is underway to explore the perspectives of these young women’s primary caregivers regarding </w:t>
      </w:r>
      <w:r w:rsidR="008427DF" w:rsidRPr="007A20ED">
        <w:rPr>
          <w:rFonts w:asciiTheme="minorHAnsi" w:hAnsiTheme="minorHAnsi" w:cstheme="minorHAnsi"/>
          <w:color w:val="000000" w:themeColor="text1"/>
          <w:sz w:val="22"/>
          <w:szCs w:val="22"/>
          <w:lang w:val="en-AU"/>
        </w:rPr>
        <w:t>health and health behaviour change</w:t>
      </w:r>
      <w:r w:rsidR="00771CDD" w:rsidRPr="007A20ED">
        <w:rPr>
          <w:rFonts w:asciiTheme="minorHAnsi" w:hAnsiTheme="minorHAnsi" w:cstheme="minorHAnsi"/>
          <w:color w:val="000000" w:themeColor="text1"/>
          <w:sz w:val="22"/>
          <w:szCs w:val="22"/>
          <w:lang w:val="en-AU"/>
        </w:rPr>
        <w:t>. P</w:t>
      </w:r>
      <w:r w:rsidR="008427DF" w:rsidRPr="007A20ED">
        <w:rPr>
          <w:rFonts w:asciiTheme="minorHAnsi" w:hAnsiTheme="minorHAnsi" w:cstheme="minorHAnsi"/>
          <w:color w:val="000000" w:themeColor="text1"/>
          <w:sz w:val="22"/>
          <w:szCs w:val="22"/>
          <w:lang w:val="en-AU"/>
        </w:rPr>
        <w:t xml:space="preserve">revious </w:t>
      </w:r>
      <w:proofErr w:type="spellStart"/>
      <w:r w:rsidR="00771CDD" w:rsidRPr="007A20ED">
        <w:rPr>
          <w:rFonts w:asciiTheme="minorHAnsi" w:hAnsiTheme="minorHAnsi" w:cstheme="minorHAnsi"/>
          <w:color w:val="000000" w:themeColor="text1"/>
          <w:sz w:val="22"/>
          <w:szCs w:val="22"/>
          <w:lang w:val="en-AU"/>
        </w:rPr>
        <w:t>HeLTI</w:t>
      </w:r>
      <w:proofErr w:type="spellEnd"/>
      <w:r w:rsidR="00771CDD" w:rsidRPr="007A20ED">
        <w:rPr>
          <w:rFonts w:asciiTheme="minorHAnsi" w:hAnsiTheme="minorHAnsi" w:cstheme="minorHAnsi"/>
          <w:color w:val="000000" w:themeColor="text1"/>
          <w:sz w:val="22"/>
          <w:szCs w:val="22"/>
          <w:lang w:val="en-AU"/>
        </w:rPr>
        <w:t xml:space="preserve"> </w:t>
      </w:r>
      <w:r w:rsidR="008427DF" w:rsidRPr="007A20ED">
        <w:rPr>
          <w:rFonts w:asciiTheme="minorHAnsi" w:hAnsiTheme="minorHAnsi" w:cstheme="minorHAnsi"/>
          <w:color w:val="000000" w:themeColor="text1"/>
          <w:sz w:val="22"/>
          <w:szCs w:val="22"/>
          <w:lang w:val="en-AU"/>
        </w:rPr>
        <w:t xml:space="preserve">research has shown these relationships to be complex and often challenging </w:t>
      </w:r>
      <w:r w:rsidR="008427DF" w:rsidRPr="007A20ED">
        <w:rPr>
          <w:rFonts w:asciiTheme="minorHAnsi" w:hAnsiTheme="minorHAnsi" w:cstheme="minorHAnsi"/>
          <w:color w:val="000000" w:themeColor="text1"/>
          <w:sz w:val="22"/>
          <w:szCs w:val="22"/>
          <w:lang w:val="en-AU"/>
        </w:rPr>
        <w:fldChar w:fldCharType="begin"/>
      </w:r>
      <w:r w:rsidR="006D49C9">
        <w:rPr>
          <w:rFonts w:asciiTheme="minorHAnsi" w:hAnsiTheme="minorHAnsi" w:cstheme="minorHAnsi"/>
          <w:color w:val="000000" w:themeColor="text1"/>
          <w:sz w:val="22"/>
          <w:szCs w:val="22"/>
          <w:lang w:val="en-AU"/>
        </w:rPr>
        <w:instrText xml:space="preserve"> ADDIN ZOTERO_ITEM CSL_CITATION {"citationID":"Xv19Rozu","properties":{"formattedCitation":"(Cohen et al., 2020)","plainCitation":"(Cohen et al., 2020)","noteIndex":0},"citationItems":[{"id":21,"uris":["http://zotero.org/users/8303456/items/J6CC5CUH"],"itemData":{"id":21,"type":"article-journal","abstract":"South Africa is an upper-middle income country with high levels of inequality. Young urban black women living in historically disadvantaged suburbs are particularly vulnerable to these socioeconomic inequalities. We conducted a qualitative study (four focus group discussions with young nulliparous women and 13 dual semistructured interviews between women and their mother) to better understand the household environment context of young women living in Soweto (a poor urban predominantly black township) and how this impacts their emotional well-being. Several household-centered issues were identified that impacted the young women’s well-being including both material and relational elements. These issues resulted in household environmental perturbations involving several psychological disturbances (stress, chronic anger, depression, and suicidal thoughts) stated by young women. Urban young black women experience significant material and relational hardships within the household environment. Interventions that aim to optimize young women’s emotional well-being should better recognize both economic and cultural aspects impacting on them.","container-title":"Journal of Family Issues","DOI":"10.1177/0192513X19887524","ISSN":"0192-513X, 1552-5481","issue":"8","journalAbbreviation":"Journal of Family Issues","language":"en","page":"1307-1332","source":"DOI.org (Crossref)","title":"Material and Relational Difficulties: The Impact of the Household Environment on the Emotional Well-Being of Young Black Women Living in Soweto, South Africa","title-short":"Material and Relational Difficulties","volume":"41","author":[{"family":"Cohen","given":"Emmanuel"},{"family":"Ware","given":"Lisa J"},{"family":"Prioreschi","given":"Alessandra"},{"family":"Draper","given":"Catherine"},{"family":"Bosire","given":"Edna"},{"family":"Lye","given":"Stephen J"},{"family":"Norris","given":"Shane A"}],"issued":{"date-parts":[["2020",8]]}}}],"schema":"https://github.com/citation-style-language/schema/raw/master/csl-citation.json"} </w:instrText>
      </w:r>
      <w:r w:rsidR="008427DF" w:rsidRPr="007A20ED">
        <w:rPr>
          <w:rFonts w:asciiTheme="minorHAnsi" w:hAnsiTheme="minorHAnsi" w:cstheme="minorHAnsi"/>
          <w:color w:val="000000" w:themeColor="text1"/>
          <w:sz w:val="22"/>
          <w:szCs w:val="22"/>
          <w:lang w:val="en-AU"/>
        </w:rPr>
        <w:fldChar w:fldCharType="separate"/>
      </w:r>
      <w:r w:rsidR="00E87A7E">
        <w:rPr>
          <w:rFonts w:asciiTheme="minorHAnsi" w:hAnsiTheme="minorHAnsi" w:cstheme="minorHAnsi"/>
          <w:noProof/>
          <w:color w:val="000000" w:themeColor="text1"/>
          <w:sz w:val="22"/>
          <w:szCs w:val="22"/>
          <w:lang w:val="en-AU"/>
        </w:rPr>
        <w:t>(Cohen et al., 2020)</w:t>
      </w:r>
      <w:r w:rsidR="008427DF" w:rsidRPr="007A20ED">
        <w:rPr>
          <w:rFonts w:asciiTheme="minorHAnsi" w:hAnsiTheme="minorHAnsi" w:cstheme="minorHAnsi"/>
          <w:color w:val="000000" w:themeColor="text1"/>
          <w:sz w:val="22"/>
          <w:szCs w:val="22"/>
          <w:lang w:val="en-AU"/>
        </w:rPr>
        <w:fldChar w:fldCharType="end"/>
      </w:r>
      <w:r w:rsidR="008427DF" w:rsidRPr="007A20ED">
        <w:rPr>
          <w:rFonts w:asciiTheme="minorHAnsi" w:hAnsiTheme="minorHAnsi" w:cstheme="minorHAnsi"/>
          <w:color w:val="000000" w:themeColor="text1"/>
          <w:sz w:val="22"/>
          <w:szCs w:val="22"/>
          <w:lang w:val="en-AU"/>
        </w:rPr>
        <w:t xml:space="preserve">. Health Helpers’ perspectives could also have been explored in more depth, and this is also the focus of future work. However, given the typical time and workload pressures of a trial, methods to generate data for the process evaluation needed to not add an additional burden to the workload of the Health Helpers. </w:t>
      </w:r>
    </w:p>
    <w:p w14:paraId="52D97C95" w14:textId="77777777" w:rsidR="00757284" w:rsidRPr="007A20ED" w:rsidRDefault="00757284" w:rsidP="00BD628B">
      <w:pPr>
        <w:spacing w:line="360" w:lineRule="auto"/>
        <w:rPr>
          <w:rFonts w:asciiTheme="minorHAnsi" w:hAnsiTheme="minorHAnsi" w:cstheme="minorHAnsi"/>
          <w:color w:val="000000" w:themeColor="text1"/>
          <w:sz w:val="22"/>
          <w:szCs w:val="22"/>
          <w:lang w:val="en-AU"/>
        </w:rPr>
      </w:pPr>
    </w:p>
    <w:p w14:paraId="666C1EB1" w14:textId="586E4A04" w:rsidR="00372A0C" w:rsidRPr="007A20ED" w:rsidRDefault="00343579" w:rsidP="00BD628B">
      <w:pPr>
        <w:spacing w:line="360" w:lineRule="auto"/>
        <w:rPr>
          <w:rFonts w:asciiTheme="minorHAnsi" w:hAnsiTheme="minorHAnsi" w:cstheme="minorHAnsi"/>
          <w:sz w:val="22"/>
          <w:szCs w:val="22"/>
          <w:lang w:val="en-AU"/>
        </w:rPr>
      </w:pPr>
      <w:r w:rsidRPr="007A20ED">
        <w:rPr>
          <w:rFonts w:asciiTheme="minorHAnsi" w:hAnsiTheme="minorHAnsi" w:cstheme="minorHAnsi"/>
          <w:sz w:val="22"/>
          <w:szCs w:val="22"/>
          <w:lang w:val="en-AU"/>
        </w:rPr>
        <w:t xml:space="preserve">In conclusion, the implementation of the HCS approach in a LMIC setting, </w:t>
      </w:r>
      <w:r w:rsidR="00482611" w:rsidRPr="007A20ED">
        <w:rPr>
          <w:rFonts w:asciiTheme="minorHAnsi" w:hAnsiTheme="minorHAnsi" w:cstheme="minorHAnsi"/>
          <w:sz w:val="22"/>
          <w:szCs w:val="22"/>
          <w:lang w:val="en-AU"/>
        </w:rPr>
        <w:t xml:space="preserve">has </w:t>
      </w:r>
      <w:r w:rsidRPr="007A20ED">
        <w:rPr>
          <w:rFonts w:asciiTheme="minorHAnsi" w:hAnsiTheme="minorHAnsi" w:cstheme="minorHAnsi"/>
          <w:sz w:val="22"/>
          <w:szCs w:val="22"/>
          <w:lang w:val="en-AU"/>
        </w:rPr>
        <w:t>challenges</w:t>
      </w:r>
      <w:r w:rsidR="00482611" w:rsidRPr="007A20ED">
        <w:rPr>
          <w:rFonts w:asciiTheme="minorHAnsi" w:hAnsiTheme="minorHAnsi" w:cstheme="minorHAnsi"/>
          <w:sz w:val="22"/>
          <w:szCs w:val="22"/>
          <w:lang w:val="en-AU"/>
        </w:rPr>
        <w:t>, but</w:t>
      </w:r>
      <w:r w:rsidRPr="007A20ED">
        <w:rPr>
          <w:rFonts w:asciiTheme="minorHAnsi" w:hAnsiTheme="minorHAnsi" w:cstheme="minorHAnsi"/>
          <w:sz w:val="22"/>
          <w:szCs w:val="22"/>
          <w:lang w:val="en-AU"/>
        </w:rPr>
        <w:t xml:space="preserve"> with contextual </w:t>
      </w:r>
      <w:r w:rsidR="00482611" w:rsidRPr="007A20ED">
        <w:rPr>
          <w:rFonts w:asciiTheme="minorHAnsi" w:hAnsiTheme="minorHAnsi" w:cstheme="minorHAnsi"/>
          <w:sz w:val="22"/>
          <w:szCs w:val="22"/>
          <w:lang w:val="en-AU"/>
        </w:rPr>
        <w:t>adaptations,</w:t>
      </w:r>
      <w:r w:rsidRPr="007A20ED">
        <w:rPr>
          <w:rFonts w:asciiTheme="minorHAnsi" w:hAnsiTheme="minorHAnsi" w:cstheme="minorHAnsi"/>
          <w:sz w:val="22"/>
          <w:szCs w:val="22"/>
          <w:lang w:val="en-AU"/>
        </w:rPr>
        <w:t xml:space="preserve"> this approach</w:t>
      </w:r>
      <w:r w:rsidR="00482611" w:rsidRPr="007A20ED">
        <w:rPr>
          <w:rFonts w:asciiTheme="minorHAnsi" w:hAnsiTheme="minorHAnsi" w:cstheme="minorHAnsi"/>
          <w:sz w:val="22"/>
          <w:szCs w:val="22"/>
          <w:lang w:val="en-AU"/>
        </w:rPr>
        <w:t xml:space="preserve"> can assist behaviour change interventions</w:t>
      </w:r>
      <w:r w:rsidRPr="007A20ED">
        <w:rPr>
          <w:rFonts w:asciiTheme="minorHAnsi" w:hAnsiTheme="minorHAnsi" w:cstheme="minorHAnsi"/>
          <w:sz w:val="22"/>
          <w:szCs w:val="22"/>
          <w:lang w:val="en-AU"/>
        </w:rPr>
        <w:t>.</w:t>
      </w:r>
      <w:r w:rsidR="00515756" w:rsidRPr="007A20ED">
        <w:rPr>
          <w:rFonts w:asciiTheme="minorHAnsi" w:hAnsiTheme="minorHAnsi" w:cstheme="minorHAnsi"/>
          <w:sz w:val="22"/>
          <w:szCs w:val="22"/>
          <w:lang w:val="en-AU"/>
        </w:rPr>
        <w:t xml:space="preserve"> </w:t>
      </w:r>
      <w:r w:rsidR="00515756" w:rsidRPr="007A20ED">
        <w:rPr>
          <w:rFonts w:asciiTheme="minorHAnsi" w:hAnsiTheme="minorHAnsi" w:cstheme="minorHAnsi"/>
          <w:color w:val="000000" w:themeColor="text1"/>
          <w:sz w:val="22"/>
          <w:szCs w:val="22"/>
          <w:lang w:val="en-AU"/>
        </w:rPr>
        <w:t>There may be numerous parallels that can be drawn to other low-income, urban settings in South Africa and other LMICs</w:t>
      </w:r>
      <w:r w:rsidR="00EA0186" w:rsidRPr="007A20ED">
        <w:rPr>
          <w:rFonts w:asciiTheme="minorHAnsi" w:hAnsiTheme="minorHAnsi" w:cstheme="minorHAnsi"/>
          <w:color w:val="000000" w:themeColor="text1"/>
          <w:sz w:val="22"/>
          <w:szCs w:val="22"/>
          <w:lang w:val="en-AU"/>
        </w:rPr>
        <w:t>.</w:t>
      </w:r>
      <w:r w:rsidRPr="007A20ED">
        <w:rPr>
          <w:rFonts w:asciiTheme="minorHAnsi" w:hAnsiTheme="minorHAnsi" w:cstheme="minorHAnsi"/>
          <w:sz w:val="22"/>
          <w:szCs w:val="22"/>
          <w:lang w:val="en-AU"/>
        </w:rPr>
        <w:t xml:space="preserve"> Intervention research applying trauma-informed approaches to behaviour change is limited, and this article provides some initial reflections on how this approach can be applied in contexts where trauma appears to be pervasive amongst young women. Future research should be conducted to add to these insights and recommendations across a range of global settings, given that </w:t>
      </w:r>
      <w:r w:rsidR="00F572F2" w:rsidRPr="007A20ED">
        <w:rPr>
          <w:rFonts w:asciiTheme="minorHAnsi" w:hAnsiTheme="minorHAnsi" w:cstheme="minorHAnsi"/>
          <w:sz w:val="22"/>
          <w:szCs w:val="22"/>
          <w:lang w:val="en-AU"/>
        </w:rPr>
        <w:t xml:space="preserve">trauma – </w:t>
      </w:r>
      <w:r w:rsidR="00482611" w:rsidRPr="007A20ED">
        <w:rPr>
          <w:rFonts w:asciiTheme="minorHAnsi" w:hAnsiTheme="minorHAnsi" w:cstheme="minorHAnsi"/>
          <w:sz w:val="22"/>
          <w:szCs w:val="22"/>
          <w:lang w:val="en-AU"/>
        </w:rPr>
        <w:t xml:space="preserve">developmental, </w:t>
      </w:r>
      <w:r w:rsidR="00F572F2" w:rsidRPr="007A20ED">
        <w:rPr>
          <w:rFonts w:asciiTheme="minorHAnsi" w:hAnsiTheme="minorHAnsi" w:cstheme="minorHAnsi"/>
          <w:sz w:val="22"/>
          <w:szCs w:val="22"/>
          <w:lang w:val="en-AU"/>
        </w:rPr>
        <w:t xml:space="preserve">acute and/or chronic – is </w:t>
      </w:r>
      <w:r w:rsidR="0084322A" w:rsidRPr="007A20ED">
        <w:rPr>
          <w:rFonts w:asciiTheme="minorHAnsi" w:hAnsiTheme="minorHAnsi" w:cstheme="minorHAnsi"/>
          <w:sz w:val="22"/>
          <w:szCs w:val="22"/>
          <w:lang w:val="en-AU"/>
        </w:rPr>
        <w:t>a reality</w:t>
      </w:r>
      <w:r w:rsidR="00F572F2" w:rsidRPr="007A20ED">
        <w:rPr>
          <w:rFonts w:asciiTheme="minorHAnsi" w:hAnsiTheme="minorHAnsi" w:cstheme="minorHAnsi"/>
          <w:sz w:val="22"/>
          <w:szCs w:val="22"/>
          <w:lang w:val="en-AU"/>
        </w:rPr>
        <w:t xml:space="preserve"> of life in many parts of the world due to the COVID-19 pandemic, natural </w:t>
      </w:r>
      <w:r w:rsidR="00133109" w:rsidRPr="007A20ED">
        <w:rPr>
          <w:rFonts w:asciiTheme="minorHAnsi" w:hAnsiTheme="minorHAnsi" w:cstheme="minorHAnsi"/>
          <w:sz w:val="22"/>
          <w:szCs w:val="22"/>
          <w:lang w:val="en-AU"/>
        </w:rPr>
        <w:t>disasters,</w:t>
      </w:r>
      <w:r w:rsidR="00F572F2" w:rsidRPr="007A20ED">
        <w:rPr>
          <w:rFonts w:asciiTheme="minorHAnsi" w:hAnsiTheme="minorHAnsi" w:cstheme="minorHAnsi"/>
          <w:sz w:val="22"/>
          <w:szCs w:val="22"/>
          <w:lang w:val="en-AU"/>
        </w:rPr>
        <w:t xml:space="preserve"> and conflict.</w:t>
      </w:r>
    </w:p>
    <w:p w14:paraId="1A1A731E" w14:textId="7AE0EB02" w:rsidR="0080112B" w:rsidRDefault="0080112B" w:rsidP="00BD628B">
      <w:pPr>
        <w:spacing w:line="360" w:lineRule="auto"/>
        <w:rPr>
          <w:rFonts w:asciiTheme="minorHAnsi" w:hAnsiTheme="minorHAnsi" w:cstheme="minorHAnsi"/>
          <w:sz w:val="22"/>
          <w:szCs w:val="22"/>
          <w:lang w:val="en-AU"/>
        </w:rPr>
      </w:pPr>
    </w:p>
    <w:p w14:paraId="7D291A07" w14:textId="77777777" w:rsidR="00355F5D" w:rsidRPr="007A20ED" w:rsidRDefault="00355F5D" w:rsidP="00BD628B">
      <w:pPr>
        <w:pStyle w:val="Heading2"/>
        <w:spacing w:line="360" w:lineRule="auto"/>
        <w:rPr>
          <w:rFonts w:asciiTheme="minorHAnsi" w:hAnsiTheme="minorHAnsi" w:cstheme="minorHAnsi"/>
          <w:b/>
          <w:bCs/>
          <w:color w:val="000000" w:themeColor="text1"/>
          <w:lang w:val="en-AU"/>
        </w:rPr>
      </w:pPr>
      <w:r w:rsidRPr="007A20ED">
        <w:rPr>
          <w:rFonts w:asciiTheme="minorHAnsi" w:hAnsiTheme="minorHAnsi" w:cstheme="minorHAnsi"/>
          <w:b/>
          <w:bCs/>
          <w:color w:val="000000" w:themeColor="text1"/>
          <w:lang w:val="en-AU"/>
        </w:rPr>
        <w:t>Acknowledgements</w:t>
      </w:r>
    </w:p>
    <w:p w14:paraId="2CD87215" w14:textId="77777777" w:rsidR="00355F5D" w:rsidRPr="007A20ED" w:rsidRDefault="00355F5D" w:rsidP="00BD628B">
      <w:pPr>
        <w:spacing w:line="360" w:lineRule="auto"/>
        <w:rPr>
          <w:rFonts w:asciiTheme="minorHAnsi" w:hAnsiTheme="minorHAnsi" w:cstheme="minorHAnsi"/>
          <w:sz w:val="22"/>
          <w:szCs w:val="22"/>
        </w:rPr>
      </w:pPr>
      <w:r w:rsidRPr="007A20ED">
        <w:rPr>
          <w:rFonts w:asciiTheme="minorHAnsi" w:hAnsiTheme="minorHAnsi" w:cstheme="minorHAnsi"/>
          <w:sz w:val="22"/>
          <w:szCs w:val="22"/>
        </w:rPr>
        <w:t xml:space="preserve">LJW is funded by the South African DSI-NRF Centre of Excellence in Human Development. The content is solely the responsibility of the authors and does not necessarily represent the official views of the DSI or NRF. </w:t>
      </w:r>
      <w:r>
        <w:rPr>
          <w:rFonts w:asciiTheme="minorHAnsi" w:hAnsiTheme="minorHAnsi" w:cstheme="minorHAnsi"/>
          <w:sz w:val="22"/>
          <w:szCs w:val="22"/>
        </w:rPr>
        <w:t xml:space="preserve">The authors wish to thank Tebogo </w:t>
      </w:r>
      <w:proofErr w:type="spellStart"/>
      <w:r>
        <w:rPr>
          <w:rFonts w:asciiTheme="minorHAnsi" w:hAnsiTheme="minorHAnsi" w:cstheme="minorHAnsi"/>
          <w:sz w:val="22"/>
          <w:szCs w:val="22"/>
        </w:rPr>
        <w:t>Mooki</w:t>
      </w:r>
      <w:proofErr w:type="spellEnd"/>
      <w:r>
        <w:rPr>
          <w:rFonts w:asciiTheme="minorHAnsi" w:hAnsiTheme="minorHAnsi" w:cstheme="minorHAnsi"/>
          <w:sz w:val="22"/>
          <w:szCs w:val="22"/>
        </w:rPr>
        <w:t xml:space="preserve"> for assisting with recruitment and logistical support for the study. </w:t>
      </w:r>
    </w:p>
    <w:p w14:paraId="4E2D9B6E" w14:textId="77777777" w:rsidR="005837A8" w:rsidRPr="007A20ED" w:rsidRDefault="0080112B" w:rsidP="00BD628B">
      <w:pPr>
        <w:pStyle w:val="Heading2"/>
        <w:spacing w:line="360" w:lineRule="auto"/>
        <w:rPr>
          <w:rFonts w:asciiTheme="minorHAnsi" w:hAnsiTheme="minorHAnsi" w:cstheme="minorHAnsi"/>
          <w:b/>
          <w:bCs/>
          <w:color w:val="000000" w:themeColor="text1"/>
          <w:lang w:val="en-AU"/>
        </w:rPr>
      </w:pPr>
      <w:r w:rsidRPr="007A20ED">
        <w:rPr>
          <w:rFonts w:asciiTheme="minorHAnsi" w:hAnsiTheme="minorHAnsi" w:cstheme="minorHAnsi"/>
          <w:b/>
          <w:bCs/>
          <w:color w:val="000000" w:themeColor="text1"/>
          <w:lang w:val="en-AU"/>
        </w:rPr>
        <w:lastRenderedPageBreak/>
        <w:t>Funding</w:t>
      </w:r>
    </w:p>
    <w:p w14:paraId="219B739A" w14:textId="2B13DDC7" w:rsidR="0080112B" w:rsidRPr="007A20ED" w:rsidRDefault="0080112B"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sz w:val="22"/>
          <w:szCs w:val="22"/>
          <w:lang w:val="en-AU"/>
        </w:rPr>
        <w:t xml:space="preserve">This </w:t>
      </w:r>
      <w:r w:rsidR="00355F5D">
        <w:rPr>
          <w:rFonts w:asciiTheme="minorHAnsi" w:hAnsiTheme="minorHAnsi" w:cstheme="minorHAnsi"/>
          <w:sz w:val="22"/>
          <w:szCs w:val="22"/>
          <w:lang w:val="en-AU"/>
        </w:rPr>
        <w:t>work</w:t>
      </w:r>
      <w:r w:rsidRPr="007A20ED">
        <w:rPr>
          <w:rFonts w:asciiTheme="minorHAnsi" w:hAnsiTheme="minorHAnsi" w:cstheme="minorHAnsi"/>
          <w:sz w:val="22"/>
          <w:szCs w:val="22"/>
          <w:lang w:val="en-AU"/>
        </w:rPr>
        <w:t xml:space="preserve"> was supported by the South African Medical Research Council, and the Canadian Institutes of Health Research.</w:t>
      </w:r>
      <w:r w:rsidR="008B5E8A" w:rsidRPr="007A20ED">
        <w:rPr>
          <w:rFonts w:asciiTheme="minorHAnsi" w:hAnsiTheme="minorHAnsi" w:cstheme="minorHAnsi"/>
          <w:sz w:val="22"/>
          <w:szCs w:val="22"/>
          <w:lang w:val="en-AU"/>
        </w:rPr>
        <w:t xml:space="preserve"> While the funders provided initial input on the design of the study, they the funders have not been involved in the collection, </w:t>
      </w:r>
      <w:proofErr w:type="gramStart"/>
      <w:r w:rsidR="008B5E8A" w:rsidRPr="007A20ED">
        <w:rPr>
          <w:rFonts w:asciiTheme="minorHAnsi" w:hAnsiTheme="minorHAnsi" w:cstheme="minorHAnsi"/>
          <w:sz w:val="22"/>
          <w:szCs w:val="22"/>
          <w:lang w:val="en-AU"/>
        </w:rPr>
        <w:t>analysis</w:t>
      </w:r>
      <w:proofErr w:type="gramEnd"/>
      <w:r w:rsidR="008B5E8A" w:rsidRPr="007A20ED">
        <w:rPr>
          <w:rFonts w:asciiTheme="minorHAnsi" w:hAnsiTheme="minorHAnsi" w:cstheme="minorHAnsi"/>
          <w:sz w:val="22"/>
          <w:szCs w:val="22"/>
          <w:lang w:val="en-AU"/>
        </w:rPr>
        <w:t xml:space="preserve"> and interpretation of the data for this study.</w:t>
      </w:r>
    </w:p>
    <w:p w14:paraId="3CCDFD8F" w14:textId="19421B79" w:rsidR="0080112B" w:rsidRPr="007A20ED" w:rsidRDefault="005837A8" w:rsidP="00BD628B">
      <w:pPr>
        <w:pStyle w:val="Heading2"/>
        <w:spacing w:line="360" w:lineRule="auto"/>
        <w:rPr>
          <w:rFonts w:asciiTheme="minorHAnsi" w:hAnsiTheme="minorHAnsi" w:cstheme="minorHAnsi"/>
          <w:b/>
          <w:bCs/>
          <w:color w:val="000000" w:themeColor="text1"/>
          <w:lang w:val="en-AU"/>
        </w:rPr>
      </w:pPr>
      <w:r w:rsidRPr="007A20ED">
        <w:rPr>
          <w:rFonts w:asciiTheme="minorHAnsi" w:hAnsiTheme="minorHAnsi" w:cstheme="minorHAnsi"/>
          <w:b/>
          <w:bCs/>
          <w:color w:val="000000" w:themeColor="text1"/>
          <w:lang w:val="en-AU"/>
        </w:rPr>
        <w:t>Authors’ contributions</w:t>
      </w:r>
    </w:p>
    <w:p w14:paraId="115AB941" w14:textId="6F8D5C13" w:rsidR="001A6EA3" w:rsidRPr="00D878C1" w:rsidRDefault="00F5248A" w:rsidP="00BD628B">
      <w:pPr>
        <w:spacing w:line="360" w:lineRule="auto"/>
        <w:rPr>
          <w:rFonts w:asciiTheme="minorHAnsi" w:hAnsiTheme="minorHAnsi" w:cstheme="minorHAnsi"/>
          <w:sz w:val="22"/>
          <w:szCs w:val="22"/>
        </w:rPr>
      </w:pPr>
      <w:r>
        <w:rPr>
          <w:rFonts w:asciiTheme="minorHAnsi" w:hAnsiTheme="minorHAnsi" w:cstheme="minorHAnsi"/>
          <w:iCs/>
          <w:color w:val="000000"/>
          <w:sz w:val="22"/>
          <w:szCs w:val="22"/>
          <w:bdr w:val="none" w:sz="0" w:space="0" w:color="auto" w:frame="1"/>
        </w:rPr>
        <w:t>CED</w:t>
      </w:r>
      <w:r w:rsidR="007A20ED" w:rsidRPr="007A20ED">
        <w:rPr>
          <w:rFonts w:asciiTheme="minorHAnsi" w:hAnsiTheme="minorHAnsi" w:cstheme="minorHAnsi"/>
          <w:iCs/>
          <w:color w:val="000000"/>
          <w:sz w:val="22"/>
          <w:szCs w:val="22"/>
          <w:bdr w:val="none" w:sz="0" w:space="0" w:color="auto" w:frame="1"/>
        </w:rPr>
        <w:t xml:space="preserve"> carried out the analyses, drafted, reviewed and revised the manuscript.</w:t>
      </w:r>
      <w:r w:rsidR="00D878C1">
        <w:rPr>
          <w:rFonts w:asciiTheme="minorHAnsi" w:hAnsiTheme="minorHAnsi" w:cstheme="minorHAnsi"/>
          <w:iCs/>
          <w:color w:val="000000"/>
          <w:sz w:val="22"/>
          <w:szCs w:val="22"/>
          <w:bdr w:val="none" w:sz="0" w:space="0" w:color="auto" w:frame="1"/>
        </w:rPr>
        <w:t xml:space="preserve"> </w:t>
      </w:r>
      <w:r>
        <w:rPr>
          <w:rFonts w:asciiTheme="minorHAnsi" w:hAnsiTheme="minorHAnsi" w:cstheme="minorHAnsi"/>
          <w:iCs/>
          <w:color w:val="000000"/>
          <w:sz w:val="22"/>
          <w:szCs w:val="22"/>
          <w:bdr w:val="none" w:sz="0" w:space="0" w:color="auto" w:frame="1"/>
        </w:rPr>
        <w:t>SAN and SJL</w:t>
      </w:r>
      <w:r w:rsidR="007A20ED" w:rsidRPr="007A20ED">
        <w:rPr>
          <w:rFonts w:asciiTheme="minorHAnsi" w:hAnsiTheme="minorHAnsi" w:cstheme="minorHAnsi"/>
          <w:iCs/>
          <w:color w:val="000000"/>
          <w:sz w:val="22"/>
          <w:szCs w:val="22"/>
          <w:bdr w:val="none" w:sz="0" w:space="0" w:color="auto" w:frame="1"/>
        </w:rPr>
        <w:t xml:space="preserve"> conceptualized and designed the </w:t>
      </w:r>
      <w:r>
        <w:rPr>
          <w:rFonts w:asciiTheme="minorHAnsi" w:hAnsiTheme="minorHAnsi" w:cstheme="minorHAnsi"/>
          <w:iCs/>
          <w:color w:val="000000"/>
          <w:sz w:val="22"/>
          <w:szCs w:val="22"/>
          <w:bdr w:val="none" w:sz="0" w:space="0" w:color="auto" w:frame="1"/>
        </w:rPr>
        <w:t>trial. CED and SAN designed the process evaluation study. WL, SW, SK, LJW, GM, MM and NT assisted with the study design and development of</w:t>
      </w:r>
      <w:r w:rsidR="007A20ED" w:rsidRPr="007A20ED">
        <w:rPr>
          <w:rFonts w:asciiTheme="minorHAnsi" w:hAnsiTheme="minorHAnsi" w:cstheme="minorHAnsi"/>
          <w:iCs/>
          <w:color w:val="000000"/>
          <w:sz w:val="22"/>
          <w:szCs w:val="22"/>
          <w:bdr w:val="none" w:sz="0" w:space="0" w:color="auto" w:frame="1"/>
        </w:rPr>
        <w:t xml:space="preserve"> the data collection instruments</w:t>
      </w:r>
      <w:r>
        <w:rPr>
          <w:rFonts w:asciiTheme="minorHAnsi" w:hAnsiTheme="minorHAnsi" w:cstheme="minorHAnsi"/>
          <w:iCs/>
          <w:color w:val="000000"/>
          <w:sz w:val="22"/>
          <w:szCs w:val="22"/>
          <w:bdr w:val="none" w:sz="0" w:space="0" w:color="auto" w:frame="1"/>
        </w:rPr>
        <w:t>.</w:t>
      </w:r>
      <w:r w:rsidR="007A20ED" w:rsidRPr="007A20ED">
        <w:rPr>
          <w:rFonts w:asciiTheme="minorHAnsi" w:hAnsiTheme="minorHAnsi" w:cstheme="minorHAnsi"/>
          <w:iCs/>
          <w:color w:val="000000"/>
          <w:sz w:val="22"/>
          <w:szCs w:val="22"/>
          <w:bdr w:val="none" w:sz="0" w:space="0" w:color="auto" w:frame="1"/>
        </w:rPr>
        <w:t xml:space="preserve"> </w:t>
      </w:r>
      <w:r>
        <w:rPr>
          <w:rFonts w:asciiTheme="minorHAnsi" w:hAnsiTheme="minorHAnsi" w:cstheme="minorHAnsi"/>
          <w:iCs/>
          <w:color w:val="000000"/>
          <w:sz w:val="22"/>
          <w:szCs w:val="22"/>
          <w:bdr w:val="none" w:sz="0" w:space="0" w:color="auto" w:frame="1"/>
        </w:rPr>
        <w:t xml:space="preserve">GM and MM </w:t>
      </w:r>
      <w:r w:rsidR="007A20ED" w:rsidRPr="007A20ED">
        <w:rPr>
          <w:rFonts w:asciiTheme="minorHAnsi" w:hAnsiTheme="minorHAnsi" w:cstheme="minorHAnsi"/>
          <w:iCs/>
          <w:color w:val="000000"/>
          <w:sz w:val="22"/>
          <w:szCs w:val="22"/>
          <w:bdr w:val="none" w:sz="0" w:space="0" w:color="auto" w:frame="1"/>
        </w:rPr>
        <w:t>collected data</w:t>
      </w:r>
      <w:r w:rsidR="00D878C1">
        <w:rPr>
          <w:rFonts w:asciiTheme="minorHAnsi" w:hAnsiTheme="minorHAnsi" w:cstheme="minorHAnsi"/>
          <w:iCs/>
          <w:color w:val="000000"/>
          <w:sz w:val="22"/>
          <w:szCs w:val="22"/>
          <w:bdr w:val="none" w:sz="0" w:space="0" w:color="auto" w:frame="1"/>
        </w:rPr>
        <w:t>, and assisted with recruitment</w:t>
      </w:r>
      <w:r w:rsidR="007A20ED" w:rsidRPr="007A20ED">
        <w:rPr>
          <w:rFonts w:asciiTheme="minorHAnsi" w:hAnsiTheme="minorHAnsi" w:cstheme="minorHAnsi"/>
          <w:iCs/>
          <w:color w:val="000000"/>
          <w:sz w:val="22"/>
          <w:szCs w:val="22"/>
          <w:bdr w:val="none" w:sz="0" w:space="0" w:color="auto" w:frame="1"/>
        </w:rPr>
        <w:t>.</w:t>
      </w:r>
      <w:r>
        <w:rPr>
          <w:rFonts w:asciiTheme="minorHAnsi" w:hAnsiTheme="minorHAnsi" w:cstheme="minorHAnsi"/>
          <w:iCs/>
          <w:color w:val="000000"/>
          <w:sz w:val="22"/>
          <w:szCs w:val="22"/>
          <w:bdr w:val="none" w:sz="0" w:space="0" w:color="auto" w:frame="1"/>
        </w:rPr>
        <w:t xml:space="preserve"> </w:t>
      </w:r>
      <w:r w:rsidR="00D878C1">
        <w:rPr>
          <w:rFonts w:asciiTheme="minorHAnsi" w:hAnsiTheme="minorHAnsi" w:cstheme="minorHAnsi"/>
          <w:iCs/>
          <w:color w:val="000000"/>
          <w:sz w:val="22"/>
          <w:szCs w:val="22"/>
          <w:bdr w:val="none" w:sz="0" w:space="0" w:color="auto" w:frame="1"/>
        </w:rPr>
        <w:t xml:space="preserve">SW, SK, WL, GM, MM, and NT provided input on data analyses. </w:t>
      </w:r>
      <w:r w:rsidR="007A20ED" w:rsidRPr="007A20ED">
        <w:rPr>
          <w:rFonts w:asciiTheme="minorHAnsi" w:hAnsiTheme="minorHAnsi" w:cstheme="minorHAnsi"/>
          <w:iCs/>
          <w:color w:val="000000"/>
          <w:sz w:val="22"/>
          <w:szCs w:val="22"/>
          <w:bdr w:val="none" w:sz="0" w:space="0" w:color="auto" w:frame="1"/>
        </w:rPr>
        <w:t xml:space="preserve">All authors </w:t>
      </w:r>
      <w:r w:rsidR="00D878C1">
        <w:rPr>
          <w:rFonts w:asciiTheme="minorHAnsi" w:hAnsiTheme="minorHAnsi" w:cstheme="minorHAnsi"/>
          <w:iCs/>
          <w:color w:val="000000"/>
          <w:sz w:val="22"/>
          <w:szCs w:val="22"/>
          <w:bdr w:val="none" w:sz="0" w:space="0" w:color="auto" w:frame="1"/>
        </w:rPr>
        <w:t xml:space="preserve">provided edits and comments on the manuscript, </w:t>
      </w:r>
      <w:r w:rsidR="007A20ED" w:rsidRPr="007A20ED">
        <w:rPr>
          <w:rFonts w:asciiTheme="minorHAnsi" w:hAnsiTheme="minorHAnsi" w:cstheme="minorHAnsi"/>
          <w:iCs/>
          <w:color w:val="000000"/>
          <w:sz w:val="22"/>
          <w:szCs w:val="22"/>
          <w:bdr w:val="none" w:sz="0" w:space="0" w:color="auto" w:frame="1"/>
        </w:rPr>
        <w:t>approved the final manuscript as submitted</w:t>
      </w:r>
      <w:r w:rsidR="00D878C1">
        <w:rPr>
          <w:rFonts w:asciiTheme="minorHAnsi" w:hAnsiTheme="minorHAnsi" w:cstheme="minorHAnsi"/>
          <w:iCs/>
          <w:color w:val="000000"/>
          <w:sz w:val="22"/>
          <w:szCs w:val="22"/>
          <w:bdr w:val="none" w:sz="0" w:space="0" w:color="auto" w:frame="1"/>
        </w:rPr>
        <w:t>,</w:t>
      </w:r>
      <w:r w:rsidR="007A20ED" w:rsidRPr="007A20ED">
        <w:rPr>
          <w:rFonts w:asciiTheme="minorHAnsi" w:hAnsiTheme="minorHAnsi" w:cstheme="minorHAnsi"/>
          <w:iCs/>
          <w:color w:val="000000"/>
          <w:sz w:val="22"/>
          <w:szCs w:val="22"/>
          <w:bdr w:val="none" w:sz="0" w:space="0" w:color="auto" w:frame="1"/>
        </w:rPr>
        <w:t xml:space="preserve"> and agree to be accountable for all aspects of the work.</w:t>
      </w:r>
    </w:p>
    <w:p w14:paraId="7D2F03AF" w14:textId="77777777" w:rsidR="00482611" w:rsidRPr="007A20ED" w:rsidRDefault="00482611" w:rsidP="00BD628B">
      <w:pPr>
        <w:spacing w:line="360" w:lineRule="auto"/>
        <w:rPr>
          <w:rFonts w:asciiTheme="minorHAnsi" w:hAnsiTheme="minorHAnsi" w:cstheme="minorHAnsi"/>
          <w:sz w:val="22"/>
          <w:szCs w:val="22"/>
          <w:lang w:val="en-AU"/>
        </w:rPr>
      </w:pPr>
    </w:p>
    <w:p w14:paraId="0891D60F" w14:textId="1D124808" w:rsidR="000F62D8" w:rsidRPr="00D878C1" w:rsidRDefault="000F62D8" w:rsidP="00BD628B">
      <w:pPr>
        <w:pStyle w:val="Heading1"/>
        <w:spacing w:line="360" w:lineRule="auto"/>
        <w:rPr>
          <w:rFonts w:asciiTheme="minorHAnsi" w:hAnsiTheme="minorHAnsi" w:cstheme="minorHAnsi"/>
          <w:b/>
          <w:bCs/>
          <w:color w:val="000000" w:themeColor="text1"/>
          <w:lang w:val="en-AU"/>
        </w:rPr>
      </w:pPr>
      <w:r w:rsidRPr="007A20ED">
        <w:rPr>
          <w:rFonts w:asciiTheme="minorHAnsi" w:hAnsiTheme="minorHAnsi" w:cstheme="minorHAnsi"/>
          <w:b/>
          <w:bCs/>
          <w:color w:val="000000" w:themeColor="text1"/>
          <w:lang w:val="en-AU"/>
        </w:rPr>
        <w:t>References</w:t>
      </w:r>
    </w:p>
    <w:p w14:paraId="56A46E0E" w14:textId="77777777" w:rsidR="006A134D" w:rsidRPr="006A134D" w:rsidRDefault="000F62D8" w:rsidP="00BD628B">
      <w:pPr>
        <w:pStyle w:val="Bibliography"/>
        <w:spacing w:line="360" w:lineRule="auto"/>
        <w:rPr>
          <w:rFonts w:ascii="Calibri" w:hAnsiTheme="minorHAnsi" w:cs="Calibri"/>
          <w:color w:val="000000"/>
          <w:sz w:val="22"/>
          <w:lang w:val="en-GB"/>
        </w:rPr>
      </w:pPr>
      <w:r w:rsidRPr="007A20ED">
        <w:rPr>
          <w:rFonts w:asciiTheme="minorHAnsi" w:hAnsiTheme="minorHAnsi" w:cstheme="minorHAnsi"/>
          <w:color w:val="000000" w:themeColor="text1"/>
          <w:sz w:val="22"/>
          <w:szCs w:val="22"/>
          <w:lang w:val="en-AU"/>
        </w:rPr>
        <w:fldChar w:fldCharType="begin"/>
      </w:r>
      <w:r w:rsidR="006A134D">
        <w:rPr>
          <w:rFonts w:asciiTheme="minorHAnsi" w:hAnsiTheme="minorHAnsi" w:cstheme="minorHAnsi"/>
          <w:color w:val="000000" w:themeColor="text1"/>
          <w:sz w:val="22"/>
          <w:szCs w:val="22"/>
          <w:lang w:val="en-AU"/>
        </w:rPr>
        <w:instrText xml:space="preserve"> ADDIN ZOTERO_BIBL {"uncited":[],"omitted":[],"custom":[]} CSL_BIBLIOGRAPHY </w:instrText>
      </w:r>
      <w:r w:rsidRPr="007A20ED">
        <w:rPr>
          <w:rFonts w:asciiTheme="minorHAnsi" w:hAnsiTheme="minorHAnsi" w:cstheme="minorHAnsi"/>
          <w:color w:val="000000" w:themeColor="text1"/>
          <w:sz w:val="22"/>
          <w:szCs w:val="22"/>
          <w:lang w:val="en-AU"/>
        </w:rPr>
        <w:fldChar w:fldCharType="separate"/>
      </w:r>
      <w:r w:rsidR="006A134D" w:rsidRPr="006A134D">
        <w:rPr>
          <w:rFonts w:ascii="Calibri" w:hAnsiTheme="minorHAnsi" w:cs="Calibri"/>
          <w:color w:val="000000"/>
          <w:sz w:val="22"/>
          <w:lang w:val="en-GB"/>
        </w:rPr>
        <w:t>Adams, J., Mytton, O., White, M., Monsivais, P., 2016. Why Are Some Population Interventions for Diet and Obesity More Equitable and Effective Than Others? The Role of Individual Agency. PLOS Med. 13, e1001990. https://doi.org/10.1371/journal.pmed.1001990</w:t>
      </w:r>
    </w:p>
    <w:p w14:paraId="7D1EE3E7"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Barker, M., Baird, J., Lawrence, W., Jarman, M., Black, C., Barnard, K., Cradock, S., Davies, J., Margetts, B., Inskip, H., Cooper, C., 2011. The Southampton Initiative for Health: A Complex Intervention to Improve the Diets and Increase the Physical Activity Levels of Women from Disadvantaged Communities. J. Health Psychol. 16, 178–191. https://doi.org/10.1177/1359105310371397</w:t>
      </w:r>
    </w:p>
    <w:p w14:paraId="251A0670"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Black, M.M., Walker, S.P., Fernald, L.C.H., Andersen, C.T., DiGirolamo, A.M., Lu, C., McCoy, D.C., Fink, G., Shawar, Y.R., Shiffman, J., Devercelli, A.E., Wodon, Q.T., Vargas-Barón, E., Grantham-McGregor, S., 2017. Early childhood development coming of age: Science through the life course. The Lancet 389, 77–90. https://doi.org/10.1016/S0140-6736(16)31389-7</w:t>
      </w:r>
    </w:p>
    <w:p w14:paraId="7275B15B"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Bosire, E.N., Ware, L.J., Draper, C.E., Amato, B., Kapueja, L., Norris, S.A., 2021. Young women’s perceptions of life in urban South Africa: Contextualising the preconception knowledge gap. Afr. J. Reprod. Health 25, 39–49.</w:t>
      </w:r>
    </w:p>
    <w:p w14:paraId="2821D284"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 xml:space="preserve">Bunn, M., Gonzalez, N., Falek, I., Weine, S., Acri, M., 2021. Supporting and Sustaining Nonspecialists to Deliver Mental Health Interventions in Low- and Middle-Income </w:t>
      </w:r>
      <w:r w:rsidRPr="006A134D">
        <w:rPr>
          <w:rFonts w:ascii="Calibri" w:hAnsiTheme="minorHAnsi" w:cs="Calibri"/>
          <w:color w:val="000000"/>
          <w:sz w:val="22"/>
          <w:lang w:val="en-GB"/>
        </w:rPr>
        <w:lastRenderedPageBreak/>
        <w:t>Countries: An Umbrella Review. Intervention 19, 155. https://doi.org/10.4103/INTV.INTV_47_20</w:t>
      </w:r>
    </w:p>
    <w:p w14:paraId="3495DF81"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Centers for Disease Control and Prevention, 2020. 6 Guiding Principles To A Trauma-Informed Approach [WWW Document]. URL https://www.cdc.gov/cpr/infographics/6_principles_trauma_info.htm (accessed 9.1.21).</w:t>
      </w:r>
    </w:p>
    <w:p w14:paraId="74AC31A0"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Cohen, E., Ware, L.J., Prioreschi, A., Draper, C., Bosire, E., Lye, S.J., Norris, S.A., 2020. Material and Relational Difficulties: The Impact of the Household Environment on the Emotional Well-Being of Young Black Women Living in Soweto, South Africa. J. Fam. Issues 41, 1307–1332. https://doi.org/10.1177/0192513X19887524</w:t>
      </w:r>
    </w:p>
    <w:p w14:paraId="0CF8B832"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Draper, C.E., Bosire, E., Prioreschi, A., Ware, L.J., Cohen, E., Lye, S.J., Norris, S.A., 2019. Urban young women’s preferences for intervention strategies to promote physical and mental health preconception: A Healthy Life Trajectories Initiative (HeLTI). Prev. Med. Rep. 14, 100846. https://doi.org/10.1016/j.pmedr.2019.100846</w:t>
      </w:r>
    </w:p>
    <w:p w14:paraId="3CBF0D63"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Draper, C.E., Prioreschi, A., Ware, L., Lye, S., Norris, S., 2020. Pilot implementation of Bukhali: A preconception health trial in South Africa. SAGE Open Med. 8, 205031212094054. https://doi.org/10.1177/2050312120940542</w:t>
      </w:r>
    </w:p>
    <w:p w14:paraId="087163CA"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Fleming, T.P., Watkins, A.J., Velazquez, M.A., Mathers, J.C., Prentice, A.M., Stephenson, J., Barker, M., Saffery, R., Yajnik, C.S., Eckert, J.J., Hanson, M.A., Forrester, T., Gluckman, P.D., Godfrey, K.M., 2018. Origins of lifetime health around the time of conception: causes and consequences. The Lancet 391, 1842–1852. https://doi.org/10.1016/S0140-6736(18)30312-X</w:t>
      </w:r>
    </w:p>
    <w:p w14:paraId="010DE12D"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Gobodo-Madikizela, P. (Ed.), 2016. Breaking Intergenerational Cycles of Repetition. Verlag Barbara Budrich. https://doi.org/10.3224/84740613</w:t>
      </w:r>
    </w:p>
    <w:p w14:paraId="0C8435F2"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Hanson, M., Aagaard‐Hansen, J., 2021. Developmental Origins of Health and Disease: Towards a combined bio‐social life‐course perspective. Acta Paediatr. apa.15905. https://doi.org/10.1111/apa.15905</w:t>
      </w:r>
    </w:p>
    <w:p w14:paraId="47163A0A"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Harris, P.A., Taylor, R., Minor, B.L., Elliott, V., Fernandez, M., O’Neal, L., McLeod, L., Delacqua, G., Delacqua, F., Kirby, J., Duda, S.N., 2019. The REDCap consortium: Building an international community of software platform partners. J. Biomed. Inform. 95, 103208. https://doi.org/10.1016/j.jbi.2019.103208</w:t>
      </w:r>
    </w:p>
    <w:p w14:paraId="3ABD6EA8"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Harris, P.A., Taylor, R., Thielke, R., Payne, J., Gonzalez, N., Conde, J.G., 2009. Research electronic data capture (REDCap)—A metadata-driven methodology and workflow process for providing translational research informatics support. J. Biomed. Inform. 42, 377–381. https://doi.org/10.1016/j.jbi.2008.08.010</w:t>
      </w:r>
    </w:p>
    <w:p w14:paraId="104AFD19"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lastRenderedPageBreak/>
        <w:t>Healy, E.A., Kaiser, B.N., Puffer, E.S., 2018. Family-based youth mental health interventions delivered by nonspecialist providers in low- and middle-income countries: A systematic review. Fam. Syst. Health 36, 182–197. https://doi.org/10.1037/fsh0000334</w:t>
      </w:r>
    </w:p>
    <w:p w14:paraId="27DC684C"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Hsieh, H.-F., Shannon, S.E., 2005. Three Approaches to Qualitative Content Analysis. Qual. Health Res. 15, 1277–1288. https://doi.org/10.1177/1049732305276687</w:t>
      </w:r>
    </w:p>
    <w:p w14:paraId="4D99F8A3"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Kelly, M.P., Barker, M., 2016. Why is changing health-related behaviour so difficult? Public Health 136, 109–116. https://doi.org/10.1016/j.puhe.2016.03.030</w:t>
      </w:r>
    </w:p>
    <w:p w14:paraId="26E45491"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Kim, A.W., Mohamed, R.S., Norris, S.A., Richter, L.M., Kuzawa, C.W., 2021. Psychological Legacies of Intergenerational Trauma under South African Apartheid: Prenatal Stress Predicts Increased Psychiatric Morbidity during Late Adolescence and Early Adulthood in Soweto, South Africa. medRxiv 2021.01.11.21249579. https://doi.org/10.1101/2021.01.11.21249579</w:t>
      </w:r>
    </w:p>
    <w:p w14:paraId="208CFFDE"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Lawrence, W., Black, C., Tinati, T., Cradock, S., Begum, R., Jarman, M., Pease, A., Margetts, B., Davies, J., Inskip, H., Cooper, C., Baird, J., Barker, M., 2016. “Making every contact count”: Evaluation of the impact of an intervention to train health and social care practitioners in skills to support health behaviour change. J. Health Psychol. 21, 138–151. https://doi.org/10.1177/1359105314523304</w:t>
      </w:r>
    </w:p>
    <w:p w14:paraId="5C409C2C"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Malik, M., 2017. Health Literacy as a Global Public Health Concern: A Systematic Review. J. Pharmacol. Clin. Res. 4. https://doi.org/10.19080/JPCR.2017.04.555632</w:t>
      </w:r>
    </w:p>
    <w:p w14:paraId="35B42A7D"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Marks, C., Pearson, J.L., Zúñiga, M.L., Martin, N., Werb, D., Smith, L.R., 2021. Articulating the Trauma‐Informed Theory of Individual Health Behavior. Stress Health smi.3068. https://doi.org/10.1002/smi.3068</w:t>
      </w:r>
    </w:p>
    <w:p w14:paraId="5BCEC377"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Mason, E., Chandra-Mouli, V., Baltag, V., Christiansen, C., Lassi, Z.S., Bhutta, Z.A., 2014. Preconception care: advancing from ‘important to do and can be done’ to ‘is being done and is making a difference.’ Reprod. Health 11, S8. https://doi.org/10.1186/1742-4755-11-S3-S8</w:t>
      </w:r>
    </w:p>
    <w:p w14:paraId="262DA611"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Meherali, S., Punjani, N.S., Mevawala, A., 2020. Health Literacy Interventions to Improve Health Outcomes in Low- and Middle-Income Countries. HLRP Health Lit. Res. Pract. 4, e251–e266. https://doi.org/10.3928/24748307-20201118-01</w:t>
      </w:r>
    </w:p>
    <w:p w14:paraId="40489AFD"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Moore, G.F., Audrey, S., Barker, M., Bond, L., Bonell, C., Hardeman, W., Moore, L., O’Cathain, A., Tinati, T., Wight, D., Baird, J., 2015. Process evaluation of complex interventions: Medical Research Council guidance. BMJ 350, h1258–h1258. https://doi.org/10.1136/bmj.h1258</w:t>
      </w:r>
    </w:p>
    <w:p w14:paraId="3C6EBA52"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 xml:space="preserve">Norris, S.A., Draper, C.E., Smuts, C., Prioreschi, A., Ware, L.J., Dennis, C.L., Awadalla, P., Bassani, D.G., Bhutta, Z.A., Briollais, L., Cameron, B., Chirwa, T., Fallon, B., Gray, C., Hamilton, J., Jamison, J., Jaspan, H., Jenkins, J.M., Kahn, K., Kenge, A., Lambert, E.V., Levitt, N., Martin, M.C., Ramsey, M., Roth, D.E., Scherer, S.W., Sellen, D., Slemming, W., Sloboda, D.M., Szyf, </w:t>
      </w:r>
      <w:r w:rsidRPr="006A134D">
        <w:rPr>
          <w:rFonts w:ascii="Calibri" w:hAnsiTheme="minorHAnsi" w:cs="Calibri"/>
          <w:color w:val="000000"/>
          <w:sz w:val="22"/>
          <w:lang w:val="en-GB"/>
        </w:rPr>
        <w:lastRenderedPageBreak/>
        <w:t>M., Tollman, S., Tomlinson, M., Tough, S., Matthews, S., Richter, L.M., Lye, S.J., 2022. Building knowledge, optimising physical and mental health, and setting up healthier life trajectories in South African women (Bukhali): a preconception randomised control trial part of the Healthy Life Trajectories Initiative (HeLTI). BMJ Open 12, e059914. https://doi.org/doi:10.1136/bmjopen-2021-059914</w:t>
      </w:r>
    </w:p>
    <w:p w14:paraId="7EEEB088"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Padmanabhanunni, A., 2020. Caring does not always cost: The role of fortitude in the association between personal trauma exposure and professional quality of life among lay trauma counselors. Traumatology 26, 420–426. http://dx.doi.org/10.1037/trm0000262</w:t>
      </w:r>
    </w:p>
    <w:p w14:paraId="25F73BF5"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Popkin, B.M., Corvalan, C., Grummer-Strawn, L.M., 2020. Dynamics of the double burden of malnutrition and the changing nutrition reality. The Lancet 395, 65–74. https://doi.org/10.1016/S0140-6736(19)32497-3</w:t>
      </w:r>
    </w:p>
    <w:p w14:paraId="18C3E4DF"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Redinger, S., Norris, S.A., Pearson, R.M., Richter, L., Rochat, T., 2018. First trimester antenatal depression and anxiety: prevalence and associated factors in an urban population in Soweto, South Africa. J. Dev. Orig. Health Dis. 9, 30–40. https://doi.org/10.1017/S204017441700071X</w:t>
      </w:r>
    </w:p>
    <w:p w14:paraId="2E3001B3"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SAMHSA, 2014. TIP 57: Trauma-Informed Care in Behavioral Health Services. Department of Health &amp; Human Services.</w:t>
      </w:r>
    </w:p>
    <w:p w14:paraId="02BDFCD5"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Simms, V., Weiss, H.A., Chinoda, S., Mutsinze, A., Bernays, S., Verhey, R., Wogrin, C., Apollo, T., Mugurungi, O., Sithole, D., Chibanda, D., Willis, N., 2022. Peer-led counselling with problem discussion therapy for adolescents living with HIV in Zimbabwe: A cluster-randomised trial. PLOS Med. 19, e1003887. https://doi.org/10.1371/journal.pmed.1003887</w:t>
      </w:r>
    </w:p>
    <w:p w14:paraId="4D9931D3"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Statistics South Africa, 2012. Census 2011. Statistics South Africa, Pretoria.</w:t>
      </w:r>
    </w:p>
    <w:p w14:paraId="09193936"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Stephenson, J., Heslehurst, N., Hall, J., Schoenaker, D.A.J.M., Hutchinson, J., Cade, J.E., Poston, L., Barrett, G., Crozier, S.R., Barker, M., Kumaran, K., Yajnik, C.S., Baird, J., Mishra, G.D., 2018. Before the beginning: nutrition and lifestyle in the preconception period and its importance for future health. The Lancet 391, 1830–1841. https://doi.org/10.1016/S0140-6736(18)30311-8</w:t>
      </w:r>
    </w:p>
    <w:p w14:paraId="27B470A9"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Ware, L.J., Kim, A.W., Prioreschi, A., Nyati, L.H., Taljaard, W., Draper, C.E., Lye, S.J., Norris, S.A., 2021. Social vulnerability, parity and food insecurity in urban South African young women: the healthy life trajectories initiative (HeLTI) study. J. Public Health Policy. https://doi.org/10.1057/s41271-021-00289-8</w:t>
      </w:r>
    </w:p>
    <w:p w14:paraId="5052C508"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t>Ware, L.J., Prioreschi, A., Bosire, E., Cohen, E., Draper, C.E., Lye, S.J., Norris, S.A., 2019. Environmental, Social, and Structural Constraints for Health Behavior: Perceptions of Young Urban Black Women During the Preconception Period—A Healthy Life Trajectories Initiative. J. Nutr. Educ. Behav. 51, 946–957. https://doi.org/10.1016/j.jneb.2019.04.009</w:t>
      </w:r>
    </w:p>
    <w:p w14:paraId="125DA23E" w14:textId="77777777" w:rsidR="006A134D" w:rsidRPr="006A134D" w:rsidRDefault="006A134D" w:rsidP="00BD628B">
      <w:pPr>
        <w:pStyle w:val="Bibliography"/>
        <w:spacing w:line="360" w:lineRule="auto"/>
        <w:rPr>
          <w:rFonts w:ascii="Calibri" w:hAnsiTheme="minorHAnsi" w:cs="Calibri"/>
          <w:color w:val="000000"/>
          <w:sz w:val="22"/>
          <w:lang w:val="en-GB"/>
        </w:rPr>
      </w:pPr>
      <w:r w:rsidRPr="006A134D">
        <w:rPr>
          <w:rFonts w:ascii="Calibri" w:hAnsiTheme="minorHAnsi" w:cs="Calibri"/>
          <w:color w:val="000000"/>
          <w:sz w:val="22"/>
          <w:lang w:val="en-GB"/>
        </w:rPr>
        <w:lastRenderedPageBreak/>
        <w:t>Wells, J.C., Sawaya, A.L., Wibaek, R., Mwangome, M., Poullas, M.S., Yajnik, C.S., Demaio, A., 2020. The double burden of malnutrition: aetiological pathways and consequences for health. The Lancet 395, 75–88. https://doi.org/10.1016/S0140-6736(19)32472-9</w:t>
      </w:r>
    </w:p>
    <w:p w14:paraId="3039CF3E" w14:textId="65B7492A" w:rsidR="00066945" w:rsidRDefault="000F62D8"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color w:val="000000" w:themeColor="text1"/>
          <w:sz w:val="22"/>
          <w:szCs w:val="22"/>
          <w:lang w:val="en-AU"/>
        </w:rPr>
        <w:fldChar w:fldCharType="end"/>
      </w:r>
    </w:p>
    <w:p w14:paraId="0BDBD4C0" w14:textId="5AE30B77" w:rsidR="00BE6CBC" w:rsidRDefault="00BE6CBC" w:rsidP="00BD628B">
      <w:pPr>
        <w:spacing w:line="360" w:lineRule="auto"/>
        <w:rPr>
          <w:rFonts w:asciiTheme="minorHAnsi" w:hAnsiTheme="minorHAnsi" w:cstheme="minorHAnsi"/>
          <w:color w:val="000000" w:themeColor="text1"/>
          <w:sz w:val="22"/>
          <w:szCs w:val="22"/>
          <w:lang w:val="en-AU"/>
        </w:rPr>
      </w:pPr>
    </w:p>
    <w:p w14:paraId="533BB3B0" w14:textId="1604E226" w:rsidR="00BE6CBC" w:rsidRDefault="00BE6CBC" w:rsidP="00BD628B">
      <w:pPr>
        <w:spacing w:line="360" w:lineRule="auto"/>
        <w:rPr>
          <w:rFonts w:asciiTheme="minorHAnsi" w:hAnsiTheme="minorHAnsi" w:cstheme="minorHAnsi"/>
          <w:color w:val="000000" w:themeColor="text1"/>
          <w:sz w:val="22"/>
          <w:szCs w:val="22"/>
          <w:lang w:val="en-AU"/>
        </w:rPr>
      </w:pPr>
    </w:p>
    <w:p w14:paraId="54647FBB" w14:textId="4B1DC81E" w:rsidR="00385E77" w:rsidRDefault="00385E77" w:rsidP="00BD628B">
      <w:pPr>
        <w:spacing w:line="360" w:lineRule="auto"/>
        <w:rPr>
          <w:rFonts w:asciiTheme="minorHAnsi" w:hAnsiTheme="minorHAnsi" w:cstheme="minorHAnsi"/>
          <w:color w:val="000000" w:themeColor="text1"/>
          <w:sz w:val="22"/>
          <w:szCs w:val="22"/>
          <w:lang w:val="en-AU"/>
        </w:rPr>
      </w:pPr>
    </w:p>
    <w:p w14:paraId="509302D6" w14:textId="609E3A9E" w:rsidR="00385E77" w:rsidRDefault="00385E77" w:rsidP="00BD628B">
      <w:pPr>
        <w:spacing w:line="360" w:lineRule="auto"/>
        <w:rPr>
          <w:rFonts w:asciiTheme="minorHAnsi" w:hAnsiTheme="minorHAnsi" w:cstheme="minorHAnsi"/>
          <w:color w:val="000000" w:themeColor="text1"/>
          <w:sz w:val="22"/>
          <w:szCs w:val="22"/>
          <w:lang w:val="en-AU"/>
        </w:rPr>
      </w:pPr>
    </w:p>
    <w:p w14:paraId="313BA53A" w14:textId="459508BE" w:rsidR="00BD628B" w:rsidRDefault="00BD628B" w:rsidP="00BD628B">
      <w:pPr>
        <w:spacing w:line="360" w:lineRule="auto"/>
        <w:rPr>
          <w:rFonts w:asciiTheme="minorHAnsi" w:hAnsiTheme="minorHAnsi" w:cstheme="minorHAnsi"/>
          <w:color w:val="000000" w:themeColor="text1"/>
          <w:sz w:val="22"/>
          <w:szCs w:val="22"/>
          <w:lang w:val="en-AU"/>
        </w:rPr>
      </w:pPr>
    </w:p>
    <w:p w14:paraId="017D41E9" w14:textId="5F9516DA" w:rsidR="00BD628B" w:rsidRDefault="00BD628B" w:rsidP="00BD628B">
      <w:pPr>
        <w:spacing w:line="360" w:lineRule="auto"/>
        <w:rPr>
          <w:rFonts w:asciiTheme="minorHAnsi" w:hAnsiTheme="minorHAnsi" w:cstheme="minorHAnsi"/>
          <w:color w:val="000000" w:themeColor="text1"/>
          <w:sz w:val="22"/>
          <w:szCs w:val="22"/>
          <w:lang w:val="en-AU"/>
        </w:rPr>
      </w:pPr>
    </w:p>
    <w:p w14:paraId="759A8820" w14:textId="6ECED80E" w:rsidR="00BD628B" w:rsidRDefault="00BD628B" w:rsidP="00BD628B">
      <w:pPr>
        <w:spacing w:line="360" w:lineRule="auto"/>
        <w:rPr>
          <w:rFonts w:asciiTheme="minorHAnsi" w:hAnsiTheme="minorHAnsi" w:cstheme="minorHAnsi"/>
          <w:color w:val="000000" w:themeColor="text1"/>
          <w:sz w:val="22"/>
          <w:szCs w:val="22"/>
          <w:lang w:val="en-AU"/>
        </w:rPr>
      </w:pPr>
    </w:p>
    <w:p w14:paraId="104384DA" w14:textId="5226336D" w:rsidR="00BD628B" w:rsidRDefault="00BD628B" w:rsidP="00BD628B">
      <w:pPr>
        <w:spacing w:line="360" w:lineRule="auto"/>
        <w:rPr>
          <w:rFonts w:asciiTheme="minorHAnsi" w:hAnsiTheme="minorHAnsi" w:cstheme="minorHAnsi"/>
          <w:color w:val="000000" w:themeColor="text1"/>
          <w:sz w:val="22"/>
          <w:szCs w:val="22"/>
          <w:lang w:val="en-AU"/>
        </w:rPr>
      </w:pPr>
    </w:p>
    <w:p w14:paraId="1E8FBB76" w14:textId="459B2551" w:rsidR="00BD628B" w:rsidRDefault="00BD628B" w:rsidP="00BD628B">
      <w:pPr>
        <w:spacing w:line="360" w:lineRule="auto"/>
        <w:rPr>
          <w:rFonts w:asciiTheme="minorHAnsi" w:hAnsiTheme="minorHAnsi" w:cstheme="minorHAnsi"/>
          <w:color w:val="000000" w:themeColor="text1"/>
          <w:sz w:val="22"/>
          <w:szCs w:val="22"/>
          <w:lang w:val="en-AU"/>
        </w:rPr>
      </w:pPr>
    </w:p>
    <w:p w14:paraId="6BF36D37" w14:textId="27FD49C2" w:rsidR="00BD628B" w:rsidRDefault="00BD628B" w:rsidP="00BD628B">
      <w:pPr>
        <w:spacing w:line="360" w:lineRule="auto"/>
        <w:rPr>
          <w:rFonts w:asciiTheme="minorHAnsi" w:hAnsiTheme="minorHAnsi" w:cstheme="minorHAnsi"/>
          <w:color w:val="000000" w:themeColor="text1"/>
          <w:sz w:val="22"/>
          <w:szCs w:val="22"/>
          <w:lang w:val="en-AU"/>
        </w:rPr>
      </w:pPr>
    </w:p>
    <w:p w14:paraId="3B034E79" w14:textId="159EE156" w:rsidR="00BD628B" w:rsidRDefault="00BD628B" w:rsidP="00BD628B">
      <w:pPr>
        <w:spacing w:line="360" w:lineRule="auto"/>
        <w:rPr>
          <w:rFonts w:asciiTheme="minorHAnsi" w:hAnsiTheme="minorHAnsi" w:cstheme="minorHAnsi"/>
          <w:color w:val="000000" w:themeColor="text1"/>
          <w:sz w:val="22"/>
          <w:szCs w:val="22"/>
          <w:lang w:val="en-AU"/>
        </w:rPr>
      </w:pPr>
    </w:p>
    <w:p w14:paraId="0B375ED0" w14:textId="7ED6CC38" w:rsidR="00BD628B" w:rsidRDefault="00BD628B" w:rsidP="00BD628B">
      <w:pPr>
        <w:spacing w:line="360" w:lineRule="auto"/>
        <w:rPr>
          <w:rFonts w:asciiTheme="minorHAnsi" w:hAnsiTheme="minorHAnsi" w:cstheme="minorHAnsi"/>
          <w:color w:val="000000" w:themeColor="text1"/>
          <w:sz w:val="22"/>
          <w:szCs w:val="22"/>
          <w:lang w:val="en-AU"/>
        </w:rPr>
      </w:pPr>
    </w:p>
    <w:p w14:paraId="11658BDD" w14:textId="608CD375" w:rsidR="00BD628B" w:rsidRDefault="00BD628B" w:rsidP="00BD628B">
      <w:pPr>
        <w:spacing w:line="360" w:lineRule="auto"/>
        <w:rPr>
          <w:rFonts w:asciiTheme="minorHAnsi" w:hAnsiTheme="minorHAnsi" w:cstheme="minorHAnsi"/>
          <w:color w:val="000000" w:themeColor="text1"/>
          <w:sz w:val="22"/>
          <w:szCs w:val="22"/>
          <w:lang w:val="en-AU"/>
        </w:rPr>
      </w:pPr>
    </w:p>
    <w:p w14:paraId="15991B54" w14:textId="461B2918" w:rsidR="00BD628B" w:rsidRDefault="00BD628B" w:rsidP="00BD628B">
      <w:pPr>
        <w:spacing w:line="360" w:lineRule="auto"/>
        <w:rPr>
          <w:rFonts w:asciiTheme="minorHAnsi" w:hAnsiTheme="minorHAnsi" w:cstheme="minorHAnsi"/>
          <w:color w:val="000000" w:themeColor="text1"/>
          <w:sz w:val="22"/>
          <w:szCs w:val="22"/>
          <w:lang w:val="en-AU"/>
        </w:rPr>
      </w:pPr>
    </w:p>
    <w:p w14:paraId="1B046918" w14:textId="7F87E4BE" w:rsidR="00BD628B" w:rsidRDefault="00BD628B" w:rsidP="00BD628B">
      <w:pPr>
        <w:spacing w:line="360" w:lineRule="auto"/>
        <w:rPr>
          <w:rFonts w:asciiTheme="minorHAnsi" w:hAnsiTheme="minorHAnsi" w:cstheme="minorHAnsi"/>
          <w:color w:val="000000" w:themeColor="text1"/>
          <w:sz w:val="22"/>
          <w:szCs w:val="22"/>
          <w:lang w:val="en-AU"/>
        </w:rPr>
      </w:pPr>
    </w:p>
    <w:p w14:paraId="1B5F4CEE" w14:textId="54BF3DD6" w:rsidR="00BD628B" w:rsidRDefault="00BD628B" w:rsidP="00BD628B">
      <w:pPr>
        <w:spacing w:line="360" w:lineRule="auto"/>
        <w:rPr>
          <w:rFonts w:asciiTheme="minorHAnsi" w:hAnsiTheme="minorHAnsi" w:cstheme="minorHAnsi"/>
          <w:color w:val="000000" w:themeColor="text1"/>
          <w:sz w:val="22"/>
          <w:szCs w:val="22"/>
          <w:lang w:val="en-AU"/>
        </w:rPr>
      </w:pPr>
    </w:p>
    <w:p w14:paraId="47B4193A" w14:textId="4BA75EE8" w:rsidR="00BD628B" w:rsidRDefault="00BD628B" w:rsidP="00BD628B">
      <w:pPr>
        <w:spacing w:line="360" w:lineRule="auto"/>
        <w:rPr>
          <w:rFonts w:asciiTheme="minorHAnsi" w:hAnsiTheme="minorHAnsi" w:cstheme="minorHAnsi"/>
          <w:color w:val="000000" w:themeColor="text1"/>
          <w:sz w:val="22"/>
          <w:szCs w:val="22"/>
          <w:lang w:val="en-AU"/>
        </w:rPr>
      </w:pPr>
    </w:p>
    <w:p w14:paraId="6EF0B954" w14:textId="2431D534" w:rsidR="00BD628B" w:rsidRDefault="00BD628B" w:rsidP="00BD628B">
      <w:pPr>
        <w:spacing w:line="360" w:lineRule="auto"/>
        <w:rPr>
          <w:rFonts w:asciiTheme="minorHAnsi" w:hAnsiTheme="minorHAnsi" w:cstheme="minorHAnsi"/>
          <w:color w:val="000000" w:themeColor="text1"/>
          <w:sz w:val="22"/>
          <w:szCs w:val="22"/>
          <w:lang w:val="en-AU"/>
        </w:rPr>
      </w:pPr>
    </w:p>
    <w:p w14:paraId="26CCE344" w14:textId="0A740FD0" w:rsidR="00BD628B" w:rsidRDefault="00BD628B" w:rsidP="00BD628B">
      <w:pPr>
        <w:spacing w:line="360" w:lineRule="auto"/>
        <w:rPr>
          <w:rFonts w:asciiTheme="minorHAnsi" w:hAnsiTheme="minorHAnsi" w:cstheme="minorHAnsi"/>
          <w:color w:val="000000" w:themeColor="text1"/>
          <w:sz w:val="22"/>
          <w:szCs w:val="22"/>
          <w:lang w:val="en-AU"/>
        </w:rPr>
      </w:pPr>
    </w:p>
    <w:p w14:paraId="218F5EB4" w14:textId="015C263C" w:rsidR="00BD628B" w:rsidRDefault="00BD628B" w:rsidP="00BD628B">
      <w:pPr>
        <w:spacing w:line="360" w:lineRule="auto"/>
        <w:rPr>
          <w:rFonts w:asciiTheme="minorHAnsi" w:hAnsiTheme="minorHAnsi" w:cstheme="minorHAnsi"/>
          <w:color w:val="000000" w:themeColor="text1"/>
          <w:sz w:val="22"/>
          <w:szCs w:val="22"/>
          <w:lang w:val="en-AU"/>
        </w:rPr>
      </w:pPr>
    </w:p>
    <w:p w14:paraId="4733808C" w14:textId="0122D02B" w:rsidR="00BD628B" w:rsidRDefault="00BD628B" w:rsidP="00BD628B">
      <w:pPr>
        <w:spacing w:line="360" w:lineRule="auto"/>
        <w:rPr>
          <w:rFonts w:asciiTheme="minorHAnsi" w:hAnsiTheme="minorHAnsi" w:cstheme="minorHAnsi"/>
          <w:color w:val="000000" w:themeColor="text1"/>
          <w:sz w:val="22"/>
          <w:szCs w:val="22"/>
          <w:lang w:val="en-AU"/>
        </w:rPr>
      </w:pPr>
    </w:p>
    <w:p w14:paraId="2F98B087" w14:textId="4380966D" w:rsidR="00BD628B" w:rsidRDefault="00BD628B" w:rsidP="00BD628B">
      <w:pPr>
        <w:spacing w:line="360" w:lineRule="auto"/>
        <w:rPr>
          <w:rFonts w:asciiTheme="minorHAnsi" w:hAnsiTheme="minorHAnsi" w:cstheme="minorHAnsi"/>
          <w:color w:val="000000" w:themeColor="text1"/>
          <w:sz w:val="22"/>
          <w:szCs w:val="22"/>
          <w:lang w:val="en-AU"/>
        </w:rPr>
      </w:pPr>
    </w:p>
    <w:p w14:paraId="3717B155" w14:textId="056AE8DE" w:rsidR="00BD628B" w:rsidRDefault="00BD628B" w:rsidP="00BD628B">
      <w:pPr>
        <w:spacing w:line="360" w:lineRule="auto"/>
        <w:rPr>
          <w:rFonts w:asciiTheme="minorHAnsi" w:hAnsiTheme="minorHAnsi" w:cstheme="minorHAnsi"/>
          <w:color w:val="000000" w:themeColor="text1"/>
          <w:sz w:val="22"/>
          <w:szCs w:val="22"/>
          <w:lang w:val="en-AU"/>
        </w:rPr>
      </w:pPr>
    </w:p>
    <w:p w14:paraId="71743E19" w14:textId="1635C064" w:rsidR="00BD628B" w:rsidRDefault="00BD628B" w:rsidP="00BD628B">
      <w:pPr>
        <w:spacing w:line="360" w:lineRule="auto"/>
        <w:rPr>
          <w:rFonts w:asciiTheme="minorHAnsi" w:hAnsiTheme="minorHAnsi" w:cstheme="minorHAnsi"/>
          <w:color w:val="000000" w:themeColor="text1"/>
          <w:sz w:val="22"/>
          <w:szCs w:val="22"/>
          <w:lang w:val="en-AU"/>
        </w:rPr>
      </w:pPr>
    </w:p>
    <w:p w14:paraId="27227A98" w14:textId="31C943C8" w:rsidR="00BD628B" w:rsidRDefault="00BD628B" w:rsidP="00BD628B">
      <w:pPr>
        <w:spacing w:line="360" w:lineRule="auto"/>
        <w:rPr>
          <w:rFonts w:asciiTheme="minorHAnsi" w:hAnsiTheme="minorHAnsi" w:cstheme="minorHAnsi"/>
          <w:color w:val="000000" w:themeColor="text1"/>
          <w:sz w:val="22"/>
          <w:szCs w:val="22"/>
          <w:lang w:val="en-AU"/>
        </w:rPr>
      </w:pPr>
    </w:p>
    <w:p w14:paraId="113A2E4B" w14:textId="3E83AF16" w:rsidR="00BD628B" w:rsidRDefault="00BD628B" w:rsidP="00BD628B">
      <w:pPr>
        <w:spacing w:line="360" w:lineRule="auto"/>
        <w:rPr>
          <w:rFonts w:asciiTheme="minorHAnsi" w:hAnsiTheme="minorHAnsi" w:cstheme="minorHAnsi"/>
          <w:color w:val="000000" w:themeColor="text1"/>
          <w:sz w:val="22"/>
          <w:szCs w:val="22"/>
          <w:lang w:val="en-AU"/>
        </w:rPr>
      </w:pPr>
    </w:p>
    <w:p w14:paraId="5CE0B96E" w14:textId="6F412648" w:rsidR="00BD628B" w:rsidRDefault="00BD628B" w:rsidP="00BD628B">
      <w:pPr>
        <w:spacing w:line="360" w:lineRule="auto"/>
        <w:rPr>
          <w:rFonts w:asciiTheme="minorHAnsi" w:hAnsiTheme="minorHAnsi" w:cstheme="minorHAnsi"/>
          <w:color w:val="000000" w:themeColor="text1"/>
          <w:sz w:val="22"/>
          <w:szCs w:val="22"/>
          <w:lang w:val="en-AU"/>
        </w:rPr>
      </w:pPr>
    </w:p>
    <w:p w14:paraId="31667944" w14:textId="4BCB2921" w:rsidR="00BD628B" w:rsidRDefault="00BD628B" w:rsidP="00BD628B">
      <w:pPr>
        <w:spacing w:line="360" w:lineRule="auto"/>
        <w:rPr>
          <w:rFonts w:asciiTheme="minorHAnsi" w:hAnsiTheme="minorHAnsi" w:cstheme="minorHAnsi"/>
          <w:color w:val="000000" w:themeColor="text1"/>
          <w:sz w:val="22"/>
          <w:szCs w:val="22"/>
          <w:lang w:val="en-AU"/>
        </w:rPr>
      </w:pPr>
    </w:p>
    <w:p w14:paraId="4BF5BE04" w14:textId="22E5A849" w:rsidR="00BD628B" w:rsidRDefault="00BD628B" w:rsidP="00BD628B">
      <w:pPr>
        <w:spacing w:line="360" w:lineRule="auto"/>
        <w:rPr>
          <w:rFonts w:asciiTheme="minorHAnsi" w:hAnsiTheme="minorHAnsi" w:cstheme="minorHAnsi"/>
          <w:color w:val="000000" w:themeColor="text1"/>
          <w:sz w:val="22"/>
          <w:szCs w:val="22"/>
          <w:lang w:val="en-AU"/>
        </w:rPr>
      </w:pPr>
    </w:p>
    <w:p w14:paraId="5F75BD01" w14:textId="4CF16736" w:rsidR="00BD628B" w:rsidRDefault="00BD628B" w:rsidP="00BD628B">
      <w:pPr>
        <w:spacing w:line="360" w:lineRule="auto"/>
        <w:rPr>
          <w:rFonts w:asciiTheme="minorHAnsi" w:hAnsiTheme="minorHAnsi" w:cstheme="minorHAnsi"/>
          <w:color w:val="000000" w:themeColor="text1"/>
          <w:sz w:val="22"/>
          <w:szCs w:val="22"/>
          <w:lang w:val="en-AU"/>
        </w:rPr>
      </w:pPr>
    </w:p>
    <w:p w14:paraId="64114FDE" w14:textId="50ED0268" w:rsidR="00BD628B" w:rsidRDefault="00BD628B" w:rsidP="00BD628B">
      <w:pPr>
        <w:spacing w:line="360" w:lineRule="auto"/>
        <w:rPr>
          <w:rFonts w:asciiTheme="minorHAnsi" w:hAnsiTheme="minorHAnsi" w:cstheme="minorHAnsi"/>
          <w:color w:val="000000" w:themeColor="text1"/>
          <w:sz w:val="22"/>
          <w:szCs w:val="22"/>
          <w:lang w:val="en-AU"/>
        </w:rPr>
      </w:pPr>
    </w:p>
    <w:p w14:paraId="2F823A8E" w14:textId="77777777" w:rsidR="00BD628B" w:rsidRDefault="00BD628B" w:rsidP="00BD628B">
      <w:pPr>
        <w:spacing w:line="360" w:lineRule="auto"/>
        <w:rPr>
          <w:rFonts w:asciiTheme="minorHAnsi" w:hAnsiTheme="minorHAnsi" w:cstheme="minorHAnsi"/>
          <w:color w:val="000000" w:themeColor="text1"/>
          <w:sz w:val="22"/>
          <w:szCs w:val="22"/>
          <w:lang w:val="en-AU"/>
        </w:rPr>
      </w:pPr>
    </w:p>
    <w:p w14:paraId="0CDACA38" w14:textId="77777777" w:rsidR="00355F5D" w:rsidRPr="007A20ED" w:rsidRDefault="00355F5D"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b/>
          <w:bCs/>
          <w:color w:val="000000" w:themeColor="text1"/>
          <w:sz w:val="22"/>
          <w:szCs w:val="22"/>
          <w:lang w:val="en-AU"/>
        </w:rPr>
        <w:lastRenderedPageBreak/>
        <w:t>Table 1:</w:t>
      </w:r>
      <w:r w:rsidRPr="007A20ED">
        <w:rPr>
          <w:rFonts w:asciiTheme="minorHAnsi" w:hAnsiTheme="minorHAnsi" w:cstheme="minorHAnsi"/>
          <w:color w:val="000000" w:themeColor="text1"/>
          <w:sz w:val="22"/>
          <w:szCs w:val="22"/>
          <w:lang w:val="en-AU"/>
        </w:rPr>
        <w:t xml:space="preserve"> Healthy Conversation Skills and philosophy</w:t>
      </w:r>
    </w:p>
    <w:tbl>
      <w:tblPr>
        <w:tblStyle w:val="TableGrid"/>
        <w:tblW w:w="0" w:type="auto"/>
        <w:tblLook w:val="04A0" w:firstRow="1" w:lastRow="0" w:firstColumn="1" w:lastColumn="0" w:noHBand="0" w:noVBand="1"/>
      </w:tblPr>
      <w:tblGrid>
        <w:gridCol w:w="8781"/>
      </w:tblGrid>
      <w:tr w:rsidR="00355F5D" w:rsidRPr="007A20ED" w14:paraId="6A42BC70" w14:textId="77777777" w:rsidTr="006532D7">
        <w:trPr>
          <w:trHeight w:val="1993"/>
        </w:trPr>
        <w:tc>
          <w:tcPr>
            <w:tcW w:w="9622" w:type="dxa"/>
            <w:tcBorders>
              <w:left w:val="nil"/>
              <w:bottom w:val="nil"/>
              <w:right w:val="nil"/>
            </w:tcBorders>
            <w:vAlign w:val="center"/>
          </w:tcPr>
          <w:p w14:paraId="408C8DD3" w14:textId="77777777" w:rsidR="00355F5D" w:rsidRPr="007A20ED" w:rsidRDefault="00355F5D" w:rsidP="00BD628B">
            <w:pPr>
              <w:pStyle w:val="NoSpacing"/>
              <w:spacing w:line="360" w:lineRule="auto"/>
              <w:rPr>
                <w:rFonts w:asciiTheme="minorHAnsi" w:hAnsiTheme="minorHAnsi" w:cstheme="minorHAnsi"/>
                <w:color w:val="000000" w:themeColor="text1"/>
                <w:sz w:val="20"/>
                <w:szCs w:val="20"/>
              </w:rPr>
            </w:pPr>
            <w:r w:rsidRPr="007A20ED">
              <w:rPr>
                <w:rFonts w:asciiTheme="minorHAnsi" w:hAnsiTheme="minorHAnsi" w:cstheme="minorHAnsi"/>
                <w:b/>
                <w:bCs/>
                <w:color w:val="000000" w:themeColor="text1"/>
                <w:sz w:val="20"/>
                <w:szCs w:val="20"/>
                <w:lang w:val="en-GB"/>
              </w:rPr>
              <w:t>Healthy Conversation Skills</w:t>
            </w:r>
          </w:p>
          <w:p w14:paraId="6B29BC6E" w14:textId="77777777" w:rsidR="00355F5D" w:rsidRPr="007A20ED" w:rsidRDefault="00355F5D" w:rsidP="00BD628B">
            <w:pPr>
              <w:pStyle w:val="NoSpacing"/>
              <w:numPr>
                <w:ilvl w:val="0"/>
                <w:numId w:val="8"/>
              </w:numPr>
              <w:spacing w:line="360" w:lineRule="auto"/>
              <w:rPr>
                <w:rFonts w:asciiTheme="minorHAnsi" w:hAnsiTheme="minorHAnsi" w:cstheme="minorHAnsi"/>
                <w:color w:val="000000" w:themeColor="text1"/>
                <w:sz w:val="20"/>
                <w:szCs w:val="20"/>
              </w:rPr>
            </w:pPr>
            <w:r w:rsidRPr="007A20ED">
              <w:rPr>
                <w:rFonts w:asciiTheme="minorHAnsi" w:hAnsiTheme="minorHAnsi" w:cstheme="minorHAnsi"/>
                <w:color w:val="000000" w:themeColor="text1"/>
                <w:sz w:val="20"/>
                <w:szCs w:val="20"/>
                <w:lang w:val="en-GB"/>
              </w:rPr>
              <w:t>Use Open Discovery Questions to help someone explore an issue (starting with ‘what?’ and ‘how?’).</w:t>
            </w:r>
          </w:p>
          <w:p w14:paraId="3B2EAD90" w14:textId="77777777" w:rsidR="00355F5D" w:rsidRPr="007A20ED" w:rsidRDefault="00355F5D" w:rsidP="00BD628B">
            <w:pPr>
              <w:pStyle w:val="NoSpacing"/>
              <w:numPr>
                <w:ilvl w:val="0"/>
                <w:numId w:val="8"/>
              </w:numPr>
              <w:spacing w:line="360" w:lineRule="auto"/>
              <w:rPr>
                <w:rFonts w:asciiTheme="minorHAnsi" w:hAnsiTheme="minorHAnsi" w:cstheme="minorHAnsi"/>
                <w:color w:val="000000" w:themeColor="text1"/>
                <w:sz w:val="20"/>
                <w:szCs w:val="20"/>
              </w:rPr>
            </w:pPr>
            <w:r w:rsidRPr="007A20ED">
              <w:rPr>
                <w:rFonts w:asciiTheme="minorHAnsi" w:hAnsiTheme="minorHAnsi" w:cstheme="minorHAnsi"/>
                <w:color w:val="000000" w:themeColor="text1"/>
                <w:sz w:val="20"/>
                <w:szCs w:val="20"/>
                <w:lang w:val="en-GB"/>
              </w:rPr>
              <w:t>Reflect on your practice and conversations.</w:t>
            </w:r>
          </w:p>
          <w:p w14:paraId="08C552D8" w14:textId="77777777" w:rsidR="00355F5D" w:rsidRPr="007A20ED" w:rsidRDefault="00355F5D" w:rsidP="00BD628B">
            <w:pPr>
              <w:pStyle w:val="NoSpacing"/>
              <w:numPr>
                <w:ilvl w:val="0"/>
                <w:numId w:val="8"/>
              </w:numPr>
              <w:spacing w:line="360" w:lineRule="auto"/>
              <w:rPr>
                <w:rFonts w:asciiTheme="minorHAnsi" w:hAnsiTheme="minorHAnsi" w:cstheme="minorHAnsi"/>
                <w:color w:val="000000" w:themeColor="text1"/>
                <w:sz w:val="20"/>
                <w:szCs w:val="20"/>
              </w:rPr>
            </w:pPr>
            <w:r w:rsidRPr="007A20ED">
              <w:rPr>
                <w:rFonts w:asciiTheme="minorHAnsi" w:hAnsiTheme="minorHAnsi" w:cstheme="minorHAnsi"/>
                <w:color w:val="000000" w:themeColor="text1"/>
                <w:sz w:val="20"/>
                <w:szCs w:val="20"/>
                <w:lang w:val="en-GB"/>
              </w:rPr>
              <w:t>Spend more time listening than giving information or making suggestions.</w:t>
            </w:r>
          </w:p>
          <w:p w14:paraId="1507E0AB" w14:textId="77777777" w:rsidR="00355F5D" w:rsidRPr="007A20ED" w:rsidRDefault="00355F5D" w:rsidP="00BD628B">
            <w:pPr>
              <w:pStyle w:val="NoSpacing"/>
              <w:numPr>
                <w:ilvl w:val="0"/>
                <w:numId w:val="8"/>
              </w:numPr>
              <w:spacing w:line="360" w:lineRule="auto"/>
              <w:rPr>
                <w:rFonts w:asciiTheme="minorHAnsi" w:hAnsiTheme="minorHAnsi" w:cstheme="minorHAnsi"/>
                <w:color w:val="000000" w:themeColor="text1"/>
                <w:sz w:val="20"/>
                <w:szCs w:val="20"/>
              </w:rPr>
            </w:pPr>
            <w:r w:rsidRPr="007A20ED">
              <w:rPr>
                <w:rFonts w:asciiTheme="minorHAnsi" w:hAnsiTheme="minorHAnsi" w:cstheme="minorHAnsi"/>
                <w:color w:val="000000" w:themeColor="text1"/>
                <w:sz w:val="20"/>
                <w:szCs w:val="20"/>
                <w:lang w:val="en-GB"/>
              </w:rPr>
              <w:t>Use Open Discovery Questions to support someone to make a SMARTER plan.</w:t>
            </w:r>
          </w:p>
        </w:tc>
      </w:tr>
      <w:tr w:rsidR="00355F5D" w:rsidRPr="007A20ED" w14:paraId="3450746A" w14:textId="77777777" w:rsidTr="006532D7">
        <w:trPr>
          <w:trHeight w:val="1975"/>
        </w:trPr>
        <w:tc>
          <w:tcPr>
            <w:tcW w:w="9622" w:type="dxa"/>
            <w:tcBorders>
              <w:top w:val="nil"/>
              <w:left w:val="nil"/>
              <w:right w:val="nil"/>
            </w:tcBorders>
            <w:vAlign w:val="center"/>
          </w:tcPr>
          <w:p w14:paraId="1D43F6FF" w14:textId="77777777" w:rsidR="00355F5D" w:rsidRPr="007A20ED" w:rsidRDefault="00355F5D" w:rsidP="00BD628B">
            <w:pPr>
              <w:pStyle w:val="NoSpacing"/>
              <w:spacing w:line="360" w:lineRule="auto"/>
              <w:rPr>
                <w:rFonts w:asciiTheme="minorHAnsi" w:hAnsiTheme="minorHAnsi" w:cstheme="minorHAnsi"/>
                <w:sz w:val="20"/>
                <w:szCs w:val="20"/>
              </w:rPr>
            </w:pPr>
            <w:r w:rsidRPr="007A20ED">
              <w:rPr>
                <w:rFonts w:asciiTheme="minorHAnsi" w:hAnsiTheme="minorHAnsi" w:cstheme="minorHAnsi"/>
                <w:b/>
                <w:bCs/>
                <w:sz w:val="20"/>
                <w:szCs w:val="20"/>
                <w:lang w:val="en-GB"/>
              </w:rPr>
              <w:t>Philosophy</w:t>
            </w:r>
          </w:p>
          <w:p w14:paraId="5367541A" w14:textId="77777777" w:rsidR="00355F5D" w:rsidRPr="007A20ED" w:rsidRDefault="00355F5D" w:rsidP="00BD628B">
            <w:pPr>
              <w:pStyle w:val="NoSpacing"/>
              <w:numPr>
                <w:ilvl w:val="0"/>
                <w:numId w:val="10"/>
              </w:numPr>
              <w:spacing w:line="360" w:lineRule="auto"/>
              <w:rPr>
                <w:rFonts w:asciiTheme="minorHAnsi" w:hAnsiTheme="minorHAnsi" w:cstheme="minorHAnsi"/>
                <w:sz w:val="20"/>
                <w:szCs w:val="20"/>
              </w:rPr>
            </w:pPr>
            <w:r w:rsidRPr="007A20ED">
              <w:rPr>
                <w:rFonts w:asciiTheme="minorHAnsi" w:hAnsiTheme="minorHAnsi" w:cstheme="minorHAnsi"/>
                <w:sz w:val="20"/>
                <w:szCs w:val="20"/>
                <w:lang w:val="en-GB"/>
              </w:rPr>
              <w:t>I am not responsible for the choices people make.</w:t>
            </w:r>
          </w:p>
          <w:p w14:paraId="3E123D84" w14:textId="77777777" w:rsidR="00355F5D" w:rsidRPr="007A20ED" w:rsidRDefault="00355F5D" w:rsidP="00BD628B">
            <w:pPr>
              <w:pStyle w:val="NoSpacing"/>
              <w:numPr>
                <w:ilvl w:val="0"/>
                <w:numId w:val="10"/>
              </w:numPr>
              <w:spacing w:line="360" w:lineRule="auto"/>
              <w:rPr>
                <w:rFonts w:asciiTheme="minorHAnsi" w:hAnsiTheme="minorHAnsi" w:cstheme="minorHAnsi"/>
                <w:sz w:val="20"/>
                <w:szCs w:val="20"/>
              </w:rPr>
            </w:pPr>
            <w:r w:rsidRPr="007A20ED">
              <w:rPr>
                <w:rFonts w:asciiTheme="minorHAnsi" w:hAnsiTheme="minorHAnsi" w:cstheme="minorHAnsi"/>
                <w:sz w:val="20"/>
                <w:szCs w:val="20"/>
                <w:lang w:val="en-GB"/>
              </w:rPr>
              <w:t>Being given information alone does not make people change.</w:t>
            </w:r>
          </w:p>
          <w:p w14:paraId="5CCEC326" w14:textId="77777777" w:rsidR="00355F5D" w:rsidRPr="007A20ED" w:rsidRDefault="00355F5D" w:rsidP="00BD628B">
            <w:pPr>
              <w:pStyle w:val="NoSpacing"/>
              <w:numPr>
                <w:ilvl w:val="0"/>
                <w:numId w:val="10"/>
              </w:numPr>
              <w:spacing w:line="360" w:lineRule="auto"/>
              <w:rPr>
                <w:rFonts w:asciiTheme="minorHAnsi" w:hAnsiTheme="minorHAnsi" w:cstheme="minorHAnsi"/>
                <w:sz w:val="20"/>
                <w:szCs w:val="20"/>
              </w:rPr>
            </w:pPr>
            <w:r w:rsidRPr="007A20ED">
              <w:rPr>
                <w:rFonts w:asciiTheme="minorHAnsi" w:hAnsiTheme="minorHAnsi" w:cstheme="minorHAnsi"/>
                <w:sz w:val="20"/>
                <w:szCs w:val="20"/>
                <w:lang w:val="en-GB"/>
              </w:rPr>
              <w:t>People come to us with solutions.</w:t>
            </w:r>
          </w:p>
          <w:p w14:paraId="03216C9D" w14:textId="77777777" w:rsidR="00355F5D" w:rsidRPr="007A20ED" w:rsidRDefault="00355F5D" w:rsidP="00BD628B">
            <w:pPr>
              <w:pStyle w:val="NoSpacing"/>
              <w:numPr>
                <w:ilvl w:val="0"/>
                <w:numId w:val="10"/>
              </w:numPr>
              <w:spacing w:line="360" w:lineRule="auto"/>
              <w:rPr>
                <w:rFonts w:asciiTheme="minorHAnsi" w:hAnsiTheme="minorHAnsi" w:cstheme="minorHAnsi"/>
                <w:sz w:val="20"/>
                <w:szCs w:val="20"/>
              </w:rPr>
            </w:pPr>
            <w:r w:rsidRPr="007A20ED">
              <w:rPr>
                <w:rFonts w:asciiTheme="minorHAnsi" w:hAnsiTheme="minorHAnsi" w:cstheme="minorHAnsi"/>
                <w:sz w:val="20"/>
                <w:szCs w:val="20"/>
                <w:lang w:val="en-GB"/>
              </w:rPr>
              <w:t>It is not possible to persuade people to change their habits.</w:t>
            </w:r>
          </w:p>
        </w:tc>
      </w:tr>
    </w:tbl>
    <w:p w14:paraId="0D8ED4E3" w14:textId="77777777" w:rsidR="00355F5D" w:rsidRPr="007A20ED" w:rsidRDefault="00355F5D" w:rsidP="00BD628B">
      <w:pPr>
        <w:spacing w:line="360" w:lineRule="auto"/>
        <w:rPr>
          <w:rFonts w:asciiTheme="minorHAnsi" w:hAnsiTheme="minorHAnsi" w:cstheme="minorHAnsi"/>
          <w:color w:val="000000" w:themeColor="text1"/>
          <w:sz w:val="22"/>
          <w:szCs w:val="22"/>
          <w:lang w:val="en-AU"/>
        </w:rPr>
      </w:pPr>
    </w:p>
    <w:p w14:paraId="474288CE" w14:textId="1AEABEF2" w:rsidR="00BE6CBC" w:rsidRDefault="00BE6CBC" w:rsidP="00BD628B">
      <w:pPr>
        <w:spacing w:line="360" w:lineRule="auto"/>
        <w:rPr>
          <w:rFonts w:asciiTheme="minorHAnsi" w:hAnsiTheme="minorHAnsi" w:cstheme="minorHAnsi"/>
          <w:color w:val="000000" w:themeColor="text1"/>
          <w:sz w:val="22"/>
          <w:szCs w:val="22"/>
          <w:lang w:val="en-AU"/>
        </w:rPr>
      </w:pPr>
    </w:p>
    <w:p w14:paraId="3AAC1332" w14:textId="260E40AA" w:rsidR="00BD628B" w:rsidRDefault="00BD628B" w:rsidP="00BD628B">
      <w:pPr>
        <w:spacing w:line="360" w:lineRule="auto"/>
        <w:rPr>
          <w:rFonts w:asciiTheme="minorHAnsi" w:hAnsiTheme="minorHAnsi" w:cstheme="minorHAnsi"/>
          <w:color w:val="000000" w:themeColor="text1"/>
          <w:sz w:val="22"/>
          <w:szCs w:val="22"/>
          <w:lang w:val="en-AU"/>
        </w:rPr>
      </w:pPr>
    </w:p>
    <w:p w14:paraId="0BD38597" w14:textId="00E68BD2" w:rsidR="00BD628B" w:rsidRDefault="00BD628B" w:rsidP="00BD628B">
      <w:pPr>
        <w:spacing w:line="360" w:lineRule="auto"/>
        <w:rPr>
          <w:rFonts w:asciiTheme="minorHAnsi" w:hAnsiTheme="minorHAnsi" w:cstheme="minorHAnsi"/>
          <w:color w:val="000000" w:themeColor="text1"/>
          <w:sz w:val="22"/>
          <w:szCs w:val="22"/>
          <w:lang w:val="en-AU"/>
        </w:rPr>
      </w:pPr>
    </w:p>
    <w:p w14:paraId="278EAF6A" w14:textId="40F5DB07" w:rsidR="00BD628B" w:rsidRDefault="00BD628B" w:rsidP="00BD628B">
      <w:pPr>
        <w:spacing w:line="360" w:lineRule="auto"/>
        <w:rPr>
          <w:rFonts w:asciiTheme="minorHAnsi" w:hAnsiTheme="minorHAnsi" w:cstheme="minorHAnsi"/>
          <w:color w:val="000000" w:themeColor="text1"/>
          <w:sz w:val="22"/>
          <w:szCs w:val="22"/>
          <w:lang w:val="en-AU"/>
        </w:rPr>
      </w:pPr>
    </w:p>
    <w:p w14:paraId="32E07A67" w14:textId="14A65962" w:rsidR="00BD628B" w:rsidRDefault="00BD628B" w:rsidP="00BD628B">
      <w:pPr>
        <w:spacing w:line="360" w:lineRule="auto"/>
        <w:rPr>
          <w:rFonts w:asciiTheme="minorHAnsi" w:hAnsiTheme="minorHAnsi" w:cstheme="minorHAnsi"/>
          <w:color w:val="000000" w:themeColor="text1"/>
          <w:sz w:val="22"/>
          <w:szCs w:val="22"/>
          <w:lang w:val="en-AU"/>
        </w:rPr>
      </w:pPr>
    </w:p>
    <w:p w14:paraId="4CBFC171" w14:textId="223AB5EA" w:rsidR="00BD628B" w:rsidRDefault="00BD628B" w:rsidP="00BD628B">
      <w:pPr>
        <w:spacing w:line="360" w:lineRule="auto"/>
        <w:rPr>
          <w:rFonts w:asciiTheme="minorHAnsi" w:hAnsiTheme="minorHAnsi" w:cstheme="minorHAnsi"/>
          <w:color w:val="000000" w:themeColor="text1"/>
          <w:sz w:val="22"/>
          <w:szCs w:val="22"/>
          <w:lang w:val="en-AU"/>
        </w:rPr>
      </w:pPr>
    </w:p>
    <w:p w14:paraId="4161912C" w14:textId="74DEE973" w:rsidR="00BD628B" w:rsidRDefault="00BD628B" w:rsidP="00BD628B">
      <w:pPr>
        <w:spacing w:line="360" w:lineRule="auto"/>
        <w:rPr>
          <w:rFonts w:asciiTheme="minorHAnsi" w:hAnsiTheme="minorHAnsi" w:cstheme="minorHAnsi"/>
          <w:color w:val="000000" w:themeColor="text1"/>
          <w:sz w:val="22"/>
          <w:szCs w:val="22"/>
          <w:lang w:val="en-AU"/>
        </w:rPr>
      </w:pPr>
    </w:p>
    <w:p w14:paraId="26AEC495" w14:textId="38617638" w:rsidR="00BD628B" w:rsidRDefault="00BD628B" w:rsidP="00BD628B">
      <w:pPr>
        <w:spacing w:line="360" w:lineRule="auto"/>
        <w:rPr>
          <w:rFonts w:asciiTheme="minorHAnsi" w:hAnsiTheme="minorHAnsi" w:cstheme="minorHAnsi"/>
          <w:color w:val="000000" w:themeColor="text1"/>
          <w:sz w:val="22"/>
          <w:szCs w:val="22"/>
          <w:lang w:val="en-AU"/>
        </w:rPr>
      </w:pPr>
    </w:p>
    <w:p w14:paraId="0E011525" w14:textId="57A16A51" w:rsidR="00BD628B" w:rsidRDefault="00BD628B" w:rsidP="00BD628B">
      <w:pPr>
        <w:spacing w:line="360" w:lineRule="auto"/>
        <w:rPr>
          <w:rFonts w:asciiTheme="minorHAnsi" w:hAnsiTheme="minorHAnsi" w:cstheme="minorHAnsi"/>
          <w:color w:val="000000" w:themeColor="text1"/>
          <w:sz w:val="22"/>
          <w:szCs w:val="22"/>
          <w:lang w:val="en-AU"/>
        </w:rPr>
      </w:pPr>
    </w:p>
    <w:p w14:paraId="66787F7D" w14:textId="5490F659" w:rsidR="00BD628B" w:rsidRDefault="00BD628B" w:rsidP="00BD628B">
      <w:pPr>
        <w:spacing w:line="360" w:lineRule="auto"/>
        <w:rPr>
          <w:rFonts w:asciiTheme="minorHAnsi" w:hAnsiTheme="minorHAnsi" w:cstheme="minorHAnsi"/>
          <w:color w:val="000000" w:themeColor="text1"/>
          <w:sz w:val="22"/>
          <w:szCs w:val="22"/>
          <w:lang w:val="en-AU"/>
        </w:rPr>
      </w:pPr>
    </w:p>
    <w:p w14:paraId="5847A0C1" w14:textId="1749D0DA" w:rsidR="00BD628B" w:rsidRDefault="00BD628B" w:rsidP="00BD628B">
      <w:pPr>
        <w:spacing w:line="360" w:lineRule="auto"/>
        <w:rPr>
          <w:rFonts w:asciiTheme="minorHAnsi" w:hAnsiTheme="minorHAnsi" w:cstheme="minorHAnsi"/>
          <w:color w:val="000000" w:themeColor="text1"/>
          <w:sz w:val="22"/>
          <w:szCs w:val="22"/>
          <w:lang w:val="en-AU"/>
        </w:rPr>
      </w:pPr>
    </w:p>
    <w:p w14:paraId="05DDEFF3" w14:textId="4C27D9BE" w:rsidR="00BD628B" w:rsidRDefault="00BD628B" w:rsidP="00BD628B">
      <w:pPr>
        <w:spacing w:line="360" w:lineRule="auto"/>
        <w:rPr>
          <w:rFonts w:asciiTheme="minorHAnsi" w:hAnsiTheme="minorHAnsi" w:cstheme="minorHAnsi"/>
          <w:color w:val="000000" w:themeColor="text1"/>
          <w:sz w:val="22"/>
          <w:szCs w:val="22"/>
          <w:lang w:val="en-AU"/>
        </w:rPr>
      </w:pPr>
    </w:p>
    <w:p w14:paraId="2FD93128" w14:textId="38498FFB" w:rsidR="00BD628B" w:rsidRDefault="00BD628B" w:rsidP="00BD628B">
      <w:pPr>
        <w:spacing w:line="360" w:lineRule="auto"/>
        <w:rPr>
          <w:rFonts w:asciiTheme="minorHAnsi" w:hAnsiTheme="minorHAnsi" w:cstheme="minorHAnsi"/>
          <w:color w:val="000000" w:themeColor="text1"/>
          <w:sz w:val="22"/>
          <w:szCs w:val="22"/>
          <w:lang w:val="en-AU"/>
        </w:rPr>
      </w:pPr>
    </w:p>
    <w:p w14:paraId="792567FF" w14:textId="4F2DD608" w:rsidR="00BD628B" w:rsidRDefault="00BD628B" w:rsidP="00BD628B">
      <w:pPr>
        <w:spacing w:line="360" w:lineRule="auto"/>
        <w:rPr>
          <w:rFonts w:asciiTheme="minorHAnsi" w:hAnsiTheme="minorHAnsi" w:cstheme="minorHAnsi"/>
          <w:color w:val="000000" w:themeColor="text1"/>
          <w:sz w:val="22"/>
          <w:szCs w:val="22"/>
          <w:lang w:val="en-AU"/>
        </w:rPr>
      </w:pPr>
    </w:p>
    <w:p w14:paraId="2C78BFF5" w14:textId="75E8EECE" w:rsidR="00BD628B" w:rsidRDefault="00BD628B" w:rsidP="00BD628B">
      <w:pPr>
        <w:spacing w:line="360" w:lineRule="auto"/>
        <w:rPr>
          <w:rFonts w:asciiTheme="minorHAnsi" w:hAnsiTheme="minorHAnsi" w:cstheme="minorHAnsi"/>
          <w:color w:val="000000" w:themeColor="text1"/>
          <w:sz w:val="22"/>
          <w:szCs w:val="22"/>
          <w:lang w:val="en-AU"/>
        </w:rPr>
      </w:pPr>
    </w:p>
    <w:p w14:paraId="041E3AE4" w14:textId="46B34559" w:rsidR="00BD628B" w:rsidRDefault="00BD628B" w:rsidP="00BD628B">
      <w:pPr>
        <w:spacing w:line="360" w:lineRule="auto"/>
        <w:rPr>
          <w:rFonts w:asciiTheme="minorHAnsi" w:hAnsiTheme="minorHAnsi" w:cstheme="minorHAnsi"/>
          <w:color w:val="000000" w:themeColor="text1"/>
          <w:sz w:val="22"/>
          <w:szCs w:val="22"/>
          <w:lang w:val="en-AU"/>
        </w:rPr>
      </w:pPr>
    </w:p>
    <w:p w14:paraId="66783960" w14:textId="57EF65CC" w:rsidR="00BD628B" w:rsidRDefault="00BD628B" w:rsidP="00BD628B">
      <w:pPr>
        <w:spacing w:line="360" w:lineRule="auto"/>
        <w:rPr>
          <w:rFonts w:asciiTheme="minorHAnsi" w:hAnsiTheme="minorHAnsi" w:cstheme="minorHAnsi"/>
          <w:color w:val="000000" w:themeColor="text1"/>
          <w:sz w:val="22"/>
          <w:szCs w:val="22"/>
          <w:lang w:val="en-AU"/>
        </w:rPr>
      </w:pPr>
    </w:p>
    <w:p w14:paraId="16212797" w14:textId="3055E1E9" w:rsidR="00BD628B" w:rsidRDefault="00BD628B" w:rsidP="00BD628B">
      <w:pPr>
        <w:spacing w:line="360" w:lineRule="auto"/>
        <w:rPr>
          <w:rFonts w:asciiTheme="minorHAnsi" w:hAnsiTheme="minorHAnsi" w:cstheme="minorHAnsi"/>
          <w:color w:val="000000" w:themeColor="text1"/>
          <w:sz w:val="22"/>
          <w:szCs w:val="22"/>
          <w:lang w:val="en-AU"/>
        </w:rPr>
      </w:pPr>
    </w:p>
    <w:p w14:paraId="69C8756B" w14:textId="16FBAB7C" w:rsidR="00BD628B" w:rsidRDefault="00BD628B" w:rsidP="00BD628B">
      <w:pPr>
        <w:spacing w:line="360" w:lineRule="auto"/>
        <w:rPr>
          <w:rFonts w:asciiTheme="minorHAnsi" w:hAnsiTheme="minorHAnsi" w:cstheme="minorHAnsi"/>
          <w:color w:val="000000" w:themeColor="text1"/>
          <w:sz w:val="22"/>
          <w:szCs w:val="22"/>
          <w:lang w:val="en-AU"/>
        </w:rPr>
      </w:pPr>
    </w:p>
    <w:p w14:paraId="4FEE6C46" w14:textId="75B5360D" w:rsidR="00BD628B" w:rsidRDefault="00BD628B" w:rsidP="00BD628B">
      <w:pPr>
        <w:spacing w:line="360" w:lineRule="auto"/>
        <w:rPr>
          <w:rFonts w:asciiTheme="minorHAnsi" w:hAnsiTheme="minorHAnsi" w:cstheme="minorHAnsi"/>
          <w:color w:val="000000" w:themeColor="text1"/>
          <w:sz w:val="22"/>
          <w:szCs w:val="22"/>
          <w:lang w:val="en-AU"/>
        </w:rPr>
      </w:pPr>
    </w:p>
    <w:p w14:paraId="43E7835D" w14:textId="25726940" w:rsidR="00BD628B" w:rsidRDefault="00BD628B" w:rsidP="00BD628B">
      <w:pPr>
        <w:spacing w:line="360" w:lineRule="auto"/>
        <w:rPr>
          <w:rFonts w:asciiTheme="minorHAnsi" w:hAnsiTheme="minorHAnsi" w:cstheme="minorHAnsi"/>
          <w:color w:val="000000" w:themeColor="text1"/>
          <w:sz w:val="22"/>
          <w:szCs w:val="22"/>
          <w:lang w:val="en-AU"/>
        </w:rPr>
      </w:pPr>
    </w:p>
    <w:p w14:paraId="313C7113" w14:textId="03E4E466" w:rsidR="00BD628B" w:rsidRDefault="00BD628B" w:rsidP="00BD628B">
      <w:pPr>
        <w:spacing w:line="360" w:lineRule="auto"/>
        <w:rPr>
          <w:rFonts w:asciiTheme="minorHAnsi" w:hAnsiTheme="minorHAnsi" w:cstheme="minorHAnsi"/>
          <w:color w:val="000000" w:themeColor="text1"/>
          <w:sz w:val="22"/>
          <w:szCs w:val="22"/>
          <w:lang w:val="en-AU"/>
        </w:rPr>
      </w:pPr>
    </w:p>
    <w:p w14:paraId="7F1ABDA5" w14:textId="7A5C6D57" w:rsidR="00BD628B" w:rsidRDefault="00BD628B" w:rsidP="00BD628B">
      <w:pPr>
        <w:spacing w:line="360" w:lineRule="auto"/>
        <w:rPr>
          <w:rFonts w:asciiTheme="minorHAnsi" w:hAnsiTheme="minorHAnsi" w:cstheme="minorHAnsi"/>
          <w:color w:val="000000" w:themeColor="text1"/>
          <w:sz w:val="22"/>
          <w:szCs w:val="22"/>
          <w:lang w:val="en-AU"/>
        </w:rPr>
      </w:pPr>
    </w:p>
    <w:p w14:paraId="46DB8DC1" w14:textId="77777777" w:rsidR="00BD628B" w:rsidRDefault="00BD628B" w:rsidP="00BD628B">
      <w:pPr>
        <w:spacing w:line="360" w:lineRule="auto"/>
        <w:rPr>
          <w:rFonts w:asciiTheme="minorHAnsi" w:hAnsiTheme="minorHAnsi" w:cstheme="minorHAnsi"/>
          <w:color w:val="000000" w:themeColor="text1"/>
          <w:sz w:val="22"/>
          <w:szCs w:val="22"/>
          <w:lang w:val="en-AU"/>
        </w:rPr>
      </w:pPr>
    </w:p>
    <w:p w14:paraId="3475AE85" w14:textId="77777777" w:rsidR="00355F5D" w:rsidRPr="007A20ED" w:rsidRDefault="00355F5D"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b/>
          <w:bCs/>
          <w:color w:val="000000" w:themeColor="text1"/>
          <w:sz w:val="22"/>
          <w:szCs w:val="22"/>
          <w:lang w:val="en-AU"/>
        </w:rPr>
        <w:lastRenderedPageBreak/>
        <w:t>Table 2:</w:t>
      </w:r>
      <w:r w:rsidRPr="007A20ED">
        <w:rPr>
          <w:rFonts w:asciiTheme="minorHAnsi" w:hAnsiTheme="minorHAnsi" w:cstheme="minorHAnsi"/>
          <w:color w:val="000000" w:themeColor="text1"/>
          <w:sz w:val="22"/>
          <w:szCs w:val="22"/>
          <w:lang w:val="en-AU"/>
        </w:rPr>
        <w:t xml:space="preserve"> Quotes about health and health behaviours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1"/>
      </w:tblGrid>
      <w:tr w:rsidR="00355F5D" w:rsidRPr="007A20ED" w14:paraId="691D6888" w14:textId="77777777" w:rsidTr="006532D7">
        <w:trPr>
          <w:trHeight w:val="7155"/>
        </w:trPr>
        <w:tc>
          <w:tcPr>
            <w:tcW w:w="9622" w:type="dxa"/>
            <w:vAlign w:val="center"/>
          </w:tcPr>
          <w:p w14:paraId="21B50427" w14:textId="77777777" w:rsidR="00355F5D" w:rsidRPr="007A20ED" w:rsidRDefault="00355F5D" w:rsidP="00BD628B">
            <w:pPr>
              <w:spacing w:line="360" w:lineRule="auto"/>
              <w:rPr>
                <w:rFonts w:asciiTheme="minorHAnsi" w:hAnsiTheme="minorHAnsi" w:cstheme="minorHAnsi"/>
                <w:color w:val="000000" w:themeColor="text1"/>
                <w:sz w:val="20"/>
                <w:szCs w:val="20"/>
                <w:lang w:val="en-AU"/>
              </w:rPr>
            </w:pPr>
            <w:r w:rsidRPr="007A20ED">
              <w:rPr>
                <w:rFonts w:asciiTheme="minorHAnsi" w:hAnsiTheme="minorHAnsi" w:cstheme="minorHAnsi"/>
                <w:color w:val="000000" w:themeColor="text1"/>
                <w:sz w:val="20"/>
                <w:szCs w:val="20"/>
                <w:lang w:val="en-AU"/>
              </w:rPr>
              <w:t xml:space="preserve">[Are you happy with your health?] No, I’m not happy. I recently started exercising a bit because the last time I came and went on the scale; they told me I have </w:t>
            </w:r>
            <w:proofErr w:type="gramStart"/>
            <w:r w:rsidRPr="007A20ED">
              <w:rPr>
                <w:rFonts w:asciiTheme="minorHAnsi" w:hAnsiTheme="minorHAnsi" w:cstheme="minorHAnsi"/>
                <w:color w:val="000000" w:themeColor="text1"/>
                <w:sz w:val="20"/>
                <w:szCs w:val="20"/>
                <w:lang w:val="en-AU"/>
              </w:rPr>
              <w:t>obesity</w:t>
            </w:r>
            <w:proofErr w:type="gramEnd"/>
            <w:r w:rsidRPr="007A20ED">
              <w:rPr>
                <w:rFonts w:asciiTheme="minorHAnsi" w:hAnsiTheme="minorHAnsi" w:cstheme="minorHAnsi"/>
                <w:color w:val="000000" w:themeColor="text1"/>
                <w:sz w:val="20"/>
                <w:szCs w:val="20"/>
                <w:lang w:val="en-AU"/>
              </w:rPr>
              <w:t xml:space="preserve"> so I thought to myself ‘no, I don’t want to die’. Because when someone is obese, they can get sugar diabetes, and all those random illnesses you see. So, </w:t>
            </w:r>
            <w:proofErr w:type="gramStart"/>
            <w:r w:rsidRPr="007A20ED">
              <w:rPr>
                <w:rFonts w:asciiTheme="minorHAnsi" w:hAnsiTheme="minorHAnsi" w:cstheme="minorHAnsi"/>
                <w:color w:val="000000" w:themeColor="text1"/>
                <w:sz w:val="20"/>
                <w:szCs w:val="20"/>
                <w:lang w:val="en-AU"/>
              </w:rPr>
              <w:t>in order for</w:t>
            </w:r>
            <w:proofErr w:type="gramEnd"/>
            <w:r w:rsidRPr="007A20ED">
              <w:rPr>
                <w:rFonts w:asciiTheme="minorHAnsi" w:hAnsiTheme="minorHAnsi" w:cstheme="minorHAnsi"/>
                <w:color w:val="000000" w:themeColor="text1"/>
                <w:sz w:val="20"/>
                <w:szCs w:val="20"/>
                <w:lang w:val="en-AU"/>
              </w:rPr>
              <w:t xml:space="preserve"> me to lose weight, I have to stop eating food that has a lot of fat and what not…Eat healthy, exercise you see. </w:t>
            </w:r>
          </w:p>
          <w:p w14:paraId="386D0BDC" w14:textId="77777777" w:rsidR="00355F5D" w:rsidRPr="007A20ED" w:rsidRDefault="00355F5D" w:rsidP="00BD628B">
            <w:pPr>
              <w:spacing w:line="360" w:lineRule="auto"/>
              <w:rPr>
                <w:rFonts w:asciiTheme="minorHAnsi" w:hAnsiTheme="minorHAnsi" w:cstheme="minorHAnsi"/>
                <w:color w:val="000000" w:themeColor="text1"/>
                <w:sz w:val="20"/>
                <w:szCs w:val="20"/>
                <w:lang w:val="en-AU"/>
              </w:rPr>
            </w:pPr>
          </w:p>
          <w:p w14:paraId="4A6CB988" w14:textId="77777777" w:rsidR="00355F5D" w:rsidRPr="007A20ED" w:rsidRDefault="00355F5D" w:rsidP="00BD628B">
            <w:pPr>
              <w:spacing w:line="360" w:lineRule="auto"/>
              <w:rPr>
                <w:rFonts w:asciiTheme="minorHAnsi" w:hAnsiTheme="minorHAnsi" w:cstheme="minorHAnsi"/>
                <w:color w:val="000000" w:themeColor="text1"/>
                <w:sz w:val="20"/>
                <w:szCs w:val="20"/>
                <w:lang w:val="en-AU"/>
              </w:rPr>
            </w:pPr>
            <w:r w:rsidRPr="007A20ED">
              <w:rPr>
                <w:rFonts w:asciiTheme="minorHAnsi" w:hAnsiTheme="minorHAnsi" w:cstheme="minorHAnsi"/>
                <w:color w:val="000000" w:themeColor="text1"/>
                <w:sz w:val="20"/>
                <w:szCs w:val="20"/>
                <w:lang w:val="en-AU"/>
              </w:rPr>
              <w:t>I felt bad because I thought that was the end of me, I thought that was it for me because I am HIV positive, I was admitted into Bara, my sister was under stress, everyone was under stress, but I am alright, everything is alright. [</w:t>
            </w:r>
            <w:proofErr w:type="gramStart"/>
            <w:r w:rsidRPr="007A20ED">
              <w:rPr>
                <w:rFonts w:asciiTheme="minorHAnsi" w:hAnsiTheme="minorHAnsi" w:cstheme="minorHAnsi"/>
                <w:color w:val="000000" w:themeColor="text1"/>
                <w:sz w:val="20"/>
                <w:szCs w:val="20"/>
                <w:lang w:val="en-AU"/>
              </w:rPr>
              <w:t>So</w:t>
            </w:r>
            <w:proofErr w:type="gramEnd"/>
            <w:r w:rsidRPr="007A20ED">
              <w:rPr>
                <w:rFonts w:asciiTheme="minorHAnsi" w:hAnsiTheme="minorHAnsi" w:cstheme="minorHAnsi"/>
                <w:color w:val="000000" w:themeColor="text1"/>
                <w:sz w:val="20"/>
                <w:szCs w:val="20"/>
                <w:lang w:val="en-AU"/>
              </w:rPr>
              <w:t xml:space="preserve"> you were born HIV positive?] Yes. [But you only found out?] I have always known, I have always been taking treatment, I didn’t know what it was for, until they told me, when I went to a check-up. [When did they tell you?] …when I was 13 years old, but I didn’t take it seriously because I didn’t understand what it was, but now I can see that it is like this now. </w:t>
            </w:r>
          </w:p>
          <w:p w14:paraId="4816829A" w14:textId="77777777" w:rsidR="00355F5D" w:rsidRPr="007A20ED" w:rsidRDefault="00355F5D" w:rsidP="00BD628B">
            <w:pPr>
              <w:spacing w:line="360" w:lineRule="auto"/>
              <w:rPr>
                <w:rFonts w:asciiTheme="minorHAnsi" w:hAnsiTheme="minorHAnsi" w:cstheme="minorHAnsi"/>
                <w:color w:val="000000" w:themeColor="text1"/>
                <w:sz w:val="20"/>
                <w:szCs w:val="20"/>
                <w:lang w:val="en-AU"/>
              </w:rPr>
            </w:pPr>
          </w:p>
          <w:p w14:paraId="229D32E0" w14:textId="77777777" w:rsidR="00355F5D" w:rsidRPr="007A20ED" w:rsidRDefault="00355F5D" w:rsidP="00BD628B">
            <w:pPr>
              <w:spacing w:line="360" w:lineRule="auto"/>
              <w:rPr>
                <w:rFonts w:asciiTheme="minorHAnsi" w:hAnsiTheme="minorHAnsi" w:cstheme="minorHAnsi"/>
                <w:color w:val="000000" w:themeColor="text1"/>
                <w:sz w:val="20"/>
                <w:szCs w:val="20"/>
                <w:lang w:val="en-AU"/>
              </w:rPr>
            </w:pPr>
            <w:r w:rsidRPr="007A20ED">
              <w:rPr>
                <w:rFonts w:asciiTheme="minorHAnsi" w:hAnsiTheme="minorHAnsi" w:cstheme="minorHAnsi"/>
                <w:color w:val="000000" w:themeColor="text1"/>
                <w:sz w:val="20"/>
                <w:szCs w:val="20"/>
                <w:lang w:val="en-AU"/>
              </w:rPr>
              <w:t>I don’t sleep well, sometimes I wake up at night and think about a lot of things, so that affects me, I don’t sleep a lot. [And what kind of things do you think about at night?] I think about a job, I think about kids, I think about the situation at home, things like that, so at night, if I happen to wake up, I don’t sleep well. </w:t>
            </w:r>
          </w:p>
          <w:p w14:paraId="03B5888E" w14:textId="77777777" w:rsidR="00355F5D" w:rsidRPr="007A20ED" w:rsidRDefault="00355F5D" w:rsidP="00BD628B">
            <w:pPr>
              <w:spacing w:line="360" w:lineRule="auto"/>
              <w:rPr>
                <w:rFonts w:asciiTheme="minorHAnsi" w:hAnsiTheme="minorHAnsi" w:cstheme="minorHAnsi"/>
                <w:color w:val="000000" w:themeColor="text1"/>
                <w:sz w:val="20"/>
                <w:szCs w:val="20"/>
                <w:lang w:val="en-AU"/>
              </w:rPr>
            </w:pPr>
          </w:p>
          <w:p w14:paraId="66446682" w14:textId="77777777" w:rsidR="00355F5D" w:rsidRPr="007A20ED" w:rsidRDefault="00355F5D" w:rsidP="00BD628B">
            <w:pPr>
              <w:spacing w:line="360" w:lineRule="auto"/>
              <w:rPr>
                <w:rFonts w:asciiTheme="minorHAnsi" w:hAnsiTheme="minorHAnsi" w:cstheme="minorHAnsi"/>
                <w:color w:val="000000" w:themeColor="text1"/>
                <w:sz w:val="20"/>
                <w:szCs w:val="20"/>
                <w:lang w:val="en-AU"/>
              </w:rPr>
            </w:pPr>
            <w:r w:rsidRPr="007A20ED">
              <w:rPr>
                <w:rFonts w:asciiTheme="minorHAnsi" w:hAnsiTheme="minorHAnsi" w:cstheme="minorHAnsi"/>
                <w:color w:val="000000" w:themeColor="text1"/>
                <w:sz w:val="20"/>
                <w:szCs w:val="20"/>
                <w:lang w:val="en-AU"/>
              </w:rPr>
              <w:t xml:space="preserve">It </w:t>
            </w:r>
            <w:proofErr w:type="gramStart"/>
            <w:r w:rsidRPr="007A20ED">
              <w:rPr>
                <w:rFonts w:asciiTheme="minorHAnsi" w:hAnsiTheme="minorHAnsi" w:cstheme="minorHAnsi"/>
                <w:color w:val="000000" w:themeColor="text1"/>
                <w:sz w:val="20"/>
                <w:szCs w:val="20"/>
                <w:lang w:val="en-AU"/>
              </w:rPr>
              <w:t>has to</w:t>
            </w:r>
            <w:proofErr w:type="gramEnd"/>
            <w:r w:rsidRPr="007A20ED">
              <w:rPr>
                <w:rFonts w:asciiTheme="minorHAnsi" w:hAnsiTheme="minorHAnsi" w:cstheme="minorHAnsi"/>
                <w:color w:val="000000" w:themeColor="text1"/>
                <w:sz w:val="20"/>
                <w:szCs w:val="20"/>
                <w:lang w:val="en-AU"/>
              </w:rPr>
              <w:t xml:space="preserve"> be my phone and the TV.  Yeah, I spend like the entire day on my phone.  I only rest for like six hours when I’m sleeping then after that I’m here…on my phone, sometimes I’m on my phone while watching TV so, it takes up a lot of my time honestly. </w:t>
            </w:r>
          </w:p>
        </w:tc>
      </w:tr>
    </w:tbl>
    <w:p w14:paraId="28402B69" w14:textId="77777777" w:rsidR="00355F5D" w:rsidRPr="007A20ED" w:rsidRDefault="00355F5D" w:rsidP="00BD628B">
      <w:pPr>
        <w:spacing w:line="360" w:lineRule="auto"/>
        <w:rPr>
          <w:rFonts w:asciiTheme="minorHAnsi" w:hAnsiTheme="minorHAnsi" w:cstheme="minorHAnsi"/>
          <w:i/>
          <w:iCs/>
          <w:color w:val="000000" w:themeColor="text1"/>
          <w:sz w:val="22"/>
          <w:szCs w:val="22"/>
          <w:lang w:val="en-AU"/>
        </w:rPr>
      </w:pPr>
    </w:p>
    <w:p w14:paraId="0375C212" w14:textId="57A2EDA7" w:rsidR="00BE6CBC" w:rsidRDefault="00BE6CBC" w:rsidP="00BD628B">
      <w:pPr>
        <w:spacing w:line="360" w:lineRule="auto"/>
        <w:rPr>
          <w:rFonts w:asciiTheme="minorHAnsi" w:hAnsiTheme="minorHAnsi" w:cstheme="minorHAnsi"/>
          <w:color w:val="000000" w:themeColor="text1"/>
          <w:sz w:val="22"/>
          <w:szCs w:val="22"/>
          <w:lang w:val="en-AU"/>
        </w:rPr>
      </w:pPr>
    </w:p>
    <w:p w14:paraId="2083F397" w14:textId="0124AC1F" w:rsidR="00BE6CBC" w:rsidRDefault="00BE6CBC" w:rsidP="00BD628B">
      <w:pPr>
        <w:spacing w:line="360" w:lineRule="auto"/>
        <w:rPr>
          <w:rFonts w:asciiTheme="minorHAnsi" w:hAnsiTheme="minorHAnsi" w:cstheme="minorHAnsi"/>
          <w:color w:val="000000" w:themeColor="text1"/>
          <w:sz w:val="22"/>
          <w:szCs w:val="22"/>
          <w:lang w:val="en-AU"/>
        </w:rPr>
      </w:pPr>
    </w:p>
    <w:p w14:paraId="76EBC094" w14:textId="6DF3C68D" w:rsidR="00BE6CBC" w:rsidRDefault="00BE6CBC" w:rsidP="00BD628B">
      <w:pPr>
        <w:spacing w:line="360" w:lineRule="auto"/>
        <w:rPr>
          <w:rFonts w:asciiTheme="minorHAnsi" w:hAnsiTheme="minorHAnsi" w:cstheme="minorHAnsi"/>
          <w:color w:val="000000" w:themeColor="text1"/>
          <w:sz w:val="22"/>
          <w:szCs w:val="22"/>
          <w:lang w:val="en-AU"/>
        </w:rPr>
      </w:pPr>
    </w:p>
    <w:p w14:paraId="3C14F919" w14:textId="0849AEC6" w:rsidR="00BD628B" w:rsidRDefault="00BD628B" w:rsidP="00BD628B">
      <w:pPr>
        <w:spacing w:line="360" w:lineRule="auto"/>
        <w:rPr>
          <w:rFonts w:asciiTheme="minorHAnsi" w:hAnsiTheme="minorHAnsi" w:cstheme="minorHAnsi"/>
          <w:color w:val="000000" w:themeColor="text1"/>
          <w:sz w:val="22"/>
          <w:szCs w:val="22"/>
          <w:lang w:val="en-AU"/>
        </w:rPr>
      </w:pPr>
    </w:p>
    <w:p w14:paraId="0DC2896C" w14:textId="329456E5" w:rsidR="00BD628B" w:rsidRDefault="00BD628B" w:rsidP="00BD628B">
      <w:pPr>
        <w:spacing w:line="360" w:lineRule="auto"/>
        <w:rPr>
          <w:rFonts w:asciiTheme="minorHAnsi" w:hAnsiTheme="minorHAnsi" w:cstheme="minorHAnsi"/>
          <w:color w:val="000000" w:themeColor="text1"/>
          <w:sz w:val="22"/>
          <w:szCs w:val="22"/>
          <w:lang w:val="en-AU"/>
        </w:rPr>
      </w:pPr>
    </w:p>
    <w:p w14:paraId="7FD64A9B" w14:textId="1B590B52" w:rsidR="00BD628B" w:rsidRDefault="00BD628B" w:rsidP="00BD628B">
      <w:pPr>
        <w:spacing w:line="360" w:lineRule="auto"/>
        <w:rPr>
          <w:rFonts w:asciiTheme="minorHAnsi" w:hAnsiTheme="minorHAnsi" w:cstheme="minorHAnsi"/>
          <w:color w:val="000000" w:themeColor="text1"/>
          <w:sz w:val="22"/>
          <w:szCs w:val="22"/>
          <w:lang w:val="en-AU"/>
        </w:rPr>
      </w:pPr>
    </w:p>
    <w:p w14:paraId="42140448" w14:textId="0DBE3B7E" w:rsidR="00BD628B" w:rsidRDefault="00BD628B" w:rsidP="00BD628B">
      <w:pPr>
        <w:spacing w:line="360" w:lineRule="auto"/>
        <w:rPr>
          <w:rFonts w:asciiTheme="minorHAnsi" w:hAnsiTheme="minorHAnsi" w:cstheme="minorHAnsi"/>
          <w:color w:val="000000" w:themeColor="text1"/>
          <w:sz w:val="22"/>
          <w:szCs w:val="22"/>
          <w:lang w:val="en-AU"/>
        </w:rPr>
      </w:pPr>
    </w:p>
    <w:p w14:paraId="55FD01A0" w14:textId="74AC96FA" w:rsidR="00BD628B" w:rsidRDefault="00BD628B" w:rsidP="00BD628B">
      <w:pPr>
        <w:spacing w:line="360" w:lineRule="auto"/>
        <w:rPr>
          <w:rFonts w:asciiTheme="minorHAnsi" w:hAnsiTheme="minorHAnsi" w:cstheme="minorHAnsi"/>
          <w:color w:val="000000" w:themeColor="text1"/>
          <w:sz w:val="22"/>
          <w:szCs w:val="22"/>
          <w:lang w:val="en-AU"/>
        </w:rPr>
      </w:pPr>
    </w:p>
    <w:p w14:paraId="1C28F28D" w14:textId="7A25969E" w:rsidR="00BD628B" w:rsidRDefault="00BD628B" w:rsidP="00BD628B">
      <w:pPr>
        <w:spacing w:line="360" w:lineRule="auto"/>
        <w:rPr>
          <w:rFonts w:asciiTheme="minorHAnsi" w:hAnsiTheme="minorHAnsi" w:cstheme="minorHAnsi"/>
          <w:color w:val="000000" w:themeColor="text1"/>
          <w:sz w:val="22"/>
          <w:szCs w:val="22"/>
          <w:lang w:val="en-AU"/>
        </w:rPr>
      </w:pPr>
    </w:p>
    <w:p w14:paraId="0F10369E" w14:textId="596C513F" w:rsidR="00BD628B" w:rsidRDefault="00BD628B" w:rsidP="00BD628B">
      <w:pPr>
        <w:spacing w:line="360" w:lineRule="auto"/>
        <w:rPr>
          <w:rFonts w:asciiTheme="minorHAnsi" w:hAnsiTheme="minorHAnsi" w:cstheme="minorHAnsi"/>
          <w:color w:val="000000" w:themeColor="text1"/>
          <w:sz w:val="22"/>
          <w:szCs w:val="22"/>
          <w:lang w:val="en-AU"/>
        </w:rPr>
      </w:pPr>
    </w:p>
    <w:p w14:paraId="2B75D1BA" w14:textId="105B8F02" w:rsidR="00BD628B" w:rsidRDefault="00BD628B" w:rsidP="00BD628B">
      <w:pPr>
        <w:spacing w:line="360" w:lineRule="auto"/>
        <w:rPr>
          <w:rFonts w:asciiTheme="minorHAnsi" w:hAnsiTheme="minorHAnsi" w:cstheme="minorHAnsi"/>
          <w:color w:val="000000" w:themeColor="text1"/>
          <w:sz w:val="22"/>
          <w:szCs w:val="22"/>
          <w:lang w:val="en-AU"/>
        </w:rPr>
      </w:pPr>
    </w:p>
    <w:p w14:paraId="238A09FC" w14:textId="626106EE" w:rsidR="00BD628B" w:rsidRDefault="00BD628B" w:rsidP="00BD628B">
      <w:pPr>
        <w:spacing w:line="360" w:lineRule="auto"/>
        <w:rPr>
          <w:rFonts w:asciiTheme="minorHAnsi" w:hAnsiTheme="minorHAnsi" w:cstheme="minorHAnsi"/>
          <w:color w:val="000000" w:themeColor="text1"/>
          <w:sz w:val="22"/>
          <w:szCs w:val="22"/>
          <w:lang w:val="en-AU"/>
        </w:rPr>
      </w:pPr>
    </w:p>
    <w:p w14:paraId="3F53CC86" w14:textId="203DB7D4" w:rsidR="00BD628B" w:rsidRDefault="00BD628B" w:rsidP="00BD628B">
      <w:pPr>
        <w:spacing w:line="360" w:lineRule="auto"/>
        <w:rPr>
          <w:rFonts w:asciiTheme="minorHAnsi" w:hAnsiTheme="minorHAnsi" w:cstheme="minorHAnsi"/>
          <w:color w:val="000000" w:themeColor="text1"/>
          <w:sz w:val="22"/>
          <w:szCs w:val="22"/>
          <w:lang w:val="en-AU"/>
        </w:rPr>
      </w:pPr>
    </w:p>
    <w:p w14:paraId="7AC1FBCE" w14:textId="0EFCA845" w:rsidR="00BD628B" w:rsidRDefault="00BD628B" w:rsidP="00BD628B">
      <w:pPr>
        <w:spacing w:line="360" w:lineRule="auto"/>
        <w:rPr>
          <w:rFonts w:asciiTheme="minorHAnsi" w:hAnsiTheme="minorHAnsi" w:cstheme="minorHAnsi"/>
          <w:color w:val="000000" w:themeColor="text1"/>
          <w:sz w:val="22"/>
          <w:szCs w:val="22"/>
          <w:lang w:val="en-AU"/>
        </w:rPr>
      </w:pPr>
    </w:p>
    <w:p w14:paraId="0DD01D7C" w14:textId="2C425E5F" w:rsidR="00BD628B" w:rsidRDefault="00BD628B" w:rsidP="00BD628B">
      <w:pPr>
        <w:spacing w:line="360" w:lineRule="auto"/>
        <w:rPr>
          <w:rFonts w:asciiTheme="minorHAnsi" w:hAnsiTheme="minorHAnsi" w:cstheme="minorHAnsi"/>
          <w:color w:val="000000" w:themeColor="text1"/>
          <w:sz w:val="22"/>
          <w:szCs w:val="22"/>
          <w:lang w:val="en-AU"/>
        </w:rPr>
      </w:pPr>
    </w:p>
    <w:p w14:paraId="092B3696" w14:textId="77777777" w:rsidR="00BD628B" w:rsidRDefault="00BD628B" w:rsidP="00BD628B">
      <w:pPr>
        <w:spacing w:line="360" w:lineRule="auto"/>
        <w:rPr>
          <w:rFonts w:asciiTheme="minorHAnsi" w:hAnsiTheme="minorHAnsi" w:cstheme="minorHAnsi"/>
          <w:color w:val="000000" w:themeColor="text1"/>
          <w:sz w:val="22"/>
          <w:szCs w:val="22"/>
          <w:lang w:val="en-AU"/>
        </w:rPr>
      </w:pPr>
    </w:p>
    <w:p w14:paraId="2F7A0EAF" w14:textId="71CDD54F" w:rsidR="00FE0F14" w:rsidRPr="007A20ED" w:rsidRDefault="00FE0F14"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b/>
          <w:bCs/>
          <w:color w:val="000000" w:themeColor="text1"/>
          <w:sz w:val="22"/>
          <w:szCs w:val="22"/>
          <w:lang w:val="en-AU"/>
        </w:rPr>
        <w:lastRenderedPageBreak/>
        <w:t xml:space="preserve">Table </w:t>
      </w:r>
      <w:r w:rsidR="005E35C7" w:rsidRPr="007A20ED">
        <w:rPr>
          <w:rFonts w:asciiTheme="minorHAnsi" w:hAnsiTheme="minorHAnsi" w:cstheme="minorHAnsi"/>
          <w:b/>
          <w:bCs/>
          <w:color w:val="000000" w:themeColor="text1"/>
          <w:sz w:val="22"/>
          <w:szCs w:val="22"/>
          <w:lang w:val="en-AU"/>
        </w:rPr>
        <w:t>3</w:t>
      </w:r>
      <w:r w:rsidRPr="007A20ED">
        <w:rPr>
          <w:rFonts w:asciiTheme="minorHAnsi" w:hAnsiTheme="minorHAnsi" w:cstheme="minorHAnsi"/>
          <w:b/>
          <w:bCs/>
          <w:color w:val="000000" w:themeColor="text1"/>
          <w:sz w:val="22"/>
          <w:szCs w:val="22"/>
          <w:lang w:val="en-AU"/>
        </w:rPr>
        <w:t>:</w:t>
      </w:r>
      <w:r w:rsidRPr="007A20ED">
        <w:rPr>
          <w:rFonts w:asciiTheme="minorHAnsi" w:hAnsiTheme="minorHAnsi" w:cstheme="minorHAnsi"/>
          <w:color w:val="000000" w:themeColor="text1"/>
          <w:sz w:val="22"/>
          <w:szCs w:val="22"/>
          <w:lang w:val="en-AU"/>
        </w:rPr>
        <w:t xml:space="preserve"> Quotes about family circumstances, relational issues, and traumatic events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1"/>
      </w:tblGrid>
      <w:tr w:rsidR="00FE0F14" w:rsidRPr="007A20ED" w14:paraId="63D2EEDA" w14:textId="77777777" w:rsidTr="00385E77">
        <w:trPr>
          <w:trHeight w:val="6795"/>
        </w:trPr>
        <w:tc>
          <w:tcPr>
            <w:tcW w:w="9622" w:type="dxa"/>
            <w:vAlign w:val="center"/>
          </w:tcPr>
          <w:p w14:paraId="789223A4" w14:textId="59381976" w:rsidR="00FE0F14" w:rsidRPr="007A20ED" w:rsidRDefault="00E70985" w:rsidP="00BD628B">
            <w:pPr>
              <w:spacing w:line="360" w:lineRule="auto"/>
              <w:rPr>
                <w:rFonts w:asciiTheme="minorHAnsi" w:hAnsiTheme="minorHAnsi" w:cstheme="minorHAnsi"/>
                <w:color w:val="000000" w:themeColor="text1"/>
                <w:sz w:val="20"/>
                <w:szCs w:val="20"/>
                <w:lang w:val="en-AU"/>
              </w:rPr>
            </w:pPr>
            <w:r w:rsidRPr="007A20ED">
              <w:rPr>
                <w:rFonts w:asciiTheme="minorHAnsi" w:hAnsiTheme="minorHAnsi" w:cstheme="minorHAnsi"/>
                <w:color w:val="000000" w:themeColor="text1"/>
                <w:sz w:val="20"/>
                <w:szCs w:val="20"/>
                <w:lang w:val="en-AU"/>
              </w:rPr>
              <w:t>M</w:t>
            </w:r>
            <w:r w:rsidR="00FE0F14" w:rsidRPr="007A20ED">
              <w:rPr>
                <w:rFonts w:asciiTheme="minorHAnsi" w:hAnsiTheme="minorHAnsi" w:cstheme="minorHAnsi"/>
                <w:color w:val="000000" w:themeColor="text1"/>
                <w:sz w:val="20"/>
                <w:szCs w:val="20"/>
                <w:lang w:val="en-AU"/>
              </w:rPr>
              <w:t>y father passed away when I was in grade 9…so there was that thing that, the school that I went to, there was this thing that happened, which is that fathers came so I wasn’t able to do that, but I came with my uncle, so at school, they used to make fun of me for things like that, that I am useless, you don’t have a father… so grade 9, after my father passed away, I fell pregnant grade 9. My mother, we have been living with my child since then, and then now I am looking for a job so that I can support at home. </w:t>
            </w:r>
          </w:p>
          <w:p w14:paraId="196E4324" w14:textId="77777777" w:rsidR="00FE0F14" w:rsidRPr="007A20ED" w:rsidRDefault="00FE0F14" w:rsidP="00BD628B">
            <w:pPr>
              <w:spacing w:line="360" w:lineRule="auto"/>
              <w:rPr>
                <w:rFonts w:asciiTheme="minorHAnsi" w:hAnsiTheme="minorHAnsi" w:cstheme="minorHAnsi"/>
                <w:color w:val="000000" w:themeColor="text1"/>
                <w:sz w:val="20"/>
                <w:szCs w:val="20"/>
                <w:lang w:val="en-AU"/>
              </w:rPr>
            </w:pPr>
          </w:p>
          <w:p w14:paraId="36127998" w14:textId="2F3D37BC" w:rsidR="00FE0F14" w:rsidRPr="007A20ED" w:rsidRDefault="00FE0F14" w:rsidP="00BD628B">
            <w:pPr>
              <w:spacing w:line="360" w:lineRule="auto"/>
              <w:rPr>
                <w:rFonts w:asciiTheme="minorHAnsi" w:hAnsiTheme="minorHAnsi" w:cstheme="minorHAnsi"/>
                <w:color w:val="000000" w:themeColor="text1"/>
                <w:sz w:val="20"/>
                <w:szCs w:val="20"/>
                <w:lang w:val="en-AU"/>
              </w:rPr>
            </w:pPr>
            <w:r w:rsidRPr="007A20ED">
              <w:rPr>
                <w:rFonts w:asciiTheme="minorHAnsi" w:hAnsiTheme="minorHAnsi" w:cstheme="minorHAnsi"/>
                <w:color w:val="000000" w:themeColor="text1"/>
                <w:sz w:val="20"/>
                <w:szCs w:val="20"/>
                <w:lang w:val="en-AU"/>
              </w:rPr>
              <w:t>I grew up without my parents…By the time I was 7 years old, I could do everything for myself, my own laundry, babysit and still go to school…I would babysit all weekend even until Monday because the mothers wouldn’t fetch their children, so I would miss school. Sometimes I would have to ask for food from next door and if I did that my granny would beat me, asking why I was asking for food…when my mother heard about me being abused, she never believed it and said that could never happen to me…When I got to high school my oldest sister was abusing me, the one I stayed with. I got pregnant in grade 10…The father of the child denied being the father and I later found out I was HIV positive. I gave birth to a healthy baby and in 2019 I went back home. I then fell pregnant again in 2019, I was stressed and hadn’t accepted I was HIV positive and was scared to share things with people, thinking I would make them sick, but counselling helped me. I stayed being abused by my sister</w:t>
            </w:r>
            <w:r w:rsidR="00E70985" w:rsidRPr="007A20ED">
              <w:rPr>
                <w:rFonts w:asciiTheme="minorHAnsi" w:hAnsiTheme="minorHAnsi" w:cstheme="minorHAnsi"/>
                <w:color w:val="000000" w:themeColor="text1"/>
                <w:sz w:val="20"/>
                <w:szCs w:val="20"/>
                <w:lang w:val="en-AU"/>
              </w:rPr>
              <w:t>…</w:t>
            </w:r>
            <w:r w:rsidRPr="007A20ED">
              <w:rPr>
                <w:rFonts w:asciiTheme="minorHAnsi" w:hAnsiTheme="minorHAnsi" w:cstheme="minorHAnsi"/>
                <w:color w:val="000000" w:themeColor="text1"/>
                <w:sz w:val="20"/>
                <w:szCs w:val="20"/>
                <w:lang w:val="en-AU"/>
              </w:rPr>
              <w:t xml:space="preserve">At school I finished in grade 10. I couldn’t go back because my child was always sick. </w:t>
            </w:r>
          </w:p>
          <w:p w14:paraId="7DCF9AED" w14:textId="77777777" w:rsidR="00FE0F14" w:rsidRPr="007A20ED" w:rsidRDefault="00FE0F14" w:rsidP="00BD628B">
            <w:pPr>
              <w:spacing w:line="360" w:lineRule="auto"/>
              <w:rPr>
                <w:rFonts w:asciiTheme="minorHAnsi" w:hAnsiTheme="minorHAnsi" w:cstheme="minorHAnsi"/>
                <w:color w:val="000000" w:themeColor="text1"/>
                <w:sz w:val="20"/>
                <w:szCs w:val="20"/>
                <w:lang w:val="en-AU"/>
              </w:rPr>
            </w:pPr>
          </w:p>
          <w:p w14:paraId="207766B8" w14:textId="50FC443B" w:rsidR="00FE0F14" w:rsidRDefault="00FE0F14" w:rsidP="00BD628B">
            <w:pPr>
              <w:spacing w:line="360" w:lineRule="auto"/>
              <w:rPr>
                <w:rFonts w:asciiTheme="minorHAnsi" w:hAnsiTheme="minorHAnsi" w:cstheme="minorHAnsi"/>
                <w:color w:val="000000" w:themeColor="text1"/>
                <w:sz w:val="20"/>
                <w:szCs w:val="20"/>
                <w:lang w:val="en-AU"/>
              </w:rPr>
            </w:pPr>
            <w:r w:rsidRPr="007A20ED">
              <w:rPr>
                <w:rFonts w:asciiTheme="minorHAnsi" w:hAnsiTheme="minorHAnsi" w:cstheme="minorHAnsi"/>
                <w:color w:val="000000" w:themeColor="text1"/>
                <w:sz w:val="20"/>
                <w:szCs w:val="20"/>
                <w:lang w:val="en-AU"/>
              </w:rPr>
              <w:t xml:space="preserve">My dad passed on in 1993 when I was 5 months old. So, I can say my life growing up was tough because my mother was not working, and I was raised by outsiders while my mom was here in Jozi to make ends meet…I grew up not knowing anyone from my father’s side until I was 18 years. They came to fetch me; I was also not aware that my father passed on when I was young. My mother never told me. No one in my family ever told me that I don’t have a dad…I was shocked at that time and angered. Really, I have a family? I didn’t know that. They knew that I exist and only showed up 18 years </w:t>
            </w:r>
            <w:proofErr w:type="gramStart"/>
            <w:r w:rsidRPr="007A20ED">
              <w:rPr>
                <w:rFonts w:asciiTheme="minorHAnsi" w:hAnsiTheme="minorHAnsi" w:cstheme="minorHAnsi"/>
                <w:color w:val="000000" w:themeColor="text1"/>
                <w:sz w:val="20"/>
                <w:szCs w:val="20"/>
                <w:lang w:val="en-AU"/>
              </w:rPr>
              <w:t>later?...</w:t>
            </w:r>
            <w:proofErr w:type="gramEnd"/>
            <w:r w:rsidRPr="007A20ED">
              <w:rPr>
                <w:rFonts w:asciiTheme="minorHAnsi" w:hAnsiTheme="minorHAnsi" w:cstheme="minorHAnsi"/>
                <w:color w:val="000000" w:themeColor="text1"/>
                <w:sz w:val="20"/>
                <w:szCs w:val="20"/>
                <w:lang w:val="en-AU"/>
              </w:rPr>
              <w:t xml:space="preserve">2015 I fell pregnant…but it was challenging because my child was prematurely born at 5 months…It was tough because I was not getting support from the father’s side.  I was always alone only being supported by my mother. Today the child’s father is not bothered on how the child is surviving. The child managed to grow and is now 6 years old. </w:t>
            </w:r>
          </w:p>
          <w:p w14:paraId="78D26F4F" w14:textId="77777777" w:rsidR="00BE6CBC" w:rsidRPr="007A20ED" w:rsidRDefault="00BE6CBC" w:rsidP="00BD628B">
            <w:pPr>
              <w:spacing w:line="360" w:lineRule="auto"/>
              <w:rPr>
                <w:rFonts w:asciiTheme="minorHAnsi" w:hAnsiTheme="minorHAnsi" w:cstheme="minorHAnsi"/>
                <w:color w:val="000000" w:themeColor="text1"/>
                <w:sz w:val="20"/>
                <w:szCs w:val="20"/>
                <w:lang w:val="en-AU"/>
              </w:rPr>
            </w:pPr>
          </w:p>
          <w:p w14:paraId="31371EF2" w14:textId="22A6AEBF" w:rsidR="00FE0F14" w:rsidRPr="007A20ED" w:rsidRDefault="00FE0F14" w:rsidP="00BD628B">
            <w:pPr>
              <w:spacing w:line="360" w:lineRule="auto"/>
              <w:rPr>
                <w:rFonts w:asciiTheme="minorHAnsi" w:hAnsiTheme="minorHAnsi" w:cstheme="minorHAnsi"/>
                <w:color w:val="000000" w:themeColor="text1"/>
                <w:sz w:val="20"/>
                <w:szCs w:val="20"/>
                <w:lang w:val="en-AU"/>
              </w:rPr>
            </w:pPr>
            <w:r w:rsidRPr="007A20ED">
              <w:rPr>
                <w:rFonts w:asciiTheme="minorHAnsi" w:hAnsiTheme="minorHAnsi" w:cstheme="minorHAnsi"/>
                <w:color w:val="000000" w:themeColor="text1"/>
                <w:sz w:val="20"/>
                <w:szCs w:val="20"/>
                <w:lang w:val="en-AU"/>
              </w:rPr>
              <w:t xml:space="preserve">We left with my mother and lived in a shack, while we were living in a shack, we lived with our </w:t>
            </w:r>
            <w:r w:rsidR="008C23E9" w:rsidRPr="007A20ED">
              <w:rPr>
                <w:rFonts w:asciiTheme="minorHAnsi" w:hAnsiTheme="minorHAnsi" w:cstheme="minorHAnsi"/>
                <w:color w:val="000000" w:themeColor="text1"/>
                <w:sz w:val="20"/>
                <w:szCs w:val="20"/>
                <w:lang w:val="en-AU"/>
              </w:rPr>
              <w:t>stepdad</w:t>
            </w:r>
            <w:r w:rsidRPr="007A20ED">
              <w:rPr>
                <w:rFonts w:asciiTheme="minorHAnsi" w:hAnsiTheme="minorHAnsi" w:cstheme="minorHAnsi"/>
                <w:color w:val="000000" w:themeColor="text1"/>
                <w:sz w:val="20"/>
                <w:szCs w:val="20"/>
                <w:lang w:val="en-AU"/>
              </w:rPr>
              <w:t xml:space="preserve">. So our step dad was someone who was involved in crime and stuff and he got arrested and my mother became a single parent and she took care of all of us…it was 2011, my mother was pregnant with the seventh child, and I was angry with my mother, I was like how can you be pregnant with the seventh child when you know that you struggle to provide for us, so I was angry…then my mother passed away, the baby was 6 months…my mother passed away and we are alone. </w:t>
            </w:r>
          </w:p>
          <w:p w14:paraId="2AAAF2D2" w14:textId="77777777" w:rsidR="00FE0F14" w:rsidRPr="007A20ED" w:rsidRDefault="00FE0F14" w:rsidP="00BD628B">
            <w:pPr>
              <w:spacing w:line="360" w:lineRule="auto"/>
              <w:rPr>
                <w:rFonts w:asciiTheme="minorHAnsi" w:hAnsiTheme="minorHAnsi" w:cstheme="minorHAnsi"/>
                <w:color w:val="000000" w:themeColor="text1"/>
                <w:sz w:val="20"/>
                <w:szCs w:val="20"/>
                <w:lang w:val="en-AU"/>
              </w:rPr>
            </w:pPr>
          </w:p>
          <w:p w14:paraId="7B323202" w14:textId="77777777" w:rsidR="00FE0F14" w:rsidRPr="007A20ED" w:rsidRDefault="00FE0F14" w:rsidP="00BD628B">
            <w:pPr>
              <w:spacing w:line="360" w:lineRule="auto"/>
              <w:rPr>
                <w:rFonts w:asciiTheme="minorHAnsi" w:hAnsiTheme="minorHAnsi" w:cstheme="minorHAnsi"/>
                <w:color w:val="000000" w:themeColor="text1"/>
                <w:sz w:val="20"/>
                <w:szCs w:val="20"/>
                <w:lang w:val="en-AU"/>
              </w:rPr>
            </w:pPr>
            <w:r w:rsidRPr="007A20ED">
              <w:rPr>
                <w:rFonts w:asciiTheme="minorHAnsi" w:hAnsiTheme="minorHAnsi" w:cstheme="minorHAnsi"/>
                <w:color w:val="000000" w:themeColor="text1"/>
                <w:sz w:val="20"/>
                <w:szCs w:val="20"/>
                <w:lang w:val="en-AU"/>
              </w:rPr>
              <w:t xml:space="preserve">I got a boyfriend actually, he was also abusive, he almost killed me until a child who was 11 years helped me, from there that affected me, I didn’t feel like a person anymore, there was no one to support me, </w:t>
            </w:r>
            <w:r w:rsidRPr="007A20ED">
              <w:rPr>
                <w:rFonts w:asciiTheme="minorHAnsi" w:hAnsiTheme="minorHAnsi" w:cstheme="minorHAnsi"/>
                <w:color w:val="000000" w:themeColor="text1"/>
                <w:sz w:val="20"/>
                <w:szCs w:val="20"/>
                <w:lang w:val="en-AU"/>
              </w:rPr>
              <w:lastRenderedPageBreak/>
              <w:t xml:space="preserve">since this happened, how do you feel, where will you get the help…I don’t have one, ever since the one tried to kill me, I haven’t had a boyfriend, I don’t feel safe around males. </w:t>
            </w:r>
          </w:p>
          <w:p w14:paraId="4FB5811E" w14:textId="77777777" w:rsidR="00FE0F14" w:rsidRPr="007A20ED" w:rsidRDefault="00FE0F14" w:rsidP="00BD628B">
            <w:pPr>
              <w:spacing w:line="360" w:lineRule="auto"/>
              <w:rPr>
                <w:rFonts w:asciiTheme="minorHAnsi" w:hAnsiTheme="minorHAnsi" w:cstheme="minorHAnsi"/>
                <w:color w:val="000000" w:themeColor="text1"/>
                <w:sz w:val="20"/>
                <w:szCs w:val="20"/>
                <w:lang w:val="en-AU"/>
              </w:rPr>
            </w:pPr>
          </w:p>
          <w:p w14:paraId="012748A0" w14:textId="77777777" w:rsidR="00FE0F14" w:rsidRPr="007A20ED" w:rsidRDefault="00FE0F14" w:rsidP="00BD628B">
            <w:pPr>
              <w:spacing w:line="360" w:lineRule="auto"/>
              <w:rPr>
                <w:rFonts w:asciiTheme="minorHAnsi" w:hAnsiTheme="minorHAnsi" w:cstheme="minorHAnsi"/>
                <w:color w:val="000000" w:themeColor="text1"/>
                <w:sz w:val="20"/>
                <w:szCs w:val="20"/>
                <w:lang w:val="en-AU"/>
              </w:rPr>
            </w:pPr>
            <w:r w:rsidRPr="007A20ED">
              <w:rPr>
                <w:rFonts w:asciiTheme="minorHAnsi" w:hAnsiTheme="minorHAnsi" w:cstheme="minorHAnsi"/>
                <w:color w:val="000000" w:themeColor="text1"/>
                <w:sz w:val="20"/>
                <w:szCs w:val="20"/>
                <w:shd w:val="clear" w:color="auto" w:fill="FFFFFF"/>
                <w:lang w:val="en-AU"/>
              </w:rPr>
              <w:t>I grew up in a very abusive home…my mom left, passed on 2008, and then I was left with my dad. And then my dad started abusing me, like physically, emotionally and so forth, until to the last day, where I think I was like 18, I thought I was enough, that’s when I decided to…I started to get him arrested, like opening a case against him, and then my family decided to abandon me…</w:t>
            </w:r>
            <w:r w:rsidRPr="007A20ED">
              <w:rPr>
                <w:rFonts w:asciiTheme="minorHAnsi" w:hAnsiTheme="minorHAnsi" w:cstheme="minorHAnsi"/>
                <w:color w:val="000000" w:themeColor="text1"/>
                <w:sz w:val="20"/>
                <w:szCs w:val="20"/>
                <w:lang w:val="en-AU"/>
              </w:rPr>
              <w:t xml:space="preserve">then my dad chased me away, so I had to stay with my cousin in a shack, and I had to sleep on the floor, and then that’s when I had to start helping out, and coming with food, so I started dating and dating and dating in order to get food, and turned into, yeah, to look smart and bath and take care of my child, and then they decided to take my child…my dad is wealthy and for the reason that I revealed the secret [of the abuse], ever since then he has never taken care of me until today </w:t>
            </w:r>
          </w:p>
          <w:p w14:paraId="5B19C4BE" w14:textId="77777777" w:rsidR="00FE0F14" w:rsidRPr="007A20ED" w:rsidRDefault="00FE0F14" w:rsidP="00BD628B">
            <w:pPr>
              <w:spacing w:line="360" w:lineRule="auto"/>
              <w:rPr>
                <w:rFonts w:asciiTheme="minorHAnsi" w:hAnsiTheme="minorHAnsi" w:cstheme="minorHAnsi"/>
                <w:color w:val="000000" w:themeColor="text1"/>
                <w:sz w:val="20"/>
                <w:szCs w:val="20"/>
                <w:lang w:val="en-AU"/>
              </w:rPr>
            </w:pPr>
          </w:p>
          <w:p w14:paraId="069D83B8" w14:textId="77777777" w:rsidR="00FE0F14" w:rsidRPr="007A20ED" w:rsidRDefault="00FE0F14" w:rsidP="00BD628B">
            <w:pPr>
              <w:spacing w:line="360" w:lineRule="auto"/>
              <w:rPr>
                <w:rFonts w:asciiTheme="minorHAnsi" w:hAnsiTheme="minorHAnsi" w:cstheme="minorHAnsi"/>
                <w:color w:val="000000" w:themeColor="text1"/>
                <w:sz w:val="20"/>
                <w:szCs w:val="20"/>
                <w:lang w:val="en-AU"/>
              </w:rPr>
            </w:pPr>
            <w:r w:rsidRPr="007A20ED">
              <w:rPr>
                <w:rFonts w:asciiTheme="minorHAnsi" w:hAnsiTheme="minorHAnsi" w:cstheme="minorHAnsi"/>
                <w:color w:val="000000" w:themeColor="text1"/>
                <w:sz w:val="20"/>
                <w:szCs w:val="20"/>
                <w:lang w:val="en-AU"/>
              </w:rPr>
              <w:t>Then he poured me with the hot water, but he waited for the water to cool up a little bit, the water was a little warm. That is when I told him that I will no longer be able to stay with him because it shows that he can even kill me. </w:t>
            </w:r>
            <w:proofErr w:type="gramStart"/>
            <w:r w:rsidRPr="007A20ED">
              <w:rPr>
                <w:rFonts w:asciiTheme="minorHAnsi" w:hAnsiTheme="minorHAnsi" w:cstheme="minorHAnsi"/>
                <w:color w:val="000000" w:themeColor="text1"/>
                <w:sz w:val="20"/>
                <w:szCs w:val="20"/>
                <w:lang w:val="en-AU"/>
              </w:rPr>
              <w:t>So</w:t>
            </w:r>
            <w:proofErr w:type="gramEnd"/>
            <w:r w:rsidRPr="007A20ED">
              <w:rPr>
                <w:rFonts w:asciiTheme="minorHAnsi" w:hAnsiTheme="minorHAnsi" w:cstheme="minorHAnsi"/>
                <w:color w:val="000000" w:themeColor="text1"/>
                <w:sz w:val="20"/>
                <w:szCs w:val="20"/>
                <w:lang w:val="en-AU"/>
              </w:rPr>
              <w:t xml:space="preserve"> I left him and went and stayed with my mother…So we got back together but even now, sometimes I don’t feel comfortable staying with him because of what he did to me. I am asked that he will do that again or he will kill me. I am staying with him out of risk. </w:t>
            </w:r>
          </w:p>
        </w:tc>
      </w:tr>
    </w:tbl>
    <w:p w14:paraId="32382898" w14:textId="007D2181" w:rsidR="00FE0F14" w:rsidRPr="007A20ED" w:rsidRDefault="00FE0F14" w:rsidP="00BD628B">
      <w:pPr>
        <w:spacing w:line="360" w:lineRule="auto"/>
        <w:rPr>
          <w:rFonts w:asciiTheme="minorHAnsi" w:hAnsiTheme="minorHAnsi" w:cstheme="minorHAnsi"/>
          <w:color w:val="000000" w:themeColor="text1"/>
          <w:sz w:val="22"/>
          <w:szCs w:val="22"/>
          <w:lang w:val="en-AU"/>
        </w:rPr>
      </w:pPr>
    </w:p>
    <w:p w14:paraId="5B7AF142" w14:textId="678E9F6E" w:rsidR="005E35C7" w:rsidRDefault="005E35C7" w:rsidP="00BD628B">
      <w:pPr>
        <w:spacing w:line="360" w:lineRule="auto"/>
        <w:rPr>
          <w:rFonts w:asciiTheme="minorHAnsi" w:hAnsiTheme="minorHAnsi" w:cstheme="minorHAnsi"/>
          <w:color w:val="000000" w:themeColor="text1"/>
          <w:sz w:val="22"/>
          <w:szCs w:val="22"/>
          <w:lang w:val="en-AU"/>
        </w:rPr>
      </w:pPr>
    </w:p>
    <w:p w14:paraId="65872EFA" w14:textId="45323D06" w:rsidR="00385E77" w:rsidRDefault="00385E77" w:rsidP="00BD628B">
      <w:pPr>
        <w:spacing w:line="360" w:lineRule="auto"/>
        <w:rPr>
          <w:rFonts w:asciiTheme="minorHAnsi" w:hAnsiTheme="minorHAnsi" w:cstheme="minorHAnsi"/>
          <w:color w:val="000000" w:themeColor="text1"/>
          <w:sz w:val="22"/>
          <w:szCs w:val="22"/>
          <w:lang w:val="en-AU"/>
        </w:rPr>
      </w:pPr>
    </w:p>
    <w:p w14:paraId="335BE13A" w14:textId="684BC9D1" w:rsidR="00385E77" w:rsidRDefault="00385E77" w:rsidP="00BD628B">
      <w:pPr>
        <w:spacing w:line="360" w:lineRule="auto"/>
        <w:rPr>
          <w:rFonts w:asciiTheme="minorHAnsi" w:hAnsiTheme="minorHAnsi" w:cstheme="minorHAnsi"/>
          <w:color w:val="000000" w:themeColor="text1"/>
          <w:sz w:val="22"/>
          <w:szCs w:val="22"/>
          <w:lang w:val="en-AU"/>
        </w:rPr>
      </w:pPr>
    </w:p>
    <w:p w14:paraId="3E8A558E" w14:textId="2591973A" w:rsidR="00385E77" w:rsidRDefault="00385E77" w:rsidP="00BD628B">
      <w:pPr>
        <w:spacing w:line="360" w:lineRule="auto"/>
        <w:rPr>
          <w:rFonts w:asciiTheme="minorHAnsi" w:hAnsiTheme="minorHAnsi" w:cstheme="minorHAnsi"/>
          <w:color w:val="000000" w:themeColor="text1"/>
          <w:sz w:val="22"/>
          <w:szCs w:val="22"/>
          <w:lang w:val="en-AU"/>
        </w:rPr>
      </w:pPr>
    </w:p>
    <w:p w14:paraId="5D6352BA" w14:textId="2A1E0B1F" w:rsidR="00385E77" w:rsidRDefault="00385E77" w:rsidP="00BD628B">
      <w:pPr>
        <w:spacing w:line="360" w:lineRule="auto"/>
        <w:rPr>
          <w:rFonts w:asciiTheme="minorHAnsi" w:hAnsiTheme="minorHAnsi" w:cstheme="minorHAnsi"/>
          <w:color w:val="000000" w:themeColor="text1"/>
          <w:sz w:val="22"/>
          <w:szCs w:val="22"/>
          <w:lang w:val="en-AU"/>
        </w:rPr>
      </w:pPr>
    </w:p>
    <w:p w14:paraId="5D9D60A7" w14:textId="2661C0BD" w:rsidR="00385E77" w:rsidRDefault="00385E77" w:rsidP="00BD628B">
      <w:pPr>
        <w:spacing w:line="360" w:lineRule="auto"/>
        <w:rPr>
          <w:rFonts w:asciiTheme="minorHAnsi" w:hAnsiTheme="minorHAnsi" w:cstheme="minorHAnsi"/>
          <w:color w:val="000000" w:themeColor="text1"/>
          <w:sz w:val="22"/>
          <w:szCs w:val="22"/>
          <w:lang w:val="en-AU"/>
        </w:rPr>
      </w:pPr>
    </w:p>
    <w:p w14:paraId="0F2BE576" w14:textId="09C7BA7E" w:rsidR="00385E77" w:rsidRDefault="00385E77" w:rsidP="00BD628B">
      <w:pPr>
        <w:spacing w:line="360" w:lineRule="auto"/>
        <w:rPr>
          <w:rFonts w:asciiTheme="minorHAnsi" w:hAnsiTheme="minorHAnsi" w:cstheme="minorHAnsi"/>
          <w:color w:val="000000" w:themeColor="text1"/>
          <w:sz w:val="22"/>
          <w:szCs w:val="22"/>
          <w:lang w:val="en-AU"/>
        </w:rPr>
      </w:pPr>
    </w:p>
    <w:p w14:paraId="4E4A1CC2" w14:textId="332DAC72" w:rsidR="00385E77" w:rsidRDefault="00385E77" w:rsidP="00BD628B">
      <w:pPr>
        <w:spacing w:line="360" w:lineRule="auto"/>
        <w:rPr>
          <w:rFonts w:asciiTheme="minorHAnsi" w:hAnsiTheme="minorHAnsi" w:cstheme="minorHAnsi"/>
          <w:color w:val="000000" w:themeColor="text1"/>
          <w:sz w:val="22"/>
          <w:szCs w:val="22"/>
          <w:lang w:val="en-AU"/>
        </w:rPr>
      </w:pPr>
    </w:p>
    <w:p w14:paraId="7A3D5718" w14:textId="66B58657" w:rsidR="00385E77" w:rsidRDefault="00385E77" w:rsidP="00BD628B">
      <w:pPr>
        <w:spacing w:line="360" w:lineRule="auto"/>
        <w:rPr>
          <w:rFonts w:asciiTheme="minorHAnsi" w:hAnsiTheme="minorHAnsi" w:cstheme="minorHAnsi"/>
          <w:color w:val="000000" w:themeColor="text1"/>
          <w:sz w:val="22"/>
          <w:szCs w:val="22"/>
          <w:lang w:val="en-AU"/>
        </w:rPr>
      </w:pPr>
    </w:p>
    <w:p w14:paraId="5CEFAAD8" w14:textId="385FBAA1" w:rsidR="00385E77" w:rsidRDefault="00385E77" w:rsidP="00BD628B">
      <w:pPr>
        <w:spacing w:line="360" w:lineRule="auto"/>
        <w:rPr>
          <w:rFonts w:asciiTheme="minorHAnsi" w:hAnsiTheme="minorHAnsi" w:cstheme="minorHAnsi"/>
          <w:color w:val="000000" w:themeColor="text1"/>
          <w:sz w:val="22"/>
          <w:szCs w:val="22"/>
          <w:lang w:val="en-AU"/>
        </w:rPr>
      </w:pPr>
    </w:p>
    <w:p w14:paraId="4B8796E5" w14:textId="22C80E82" w:rsidR="00385E77" w:rsidRDefault="00385E77" w:rsidP="00BD628B">
      <w:pPr>
        <w:spacing w:line="360" w:lineRule="auto"/>
        <w:rPr>
          <w:rFonts w:asciiTheme="minorHAnsi" w:hAnsiTheme="minorHAnsi" w:cstheme="minorHAnsi"/>
          <w:color w:val="000000" w:themeColor="text1"/>
          <w:sz w:val="22"/>
          <w:szCs w:val="22"/>
          <w:lang w:val="en-AU"/>
        </w:rPr>
      </w:pPr>
    </w:p>
    <w:p w14:paraId="6FE160DF" w14:textId="15E7C683" w:rsidR="00385E77" w:rsidRDefault="00385E77" w:rsidP="00BD628B">
      <w:pPr>
        <w:spacing w:line="360" w:lineRule="auto"/>
        <w:rPr>
          <w:rFonts w:asciiTheme="minorHAnsi" w:hAnsiTheme="minorHAnsi" w:cstheme="minorHAnsi"/>
          <w:color w:val="000000" w:themeColor="text1"/>
          <w:sz w:val="22"/>
          <w:szCs w:val="22"/>
          <w:lang w:val="en-AU"/>
        </w:rPr>
      </w:pPr>
    </w:p>
    <w:p w14:paraId="77B75DF6" w14:textId="47C5B3BA" w:rsidR="00385E77" w:rsidRDefault="00385E77" w:rsidP="00BD628B">
      <w:pPr>
        <w:spacing w:line="360" w:lineRule="auto"/>
        <w:rPr>
          <w:rFonts w:asciiTheme="minorHAnsi" w:hAnsiTheme="minorHAnsi" w:cstheme="minorHAnsi"/>
          <w:color w:val="000000" w:themeColor="text1"/>
          <w:sz w:val="22"/>
          <w:szCs w:val="22"/>
          <w:lang w:val="en-AU"/>
        </w:rPr>
      </w:pPr>
    </w:p>
    <w:p w14:paraId="068CAF1B" w14:textId="2D040895" w:rsidR="00385E77" w:rsidRDefault="00385E77" w:rsidP="00BD628B">
      <w:pPr>
        <w:spacing w:line="360" w:lineRule="auto"/>
        <w:rPr>
          <w:rFonts w:asciiTheme="minorHAnsi" w:hAnsiTheme="minorHAnsi" w:cstheme="minorHAnsi"/>
          <w:color w:val="000000" w:themeColor="text1"/>
          <w:sz w:val="22"/>
          <w:szCs w:val="22"/>
          <w:lang w:val="en-AU"/>
        </w:rPr>
      </w:pPr>
    </w:p>
    <w:p w14:paraId="0ECA0DE1" w14:textId="6FCBECFC" w:rsidR="00385E77" w:rsidRDefault="00385E77" w:rsidP="00BD628B">
      <w:pPr>
        <w:spacing w:line="360" w:lineRule="auto"/>
        <w:rPr>
          <w:rFonts w:asciiTheme="minorHAnsi" w:hAnsiTheme="minorHAnsi" w:cstheme="minorHAnsi"/>
          <w:color w:val="000000" w:themeColor="text1"/>
          <w:sz w:val="22"/>
          <w:szCs w:val="22"/>
          <w:lang w:val="en-AU"/>
        </w:rPr>
      </w:pPr>
    </w:p>
    <w:p w14:paraId="7D4F666C" w14:textId="2CC3E837" w:rsidR="00385E77" w:rsidRDefault="00385E77" w:rsidP="00BD628B">
      <w:pPr>
        <w:spacing w:line="360" w:lineRule="auto"/>
        <w:rPr>
          <w:rFonts w:asciiTheme="minorHAnsi" w:hAnsiTheme="minorHAnsi" w:cstheme="minorHAnsi"/>
          <w:color w:val="000000" w:themeColor="text1"/>
          <w:sz w:val="22"/>
          <w:szCs w:val="22"/>
          <w:lang w:val="en-AU"/>
        </w:rPr>
      </w:pPr>
    </w:p>
    <w:p w14:paraId="72B05AF2" w14:textId="16A9614A" w:rsidR="00385E77" w:rsidRDefault="00385E77" w:rsidP="00BD628B">
      <w:pPr>
        <w:spacing w:line="360" w:lineRule="auto"/>
        <w:rPr>
          <w:rFonts w:asciiTheme="minorHAnsi" w:hAnsiTheme="minorHAnsi" w:cstheme="minorHAnsi"/>
          <w:color w:val="000000" w:themeColor="text1"/>
          <w:sz w:val="22"/>
          <w:szCs w:val="22"/>
          <w:lang w:val="en-AU"/>
        </w:rPr>
      </w:pPr>
    </w:p>
    <w:p w14:paraId="7B0609E7" w14:textId="77777777" w:rsidR="00385E77" w:rsidRPr="007A20ED" w:rsidRDefault="00385E77" w:rsidP="00BD628B">
      <w:pPr>
        <w:spacing w:line="360" w:lineRule="auto"/>
        <w:rPr>
          <w:rFonts w:asciiTheme="minorHAnsi" w:hAnsiTheme="minorHAnsi" w:cstheme="minorHAnsi"/>
          <w:color w:val="000000" w:themeColor="text1"/>
          <w:sz w:val="22"/>
          <w:szCs w:val="22"/>
          <w:lang w:val="en-AU"/>
        </w:rPr>
      </w:pPr>
    </w:p>
    <w:p w14:paraId="2BD62C16" w14:textId="34F37B9F" w:rsidR="00FE0F14" w:rsidRPr="007A20ED" w:rsidRDefault="00FE0F14" w:rsidP="00BD628B">
      <w:pPr>
        <w:spacing w:line="360" w:lineRule="auto"/>
        <w:rPr>
          <w:rFonts w:asciiTheme="minorHAnsi" w:hAnsiTheme="minorHAnsi" w:cstheme="minorHAnsi"/>
          <w:color w:val="000000" w:themeColor="text1"/>
          <w:sz w:val="22"/>
          <w:szCs w:val="22"/>
          <w:lang w:val="en-AU"/>
        </w:rPr>
      </w:pPr>
      <w:r w:rsidRPr="007A20ED">
        <w:rPr>
          <w:rFonts w:asciiTheme="minorHAnsi" w:hAnsiTheme="minorHAnsi" w:cstheme="minorHAnsi"/>
          <w:b/>
          <w:bCs/>
          <w:color w:val="000000" w:themeColor="text1"/>
          <w:sz w:val="22"/>
          <w:szCs w:val="22"/>
          <w:lang w:val="en-AU"/>
        </w:rPr>
        <w:lastRenderedPageBreak/>
        <w:t xml:space="preserve">Table </w:t>
      </w:r>
      <w:r w:rsidR="005E35C7" w:rsidRPr="007A20ED">
        <w:rPr>
          <w:rFonts w:asciiTheme="minorHAnsi" w:hAnsiTheme="minorHAnsi" w:cstheme="minorHAnsi"/>
          <w:b/>
          <w:bCs/>
          <w:color w:val="000000" w:themeColor="text1"/>
          <w:sz w:val="22"/>
          <w:szCs w:val="22"/>
          <w:lang w:val="en-AU"/>
        </w:rPr>
        <w:t>4</w:t>
      </w:r>
      <w:r w:rsidRPr="007A20ED">
        <w:rPr>
          <w:rFonts w:asciiTheme="minorHAnsi" w:hAnsiTheme="minorHAnsi" w:cstheme="minorHAnsi"/>
          <w:b/>
          <w:bCs/>
          <w:color w:val="000000" w:themeColor="text1"/>
          <w:sz w:val="22"/>
          <w:szCs w:val="22"/>
          <w:lang w:val="en-AU"/>
        </w:rPr>
        <w:t>:</w:t>
      </w:r>
      <w:r w:rsidRPr="007A20ED">
        <w:rPr>
          <w:rFonts w:asciiTheme="minorHAnsi" w:hAnsiTheme="minorHAnsi" w:cstheme="minorHAnsi"/>
          <w:color w:val="000000" w:themeColor="text1"/>
          <w:sz w:val="22"/>
          <w:szCs w:val="22"/>
          <w:lang w:val="en-AU"/>
        </w:rPr>
        <w:t xml:space="preserve"> Recommendations for the </w:t>
      </w:r>
      <w:r w:rsidR="00482611" w:rsidRPr="007A20ED">
        <w:rPr>
          <w:rFonts w:asciiTheme="minorHAnsi" w:hAnsiTheme="minorHAnsi" w:cstheme="minorHAnsi"/>
          <w:color w:val="000000" w:themeColor="text1"/>
          <w:sz w:val="22"/>
          <w:szCs w:val="22"/>
          <w:lang w:val="en-AU"/>
        </w:rPr>
        <w:t>adaptation</w:t>
      </w:r>
      <w:r w:rsidRPr="007A20ED">
        <w:rPr>
          <w:rFonts w:asciiTheme="minorHAnsi" w:hAnsiTheme="minorHAnsi" w:cstheme="minorHAnsi"/>
          <w:color w:val="000000" w:themeColor="text1"/>
          <w:sz w:val="22"/>
          <w:szCs w:val="22"/>
          <w:lang w:val="en-AU"/>
        </w:rPr>
        <w:t xml:space="preserve"> of HCS</w:t>
      </w:r>
    </w:p>
    <w:tbl>
      <w:tblPr>
        <w:tblStyle w:val="TableGrid"/>
        <w:tblW w:w="0" w:type="auto"/>
        <w:tblLook w:val="04A0" w:firstRow="1" w:lastRow="0" w:firstColumn="1" w:lastColumn="0" w:noHBand="0" w:noVBand="1"/>
      </w:tblPr>
      <w:tblGrid>
        <w:gridCol w:w="2551"/>
        <w:gridCol w:w="6230"/>
      </w:tblGrid>
      <w:tr w:rsidR="00FE0F14" w:rsidRPr="007A20ED" w14:paraId="14F6EC15" w14:textId="77777777" w:rsidTr="005F1F68">
        <w:trPr>
          <w:trHeight w:val="434"/>
        </w:trPr>
        <w:tc>
          <w:tcPr>
            <w:tcW w:w="2689" w:type="dxa"/>
            <w:tcBorders>
              <w:left w:val="nil"/>
              <w:bottom w:val="single" w:sz="4" w:space="0" w:color="auto"/>
              <w:right w:val="nil"/>
            </w:tcBorders>
            <w:vAlign w:val="center"/>
          </w:tcPr>
          <w:p w14:paraId="5266207B" w14:textId="77777777" w:rsidR="00FE0F14" w:rsidRPr="007A20ED" w:rsidRDefault="00FE0F14" w:rsidP="00BD628B">
            <w:pPr>
              <w:spacing w:line="360" w:lineRule="auto"/>
              <w:rPr>
                <w:rFonts w:asciiTheme="minorHAnsi" w:hAnsiTheme="minorHAnsi" w:cstheme="minorHAnsi"/>
                <w:b/>
                <w:bCs/>
                <w:color w:val="000000" w:themeColor="text1"/>
                <w:sz w:val="20"/>
                <w:szCs w:val="20"/>
                <w:lang w:val="en-AU"/>
              </w:rPr>
            </w:pPr>
            <w:r w:rsidRPr="007A20ED">
              <w:rPr>
                <w:rFonts w:asciiTheme="minorHAnsi" w:hAnsiTheme="minorHAnsi" w:cstheme="minorHAnsi"/>
                <w:b/>
                <w:bCs/>
                <w:color w:val="000000" w:themeColor="text1"/>
                <w:sz w:val="20"/>
                <w:szCs w:val="20"/>
                <w:lang w:val="en-AU"/>
              </w:rPr>
              <w:t>Recommendation</w:t>
            </w:r>
          </w:p>
        </w:tc>
        <w:tc>
          <w:tcPr>
            <w:tcW w:w="6933" w:type="dxa"/>
            <w:tcBorders>
              <w:left w:val="nil"/>
              <w:bottom w:val="single" w:sz="4" w:space="0" w:color="auto"/>
              <w:right w:val="nil"/>
            </w:tcBorders>
            <w:vAlign w:val="center"/>
          </w:tcPr>
          <w:p w14:paraId="32F8FC61" w14:textId="77777777" w:rsidR="00FE0F14" w:rsidRPr="007A20ED" w:rsidRDefault="00FE0F14" w:rsidP="00BD628B">
            <w:pPr>
              <w:spacing w:line="360" w:lineRule="auto"/>
              <w:rPr>
                <w:rFonts w:asciiTheme="minorHAnsi" w:hAnsiTheme="minorHAnsi" w:cstheme="minorHAnsi"/>
                <w:b/>
                <w:bCs/>
                <w:color w:val="000000" w:themeColor="text1"/>
                <w:sz w:val="20"/>
                <w:szCs w:val="20"/>
                <w:lang w:val="en-AU"/>
              </w:rPr>
            </w:pPr>
            <w:r w:rsidRPr="007A20ED">
              <w:rPr>
                <w:rFonts w:asciiTheme="minorHAnsi" w:hAnsiTheme="minorHAnsi" w:cstheme="minorHAnsi"/>
                <w:b/>
                <w:bCs/>
                <w:color w:val="000000" w:themeColor="text1"/>
                <w:sz w:val="20"/>
                <w:szCs w:val="20"/>
                <w:lang w:val="en-AU"/>
              </w:rPr>
              <w:t>Specific suggestions</w:t>
            </w:r>
          </w:p>
        </w:tc>
      </w:tr>
      <w:tr w:rsidR="00FE0F14" w:rsidRPr="007A20ED" w14:paraId="44569B05" w14:textId="77777777" w:rsidTr="005F1F68">
        <w:trPr>
          <w:trHeight w:val="3898"/>
        </w:trPr>
        <w:tc>
          <w:tcPr>
            <w:tcW w:w="2689" w:type="dxa"/>
            <w:tcBorders>
              <w:left w:val="nil"/>
              <w:right w:val="nil"/>
            </w:tcBorders>
            <w:vAlign w:val="center"/>
          </w:tcPr>
          <w:p w14:paraId="5FCBA91C" w14:textId="64FE1576" w:rsidR="00FE0F14" w:rsidRPr="007A20ED" w:rsidRDefault="00FE0F14" w:rsidP="00BD628B">
            <w:pPr>
              <w:spacing w:line="360" w:lineRule="auto"/>
              <w:rPr>
                <w:rFonts w:asciiTheme="minorHAnsi" w:hAnsiTheme="minorHAnsi" w:cstheme="minorHAnsi"/>
                <w:color w:val="000000" w:themeColor="text1"/>
                <w:sz w:val="20"/>
                <w:szCs w:val="20"/>
                <w:lang w:val="en-AU"/>
              </w:rPr>
            </w:pPr>
            <w:r w:rsidRPr="007A20ED">
              <w:rPr>
                <w:rFonts w:asciiTheme="minorHAnsi" w:hAnsiTheme="minorHAnsi" w:cstheme="minorHAnsi"/>
                <w:color w:val="000000" w:themeColor="text1"/>
                <w:sz w:val="20"/>
                <w:szCs w:val="20"/>
                <w:lang w:val="en-AU"/>
              </w:rPr>
              <w:t>Simplify the use of the SMARTER planning tool</w:t>
            </w:r>
            <w:del w:id="218" w:author="Catherine Draper" w:date="2022-06-03T12:47:00Z">
              <w:r w:rsidRPr="007A20ED" w:rsidDel="00031CFC">
                <w:rPr>
                  <w:rFonts w:asciiTheme="minorHAnsi" w:hAnsiTheme="minorHAnsi" w:cstheme="minorHAnsi"/>
                  <w:color w:val="000000" w:themeColor="text1"/>
                  <w:sz w:val="20"/>
                  <w:szCs w:val="20"/>
                  <w:lang w:val="en-AU"/>
                </w:rPr>
                <w:delText xml:space="preserve"> to</w:delText>
              </w:r>
            </w:del>
            <w:r w:rsidRPr="007A20ED">
              <w:rPr>
                <w:rFonts w:asciiTheme="minorHAnsi" w:hAnsiTheme="minorHAnsi" w:cstheme="minorHAnsi"/>
                <w:color w:val="000000" w:themeColor="text1"/>
                <w:sz w:val="20"/>
                <w:szCs w:val="20"/>
                <w:lang w:val="en-AU"/>
              </w:rPr>
              <w:t>.</w:t>
            </w:r>
          </w:p>
        </w:tc>
        <w:tc>
          <w:tcPr>
            <w:tcW w:w="6933" w:type="dxa"/>
            <w:tcBorders>
              <w:left w:val="nil"/>
              <w:right w:val="nil"/>
            </w:tcBorders>
            <w:vAlign w:val="center"/>
          </w:tcPr>
          <w:p w14:paraId="23237BF4" w14:textId="77777777" w:rsidR="00FE0F14" w:rsidRPr="007A20ED" w:rsidRDefault="00FE0F14" w:rsidP="00BD628B">
            <w:pPr>
              <w:pStyle w:val="ListParagraph"/>
              <w:numPr>
                <w:ilvl w:val="0"/>
                <w:numId w:val="23"/>
              </w:numPr>
              <w:spacing w:line="360" w:lineRule="auto"/>
              <w:rPr>
                <w:rFonts w:asciiTheme="minorHAnsi" w:hAnsiTheme="minorHAnsi" w:cstheme="minorHAnsi"/>
                <w:color w:val="000000" w:themeColor="text1"/>
                <w:sz w:val="20"/>
                <w:szCs w:val="20"/>
                <w:lang w:val="en-AU"/>
              </w:rPr>
            </w:pPr>
            <w:r w:rsidRPr="007A20ED">
              <w:rPr>
                <w:rFonts w:asciiTheme="minorHAnsi" w:hAnsiTheme="minorHAnsi" w:cstheme="minorHAnsi"/>
                <w:color w:val="000000" w:themeColor="text1"/>
                <w:sz w:val="20"/>
                <w:szCs w:val="20"/>
                <w:lang w:val="en-AU"/>
              </w:rPr>
              <w:t xml:space="preserve">De-prioritise goal setting in the first 2-3 sessions, or until the Health Helper feels she has obtained the trust of a participant and understands a participant’s context and priorities.  </w:t>
            </w:r>
          </w:p>
          <w:p w14:paraId="2356FEE2" w14:textId="77777777" w:rsidR="00FE0F14" w:rsidRPr="007A20ED" w:rsidRDefault="00FE0F14" w:rsidP="00BD628B">
            <w:pPr>
              <w:pStyle w:val="ListParagraph"/>
              <w:numPr>
                <w:ilvl w:val="0"/>
                <w:numId w:val="23"/>
              </w:numPr>
              <w:spacing w:line="360" w:lineRule="auto"/>
              <w:rPr>
                <w:rFonts w:asciiTheme="minorHAnsi" w:hAnsiTheme="minorHAnsi" w:cstheme="minorHAnsi"/>
                <w:color w:val="000000" w:themeColor="text1"/>
                <w:sz w:val="20"/>
                <w:szCs w:val="20"/>
                <w:lang w:val="en-AU"/>
              </w:rPr>
            </w:pPr>
            <w:r w:rsidRPr="007A20ED">
              <w:rPr>
                <w:rFonts w:asciiTheme="minorHAnsi" w:hAnsiTheme="minorHAnsi" w:cstheme="minorHAnsi"/>
                <w:color w:val="000000" w:themeColor="text1"/>
                <w:sz w:val="20"/>
                <w:szCs w:val="20"/>
                <w:lang w:val="en-AU"/>
              </w:rPr>
              <w:t>Clearly articulate short- vs long-term goals and allow more time to achieve goals (and hence behaviour change).</w:t>
            </w:r>
          </w:p>
          <w:p w14:paraId="5B7CE344" w14:textId="77777777" w:rsidR="00FE0F14" w:rsidRPr="007A20ED" w:rsidRDefault="00FE0F14" w:rsidP="00BD628B">
            <w:pPr>
              <w:pStyle w:val="ListParagraph"/>
              <w:numPr>
                <w:ilvl w:val="0"/>
                <w:numId w:val="23"/>
              </w:numPr>
              <w:spacing w:line="360" w:lineRule="auto"/>
              <w:rPr>
                <w:rFonts w:asciiTheme="minorHAnsi" w:hAnsiTheme="minorHAnsi" w:cstheme="minorHAnsi"/>
                <w:color w:val="000000" w:themeColor="text1"/>
                <w:sz w:val="20"/>
                <w:szCs w:val="20"/>
                <w:lang w:val="en-AU"/>
              </w:rPr>
            </w:pPr>
            <w:r w:rsidRPr="007A20ED">
              <w:rPr>
                <w:rFonts w:asciiTheme="minorHAnsi" w:hAnsiTheme="minorHAnsi" w:cstheme="minorHAnsi"/>
                <w:color w:val="000000" w:themeColor="text1"/>
                <w:sz w:val="20"/>
                <w:szCs w:val="20"/>
                <w:lang w:val="en-AU"/>
              </w:rPr>
              <w:t>Prioritise the most critical SMARTER components for this context: Specific, Measurable, Action-oriented, Realistic.</w:t>
            </w:r>
          </w:p>
          <w:p w14:paraId="61278643" w14:textId="77777777" w:rsidR="00FE0F14" w:rsidRPr="007A20ED" w:rsidRDefault="00FE0F14" w:rsidP="00BD628B">
            <w:pPr>
              <w:pStyle w:val="ListParagraph"/>
              <w:numPr>
                <w:ilvl w:val="0"/>
                <w:numId w:val="23"/>
              </w:numPr>
              <w:spacing w:line="360" w:lineRule="auto"/>
              <w:rPr>
                <w:rFonts w:asciiTheme="minorHAnsi" w:hAnsiTheme="minorHAnsi" w:cstheme="minorHAnsi"/>
                <w:color w:val="000000" w:themeColor="text1"/>
                <w:sz w:val="20"/>
                <w:szCs w:val="20"/>
                <w:lang w:val="en-AU"/>
              </w:rPr>
            </w:pPr>
            <w:r w:rsidRPr="007A20ED">
              <w:rPr>
                <w:rFonts w:asciiTheme="minorHAnsi" w:hAnsiTheme="minorHAnsi" w:cstheme="minorHAnsi"/>
                <w:color w:val="000000" w:themeColor="text1"/>
                <w:sz w:val="20"/>
                <w:szCs w:val="20"/>
                <w:lang w:val="en-AU"/>
              </w:rPr>
              <w:t xml:space="preserve">Once a participant has been able to articulate responses to these components, introduce the additional components: Timed, Evaluated and Reviewed. </w:t>
            </w:r>
          </w:p>
        </w:tc>
      </w:tr>
      <w:tr w:rsidR="00FE0F14" w:rsidRPr="007A20ED" w14:paraId="048620EA" w14:textId="77777777" w:rsidTr="005F1F68">
        <w:trPr>
          <w:trHeight w:val="3458"/>
        </w:trPr>
        <w:tc>
          <w:tcPr>
            <w:tcW w:w="2689" w:type="dxa"/>
            <w:tcBorders>
              <w:left w:val="nil"/>
              <w:right w:val="nil"/>
            </w:tcBorders>
            <w:vAlign w:val="center"/>
          </w:tcPr>
          <w:p w14:paraId="4985F11F" w14:textId="7EEC41FB" w:rsidR="00FE0F14" w:rsidRPr="007A20ED" w:rsidRDefault="00482611" w:rsidP="00BD628B">
            <w:pPr>
              <w:spacing w:line="360" w:lineRule="auto"/>
              <w:rPr>
                <w:rFonts w:asciiTheme="minorHAnsi" w:hAnsiTheme="minorHAnsi" w:cstheme="minorHAnsi"/>
                <w:color w:val="000000" w:themeColor="text1"/>
                <w:sz w:val="20"/>
                <w:szCs w:val="20"/>
                <w:lang w:val="en-AU"/>
              </w:rPr>
            </w:pPr>
            <w:r w:rsidRPr="007A20ED">
              <w:rPr>
                <w:rFonts w:asciiTheme="minorHAnsi" w:hAnsiTheme="minorHAnsi" w:cstheme="minorHAnsi"/>
                <w:color w:val="000000" w:themeColor="text1"/>
                <w:sz w:val="20"/>
                <w:szCs w:val="20"/>
                <w:lang w:val="en-AU"/>
              </w:rPr>
              <w:t>Adaptation</w:t>
            </w:r>
            <w:r w:rsidR="00FE0F14" w:rsidRPr="007A20ED">
              <w:rPr>
                <w:rFonts w:asciiTheme="minorHAnsi" w:hAnsiTheme="minorHAnsi" w:cstheme="minorHAnsi"/>
                <w:color w:val="000000" w:themeColor="text1"/>
                <w:sz w:val="20"/>
                <w:szCs w:val="20"/>
                <w:lang w:val="en-AU"/>
              </w:rPr>
              <w:t>s for multilingual settings, and where educational level is typically lower for those delivering HCS.</w:t>
            </w:r>
          </w:p>
        </w:tc>
        <w:tc>
          <w:tcPr>
            <w:tcW w:w="6933" w:type="dxa"/>
            <w:tcBorders>
              <w:left w:val="nil"/>
              <w:right w:val="nil"/>
            </w:tcBorders>
            <w:vAlign w:val="center"/>
          </w:tcPr>
          <w:p w14:paraId="32801817" w14:textId="77777777" w:rsidR="00FE0F14" w:rsidRPr="007A20ED" w:rsidRDefault="00FE0F14" w:rsidP="00BD628B">
            <w:pPr>
              <w:pStyle w:val="ListParagraph"/>
              <w:numPr>
                <w:ilvl w:val="0"/>
                <w:numId w:val="24"/>
              </w:numPr>
              <w:spacing w:line="360" w:lineRule="auto"/>
              <w:rPr>
                <w:rFonts w:asciiTheme="minorHAnsi" w:hAnsiTheme="minorHAnsi" w:cstheme="minorHAnsi"/>
                <w:color w:val="000000" w:themeColor="text1"/>
                <w:sz w:val="20"/>
                <w:szCs w:val="20"/>
                <w:lang w:val="en-AU"/>
              </w:rPr>
            </w:pPr>
            <w:r w:rsidRPr="007A20ED">
              <w:rPr>
                <w:rFonts w:asciiTheme="minorHAnsi" w:hAnsiTheme="minorHAnsi" w:cstheme="minorHAnsi"/>
                <w:color w:val="000000" w:themeColor="text1"/>
                <w:sz w:val="20"/>
                <w:szCs w:val="20"/>
                <w:lang w:val="en-AU"/>
              </w:rPr>
              <w:t>Formulate specific examples of questions for the SMARTER planning tool that can easily be translated into local languages.</w:t>
            </w:r>
          </w:p>
          <w:p w14:paraId="7728FE6C" w14:textId="77777777" w:rsidR="00FE0F14" w:rsidRPr="007A20ED" w:rsidRDefault="00FE0F14" w:rsidP="00BD628B">
            <w:pPr>
              <w:pStyle w:val="ListParagraph"/>
              <w:numPr>
                <w:ilvl w:val="0"/>
                <w:numId w:val="24"/>
              </w:numPr>
              <w:spacing w:line="360" w:lineRule="auto"/>
              <w:rPr>
                <w:rFonts w:asciiTheme="minorHAnsi" w:hAnsiTheme="minorHAnsi" w:cstheme="minorHAnsi"/>
                <w:color w:val="000000" w:themeColor="text1"/>
                <w:sz w:val="20"/>
                <w:szCs w:val="20"/>
                <w:lang w:val="en-AU"/>
              </w:rPr>
            </w:pPr>
            <w:r w:rsidRPr="007A20ED">
              <w:rPr>
                <w:rFonts w:asciiTheme="minorHAnsi" w:hAnsiTheme="minorHAnsi" w:cstheme="minorHAnsi"/>
                <w:color w:val="000000" w:themeColor="text1"/>
                <w:sz w:val="20"/>
                <w:szCs w:val="20"/>
                <w:lang w:val="en-AU"/>
              </w:rPr>
              <w:t xml:space="preserve">Formulate examples in local languages of Open Discovery Questions that may not start with ‘what’ and ‘how’, but still achieve the purpose of encouraging participants to speak openly. </w:t>
            </w:r>
          </w:p>
          <w:p w14:paraId="7AB56DCA" w14:textId="77777777" w:rsidR="00FE0F14" w:rsidRPr="007A20ED" w:rsidRDefault="00FE0F14" w:rsidP="00BD628B">
            <w:pPr>
              <w:pStyle w:val="ListParagraph"/>
              <w:numPr>
                <w:ilvl w:val="0"/>
                <w:numId w:val="25"/>
              </w:numPr>
              <w:spacing w:line="360" w:lineRule="auto"/>
              <w:rPr>
                <w:rFonts w:asciiTheme="minorHAnsi" w:hAnsiTheme="minorHAnsi" w:cstheme="minorHAnsi"/>
                <w:color w:val="000000" w:themeColor="text1"/>
                <w:sz w:val="20"/>
                <w:szCs w:val="20"/>
                <w:lang w:val="en-AU"/>
              </w:rPr>
            </w:pPr>
            <w:r w:rsidRPr="007A20ED">
              <w:rPr>
                <w:rFonts w:asciiTheme="minorHAnsi" w:hAnsiTheme="minorHAnsi" w:cstheme="minorHAnsi"/>
                <w:color w:val="000000" w:themeColor="text1"/>
                <w:sz w:val="20"/>
                <w:szCs w:val="20"/>
                <w:lang w:val="en-AU"/>
              </w:rPr>
              <w:t>Consolidate Evaluated and Reviewed components of the SMARTER planning tool, since the nuanced differences between these are not easily conveyed in local languages, or where language comprehension may be limited.</w:t>
            </w:r>
          </w:p>
          <w:p w14:paraId="1D41E8A1" w14:textId="77777777" w:rsidR="00FE0F14" w:rsidRPr="007A20ED" w:rsidRDefault="00FE0F14" w:rsidP="00BD628B">
            <w:pPr>
              <w:pStyle w:val="ListParagraph"/>
              <w:numPr>
                <w:ilvl w:val="0"/>
                <w:numId w:val="25"/>
              </w:numPr>
              <w:spacing w:line="360" w:lineRule="auto"/>
              <w:rPr>
                <w:rFonts w:asciiTheme="minorHAnsi" w:hAnsiTheme="minorHAnsi" w:cstheme="minorHAnsi"/>
                <w:color w:val="000000" w:themeColor="text1"/>
                <w:sz w:val="20"/>
                <w:szCs w:val="20"/>
                <w:lang w:val="en-AU"/>
              </w:rPr>
            </w:pPr>
            <w:r w:rsidRPr="007A20ED">
              <w:rPr>
                <w:rFonts w:asciiTheme="minorHAnsi" w:hAnsiTheme="minorHAnsi" w:cstheme="minorHAnsi"/>
                <w:color w:val="000000" w:themeColor="text1"/>
                <w:sz w:val="20"/>
                <w:szCs w:val="20"/>
                <w:lang w:val="en-AU"/>
              </w:rPr>
              <w:t xml:space="preserve">Provide specific input for sharing basic health information, where necessary. </w:t>
            </w:r>
          </w:p>
        </w:tc>
      </w:tr>
      <w:tr w:rsidR="00FE0F14" w:rsidRPr="007A20ED" w14:paraId="1EE90AB5" w14:textId="77777777" w:rsidTr="005F1F68">
        <w:trPr>
          <w:trHeight w:val="1947"/>
        </w:trPr>
        <w:tc>
          <w:tcPr>
            <w:tcW w:w="2689" w:type="dxa"/>
            <w:tcBorders>
              <w:left w:val="nil"/>
              <w:right w:val="nil"/>
            </w:tcBorders>
            <w:vAlign w:val="center"/>
          </w:tcPr>
          <w:p w14:paraId="28A95BDE" w14:textId="2F043A61" w:rsidR="00FE0F14" w:rsidRPr="007A20ED" w:rsidRDefault="00FE0F14" w:rsidP="00BD628B">
            <w:pPr>
              <w:spacing w:line="360" w:lineRule="auto"/>
              <w:rPr>
                <w:rFonts w:asciiTheme="minorHAnsi" w:hAnsiTheme="minorHAnsi" w:cstheme="minorHAnsi"/>
                <w:sz w:val="20"/>
                <w:szCs w:val="20"/>
                <w:lang w:val="en-AU"/>
              </w:rPr>
            </w:pPr>
            <w:r w:rsidRPr="007A20ED">
              <w:rPr>
                <w:rFonts w:asciiTheme="minorHAnsi" w:hAnsiTheme="minorHAnsi" w:cstheme="minorHAnsi"/>
                <w:sz w:val="20"/>
                <w:szCs w:val="20"/>
                <w:lang w:val="en-AU"/>
              </w:rPr>
              <w:t xml:space="preserve">Adapting training in a </w:t>
            </w:r>
            <w:r w:rsidR="00974D33" w:rsidRPr="007A20ED">
              <w:rPr>
                <w:rFonts w:asciiTheme="minorHAnsi" w:hAnsiTheme="minorHAnsi" w:cstheme="minorHAnsi"/>
                <w:sz w:val="20"/>
                <w:szCs w:val="20"/>
                <w:lang w:val="en-AU"/>
              </w:rPr>
              <w:t xml:space="preserve">trial </w:t>
            </w:r>
            <w:r w:rsidRPr="007A20ED">
              <w:rPr>
                <w:rFonts w:asciiTheme="minorHAnsi" w:hAnsiTheme="minorHAnsi" w:cstheme="minorHAnsi"/>
                <w:sz w:val="20"/>
                <w:szCs w:val="20"/>
                <w:lang w:val="en-AU"/>
              </w:rPr>
              <w:t xml:space="preserve">setting, where there is time pressure. </w:t>
            </w:r>
          </w:p>
        </w:tc>
        <w:tc>
          <w:tcPr>
            <w:tcW w:w="6933" w:type="dxa"/>
            <w:tcBorders>
              <w:left w:val="nil"/>
              <w:right w:val="nil"/>
            </w:tcBorders>
            <w:vAlign w:val="center"/>
          </w:tcPr>
          <w:p w14:paraId="04362998" w14:textId="77777777" w:rsidR="00FE0F14" w:rsidRPr="007A20ED" w:rsidRDefault="00FE0F14" w:rsidP="00BD628B">
            <w:pPr>
              <w:pStyle w:val="ListParagraph"/>
              <w:numPr>
                <w:ilvl w:val="0"/>
                <w:numId w:val="25"/>
              </w:numPr>
              <w:spacing w:line="360" w:lineRule="auto"/>
              <w:rPr>
                <w:rFonts w:asciiTheme="minorHAnsi" w:hAnsiTheme="minorHAnsi" w:cstheme="minorHAnsi"/>
                <w:color w:val="000000" w:themeColor="text1"/>
                <w:sz w:val="20"/>
                <w:szCs w:val="20"/>
                <w:lang w:val="en-AU"/>
              </w:rPr>
            </w:pPr>
            <w:r w:rsidRPr="007A20ED">
              <w:rPr>
                <w:rFonts w:asciiTheme="minorHAnsi" w:hAnsiTheme="minorHAnsi" w:cstheme="minorHAnsi"/>
                <w:color w:val="000000" w:themeColor="text1"/>
                <w:sz w:val="20"/>
                <w:szCs w:val="20"/>
                <w:lang w:val="en-AU"/>
              </w:rPr>
              <w:t xml:space="preserve">Encourage regular (e.g., every 3 months) sharing of experiences of how HCS have been implemented well, as well as challenges experienced so that the team can generate contextually appropriate solutions. </w:t>
            </w:r>
          </w:p>
          <w:p w14:paraId="2CE66CCF" w14:textId="77777777" w:rsidR="00FE0F14" w:rsidRPr="007A20ED" w:rsidRDefault="00FE0F14" w:rsidP="00BD628B">
            <w:pPr>
              <w:pStyle w:val="ListParagraph"/>
              <w:numPr>
                <w:ilvl w:val="0"/>
                <w:numId w:val="25"/>
              </w:numPr>
              <w:spacing w:line="360" w:lineRule="auto"/>
              <w:rPr>
                <w:rFonts w:asciiTheme="minorHAnsi" w:hAnsiTheme="minorHAnsi" w:cstheme="minorHAnsi"/>
                <w:color w:val="000000" w:themeColor="text1"/>
                <w:sz w:val="20"/>
                <w:szCs w:val="20"/>
                <w:lang w:val="en-AU"/>
              </w:rPr>
            </w:pPr>
            <w:r w:rsidRPr="007A20ED">
              <w:rPr>
                <w:rFonts w:asciiTheme="minorHAnsi" w:hAnsiTheme="minorHAnsi" w:cstheme="minorHAnsi"/>
                <w:color w:val="000000" w:themeColor="text1"/>
                <w:sz w:val="20"/>
                <w:szCs w:val="20"/>
                <w:lang w:val="en-AU"/>
              </w:rPr>
              <w:t xml:space="preserve">Encourage ongoing peer-to-peer support, rather than lengthy refresher training sessions. </w:t>
            </w:r>
          </w:p>
        </w:tc>
      </w:tr>
      <w:tr w:rsidR="00FE0F14" w:rsidRPr="007A20ED" w14:paraId="4E618924" w14:textId="77777777" w:rsidTr="00385E77">
        <w:trPr>
          <w:trHeight w:val="841"/>
        </w:trPr>
        <w:tc>
          <w:tcPr>
            <w:tcW w:w="2689" w:type="dxa"/>
            <w:tcBorders>
              <w:left w:val="nil"/>
              <w:right w:val="nil"/>
            </w:tcBorders>
            <w:vAlign w:val="center"/>
          </w:tcPr>
          <w:p w14:paraId="6D4C7C7F" w14:textId="3E012531" w:rsidR="00FE0F14" w:rsidRPr="007A20ED" w:rsidRDefault="00FE0F14" w:rsidP="00BD628B">
            <w:pPr>
              <w:spacing w:line="360" w:lineRule="auto"/>
              <w:rPr>
                <w:rFonts w:asciiTheme="minorHAnsi" w:hAnsiTheme="minorHAnsi" w:cstheme="minorHAnsi"/>
                <w:sz w:val="20"/>
                <w:szCs w:val="20"/>
                <w:lang w:val="en-AU"/>
              </w:rPr>
            </w:pPr>
            <w:r w:rsidRPr="007A20ED">
              <w:rPr>
                <w:rFonts w:asciiTheme="minorHAnsi" w:hAnsiTheme="minorHAnsi" w:cstheme="minorHAnsi"/>
                <w:sz w:val="20"/>
                <w:szCs w:val="20"/>
                <w:lang w:val="en-AU"/>
              </w:rPr>
              <w:t>Adopt a trauma-informed perspective to health behaviour change</w:t>
            </w:r>
            <w:ins w:id="219" w:author="Catherine Draper" w:date="2022-06-03T12:47:00Z">
              <w:r w:rsidR="00031CFC">
                <w:rPr>
                  <w:rFonts w:asciiTheme="minorHAnsi" w:hAnsiTheme="minorHAnsi" w:cstheme="minorHAnsi"/>
                  <w:sz w:val="20"/>
                  <w:szCs w:val="20"/>
                  <w:lang w:val="en-AU"/>
                </w:rPr>
                <w:t>.</w:t>
              </w:r>
            </w:ins>
          </w:p>
        </w:tc>
        <w:tc>
          <w:tcPr>
            <w:tcW w:w="6933" w:type="dxa"/>
            <w:tcBorders>
              <w:left w:val="nil"/>
              <w:right w:val="nil"/>
            </w:tcBorders>
            <w:vAlign w:val="center"/>
          </w:tcPr>
          <w:p w14:paraId="2A50FD90" w14:textId="77777777" w:rsidR="00FE0F14" w:rsidRPr="007A20ED" w:rsidRDefault="00FE0F14" w:rsidP="00BD628B">
            <w:pPr>
              <w:pStyle w:val="ListParagraph"/>
              <w:numPr>
                <w:ilvl w:val="0"/>
                <w:numId w:val="25"/>
              </w:numPr>
              <w:spacing w:line="360" w:lineRule="auto"/>
              <w:rPr>
                <w:rFonts w:asciiTheme="minorHAnsi" w:hAnsiTheme="minorHAnsi" w:cstheme="minorHAnsi"/>
                <w:color w:val="000000" w:themeColor="text1"/>
                <w:sz w:val="20"/>
                <w:szCs w:val="20"/>
                <w:lang w:val="en-AU"/>
              </w:rPr>
            </w:pPr>
            <w:r w:rsidRPr="007A20ED">
              <w:rPr>
                <w:rFonts w:asciiTheme="minorHAnsi" w:hAnsiTheme="minorHAnsi" w:cstheme="minorHAnsi"/>
                <w:color w:val="000000" w:themeColor="text1"/>
                <w:sz w:val="20"/>
                <w:szCs w:val="20"/>
                <w:lang w:val="en-AU"/>
              </w:rPr>
              <w:t>Be aware of participants’ trauma and how this impacts their priorities and ability to set long-term goals; focus on small, short-term goals first, which aligns with the ‘Realistic’ component of the SMARTER planning tool.</w:t>
            </w:r>
          </w:p>
          <w:p w14:paraId="001C46AC" w14:textId="77777777" w:rsidR="00FE0F14" w:rsidRPr="007A20ED" w:rsidRDefault="00FE0F14" w:rsidP="00BD628B">
            <w:pPr>
              <w:pStyle w:val="ListParagraph"/>
              <w:numPr>
                <w:ilvl w:val="0"/>
                <w:numId w:val="25"/>
              </w:numPr>
              <w:spacing w:line="360" w:lineRule="auto"/>
              <w:rPr>
                <w:rFonts w:asciiTheme="minorHAnsi" w:hAnsiTheme="minorHAnsi" w:cstheme="minorHAnsi"/>
                <w:color w:val="000000" w:themeColor="text1"/>
                <w:sz w:val="20"/>
                <w:szCs w:val="20"/>
                <w:lang w:val="en-AU"/>
              </w:rPr>
            </w:pPr>
            <w:r w:rsidRPr="007A20ED">
              <w:rPr>
                <w:rFonts w:asciiTheme="minorHAnsi" w:hAnsiTheme="minorHAnsi" w:cstheme="minorHAnsi"/>
                <w:color w:val="000000" w:themeColor="text1"/>
                <w:sz w:val="20"/>
                <w:szCs w:val="20"/>
                <w:lang w:val="en-AU"/>
              </w:rPr>
              <w:t xml:space="preserve">Provide participants with a safe, non-judgemental space to share about their life circumstances, and work to build trust over time. </w:t>
            </w:r>
          </w:p>
          <w:p w14:paraId="57CFE14A" w14:textId="77777777" w:rsidR="00FE0F14" w:rsidRPr="007A20ED" w:rsidRDefault="00FE0F14" w:rsidP="00BD628B">
            <w:pPr>
              <w:pStyle w:val="ListParagraph"/>
              <w:numPr>
                <w:ilvl w:val="0"/>
                <w:numId w:val="25"/>
              </w:numPr>
              <w:spacing w:line="360" w:lineRule="auto"/>
              <w:rPr>
                <w:rFonts w:asciiTheme="minorHAnsi" w:hAnsiTheme="minorHAnsi" w:cstheme="minorHAnsi"/>
                <w:color w:val="000000" w:themeColor="text1"/>
                <w:sz w:val="20"/>
                <w:szCs w:val="20"/>
                <w:lang w:val="en-AU"/>
              </w:rPr>
            </w:pPr>
            <w:r w:rsidRPr="007A20ED">
              <w:rPr>
                <w:rFonts w:asciiTheme="minorHAnsi" w:hAnsiTheme="minorHAnsi" w:cstheme="minorHAnsi"/>
                <w:color w:val="000000" w:themeColor="text1"/>
                <w:sz w:val="20"/>
                <w:szCs w:val="20"/>
                <w:lang w:val="en-AU"/>
              </w:rPr>
              <w:t>Encourage participants’ autonomy in identifying behaviour change priorities.</w:t>
            </w:r>
          </w:p>
          <w:p w14:paraId="5D02C58D" w14:textId="77777777" w:rsidR="00FE0F14" w:rsidRPr="007A20ED" w:rsidRDefault="00FE0F14" w:rsidP="00BD628B">
            <w:pPr>
              <w:pStyle w:val="ListParagraph"/>
              <w:numPr>
                <w:ilvl w:val="0"/>
                <w:numId w:val="25"/>
              </w:numPr>
              <w:spacing w:line="360" w:lineRule="auto"/>
              <w:rPr>
                <w:rFonts w:asciiTheme="minorHAnsi" w:hAnsiTheme="minorHAnsi" w:cstheme="minorHAnsi"/>
                <w:color w:val="000000" w:themeColor="text1"/>
                <w:sz w:val="20"/>
                <w:szCs w:val="20"/>
                <w:lang w:val="en-AU"/>
              </w:rPr>
            </w:pPr>
            <w:r w:rsidRPr="007A20ED">
              <w:rPr>
                <w:rFonts w:asciiTheme="minorHAnsi" w:hAnsiTheme="minorHAnsi" w:cstheme="minorHAnsi"/>
                <w:color w:val="000000" w:themeColor="text1"/>
                <w:sz w:val="20"/>
                <w:szCs w:val="20"/>
                <w:lang w:val="en-AU"/>
              </w:rPr>
              <w:lastRenderedPageBreak/>
              <w:t>Recognise the potential need for trauma management in those delivering the intervention.</w:t>
            </w:r>
          </w:p>
        </w:tc>
      </w:tr>
    </w:tbl>
    <w:p w14:paraId="6FC9CD4E" w14:textId="77777777" w:rsidR="00FE0F14" w:rsidRPr="007A20ED" w:rsidRDefault="00FE0F14" w:rsidP="00BD628B">
      <w:pPr>
        <w:spacing w:line="360" w:lineRule="auto"/>
        <w:rPr>
          <w:rFonts w:asciiTheme="minorHAnsi" w:hAnsiTheme="minorHAnsi" w:cstheme="minorHAnsi"/>
          <w:color w:val="000000" w:themeColor="text1"/>
          <w:sz w:val="22"/>
          <w:szCs w:val="22"/>
          <w:lang w:val="en-AU"/>
        </w:rPr>
      </w:pPr>
    </w:p>
    <w:p w14:paraId="09DD92CC" w14:textId="5D1F0560" w:rsidR="00FE0F14" w:rsidRDefault="00FE0F14" w:rsidP="00BD628B">
      <w:pPr>
        <w:spacing w:line="360" w:lineRule="auto"/>
        <w:rPr>
          <w:rFonts w:asciiTheme="minorHAnsi" w:hAnsiTheme="minorHAnsi" w:cstheme="minorHAnsi"/>
          <w:color w:val="000000" w:themeColor="text1"/>
          <w:sz w:val="22"/>
          <w:szCs w:val="22"/>
          <w:lang w:val="en-AU"/>
        </w:rPr>
      </w:pPr>
    </w:p>
    <w:p w14:paraId="0A1E1669" w14:textId="3D5661A2" w:rsidR="00385E77" w:rsidRDefault="00385E77" w:rsidP="00BD628B">
      <w:pPr>
        <w:spacing w:line="360" w:lineRule="auto"/>
        <w:rPr>
          <w:rFonts w:asciiTheme="minorHAnsi" w:hAnsiTheme="minorHAnsi" w:cstheme="minorHAnsi"/>
          <w:color w:val="000000" w:themeColor="text1"/>
          <w:sz w:val="22"/>
          <w:szCs w:val="22"/>
          <w:lang w:val="en-AU"/>
        </w:rPr>
      </w:pPr>
    </w:p>
    <w:p w14:paraId="35EC4B69" w14:textId="4432F340" w:rsidR="00BD628B" w:rsidRDefault="00BD628B" w:rsidP="00BD628B">
      <w:pPr>
        <w:spacing w:line="360" w:lineRule="auto"/>
        <w:rPr>
          <w:rFonts w:asciiTheme="minorHAnsi" w:hAnsiTheme="minorHAnsi" w:cstheme="minorHAnsi"/>
          <w:color w:val="000000" w:themeColor="text1"/>
          <w:sz w:val="22"/>
          <w:szCs w:val="22"/>
          <w:lang w:val="en-AU"/>
        </w:rPr>
      </w:pPr>
    </w:p>
    <w:p w14:paraId="71AAC93F" w14:textId="03B275B4" w:rsidR="00BD628B" w:rsidRDefault="00BD628B" w:rsidP="00BD628B">
      <w:pPr>
        <w:spacing w:line="360" w:lineRule="auto"/>
        <w:rPr>
          <w:rFonts w:asciiTheme="minorHAnsi" w:hAnsiTheme="minorHAnsi" w:cstheme="minorHAnsi"/>
          <w:color w:val="000000" w:themeColor="text1"/>
          <w:sz w:val="22"/>
          <w:szCs w:val="22"/>
          <w:lang w:val="en-AU"/>
        </w:rPr>
      </w:pPr>
    </w:p>
    <w:p w14:paraId="705A2579" w14:textId="47755E61" w:rsidR="00BD628B" w:rsidRDefault="00BD628B" w:rsidP="00BD628B">
      <w:pPr>
        <w:spacing w:line="360" w:lineRule="auto"/>
        <w:rPr>
          <w:rFonts w:asciiTheme="minorHAnsi" w:hAnsiTheme="minorHAnsi" w:cstheme="minorHAnsi"/>
          <w:color w:val="000000" w:themeColor="text1"/>
          <w:sz w:val="22"/>
          <w:szCs w:val="22"/>
          <w:lang w:val="en-AU"/>
        </w:rPr>
      </w:pPr>
    </w:p>
    <w:p w14:paraId="7CB2804F" w14:textId="21265CBE" w:rsidR="00BD628B" w:rsidRDefault="00BD628B" w:rsidP="00BD628B">
      <w:pPr>
        <w:spacing w:line="360" w:lineRule="auto"/>
        <w:rPr>
          <w:rFonts w:asciiTheme="minorHAnsi" w:hAnsiTheme="minorHAnsi" w:cstheme="minorHAnsi"/>
          <w:color w:val="000000" w:themeColor="text1"/>
          <w:sz w:val="22"/>
          <w:szCs w:val="22"/>
          <w:lang w:val="en-AU"/>
        </w:rPr>
      </w:pPr>
    </w:p>
    <w:p w14:paraId="57C0B81E" w14:textId="02ED0219" w:rsidR="00BD628B" w:rsidRDefault="00BD628B" w:rsidP="00BD628B">
      <w:pPr>
        <w:spacing w:line="360" w:lineRule="auto"/>
        <w:rPr>
          <w:rFonts w:asciiTheme="minorHAnsi" w:hAnsiTheme="minorHAnsi" w:cstheme="minorHAnsi"/>
          <w:color w:val="000000" w:themeColor="text1"/>
          <w:sz w:val="22"/>
          <w:szCs w:val="22"/>
          <w:lang w:val="en-AU"/>
        </w:rPr>
      </w:pPr>
    </w:p>
    <w:p w14:paraId="59761ED8" w14:textId="1F4C1A48" w:rsidR="00BD628B" w:rsidRDefault="00BD628B" w:rsidP="00BD628B">
      <w:pPr>
        <w:spacing w:line="360" w:lineRule="auto"/>
        <w:rPr>
          <w:rFonts w:asciiTheme="minorHAnsi" w:hAnsiTheme="minorHAnsi" w:cstheme="minorHAnsi"/>
          <w:color w:val="000000" w:themeColor="text1"/>
          <w:sz w:val="22"/>
          <w:szCs w:val="22"/>
          <w:lang w:val="en-AU"/>
        </w:rPr>
      </w:pPr>
    </w:p>
    <w:p w14:paraId="4599103A" w14:textId="1096A371" w:rsidR="00BD628B" w:rsidRDefault="00BD628B" w:rsidP="00BD628B">
      <w:pPr>
        <w:spacing w:line="360" w:lineRule="auto"/>
        <w:rPr>
          <w:rFonts w:asciiTheme="minorHAnsi" w:hAnsiTheme="minorHAnsi" w:cstheme="minorHAnsi"/>
          <w:color w:val="000000" w:themeColor="text1"/>
          <w:sz w:val="22"/>
          <w:szCs w:val="22"/>
          <w:lang w:val="en-AU"/>
        </w:rPr>
      </w:pPr>
    </w:p>
    <w:p w14:paraId="7E08D973" w14:textId="4BA14477" w:rsidR="00BD628B" w:rsidRDefault="00BD628B" w:rsidP="00BD628B">
      <w:pPr>
        <w:spacing w:line="360" w:lineRule="auto"/>
        <w:rPr>
          <w:rFonts w:asciiTheme="minorHAnsi" w:hAnsiTheme="minorHAnsi" w:cstheme="minorHAnsi"/>
          <w:color w:val="000000" w:themeColor="text1"/>
          <w:sz w:val="22"/>
          <w:szCs w:val="22"/>
          <w:lang w:val="en-AU"/>
        </w:rPr>
      </w:pPr>
    </w:p>
    <w:p w14:paraId="04CC54B0" w14:textId="35113759" w:rsidR="00BD628B" w:rsidRDefault="00BD628B" w:rsidP="00BD628B">
      <w:pPr>
        <w:spacing w:line="360" w:lineRule="auto"/>
        <w:rPr>
          <w:rFonts w:asciiTheme="minorHAnsi" w:hAnsiTheme="minorHAnsi" w:cstheme="minorHAnsi"/>
          <w:color w:val="000000" w:themeColor="text1"/>
          <w:sz w:val="22"/>
          <w:szCs w:val="22"/>
          <w:lang w:val="en-AU"/>
        </w:rPr>
      </w:pPr>
    </w:p>
    <w:p w14:paraId="70852AA5" w14:textId="5C16A97A" w:rsidR="00BD628B" w:rsidRDefault="00BD628B" w:rsidP="00BD628B">
      <w:pPr>
        <w:spacing w:line="360" w:lineRule="auto"/>
        <w:rPr>
          <w:rFonts w:asciiTheme="minorHAnsi" w:hAnsiTheme="minorHAnsi" w:cstheme="minorHAnsi"/>
          <w:color w:val="000000" w:themeColor="text1"/>
          <w:sz w:val="22"/>
          <w:szCs w:val="22"/>
          <w:lang w:val="en-AU"/>
        </w:rPr>
      </w:pPr>
    </w:p>
    <w:p w14:paraId="6C7086C8" w14:textId="0ACDAE4B" w:rsidR="00BD628B" w:rsidRDefault="00BD628B" w:rsidP="00BD628B">
      <w:pPr>
        <w:spacing w:line="360" w:lineRule="auto"/>
        <w:rPr>
          <w:rFonts w:asciiTheme="minorHAnsi" w:hAnsiTheme="minorHAnsi" w:cstheme="minorHAnsi"/>
          <w:color w:val="000000" w:themeColor="text1"/>
          <w:sz w:val="22"/>
          <w:szCs w:val="22"/>
          <w:lang w:val="en-AU"/>
        </w:rPr>
      </w:pPr>
    </w:p>
    <w:p w14:paraId="0FA4370F" w14:textId="3727F464" w:rsidR="00BD628B" w:rsidRDefault="00BD628B" w:rsidP="00BD628B">
      <w:pPr>
        <w:spacing w:line="360" w:lineRule="auto"/>
        <w:rPr>
          <w:rFonts w:asciiTheme="minorHAnsi" w:hAnsiTheme="minorHAnsi" w:cstheme="minorHAnsi"/>
          <w:color w:val="000000" w:themeColor="text1"/>
          <w:sz w:val="22"/>
          <w:szCs w:val="22"/>
          <w:lang w:val="en-AU"/>
        </w:rPr>
      </w:pPr>
    </w:p>
    <w:p w14:paraId="12D766D7" w14:textId="0656B3B2" w:rsidR="00BD628B" w:rsidRDefault="00BD628B" w:rsidP="00BD628B">
      <w:pPr>
        <w:spacing w:line="360" w:lineRule="auto"/>
        <w:rPr>
          <w:rFonts w:asciiTheme="minorHAnsi" w:hAnsiTheme="minorHAnsi" w:cstheme="minorHAnsi"/>
          <w:color w:val="000000" w:themeColor="text1"/>
          <w:sz w:val="22"/>
          <w:szCs w:val="22"/>
          <w:lang w:val="en-AU"/>
        </w:rPr>
      </w:pPr>
    </w:p>
    <w:p w14:paraId="47385708" w14:textId="6A3F99F2" w:rsidR="00BD628B" w:rsidRDefault="00BD628B" w:rsidP="00BD628B">
      <w:pPr>
        <w:spacing w:line="360" w:lineRule="auto"/>
        <w:rPr>
          <w:rFonts w:asciiTheme="minorHAnsi" w:hAnsiTheme="minorHAnsi" w:cstheme="minorHAnsi"/>
          <w:color w:val="000000" w:themeColor="text1"/>
          <w:sz w:val="22"/>
          <w:szCs w:val="22"/>
          <w:lang w:val="en-AU"/>
        </w:rPr>
      </w:pPr>
    </w:p>
    <w:p w14:paraId="2501C470" w14:textId="4BA071B2" w:rsidR="00BD628B" w:rsidRDefault="00BD628B" w:rsidP="00BD628B">
      <w:pPr>
        <w:spacing w:line="360" w:lineRule="auto"/>
        <w:rPr>
          <w:rFonts w:asciiTheme="minorHAnsi" w:hAnsiTheme="minorHAnsi" w:cstheme="minorHAnsi"/>
          <w:color w:val="000000" w:themeColor="text1"/>
          <w:sz w:val="22"/>
          <w:szCs w:val="22"/>
          <w:lang w:val="en-AU"/>
        </w:rPr>
      </w:pPr>
    </w:p>
    <w:p w14:paraId="65368FD4" w14:textId="45123804" w:rsidR="00BD628B" w:rsidRDefault="00BD628B" w:rsidP="00BD628B">
      <w:pPr>
        <w:spacing w:line="360" w:lineRule="auto"/>
        <w:rPr>
          <w:rFonts w:asciiTheme="minorHAnsi" w:hAnsiTheme="minorHAnsi" w:cstheme="minorHAnsi"/>
          <w:color w:val="000000" w:themeColor="text1"/>
          <w:sz w:val="22"/>
          <w:szCs w:val="22"/>
          <w:lang w:val="en-AU"/>
        </w:rPr>
      </w:pPr>
    </w:p>
    <w:p w14:paraId="66FBD089" w14:textId="593A5D61" w:rsidR="00BD628B" w:rsidRDefault="00BD628B" w:rsidP="00BD628B">
      <w:pPr>
        <w:spacing w:line="360" w:lineRule="auto"/>
        <w:rPr>
          <w:rFonts w:asciiTheme="minorHAnsi" w:hAnsiTheme="minorHAnsi" w:cstheme="minorHAnsi"/>
          <w:color w:val="000000" w:themeColor="text1"/>
          <w:sz w:val="22"/>
          <w:szCs w:val="22"/>
          <w:lang w:val="en-AU"/>
        </w:rPr>
      </w:pPr>
    </w:p>
    <w:p w14:paraId="2F1D482D" w14:textId="77777777" w:rsidR="00BD628B" w:rsidRPr="007A20ED" w:rsidRDefault="00BD628B" w:rsidP="00BD628B">
      <w:pPr>
        <w:spacing w:line="360" w:lineRule="auto"/>
        <w:rPr>
          <w:rFonts w:asciiTheme="minorHAnsi" w:hAnsiTheme="minorHAnsi" w:cstheme="minorHAnsi"/>
          <w:color w:val="000000" w:themeColor="text1"/>
          <w:sz w:val="22"/>
          <w:szCs w:val="22"/>
          <w:lang w:val="en-AU"/>
        </w:rPr>
      </w:pPr>
    </w:p>
    <w:p w14:paraId="1F7095AD" w14:textId="1F92E31A" w:rsidR="00576DA1" w:rsidRDefault="00576DA1" w:rsidP="00BD628B">
      <w:pPr>
        <w:spacing w:line="360" w:lineRule="auto"/>
        <w:jc w:val="center"/>
        <w:rPr>
          <w:rFonts w:asciiTheme="minorHAnsi" w:hAnsiTheme="minorHAnsi" w:cstheme="minorHAnsi"/>
          <w:b/>
          <w:bCs/>
          <w:color w:val="000000" w:themeColor="text1"/>
          <w:sz w:val="22"/>
          <w:szCs w:val="22"/>
          <w:lang w:val="en-AU"/>
        </w:rPr>
      </w:pPr>
      <w:r>
        <w:rPr>
          <w:rFonts w:asciiTheme="minorHAnsi" w:hAnsiTheme="minorHAnsi" w:cstheme="minorHAnsi"/>
          <w:b/>
          <w:bCs/>
          <w:noProof/>
          <w:color w:val="000000" w:themeColor="text1"/>
          <w:sz w:val="22"/>
          <w:szCs w:val="22"/>
          <w:lang w:val="en-AU"/>
        </w:rPr>
        <w:lastRenderedPageBreak/>
        <w:drawing>
          <wp:inline distT="0" distB="0" distL="0" distR="0" wp14:anchorId="611F1145" wp14:editId="6B1A8EEF">
            <wp:extent cx="5575935" cy="41821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575935" cy="4182110"/>
                    </a:xfrm>
                    <a:prstGeom prst="rect">
                      <a:avLst/>
                    </a:prstGeom>
                  </pic:spPr>
                </pic:pic>
              </a:graphicData>
            </a:graphic>
          </wp:inline>
        </w:drawing>
      </w:r>
    </w:p>
    <w:p w14:paraId="02B9A616" w14:textId="136EDF13" w:rsidR="00FE0F14" w:rsidRPr="007A20ED" w:rsidRDefault="00FE0F14" w:rsidP="00BD628B">
      <w:pPr>
        <w:spacing w:line="360" w:lineRule="auto"/>
        <w:jc w:val="center"/>
        <w:rPr>
          <w:rFonts w:asciiTheme="minorHAnsi" w:hAnsiTheme="minorHAnsi" w:cstheme="minorHAnsi"/>
          <w:color w:val="000000" w:themeColor="text1"/>
          <w:sz w:val="22"/>
          <w:szCs w:val="22"/>
          <w:lang w:val="en-AU"/>
        </w:rPr>
      </w:pPr>
      <w:r w:rsidRPr="007A20ED">
        <w:rPr>
          <w:rFonts w:asciiTheme="minorHAnsi" w:hAnsiTheme="minorHAnsi" w:cstheme="minorHAnsi"/>
          <w:b/>
          <w:bCs/>
          <w:color w:val="000000" w:themeColor="text1"/>
          <w:sz w:val="22"/>
          <w:szCs w:val="22"/>
          <w:lang w:val="en-AU"/>
        </w:rPr>
        <w:t>Figure 1:</w:t>
      </w:r>
      <w:r w:rsidRPr="007A20ED">
        <w:rPr>
          <w:rFonts w:asciiTheme="minorHAnsi" w:hAnsiTheme="minorHAnsi" w:cstheme="minorHAnsi"/>
          <w:color w:val="000000" w:themeColor="text1"/>
          <w:sz w:val="22"/>
          <w:szCs w:val="22"/>
          <w:lang w:val="en-AU"/>
        </w:rPr>
        <w:t xml:space="preserve"> Healthy Conversation Skill SMARTER planning tool</w:t>
      </w:r>
    </w:p>
    <w:p w14:paraId="27254707" w14:textId="77777777" w:rsidR="00FE0F14" w:rsidRPr="007A20ED" w:rsidRDefault="00FE0F14" w:rsidP="00BD628B">
      <w:pPr>
        <w:spacing w:line="360" w:lineRule="auto"/>
        <w:rPr>
          <w:rFonts w:asciiTheme="minorHAnsi" w:hAnsiTheme="minorHAnsi" w:cstheme="minorHAnsi"/>
          <w:color w:val="000000" w:themeColor="text1"/>
          <w:sz w:val="22"/>
          <w:szCs w:val="22"/>
          <w:lang w:val="en-AU"/>
        </w:rPr>
      </w:pPr>
    </w:p>
    <w:p w14:paraId="4C192814" w14:textId="0FBCAABA" w:rsidR="00773F03" w:rsidRPr="007A20ED" w:rsidRDefault="00773F03" w:rsidP="00BD628B">
      <w:pPr>
        <w:spacing w:line="360" w:lineRule="auto"/>
        <w:rPr>
          <w:rFonts w:asciiTheme="minorHAnsi" w:hAnsiTheme="minorHAnsi" w:cstheme="minorHAnsi"/>
          <w:color w:val="000000" w:themeColor="text1"/>
          <w:sz w:val="22"/>
          <w:szCs w:val="22"/>
          <w:lang w:val="en-AU"/>
        </w:rPr>
      </w:pPr>
    </w:p>
    <w:sectPr w:rsidR="00773F03" w:rsidRPr="007A20ED" w:rsidSect="00610387">
      <w:footerReference w:type="even" r:id="rId9"/>
      <w:footerReference w:type="default" r:id="rId10"/>
      <w:pgSz w:w="11900" w:h="16840"/>
      <w:pgMar w:top="1134" w:right="1985"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F50BF" w14:textId="77777777" w:rsidR="00EA5B54" w:rsidRDefault="00EA5B54" w:rsidP="00937E1E">
      <w:r>
        <w:separator/>
      </w:r>
    </w:p>
  </w:endnote>
  <w:endnote w:type="continuationSeparator" w:id="0">
    <w:p w14:paraId="2DC9E432" w14:textId="77777777" w:rsidR="00EA5B54" w:rsidRDefault="00EA5B54" w:rsidP="0093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4098201"/>
      <w:docPartObj>
        <w:docPartGallery w:val="Page Numbers (Bottom of Page)"/>
        <w:docPartUnique/>
      </w:docPartObj>
    </w:sdtPr>
    <w:sdtEndPr>
      <w:rPr>
        <w:rStyle w:val="PageNumber"/>
      </w:rPr>
    </w:sdtEndPr>
    <w:sdtContent>
      <w:p w14:paraId="7098717E" w14:textId="717353C6" w:rsidR="006F1759" w:rsidRDefault="006F1759" w:rsidP="002C00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FF7781" w14:textId="77777777" w:rsidR="006F1759" w:rsidRDefault="006F1759" w:rsidP="00937E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2275495"/>
      <w:docPartObj>
        <w:docPartGallery w:val="Page Numbers (Bottom of Page)"/>
        <w:docPartUnique/>
      </w:docPartObj>
    </w:sdtPr>
    <w:sdtEndPr>
      <w:rPr>
        <w:rStyle w:val="PageNumber"/>
      </w:rPr>
    </w:sdtEndPr>
    <w:sdtContent>
      <w:p w14:paraId="03CA9268" w14:textId="5E363A5E" w:rsidR="006F1759" w:rsidRDefault="006F1759" w:rsidP="002C004B">
        <w:pPr>
          <w:pStyle w:val="Footer"/>
          <w:framePr w:wrap="none" w:vAnchor="text" w:hAnchor="margin" w:xAlign="right" w:y="1"/>
          <w:rPr>
            <w:rStyle w:val="PageNumber"/>
          </w:rPr>
        </w:pPr>
        <w:r w:rsidRPr="00937E1E">
          <w:rPr>
            <w:rStyle w:val="PageNumber"/>
            <w:rFonts w:asciiTheme="minorHAnsi" w:hAnsiTheme="minorHAnsi" w:cstheme="minorHAnsi"/>
            <w:sz w:val="20"/>
            <w:szCs w:val="20"/>
          </w:rPr>
          <w:fldChar w:fldCharType="begin"/>
        </w:r>
        <w:r w:rsidRPr="00937E1E">
          <w:rPr>
            <w:rStyle w:val="PageNumber"/>
            <w:rFonts w:asciiTheme="minorHAnsi" w:hAnsiTheme="minorHAnsi" w:cstheme="minorHAnsi"/>
            <w:sz w:val="20"/>
            <w:szCs w:val="20"/>
          </w:rPr>
          <w:instrText xml:space="preserve"> PAGE </w:instrText>
        </w:r>
        <w:r w:rsidRPr="00937E1E">
          <w:rPr>
            <w:rStyle w:val="PageNumber"/>
            <w:rFonts w:asciiTheme="minorHAnsi" w:hAnsiTheme="minorHAnsi" w:cstheme="minorHAnsi"/>
            <w:sz w:val="20"/>
            <w:szCs w:val="20"/>
          </w:rPr>
          <w:fldChar w:fldCharType="separate"/>
        </w:r>
        <w:r w:rsidR="005F59F3">
          <w:rPr>
            <w:rStyle w:val="PageNumber"/>
            <w:rFonts w:asciiTheme="minorHAnsi" w:hAnsiTheme="minorHAnsi" w:cstheme="minorHAnsi"/>
            <w:noProof/>
            <w:sz w:val="20"/>
            <w:szCs w:val="20"/>
          </w:rPr>
          <w:t>19</w:t>
        </w:r>
        <w:r w:rsidRPr="00937E1E">
          <w:rPr>
            <w:rStyle w:val="PageNumber"/>
            <w:rFonts w:asciiTheme="minorHAnsi" w:hAnsiTheme="minorHAnsi" w:cstheme="minorHAnsi"/>
            <w:sz w:val="20"/>
            <w:szCs w:val="20"/>
          </w:rPr>
          <w:fldChar w:fldCharType="end"/>
        </w:r>
      </w:p>
    </w:sdtContent>
  </w:sdt>
  <w:p w14:paraId="072078E5" w14:textId="77777777" w:rsidR="006F1759" w:rsidRDefault="006F1759" w:rsidP="00937E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2F496" w14:textId="77777777" w:rsidR="00EA5B54" w:rsidRDefault="00EA5B54" w:rsidP="00937E1E">
      <w:r>
        <w:separator/>
      </w:r>
    </w:p>
  </w:footnote>
  <w:footnote w:type="continuationSeparator" w:id="0">
    <w:p w14:paraId="1E63AFEC" w14:textId="77777777" w:rsidR="00EA5B54" w:rsidRDefault="00EA5B54" w:rsidP="00937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277DC"/>
    <w:multiLevelType w:val="hybridMultilevel"/>
    <w:tmpl w:val="41FE03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A8449F"/>
    <w:multiLevelType w:val="hybridMultilevel"/>
    <w:tmpl w:val="B0042DBA"/>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E4706"/>
    <w:multiLevelType w:val="hybridMultilevel"/>
    <w:tmpl w:val="E1D0AA28"/>
    <w:lvl w:ilvl="0" w:tplc="1C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17F1E"/>
    <w:multiLevelType w:val="multilevel"/>
    <w:tmpl w:val="F8CE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6432CC"/>
    <w:multiLevelType w:val="multilevel"/>
    <w:tmpl w:val="0FFA5C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5C96DFD"/>
    <w:multiLevelType w:val="hybridMultilevel"/>
    <w:tmpl w:val="8982B93C"/>
    <w:lvl w:ilvl="0" w:tplc="ABEE5A2A">
      <w:start w:val="1"/>
      <w:numFmt w:val="bullet"/>
      <w:lvlText w:val="v"/>
      <w:lvlJc w:val="left"/>
      <w:pPr>
        <w:tabs>
          <w:tab w:val="num" w:pos="720"/>
        </w:tabs>
        <w:ind w:left="720" w:hanging="360"/>
      </w:pPr>
      <w:rPr>
        <w:rFonts w:ascii="Wingdings" w:hAnsi="Wingdings" w:hint="default"/>
      </w:rPr>
    </w:lvl>
    <w:lvl w:ilvl="1" w:tplc="65FAC5FA" w:tentative="1">
      <w:start w:val="1"/>
      <w:numFmt w:val="bullet"/>
      <w:lvlText w:val="v"/>
      <w:lvlJc w:val="left"/>
      <w:pPr>
        <w:tabs>
          <w:tab w:val="num" w:pos="1440"/>
        </w:tabs>
        <w:ind w:left="1440" w:hanging="360"/>
      </w:pPr>
      <w:rPr>
        <w:rFonts w:ascii="Wingdings" w:hAnsi="Wingdings" w:hint="default"/>
      </w:rPr>
    </w:lvl>
    <w:lvl w:ilvl="2" w:tplc="AB1C03EE" w:tentative="1">
      <w:start w:val="1"/>
      <w:numFmt w:val="bullet"/>
      <w:lvlText w:val="v"/>
      <w:lvlJc w:val="left"/>
      <w:pPr>
        <w:tabs>
          <w:tab w:val="num" w:pos="2160"/>
        </w:tabs>
        <w:ind w:left="2160" w:hanging="360"/>
      </w:pPr>
      <w:rPr>
        <w:rFonts w:ascii="Wingdings" w:hAnsi="Wingdings" w:hint="default"/>
      </w:rPr>
    </w:lvl>
    <w:lvl w:ilvl="3" w:tplc="3E605B78" w:tentative="1">
      <w:start w:val="1"/>
      <w:numFmt w:val="bullet"/>
      <w:lvlText w:val="v"/>
      <w:lvlJc w:val="left"/>
      <w:pPr>
        <w:tabs>
          <w:tab w:val="num" w:pos="2880"/>
        </w:tabs>
        <w:ind w:left="2880" w:hanging="360"/>
      </w:pPr>
      <w:rPr>
        <w:rFonts w:ascii="Wingdings" w:hAnsi="Wingdings" w:hint="default"/>
      </w:rPr>
    </w:lvl>
    <w:lvl w:ilvl="4" w:tplc="9D2C0FE8" w:tentative="1">
      <w:start w:val="1"/>
      <w:numFmt w:val="bullet"/>
      <w:lvlText w:val="v"/>
      <w:lvlJc w:val="left"/>
      <w:pPr>
        <w:tabs>
          <w:tab w:val="num" w:pos="3600"/>
        </w:tabs>
        <w:ind w:left="3600" w:hanging="360"/>
      </w:pPr>
      <w:rPr>
        <w:rFonts w:ascii="Wingdings" w:hAnsi="Wingdings" w:hint="default"/>
      </w:rPr>
    </w:lvl>
    <w:lvl w:ilvl="5" w:tplc="920EA5D0" w:tentative="1">
      <w:start w:val="1"/>
      <w:numFmt w:val="bullet"/>
      <w:lvlText w:val="v"/>
      <w:lvlJc w:val="left"/>
      <w:pPr>
        <w:tabs>
          <w:tab w:val="num" w:pos="4320"/>
        </w:tabs>
        <w:ind w:left="4320" w:hanging="360"/>
      </w:pPr>
      <w:rPr>
        <w:rFonts w:ascii="Wingdings" w:hAnsi="Wingdings" w:hint="default"/>
      </w:rPr>
    </w:lvl>
    <w:lvl w:ilvl="6" w:tplc="CAE09A5C" w:tentative="1">
      <w:start w:val="1"/>
      <w:numFmt w:val="bullet"/>
      <w:lvlText w:val="v"/>
      <w:lvlJc w:val="left"/>
      <w:pPr>
        <w:tabs>
          <w:tab w:val="num" w:pos="5040"/>
        </w:tabs>
        <w:ind w:left="5040" w:hanging="360"/>
      </w:pPr>
      <w:rPr>
        <w:rFonts w:ascii="Wingdings" w:hAnsi="Wingdings" w:hint="default"/>
      </w:rPr>
    </w:lvl>
    <w:lvl w:ilvl="7" w:tplc="5F7EEFD8" w:tentative="1">
      <w:start w:val="1"/>
      <w:numFmt w:val="bullet"/>
      <w:lvlText w:val="v"/>
      <w:lvlJc w:val="left"/>
      <w:pPr>
        <w:tabs>
          <w:tab w:val="num" w:pos="5760"/>
        </w:tabs>
        <w:ind w:left="5760" w:hanging="360"/>
      </w:pPr>
      <w:rPr>
        <w:rFonts w:ascii="Wingdings" w:hAnsi="Wingdings" w:hint="default"/>
      </w:rPr>
    </w:lvl>
    <w:lvl w:ilvl="8" w:tplc="E1A4FEDC" w:tentative="1">
      <w:start w:val="1"/>
      <w:numFmt w:val="bullet"/>
      <w:lvlText w:val="v"/>
      <w:lvlJc w:val="left"/>
      <w:pPr>
        <w:tabs>
          <w:tab w:val="num" w:pos="6480"/>
        </w:tabs>
        <w:ind w:left="6480" w:hanging="360"/>
      </w:pPr>
      <w:rPr>
        <w:rFonts w:ascii="Wingdings" w:hAnsi="Wingdings" w:hint="default"/>
      </w:rPr>
    </w:lvl>
  </w:abstractNum>
  <w:abstractNum w:abstractNumId="6" w15:restartNumberingAfterBreak="0">
    <w:nsid w:val="1D770AA5"/>
    <w:multiLevelType w:val="hybridMultilevel"/>
    <w:tmpl w:val="0088C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7B2A90"/>
    <w:multiLevelType w:val="hybridMultilevel"/>
    <w:tmpl w:val="179C2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795139"/>
    <w:multiLevelType w:val="multilevel"/>
    <w:tmpl w:val="745E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044EC4"/>
    <w:multiLevelType w:val="multilevel"/>
    <w:tmpl w:val="DAEA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B606B9"/>
    <w:multiLevelType w:val="hybridMultilevel"/>
    <w:tmpl w:val="39A872D0"/>
    <w:lvl w:ilvl="0" w:tplc="F050CF62">
      <w:start w:val="1"/>
      <w:numFmt w:val="bullet"/>
      <w:lvlText w:val="v"/>
      <w:lvlJc w:val="left"/>
      <w:pPr>
        <w:tabs>
          <w:tab w:val="num" w:pos="720"/>
        </w:tabs>
        <w:ind w:left="720" w:hanging="360"/>
      </w:pPr>
      <w:rPr>
        <w:rFonts w:ascii="Wingdings" w:hAnsi="Wingdings" w:hint="default"/>
      </w:rPr>
    </w:lvl>
    <w:lvl w:ilvl="1" w:tplc="84D2D79E" w:tentative="1">
      <w:start w:val="1"/>
      <w:numFmt w:val="bullet"/>
      <w:lvlText w:val="v"/>
      <w:lvlJc w:val="left"/>
      <w:pPr>
        <w:tabs>
          <w:tab w:val="num" w:pos="1440"/>
        </w:tabs>
        <w:ind w:left="1440" w:hanging="360"/>
      </w:pPr>
      <w:rPr>
        <w:rFonts w:ascii="Wingdings" w:hAnsi="Wingdings" w:hint="default"/>
      </w:rPr>
    </w:lvl>
    <w:lvl w:ilvl="2" w:tplc="40F45648" w:tentative="1">
      <w:start w:val="1"/>
      <w:numFmt w:val="bullet"/>
      <w:lvlText w:val="v"/>
      <w:lvlJc w:val="left"/>
      <w:pPr>
        <w:tabs>
          <w:tab w:val="num" w:pos="2160"/>
        </w:tabs>
        <w:ind w:left="2160" w:hanging="360"/>
      </w:pPr>
      <w:rPr>
        <w:rFonts w:ascii="Wingdings" w:hAnsi="Wingdings" w:hint="default"/>
      </w:rPr>
    </w:lvl>
    <w:lvl w:ilvl="3" w:tplc="7862B32A" w:tentative="1">
      <w:start w:val="1"/>
      <w:numFmt w:val="bullet"/>
      <w:lvlText w:val="v"/>
      <w:lvlJc w:val="left"/>
      <w:pPr>
        <w:tabs>
          <w:tab w:val="num" w:pos="2880"/>
        </w:tabs>
        <w:ind w:left="2880" w:hanging="360"/>
      </w:pPr>
      <w:rPr>
        <w:rFonts w:ascii="Wingdings" w:hAnsi="Wingdings" w:hint="default"/>
      </w:rPr>
    </w:lvl>
    <w:lvl w:ilvl="4" w:tplc="F2380A5A" w:tentative="1">
      <w:start w:val="1"/>
      <w:numFmt w:val="bullet"/>
      <w:lvlText w:val="v"/>
      <w:lvlJc w:val="left"/>
      <w:pPr>
        <w:tabs>
          <w:tab w:val="num" w:pos="3600"/>
        </w:tabs>
        <w:ind w:left="3600" w:hanging="360"/>
      </w:pPr>
      <w:rPr>
        <w:rFonts w:ascii="Wingdings" w:hAnsi="Wingdings" w:hint="default"/>
      </w:rPr>
    </w:lvl>
    <w:lvl w:ilvl="5" w:tplc="7A4EA868" w:tentative="1">
      <w:start w:val="1"/>
      <w:numFmt w:val="bullet"/>
      <w:lvlText w:val="v"/>
      <w:lvlJc w:val="left"/>
      <w:pPr>
        <w:tabs>
          <w:tab w:val="num" w:pos="4320"/>
        </w:tabs>
        <w:ind w:left="4320" w:hanging="360"/>
      </w:pPr>
      <w:rPr>
        <w:rFonts w:ascii="Wingdings" w:hAnsi="Wingdings" w:hint="default"/>
      </w:rPr>
    </w:lvl>
    <w:lvl w:ilvl="6" w:tplc="3AB81162" w:tentative="1">
      <w:start w:val="1"/>
      <w:numFmt w:val="bullet"/>
      <w:lvlText w:val="v"/>
      <w:lvlJc w:val="left"/>
      <w:pPr>
        <w:tabs>
          <w:tab w:val="num" w:pos="5040"/>
        </w:tabs>
        <w:ind w:left="5040" w:hanging="360"/>
      </w:pPr>
      <w:rPr>
        <w:rFonts w:ascii="Wingdings" w:hAnsi="Wingdings" w:hint="default"/>
      </w:rPr>
    </w:lvl>
    <w:lvl w:ilvl="7" w:tplc="41A4AF4A" w:tentative="1">
      <w:start w:val="1"/>
      <w:numFmt w:val="bullet"/>
      <w:lvlText w:val="v"/>
      <w:lvlJc w:val="left"/>
      <w:pPr>
        <w:tabs>
          <w:tab w:val="num" w:pos="5760"/>
        </w:tabs>
        <w:ind w:left="5760" w:hanging="360"/>
      </w:pPr>
      <w:rPr>
        <w:rFonts w:ascii="Wingdings" w:hAnsi="Wingdings" w:hint="default"/>
      </w:rPr>
    </w:lvl>
    <w:lvl w:ilvl="8" w:tplc="4F30477A" w:tentative="1">
      <w:start w:val="1"/>
      <w:numFmt w:val="bullet"/>
      <w:lvlText w:val="v"/>
      <w:lvlJc w:val="left"/>
      <w:pPr>
        <w:tabs>
          <w:tab w:val="num" w:pos="6480"/>
        </w:tabs>
        <w:ind w:left="6480" w:hanging="360"/>
      </w:pPr>
      <w:rPr>
        <w:rFonts w:ascii="Wingdings" w:hAnsi="Wingdings" w:hint="default"/>
      </w:rPr>
    </w:lvl>
  </w:abstractNum>
  <w:abstractNum w:abstractNumId="11" w15:restartNumberingAfterBreak="0">
    <w:nsid w:val="3781107E"/>
    <w:multiLevelType w:val="multilevel"/>
    <w:tmpl w:val="BF70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410405"/>
    <w:multiLevelType w:val="multilevel"/>
    <w:tmpl w:val="C892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677543"/>
    <w:multiLevelType w:val="hybridMultilevel"/>
    <w:tmpl w:val="96FE0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43285D"/>
    <w:multiLevelType w:val="hybridMultilevel"/>
    <w:tmpl w:val="71D4547A"/>
    <w:lvl w:ilvl="0" w:tplc="1C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694EC7"/>
    <w:multiLevelType w:val="multilevel"/>
    <w:tmpl w:val="F21240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6677047"/>
    <w:multiLevelType w:val="hybridMultilevel"/>
    <w:tmpl w:val="3C701698"/>
    <w:lvl w:ilvl="0" w:tplc="1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9BF460A"/>
    <w:multiLevelType w:val="hybridMultilevel"/>
    <w:tmpl w:val="401E2C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576588"/>
    <w:multiLevelType w:val="multilevel"/>
    <w:tmpl w:val="9D32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866007"/>
    <w:multiLevelType w:val="hybridMultilevel"/>
    <w:tmpl w:val="5F5235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D30EC6"/>
    <w:multiLevelType w:val="hybridMultilevel"/>
    <w:tmpl w:val="0722EE40"/>
    <w:lvl w:ilvl="0" w:tplc="911439CE">
      <w:start w:val="1"/>
      <w:numFmt w:val="bullet"/>
      <w:lvlText w:val="v"/>
      <w:lvlJc w:val="left"/>
      <w:pPr>
        <w:tabs>
          <w:tab w:val="num" w:pos="720"/>
        </w:tabs>
        <w:ind w:left="720" w:hanging="360"/>
      </w:pPr>
      <w:rPr>
        <w:rFonts w:ascii="Wingdings" w:hAnsi="Wingdings" w:hint="default"/>
      </w:rPr>
    </w:lvl>
    <w:lvl w:ilvl="1" w:tplc="0114BB3E" w:tentative="1">
      <w:start w:val="1"/>
      <w:numFmt w:val="bullet"/>
      <w:lvlText w:val="v"/>
      <w:lvlJc w:val="left"/>
      <w:pPr>
        <w:tabs>
          <w:tab w:val="num" w:pos="1440"/>
        </w:tabs>
        <w:ind w:left="1440" w:hanging="360"/>
      </w:pPr>
      <w:rPr>
        <w:rFonts w:ascii="Wingdings" w:hAnsi="Wingdings" w:hint="default"/>
      </w:rPr>
    </w:lvl>
    <w:lvl w:ilvl="2" w:tplc="A8A6785A" w:tentative="1">
      <w:start w:val="1"/>
      <w:numFmt w:val="bullet"/>
      <w:lvlText w:val="v"/>
      <w:lvlJc w:val="left"/>
      <w:pPr>
        <w:tabs>
          <w:tab w:val="num" w:pos="2160"/>
        </w:tabs>
        <w:ind w:left="2160" w:hanging="360"/>
      </w:pPr>
      <w:rPr>
        <w:rFonts w:ascii="Wingdings" w:hAnsi="Wingdings" w:hint="default"/>
      </w:rPr>
    </w:lvl>
    <w:lvl w:ilvl="3" w:tplc="BB846558" w:tentative="1">
      <w:start w:val="1"/>
      <w:numFmt w:val="bullet"/>
      <w:lvlText w:val="v"/>
      <w:lvlJc w:val="left"/>
      <w:pPr>
        <w:tabs>
          <w:tab w:val="num" w:pos="2880"/>
        </w:tabs>
        <w:ind w:left="2880" w:hanging="360"/>
      </w:pPr>
      <w:rPr>
        <w:rFonts w:ascii="Wingdings" w:hAnsi="Wingdings" w:hint="default"/>
      </w:rPr>
    </w:lvl>
    <w:lvl w:ilvl="4" w:tplc="76B0BBEA" w:tentative="1">
      <w:start w:val="1"/>
      <w:numFmt w:val="bullet"/>
      <w:lvlText w:val="v"/>
      <w:lvlJc w:val="left"/>
      <w:pPr>
        <w:tabs>
          <w:tab w:val="num" w:pos="3600"/>
        </w:tabs>
        <w:ind w:left="3600" w:hanging="360"/>
      </w:pPr>
      <w:rPr>
        <w:rFonts w:ascii="Wingdings" w:hAnsi="Wingdings" w:hint="default"/>
      </w:rPr>
    </w:lvl>
    <w:lvl w:ilvl="5" w:tplc="9904930A" w:tentative="1">
      <w:start w:val="1"/>
      <w:numFmt w:val="bullet"/>
      <w:lvlText w:val="v"/>
      <w:lvlJc w:val="left"/>
      <w:pPr>
        <w:tabs>
          <w:tab w:val="num" w:pos="4320"/>
        </w:tabs>
        <w:ind w:left="4320" w:hanging="360"/>
      </w:pPr>
      <w:rPr>
        <w:rFonts w:ascii="Wingdings" w:hAnsi="Wingdings" w:hint="default"/>
      </w:rPr>
    </w:lvl>
    <w:lvl w:ilvl="6" w:tplc="66DEF3FE" w:tentative="1">
      <w:start w:val="1"/>
      <w:numFmt w:val="bullet"/>
      <w:lvlText w:val="v"/>
      <w:lvlJc w:val="left"/>
      <w:pPr>
        <w:tabs>
          <w:tab w:val="num" w:pos="5040"/>
        </w:tabs>
        <w:ind w:left="5040" w:hanging="360"/>
      </w:pPr>
      <w:rPr>
        <w:rFonts w:ascii="Wingdings" w:hAnsi="Wingdings" w:hint="default"/>
      </w:rPr>
    </w:lvl>
    <w:lvl w:ilvl="7" w:tplc="FEF801DA" w:tentative="1">
      <w:start w:val="1"/>
      <w:numFmt w:val="bullet"/>
      <w:lvlText w:val="v"/>
      <w:lvlJc w:val="left"/>
      <w:pPr>
        <w:tabs>
          <w:tab w:val="num" w:pos="5760"/>
        </w:tabs>
        <w:ind w:left="5760" w:hanging="360"/>
      </w:pPr>
      <w:rPr>
        <w:rFonts w:ascii="Wingdings" w:hAnsi="Wingdings" w:hint="default"/>
      </w:rPr>
    </w:lvl>
    <w:lvl w:ilvl="8" w:tplc="6ABE699A" w:tentative="1">
      <w:start w:val="1"/>
      <w:numFmt w:val="bullet"/>
      <w:lvlText w:val="v"/>
      <w:lvlJc w:val="left"/>
      <w:pPr>
        <w:tabs>
          <w:tab w:val="num" w:pos="6480"/>
        </w:tabs>
        <w:ind w:left="6480" w:hanging="360"/>
      </w:pPr>
      <w:rPr>
        <w:rFonts w:ascii="Wingdings" w:hAnsi="Wingdings" w:hint="default"/>
      </w:rPr>
    </w:lvl>
  </w:abstractNum>
  <w:abstractNum w:abstractNumId="21" w15:restartNumberingAfterBreak="0">
    <w:nsid w:val="71006DB1"/>
    <w:multiLevelType w:val="multilevel"/>
    <w:tmpl w:val="C9F4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F01FBA"/>
    <w:multiLevelType w:val="hybridMultilevel"/>
    <w:tmpl w:val="D1DC8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244A5E"/>
    <w:multiLevelType w:val="multilevel"/>
    <w:tmpl w:val="626A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ED62ED"/>
    <w:multiLevelType w:val="hybridMultilevel"/>
    <w:tmpl w:val="15C45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E69446B"/>
    <w:multiLevelType w:val="multilevel"/>
    <w:tmpl w:val="EA70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0"/>
  </w:num>
  <w:num w:numId="3">
    <w:abstractNumId w:val="22"/>
  </w:num>
  <w:num w:numId="4">
    <w:abstractNumId w:val="19"/>
  </w:num>
  <w:num w:numId="5">
    <w:abstractNumId w:val="20"/>
  </w:num>
  <w:num w:numId="6">
    <w:abstractNumId w:val="5"/>
  </w:num>
  <w:num w:numId="7">
    <w:abstractNumId w:val="10"/>
  </w:num>
  <w:num w:numId="8">
    <w:abstractNumId w:val="16"/>
  </w:num>
  <w:num w:numId="9">
    <w:abstractNumId w:val="1"/>
  </w:num>
  <w:num w:numId="10">
    <w:abstractNumId w:val="14"/>
  </w:num>
  <w:num w:numId="11">
    <w:abstractNumId w:val="25"/>
  </w:num>
  <w:num w:numId="12">
    <w:abstractNumId w:val="23"/>
  </w:num>
  <w:num w:numId="13">
    <w:abstractNumId w:val="2"/>
  </w:num>
  <w:num w:numId="14">
    <w:abstractNumId w:val="18"/>
  </w:num>
  <w:num w:numId="15">
    <w:abstractNumId w:val="9"/>
  </w:num>
  <w:num w:numId="16">
    <w:abstractNumId w:val="4"/>
  </w:num>
  <w:num w:numId="17">
    <w:abstractNumId w:val="21"/>
  </w:num>
  <w:num w:numId="18">
    <w:abstractNumId w:val="3"/>
  </w:num>
  <w:num w:numId="19">
    <w:abstractNumId w:val="15"/>
  </w:num>
  <w:num w:numId="20">
    <w:abstractNumId w:val="8"/>
  </w:num>
  <w:num w:numId="21">
    <w:abstractNumId w:val="12"/>
  </w:num>
  <w:num w:numId="22">
    <w:abstractNumId w:val="11"/>
  </w:num>
  <w:num w:numId="23">
    <w:abstractNumId w:val="7"/>
  </w:num>
  <w:num w:numId="24">
    <w:abstractNumId w:val="13"/>
  </w:num>
  <w:num w:numId="25">
    <w:abstractNumId w:val="2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vtwv997v2rwle2wt6vs9eotwtp9fp55f5x&quot;&gt;My EndNote Library Lisa Ware&lt;record-ids&gt;&lt;item&gt;68&lt;/item&gt;&lt;/record-ids&gt;&lt;/item&gt;&lt;/Libraries&gt;"/>
  </w:docVars>
  <w:rsids>
    <w:rsidRoot w:val="009F7873"/>
    <w:rsid w:val="00000B57"/>
    <w:rsid w:val="00001ED1"/>
    <w:rsid w:val="00002B4E"/>
    <w:rsid w:val="00003854"/>
    <w:rsid w:val="000038A3"/>
    <w:rsid w:val="00004DF6"/>
    <w:rsid w:val="00004EB2"/>
    <w:rsid w:val="0001223A"/>
    <w:rsid w:val="00013089"/>
    <w:rsid w:val="0002533C"/>
    <w:rsid w:val="000259C0"/>
    <w:rsid w:val="00031CFC"/>
    <w:rsid w:val="00032DE8"/>
    <w:rsid w:val="000333F8"/>
    <w:rsid w:val="00033652"/>
    <w:rsid w:val="000379C1"/>
    <w:rsid w:val="00037B03"/>
    <w:rsid w:val="00052EF2"/>
    <w:rsid w:val="00053096"/>
    <w:rsid w:val="000564DA"/>
    <w:rsid w:val="00057F69"/>
    <w:rsid w:val="00063507"/>
    <w:rsid w:val="00066945"/>
    <w:rsid w:val="000712BF"/>
    <w:rsid w:val="0007783B"/>
    <w:rsid w:val="00081CC1"/>
    <w:rsid w:val="0008633B"/>
    <w:rsid w:val="00086618"/>
    <w:rsid w:val="00093CF7"/>
    <w:rsid w:val="00097033"/>
    <w:rsid w:val="000B6D31"/>
    <w:rsid w:val="000C2F41"/>
    <w:rsid w:val="000D110A"/>
    <w:rsid w:val="000D1569"/>
    <w:rsid w:val="000D43A9"/>
    <w:rsid w:val="000D59A5"/>
    <w:rsid w:val="000D7B6F"/>
    <w:rsid w:val="000E405B"/>
    <w:rsid w:val="000F62D8"/>
    <w:rsid w:val="000F728F"/>
    <w:rsid w:val="00101120"/>
    <w:rsid w:val="001043F9"/>
    <w:rsid w:val="00105C06"/>
    <w:rsid w:val="00106B75"/>
    <w:rsid w:val="00110387"/>
    <w:rsid w:val="001109C4"/>
    <w:rsid w:val="00113B3C"/>
    <w:rsid w:val="001149F1"/>
    <w:rsid w:val="00120EED"/>
    <w:rsid w:val="0012360A"/>
    <w:rsid w:val="00124B69"/>
    <w:rsid w:val="00124ED6"/>
    <w:rsid w:val="0012584E"/>
    <w:rsid w:val="00133109"/>
    <w:rsid w:val="00145B70"/>
    <w:rsid w:val="00146314"/>
    <w:rsid w:val="0015240C"/>
    <w:rsid w:val="00153171"/>
    <w:rsid w:val="00161A0C"/>
    <w:rsid w:val="00170C45"/>
    <w:rsid w:val="00175A2E"/>
    <w:rsid w:val="00175D73"/>
    <w:rsid w:val="00175DBE"/>
    <w:rsid w:val="001806CE"/>
    <w:rsid w:val="00181EFE"/>
    <w:rsid w:val="0019060A"/>
    <w:rsid w:val="00192D61"/>
    <w:rsid w:val="00193706"/>
    <w:rsid w:val="00195B17"/>
    <w:rsid w:val="001A18D6"/>
    <w:rsid w:val="001A6EA3"/>
    <w:rsid w:val="001B5122"/>
    <w:rsid w:val="001B528C"/>
    <w:rsid w:val="001B5772"/>
    <w:rsid w:val="001B5EF0"/>
    <w:rsid w:val="001B766E"/>
    <w:rsid w:val="001B77E0"/>
    <w:rsid w:val="001B7D5D"/>
    <w:rsid w:val="001C1DF8"/>
    <w:rsid w:val="001C7CAD"/>
    <w:rsid w:val="001D159A"/>
    <w:rsid w:val="001D32C0"/>
    <w:rsid w:val="001E6CA7"/>
    <w:rsid w:val="001E7EC0"/>
    <w:rsid w:val="001F0950"/>
    <w:rsid w:val="001F0C50"/>
    <w:rsid w:val="001F467E"/>
    <w:rsid w:val="001F63E1"/>
    <w:rsid w:val="00204EB5"/>
    <w:rsid w:val="0021045E"/>
    <w:rsid w:val="002128E0"/>
    <w:rsid w:val="00215CA4"/>
    <w:rsid w:val="002207DC"/>
    <w:rsid w:val="00224930"/>
    <w:rsid w:val="0022631D"/>
    <w:rsid w:val="0023729F"/>
    <w:rsid w:val="00252BA3"/>
    <w:rsid w:val="00256C76"/>
    <w:rsid w:val="00256CC2"/>
    <w:rsid w:val="002570ED"/>
    <w:rsid w:val="0026210B"/>
    <w:rsid w:val="00262D62"/>
    <w:rsid w:val="00263DD1"/>
    <w:rsid w:val="002725A0"/>
    <w:rsid w:val="002761C9"/>
    <w:rsid w:val="00291EB0"/>
    <w:rsid w:val="00292E9B"/>
    <w:rsid w:val="00294A0E"/>
    <w:rsid w:val="002A0188"/>
    <w:rsid w:val="002A06DB"/>
    <w:rsid w:val="002A205D"/>
    <w:rsid w:val="002A3DD5"/>
    <w:rsid w:val="002A6350"/>
    <w:rsid w:val="002A6740"/>
    <w:rsid w:val="002B7565"/>
    <w:rsid w:val="002C004B"/>
    <w:rsid w:val="002C4359"/>
    <w:rsid w:val="002C724A"/>
    <w:rsid w:val="002D71D4"/>
    <w:rsid w:val="002F27B9"/>
    <w:rsid w:val="00303A9C"/>
    <w:rsid w:val="0030435E"/>
    <w:rsid w:val="00307C73"/>
    <w:rsid w:val="003107B8"/>
    <w:rsid w:val="003108D0"/>
    <w:rsid w:val="003126B9"/>
    <w:rsid w:val="003216C7"/>
    <w:rsid w:val="00321F07"/>
    <w:rsid w:val="00322480"/>
    <w:rsid w:val="00331B49"/>
    <w:rsid w:val="0033386E"/>
    <w:rsid w:val="00343579"/>
    <w:rsid w:val="00345140"/>
    <w:rsid w:val="003458B9"/>
    <w:rsid w:val="0034713A"/>
    <w:rsid w:val="003547D8"/>
    <w:rsid w:val="00354D14"/>
    <w:rsid w:val="00355F5D"/>
    <w:rsid w:val="00356996"/>
    <w:rsid w:val="003630F1"/>
    <w:rsid w:val="00372A0C"/>
    <w:rsid w:val="00376C35"/>
    <w:rsid w:val="003854B7"/>
    <w:rsid w:val="00385E77"/>
    <w:rsid w:val="0039021C"/>
    <w:rsid w:val="0039207B"/>
    <w:rsid w:val="003926B9"/>
    <w:rsid w:val="003946CD"/>
    <w:rsid w:val="00396B0C"/>
    <w:rsid w:val="003A034D"/>
    <w:rsid w:val="003A2C0D"/>
    <w:rsid w:val="003A37A1"/>
    <w:rsid w:val="003B17C9"/>
    <w:rsid w:val="003B2E3C"/>
    <w:rsid w:val="003B7746"/>
    <w:rsid w:val="003C1D92"/>
    <w:rsid w:val="003C350E"/>
    <w:rsid w:val="003D6581"/>
    <w:rsid w:val="003D775F"/>
    <w:rsid w:val="003E0EC4"/>
    <w:rsid w:val="003E4BDC"/>
    <w:rsid w:val="003E6439"/>
    <w:rsid w:val="00405EF6"/>
    <w:rsid w:val="00407C44"/>
    <w:rsid w:val="00412769"/>
    <w:rsid w:val="00416E56"/>
    <w:rsid w:val="0042441E"/>
    <w:rsid w:val="004251AB"/>
    <w:rsid w:val="0042558E"/>
    <w:rsid w:val="00432392"/>
    <w:rsid w:val="004415CA"/>
    <w:rsid w:val="00443C65"/>
    <w:rsid w:val="004511FB"/>
    <w:rsid w:val="00452B88"/>
    <w:rsid w:val="00454D00"/>
    <w:rsid w:val="00464405"/>
    <w:rsid w:val="004754A2"/>
    <w:rsid w:val="00475D68"/>
    <w:rsid w:val="00477A63"/>
    <w:rsid w:val="00482611"/>
    <w:rsid w:val="0048761D"/>
    <w:rsid w:val="00490639"/>
    <w:rsid w:val="00496AEC"/>
    <w:rsid w:val="004A19CE"/>
    <w:rsid w:val="004A285A"/>
    <w:rsid w:val="004A7722"/>
    <w:rsid w:val="004B653C"/>
    <w:rsid w:val="004C04C0"/>
    <w:rsid w:val="004C1D0E"/>
    <w:rsid w:val="004C5B59"/>
    <w:rsid w:val="004D4033"/>
    <w:rsid w:val="004D6AA3"/>
    <w:rsid w:val="004E1964"/>
    <w:rsid w:val="004E4FA9"/>
    <w:rsid w:val="004F1326"/>
    <w:rsid w:val="004F4CB4"/>
    <w:rsid w:val="00500E1B"/>
    <w:rsid w:val="00502310"/>
    <w:rsid w:val="00507172"/>
    <w:rsid w:val="00514774"/>
    <w:rsid w:val="00514F87"/>
    <w:rsid w:val="00515756"/>
    <w:rsid w:val="0051737A"/>
    <w:rsid w:val="00534039"/>
    <w:rsid w:val="005375EE"/>
    <w:rsid w:val="0054402C"/>
    <w:rsid w:val="0054732A"/>
    <w:rsid w:val="00556330"/>
    <w:rsid w:val="00557F54"/>
    <w:rsid w:val="00560239"/>
    <w:rsid w:val="00560976"/>
    <w:rsid w:val="00560F5F"/>
    <w:rsid w:val="005612D7"/>
    <w:rsid w:val="0057065C"/>
    <w:rsid w:val="00571F0B"/>
    <w:rsid w:val="00576DA1"/>
    <w:rsid w:val="00582032"/>
    <w:rsid w:val="00582617"/>
    <w:rsid w:val="005837A8"/>
    <w:rsid w:val="005909BF"/>
    <w:rsid w:val="0059233C"/>
    <w:rsid w:val="00593DD3"/>
    <w:rsid w:val="005A180D"/>
    <w:rsid w:val="005A6062"/>
    <w:rsid w:val="005B5982"/>
    <w:rsid w:val="005E35C7"/>
    <w:rsid w:val="005E4DAF"/>
    <w:rsid w:val="005E64C1"/>
    <w:rsid w:val="005F0D45"/>
    <w:rsid w:val="005F1F68"/>
    <w:rsid w:val="005F3F64"/>
    <w:rsid w:val="005F59F3"/>
    <w:rsid w:val="00601E7A"/>
    <w:rsid w:val="0060586F"/>
    <w:rsid w:val="00610387"/>
    <w:rsid w:val="00612D9C"/>
    <w:rsid w:val="006225D4"/>
    <w:rsid w:val="00624F91"/>
    <w:rsid w:val="00626277"/>
    <w:rsid w:val="006268E5"/>
    <w:rsid w:val="006269E2"/>
    <w:rsid w:val="00627647"/>
    <w:rsid w:val="00630338"/>
    <w:rsid w:val="00632444"/>
    <w:rsid w:val="00632B9B"/>
    <w:rsid w:val="00633797"/>
    <w:rsid w:val="00635C31"/>
    <w:rsid w:val="00636295"/>
    <w:rsid w:val="00644FF4"/>
    <w:rsid w:val="00645E23"/>
    <w:rsid w:val="00646DEE"/>
    <w:rsid w:val="00647840"/>
    <w:rsid w:val="00651515"/>
    <w:rsid w:val="00652D85"/>
    <w:rsid w:val="00660D9E"/>
    <w:rsid w:val="00664605"/>
    <w:rsid w:val="00664EF3"/>
    <w:rsid w:val="00672E32"/>
    <w:rsid w:val="00676742"/>
    <w:rsid w:val="0068310F"/>
    <w:rsid w:val="0069037B"/>
    <w:rsid w:val="00691255"/>
    <w:rsid w:val="00692E01"/>
    <w:rsid w:val="006953B4"/>
    <w:rsid w:val="006961D1"/>
    <w:rsid w:val="00697F6B"/>
    <w:rsid w:val="006A134D"/>
    <w:rsid w:val="006B06B9"/>
    <w:rsid w:val="006B6263"/>
    <w:rsid w:val="006C1E2C"/>
    <w:rsid w:val="006D49C9"/>
    <w:rsid w:val="006D6518"/>
    <w:rsid w:val="006F05EB"/>
    <w:rsid w:val="006F1076"/>
    <w:rsid w:val="006F1759"/>
    <w:rsid w:val="006F319B"/>
    <w:rsid w:val="00705AC7"/>
    <w:rsid w:val="00710182"/>
    <w:rsid w:val="007104B1"/>
    <w:rsid w:val="00711398"/>
    <w:rsid w:val="0071472E"/>
    <w:rsid w:val="00720174"/>
    <w:rsid w:val="0072076C"/>
    <w:rsid w:val="00726CDE"/>
    <w:rsid w:val="00730159"/>
    <w:rsid w:val="00732F65"/>
    <w:rsid w:val="00737493"/>
    <w:rsid w:val="00744351"/>
    <w:rsid w:val="0074629A"/>
    <w:rsid w:val="0074712E"/>
    <w:rsid w:val="00750175"/>
    <w:rsid w:val="00751064"/>
    <w:rsid w:val="0075184C"/>
    <w:rsid w:val="00753954"/>
    <w:rsid w:val="00753A41"/>
    <w:rsid w:val="007554E4"/>
    <w:rsid w:val="00757284"/>
    <w:rsid w:val="00761C57"/>
    <w:rsid w:val="00765587"/>
    <w:rsid w:val="00766BA7"/>
    <w:rsid w:val="007674AB"/>
    <w:rsid w:val="00767751"/>
    <w:rsid w:val="007701B3"/>
    <w:rsid w:val="00771CDD"/>
    <w:rsid w:val="007734ED"/>
    <w:rsid w:val="007735D1"/>
    <w:rsid w:val="00773F03"/>
    <w:rsid w:val="0077440F"/>
    <w:rsid w:val="007805DA"/>
    <w:rsid w:val="00782A2A"/>
    <w:rsid w:val="00783D77"/>
    <w:rsid w:val="0078437A"/>
    <w:rsid w:val="00786C1B"/>
    <w:rsid w:val="00790FF2"/>
    <w:rsid w:val="007919B7"/>
    <w:rsid w:val="007A0F9A"/>
    <w:rsid w:val="007A20ED"/>
    <w:rsid w:val="007B1A5C"/>
    <w:rsid w:val="007B3D6A"/>
    <w:rsid w:val="007B5891"/>
    <w:rsid w:val="007B731D"/>
    <w:rsid w:val="007C22C4"/>
    <w:rsid w:val="007C7574"/>
    <w:rsid w:val="007E09B4"/>
    <w:rsid w:val="007E0ECF"/>
    <w:rsid w:val="007E3D07"/>
    <w:rsid w:val="007E4A5A"/>
    <w:rsid w:val="007E4FAD"/>
    <w:rsid w:val="007E6641"/>
    <w:rsid w:val="007F1CC5"/>
    <w:rsid w:val="007F2B0A"/>
    <w:rsid w:val="007F39D7"/>
    <w:rsid w:val="007F4C96"/>
    <w:rsid w:val="007F7FED"/>
    <w:rsid w:val="00801111"/>
    <w:rsid w:val="0080112B"/>
    <w:rsid w:val="008062B4"/>
    <w:rsid w:val="00811577"/>
    <w:rsid w:val="0082235D"/>
    <w:rsid w:val="00825AF8"/>
    <w:rsid w:val="00831752"/>
    <w:rsid w:val="00836437"/>
    <w:rsid w:val="00837C52"/>
    <w:rsid w:val="00837D56"/>
    <w:rsid w:val="008427DF"/>
    <w:rsid w:val="0084322A"/>
    <w:rsid w:val="0084373A"/>
    <w:rsid w:val="00850B9C"/>
    <w:rsid w:val="00853688"/>
    <w:rsid w:val="00855036"/>
    <w:rsid w:val="0086124F"/>
    <w:rsid w:val="00864A90"/>
    <w:rsid w:val="00871DF3"/>
    <w:rsid w:val="0087334E"/>
    <w:rsid w:val="00873F06"/>
    <w:rsid w:val="0088304E"/>
    <w:rsid w:val="008834C9"/>
    <w:rsid w:val="008920EA"/>
    <w:rsid w:val="0089674E"/>
    <w:rsid w:val="00896E60"/>
    <w:rsid w:val="008A167F"/>
    <w:rsid w:val="008A1AFB"/>
    <w:rsid w:val="008A32EF"/>
    <w:rsid w:val="008A3983"/>
    <w:rsid w:val="008B0E08"/>
    <w:rsid w:val="008B3B4B"/>
    <w:rsid w:val="008B5E8A"/>
    <w:rsid w:val="008C23E9"/>
    <w:rsid w:val="008E062A"/>
    <w:rsid w:val="008E187C"/>
    <w:rsid w:val="008F07C3"/>
    <w:rsid w:val="008F1D7F"/>
    <w:rsid w:val="008F26E7"/>
    <w:rsid w:val="008F27D5"/>
    <w:rsid w:val="008F3025"/>
    <w:rsid w:val="008F61D6"/>
    <w:rsid w:val="00902A7F"/>
    <w:rsid w:val="009077B5"/>
    <w:rsid w:val="0091732D"/>
    <w:rsid w:val="009226BA"/>
    <w:rsid w:val="009250EA"/>
    <w:rsid w:val="009332AD"/>
    <w:rsid w:val="00933E02"/>
    <w:rsid w:val="009361AD"/>
    <w:rsid w:val="00936A3C"/>
    <w:rsid w:val="00937E1E"/>
    <w:rsid w:val="00946AC7"/>
    <w:rsid w:val="00947895"/>
    <w:rsid w:val="00947FE3"/>
    <w:rsid w:val="00950C4C"/>
    <w:rsid w:val="00954620"/>
    <w:rsid w:val="00956698"/>
    <w:rsid w:val="009566E4"/>
    <w:rsid w:val="0096252F"/>
    <w:rsid w:val="00971558"/>
    <w:rsid w:val="00972673"/>
    <w:rsid w:val="00973BF1"/>
    <w:rsid w:val="00974D33"/>
    <w:rsid w:val="0097563E"/>
    <w:rsid w:val="00982A6E"/>
    <w:rsid w:val="0098523A"/>
    <w:rsid w:val="00985246"/>
    <w:rsid w:val="00997695"/>
    <w:rsid w:val="009A0499"/>
    <w:rsid w:val="009A7234"/>
    <w:rsid w:val="009B38FC"/>
    <w:rsid w:val="009B6641"/>
    <w:rsid w:val="009B7851"/>
    <w:rsid w:val="009C2FC2"/>
    <w:rsid w:val="009D081F"/>
    <w:rsid w:val="009D0DC2"/>
    <w:rsid w:val="009D67AA"/>
    <w:rsid w:val="009D7571"/>
    <w:rsid w:val="009E0044"/>
    <w:rsid w:val="009E1A59"/>
    <w:rsid w:val="009E2FE6"/>
    <w:rsid w:val="009E3318"/>
    <w:rsid w:val="009E4082"/>
    <w:rsid w:val="009F06B5"/>
    <w:rsid w:val="009F7873"/>
    <w:rsid w:val="00A028A9"/>
    <w:rsid w:val="00A02F6A"/>
    <w:rsid w:val="00A0397A"/>
    <w:rsid w:val="00A0461D"/>
    <w:rsid w:val="00A04C6F"/>
    <w:rsid w:val="00A077C6"/>
    <w:rsid w:val="00A11B67"/>
    <w:rsid w:val="00A17CEE"/>
    <w:rsid w:val="00A20553"/>
    <w:rsid w:val="00A22817"/>
    <w:rsid w:val="00A23488"/>
    <w:rsid w:val="00A30222"/>
    <w:rsid w:val="00A3259F"/>
    <w:rsid w:val="00A32EE3"/>
    <w:rsid w:val="00A44616"/>
    <w:rsid w:val="00A50466"/>
    <w:rsid w:val="00A532D2"/>
    <w:rsid w:val="00A6028A"/>
    <w:rsid w:val="00A60891"/>
    <w:rsid w:val="00A61F83"/>
    <w:rsid w:val="00A62A3D"/>
    <w:rsid w:val="00A63908"/>
    <w:rsid w:val="00A813A5"/>
    <w:rsid w:val="00A82663"/>
    <w:rsid w:val="00A8271E"/>
    <w:rsid w:val="00A90C2A"/>
    <w:rsid w:val="00A93CD6"/>
    <w:rsid w:val="00AA069C"/>
    <w:rsid w:val="00AA19F1"/>
    <w:rsid w:val="00AB0C1C"/>
    <w:rsid w:val="00AB20C6"/>
    <w:rsid w:val="00AB3571"/>
    <w:rsid w:val="00AB3A73"/>
    <w:rsid w:val="00AB4511"/>
    <w:rsid w:val="00AC42FC"/>
    <w:rsid w:val="00AC44F7"/>
    <w:rsid w:val="00AC5F68"/>
    <w:rsid w:val="00AD2C0E"/>
    <w:rsid w:val="00AD43AD"/>
    <w:rsid w:val="00AE0077"/>
    <w:rsid w:val="00AE15AE"/>
    <w:rsid w:val="00AE4A2C"/>
    <w:rsid w:val="00AF4E67"/>
    <w:rsid w:val="00AF717C"/>
    <w:rsid w:val="00B112EB"/>
    <w:rsid w:val="00B14E2E"/>
    <w:rsid w:val="00B16342"/>
    <w:rsid w:val="00B22A20"/>
    <w:rsid w:val="00B22ECB"/>
    <w:rsid w:val="00B329A6"/>
    <w:rsid w:val="00B35648"/>
    <w:rsid w:val="00B3587E"/>
    <w:rsid w:val="00B4061A"/>
    <w:rsid w:val="00B408FC"/>
    <w:rsid w:val="00B5012C"/>
    <w:rsid w:val="00B508AC"/>
    <w:rsid w:val="00B5582D"/>
    <w:rsid w:val="00B62E95"/>
    <w:rsid w:val="00B6435A"/>
    <w:rsid w:val="00B64805"/>
    <w:rsid w:val="00B6781B"/>
    <w:rsid w:val="00B75294"/>
    <w:rsid w:val="00B76FAC"/>
    <w:rsid w:val="00B80CD9"/>
    <w:rsid w:val="00B94271"/>
    <w:rsid w:val="00BA2D8C"/>
    <w:rsid w:val="00BA6B6C"/>
    <w:rsid w:val="00BB7508"/>
    <w:rsid w:val="00BC0870"/>
    <w:rsid w:val="00BC15FF"/>
    <w:rsid w:val="00BC17DA"/>
    <w:rsid w:val="00BC27C4"/>
    <w:rsid w:val="00BD0993"/>
    <w:rsid w:val="00BD5E62"/>
    <w:rsid w:val="00BD628B"/>
    <w:rsid w:val="00BD637D"/>
    <w:rsid w:val="00BE0B76"/>
    <w:rsid w:val="00BE1AF2"/>
    <w:rsid w:val="00BE42C0"/>
    <w:rsid w:val="00BE6CBC"/>
    <w:rsid w:val="00BE6EC9"/>
    <w:rsid w:val="00BF011E"/>
    <w:rsid w:val="00BF557A"/>
    <w:rsid w:val="00BF60C3"/>
    <w:rsid w:val="00C04D35"/>
    <w:rsid w:val="00C113FF"/>
    <w:rsid w:val="00C11403"/>
    <w:rsid w:val="00C1187B"/>
    <w:rsid w:val="00C11A50"/>
    <w:rsid w:val="00C13DE2"/>
    <w:rsid w:val="00C153A2"/>
    <w:rsid w:val="00C250D8"/>
    <w:rsid w:val="00C34670"/>
    <w:rsid w:val="00C35CC5"/>
    <w:rsid w:val="00C37E89"/>
    <w:rsid w:val="00C50FC5"/>
    <w:rsid w:val="00C51F2C"/>
    <w:rsid w:val="00C61463"/>
    <w:rsid w:val="00C6344B"/>
    <w:rsid w:val="00C66045"/>
    <w:rsid w:val="00C66273"/>
    <w:rsid w:val="00C75989"/>
    <w:rsid w:val="00C75D03"/>
    <w:rsid w:val="00C76479"/>
    <w:rsid w:val="00C85A54"/>
    <w:rsid w:val="00C91F6A"/>
    <w:rsid w:val="00CA45C4"/>
    <w:rsid w:val="00CA52A5"/>
    <w:rsid w:val="00CA70EF"/>
    <w:rsid w:val="00CB0C5D"/>
    <w:rsid w:val="00CB379E"/>
    <w:rsid w:val="00CB7298"/>
    <w:rsid w:val="00CC05F8"/>
    <w:rsid w:val="00CC08AA"/>
    <w:rsid w:val="00CC113B"/>
    <w:rsid w:val="00CC74FC"/>
    <w:rsid w:val="00CD0AAE"/>
    <w:rsid w:val="00CD190C"/>
    <w:rsid w:val="00CD44E2"/>
    <w:rsid w:val="00CD7CFB"/>
    <w:rsid w:val="00CE6828"/>
    <w:rsid w:val="00CF088E"/>
    <w:rsid w:val="00CF12CD"/>
    <w:rsid w:val="00CF2A34"/>
    <w:rsid w:val="00D025EE"/>
    <w:rsid w:val="00D1193C"/>
    <w:rsid w:val="00D11AF2"/>
    <w:rsid w:val="00D13857"/>
    <w:rsid w:val="00D13CA1"/>
    <w:rsid w:val="00D22C47"/>
    <w:rsid w:val="00D2683D"/>
    <w:rsid w:val="00D26F60"/>
    <w:rsid w:val="00D27B53"/>
    <w:rsid w:val="00D30108"/>
    <w:rsid w:val="00D3345C"/>
    <w:rsid w:val="00D33F8B"/>
    <w:rsid w:val="00D34A23"/>
    <w:rsid w:val="00D34D9D"/>
    <w:rsid w:val="00D362D2"/>
    <w:rsid w:val="00D37DA3"/>
    <w:rsid w:val="00D443A3"/>
    <w:rsid w:val="00D45445"/>
    <w:rsid w:val="00D467E5"/>
    <w:rsid w:val="00D47998"/>
    <w:rsid w:val="00D52A1B"/>
    <w:rsid w:val="00D55A2D"/>
    <w:rsid w:val="00D5606F"/>
    <w:rsid w:val="00D66FA9"/>
    <w:rsid w:val="00D7461B"/>
    <w:rsid w:val="00D76E2A"/>
    <w:rsid w:val="00D77BAA"/>
    <w:rsid w:val="00D800DF"/>
    <w:rsid w:val="00D801A2"/>
    <w:rsid w:val="00D860DD"/>
    <w:rsid w:val="00D878C1"/>
    <w:rsid w:val="00D92A3A"/>
    <w:rsid w:val="00D97E0B"/>
    <w:rsid w:val="00DA1A9F"/>
    <w:rsid w:val="00DA4FAD"/>
    <w:rsid w:val="00DB7634"/>
    <w:rsid w:val="00DD396B"/>
    <w:rsid w:val="00DD7D6C"/>
    <w:rsid w:val="00DD7F86"/>
    <w:rsid w:val="00DE0935"/>
    <w:rsid w:val="00DE5432"/>
    <w:rsid w:val="00DE7593"/>
    <w:rsid w:val="00DF485C"/>
    <w:rsid w:val="00DF5C8F"/>
    <w:rsid w:val="00DF6907"/>
    <w:rsid w:val="00E00772"/>
    <w:rsid w:val="00E041DC"/>
    <w:rsid w:val="00E045CA"/>
    <w:rsid w:val="00E200F2"/>
    <w:rsid w:val="00E26DF0"/>
    <w:rsid w:val="00E309D0"/>
    <w:rsid w:val="00E4156B"/>
    <w:rsid w:val="00E44B01"/>
    <w:rsid w:val="00E45BE8"/>
    <w:rsid w:val="00E52396"/>
    <w:rsid w:val="00E579D7"/>
    <w:rsid w:val="00E6143B"/>
    <w:rsid w:val="00E65251"/>
    <w:rsid w:val="00E70563"/>
    <w:rsid w:val="00E70985"/>
    <w:rsid w:val="00E70996"/>
    <w:rsid w:val="00E71064"/>
    <w:rsid w:val="00E76266"/>
    <w:rsid w:val="00E8666F"/>
    <w:rsid w:val="00E86E1F"/>
    <w:rsid w:val="00E86FFE"/>
    <w:rsid w:val="00E87A7E"/>
    <w:rsid w:val="00E909F3"/>
    <w:rsid w:val="00E9239D"/>
    <w:rsid w:val="00E9558C"/>
    <w:rsid w:val="00E9663B"/>
    <w:rsid w:val="00E97C18"/>
    <w:rsid w:val="00EA0186"/>
    <w:rsid w:val="00EA5B54"/>
    <w:rsid w:val="00EA72CC"/>
    <w:rsid w:val="00EA7D52"/>
    <w:rsid w:val="00EA7FA2"/>
    <w:rsid w:val="00EB0436"/>
    <w:rsid w:val="00EB22C2"/>
    <w:rsid w:val="00EB78AC"/>
    <w:rsid w:val="00EC038F"/>
    <w:rsid w:val="00EC1211"/>
    <w:rsid w:val="00EC15E6"/>
    <w:rsid w:val="00EC4129"/>
    <w:rsid w:val="00EC51B1"/>
    <w:rsid w:val="00EC7A3A"/>
    <w:rsid w:val="00ED4A90"/>
    <w:rsid w:val="00ED4FCB"/>
    <w:rsid w:val="00ED5AF3"/>
    <w:rsid w:val="00EE0769"/>
    <w:rsid w:val="00EE3FF1"/>
    <w:rsid w:val="00EE44C5"/>
    <w:rsid w:val="00F002E7"/>
    <w:rsid w:val="00F00C61"/>
    <w:rsid w:val="00F02E45"/>
    <w:rsid w:val="00F04683"/>
    <w:rsid w:val="00F0582B"/>
    <w:rsid w:val="00F0625C"/>
    <w:rsid w:val="00F2358C"/>
    <w:rsid w:val="00F24ACE"/>
    <w:rsid w:val="00F3051E"/>
    <w:rsid w:val="00F32869"/>
    <w:rsid w:val="00F334E4"/>
    <w:rsid w:val="00F40A07"/>
    <w:rsid w:val="00F40F5D"/>
    <w:rsid w:val="00F51CF4"/>
    <w:rsid w:val="00F5248A"/>
    <w:rsid w:val="00F56414"/>
    <w:rsid w:val="00F56BBE"/>
    <w:rsid w:val="00F572F2"/>
    <w:rsid w:val="00F605DF"/>
    <w:rsid w:val="00F6365F"/>
    <w:rsid w:val="00F70F48"/>
    <w:rsid w:val="00F7162F"/>
    <w:rsid w:val="00F72620"/>
    <w:rsid w:val="00F7343F"/>
    <w:rsid w:val="00F73BD1"/>
    <w:rsid w:val="00F740CE"/>
    <w:rsid w:val="00F74BE5"/>
    <w:rsid w:val="00F74BF7"/>
    <w:rsid w:val="00F75CD6"/>
    <w:rsid w:val="00F77F5A"/>
    <w:rsid w:val="00F832B4"/>
    <w:rsid w:val="00F838E4"/>
    <w:rsid w:val="00F914DE"/>
    <w:rsid w:val="00F9420F"/>
    <w:rsid w:val="00F948AA"/>
    <w:rsid w:val="00FA1739"/>
    <w:rsid w:val="00FA3467"/>
    <w:rsid w:val="00FB3C10"/>
    <w:rsid w:val="00FC0C97"/>
    <w:rsid w:val="00FC41DC"/>
    <w:rsid w:val="00FC7222"/>
    <w:rsid w:val="00FD1485"/>
    <w:rsid w:val="00FE0F14"/>
    <w:rsid w:val="00FF0172"/>
    <w:rsid w:val="00FF11C4"/>
    <w:rsid w:val="00FF4D02"/>
    <w:rsid w:val="00FF5191"/>
    <w:rsid w:val="00FF5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B0F2"/>
  <w14:defaultImageDpi w14:val="32767"/>
  <w15:chartTrackingRefBased/>
  <w15:docId w15:val="{1F9F9130-CB09-40A0-906E-83268DAF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111"/>
    <w:rPr>
      <w:rFonts w:ascii="Times New Roman" w:eastAsia="Times New Roman" w:hAnsi="Times New Roman" w:cs="Times New Roman"/>
      <w:lang w:val="en-ZA" w:eastAsia="en-GB"/>
    </w:rPr>
  </w:style>
  <w:style w:type="paragraph" w:styleId="Heading1">
    <w:name w:val="heading 1"/>
    <w:basedOn w:val="Normal"/>
    <w:next w:val="Normal"/>
    <w:link w:val="Heading1Char"/>
    <w:uiPriority w:val="9"/>
    <w:qFormat/>
    <w:rsid w:val="003224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248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2248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1111"/>
    <w:rPr>
      <w:sz w:val="16"/>
      <w:szCs w:val="16"/>
    </w:rPr>
  </w:style>
  <w:style w:type="paragraph" w:styleId="CommentText">
    <w:name w:val="annotation text"/>
    <w:basedOn w:val="Normal"/>
    <w:link w:val="CommentTextChar"/>
    <w:uiPriority w:val="99"/>
    <w:unhideWhenUsed/>
    <w:rsid w:val="00801111"/>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rsid w:val="00801111"/>
    <w:rPr>
      <w:sz w:val="20"/>
      <w:szCs w:val="20"/>
    </w:rPr>
  </w:style>
  <w:style w:type="paragraph" w:styleId="CommentSubject">
    <w:name w:val="annotation subject"/>
    <w:basedOn w:val="CommentText"/>
    <w:next w:val="CommentText"/>
    <w:link w:val="CommentSubjectChar"/>
    <w:uiPriority w:val="99"/>
    <w:semiHidden/>
    <w:unhideWhenUsed/>
    <w:rsid w:val="00801111"/>
    <w:rPr>
      <w:b/>
      <w:bCs/>
    </w:rPr>
  </w:style>
  <w:style w:type="character" w:customStyle="1" w:styleId="CommentSubjectChar">
    <w:name w:val="Comment Subject Char"/>
    <w:basedOn w:val="CommentTextChar"/>
    <w:link w:val="CommentSubject"/>
    <w:uiPriority w:val="99"/>
    <w:semiHidden/>
    <w:rsid w:val="00801111"/>
    <w:rPr>
      <w:b/>
      <w:bCs/>
      <w:sz w:val="20"/>
      <w:szCs w:val="20"/>
    </w:rPr>
  </w:style>
  <w:style w:type="paragraph" w:styleId="NoSpacing">
    <w:name w:val="No Spacing"/>
    <w:uiPriority w:val="1"/>
    <w:qFormat/>
    <w:rsid w:val="00801111"/>
    <w:rPr>
      <w:rFonts w:ascii="Times New Roman" w:eastAsia="Times New Roman" w:hAnsi="Times New Roman" w:cs="Times New Roman"/>
      <w:lang w:val="en-ZA" w:eastAsia="en-GB"/>
    </w:rPr>
  </w:style>
  <w:style w:type="paragraph" w:styleId="BalloonText">
    <w:name w:val="Balloon Text"/>
    <w:basedOn w:val="Normal"/>
    <w:link w:val="BalloonTextChar"/>
    <w:uiPriority w:val="99"/>
    <w:semiHidden/>
    <w:unhideWhenUsed/>
    <w:rsid w:val="00B6435A"/>
    <w:rPr>
      <w:sz w:val="18"/>
      <w:szCs w:val="18"/>
    </w:rPr>
  </w:style>
  <w:style w:type="character" w:customStyle="1" w:styleId="BalloonTextChar">
    <w:name w:val="Balloon Text Char"/>
    <w:basedOn w:val="DefaultParagraphFont"/>
    <w:link w:val="BalloonText"/>
    <w:uiPriority w:val="99"/>
    <w:semiHidden/>
    <w:rsid w:val="00B6435A"/>
    <w:rPr>
      <w:rFonts w:ascii="Times New Roman" w:eastAsia="Times New Roman" w:hAnsi="Times New Roman" w:cs="Times New Roman"/>
      <w:sz w:val="18"/>
      <w:szCs w:val="18"/>
      <w:lang w:val="en-ZA" w:eastAsia="en-GB"/>
    </w:rPr>
  </w:style>
  <w:style w:type="paragraph" w:styleId="NormalWeb">
    <w:name w:val="Normal (Web)"/>
    <w:basedOn w:val="Normal"/>
    <w:uiPriority w:val="99"/>
    <w:semiHidden/>
    <w:unhideWhenUsed/>
    <w:rsid w:val="00B112EB"/>
    <w:pPr>
      <w:spacing w:before="100" w:beforeAutospacing="1" w:after="100" w:afterAutospacing="1"/>
    </w:pPr>
  </w:style>
  <w:style w:type="paragraph" w:customStyle="1" w:styleId="paragraph">
    <w:name w:val="paragraph"/>
    <w:basedOn w:val="Normal"/>
    <w:rsid w:val="002F27B9"/>
    <w:pPr>
      <w:spacing w:before="100" w:beforeAutospacing="1" w:after="100" w:afterAutospacing="1"/>
    </w:pPr>
  </w:style>
  <w:style w:type="character" w:customStyle="1" w:styleId="normaltextrun">
    <w:name w:val="normaltextrun"/>
    <w:basedOn w:val="DefaultParagraphFont"/>
    <w:rsid w:val="002F27B9"/>
  </w:style>
  <w:style w:type="character" w:customStyle="1" w:styleId="eop">
    <w:name w:val="eop"/>
    <w:basedOn w:val="DefaultParagraphFont"/>
    <w:rsid w:val="002F27B9"/>
  </w:style>
  <w:style w:type="character" w:customStyle="1" w:styleId="apple-converted-space">
    <w:name w:val="apple-converted-space"/>
    <w:basedOn w:val="DefaultParagraphFont"/>
    <w:rsid w:val="002F27B9"/>
  </w:style>
  <w:style w:type="table" w:styleId="TableGrid">
    <w:name w:val="Table Grid"/>
    <w:basedOn w:val="TableNormal"/>
    <w:uiPriority w:val="39"/>
    <w:rsid w:val="00950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2480"/>
    <w:rPr>
      <w:rFonts w:asciiTheme="majorHAnsi" w:eastAsiaTheme="majorEastAsia" w:hAnsiTheme="majorHAnsi" w:cstheme="majorBidi"/>
      <w:color w:val="2F5496" w:themeColor="accent1" w:themeShade="BF"/>
      <w:sz w:val="32"/>
      <w:szCs w:val="32"/>
      <w:lang w:val="en-ZA" w:eastAsia="en-GB"/>
    </w:rPr>
  </w:style>
  <w:style w:type="character" w:customStyle="1" w:styleId="Heading2Char">
    <w:name w:val="Heading 2 Char"/>
    <w:basedOn w:val="DefaultParagraphFont"/>
    <w:link w:val="Heading2"/>
    <w:uiPriority w:val="9"/>
    <w:rsid w:val="00322480"/>
    <w:rPr>
      <w:rFonts w:asciiTheme="majorHAnsi" w:eastAsiaTheme="majorEastAsia" w:hAnsiTheme="majorHAnsi" w:cstheme="majorBidi"/>
      <w:color w:val="2F5496" w:themeColor="accent1" w:themeShade="BF"/>
      <w:sz w:val="26"/>
      <w:szCs w:val="26"/>
      <w:lang w:val="en-ZA" w:eastAsia="en-GB"/>
    </w:rPr>
  </w:style>
  <w:style w:type="character" w:customStyle="1" w:styleId="Heading3Char">
    <w:name w:val="Heading 3 Char"/>
    <w:basedOn w:val="DefaultParagraphFont"/>
    <w:link w:val="Heading3"/>
    <w:uiPriority w:val="9"/>
    <w:rsid w:val="00322480"/>
    <w:rPr>
      <w:rFonts w:asciiTheme="majorHAnsi" w:eastAsiaTheme="majorEastAsia" w:hAnsiTheme="majorHAnsi" w:cstheme="majorBidi"/>
      <w:color w:val="1F3763" w:themeColor="accent1" w:themeShade="7F"/>
      <w:lang w:val="en-ZA" w:eastAsia="en-GB"/>
    </w:rPr>
  </w:style>
  <w:style w:type="paragraph" w:styleId="Bibliography">
    <w:name w:val="Bibliography"/>
    <w:basedOn w:val="Normal"/>
    <w:next w:val="Normal"/>
    <w:uiPriority w:val="37"/>
    <w:unhideWhenUsed/>
    <w:rsid w:val="00773F03"/>
    <w:pPr>
      <w:tabs>
        <w:tab w:val="left" w:pos="260"/>
        <w:tab w:val="left" w:pos="500"/>
      </w:tabs>
      <w:ind w:left="720" w:hanging="720"/>
    </w:pPr>
  </w:style>
  <w:style w:type="paragraph" w:styleId="ListParagraph">
    <w:name w:val="List Paragraph"/>
    <w:basedOn w:val="Normal"/>
    <w:uiPriority w:val="34"/>
    <w:qFormat/>
    <w:rsid w:val="00294A0E"/>
    <w:pPr>
      <w:ind w:left="720"/>
      <w:contextualSpacing/>
    </w:pPr>
  </w:style>
  <w:style w:type="paragraph" w:styleId="Footer">
    <w:name w:val="footer"/>
    <w:basedOn w:val="Normal"/>
    <w:link w:val="FooterChar"/>
    <w:uiPriority w:val="99"/>
    <w:unhideWhenUsed/>
    <w:rsid w:val="00937E1E"/>
    <w:pPr>
      <w:tabs>
        <w:tab w:val="center" w:pos="4680"/>
        <w:tab w:val="right" w:pos="9360"/>
      </w:tabs>
    </w:pPr>
  </w:style>
  <w:style w:type="character" w:customStyle="1" w:styleId="FooterChar">
    <w:name w:val="Footer Char"/>
    <w:basedOn w:val="DefaultParagraphFont"/>
    <w:link w:val="Footer"/>
    <w:uiPriority w:val="99"/>
    <w:rsid w:val="00937E1E"/>
    <w:rPr>
      <w:rFonts w:ascii="Times New Roman" w:eastAsia="Times New Roman" w:hAnsi="Times New Roman" w:cs="Times New Roman"/>
      <w:lang w:val="en-ZA" w:eastAsia="en-GB"/>
    </w:rPr>
  </w:style>
  <w:style w:type="character" w:styleId="PageNumber">
    <w:name w:val="page number"/>
    <w:basedOn w:val="DefaultParagraphFont"/>
    <w:uiPriority w:val="99"/>
    <w:semiHidden/>
    <w:unhideWhenUsed/>
    <w:rsid w:val="00937E1E"/>
  </w:style>
  <w:style w:type="paragraph" w:styleId="Header">
    <w:name w:val="header"/>
    <w:basedOn w:val="Normal"/>
    <w:link w:val="HeaderChar"/>
    <w:uiPriority w:val="99"/>
    <w:unhideWhenUsed/>
    <w:rsid w:val="00937E1E"/>
    <w:pPr>
      <w:tabs>
        <w:tab w:val="center" w:pos="4680"/>
        <w:tab w:val="right" w:pos="9360"/>
      </w:tabs>
    </w:pPr>
  </w:style>
  <w:style w:type="character" w:customStyle="1" w:styleId="HeaderChar">
    <w:name w:val="Header Char"/>
    <w:basedOn w:val="DefaultParagraphFont"/>
    <w:link w:val="Header"/>
    <w:uiPriority w:val="99"/>
    <w:rsid w:val="00937E1E"/>
    <w:rPr>
      <w:rFonts w:ascii="Times New Roman" w:eastAsia="Times New Roman" w:hAnsi="Times New Roman" w:cs="Times New Roman"/>
      <w:lang w:val="en-ZA" w:eastAsia="en-GB"/>
    </w:rPr>
  </w:style>
  <w:style w:type="character" w:styleId="Hyperlink">
    <w:name w:val="Hyperlink"/>
    <w:basedOn w:val="DefaultParagraphFont"/>
    <w:uiPriority w:val="99"/>
    <w:unhideWhenUsed/>
    <w:rsid w:val="00B5582D"/>
    <w:rPr>
      <w:color w:val="0563C1" w:themeColor="hyperlink"/>
      <w:u w:val="single"/>
    </w:rPr>
  </w:style>
  <w:style w:type="character" w:customStyle="1" w:styleId="UnresolvedMention1">
    <w:name w:val="Unresolved Mention1"/>
    <w:basedOn w:val="DefaultParagraphFont"/>
    <w:uiPriority w:val="99"/>
    <w:rsid w:val="00B5582D"/>
    <w:rPr>
      <w:color w:val="605E5C"/>
      <w:shd w:val="clear" w:color="auto" w:fill="E1DFDD"/>
    </w:rPr>
  </w:style>
  <w:style w:type="paragraph" w:customStyle="1" w:styleId="EndNoteBibliographyTitle">
    <w:name w:val="EndNote Bibliography Title"/>
    <w:basedOn w:val="Normal"/>
    <w:link w:val="EndNoteBibliographyTitleChar"/>
    <w:rsid w:val="00066945"/>
    <w:pPr>
      <w:jc w:val="center"/>
    </w:pPr>
    <w:rPr>
      <w:noProof/>
      <w:lang w:val="en-GB"/>
    </w:rPr>
  </w:style>
  <w:style w:type="character" w:customStyle="1" w:styleId="EndNoteBibliographyTitleChar">
    <w:name w:val="EndNote Bibliography Title Char"/>
    <w:basedOn w:val="DefaultParagraphFont"/>
    <w:link w:val="EndNoteBibliographyTitle"/>
    <w:rsid w:val="00066945"/>
    <w:rPr>
      <w:rFonts w:ascii="Times New Roman" w:eastAsia="Times New Roman" w:hAnsi="Times New Roman" w:cs="Times New Roman"/>
      <w:noProof/>
      <w:lang w:eastAsia="en-GB"/>
    </w:rPr>
  </w:style>
  <w:style w:type="paragraph" w:customStyle="1" w:styleId="EndNoteBibliography">
    <w:name w:val="EndNote Bibliography"/>
    <w:basedOn w:val="Normal"/>
    <w:link w:val="EndNoteBibliographyChar"/>
    <w:rsid w:val="00066945"/>
    <w:rPr>
      <w:noProof/>
      <w:lang w:val="en-GB"/>
    </w:rPr>
  </w:style>
  <w:style w:type="character" w:customStyle="1" w:styleId="EndNoteBibliographyChar">
    <w:name w:val="EndNote Bibliography Char"/>
    <w:basedOn w:val="DefaultParagraphFont"/>
    <w:link w:val="EndNoteBibliography"/>
    <w:rsid w:val="00066945"/>
    <w:rPr>
      <w:rFonts w:ascii="Times New Roman" w:eastAsia="Times New Roman" w:hAnsi="Times New Roman" w:cs="Times New Roman"/>
      <w:noProof/>
      <w:lang w:eastAsia="en-GB"/>
    </w:rPr>
  </w:style>
  <w:style w:type="paragraph" w:styleId="Revision">
    <w:name w:val="Revision"/>
    <w:hidden/>
    <w:uiPriority w:val="99"/>
    <w:semiHidden/>
    <w:rsid w:val="00066945"/>
    <w:rPr>
      <w:rFonts w:ascii="Times New Roman" w:eastAsia="Times New Roman" w:hAnsi="Times New Roman" w:cs="Times New Roman"/>
      <w:lang w:val="en-ZA" w:eastAsia="en-GB"/>
    </w:rPr>
  </w:style>
  <w:style w:type="character" w:customStyle="1" w:styleId="UnresolvedMention2">
    <w:name w:val="Unresolved Mention2"/>
    <w:basedOn w:val="DefaultParagraphFont"/>
    <w:uiPriority w:val="99"/>
    <w:semiHidden/>
    <w:unhideWhenUsed/>
    <w:rsid w:val="00490639"/>
    <w:rPr>
      <w:color w:val="605E5C"/>
      <w:shd w:val="clear" w:color="auto" w:fill="E1DFDD"/>
    </w:rPr>
  </w:style>
  <w:style w:type="character" w:styleId="FollowedHyperlink">
    <w:name w:val="FollowedHyperlink"/>
    <w:basedOn w:val="DefaultParagraphFont"/>
    <w:uiPriority w:val="99"/>
    <w:semiHidden/>
    <w:unhideWhenUsed/>
    <w:rsid w:val="00DB7634"/>
    <w:rPr>
      <w:color w:val="954F72" w:themeColor="followedHyperlink"/>
      <w:u w:val="single"/>
    </w:rPr>
  </w:style>
  <w:style w:type="character" w:styleId="Strong">
    <w:name w:val="Strong"/>
    <w:basedOn w:val="DefaultParagraphFont"/>
    <w:uiPriority w:val="22"/>
    <w:qFormat/>
    <w:rsid w:val="00F334E4"/>
    <w:rPr>
      <w:b/>
      <w:bCs/>
    </w:rPr>
  </w:style>
  <w:style w:type="character" w:styleId="UnresolvedMention">
    <w:name w:val="Unresolved Mention"/>
    <w:basedOn w:val="DefaultParagraphFont"/>
    <w:uiPriority w:val="99"/>
    <w:semiHidden/>
    <w:unhideWhenUsed/>
    <w:rsid w:val="00DD396B"/>
    <w:rPr>
      <w:color w:val="605E5C"/>
      <w:shd w:val="clear" w:color="auto" w:fill="E1DFDD"/>
    </w:rPr>
  </w:style>
  <w:style w:type="character" w:styleId="LineNumber">
    <w:name w:val="line number"/>
    <w:basedOn w:val="DefaultParagraphFont"/>
    <w:uiPriority w:val="99"/>
    <w:semiHidden/>
    <w:unhideWhenUsed/>
    <w:rsid w:val="00212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5689">
      <w:bodyDiv w:val="1"/>
      <w:marLeft w:val="0"/>
      <w:marRight w:val="0"/>
      <w:marTop w:val="0"/>
      <w:marBottom w:val="0"/>
      <w:divBdr>
        <w:top w:val="none" w:sz="0" w:space="0" w:color="auto"/>
        <w:left w:val="none" w:sz="0" w:space="0" w:color="auto"/>
        <w:bottom w:val="none" w:sz="0" w:space="0" w:color="auto"/>
        <w:right w:val="none" w:sz="0" w:space="0" w:color="auto"/>
      </w:divBdr>
    </w:div>
    <w:div w:id="54163534">
      <w:bodyDiv w:val="1"/>
      <w:marLeft w:val="0"/>
      <w:marRight w:val="0"/>
      <w:marTop w:val="0"/>
      <w:marBottom w:val="0"/>
      <w:divBdr>
        <w:top w:val="none" w:sz="0" w:space="0" w:color="auto"/>
        <w:left w:val="none" w:sz="0" w:space="0" w:color="auto"/>
        <w:bottom w:val="none" w:sz="0" w:space="0" w:color="auto"/>
        <w:right w:val="none" w:sz="0" w:space="0" w:color="auto"/>
      </w:divBdr>
    </w:div>
    <w:div w:id="167981917">
      <w:bodyDiv w:val="1"/>
      <w:marLeft w:val="0"/>
      <w:marRight w:val="0"/>
      <w:marTop w:val="0"/>
      <w:marBottom w:val="0"/>
      <w:divBdr>
        <w:top w:val="none" w:sz="0" w:space="0" w:color="auto"/>
        <w:left w:val="none" w:sz="0" w:space="0" w:color="auto"/>
        <w:bottom w:val="none" w:sz="0" w:space="0" w:color="auto"/>
        <w:right w:val="none" w:sz="0" w:space="0" w:color="auto"/>
      </w:divBdr>
      <w:divsChild>
        <w:div w:id="1799300702">
          <w:marLeft w:val="0"/>
          <w:marRight w:val="0"/>
          <w:marTop w:val="0"/>
          <w:marBottom w:val="0"/>
          <w:divBdr>
            <w:top w:val="none" w:sz="0" w:space="0" w:color="auto"/>
            <w:left w:val="none" w:sz="0" w:space="0" w:color="auto"/>
            <w:bottom w:val="none" w:sz="0" w:space="0" w:color="auto"/>
            <w:right w:val="none" w:sz="0" w:space="0" w:color="auto"/>
          </w:divBdr>
        </w:div>
      </w:divsChild>
    </w:div>
    <w:div w:id="206184971">
      <w:bodyDiv w:val="1"/>
      <w:marLeft w:val="0"/>
      <w:marRight w:val="0"/>
      <w:marTop w:val="0"/>
      <w:marBottom w:val="0"/>
      <w:divBdr>
        <w:top w:val="none" w:sz="0" w:space="0" w:color="auto"/>
        <w:left w:val="none" w:sz="0" w:space="0" w:color="auto"/>
        <w:bottom w:val="none" w:sz="0" w:space="0" w:color="auto"/>
        <w:right w:val="none" w:sz="0" w:space="0" w:color="auto"/>
      </w:divBdr>
      <w:divsChild>
        <w:div w:id="367610345">
          <w:marLeft w:val="0"/>
          <w:marRight w:val="0"/>
          <w:marTop w:val="0"/>
          <w:marBottom w:val="0"/>
          <w:divBdr>
            <w:top w:val="none" w:sz="0" w:space="0" w:color="auto"/>
            <w:left w:val="none" w:sz="0" w:space="0" w:color="auto"/>
            <w:bottom w:val="none" w:sz="0" w:space="0" w:color="auto"/>
            <w:right w:val="none" w:sz="0" w:space="0" w:color="auto"/>
          </w:divBdr>
        </w:div>
        <w:div w:id="559171052">
          <w:marLeft w:val="0"/>
          <w:marRight w:val="0"/>
          <w:marTop w:val="0"/>
          <w:marBottom w:val="0"/>
          <w:divBdr>
            <w:top w:val="none" w:sz="0" w:space="0" w:color="auto"/>
            <w:left w:val="none" w:sz="0" w:space="0" w:color="auto"/>
            <w:bottom w:val="none" w:sz="0" w:space="0" w:color="auto"/>
            <w:right w:val="none" w:sz="0" w:space="0" w:color="auto"/>
          </w:divBdr>
        </w:div>
      </w:divsChild>
    </w:div>
    <w:div w:id="327708271">
      <w:bodyDiv w:val="1"/>
      <w:marLeft w:val="0"/>
      <w:marRight w:val="0"/>
      <w:marTop w:val="0"/>
      <w:marBottom w:val="0"/>
      <w:divBdr>
        <w:top w:val="none" w:sz="0" w:space="0" w:color="auto"/>
        <w:left w:val="none" w:sz="0" w:space="0" w:color="auto"/>
        <w:bottom w:val="none" w:sz="0" w:space="0" w:color="auto"/>
        <w:right w:val="none" w:sz="0" w:space="0" w:color="auto"/>
      </w:divBdr>
      <w:divsChild>
        <w:div w:id="309482852">
          <w:marLeft w:val="446"/>
          <w:marRight w:val="0"/>
          <w:marTop w:val="0"/>
          <w:marBottom w:val="0"/>
          <w:divBdr>
            <w:top w:val="none" w:sz="0" w:space="0" w:color="auto"/>
            <w:left w:val="none" w:sz="0" w:space="0" w:color="auto"/>
            <w:bottom w:val="none" w:sz="0" w:space="0" w:color="auto"/>
            <w:right w:val="none" w:sz="0" w:space="0" w:color="auto"/>
          </w:divBdr>
        </w:div>
        <w:div w:id="1583875523">
          <w:marLeft w:val="446"/>
          <w:marRight w:val="0"/>
          <w:marTop w:val="0"/>
          <w:marBottom w:val="0"/>
          <w:divBdr>
            <w:top w:val="none" w:sz="0" w:space="0" w:color="auto"/>
            <w:left w:val="none" w:sz="0" w:space="0" w:color="auto"/>
            <w:bottom w:val="none" w:sz="0" w:space="0" w:color="auto"/>
            <w:right w:val="none" w:sz="0" w:space="0" w:color="auto"/>
          </w:divBdr>
        </w:div>
        <w:div w:id="1702895286">
          <w:marLeft w:val="446"/>
          <w:marRight w:val="0"/>
          <w:marTop w:val="0"/>
          <w:marBottom w:val="0"/>
          <w:divBdr>
            <w:top w:val="none" w:sz="0" w:space="0" w:color="auto"/>
            <w:left w:val="none" w:sz="0" w:space="0" w:color="auto"/>
            <w:bottom w:val="none" w:sz="0" w:space="0" w:color="auto"/>
            <w:right w:val="none" w:sz="0" w:space="0" w:color="auto"/>
          </w:divBdr>
        </w:div>
        <w:div w:id="2057391622">
          <w:marLeft w:val="446"/>
          <w:marRight w:val="0"/>
          <w:marTop w:val="0"/>
          <w:marBottom w:val="0"/>
          <w:divBdr>
            <w:top w:val="none" w:sz="0" w:space="0" w:color="auto"/>
            <w:left w:val="none" w:sz="0" w:space="0" w:color="auto"/>
            <w:bottom w:val="none" w:sz="0" w:space="0" w:color="auto"/>
            <w:right w:val="none" w:sz="0" w:space="0" w:color="auto"/>
          </w:divBdr>
        </w:div>
      </w:divsChild>
    </w:div>
    <w:div w:id="620695539">
      <w:bodyDiv w:val="1"/>
      <w:marLeft w:val="0"/>
      <w:marRight w:val="0"/>
      <w:marTop w:val="0"/>
      <w:marBottom w:val="0"/>
      <w:divBdr>
        <w:top w:val="none" w:sz="0" w:space="0" w:color="auto"/>
        <w:left w:val="none" w:sz="0" w:space="0" w:color="auto"/>
        <w:bottom w:val="none" w:sz="0" w:space="0" w:color="auto"/>
        <w:right w:val="none" w:sz="0" w:space="0" w:color="auto"/>
      </w:divBdr>
    </w:div>
    <w:div w:id="840586843">
      <w:bodyDiv w:val="1"/>
      <w:marLeft w:val="0"/>
      <w:marRight w:val="0"/>
      <w:marTop w:val="0"/>
      <w:marBottom w:val="0"/>
      <w:divBdr>
        <w:top w:val="none" w:sz="0" w:space="0" w:color="auto"/>
        <w:left w:val="none" w:sz="0" w:space="0" w:color="auto"/>
        <w:bottom w:val="none" w:sz="0" w:space="0" w:color="auto"/>
        <w:right w:val="none" w:sz="0" w:space="0" w:color="auto"/>
      </w:divBdr>
      <w:divsChild>
        <w:div w:id="403337025">
          <w:marLeft w:val="0"/>
          <w:marRight w:val="0"/>
          <w:marTop w:val="0"/>
          <w:marBottom w:val="0"/>
          <w:divBdr>
            <w:top w:val="none" w:sz="0" w:space="0" w:color="auto"/>
            <w:left w:val="none" w:sz="0" w:space="0" w:color="auto"/>
            <w:bottom w:val="none" w:sz="0" w:space="0" w:color="auto"/>
            <w:right w:val="none" w:sz="0" w:space="0" w:color="auto"/>
          </w:divBdr>
          <w:divsChild>
            <w:div w:id="1483496685">
              <w:marLeft w:val="0"/>
              <w:marRight w:val="0"/>
              <w:marTop w:val="0"/>
              <w:marBottom w:val="0"/>
              <w:divBdr>
                <w:top w:val="none" w:sz="0" w:space="0" w:color="auto"/>
                <w:left w:val="none" w:sz="0" w:space="0" w:color="auto"/>
                <w:bottom w:val="none" w:sz="0" w:space="0" w:color="auto"/>
                <w:right w:val="none" w:sz="0" w:space="0" w:color="auto"/>
              </w:divBdr>
              <w:divsChild>
                <w:div w:id="85349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6115">
      <w:bodyDiv w:val="1"/>
      <w:marLeft w:val="0"/>
      <w:marRight w:val="0"/>
      <w:marTop w:val="0"/>
      <w:marBottom w:val="0"/>
      <w:divBdr>
        <w:top w:val="none" w:sz="0" w:space="0" w:color="auto"/>
        <w:left w:val="none" w:sz="0" w:space="0" w:color="auto"/>
        <w:bottom w:val="none" w:sz="0" w:space="0" w:color="auto"/>
        <w:right w:val="none" w:sz="0" w:space="0" w:color="auto"/>
      </w:divBdr>
    </w:div>
    <w:div w:id="965311774">
      <w:bodyDiv w:val="1"/>
      <w:marLeft w:val="0"/>
      <w:marRight w:val="0"/>
      <w:marTop w:val="0"/>
      <w:marBottom w:val="0"/>
      <w:divBdr>
        <w:top w:val="none" w:sz="0" w:space="0" w:color="auto"/>
        <w:left w:val="none" w:sz="0" w:space="0" w:color="auto"/>
        <w:bottom w:val="none" w:sz="0" w:space="0" w:color="auto"/>
        <w:right w:val="none" w:sz="0" w:space="0" w:color="auto"/>
      </w:divBdr>
    </w:div>
    <w:div w:id="1048341748">
      <w:bodyDiv w:val="1"/>
      <w:marLeft w:val="0"/>
      <w:marRight w:val="0"/>
      <w:marTop w:val="0"/>
      <w:marBottom w:val="0"/>
      <w:divBdr>
        <w:top w:val="none" w:sz="0" w:space="0" w:color="auto"/>
        <w:left w:val="none" w:sz="0" w:space="0" w:color="auto"/>
        <w:bottom w:val="none" w:sz="0" w:space="0" w:color="auto"/>
        <w:right w:val="none" w:sz="0" w:space="0" w:color="auto"/>
      </w:divBdr>
      <w:divsChild>
        <w:div w:id="539981270">
          <w:marLeft w:val="0"/>
          <w:marRight w:val="0"/>
          <w:marTop w:val="0"/>
          <w:marBottom w:val="0"/>
          <w:divBdr>
            <w:top w:val="none" w:sz="0" w:space="0" w:color="auto"/>
            <w:left w:val="none" w:sz="0" w:space="0" w:color="auto"/>
            <w:bottom w:val="none" w:sz="0" w:space="0" w:color="auto"/>
            <w:right w:val="none" w:sz="0" w:space="0" w:color="auto"/>
          </w:divBdr>
          <w:divsChild>
            <w:div w:id="1836144016">
              <w:marLeft w:val="0"/>
              <w:marRight w:val="0"/>
              <w:marTop w:val="0"/>
              <w:marBottom w:val="0"/>
              <w:divBdr>
                <w:top w:val="none" w:sz="0" w:space="0" w:color="auto"/>
                <w:left w:val="none" w:sz="0" w:space="0" w:color="auto"/>
                <w:bottom w:val="none" w:sz="0" w:space="0" w:color="auto"/>
                <w:right w:val="none" w:sz="0" w:space="0" w:color="auto"/>
              </w:divBdr>
              <w:divsChild>
                <w:div w:id="174399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50328">
      <w:bodyDiv w:val="1"/>
      <w:marLeft w:val="0"/>
      <w:marRight w:val="0"/>
      <w:marTop w:val="0"/>
      <w:marBottom w:val="0"/>
      <w:divBdr>
        <w:top w:val="none" w:sz="0" w:space="0" w:color="auto"/>
        <w:left w:val="none" w:sz="0" w:space="0" w:color="auto"/>
        <w:bottom w:val="none" w:sz="0" w:space="0" w:color="auto"/>
        <w:right w:val="none" w:sz="0" w:space="0" w:color="auto"/>
      </w:divBdr>
    </w:div>
    <w:div w:id="1122505187">
      <w:bodyDiv w:val="1"/>
      <w:marLeft w:val="0"/>
      <w:marRight w:val="0"/>
      <w:marTop w:val="0"/>
      <w:marBottom w:val="0"/>
      <w:divBdr>
        <w:top w:val="none" w:sz="0" w:space="0" w:color="auto"/>
        <w:left w:val="none" w:sz="0" w:space="0" w:color="auto"/>
        <w:bottom w:val="none" w:sz="0" w:space="0" w:color="auto"/>
        <w:right w:val="none" w:sz="0" w:space="0" w:color="auto"/>
      </w:divBdr>
    </w:div>
    <w:div w:id="1256595942">
      <w:bodyDiv w:val="1"/>
      <w:marLeft w:val="0"/>
      <w:marRight w:val="0"/>
      <w:marTop w:val="0"/>
      <w:marBottom w:val="0"/>
      <w:divBdr>
        <w:top w:val="none" w:sz="0" w:space="0" w:color="auto"/>
        <w:left w:val="none" w:sz="0" w:space="0" w:color="auto"/>
        <w:bottom w:val="none" w:sz="0" w:space="0" w:color="auto"/>
        <w:right w:val="none" w:sz="0" w:space="0" w:color="auto"/>
      </w:divBdr>
    </w:div>
    <w:div w:id="1278414102">
      <w:bodyDiv w:val="1"/>
      <w:marLeft w:val="0"/>
      <w:marRight w:val="0"/>
      <w:marTop w:val="0"/>
      <w:marBottom w:val="0"/>
      <w:divBdr>
        <w:top w:val="none" w:sz="0" w:space="0" w:color="auto"/>
        <w:left w:val="none" w:sz="0" w:space="0" w:color="auto"/>
        <w:bottom w:val="none" w:sz="0" w:space="0" w:color="auto"/>
        <w:right w:val="none" w:sz="0" w:space="0" w:color="auto"/>
      </w:divBdr>
      <w:divsChild>
        <w:div w:id="319844924">
          <w:marLeft w:val="418"/>
          <w:marRight w:val="0"/>
          <w:marTop w:val="0"/>
          <w:marBottom w:val="0"/>
          <w:divBdr>
            <w:top w:val="none" w:sz="0" w:space="0" w:color="auto"/>
            <w:left w:val="none" w:sz="0" w:space="0" w:color="auto"/>
            <w:bottom w:val="none" w:sz="0" w:space="0" w:color="auto"/>
            <w:right w:val="none" w:sz="0" w:space="0" w:color="auto"/>
          </w:divBdr>
        </w:div>
        <w:div w:id="1255898027">
          <w:marLeft w:val="418"/>
          <w:marRight w:val="0"/>
          <w:marTop w:val="0"/>
          <w:marBottom w:val="0"/>
          <w:divBdr>
            <w:top w:val="none" w:sz="0" w:space="0" w:color="auto"/>
            <w:left w:val="none" w:sz="0" w:space="0" w:color="auto"/>
            <w:bottom w:val="none" w:sz="0" w:space="0" w:color="auto"/>
            <w:right w:val="none" w:sz="0" w:space="0" w:color="auto"/>
          </w:divBdr>
        </w:div>
        <w:div w:id="1507280038">
          <w:marLeft w:val="418"/>
          <w:marRight w:val="0"/>
          <w:marTop w:val="0"/>
          <w:marBottom w:val="0"/>
          <w:divBdr>
            <w:top w:val="none" w:sz="0" w:space="0" w:color="auto"/>
            <w:left w:val="none" w:sz="0" w:space="0" w:color="auto"/>
            <w:bottom w:val="none" w:sz="0" w:space="0" w:color="auto"/>
            <w:right w:val="none" w:sz="0" w:space="0" w:color="auto"/>
          </w:divBdr>
        </w:div>
        <w:div w:id="1559442127">
          <w:marLeft w:val="418"/>
          <w:marRight w:val="0"/>
          <w:marTop w:val="0"/>
          <w:marBottom w:val="0"/>
          <w:divBdr>
            <w:top w:val="none" w:sz="0" w:space="0" w:color="auto"/>
            <w:left w:val="none" w:sz="0" w:space="0" w:color="auto"/>
            <w:bottom w:val="none" w:sz="0" w:space="0" w:color="auto"/>
            <w:right w:val="none" w:sz="0" w:space="0" w:color="auto"/>
          </w:divBdr>
        </w:div>
      </w:divsChild>
    </w:div>
    <w:div w:id="1505512824">
      <w:bodyDiv w:val="1"/>
      <w:marLeft w:val="0"/>
      <w:marRight w:val="0"/>
      <w:marTop w:val="0"/>
      <w:marBottom w:val="0"/>
      <w:divBdr>
        <w:top w:val="none" w:sz="0" w:space="0" w:color="auto"/>
        <w:left w:val="none" w:sz="0" w:space="0" w:color="auto"/>
        <w:bottom w:val="none" w:sz="0" w:space="0" w:color="auto"/>
        <w:right w:val="none" w:sz="0" w:space="0" w:color="auto"/>
      </w:divBdr>
    </w:div>
    <w:div w:id="1580945468">
      <w:bodyDiv w:val="1"/>
      <w:marLeft w:val="0"/>
      <w:marRight w:val="0"/>
      <w:marTop w:val="0"/>
      <w:marBottom w:val="0"/>
      <w:divBdr>
        <w:top w:val="none" w:sz="0" w:space="0" w:color="auto"/>
        <w:left w:val="none" w:sz="0" w:space="0" w:color="auto"/>
        <w:bottom w:val="none" w:sz="0" w:space="0" w:color="auto"/>
        <w:right w:val="none" w:sz="0" w:space="0" w:color="auto"/>
      </w:divBdr>
      <w:divsChild>
        <w:div w:id="1231844873">
          <w:marLeft w:val="0"/>
          <w:marRight w:val="0"/>
          <w:marTop w:val="0"/>
          <w:marBottom w:val="0"/>
          <w:divBdr>
            <w:top w:val="none" w:sz="0" w:space="0" w:color="auto"/>
            <w:left w:val="none" w:sz="0" w:space="0" w:color="auto"/>
            <w:bottom w:val="none" w:sz="0" w:space="0" w:color="auto"/>
            <w:right w:val="none" w:sz="0" w:space="0" w:color="auto"/>
          </w:divBdr>
          <w:divsChild>
            <w:div w:id="742684749">
              <w:marLeft w:val="0"/>
              <w:marRight w:val="0"/>
              <w:marTop w:val="0"/>
              <w:marBottom w:val="0"/>
              <w:divBdr>
                <w:top w:val="none" w:sz="0" w:space="0" w:color="auto"/>
                <w:left w:val="none" w:sz="0" w:space="0" w:color="auto"/>
                <w:bottom w:val="none" w:sz="0" w:space="0" w:color="auto"/>
                <w:right w:val="none" w:sz="0" w:space="0" w:color="auto"/>
              </w:divBdr>
              <w:divsChild>
                <w:div w:id="171777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10259">
      <w:bodyDiv w:val="1"/>
      <w:marLeft w:val="0"/>
      <w:marRight w:val="0"/>
      <w:marTop w:val="0"/>
      <w:marBottom w:val="0"/>
      <w:divBdr>
        <w:top w:val="none" w:sz="0" w:space="0" w:color="auto"/>
        <w:left w:val="none" w:sz="0" w:space="0" w:color="auto"/>
        <w:bottom w:val="none" w:sz="0" w:space="0" w:color="auto"/>
        <w:right w:val="none" w:sz="0" w:space="0" w:color="auto"/>
      </w:divBdr>
      <w:divsChild>
        <w:div w:id="93481974">
          <w:marLeft w:val="0"/>
          <w:marRight w:val="0"/>
          <w:marTop w:val="0"/>
          <w:marBottom w:val="0"/>
          <w:divBdr>
            <w:top w:val="none" w:sz="0" w:space="0" w:color="auto"/>
            <w:left w:val="none" w:sz="0" w:space="0" w:color="auto"/>
            <w:bottom w:val="none" w:sz="0" w:space="0" w:color="auto"/>
            <w:right w:val="none" w:sz="0" w:space="0" w:color="auto"/>
          </w:divBdr>
        </w:div>
        <w:div w:id="154534297">
          <w:marLeft w:val="0"/>
          <w:marRight w:val="0"/>
          <w:marTop w:val="0"/>
          <w:marBottom w:val="0"/>
          <w:divBdr>
            <w:top w:val="none" w:sz="0" w:space="0" w:color="auto"/>
            <w:left w:val="none" w:sz="0" w:space="0" w:color="auto"/>
            <w:bottom w:val="none" w:sz="0" w:space="0" w:color="auto"/>
            <w:right w:val="none" w:sz="0" w:space="0" w:color="auto"/>
          </w:divBdr>
        </w:div>
        <w:div w:id="184948052">
          <w:marLeft w:val="0"/>
          <w:marRight w:val="0"/>
          <w:marTop w:val="0"/>
          <w:marBottom w:val="0"/>
          <w:divBdr>
            <w:top w:val="none" w:sz="0" w:space="0" w:color="auto"/>
            <w:left w:val="none" w:sz="0" w:space="0" w:color="auto"/>
            <w:bottom w:val="none" w:sz="0" w:space="0" w:color="auto"/>
            <w:right w:val="none" w:sz="0" w:space="0" w:color="auto"/>
          </w:divBdr>
        </w:div>
        <w:div w:id="302588191">
          <w:marLeft w:val="0"/>
          <w:marRight w:val="0"/>
          <w:marTop w:val="0"/>
          <w:marBottom w:val="0"/>
          <w:divBdr>
            <w:top w:val="none" w:sz="0" w:space="0" w:color="auto"/>
            <w:left w:val="none" w:sz="0" w:space="0" w:color="auto"/>
            <w:bottom w:val="none" w:sz="0" w:space="0" w:color="auto"/>
            <w:right w:val="none" w:sz="0" w:space="0" w:color="auto"/>
          </w:divBdr>
        </w:div>
        <w:div w:id="999697637">
          <w:marLeft w:val="0"/>
          <w:marRight w:val="0"/>
          <w:marTop w:val="0"/>
          <w:marBottom w:val="0"/>
          <w:divBdr>
            <w:top w:val="none" w:sz="0" w:space="0" w:color="auto"/>
            <w:left w:val="none" w:sz="0" w:space="0" w:color="auto"/>
            <w:bottom w:val="none" w:sz="0" w:space="0" w:color="auto"/>
            <w:right w:val="none" w:sz="0" w:space="0" w:color="auto"/>
          </w:divBdr>
        </w:div>
        <w:div w:id="1642729074">
          <w:marLeft w:val="0"/>
          <w:marRight w:val="0"/>
          <w:marTop w:val="0"/>
          <w:marBottom w:val="0"/>
          <w:divBdr>
            <w:top w:val="none" w:sz="0" w:space="0" w:color="auto"/>
            <w:left w:val="none" w:sz="0" w:space="0" w:color="auto"/>
            <w:bottom w:val="none" w:sz="0" w:space="0" w:color="auto"/>
            <w:right w:val="none" w:sz="0" w:space="0" w:color="auto"/>
          </w:divBdr>
        </w:div>
      </w:divsChild>
    </w:div>
    <w:div w:id="2023124867">
      <w:bodyDiv w:val="1"/>
      <w:marLeft w:val="0"/>
      <w:marRight w:val="0"/>
      <w:marTop w:val="0"/>
      <w:marBottom w:val="0"/>
      <w:divBdr>
        <w:top w:val="none" w:sz="0" w:space="0" w:color="auto"/>
        <w:left w:val="none" w:sz="0" w:space="0" w:color="auto"/>
        <w:bottom w:val="none" w:sz="0" w:space="0" w:color="auto"/>
        <w:right w:val="none" w:sz="0" w:space="0" w:color="auto"/>
      </w:divBdr>
      <w:divsChild>
        <w:div w:id="473722073">
          <w:marLeft w:val="0"/>
          <w:marRight w:val="0"/>
          <w:marTop w:val="0"/>
          <w:marBottom w:val="0"/>
          <w:divBdr>
            <w:top w:val="none" w:sz="0" w:space="0" w:color="auto"/>
            <w:left w:val="none" w:sz="0" w:space="0" w:color="auto"/>
            <w:bottom w:val="none" w:sz="0" w:space="0" w:color="auto"/>
            <w:right w:val="none" w:sz="0" w:space="0" w:color="auto"/>
          </w:divBdr>
        </w:div>
        <w:div w:id="1880432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736A0-D98D-4C55-B38D-9A2588541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27217</Words>
  <Characters>155138</Characters>
  <Application>Microsoft Office Word</Application>
  <DocSecurity>4</DocSecurity>
  <Lines>1292</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Draper</dc:creator>
  <cp:keywords/>
  <dc:description/>
  <cp:lastModifiedBy>Karen Drake</cp:lastModifiedBy>
  <cp:revision>2</cp:revision>
  <dcterms:created xsi:type="dcterms:W3CDTF">2023-04-20T11:28:00Z</dcterms:created>
  <dcterms:modified xsi:type="dcterms:W3CDTF">2023-04-20T11:28:00Z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zotero-version="6.0.8"&gt;&lt;session id="irT3MhKj"/&gt;&lt;style id="http://www.zotero.org/styles/social-science-and-medicine" hasBibliography="1" bibliographyStyleHasBeenSet="1"/&gt;&lt;prefs&gt;&lt;pref name="fieldType" value="Field"/&gt;&lt;pref name="automa</vt:lpwstr>
  </property>
  <property fmtid="{D5CDD505-2E9C-101B-9397-08002B2CF9AE}" pid="3" name="ZOTERO_PREF_2">
    <vt:lpwstr>ticJournalAbbreviations" value="true"/&gt;&lt;/prefs&gt;&lt;/data&gt;</vt:lpwstr>
  </property>
</Properties>
</file>