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1AF07B" w14:textId="77777777" w:rsidR="00FA0F2C" w:rsidRPr="000F68CB" w:rsidRDefault="00FA0F2C" w:rsidP="005F1CC1">
      <w:pPr>
        <w:pStyle w:val="Tre"/>
        <w:spacing w:line="480" w:lineRule="exact"/>
        <w:jc w:val="center"/>
        <w:rPr>
          <w:rFonts w:ascii="Times New Roman" w:eastAsia="Times New Roman" w:hAnsi="Times New Roman" w:cs="Times New Roman"/>
          <w:color w:val="auto"/>
          <w:sz w:val="24"/>
          <w:szCs w:val="24"/>
          <w:lang w:val="en-US"/>
        </w:rPr>
      </w:pPr>
    </w:p>
    <w:p w14:paraId="11C05BAA" w14:textId="77777777" w:rsidR="00FE1E5A" w:rsidRPr="000F68CB" w:rsidRDefault="00FE1E5A" w:rsidP="005F1CC1">
      <w:pPr>
        <w:pStyle w:val="Tre"/>
        <w:spacing w:line="480" w:lineRule="exact"/>
        <w:jc w:val="center"/>
        <w:rPr>
          <w:rFonts w:ascii="Times New Roman" w:hAnsi="Times New Roman" w:cs="Times New Roman"/>
          <w:color w:val="auto"/>
          <w:sz w:val="24"/>
          <w:szCs w:val="24"/>
          <w:lang w:val="en-US"/>
        </w:rPr>
      </w:pPr>
    </w:p>
    <w:p w14:paraId="058AEE60" w14:textId="77777777" w:rsidR="0079334C" w:rsidRPr="000F68CB" w:rsidRDefault="0079334C" w:rsidP="005F1CC1">
      <w:pPr>
        <w:pStyle w:val="Tre"/>
        <w:spacing w:line="480" w:lineRule="exact"/>
        <w:jc w:val="center"/>
        <w:rPr>
          <w:rFonts w:ascii="Times New Roman" w:hAnsi="Times New Roman" w:cs="Times New Roman"/>
          <w:color w:val="auto"/>
          <w:sz w:val="24"/>
          <w:szCs w:val="24"/>
          <w:lang w:val="en-US"/>
        </w:rPr>
      </w:pPr>
    </w:p>
    <w:p w14:paraId="3DE78DA0" w14:textId="77777777" w:rsidR="0079334C" w:rsidRPr="000F68CB" w:rsidRDefault="0079334C" w:rsidP="005F1CC1">
      <w:pPr>
        <w:pStyle w:val="Tre"/>
        <w:spacing w:line="480" w:lineRule="exact"/>
        <w:jc w:val="center"/>
        <w:rPr>
          <w:rFonts w:ascii="Times New Roman" w:hAnsi="Times New Roman" w:cs="Times New Roman"/>
          <w:color w:val="auto"/>
          <w:sz w:val="24"/>
          <w:szCs w:val="24"/>
          <w:lang w:val="en-US"/>
        </w:rPr>
      </w:pPr>
    </w:p>
    <w:p w14:paraId="79138A60" w14:textId="18050FF5" w:rsidR="00D82A00" w:rsidRPr="000F68CB" w:rsidRDefault="008438FD" w:rsidP="0030069F">
      <w:pPr>
        <w:pStyle w:val="Tre"/>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 xml:space="preserve">From </w:t>
      </w:r>
      <w:r w:rsidR="00025619" w:rsidRPr="000F68CB">
        <w:rPr>
          <w:rFonts w:ascii="Times New Roman" w:hAnsi="Times New Roman" w:cs="Times New Roman"/>
          <w:b/>
          <w:bCs/>
          <w:color w:val="auto"/>
          <w:sz w:val="24"/>
          <w:szCs w:val="24"/>
          <w:lang w:val="en-US"/>
        </w:rPr>
        <w:t>Nostalgia</w:t>
      </w:r>
      <w:r w:rsidR="0079334C" w:rsidRPr="000F68CB">
        <w:rPr>
          <w:rFonts w:ascii="Times New Roman" w:hAnsi="Times New Roman" w:cs="Times New Roman"/>
          <w:b/>
          <w:bCs/>
          <w:color w:val="auto"/>
          <w:sz w:val="24"/>
          <w:szCs w:val="24"/>
          <w:lang w:val="en-US"/>
        </w:rPr>
        <w:t xml:space="preserve">, </w:t>
      </w:r>
      <w:r w:rsidR="0030069F" w:rsidRPr="000F68CB">
        <w:rPr>
          <w:rFonts w:ascii="Times New Roman" w:hAnsi="Times New Roman" w:cs="Times New Roman"/>
          <w:b/>
          <w:bCs/>
          <w:color w:val="auto"/>
          <w:sz w:val="24"/>
          <w:szCs w:val="24"/>
          <w:lang w:val="en-US"/>
        </w:rPr>
        <w:t>T</w:t>
      </w:r>
      <w:r w:rsidRPr="000F68CB">
        <w:rPr>
          <w:rFonts w:ascii="Times New Roman" w:hAnsi="Times New Roman" w:cs="Times New Roman"/>
          <w:b/>
          <w:bCs/>
          <w:color w:val="auto"/>
          <w:sz w:val="24"/>
          <w:szCs w:val="24"/>
          <w:lang w:val="en-US"/>
        </w:rPr>
        <w:t xml:space="preserve">hrough Communion, to </w:t>
      </w:r>
      <w:r w:rsidR="00715066" w:rsidRPr="000F68CB">
        <w:rPr>
          <w:rFonts w:ascii="Times New Roman" w:hAnsi="Times New Roman" w:cs="Times New Roman"/>
          <w:b/>
          <w:bCs/>
          <w:color w:val="auto"/>
          <w:sz w:val="24"/>
          <w:szCs w:val="24"/>
          <w:lang w:val="en-US"/>
        </w:rPr>
        <w:t xml:space="preserve">Psychological </w:t>
      </w:r>
      <w:r w:rsidR="00762C51">
        <w:rPr>
          <w:rFonts w:ascii="Times New Roman" w:hAnsi="Times New Roman" w:cs="Times New Roman"/>
          <w:b/>
          <w:bCs/>
          <w:color w:val="auto"/>
          <w:sz w:val="24"/>
          <w:szCs w:val="24"/>
          <w:lang w:val="en-US"/>
        </w:rPr>
        <w:t>Benefits</w:t>
      </w:r>
      <w:r w:rsidR="009A2DF4" w:rsidRPr="000F68CB">
        <w:rPr>
          <w:rFonts w:ascii="Times New Roman" w:hAnsi="Times New Roman" w:cs="Times New Roman"/>
          <w:b/>
          <w:bCs/>
          <w:color w:val="auto"/>
          <w:sz w:val="24"/>
          <w:szCs w:val="24"/>
          <w:lang w:val="en-US"/>
        </w:rPr>
        <w:t>:</w:t>
      </w:r>
      <w:r w:rsidR="0079334C" w:rsidRPr="000F68CB">
        <w:rPr>
          <w:rFonts w:ascii="Times New Roman" w:hAnsi="Times New Roman" w:cs="Times New Roman"/>
          <w:b/>
          <w:bCs/>
          <w:color w:val="auto"/>
          <w:sz w:val="24"/>
          <w:szCs w:val="24"/>
          <w:lang w:val="en-US"/>
        </w:rPr>
        <w:t xml:space="preserve"> </w:t>
      </w:r>
    </w:p>
    <w:p w14:paraId="4F885801" w14:textId="77BA6456" w:rsidR="00FA0F2C" w:rsidRPr="000F68CB" w:rsidRDefault="0079334C" w:rsidP="005F1CC1">
      <w:pPr>
        <w:pStyle w:val="Tre"/>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 xml:space="preserve">The </w:t>
      </w:r>
      <w:r w:rsidR="00D82A00" w:rsidRPr="000F68CB">
        <w:rPr>
          <w:rFonts w:ascii="Times New Roman" w:hAnsi="Times New Roman" w:cs="Times New Roman"/>
          <w:b/>
          <w:bCs/>
          <w:color w:val="auto"/>
          <w:sz w:val="24"/>
          <w:szCs w:val="24"/>
          <w:lang w:val="en-US"/>
        </w:rPr>
        <w:t xml:space="preserve">Moderating </w:t>
      </w:r>
      <w:r w:rsidRPr="000F68CB">
        <w:rPr>
          <w:rFonts w:ascii="Times New Roman" w:hAnsi="Times New Roman" w:cs="Times New Roman"/>
          <w:b/>
          <w:bCs/>
          <w:color w:val="auto"/>
          <w:sz w:val="24"/>
          <w:szCs w:val="24"/>
          <w:lang w:val="en-US"/>
        </w:rPr>
        <w:t>Role of Narcis</w:t>
      </w:r>
      <w:r w:rsidR="00A41BD9" w:rsidRPr="000F68CB">
        <w:rPr>
          <w:rFonts w:ascii="Times New Roman" w:hAnsi="Times New Roman" w:cs="Times New Roman"/>
          <w:b/>
          <w:bCs/>
          <w:color w:val="auto"/>
          <w:sz w:val="24"/>
          <w:szCs w:val="24"/>
          <w:lang w:val="en-US"/>
        </w:rPr>
        <w:t>s</w:t>
      </w:r>
      <w:r w:rsidRPr="000F68CB">
        <w:rPr>
          <w:rFonts w:ascii="Times New Roman" w:hAnsi="Times New Roman" w:cs="Times New Roman"/>
          <w:b/>
          <w:bCs/>
          <w:color w:val="auto"/>
          <w:sz w:val="24"/>
          <w:szCs w:val="24"/>
          <w:lang w:val="en-US"/>
        </w:rPr>
        <w:t>ism</w:t>
      </w:r>
      <w:r w:rsidR="00025619" w:rsidRPr="000F68CB">
        <w:rPr>
          <w:rFonts w:ascii="Times New Roman" w:hAnsi="Times New Roman" w:cs="Times New Roman"/>
          <w:b/>
          <w:bCs/>
          <w:color w:val="auto"/>
          <w:sz w:val="24"/>
          <w:szCs w:val="24"/>
          <w:lang w:val="en-US"/>
        </w:rPr>
        <w:t xml:space="preserve"> </w:t>
      </w:r>
    </w:p>
    <w:p w14:paraId="3DD5E0A3" w14:textId="67E1A378" w:rsidR="005B1DE4" w:rsidRPr="000F68CB" w:rsidRDefault="005B1DE4" w:rsidP="005B1DE4">
      <w:pPr>
        <w:pStyle w:val="Tre"/>
        <w:spacing w:line="480" w:lineRule="exact"/>
        <w:rPr>
          <w:rFonts w:ascii="Times New Roman" w:hAnsi="Times New Roman" w:cs="Times New Roman"/>
          <w:color w:val="auto"/>
          <w:sz w:val="24"/>
          <w:szCs w:val="24"/>
          <w:lang w:val="en-US"/>
        </w:rPr>
      </w:pPr>
    </w:p>
    <w:p w14:paraId="6AEC83A9" w14:textId="77777777" w:rsidR="00FA0F2C" w:rsidRPr="000F68CB" w:rsidRDefault="00FA0F2C" w:rsidP="005F1CC1">
      <w:pPr>
        <w:pStyle w:val="Domylne"/>
        <w:spacing w:line="480" w:lineRule="exact"/>
        <w:jc w:val="center"/>
        <w:rPr>
          <w:rFonts w:ascii="Times New Roman" w:eastAsia="Times New Roman" w:hAnsi="Times New Roman" w:cs="Times New Roman"/>
          <w:color w:val="auto"/>
          <w:sz w:val="24"/>
          <w:szCs w:val="24"/>
          <w:u w:color="000000"/>
          <w:lang w:val="en-US"/>
        </w:rPr>
      </w:pPr>
    </w:p>
    <w:p w14:paraId="7731082A" w14:textId="77777777" w:rsidR="0079334C" w:rsidRPr="000F68CB" w:rsidRDefault="0079334C" w:rsidP="005F1CC1">
      <w:pPr>
        <w:pStyle w:val="Domylne"/>
        <w:spacing w:line="480" w:lineRule="exact"/>
        <w:jc w:val="center"/>
        <w:rPr>
          <w:rFonts w:ascii="Times New Roman" w:eastAsia="Times New Roman" w:hAnsi="Times New Roman" w:cs="Times New Roman"/>
          <w:color w:val="auto"/>
          <w:sz w:val="24"/>
          <w:szCs w:val="24"/>
          <w:u w:color="000000"/>
          <w:lang w:val="en-US"/>
        </w:rPr>
      </w:pPr>
    </w:p>
    <w:p w14:paraId="0E83EA4D" w14:textId="7594503F" w:rsidR="00FA0F2C" w:rsidRPr="000F68CB" w:rsidRDefault="00025619" w:rsidP="005F1CC1">
      <w:pPr>
        <w:pStyle w:val="Domylne"/>
        <w:spacing w:line="480" w:lineRule="exact"/>
        <w:jc w:val="center"/>
        <w:rPr>
          <w:rFonts w:ascii="Times New Roman" w:eastAsia="Times New Roman" w:hAnsi="Times New Roman" w:cs="Times New Roman"/>
          <w:color w:val="auto"/>
          <w:sz w:val="24"/>
          <w:szCs w:val="24"/>
          <w:u w:color="000000"/>
          <w:vertAlign w:val="superscript"/>
          <w:lang w:val="en-US"/>
        </w:rPr>
      </w:pPr>
      <w:r w:rsidRPr="000F68CB">
        <w:rPr>
          <w:rFonts w:ascii="Times New Roman" w:hAnsi="Times New Roman" w:cs="Times New Roman"/>
          <w:color w:val="auto"/>
          <w:sz w:val="24"/>
          <w:szCs w:val="24"/>
          <w:u w:color="000000"/>
          <w:lang w:val="en-US"/>
        </w:rPr>
        <w:t xml:space="preserve">Olga Bialobrzeska </w:t>
      </w:r>
    </w:p>
    <w:p w14:paraId="75C041D8" w14:textId="1FA39842" w:rsidR="00FA0F2C" w:rsidRPr="000F68CB" w:rsidRDefault="00025619" w:rsidP="005F1CC1">
      <w:pPr>
        <w:pStyle w:val="Domylne"/>
        <w:spacing w:line="480" w:lineRule="exact"/>
        <w:jc w:val="center"/>
        <w:rPr>
          <w:rFonts w:ascii="Times New Roman" w:hAnsi="Times New Roman" w:cs="Times New Roman"/>
          <w:color w:val="auto"/>
          <w:sz w:val="24"/>
          <w:szCs w:val="24"/>
          <w:u w:color="000000"/>
          <w:lang w:val="en-US"/>
        </w:rPr>
      </w:pPr>
      <w:r w:rsidRPr="000F68CB">
        <w:rPr>
          <w:rFonts w:ascii="Times New Roman" w:hAnsi="Times New Roman" w:cs="Times New Roman"/>
          <w:color w:val="auto"/>
          <w:sz w:val="24"/>
          <w:szCs w:val="24"/>
          <w:u w:color="000000"/>
          <w:vertAlign w:val="superscript"/>
          <w:lang w:val="en-US"/>
        </w:rPr>
        <w:t xml:space="preserve"> </w:t>
      </w:r>
      <w:r w:rsidRPr="000F68CB">
        <w:rPr>
          <w:rFonts w:ascii="Times New Roman" w:hAnsi="Times New Roman" w:cs="Times New Roman"/>
          <w:color w:val="auto"/>
          <w:sz w:val="24"/>
          <w:szCs w:val="24"/>
          <w:u w:color="000000"/>
          <w:lang w:val="en-US"/>
        </w:rPr>
        <w:t>SWPS University of Social Sciences and Humanities</w:t>
      </w:r>
    </w:p>
    <w:p w14:paraId="599A5695" w14:textId="77777777" w:rsidR="00DB7C3B" w:rsidRPr="000F68CB" w:rsidRDefault="00DB7C3B" w:rsidP="005F1CC1">
      <w:pPr>
        <w:pStyle w:val="Domylne"/>
        <w:spacing w:line="480" w:lineRule="exact"/>
        <w:jc w:val="center"/>
        <w:rPr>
          <w:rFonts w:ascii="Times New Roman" w:eastAsia="Times New Roman" w:hAnsi="Times New Roman" w:cs="Times New Roman"/>
          <w:color w:val="auto"/>
          <w:sz w:val="24"/>
          <w:szCs w:val="24"/>
          <w:u w:color="000000"/>
          <w:lang w:val="en-US"/>
        </w:rPr>
      </w:pPr>
    </w:p>
    <w:p w14:paraId="4E742ACA" w14:textId="77777777" w:rsidR="00DB7C3B" w:rsidRPr="000F68CB" w:rsidRDefault="00DB7C3B" w:rsidP="00DB7C3B">
      <w:pPr>
        <w:pStyle w:val="Domylne"/>
        <w:spacing w:line="480" w:lineRule="exact"/>
        <w:jc w:val="center"/>
        <w:rPr>
          <w:rFonts w:ascii="Times New Roman" w:eastAsia="Times New Roman" w:hAnsi="Times New Roman" w:cs="Times New Roman"/>
          <w:color w:val="auto"/>
          <w:sz w:val="24"/>
          <w:szCs w:val="24"/>
          <w:u w:color="000000"/>
          <w:vertAlign w:val="superscript"/>
          <w:lang w:val="en-US"/>
        </w:rPr>
      </w:pPr>
      <w:r w:rsidRPr="000F68CB">
        <w:rPr>
          <w:rFonts w:ascii="Times New Roman" w:hAnsi="Times New Roman" w:cs="Times New Roman"/>
          <w:color w:val="auto"/>
          <w:sz w:val="24"/>
          <w:szCs w:val="24"/>
          <w:u w:color="000000"/>
          <w:lang w:val="en-US"/>
        </w:rPr>
        <w:t>Tim Wildschut and Constantine Sedikides</w:t>
      </w:r>
    </w:p>
    <w:p w14:paraId="6BAAEC4F" w14:textId="48ED30C1" w:rsidR="00FA0F2C" w:rsidRPr="000F68CB" w:rsidRDefault="00025619" w:rsidP="005F1CC1">
      <w:pPr>
        <w:pStyle w:val="Domylne"/>
        <w:spacing w:line="480" w:lineRule="exact"/>
        <w:jc w:val="center"/>
        <w:rPr>
          <w:rFonts w:ascii="Times New Roman" w:eastAsia="Times New Roman" w:hAnsi="Times New Roman" w:cs="Times New Roman"/>
          <w:color w:val="auto"/>
          <w:sz w:val="24"/>
          <w:szCs w:val="24"/>
          <w:u w:color="000000"/>
          <w:vertAlign w:val="superscript"/>
          <w:lang w:val="en-US"/>
        </w:rPr>
      </w:pPr>
      <w:r w:rsidRPr="000F68CB">
        <w:rPr>
          <w:rFonts w:ascii="Times New Roman" w:hAnsi="Times New Roman" w:cs="Times New Roman"/>
          <w:color w:val="auto"/>
          <w:sz w:val="24"/>
          <w:szCs w:val="24"/>
          <w:u w:color="000000"/>
          <w:lang w:val="en-US"/>
        </w:rPr>
        <w:t>University of Southampton</w:t>
      </w:r>
    </w:p>
    <w:p w14:paraId="173881D2" w14:textId="77777777" w:rsidR="00FA0F2C" w:rsidRPr="000F68CB" w:rsidRDefault="00FA0F2C" w:rsidP="005F1CC1">
      <w:pPr>
        <w:pStyle w:val="Domylne"/>
        <w:spacing w:line="480" w:lineRule="exact"/>
        <w:rPr>
          <w:rFonts w:ascii="Times New Roman" w:eastAsia="Times New Roman" w:hAnsi="Times New Roman" w:cs="Times New Roman"/>
          <w:color w:val="auto"/>
          <w:sz w:val="24"/>
          <w:szCs w:val="24"/>
          <w:u w:color="000000"/>
          <w:lang w:val="en-US"/>
        </w:rPr>
      </w:pPr>
    </w:p>
    <w:p w14:paraId="1FB3A727" w14:textId="77777777" w:rsidR="00DB7C3B" w:rsidRPr="000F68CB" w:rsidRDefault="00DB7C3B" w:rsidP="005F1CC1">
      <w:pPr>
        <w:pStyle w:val="Domylne"/>
        <w:spacing w:line="480" w:lineRule="exact"/>
        <w:rPr>
          <w:rFonts w:ascii="Times New Roman" w:hAnsi="Times New Roman" w:cs="Times New Roman"/>
          <w:color w:val="auto"/>
          <w:sz w:val="24"/>
          <w:szCs w:val="24"/>
          <w:lang w:val="en-US"/>
        </w:rPr>
      </w:pPr>
    </w:p>
    <w:p w14:paraId="0F989CF5" w14:textId="59EEFEAA" w:rsidR="0079334C" w:rsidRPr="000F68CB" w:rsidRDefault="0079334C" w:rsidP="005F1CC1">
      <w:pPr>
        <w:pStyle w:val="Domylne"/>
        <w:spacing w:line="480" w:lineRule="exact"/>
        <w:rPr>
          <w:rFonts w:ascii="Times New Roman" w:hAnsi="Times New Roman" w:cs="Times New Roman"/>
          <w:color w:val="auto"/>
          <w:sz w:val="24"/>
          <w:szCs w:val="24"/>
          <w:lang w:val="en-US"/>
        </w:rPr>
      </w:pPr>
    </w:p>
    <w:p w14:paraId="40AC9434" w14:textId="77777777" w:rsidR="00241538" w:rsidRPr="000F68CB" w:rsidRDefault="00241538" w:rsidP="005F1CC1">
      <w:pPr>
        <w:pStyle w:val="Domylne"/>
        <w:spacing w:line="480" w:lineRule="exact"/>
        <w:rPr>
          <w:rFonts w:ascii="Times New Roman" w:hAnsi="Times New Roman" w:cs="Times New Roman"/>
          <w:color w:val="auto"/>
          <w:sz w:val="24"/>
          <w:szCs w:val="24"/>
          <w:lang w:val="en-US"/>
        </w:rPr>
      </w:pPr>
    </w:p>
    <w:p w14:paraId="099E2B4C" w14:textId="77777777" w:rsidR="0079334C" w:rsidRPr="000F68CB" w:rsidRDefault="0079334C" w:rsidP="005F1CC1">
      <w:pPr>
        <w:pStyle w:val="Domylne"/>
        <w:spacing w:line="480" w:lineRule="exact"/>
        <w:rPr>
          <w:rFonts w:ascii="Times New Roman" w:hAnsi="Times New Roman" w:cs="Times New Roman"/>
          <w:color w:val="auto"/>
          <w:sz w:val="24"/>
          <w:szCs w:val="24"/>
          <w:lang w:val="en-US"/>
        </w:rPr>
      </w:pPr>
    </w:p>
    <w:p w14:paraId="6CCA2730" w14:textId="0FD4C01E" w:rsidR="0079334C" w:rsidRPr="000F68CB" w:rsidRDefault="000167D3" w:rsidP="000167D3">
      <w:pPr>
        <w:pStyle w:val="Domylne"/>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Author Note</w:t>
      </w:r>
    </w:p>
    <w:p w14:paraId="450B362B" w14:textId="5F611BB8" w:rsidR="00126880" w:rsidRPr="000F68CB" w:rsidRDefault="00025619" w:rsidP="00E7750D">
      <w:pPr>
        <w:pStyle w:val="Domylne"/>
        <w:spacing w:line="480" w:lineRule="exact"/>
        <w:rPr>
          <w:rFonts w:ascii="Times New Roman" w:hAnsi="Times New Roman" w:cs="Times New Roman"/>
          <w:color w:val="auto"/>
          <w:sz w:val="24"/>
          <w:szCs w:val="24"/>
          <w:u w:color="0432FF"/>
          <w:lang w:val="en-US"/>
        </w:rPr>
      </w:pPr>
      <w:r w:rsidRPr="000F68CB">
        <w:rPr>
          <w:rFonts w:ascii="Times New Roman" w:hAnsi="Times New Roman" w:cs="Times New Roman"/>
          <w:color w:val="auto"/>
          <w:sz w:val="24"/>
          <w:szCs w:val="24"/>
          <w:lang w:val="en-US"/>
        </w:rPr>
        <w:t xml:space="preserve">Olga Bialobrzeska, SWPS University of Social Sciences and Humanities, Poland; Tim Wildschut and Constantine Sedikides, Center for Research on Self and Identity, </w:t>
      </w:r>
      <w:r w:rsidR="0023716B" w:rsidRPr="000F68CB">
        <w:rPr>
          <w:rFonts w:ascii="Times New Roman" w:hAnsi="Times New Roman" w:cs="Times New Roman"/>
          <w:color w:val="auto"/>
          <w:sz w:val="24"/>
          <w:szCs w:val="24"/>
          <w:lang w:val="en-US"/>
        </w:rPr>
        <w:t>School of Psychology</w:t>
      </w:r>
      <w:r w:rsidRPr="000F68CB">
        <w:rPr>
          <w:rFonts w:ascii="Times New Roman" w:hAnsi="Times New Roman" w:cs="Times New Roman"/>
          <w:color w:val="auto"/>
          <w:sz w:val="24"/>
          <w:szCs w:val="24"/>
          <w:lang w:val="en-US"/>
        </w:rPr>
        <w:t>, University of Southampton, UK.</w:t>
      </w:r>
      <w:r w:rsidR="003F6C6F">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Corresponding author: Olga Bialobrzeska, Department of Psychology, </w:t>
      </w:r>
      <w:r w:rsidR="003F6C6F" w:rsidRPr="000F68CB">
        <w:rPr>
          <w:rFonts w:ascii="Times New Roman" w:hAnsi="Times New Roman" w:cs="Times New Roman"/>
          <w:color w:val="auto"/>
          <w:sz w:val="24"/>
          <w:szCs w:val="24"/>
          <w:lang w:val="en-US"/>
        </w:rPr>
        <w:t xml:space="preserve">Center for Research on Social Relations, </w:t>
      </w:r>
      <w:r w:rsidRPr="000F68CB">
        <w:rPr>
          <w:rFonts w:ascii="Times New Roman" w:hAnsi="Times New Roman" w:cs="Times New Roman"/>
          <w:color w:val="auto"/>
          <w:sz w:val="24"/>
          <w:szCs w:val="24"/>
          <w:lang w:val="en-US"/>
        </w:rPr>
        <w:t>SWPS University of Social Sciences and Humanities, ul. Chodakowska 19/31, 03-815 Warsaw, Poland</w:t>
      </w:r>
      <w:r w:rsidR="003F6C6F">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E-mail: </w:t>
      </w:r>
      <w:r w:rsidR="00126880" w:rsidRPr="000F68CB">
        <w:rPr>
          <w:rFonts w:ascii="Times New Roman" w:hAnsi="Times New Roman" w:cs="Times New Roman"/>
          <w:color w:val="auto"/>
          <w:sz w:val="24"/>
          <w:szCs w:val="24"/>
          <w:lang w:val="en-US"/>
        </w:rPr>
        <w:t>obialobrzeska@swps.edu.pl</w:t>
      </w:r>
    </w:p>
    <w:p w14:paraId="63C08DEB" w14:textId="494287D5" w:rsidR="00FA0F2C" w:rsidRPr="000F68CB" w:rsidRDefault="00126880" w:rsidP="00126880">
      <w:pPr>
        <w:pStyle w:val="Domylne"/>
        <w:spacing w:line="480" w:lineRule="exact"/>
        <w:jc w:val="center"/>
        <w:rPr>
          <w:rFonts w:ascii="Times New Roman" w:eastAsia="Times New Roman" w:hAnsi="Times New Roman" w:cs="Times New Roman"/>
          <w:b/>
          <w:bCs/>
          <w:color w:val="auto"/>
          <w:sz w:val="24"/>
          <w:szCs w:val="24"/>
          <w:lang w:val="en-US"/>
        </w:rPr>
      </w:pPr>
      <w:r w:rsidRPr="000F68CB">
        <w:rPr>
          <w:rFonts w:ascii="Times New Roman" w:hAnsi="Times New Roman" w:cs="Times New Roman"/>
          <w:color w:val="auto"/>
          <w:sz w:val="24"/>
          <w:szCs w:val="24"/>
          <w:u w:color="0432FF"/>
          <w:lang w:val="en-US"/>
        </w:rPr>
        <w:br w:type="column"/>
      </w:r>
      <w:r w:rsidR="00025619" w:rsidRPr="000F68CB">
        <w:rPr>
          <w:rFonts w:ascii="Times New Roman" w:hAnsi="Times New Roman" w:cs="Times New Roman"/>
          <w:b/>
          <w:bCs/>
          <w:color w:val="auto"/>
          <w:sz w:val="24"/>
          <w:szCs w:val="24"/>
          <w:lang w:val="en-US"/>
        </w:rPr>
        <w:lastRenderedPageBreak/>
        <w:t>Abstract</w:t>
      </w:r>
    </w:p>
    <w:p w14:paraId="0CADEA39" w14:textId="1A965D5E" w:rsidR="000A01A1" w:rsidDel="00E12D20" w:rsidRDefault="003D4C85" w:rsidP="00E12D20">
      <w:pPr>
        <w:pStyle w:val="Tre"/>
        <w:spacing w:line="480" w:lineRule="exact"/>
        <w:rPr>
          <w:del w:id="0" w:author="Constantine Sedikides" w:date="2023-06-06T15:04:00Z"/>
          <w:rFonts w:ascii="Times New Roman" w:hAnsi="Times New Roman" w:cs="Times New Roman"/>
          <w:sz w:val="24"/>
          <w:szCs w:val="24"/>
          <w:lang w:val="en-US"/>
        </w:rPr>
      </w:pPr>
      <w:r w:rsidRPr="000F68CB">
        <w:rPr>
          <w:rFonts w:ascii="Times New Roman" w:hAnsi="Times New Roman" w:cs="Times New Roman"/>
          <w:bCs/>
          <w:color w:val="auto"/>
          <w:sz w:val="24"/>
          <w:szCs w:val="24"/>
          <w:lang w:val="en-US"/>
        </w:rPr>
        <w:t>Nostalgia, a sentimental longing for one’s past, is a social, self-rel</w:t>
      </w:r>
      <w:r w:rsidR="00A9791D" w:rsidRPr="000F68CB">
        <w:rPr>
          <w:rFonts w:ascii="Times New Roman" w:hAnsi="Times New Roman" w:cs="Times New Roman"/>
          <w:bCs/>
          <w:color w:val="auto"/>
          <w:sz w:val="24"/>
          <w:szCs w:val="24"/>
          <w:lang w:val="en-US"/>
        </w:rPr>
        <w:t xml:space="preserve">evant, and ambivalent </w:t>
      </w:r>
      <w:r w:rsidR="00943770" w:rsidRPr="000F68CB">
        <w:rPr>
          <w:rFonts w:ascii="Times New Roman" w:hAnsi="Times New Roman" w:cs="Times New Roman"/>
          <w:bCs/>
          <w:color w:val="auto"/>
          <w:sz w:val="24"/>
          <w:szCs w:val="24"/>
          <w:lang w:val="en-US"/>
        </w:rPr>
        <w:t xml:space="preserve">(albeit predominantly positive) </w:t>
      </w:r>
      <w:r w:rsidR="00A9791D" w:rsidRPr="000F68CB">
        <w:rPr>
          <w:rFonts w:ascii="Times New Roman" w:hAnsi="Times New Roman" w:cs="Times New Roman"/>
          <w:bCs/>
          <w:color w:val="auto"/>
          <w:sz w:val="24"/>
          <w:szCs w:val="24"/>
          <w:lang w:val="en-US"/>
        </w:rPr>
        <w:t xml:space="preserve">emotion. </w:t>
      </w:r>
      <w:r w:rsidR="0023716B" w:rsidRPr="000F68CB">
        <w:rPr>
          <w:rFonts w:ascii="Times New Roman" w:hAnsi="Times New Roman" w:cs="Times New Roman"/>
          <w:bCs/>
          <w:color w:val="auto"/>
          <w:sz w:val="24"/>
          <w:szCs w:val="24"/>
          <w:lang w:val="en-US"/>
        </w:rPr>
        <w:t>It</w:t>
      </w:r>
      <w:r w:rsidRPr="000F68CB">
        <w:rPr>
          <w:rFonts w:ascii="Times New Roman" w:hAnsi="Times New Roman" w:cs="Times New Roman"/>
          <w:bCs/>
          <w:color w:val="auto"/>
          <w:sz w:val="24"/>
          <w:szCs w:val="24"/>
          <w:lang w:val="en-US"/>
        </w:rPr>
        <w:t xml:space="preserve"> fosters </w:t>
      </w:r>
      <w:r w:rsidRPr="000F68CB">
        <w:rPr>
          <w:rFonts w:ascii="Times New Roman" w:hAnsi="Times New Roman" w:cs="Times New Roman"/>
          <w:color w:val="auto"/>
          <w:sz w:val="24"/>
          <w:szCs w:val="24"/>
          <w:lang w:val="en-US"/>
        </w:rPr>
        <w:t xml:space="preserve">tenderness, social connectedness, life meaning, self-continuity, self-esteem, </w:t>
      </w:r>
      <w:r w:rsidR="00B57B48" w:rsidRPr="000F68CB">
        <w:rPr>
          <w:rFonts w:ascii="Times New Roman" w:hAnsi="Times New Roman" w:cs="Times New Roman"/>
          <w:color w:val="auto"/>
          <w:sz w:val="24"/>
          <w:szCs w:val="24"/>
          <w:lang w:val="en-US"/>
        </w:rPr>
        <w:t xml:space="preserve">optimism, </w:t>
      </w:r>
      <w:r w:rsidR="003710B2" w:rsidRPr="000F68CB">
        <w:rPr>
          <w:rFonts w:ascii="Times New Roman" w:hAnsi="Times New Roman" w:cs="Times New Roman"/>
          <w:color w:val="auto"/>
          <w:sz w:val="24"/>
          <w:szCs w:val="24"/>
          <w:lang w:val="en-US"/>
        </w:rPr>
        <w:t xml:space="preserve">and </w:t>
      </w:r>
      <w:r w:rsidRPr="000F68CB">
        <w:rPr>
          <w:rFonts w:ascii="Times New Roman" w:hAnsi="Times New Roman" w:cs="Times New Roman"/>
          <w:color w:val="auto"/>
          <w:sz w:val="24"/>
          <w:szCs w:val="24"/>
          <w:lang w:val="en-US"/>
        </w:rPr>
        <w:t xml:space="preserve">inspiration. </w:t>
      </w:r>
      <w:r w:rsidR="005744AE">
        <w:rPr>
          <w:rFonts w:ascii="Times New Roman" w:hAnsi="Times New Roman" w:cs="Times New Roman"/>
          <w:color w:val="auto"/>
          <w:sz w:val="24"/>
          <w:szCs w:val="24"/>
          <w:lang w:val="en-US"/>
        </w:rPr>
        <w:t>In t</w:t>
      </w:r>
      <w:r w:rsidR="005C3A6E" w:rsidRPr="000F68CB">
        <w:rPr>
          <w:rFonts w:ascii="Times New Roman" w:hAnsi="Times New Roman" w:cs="Times New Roman"/>
          <w:color w:val="auto"/>
          <w:sz w:val="24"/>
          <w:szCs w:val="24"/>
          <w:lang w:val="en-US"/>
        </w:rPr>
        <w:t>wo experiments</w:t>
      </w:r>
      <w:r w:rsidR="005744AE">
        <w:rPr>
          <w:rFonts w:ascii="Times New Roman" w:hAnsi="Times New Roman" w:cs="Times New Roman"/>
          <w:color w:val="auto"/>
          <w:sz w:val="24"/>
          <w:szCs w:val="24"/>
          <w:lang w:val="en-US"/>
        </w:rPr>
        <w:t>, we</w:t>
      </w:r>
      <w:r w:rsidR="009240BA">
        <w:rPr>
          <w:rFonts w:ascii="Times New Roman" w:hAnsi="Times New Roman" w:cs="Times New Roman"/>
          <w:color w:val="auto"/>
          <w:sz w:val="24"/>
          <w:szCs w:val="24"/>
          <w:lang w:val="en-US"/>
        </w:rPr>
        <w:t xml:space="preserve"> manipulated nostalgia and</w:t>
      </w:r>
      <w:r w:rsidR="005744AE">
        <w:rPr>
          <w:rFonts w:ascii="Times New Roman" w:hAnsi="Times New Roman" w:cs="Times New Roman"/>
          <w:color w:val="auto"/>
          <w:sz w:val="24"/>
          <w:szCs w:val="24"/>
          <w:lang w:val="en-US"/>
        </w:rPr>
        <w:t xml:space="preserve"> examined </w:t>
      </w:r>
      <w:r w:rsidRPr="000F68CB">
        <w:rPr>
          <w:rFonts w:ascii="Times New Roman" w:hAnsi="Times New Roman" w:cs="Times New Roman"/>
          <w:color w:val="auto"/>
          <w:sz w:val="24"/>
          <w:szCs w:val="24"/>
          <w:lang w:val="en-US"/>
        </w:rPr>
        <w:t>mechanisms underlying</w:t>
      </w:r>
      <w:r w:rsidR="00A9791D" w:rsidRPr="000F68CB">
        <w:rPr>
          <w:rFonts w:ascii="Times New Roman" w:hAnsi="Times New Roman" w:cs="Times New Roman"/>
          <w:color w:val="auto"/>
          <w:sz w:val="24"/>
          <w:szCs w:val="24"/>
          <w:lang w:val="en-US"/>
        </w:rPr>
        <w:t xml:space="preserve"> </w:t>
      </w:r>
      <w:r w:rsidR="009240BA">
        <w:rPr>
          <w:rFonts w:ascii="Times New Roman" w:hAnsi="Times New Roman" w:cs="Times New Roman"/>
          <w:color w:val="auto"/>
          <w:sz w:val="24"/>
          <w:szCs w:val="24"/>
          <w:lang w:val="en-US"/>
        </w:rPr>
        <w:t>its</w:t>
      </w:r>
      <w:r w:rsidR="009226A6" w:rsidRPr="000F68CB">
        <w:rPr>
          <w:rFonts w:ascii="Times New Roman" w:hAnsi="Times New Roman" w:cs="Times New Roman"/>
          <w:color w:val="auto"/>
          <w:sz w:val="24"/>
          <w:szCs w:val="24"/>
          <w:lang w:val="en-US"/>
        </w:rPr>
        <w:t xml:space="preserve"> </w:t>
      </w:r>
      <w:r w:rsidR="00020839">
        <w:rPr>
          <w:rFonts w:ascii="Times New Roman" w:hAnsi="Times New Roman" w:cs="Times New Roman"/>
          <w:color w:val="auto"/>
          <w:sz w:val="24"/>
          <w:szCs w:val="24"/>
          <w:lang w:val="en-US"/>
        </w:rPr>
        <w:t>psychological benefits</w:t>
      </w:r>
      <w:r w:rsidRPr="000F68CB">
        <w:rPr>
          <w:rFonts w:ascii="Times New Roman" w:hAnsi="Times New Roman" w:cs="Times New Roman"/>
          <w:color w:val="auto"/>
          <w:sz w:val="24"/>
          <w:szCs w:val="24"/>
          <w:lang w:val="en-US"/>
        </w:rPr>
        <w:t xml:space="preserve">. </w:t>
      </w:r>
      <w:r w:rsidR="00A9791D" w:rsidRPr="000F68CB">
        <w:rPr>
          <w:rFonts w:ascii="Times New Roman" w:hAnsi="Times New Roman" w:cs="Times New Roman"/>
          <w:color w:val="auto"/>
          <w:sz w:val="24"/>
          <w:szCs w:val="24"/>
          <w:lang w:val="en-US"/>
        </w:rPr>
        <w:t>Two communal mechanisms emerged</w:t>
      </w:r>
      <w:r w:rsidR="0058306D" w:rsidRPr="000F68CB">
        <w:rPr>
          <w:rFonts w:ascii="Times New Roman" w:hAnsi="Times New Roman" w:cs="Times New Roman"/>
          <w:color w:val="auto"/>
          <w:sz w:val="24"/>
          <w:szCs w:val="24"/>
          <w:lang w:val="en-US"/>
        </w:rPr>
        <w:t xml:space="preserve"> consistently</w:t>
      </w:r>
      <w:r w:rsidR="00A9791D"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love-friendship and unity-togetherness.</w:t>
      </w:r>
      <w:r w:rsidR="0058306D" w:rsidRPr="000F68CB">
        <w:rPr>
          <w:rFonts w:ascii="Times New Roman" w:hAnsi="Times New Roman" w:cs="Times New Roman"/>
          <w:color w:val="auto"/>
          <w:sz w:val="24"/>
          <w:szCs w:val="24"/>
          <w:lang w:val="en-US"/>
        </w:rPr>
        <w:t xml:space="preserve"> </w:t>
      </w:r>
      <w:del w:id="1" w:author="Constantine Sedikides" w:date="2023-06-06T14:53:00Z">
        <w:r w:rsidR="0058306D" w:rsidRPr="0054370E" w:rsidDel="00D61451">
          <w:rPr>
            <w:rFonts w:ascii="Times New Roman" w:hAnsi="Times New Roman" w:cs="Times New Roman"/>
            <w:color w:val="auto"/>
            <w:sz w:val="24"/>
            <w:szCs w:val="24"/>
            <w:lang w:val="en-US"/>
          </w:rPr>
          <w:delText xml:space="preserve">We observed </w:delText>
        </w:r>
        <w:r w:rsidR="00020839" w:rsidRPr="0054370E" w:rsidDel="00D61451">
          <w:rPr>
            <w:rFonts w:ascii="Times New Roman" w:hAnsi="Times New Roman" w:cs="Times New Roman"/>
            <w:color w:val="auto"/>
            <w:sz w:val="24"/>
            <w:szCs w:val="24"/>
            <w:lang w:val="en-US"/>
          </w:rPr>
          <w:delText xml:space="preserve">a few </w:delText>
        </w:r>
        <w:r w:rsidR="0058306D" w:rsidRPr="0054370E" w:rsidDel="00D61451">
          <w:rPr>
            <w:rFonts w:ascii="Times New Roman" w:hAnsi="Times New Roman" w:cs="Times New Roman"/>
            <w:color w:val="auto"/>
            <w:sz w:val="24"/>
            <w:szCs w:val="24"/>
            <w:lang w:val="en-US"/>
          </w:rPr>
          <w:delText>inconsistencies between experiments, with some effects being moderated by narcissism</w:delText>
        </w:r>
        <w:r w:rsidR="00020839" w:rsidRPr="0054370E" w:rsidDel="00D61451">
          <w:rPr>
            <w:rFonts w:ascii="Times New Roman" w:hAnsi="Times New Roman" w:cs="Times New Roman"/>
            <w:color w:val="auto"/>
            <w:sz w:val="24"/>
            <w:szCs w:val="24"/>
            <w:lang w:val="en-US"/>
          </w:rPr>
          <w:delText>, which we</w:delText>
        </w:r>
        <w:r w:rsidR="000F741A" w:rsidRPr="0054370E" w:rsidDel="00D61451">
          <w:rPr>
            <w:rFonts w:ascii="Times New Roman" w:hAnsi="Times New Roman" w:cs="Times New Roman"/>
            <w:color w:val="auto"/>
            <w:sz w:val="24"/>
            <w:szCs w:val="24"/>
            <w:lang w:val="en-US"/>
          </w:rPr>
          <w:delText xml:space="preserve"> tested exploratorily</w:delText>
        </w:r>
        <w:r w:rsidR="0058306D" w:rsidRPr="0054370E" w:rsidDel="00D61451">
          <w:rPr>
            <w:rFonts w:ascii="Times New Roman" w:hAnsi="Times New Roman" w:cs="Times New Roman"/>
            <w:color w:val="auto"/>
            <w:sz w:val="24"/>
            <w:szCs w:val="24"/>
            <w:lang w:val="en-US"/>
          </w:rPr>
          <w:delText>.</w:delText>
        </w:r>
        <w:r w:rsidRPr="000F68CB" w:rsidDel="00D61451">
          <w:rPr>
            <w:rFonts w:ascii="Times New Roman" w:hAnsi="Times New Roman" w:cs="Times New Roman"/>
            <w:color w:val="auto"/>
            <w:sz w:val="24"/>
            <w:szCs w:val="24"/>
            <w:lang w:val="en-US"/>
          </w:rPr>
          <w:delText xml:space="preserve"> </w:delText>
        </w:r>
      </w:del>
      <w:r w:rsidR="00EC4D25">
        <w:rPr>
          <w:rFonts w:ascii="Times New Roman" w:hAnsi="Times New Roman" w:cs="Times New Roman"/>
          <w:color w:val="auto"/>
          <w:sz w:val="24"/>
          <w:szCs w:val="24"/>
          <w:lang w:val="en-US"/>
        </w:rPr>
        <w:t>The</w:t>
      </w:r>
      <w:r w:rsidRPr="000F68CB">
        <w:rPr>
          <w:rFonts w:ascii="Times New Roman" w:hAnsi="Times New Roman" w:cs="Times New Roman"/>
          <w:color w:val="auto"/>
          <w:sz w:val="24"/>
          <w:szCs w:val="24"/>
          <w:lang w:val="en-US"/>
        </w:rPr>
        <w:t xml:space="preserve"> findings establish the sociality of nostalgia</w:t>
      </w:r>
      <w:r w:rsidR="007C4A90"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identi</w:t>
      </w:r>
      <w:r w:rsidR="002C46A6" w:rsidRPr="000F68CB">
        <w:rPr>
          <w:rFonts w:ascii="Times New Roman" w:hAnsi="Times New Roman" w:cs="Times New Roman"/>
          <w:color w:val="auto"/>
          <w:sz w:val="24"/>
          <w:szCs w:val="24"/>
          <w:lang w:val="en-US"/>
        </w:rPr>
        <w:t>f</w:t>
      </w:r>
      <w:r w:rsidRPr="000F68CB">
        <w:rPr>
          <w:rFonts w:ascii="Times New Roman" w:hAnsi="Times New Roman" w:cs="Times New Roman"/>
          <w:color w:val="auto"/>
          <w:sz w:val="24"/>
          <w:szCs w:val="24"/>
          <w:lang w:val="en-US"/>
        </w:rPr>
        <w:t>y</w:t>
      </w:r>
      <w:r w:rsidR="000F741A">
        <w:rPr>
          <w:rFonts w:ascii="Times New Roman" w:hAnsi="Times New Roman" w:cs="Times New Roman"/>
          <w:color w:val="auto"/>
          <w:sz w:val="24"/>
          <w:szCs w:val="24"/>
          <w:lang w:val="en-US"/>
        </w:rPr>
        <w:t xml:space="preserve">ing </w:t>
      </w:r>
      <w:r w:rsidR="00EC4D25">
        <w:rPr>
          <w:rFonts w:ascii="Times New Roman" w:hAnsi="Times New Roman" w:cs="Times New Roman"/>
          <w:color w:val="auto"/>
          <w:sz w:val="24"/>
          <w:szCs w:val="24"/>
          <w:lang w:val="en-US"/>
        </w:rPr>
        <w:t>t</w:t>
      </w:r>
      <w:r w:rsidR="00020839">
        <w:rPr>
          <w:rFonts w:ascii="Times New Roman" w:hAnsi="Times New Roman" w:cs="Times New Roman"/>
          <w:color w:val="auto"/>
          <w:sz w:val="24"/>
          <w:szCs w:val="24"/>
          <w:lang w:val="en-US"/>
        </w:rPr>
        <w:t>he</w:t>
      </w:r>
      <w:r w:rsidR="00EC4D25">
        <w:rPr>
          <w:rFonts w:ascii="Times New Roman" w:hAnsi="Times New Roman" w:cs="Times New Roman"/>
          <w:color w:val="auto"/>
          <w:sz w:val="24"/>
          <w:szCs w:val="24"/>
          <w:lang w:val="en-US"/>
        </w:rPr>
        <w:t xml:space="preserve"> communion</w:t>
      </w:r>
      <w:r w:rsidR="00020839">
        <w:rPr>
          <w:rFonts w:ascii="Times New Roman" w:hAnsi="Times New Roman" w:cs="Times New Roman"/>
          <w:color w:val="auto"/>
          <w:sz w:val="24"/>
          <w:szCs w:val="24"/>
          <w:lang w:val="en-US"/>
        </w:rPr>
        <w:t xml:space="preserve"> mechanisms of </w:t>
      </w:r>
      <w:r w:rsidR="000F741A">
        <w:rPr>
          <w:rFonts w:ascii="Times New Roman" w:hAnsi="Times New Roman" w:cs="Times New Roman"/>
          <w:color w:val="auto"/>
          <w:sz w:val="24"/>
          <w:szCs w:val="24"/>
          <w:lang w:val="en-US"/>
        </w:rPr>
        <w:t>love-friendship and unity-togetherness</w:t>
      </w:r>
      <w:r w:rsidR="00EC4D25">
        <w:rPr>
          <w:rFonts w:ascii="Times New Roman" w:hAnsi="Times New Roman" w:cs="Times New Roman"/>
          <w:color w:val="auto"/>
          <w:sz w:val="24"/>
          <w:szCs w:val="24"/>
          <w:lang w:val="en-US"/>
        </w:rPr>
        <w:t xml:space="preserve"> as mediators of</w:t>
      </w:r>
      <w:r w:rsidR="00EC4D25">
        <w:rPr>
          <w:rFonts w:ascii="Times New Roman" w:hAnsi="Times New Roman" w:cs="Times New Roman"/>
          <w:color w:val="C00000"/>
          <w:sz w:val="24"/>
          <w:szCs w:val="24"/>
          <w:lang w:val="en-US"/>
        </w:rPr>
        <w:t xml:space="preserve"> </w:t>
      </w:r>
      <w:r w:rsidR="00F27A64" w:rsidRPr="000F68CB">
        <w:rPr>
          <w:rFonts w:ascii="Times New Roman" w:hAnsi="Times New Roman" w:cs="Times New Roman"/>
          <w:color w:val="auto"/>
          <w:sz w:val="24"/>
          <w:szCs w:val="24"/>
          <w:lang w:val="en-US"/>
        </w:rPr>
        <w:t>nostalgia’s benefits</w:t>
      </w:r>
      <w:r w:rsidR="00762C51">
        <w:rPr>
          <w:rFonts w:ascii="Times New Roman" w:hAnsi="Times New Roman" w:cs="Times New Roman"/>
          <w:color w:val="auto"/>
          <w:sz w:val="24"/>
          <w:szCs w:val="24"/>
          <w:lang w:val="en-US"/>
        </w:rPr>
        <w:t xml:space="preserve">. </w:t>
      </w:r>
      <w:bookmarkStart w:id="2" w:name="_Hlk136955589"/>
      <w:r w:rsidR="00762C51" w:rsidRPr="0054370E">
        <w:rPr>
          <w:rFonts w:ascii="Times New Roman" w:hAnsi="Times New Roman" w:cs="Times New Roman"/>
          <w:color w:val="auto"/>
          <w:sz w:val="24"/>
          <w:szCs w:val="24"/>
          <w:lang w:val="en-US"/>
        </w:rPr>
        <w:t>The findings also</w:t>
      </w:r>
      <w:r w:rsidRPr="000F68CB">
        <w:rPr>
          <w:rFonts w:ascii="Times New Roman" w:hAnsi="Times New Roman" w:cs="Times New Roman"/>
          <w:color w:val="auto"/>
          <w:sz w:val="24"/>
          <w:szCs w:val="24"/>
          <w:lang w:val="en-US"/>
        </w:rPr>
        <w:t xml:space="preserve"> </w:t>
      </w:r>
      <w:r w:rsidR="00EC4D25">
        <w:rPr>
          <w:rFonts w:ascii="Times New Roman" w:hAnsi="Times New Roman" w:cs="Times New Roman"/>
          <w:color w:val="auto"/>
          <w:sz w:val="24"/>
          <w:szCs w:val="24"/>
          <w:lang w:val="en-US"/>
        </w:rPr>
        <w:t xml:space="preserve">identified </w:t>
      </w:r>
      <w:r w:rsidR="00020839">
        <w:rPr>
          <w:rFonts w:ascii="Times New Roman" w:hAnsi="Times New Roman" w:cs="Times New Roman"/>
          <w:color w:val="auto"/>
          <w:sz w:val="24"/>
          <w:szCs w:val="24"/>
          <w:lang w:val="en-US"/>
        </w:rPr>
        <w:t>narcissism as</w:t>
      </w:r>
      <w:r w:rsidRPr="000F68CB">
        <w:rPr>
          <w:rFonts w:ascii="Times New Roman" w:hAnsi="Times New Roman" w:cs="Times New Roman"/>
          <w:color w:val="auto"/>
          <w:sz w:val="24"/>
          <w:szCs w:val="24"/>
          <w:lang w:val="en-US"/>
        </w:rPr>
        <w:t xml:space="preserve"> </w:t>
      </w:r>
      <w:r w:rsidR="00621E52">
        <w:rPr>
          <w:rFonts w:ascii="Times New Roman" w:hAnsi="Times New Roman" w:cs="Times New Roman"/>
          <w:color w:val="auto"/>
          <w:sz w:val="24"/>
          <w:szCs w:val="24"/>
          <w:lang w:val="en-US"/>
        </w:rPr>
        <w:t xml:space="preserve">a </w:t>
      </w:r>
      <w:r w:rsidR="00E7750D">
        <w:rPr>
          <w:rFonts w:ascii="Times New Roman" w:hAnsi="Times New Roman" w:cs="Times New Roman"/>
          <w:color w:val="auto"/>
          <w:sz w:val="24"/>
          <w:szCs w:val="24"/>
          <w:lang w:val="en-US"/>
        </w:rPr>
        <w:t>moderator</w:t>
      </w:r>
      <w:r w:rsidRPr="000F68CB">
        <w:rPr>
          <w:rFonts w:ascii="Times New Roman" w:hAnsi="Times New Roman" w:cs="Times New Roman"/>
          <w:color w:val="auto"/>
          <w:sz w:val="24"/>
          <w:szCs w:val="24"/>
          <w:lang w:val="en-US"/>
        </w:rPr>
        <w:t xml:space="preserve"> of </w:t>
      </w:r>
      <w:r w:rsidR="00EC4D25">
        <w:rPr>
          <w:rFonts w:ascii="Times New Roman" w:hAnsi="Times New Roman" w:cs="Times New Roman"/>
          <w:color w:val="auto"/>
          <w:sz w:val="24"/>
          <w:szCs w:val="24"/>
          <w:lang w:val="en-US"/>
        </w:rPr>
        <w:t>nostalgia’s</w:t>
      </w:r>
      <w:r w:rsidR="00F27A64" w:rsidRPr="000F68CB">
        <w:rPr>
          <w:rFonts w:ascii="Times New Roman" w:hAnsi="Times New Roman" w:cs="Times New Roman"/>
          <w:color w:val="auto"/>
          <w:sz w:val="24"/>
          <w:szCs w:val="24"/>
          <w:lang w:val="en-US"/>
        </w:rPr>
        <w:t xml:space="preserve"> </w:t>
      </w:r>
      <w:r w:rsidR="00084BD0" w:rsidRPr="000F68CB">
        <w:rPr>
          <w:rFonts w:ascii="Times New Roman" w:hAnsi="Times New Roman" w:cs="Times New Roman"/>
          <w:color w:val="auto"/>
          <w:sz w:val="24"/>
          <w:szCs w:val="24"/>
          <w:lang w:val="en-US"/>
        </w:rPr>
        <w:t>benefi</w:t>
      </w:r>
      <w:r w:rsidR="0058306D" w:rsidRPr="000F68CB">
        <w:rPr>
          <w:rFonts w:ascii="Times New Roman" w:hAnsi="Times New Roman" w:cs="Times New Roman"/>
          <w:color w:val="auto"/>
          <w:sz w:val="24"/>
          <w:szCs w:val="24"/>
          <w:lang w:val="en-US"/>
        </w:rPr>
        <w:t>ts</w:t>
      </w:r>
      <w:ins w:id="3" w:author="Constantine Sedikides" w:date="2023-06-06T15:04:00Z">
        <w:r w:rsidR="009240BA">
          <w:rPr>
            <w:rFonts w:ascii="Times New Roman" w:hAnsi="Times New Roman" w:cs="Times New Roman"/>
            <w:color w:val="auto"/>
            <w:sz w:val="24"/>
            <w:szCs w:val="24"/>
            <w:lang w:val="en-US"/>
          </w:rPr>
          <w:t>: a</w:t>
        </w:r>
        <w:r w:rsidR="009240BA" w:rsidRPr="0054370E">
          <w:rPr>
            <w:rFonts w:ascii="Times New Roman" w:hAnsi="Times New Roman" w:cs="Times New Roman"/>
            <w:sz w:val="24"/>
            <w:szCs w:val="24"/>
            <w:lang w:val="en-US"/>
          </w:rPr>
          <w:t xml:space="preserve">lthough both high and low narcissists </w:t>
        </w:r>
        <w:del w:id="4" w:author="Tim" w:date="2023-06-07T08:24:00Z">
          <w:r w:rsidR="009240BA" w:rsidRPr="0054370E" w:rsidDel="00E12D20">
            <w:rPr>
              <w:rFonts w:ascii="Times New Roman" w:hAnsi="Times New Roman" w:cs="Times New Roman"/>
              <w:sz w:val="24"/>
              <w:szCs w:val="24"/>
              <w:lang w:val="en-US"/>
            </w:rPr>
            <w:delText>benefit</w:delText>
          </w:r>
          <w:r w:rsidR="009240BA" w:rsidDel="00E12D20">
            <w:rPr>
              <w:rFonts w:ascii="Times New Roman" w:hAnsi="Times New Roman" w:cs="Times New Roman"/>
              <w:sz w:val="24"/>
              <w:szCs w:val="24"/>
              <w:lang w:val="en-US"/>
            </w:rPr>
            <w:delText>ed</w:delText>
          </w:r>
        </w:del>
      </w:ins>
      <w:ins w:id="5" w:author="Tim" w:date="2023-06-07T08:26:00Z">
        <w:r w:rsidR="00E12D20">
          <w:rPr>
            <w:rFonts w:ascii="Times New Roman" w:hAnsi="Times New Roman" w:cs="Times New Roman"/>
            <w:sz w:val="24"/>
            <w:szCs w:val="24"/>
            <w:lang w:val="en-US"/>
          </w:rPr>
          <w:t>gaine</w:t>
        </w:r>
      </w:ins>
      <w:ins w:id="6" w:author="Tim" w:date="2023-06-07T08:27:00Z">
        <w:r w:rsidR="00E12D20">
          <w:rPr>
            <w:rFonts w:ascii="Times New Roman" w:hAnsi="Times New Roman" w:cs="Times New Roman"/>
            <w:sz w:val="24"/>
            <w:szCs w:val="24"/>
            <w:lang w:val="en-US"/>
          </w:rPr>
          <w:t>d</w:t>
        </w:r>
      </w:ins>
      <w:ins w:id="7" w:author="Tim" w:date="2023-06-07T08:24:00Z">
        <w:r w:rsidR="00E12D20">
          <w:rPr>
            <w:rFonts w:ascii="Times New Roman" w:hAnsi="Times New Roman" w:cs="Times New Roman"/>
            <w:sz w:val="24"/>
            <w:szCs w:val="24"/>
            <w:lang w:val="en-US"/>
          </w:rPr>
          <w:t xml:space="preserve"> benefits</w:t>
        </w:r>
      </w:ins>
      <w:ins w:id="8" w:author="Constantine Sedikides" w:date="2023-06-06T15:04:00Z">
        <w:r w:rsidR="009240BA" w:rsidRPr="0054370E">
          <w:rPr>
            <w:rFonts w:ascii="Times New Roman" w:hAnsi="Times New Roman" w:cs="Times New Roman"/>
            <w:sz w:val="24"/>
            <w:szCs w:val="24"/>
            <w:lang w:val="en-US"/>
          </w:rPr>
          <w:t xml:space="preserve"> </w:t>
        </w:r>
        <w:del w:id="9" w:author="Tim" w:date="2023-06-07T08:24:00Z">
          <w:r w:rsidR="009240BA" w:rsidRPr="0054370E" w:rsidDel="00E12D20">
            <w:rPr>
              <w:rFonts w:ascii="Times New Roman" w:hAnsi="Times New Roman" w:cs="Times New Roman"/>
              <w:sz w:val="24"/>
              <w:szCs w:val="24"/>
              <w:lang w:val="en-US"/>
            </w:rPr>
            <w:delText>from</w:delText>
          </w:r>
        </w:del>
      </w:ins>
      <w:ins w:id="10" w:author="Tim" w:date="2023-06-07T08:24:00Z">
        <w:r w:rsidR="00E12D20">
          <w:rPr>
            <w:rFonts w:ascii="Times New Roman" w:hAnsi="Times New Roman" w:cs="Times New Roman"/>
            <w:sz w:val="24"/>
            <w:szCs w:val="24"/>
            <w:lang w:val="en-US"/>
          </w:rPr>
          <w:t xml:space="preserve">via </w:t>
        </w:r>
      </w:ins>
      <w:ins w:id="11" w:author="Tim" w:date="2023-06-07T08:25:00Z">
        <w:r w:rsidR="00E12D20">
          <w:rPr>
            <w:rFonts w:ascii="Times New Roman" w:hAnsi="Times New Roman" w:cs="Times New Roman"/>
            <w:sz w:val="24"/>
            <w:szCs w:val="24"/>
            <w:lang w:val="en-US"/>
          </w:rPr>
          <w:t xml:space="preserve">increased </w:t>
        </w:r>
      </w:ins>
      <w:ins w:id="12" w:author="Constantine Sedikides" w:date="2023-06-06T15:04:00Z">
        <w:del w:id="13" w:author="Tim" w:date="2023-06-07T08:24:00Z">
          <w:r w:rsidR="009240BA" w:rsidRPr="0054370E" w:rsidDel="00E12D20">
            <w:rPr>
              <w:rFonts w:ascii="Times New Roman" w:hAnsi="Times New Roman" w:cs="Times New Roman"/>
              <w:sz w:val="24"/>
              <w:szCs w:val="24"/>
              <w:lang w:val="en-US"/>
            </w:rPr>
            <w:delText xml:space="preserve"> </w:delText>
          </w:r>
        </w:del>
        <w:r w:rsidR="009240BA" w:rsidRPr="0054370E">
          <w:rPr>
            <w:rFonts w:ascii="Times New Roman" w:hAnsi="Times New Roman" w:cs="Times New Roman"/>
            <w:sz w:val="24"/>
            <w:szCs w:val="24"/>
            <w:lang w:val="en-US"/>
          </w:rPr>
          <w:t>communion, high narcissists also experienced a reduction in some benefits due to decreased agency.</w:t>
        </w:r>
      </w:ins>
    </w:p>
    <w:p w14:paraId="2A401887" w14:textId="77777777" w:rsidR="00E12D20" w:rsidRDefault="00E12D20" w:rsidP="00E12D20">
      <w:pPr>
        <w:pStyle w:val="Tre"/>
        <w:spacing w:line="480" w:lineRule="exact"/>
        <w:rPr>
          <w:ins w:id="14" w:author="Tim" w:date="2023-06-07T08:24:00Z"/>
          <w:rFonts w:ascii="Times New Roman" w:hAnsi="Times New Roman" w:cs="Times New Roman"/>
          <w:color w:val="auto"/>
          <w:sz w:val="24"/>
          <w:szCs w:val="24"/>
          <w:lang w:val="en-US"/>
        </w:rPr>
      </w:pPr>
    </w:p>
    <w:bookmarkEnd w:id="2"/>
    <w:p w14:paraId="5CDEF973" w14:textId="1C186938" w:rsidR="003D4C85" w:rsidRPr="000F68CB" w:rsidRDefault="003D4C85" w:rsidP="00B14BDF">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Keywords</w:t>
      </w:r>
      <w:r w:rsidRPr="000F68CB">
        <w:rPr>
          <w:rFonts w:ascii="Times New Roman" w:hAnsi="Times New Roman" w:cs="Times New Roman"/>
          <w:color w:val="auto"/>
          <w:sz w:val="24"/>
          <w:szCs w:val="24"/>
          <w:lang w:val="en-US"/>
        </w:rPr>
        <w:t xml:space="preserve">: nostalgia, </w:t>
      </w:r>
      <w:r w:rsidR="00A9791D" w:rsidRPr="000F68CB">
        <w:rPr>
          <w:rFonts w:ascii="Times New Roman" w:hAnsi="Times New Roman" w:cs="Times New Roman"/>
          <w:color w:val="auto"/>
          <w:sz w:val="24"/>
          <w:szCs w:val="24"/>
          <w:lang w:val="en-US"/>
        </w:rPr>
        <w:t>communion</w:t>
      </w:r>
      <w:r w:rsidRPr="000F68CB">
        <w:rPr>
          <w:rFonts w:ascii="Times New Roman" w:hAnsi="Times New Roman" w:cs="Times New Roman"/>
          <w:color w:val="auto"/>
          <w:sz w:val="24"/>
          <w:szCs w:val="24"/>
          <w:lang w:val="en-US"/>
        </w:rPr>
        <w:t>,</w:t>
      </w:r>
      <w:r w:rsidR="00A9791D" w:rsidRPr="000F68CB">
        <w:rPr>
          <w:rFonts w:ascii="Times New Roman" w:hAnsi="Times New Roman" w:cs="Times New Roman"/>
          <w:color w:val="auto"/>
          <w:sz w:val="24"/>
          <w:szCs w:val="24"/>
          <w:lang w:val="en-US"/>
        </w:rPr>
        <w:t xml:space="preserve"> agency</w:t>
      </w:r>
      <w:r w:rsidRPr="000F68CB">
        <w:rPr>
          <w:rFonts w:ascii="Times New Roman" w:hAnsi="Times New Roman" w:cs="Times New Roman"/>
          <w:color w:val="auto"/>
          <w:sz w:val="24"/>
          <w:szCs w:val="24"/>
          <w:lang w:val="en-US"/>
        </w:rPr>
        <w:t xml:space="preserve">, </w:t>
      </w:r>
      <w:r w:rsidR="00490FD4">
        <w:rPr>
          <w:rFonts w:ascii="Times New Roman" w:hAnsi="Times New Roman" w:cs="Times New Roman"/>
          <w:color w:val="auto"/>
          <w:sz w:val="24"/>
          <w:szCs w:val="24"/>
          <w:lang w:val="en-US"/>
        </w:rPr>
        <w:t>psychological benefits</w:t>
      </w:r>
      <w:r w:rsidRPr="000F68CB">
        <w:rPr>
          <w:rFonts w:ascii="Times New Roman" w:hAnsi="Times New Roman" w:cs="Times New Roman"/>
          <w:color w:val="auto"/>
          <w:sz w:val="24"/>
          <w:szCs w:val="24"/>
          <w:lang w:val="en-US"/>
        </w:rPr>
        <w:t>, narcissism</w:t>
      </w:r>
    </w:p>
    <w:p w14:paraId="2636A2A7" w14:textId="77777777" w:rsidR="003D4C85" w:rsidRPr="000F68CB" w:rsidRDefault="003D4C85" w:rsidP="00FC7373">
      <w:pPr>
        <w:pStyle w:val="Tre"/>
        <w:spacing w:line="480" w:lineRule="exact"/>
        <w:rPr>
          <w:rFonts w:ascii="Times New Roman" w:hAnsi="Times New Roman" w:cs="Times New Roman"/>
          <w:color w:val="auto"/>
          <w:sz w:val="24"/>
          <w:szCs w:val="24"/>
          <w:lang w:val="en-US"/>
        </w:rPr>
      </w:pPr>
    </w:p>
    <w:p w14:paraId="107783F1" w14:textId="77777777" w:rsidR="00FC7373" w:rsidRPr="000F68CB" w:rsidRDefault="00FC7373">
      <w:pPr>
        <w:rPr>
          <w:rFonts w:eastAsia="Helvetica Neue"/>
          <w:lang w:val="en-US"/>
        </w:rPr>
      </w:pPr>
      <w:r w:rsidRPr="000F68CB">
        <w:rPr>
          <w:lang w:val="en-US"/>
        </w:rPr>
        <w:br w:type="page"/>
      </w:r>
    </w:p>
    <w:p w14:paraId="3F48F6F0" w14:textId="6F8937DF" w:rsidR="002C46A6" w:rsidRPr="000F68CB" w:rsidRDefault="002C46A6" w:rsidP="002C46A6">
      <w:pPr>
        <w:pStyle w:val="Tre"/>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lastRenderedPageBreak/>
        <w:t xml:space="preserve">From Nostalgia, Through Communion, to Psychological </w:t>
      </w:r>
      <w:r w:rsidR="00762C51">
        <w:rPr>
          <w:rFonts w:ascii="Times New Roman" w:hAnsi="Times New Roman" w:cs="Times New Roman"/>
          <w:b/>
          <w:bCs/>
          <w:color w:val="auto"/>
          <w:sz w:val="24"/>
          <w:szCs w:val="24"/>
          <w:lang w:val="en-US"/>
        </w:rPr>
        <w:t>Benefits</w:t>
      </w:r>
      <w:r w:rsidRPr="000F68CB">
        <w:rPr>
          <w:rFonts w:ascii="Times New Roman" w:hAnsi="Times New Roman" w:cs="Times New Roman"/>
          <w:b/>
          <w:bCs/>
          <w:color w:val="auto"/>
          <w:sz w:val="24"/>
          <w:szCs w:val="24"/>
          <w:lang w:val="en-US"/>
        </w:rPr>
        <w:t xml:space="preserve">: </w:t>
      </w:r>
    </w:p>
    <w:p w14:paraId="169723E6" w14:textId="035D0620" w:rsidR="002C46A6" w:rsidRPr="000F68CB" w:rsidRDefault="002C46A6" w:rsidP="002C46A6">
      <w:pPr>
        <w:pStyle w:val="Tre"/>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 xml:space="preserve">The Moderating Role of Narcissism </w:t>
      </w:r>
    </w:p>
    <w:p w14:paraId="23B28B51" w14:textId="3A2F4D4B" w:rsidR="00FC7373" w:rsidRPr="000F68CB" w:rsidRDefault="00FC7373" w:rsidP="00A41BD9">
      <w:pPr>
        <w:pStyle w:val="Tre"/>
        <w:spacing w:line="480" w:lineRule="exact"/>
        <w:ind w:firstLine="720"/>
        <w:rPr>
          <w:rFonts w:ascii="Times New Roman" w:hAnsi="Times New Roman" w:cs="Times New Roman"/>
          <w:bCs/>
          <w:color w:val="auto"/>
          <w:sz w:val="24"/>
          <w:szCs w:val="24"/>
          <w:lang w:val="en-US"/>
        </w:rPr>
      </w:pPr>
      <w:r w:rsidRPr="000F68CB">
        <w:rPr>
          <w:rFonts w:ascii="Times New Roman" w:hAnsi="Times New Roman" w:cs="Times New Roman"/>
          <w:bCs/>
          <w:color w:val="auto"/>
          <w:sz w:val="24"/>
          <w:szCs w:val="24"/>
          <w:lang w:val="en-US"/>
        </w:rPr>
        <w:t>The emotion of nostalgia, a sentimental longing for one’s past, has been garnering empirical and theoretical attention in psychology</w:t>
      </w:r>
      <w:r w:rsidR="00F24A4D" w:rsidRPr="000F68CB">
        <w:rPr>
          <w:rFonts w:ascii="Times New Roman" w:hAnsi="Times New Roman" w:cs="Times New Roman"/>
          <w:bCs/>
          <w:color w:val="auto"/>
          <w:sz w:val="24"/>
          <w:szCs w:val="24"/>
          <w:lang w:val="en-US"/>
        </w:rPr>
        <w:t xml:space="preserve"> and</w:t>
      </w:r>
      <w:r w:rsidRPr="000F68CB">
        <w:rPr>
          <w:rFonts w:ascii="Times New Roman" w:hAnsi="Times New Roman" w:cs="Times New Roman"/>
          <w:bCs/>
          <w:color w:val="auto"/>
          <w:sz w:val="24"/>
          <w:szCs w:val="24"/>
          <w:lang w:val="en-US"/>
        </w:rPr>
        <w:t xml:space="preserve"> behavioral sciences. Nostalgia confers psychological</w:t>
      </w:r>
      <w:r w:rsidR="00663F30" w:rsidRPr="000F68CB">
        <w:rPr>
          <w:rFonts w:ascii="Times New Roman" w:hAnsi="Times New Roman" w:cs="Times New Roman"/>
          <w:bCs/>
          <w:color w:val="auto"/>
          <w:sz w:val="24"/>
          <w:szCs w:val="24"/>
          <w:lang w:val="en-US"/>
        </w:rPr>
        <w:t xml:space="preserve"> (i.e., well-being)</w:t>
      </w:r>
      <w:r w:rsidR="00F24A4D" w:rsidRPr="000F68CB">
        <w:rPr>
          <w:rFonts w:ascii="Times New Roman" w:hAnsi="Times New Roman" w:cs="Times New Roman"/>
          <w:bCs/>
          <w:color w:val="auto"/>
          <w:sz w:val="24"/>
          <w:szCs w:val="24"/>
          <w:lang w:val="en-US"/>
        </w:rPr>
        <w:t xml:space="preserve"> </w:t>
      </w:r>
      <w:r w:rsidRPr="000F68CB">
        <w:rPr>
          <w:rFonts w:ascii="Times New Roman" w:hAnsi="Times New Roman" w:cs="Times New Roman"/>
          <w:bCs/>
          <w:color w:val="auto"/>
          <w:sz w:val="24"/>
          <w:szCs w:val="24"/>
          <w:lang w:val="en-US"/>
        </w:rPr>
        <w:t xml:space="preserve">benefits. But how and for whom? We define nostalgia, review its </w:t>
      </w:r>
      <w:r w:rsidR="00B1304C">
        <w:rPr>
          <w:rFonts w:ascii="Times New Roman" w:hAnsi="Times New Roman" w:cs="Times New Roman"/>
          <w:bCs/>
          <w:color w:val="auto"/>
          <w:sz w:val="24"/>
          <w:szCs w:val="24"/>
          <w:lang w:val="en-US"/>
        </w:rPr>
        <w:t>benefits</w:t>
      </w:r>
      <w:r w:rsidRPr="000F68CB">
        <w:rPr>
          <w:rFonts w:ascii="Times New Roman" w:hAnsi="Times New Roman" w:cs="Times New Roman"/>
          <w:bCs/>
          <w:color w:val="auto"/>
          <w:sz w:val="24"/>
          <w:szCs w:val="24"/>
          <w:lang w:val="en-US"/>
        </w:rPr>
        <w:t xml:space="preserve">, </w:t>
      </w:r>
      <w:r w:rsidR="00044F9D" w:rsidRPr="000F68CB">
        <w:rPr>
          <w:rFonts w:ascii="Times New Roman" w:hAnsi="Times New Roman" w:cs="Times New Roman"/>
          <w:bCs/>
          <w:color w:val="auto"/>
          <w:sz w:val="24"/>
          <w:szCs w:val="24"/>
          <w:lang w:val="en-US"/>
        </w:rPr>
        <w:t>propose</w:t>
      </w:r>
      <w:r w:rsidRPr="000F68CB">
        <w:rPr>
          <w:rFonts w:ascii="Times New Roman" w:hAnsi="Times New Roman" w:cs="Times New Roman"/>
          <w:bCs/>
          <w:color w:val="auto"/>
          <w:sz w:val="24"/>
          <w:szCs w:val="24"/>
          <w:lang w:val="en-US"/>
        </w:rPr>
        <w:t xml:space="preserve"> mechanisms through which</w:t>
      </w:r>
      <w:r w:rsidR="00CB75D5">
        <w:rPr>
          <w:rFonts w:ascii="Times New Roman" w:hAnsi="Times New Roman" w:cs="Times New Roman"/>
          <w:bCs/>
          <w:color w:val="auto"/>
          <w:sz w:val="24"/>
          <w:szCs w:val="24"/>
          <w:lang w:val="en-US"/>
        </w:rPr>
        <w:t xml:space="preserve"> these benefits </w:t>
      </w:r>
      <w:r w:rsidR="00B812BD" w:rsidRPr="000F68CB">
        <w:rPr>
          <w:rFonts w:ascii="Times New Roman" w:hAnsi="Times New Roman" w:cs="Times New Roman"/>
          <w:bCs/>
          <w:color w:val="auto"/>
          <w:sz w:val="24"/>
          <w:szCs w:val="24"/>
          <w:lang w:val="en-US"/>
        </w:rPr>
        <w:t>might</w:t>
      </w:r>
      <w:r w:rsidRPr="000F68CB">
        <w:rPr>
          <w:rFonts w:ascii="Times New Roman" w:hAnsi="Times New Roman" w:cs="Times New Roman"/>
          <w:bCs/>
          <w:color w:val="auto"/>
          <w:sz w:val="24"/>
          <w:szCs w:val="24"/>
          <w:lang w:val="en-US"/>
        </w:rPr>
        <w:t xml:space="preserve"> </w:t>
      </w:r>
      <w:r w:rsidR="00CB75D5">
        <w:rPr>
          <w:rFonts w:ascii="Times New Roman" w:hAnsi="Times New Roman" w:cs="Times New Roman"/>
          <w:bCs/>
          <w:color w:val="auto"/>
          <w:sz w:val="24"/>
          <w:szCs w:val="24"/>
          <w:lang w:val="en-US"/>
        </w:rPr>
        <w:t xml:space="preserve">be </w:t>
      </w:r>
      <w:r w:rsidRPr="000F68CB">
        <w:rPr>
          <w:rFonts w:ascii="Times New Roman" w:hAnsi="Times New Roman" w:cs="Times New Roman"/>
          <w:bCs/>
          <w:color w:val="auto"/>
          <w:sz w:val="24"/>
          <w:szCs w:val="24"/>
          <w:lang w:val="en-US"/>
        </w:rPr>
        <w:t>confe</w:t>
      </w:r>
      <w:r w:rsidR="00CB75D5">
        <w:rPr>
          <w:rFonts w:ascii="Times New Roman" w:hAnsi="Times New Roman" w:cs="Times New Roman"/>
          <w:bCs/>
          <w:color w:val="auto"/>
          <w:sz w:val="24"/>
          <w:szCs w:val="24"/>
          <w:lang w:val="en-US"/>
        </w:rPr>
        <w:t>r</w:t>
      </w:r>
      <w:r w:rsidRPr="000F68CB">
        <w:rPr>
          <w:rFonts w:ascii="Times New Roman" w:hAnsi="Times New Roman" w:cs="Times New Roman"/>
          <w:bCs/>
          <w:color w:val="auto"/>
          <w:sz w:val="24"/>
          <w:szCs w:val="24"/>
          <w:lang w:val="en-US"/>
        </w:rPr>
        <w:t>r</w:t>
      </w:r>
      <w:r w:rsidR="00CB75D5">
        <w:rPr>
          <w:rFonts w:ascii="Times New Roman" w:hAnsi="Times New Roman" w:cs="Times New Roman"/>
          <w:bCs/>
          <w:color w:val="auto"/>
          <w:sz w:val="24"/>
          <w:szCs w:val="24"/>
          <w:lang w:val="en-US"/>
        </w:rPr>
        <w:t>ed</w:t>
      </w:r>
      <w:r w:rsidRPr="000F68CB">
        <w:rPr>
          <w:rFonts w:ascii="Times New Roman" w:hAnsi="Times New Roman" w:cs="Times New Roman"/>
          <w:bCs/>
          <w:color w:val="auto"/>
          <w:sz w:val="24"/>
          <w:szCs w:val="24"/>
          <w:lang w:val="en-US"/>
        </w:rPr>
        <w:t>, and ask whether</w:t>
      </w:r>
      <w:r w:rsidR="00F24A4D" w:rsidRPr="000F68CB">
        <w:rPr>
          <w:rFonts w:ascii="Times New Roman" w:hAnsi="Times New Roman" w:cs="Times New Roman"/>
          <w:bCs/>
          <w:color w:val="auto"/>
          <w:sz w:val="24"/>
          <w:szCs w:val="24"/>
          <w:lang w:val="en-US"/>
        </w:rPr>
        <w:t xml:space="preserve"> this process</w:t>
      </w:r>
      <w:r w:rsidR="00CB75D5">
        <w:rPr>
          <w:rFonts w:ascii="Times New Roman" w:hAnsi="Times New Roman" w:cs="Times New Roman"/>
          <w:bCs/>
          <w:color w:val="auto"/>
          <w:sz w:val="24"/>
          <w:szCs w:val="24"/>
          <w:lang w:val="en-US"/>
        </w:rPr>
        <w:t xml:space="preserve"> is moderated by </w:t>
      </w:r>
      <w:r w:rsidRPr="000F68CB">
        <w:rPr>
          <w:rFonts w:ascii="Times New Roman" w:hAnsi="Times New Roman" w:cs="Times New Roman"/>
          <w:bCs/>
          <w:color w:val="auto"/>
          <w:sz w:val="24"/>
          <w:szCs w:val="24"/>
          <w:lang w:val="en-US"/>
        </w:rPr>
        <w:t>narcissis</w:t>
      </w:r>
      <w:r w:rsidR="00CB75D5">
        <w:rPr>
          <w:rFonts w:ascii="Times New Roman" w:hAnsi="Times New Roman" w:cs="Times New Roman"/>
          <w:bCs/>
          <w:color w:val="auto"/>
          <w:sz w:val="24"/>
          <w:szCs w:val="24"/>
          <w:lang w:val="en-US"/>
        </w:rPr>
        <w:t>m</w:t>
      </w:r>
      <w:r w:rsidRPr="000F68CB">
        <w:rPr>
          <w:rFonts w:ascii="Times New Roman" w:hAnsi="Times New Roman" w:cs="Times New Roman"/>
          <w:bCs/>
          <w:color w:val="auto"/>
          <w:sz w:val="24"/>
          <w:szCs w:val="24"/>
          <w:lang w:val="en-US"/>
        </w:rPr>
        <w:t xml:space="preserve">. We then report </w:t>
      </w:r>
      <w:r w:rsidR="005C3A6E" w:rsidRPr="000F68CB">
        <w:rPr>
          <w:rFonts w:ascii="Times New Roman" w:hAnsi="Times New Roman" w:cs="Times New Roman"/>
          <w:bCs/>
          <w:color w:val="auto"/>
          <w:sz w:val="24"/>
          <w:szCs w:val="24"/>
          <w:lang w:val="en-US"/>
        </w:rPr>
        <w:t xml:space="preserve">two </w:t>
      </w:r>
      <w:r w:rsidR="00D14B31">
        <w:rPr>
          <w:rFonts w:ascii="Times New Roman" w:hAnsi="Times New Roman" w:cs="Times New Roman"/>
          <w:bCs/>
          <w:color w:val="auto"/>
          <w:sz w:val="24"/>
          <w:szCs w:val="24"/>
          <w:lang w:val="en-US"/>
        </w:rPr>
        <w:t>experiments</w:t>
      </w:r>
      <w:r w:rsidR="00D14B31" w:rsidRPr="000F68CB">
        <w:rPr>
          <w:rFonts w:ascii="Times New Roman" w:hAnsi="Times New Roman" w:cs="Times New Roman"/>
          <w:bCs/>
          <w:color w:val="auto"/>
          <w:sz w:val="24"/>
          <w:szCs w:val="24"/>
          <w:lang w:val="en-US"/>
        </w:rPr>
        <w:t xml:space="preserve"> </w:t>
      </w:r>
      <w:r w:rsidRPr="000F68CB">
        <w:rPr>
          <w:rFonts w:ascii="Times New Roman" w:hAnsi="Times New Roman" w:cs="Times New Roman"/>
          <w:bCs/>
          <w:color w:val="auto"/>
          <w:sz w:val="24"/>
          <w:szCs w:val="24"/>
          <w:lang w:val="en-US"/>
        </w:rPr>
        <w:t>that address these issues.</w:t>
      </w:r>
    </w:p>
    <w:p w14:paraId="33300A2A" w14:textId="77777777" w:rsidR="00FC7373" w:rsidRPr="000F68CB" w:rsidRDefault="00FC7373" w:rsidP="00FC7373">
      <w:pPr>
        <w:pStyle w:val="Tre"/>
        <w:spacing w:line="480" w:lineRule="exact"/>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Defining Nostalgia</w:t>
      </w:r>
    </w:p>
    <w:p w14:paraId="2EC1F773" w14:textId="23DE0BC9" w:rsidR="00FC7373" w:rsidRPr="000F68CB" w:rsidRDefault="00404850" w:rsidP="00383EC5">
      <w:pPr>
        <w:pStyle w:val="Tre"/>
        <w:spacing w:line="480" w:lineRule="exact"/>
        <w:ind w:firstLine="720"/>
        <w:rPr>
          <w:rFonts w:ascii="Times New Roman" w:hAnsi="Times New Roman" w:cs="Times New Roman"/>
          <w:color w:val="auto"/>
          <w:sz w:val="24"/>
          <w:szCs w:val="24"/>
          <w:lang w:val="en-US"/>
        </w:rPr>
      </w:pPr>
      <w:r>
        <w:rPr>
          <w:rFonts w:ascii="Times New Roman" w:hAnsi="Times New Roman" w:cs="Times New Roman"/>
          <w:bCs/>
          <w:color w:val="auto"/>
          <w:sz w:val="24"/>
          <w:szCs w:val="24"/>
          <w:lang w:val="en-US"/>
        </w:rPr>
        <w:t xml:space="preserve">Research </w:t>
      </w:r>
      <w:r w:rsidR="00FC7373" w:rsidRPr="000F68CB">
        <w:rPr>
          <w:rFonts w:ascii="Times New Roman" w:hAnsi="Times New Roman" w:cs="Times New Roman"/>
          <w:bCs/>
          <w:color w:val="auto"/>
          <w:sz w:val="24"/>
          <w:szCs w:val="24"/>
          <w:lang w:val="en-US"/>
        </w:rPr>
        <w:t>has sketched out the</w:t>
      </w:r>
      <w:r w:rsidR="00934A68">
        <w:rPr>
          <w:rFonts w:ascii="Times New Roman" w:hAnsi="Times New Roman" w:cs="Times New Roman"/>
          <w:bCs/>
          <w:color w:val="auto"/>
          <w:sz w:val="24"/>
          <w:szCs w:val="24"/>
          <w:lang w:val="en-US"/>
        </w:rPr>
        <w:t xml:space="preserve"> complex</w:t>
      </w:r>
      <w:r w:rsidR="00FC7373" w:rsidRPr="000F68CB">
        <w:rPr>
          <w:rFonts w:ascii="Times New Roman" w:hAnsi="Times New Roman" w:cs="Times New Roman"/>
          <w:bCs/>
          <w:color w:val="auto"/>
          <w:sz w:val="24"/>
          <w:szCs w:val="24"/>
          <w:lang w:val="en-US"/>
        </w:rPr>
        <w:t xml:space="preserve"> </w:t>
      </w:r>
      <w:r w:rsidR="00F24A4D" w:rsidRPr="000F68CB">
        <w:rPr>
          <w:rFonts w:ascii="Times New Roman" w:hAnsi="Times New Roman" w:cs="Times New Roman"/>
          <w:bCs/>
          <w:color w:val="auto"/>
          <w:sz w:val="24"/>
          <w:szCs w:val="24"/>
          <w:lang w:val="en-US"/>
        </w:rPr>
        <w:t>conceptual</w:t>
      </w:r>
      <w:r>
        <w:rPr>
          <w:rFonts w:ascii="Times New Roman" w:hAnsi="Times New Roman" w:cs="Times New Roman"/>
          <w:bCs/>
          <w:color w:val="auto"/>
          <w:sz w:val="24"/>
          <w:szCs w:val="24"/>
          <w:lang w:val="en-US"/>
        </w:rPr>
        <w:t xml:space="preserve"> an</w:t>
      </w:r>
      <w:r w:rsidR="00D24FAA">
        <w:rPr>
          <w:rFonts w:ascii="Times New Roman" w:hAnsi="Times New Roman" w:cs="Times New Roman"/>
          <w:bCs/>
          <w:color w:val="auto"/>
          <w:sz w:val="24"/>
          <w:szCs w:val="24"/>
          <w:lang w:val="en-US"/>
        </w:rPr>
        <w:t>d</w:t>
      </w:r>
      <w:r>
        <w:rPr>
          <w:rFonts w:ascii="Times New Roman" w:hAnsi="Times New Roman" w:cs="Times New Roman"/>
          <w:bCs/>
          <w:color w:val="auto"/>
          <w:sz w:val="24"/>
          <w:szCs w:val="24"/>
          <w:lang w:val="en-US"/>
        </w:rPr>
        <w:t xml:space="preserve"> empirical</w:t>
      </w:r>
      <w:r w:rsidR="00F24A4D" w:rsidRPr="000F68CB">
        <w:rPr>
          <w:rFonts w:ascii="Times New Roman" w:hAnsi="Times New Roman" w:cs="Times New Roman"/>
          <w:bCs/>
          <w:color w:val="auto"/>
          <w:sz w:val="24"/>
          <w:szCs w:val="24"/>
          <w:lang w:val="en-US"/>
        </w:rPr>
        <w:t xml:space="preserve"> terrain</w:t>
      </w:r>
      <w:r>
        <w:rPr>
          <w:rFonts w:ascii="Times New Roman" w:hAnsi="Times New Roman" w:cs="Times New Roman"/>
          <w:bCs/>
          <w:color w:val="auto"/>
          <w:sz w:val="24"/>
          <w:szCs w:val="24"/>
          <w:lang w:val="en-US"/>
        </w:rPr>
        <w:t>s</w:t>
      </w:r>
      <w:r w:rsidR="00FC7373" w:rsidRPr="000F68CB">
        <w:rPr>
          <w:rFonts w:ascii="Times New Roman" w:hAnsi="Times New Roman" w:cs="Times New Roman"/>
          <w:bCs/>
          <w:color w:val="auto"/>
          <w:sz w:val="24"/>
          <w:szCs w:val="24"/>
          <w:lang w:val="en-US"/>
        </w:rPr>
        <w:t xml:space="preserve"> of nostalgia. </w:t>
      </w:r>
      <w:r w:rsidR="00934A68">
        <w:rPr>
          <w:rFonts w:ascii="Times New Roman" w:hAnsi="Times New Roman" w:cs="Times New Roman"/>
          <w:iCs/>
          <w:color w:val="auto"/>
          <w:sz w:val="24"/>
          <w:szCs w:val="24"/>
          <w:lang w:val="en-US"/>
        </w:rPr>
        <w:t>T</w:t>
      </w:r>
      <w:r w:rsidR="00FC7373" w:rsidRPr="000F68CB">
        <w:rPr>
          <w:rFonts w:ascii="Times New Roman" w:hAnsi="Times New Roman" w:cs="Times New Roman"/>
          <w:color w:val="auto"/>
          <w:sz w:val="24"/>
          <w:szCs w:val="24"/>
          <w:lang w:val="en-US"/>
        </w:rPr>
        <w:t>he emotion is social</w:t>
      </w:r>
      <w:r w:rsidR="009D713B" w:rsidRPr="000F68CB">
        <w:rPr>
          <w:rFonts w:ascii="Times New Roman" w:hAnsi="Times New Roman" w:cs="Times New Roman"/>
          <w:color w:val="auto"/>
          <w:sz w:val="24"/>
          <w:szCs w:val="24"/>
          <w:lang w:val="en-US"/>
        </w:rPr>
        <w:t xml:space="preserve"> in its content</w:t>
      </w:r>
      <w:r w:rsidR="00FC7373" w:rsidRPr="000F68CB">
        <w:rPr>
          <w:rFonts w:ascii="Times New Roman" w:hAnsi="Times New Roman" w:cs="Times New Roman"/>
          <w:color w:val="auto"/>
          <w:sz w:val="24"/>
          <w:szCs w:val="24"/>
          <w:lang w:val="en-US"/>
        </w:rPr>
        <w:t xml:space="preserve">. Prototype approaches (i.e., analyses of lay conceptualizations) have revealed that the construct “nostalgia” encompasses central features </w:t>
      </w:r>
      <w:r w:rsidR="00B812BD" w:rsidRPr="000F68CB">
        <w:rPr>
          <w:rFonts w:ascii="Times New Roman" w:hAnsi="Times New Roman" w:cs="Times New Roman"/>
          <w:color w:val="auto"/>
          <w:sz w:val="24"/>
          <w:szCs w:val="24"/>
          <w:lang w:val="en-US"/>
        </w:rPr>
        <w:t>which</w:t>
      </w:r>
      <w:r w:rsidR="00FC7373" w:rsidRPr="000F68CB">
        <w:rPr>
          <w:rFonts w:ascii="Times New Roman" w:hAnsi="Times New Roman" w:cs="Times New Roman"/>
          <w:color w:val="auto"/>
          <w:sz w:val="24"/>
          <w:szCs w:val="24"/>
          <w:lang w:val="en-US"/>
        </w:rPr>
        <w:t xml:space="preserve"> are </w:t>
      </w:r>
      <w:r w:rsidR="00943770" w:rsidRPr="000F68CB">
        <w:rPr>
          <w:rFonts w:ascii="Times New Roman" w:hAnsi="Times New Roman" w:cs="Times New Roman"/>
          <w:color w:val="auto"/>
          <w:sz w:val="24"/>
          <w:szCs w:val="24"/>
          <w:lang w:val="en-US"/>
        </w:rPr>
        <w:t xml:space="preserve">imbued </w:t>
      </w:r>
      <w:r w:rsidR="00BF36D8" w:rsidRPr="000F68CB">
        <w:rPr>
          <w:rFonts w:ascii="Times New Roman" w:hAnsi="Times New Roman" w:cs="Times New Roman"/>
          <w:color w:val="auto"/>
          <w:sz w:val="24"/>
          <w:szCs w:val="24"/>
          <w:lang w:val="en-US"/>
        </w:rPr>
        <w:t xml:space="preserve">with </w:t>
      </w:r>
      <w:r w:rsidR="00943770" w:rsidRPr="000F68CB">
        <w:rPr>
          <w:rFonts w:ascii="Times New Roman" w:hAnsi="Times New Roman" w:cs="Times New Roman"/>
          <w:color w:val="auto"/>
          <w:sz w:val="24"/>
          <w:szCs w:val="24"/>
          <w:lang w:val="en-US"/>
        </w:rPr>
        <w:t>sociality</w:t>
      </w:r>
      <w:r w:rsidR="00FC7373" w:rsidRPr="000F68CB">
        <w:rPr>
          <w:rFonts w:ascii="Times New Roman" w:hAnsi="Times New Roman" w:cs="Times New Roman"/>
          <w:color w:val="auto"/>
          <w:sz w:val="24"/>
          <w:szCs w:val="24"/>
          <w:lang w:val="en-US"/>
        </w:rPr>
        <w:t>, such as memories from one’s childhood or youth</w:t>
      </w:r>
      <w:r w:rsidR="00044F9D" w:rsidRPr="000F68CB">
        <w:rPr>
          <w:rFonts w:ascii="Times New Roman" w:hAnsi="Times New Roman" w:cs="Times New Roman"/>
          <w:color w:val="auto"/>
          <w:sz w:val="24"/>
          <w:szCs w:val="24"/>
          <w:lang w:val="en-US"/>
        </w:rPr>
        <w:t xml:space="preserve"> </w:t>
      </w:r>
      <w:r w:rsidR="00B812BD" w:rsidRPr="000F68CB">
        <w:rPr>
          <w:rFonts w:ascii="Times New Roman" w:hAnsi="Times New Roman" w:cs="Times New Roman"/>
          <w:color w:val="auto"/>
          <w:sz w:val="24"/>
          <w:szCs w:val="24"/>
          <w:lang w:val="en-US"/>
        </w:rPr>
        <w:t>that</w:t>
      </w:r>
      <w:r w:rsidR="00044F9D" w:rsidRPr="000F68CB">
        <w:rPr>
          <w:rFonts w:ascii="Times New Roman" w:hAnsi="Times New Roman" w:cs="Times New Roman"/>
          <w:color w:val="auto"/>
          <w:sz w:val="24"/>
          <w:szCs w:val="24"/>
          <w:lang w:val="en-US"/>
        </w:rPr>
        <w:t xml:space="preserve"> are tethered</w:t>
      </w:r>
      <w:r w:rsidR="00FC7373" w:rsidRPr="000F68CB">
        <w:rPr>
          <w:rFonts w:ascii="Times New Roman" w:hAnsi="Times New Roman" w:cs="Times New Roman"/>
          <w:color w:val="auto"/>
          <w:sz w:val="24"/>
          <w:szCs w:val="24"/>
          <w:lang w:val="en-US"/>
        </w:rPr>
        <w:t xml:space="preserve"> to important persons in one’s life (</w:t>
      </w:r>
      <w:r w:rsidR="00FC7373" w:rsidRPr="000F68CB">
        <w:rPr>
          <w:rFonts w:ascii="Times New Roman" w:hAnsi="Times New Roman" w:cs="Times New Roman"/>
          <w:bCs/>
          <w:color w:val="auto"/>
          <w:sz w:val="24"/>
          <w:szCs w:val="24"/>
          <w:lang w:val="en-US"/>
        </w:rPr>
        <w:t>Hepper</w:t>
      </w:r>
      <w:r w:rsidR="0086694A" w:rsidRPr="000F68CB">
        <w:rPr>
          <w:rFonts w:ascii="Times New Roman" w:hAnsi="Times New Roman" w:cs="Times New Roman"/>
          <w:bCs/>
          <w:color w:val="auto"/>
          <w:sz w:val="24"/>
          <w:szCs w:val="24"/>
          <w:lang w:val="en-US"/>
        </w:rPr>
        <w:t xml:space="preserve"> et al.</w:t>
      </w:r>
      <w:r w:rsidR="00FC7373" w:rsidRPr="000F68CB">
        <w:rPr>
          <w:rFonts w:ascii="Times New Roman" w:hAnsi="Times New Roman" w:cs="Times New Roman"/>
          <w:bCs/>
          <w:color w:val="auto"/>
          <w:sz w:val="24"/>
          <w:szCs w:val="24"/>
          <w:lang w:val="en-US"/>
        </w:rPr>
        <w:t>, 2012</w:t>
      </w:r>
      <w:r w:rsidR="00FC7373" w:rsidRPr="000F68CB">
        <w:rPr>
          <w:rFonts w:ascii="Times New Roman" w:hAnsi="Times New Roman" w:cs="Times New Roman"/>
          <w:color w:val="auto"/>
          <w:sz w:val="24"/>
          <w:szCs w:val="24"/>
          <w:lang w:val="en-US"/>
        </w:rPr>
        <w:t xml:space="preserve">). </w:t>
      </w:r>
      <w:r w:rsidR="00567522" w:rsidRPr="000F68CB">
        <w:rPr>
          <w:rFonts w:ascii="Times New Roman" w:hAnsi="Times New Roman" w:cs="Times New Roman"/>
          <w:color w:val="auto"/>
          <w:sz w:val="24"/>
          <w:szCs w:val="24"/>
          <w:lang w:val="en-US"/>
        </w:rPr>
        <w:t>Likewise</w:t>
      </w:r>
      <w:r w:rsidR="00FC7373" w:rsidRPr="000F68CB">
        <w:rPr>
          <w:rFonts w:ascii="Times New Roman" w:hAnsi="Times New Roman" w:cs="Times New Roman"/>
          <w:color w:val="auto"/>
          <w:sz w:val="24"/>
          <w:szCs w:val="24"/>
          <w:lang w:val="en-US"/>
        </w:rPr>
        <w:t xml:space="preserve">, </w:t>
      </w:r>
      <w:r w:rsidR="00567522" w:rsidRPr="000F68CB">
        <w:rPr>
          <w:rFonts w:ascii="Times New Roman" w:hAnsi="Times New Roman" w:cs="Times New Roman"/>
          <w:color w:val="auto"/>
          <w:sz w:val="24"/>
          <w:szCs w:val="24"/>
          <w:lang w:val="en-US"/>
        </w:rPr>
        <w:t xml:space="preserve">content analyses </w:t>
      </w:r>
      <w:r w:rsidR="0073416B" w:rsidRPr="000F68CB">
        <w:rPr>
          <w:rFonts w:ascii="Times New Roman" w:hAnsi="Times New Roman" w:cs="Times New Roman"/>
          <w:color w:val="auto"/>
          <w:sz w:val="24"/>
          <w:szCs w:val="24"/>
          <w:lang w:val="en-US"/>
        </w:rPr>
        <w:t xml:space="preserve">of </w:t>
      </w:r>
      <w:r w:rsidR="00FC7373" w:rsidRPr="000F68CB">
        <w:rPr>
          <w:rFonts w:ascii="Times New Roman" w:hAnsi="Times New Roman" w:cs="Times New Roman"/>
          <w:color w:val="auto"/>
          <w:sz w:val="24"/>
          <w:szCs w:val="24"/>
          <w:lang w:val="en-US"/>
        </w:rPr>
        <w:t>nostalgic (vs. control) narratives ha</w:t>
      </w:r>
      <w:r w:rsidR="00567522" w:rsidRPr="000F68CB">
        <w:rPr>
          <w:rFonts w:ascii="Times New Roman" w:hAnsi="Times New Roman" w:cs="Times New Roman"/>
          <w:color w:val="auto"/>
          <w:sz w:val="24"/>
          <w:szCs w:val="24"/>
          <w:lang w:val="en-US"/>
        </w:rPr>
        <w:t xml:space="preserve">ve </w:t>
      </w:r>
      <w:r w:rsidR="00FC7373" w:rsidRPr="000F68CB">
        <w:rPr>
          <w:rFonts w:ascii="Times New Roman" w:hAnsi="Times New Roman" w:cs="Times New Roman"/>
          <w:color w:val="auto"/>
          <w:sz w:val="24"/>
          <w:szCs w:val="24"/>
          <w:lang w:val="en-US"/>
        </w:rPr>
        <w:t xml:space="preserve">uncovered </w:t>
      </w:r>
      <w:r w:rsidR="00B812BD" w:rsidRPr="000F68CB">
        <w:rPr>
          <w:rFonts w:ascii="Times New Roman" w:hAnsi="Times New Roman" w:cs="Times New Roman"/>
          <w:color w:val="auto"/>
          <w:sz w:val="24"/>
          <w:szCs w:val="24"/>
          <w:lang w:val="en-US"/>
        </w:rPr>
        <w:t>recurrent</w:t>
      </w:r>
      <w:r w:rsidR="00FC7373" w:rsidRPr="000F68CB">
        <w:rPr>
          <w:rFonts w:ascii="Times New Roman" w:hAnsi="Times New Roman" w:cs="Times New Roman"/>
          <w:color w:val="auto"/>
          <w:sz w:val="24"/>
          <w:szCs w:val="24"/>
          <w:lang w:val="en-US"/>
        </w:rPr>
        <w:t xml:space="preserve"> mentions of </w:t>
      </w:r>
      <w:r w:rsidR="00D24FAA">
        <w:rPr>
          <w:rFonts w:ascii="Times New Roman" w:hAnsi="Times New Roman" w:cs="Times New Roman"/>
          <w:color w:val="auto"/>
          <w:sz w:val="24"/>
          <w:szCs w:val="24"/>
          <w:lang w:val="en-US"/>
        </w:rPr>
        <w:t>such persons</w:t>
      </w:r>
      <w:r w:rsidR="00FC7373" w:rsidRPr="000F68CB">
        <w:rPr>
          <w:rFonts w:ascii="Times New Roman" w:hAnsi="Times New Roman" w:cs="Times New Roman"/>
          <w:color w:val="auto"/>
          <w:sz w:val="24"/>
          <w:szCs w:val="24"/>
          <w:lang w:val="en-US"/>
        </w:rPr>
        <w:t xml:space="preserve"> (e.g., </w:t>
      </w:r>
      <w:r w:rsidR="00567522" w:rsidRPr="000F68CB">
        <w:rPr>
          <w:rFonts w:ascii="Times New Roman" w:hAnsi="Times New Roman" w:cs="Times New Roman"/>
          <w:color w:val="auto"/>
          <w:sz w:val="24"/>
          <w:szCs w:val="24"/>
          <w:lang w:val="en-US"/>
        </w:rPr>
        <w:t>family</w:t>
      </w:r>
      <w:r w:rsidR="00FC7373" w:rsidRPr="000F68CB">
        <w:rPr>
          <w:rFonts w:ascii="Times New Roman" w:hAnsi="Times New Roman" w:cs="Times New Roman"/>
          <w:color w:val="auto"/>
          <w:sz w:val="24"/>
          <w:szCs w:val="24"/>
          <w:lang w:val="en-US"/>
        </w:rPr>
        <w:t>,</w:t>
      </w:r>
      <w:r w:rsidR="00567522" w:rsidRPr="000F68CB">
        <w:rPr>
          <w:rFonts w:ascii="Times New Roman" w:hAnsi="Times New Roman" w:cs="Times New Roman"/>
          <w:color w:val="auto"/>
          <w:sz w:val="24"/>
          <w:szCs w:val="24"/>
          <w:lang w:val="en-US"/>
        </w:rPr>
        <w:t xml:space="preserve"> friends, partners</w:t>
      </w:r>
      <w:r w:rsidR="00FC7373" w:rsidRPr="000F68CB">
        <w:rPr>
          <w:rFonts w:ascii="Times New Roman" w:hAnsi="Times New Roman" w:cs="Times New Roman"/>
          <w:color w:val="auto"/>
          <w:sz w:val="24"/>
          <w:szCs w:val="24"/>
          <w:lang w:val="en-US"/>
        </w:rPr>
        <w:t>)</w:t>
      </w:r>
      <w:r w:rsidR="00FC7373" w:rsidRPr="000F68CB">
        <w:rPr>
          <w:rFonts w:ascii="Times New Roman" w:hAnsi="Times New Roman" w:cs="Times New Roman"/>
          <w:iCs/>
          <w:color w:val="auto"/>
          <w:sz w:val="24"/>
          <w:szCs w:val="24"/>
          <w:lang w:val="en-US"/>
        </w:rPr>
        <w:t xml:space="preserve">, </w:t>
      </w:r>
      <w:r w:rsidR="00E7750D">
        <w:rPr>
          <w:rFonts w:ascii="Times New Roman" w:hAnsi="Times New Roman" w:cs="Times New Roman"/>
          <w:iCs/>
          <w:color w:val="auto"/>
          <w:sz w:val="24"/>
          <w:szCs w:val="24"/>
          <w:lang w:val="en-US"/>
        </w:rPr>
        <w:t xml:space="preserve">and </w:t>
      </w:r>
      <w:r w:rsidR="00FC7373" w:rsidRPr="000F68CB">
        <w:rPr>
          <w:rFonts w:ascii="Times New Roman" w:hAnsi="Times New Roman" w:cs="Times New Roman"/>
          <w:iCs/>
          <w:color w:val="auto"/>
          <w:sz w:val="24"/>
          <w:szCs w:val="24"/>
          <w:lang w:val="en-US"/>
        </w:rPr>
        <w:t>an emphasis on social interactions (i.e., higher frequency of first-person plural pronouns</w:t>
      </w:r>
      <w:r w:rsidR="00044F9D" w:rsidRPr="000F68CB">
        <w:rPr>
          <w:rFonts w:ascii="Times New Roman" w:hAnsi="Times New Roman" w:cs="Times New Roman"/>
          <w:iCs/>
          <w:color w:val="auto"/>
          <w:sz w:val="24"/>
          <w:szCs w:val="24"/>
          <w:lang w:val="en-US"/>
        </w:rPr>
        <w:t xml:space="preserve">, </w:t>
      </w:r>
      <w:r w:rsidR="00FC7373" w:rsidRPr="000F68CB">
        <w:rPr>
          <w:rFonts w:ascii="Times New Roman" w:hAnsi="Times New Roman" w:cs="Times New Roman"/>
          <w:iCs/>
          <w:color w:val="auto"/>
          <w:sz w:val="24"/>
          <w:szCs w:val="24"/>
          <w:lang w:val="en-US"/>
        </w:rPr>
        <w:t>lower frequency of first-person singular pronouns</w:t>
      </w:r>
      <w:r w:rsidR="004042BB" w:rsidRPr="000F68CB">
        <w:rPr>
          <w:rFonts w:ascii="Times New Roman" w:hAnsi="Times New Roman" w:cs="Times New Roman"/>
          <w:iCs/>
          <w:color w:val="auto"/>
          <w:sz w:val="24"/>
          <w:szCs w:val="24"/>
          <w:lang w:val="en-US"/>
        </w:rPr>
        <w:t xml:space="preserve">; </w:t>
      </w:r>
      <w:r w:rsidR="00567522" w:rsidRPr="000F68CB">
        <w:rPr>
          <w:rFonts w:ascii="Times New Roman" w:hAnsi="Times New Roman" w:cs="Times New Roman"/>
          <w:color w:val="auto"/>
          <w:sz w:val="24"/>
          <w:szCs w:val="24"/>
          <w:lang w:val="en-US"/>
        </w:rPr>
        <w:t>Abeyta</w:t>
      </w:r>
      <w:r w:rsidR="00241538" w:rsidRPr="000F68CB">
        <w:rPr>
          <w:rFonts w:ascii="Times New Roman" w:hAnsi="Times New Roman" w:cs="Times New Roman"/>
          <w:color w:val="auto"/>
          <w:sz w:val="24"/>
          <w:szCs w:val="24"/>
          <w:lang w:val="en-US"/>
        </w:rPr>
        <w:t>, Routledge, Roylance</w:t>
      </w:r>
      <w:r w:rsidR="00567522" w:rsidRPr="000F68CB">
        <w:rPr>
          <w:rFonts w:ascii="Times New Roman" w:hAnsi="Times New Roman" w:cs="Times New Roman"/>
          <w:color w:val="auto"/>
          <w:sz w:val="24"/>
          <w:szCs w:val="24"/>
          <w:lang w:val="en-US"/>
        </w:rPr>
        <w:t xml:space="preserve"> et al., 2015; </w:t>
      </w:r>
      <w:r w:rsidR="00FC7373" w:rsidRPr="000F68CB">
        <w:rPr>
          <w:rFonts w:ascii="Times New Roman" w:hAnsi="Times New Roman" w:cs="Times New Roman"/>
          <w:color w:val="auto"/>
          <w:sz w:val="24"/>
          <w:szCs w:val="24"/>
          <w:lang w:val="en-US"/>
        </w:rPr>
        <w:t>Wildschut</w:t>
      </w:r>
      <w:r w:rsidR="0086694A" w:rsidRPr="000F68CB">
        <w:rPr>
          <w:rFonts w:ascii="Times New Roman" w:hAnsi="Times New Roman" w:cs="Times New Roman"/>
          <w:iCs/>
          <w:color w:val="auto"/>
          <w:sz w:val="24"/>
          <w:szCs w:val="24"/>
          <w:lang w:val="en-US"/>
        </w:rPr>
        <w:t xml:space="preserve"> et al.</w:t>
      </w:r>
      <w:r w:rsidR="00FC7373" w:rsidRPr="000F68CB">
        <w:rPr>
          <w:rFonts w:ascii="Times New Roman" w:hAnsi="Times New Roman" w:cs="Times New Roman"/>
          <w:iCs/>
          <w:color w:val="auto"/>
          <w:sz w:val="24"/>
          <w:szCs w:val="24"/>
          <w:lang w:val="en-US"/>
        </w:rPr>
        <w:t>, 2018).</w:t>
      </w:r>
      <w:r w:rsidR="00567522" w:rsidRPr="000F68CB">
        <w:rPr>
          <w:rFonts w:ascii="Times New Roman" w:hAnsi="Times New Roman" w:cs="Times New Roman"/>
          <w:iCs/>
          <w:color w:val="auto"/>
          <w:sz w:val="24"/>
          <w:szCs w:val="24"/>
          <w:lang w:val="en-US"/>
        </w:rPr>
        <w:t xml:space="preserve"> </w:t>
      </w:r>
      <w:bookmarkStart w:id="15" w:name="_Hlk125300083"/>
      <w:r w:rsidR="00934A68">
        <w:rPr>
          <w:rFonts w:ascii="Times New Roman" w:hAnsi="Times New Roman" w:cs="Times New Roman"/>
          <w:bCs/>
          <w:iCs/>
          <w:color w:val="auto"/>
          <w:sz w:val="24"/>
          <w:szCs w:val="24"/>
          <w:lang w:val="en-US"/>
        </w:rPr>
        <w:t>At the same time</w:t>
      </w:r>
      <w:r w:rsidR="00FC7373" w:rsidRPr="000F68CB">
        <w:rPr>
          <w:rFonts w:ascii="Times New Roman" w:hAnsi="Times New Roman" w:cs="Times New Roman"/>
          <w:bCs/>
          <w:color w:val="auto"/>
          <w:sz w:val="24"/>
          <w:szCs w:val="24"/>
          <w:lang w:val="en-US"/>
        </w:rPr>
        <w:t xml:space="preserve">, </w:t>
      </w:r>
      <w:r w:rsidR="00934A68">
        <w:rPr>
          <w:rFonts w:ascii="Times New Roman" w:hAnsi="Times New Roman" w:cs="Times New Roman"/>
          <w:bCs/>
          <w:color w:val="auto"/>
          <w:sz w:val="24"/>
          <w:szCs w:val="24"/>
          <w:lang w:val="en-US"/>
        </w:rPr>
        <w:t>the emotion</w:t>
      </w:r>
      <w:r w:rsidR="00934A68" w:rsidRPr="000F68CB">
        <w:rPr>
          <w:rFonts w:ascii="Times New Roman" w:hAnsi="Times New Roman" w:cs="Times New Roman"/>
          <w:bCs/>
          <w:color w:val="auto"/>
          <w:sz w:val="24"/>
          <w:szCs w:val="24"/>
          <w:lang w:val="en-US"/>
        </w:rPr>
        <w:t xml:space="preserve"> </w:t>
      </w:r>
      <w:r w:rsidR="00FC7373" w:rsidRPr="000F68CB">
        <w:rPr>
          <w:rFonts w:ascii="Times New Roman" w:hAnsi="Times New Roman" w:cs="Times New Roman"/>
          <w:bCs/>
          <w:color w:val="auto"/>
          <w:sz w:val="24"/>
          <w:szCs w:val="24"/>
          <w:lang w:val="en-US"/>
        </w:rPr>
        <w:t>is</w:t>
      </w:r>
      <w:r w:rsidR="00934A68">
        <w:rPr>
          <w:rFonts w:ascii="Times New Roman" w:hAnsi="Times New Roman" w:cs="Times New Roman"/>
          <w:bCs/>
          <w:color w:val="auto"/>
          <w:sz w:val="24"/>
          <w:szCs w:val="24"/>
          <w:lang w:val="en-US"/>
        </w:rPr>
        <w:t xml:space="preserve"> </w:t>
      </w:r>
      <w:r w:rsidR="00FC7373" w:rsidRPr="000F68CB">
        <w:rPr>
          <w:rFonts w:ascii="Times New Roman" w:hAnsi="Times New Roman" w:cs="Times New Roman"/>
          <w:bCs/>
          <w:color w:val="auto"/>
          <w:sz w:val="24"/>
          <w:szCs w:val="24"/>
          <w:lang w:val="en-US"/>
        </w:rPr>
        <w:t xml:space="preserve">self-relevant. </w:t>
      </w:r>
      <w:r w:rsidR="00567522" w:rsidRPr="000F68CB">
        <w:rPr>
          <w:rFonts w:ascii="Times New Roman" w:hAnsi="Times New Roman" w:cs="Times New Roman"/>
          <w:bCs/>
          <w:color w:val="auto"/>
          <w:sz w:val="24"/>
          <w:szCs w:val="24"/>
          <w:lang w:val="en-US"/>
        </w:rPr>
        <w:t>I</w:t>
      </w:r>
      <w:r w:rsidR="00FC7373" w:rsidRPr="000F68CB">
        <w:rPr>
          <w:rFonts w:ascii="Times New Roman" w:hAnsi="Times New Roman" w:cs="Times New Roman"/>
          <w:color w:val="auto"/>
          <w:sz w:val="24"/>
          <w:szCs w:val="24"/>
          <w:lang w:val="en-US"/>
        </w:rPr>
        <w:t>n their nostalgic narratives</w:t>
      </w:r>
      <w:r w:rsidR="00934A68">
        <w:rPr>
          <w:rFonts w:ascii="Times New Roman" w:hAnsi="Times New Roman" w:cs="Times New Roman"/>
          <w:color w:val="auto"/>
          <w:sz w:val="24"/>
          <w:szCs w:val="24"/>
          <w:lang w:val="en-US"/>
        </w:rPr>
        <w:t>, while describing meaningful experiences involving close others,</w:t>
      </w:r>
      <w:r w:rsidR="00FC7373" w:rsidRPr="000F68CB">
        <w:rPr>
          <w:rFonts w:ascii="Times New Roman" w:hAnsi="Times New Roman" w:cs="Times New Roman"/>
          <w:color w:val="auto"/>
          <w:sz w:val="24"/>
          <w:szCs w:val="24"/>
          <w:lang w:val="en-US"/>
        </w:rPr>
        <w:t xml:space="preserve"> participants mention the self as being at the center of action and the main agent of it (Wildschut et al., 2006</w:t>
      </w:r>
      <w:r w:rsidR="00750E5C">
        <w:rPr>
          <w:rFonts w:ascii="Times New Roman" w:hAnsi="Times New Roman" w:cs="Times New Roman"/>
          <w:color w:val="auto"/>
          <w:sz w:val="24"/>
          <w:szCs w:val="24"/>
          <w:lang w:val="en-US"/>
        </w:rPr>
        <w:t>; see also Van Tilburg et al., 2018</w:t>
      </w:r>
      <w:r w:rsidR="00FC7373" w:rsidRPr="000F68CB">
        <w:rPr>
          <w:rFonts w:ascii="Times New Roman" w:hAnsi="Times New Roman" w:cs="Times New Roman"/>
          <w:color w:val="auto"/>
          <w:sz w:val="24"/>
          <w:szCs w:val="24"/>
          <w:lang w:val="en-US"/>
        </w:rPr>
        <w:t>).</w:t>
      </w:r>
      <w:bookmarkEnd w:id="15"/>
      <w:r w:rsidR="00934A68">
        <w:rPr>
          <w:rFonts w:ascii="Times New Roman" w:hAnsi="Times New Roman" w:cs="Times New Roman"/>
          <w:color w:val="auto"/>
          <w:sz w:val="24"/>
          <w:szCs w:val="24"/>
          <w:lang w:val="en-US"/>
        </w:rPr>
        <w:t xml:space="preserve"> </w:t>
      </w:r>
      <w:r w:rsidR="00934A68">
        <w:rPr>
          <w:rFonts w:ascii="Times New Roman" w:hAnsi="Times New Roman" w:cs="Times New Roman"/>
          <w:iCs/>
          <w:color w:val="auto"/>
          <w:sz w:val="24"/>
          <w:szCs w:val="24"/>
          <w:lang w:val="en-US"/>
        </w:rPr>
        <w:t>Moreover</w:t>
      </w:r>
      <w:r w:rsidR="00FC7373" w:rsidRPr="000F68CB">
        <w:rPr>
          <w:rFonts w:ascii="Times New Roman" w:hAnsi="Times New Roman" w:cs="Times New Roman"/>
          <w:color w:val="auto"/>
          <w:sz w:val="24"/>
          <w:szCs w:val="24"/>
          <w:lang w:val="en-US"/>
        </w:rPr>
        <w:t xml:space="preserve">, </w:t>
      </w:r>
      <w:r w:rsidR="00934A68">
        <w:rPr>
          <w:rFonts w:ascii="Times New Roman" w:hAnsi="Times New Roman" w:cs="Times New Roman"/>
          <w:color w:val="auto"/>
          <w:sz w:val="24"/>
          <w:szCs w:val="24"/>
          <w:lang w:val="en-US"/>
        </w:rPr>
        <w:t>the emotion</w:t>
      </w:r>
      <w:r w:rsidR="00934A68" w:rsidRPr="000F68CB">
        <w:rPr>
          <w:rFonts w:ascii="Times New Roman" w:hAnsi="Times New Roman" w:cs="Times New Roman"/>
          <w:color w:val="auto"/>
          <w:sz w:val="24"/>
          <w:szCs w:val="24"/>
          <w:lang w:val="en-US"/>
        </w:rPr>
        <w:t xml:space="preserve"> </w:t>
      </w:r>
      <w:r w:rsidR="00FC7373" w:rsidRPr="000F68CB">
        <w:rPr>
          <w:rFonts w:ascii="Times New Roman" w:hAnsi="Times New Roman" w:cs="Times New Roman"/>
          <w:color w:val="auto"/>
          <w:sz w:val="24"/>
          <w:szCs w:val="24"/>
          <w:lang w:val="en-US"/>
        </w:rPr>
        <w:t xml:space="preserve">is </w:t>
      </w:r>
      <w:r w:rsidR="0086694A" w:rsidRPr="000F68CB">
        <w:rPr>
          <w:rFonts w:ascii="Times New Roman" w:hAnsi="Times New Roman" w:cs="Times New Roman"/>
          <w:color w:val="auto"/>
          <w:sz w:val="24"/>
          <w:szCs w:val="24"/>
          <w:lang w:val="en-US"/>
        </w:rPr>
        <w:t xml:space="preserve">predominantly </w:t>
      </w:r>
      <w:r w:rsidR="00FC7373" w:rsidRPr="000F68CB">
        <w:rPr>
          <w:rFonts w:ascii="Times New Roman" w:hAnsi="Times New Roman" w:cs="Times New Roman"/>
          <w:color w:val="auto"/>
          <w:sz w:val="24"/>
          <w:szCs w:val="24"/>
          <w:lang w:val="en-US"/>
        </w:rPr>
        <w:t>positive</w:t>
      </w:r>
      <w:r w:rsidR="002C46A6" w:rsidRPr="000F68CB">
        <w:rPr>
          <w:rFonts w:ascii="Times New Roman" w:hAnsi="Times New Roman" w:cs="Times New Roman"/>
          <w:color w:val="auto"/>
          <w:sz w:val="24"/>
          <w:szCs w:val="24"/>
          <w:lang w:val="en-US"/>
        </w:rPr>
        <w:t>,</w:t>
      </w:r>
      <w:r w:rsidR="00FC7373" w:rsidRPr="000F68CB">
        <w:rPr>
          <w:rFonts w:ascii="Times New Roman" w:hAnsi="Times New Roman" w:cs="Times New Roman"/>
          <w:color w:val="auto"/>
          <w:sz w:val="24"/>
          <w:szCs w:val="24"/>
          <w:lang w:val="en-US"/>
        </w:rPr>
        <w:t xml:space="preserve"> </w:t>
      </w:r>
      <w:r w:rsidR="008760E7" w:rsidRPr="000F68CB">
        <w:rPr>
          <w:rFonts w:ascii="Times New Roman" w:hAnsi="Times New Roman" w:cs="Times New Roman"/>
          <w:color w:val="auto"/>
          <w:sz w:val="24"/>
          <w:szCs w:val="24"/>
          <w:lang w:val="en-US"/>
        </w:rPr>
        <w:t>albeit ambivalent</w:t>
      </w:r>
      <w:r w:rsidR="00FC7373" w:rsidRPr="000F68CB">
        <w:rPr>
          <w:rFonts w:ascii="Times New Roman" w:hAnsi="Times New Roman" w:cs="Times New Roman"/>
          <w:color w:val="auto"/>
          <w:sz w:val="24"/>
          <w:szCs w:val="24"/>
          <w:lang w:val="en-US"/>
        </w:rPr>
        <w:t>. It entails warmth, comfort, and joy, but also</w:t>
      </w:r>
      <w:r w:rsidR="00F24A4D" w:rsidRPr="000F68CB">
        <w:rPr>
          <w:rFonts w:ascii="Times New Roman" w:hAnsi="Times New Roman" w:cs="Times New Roman"/>
          <w:color w:val="auto"/>
          <w:sz w:val="24"/>
          <w:szCs w:val="24"/>
          <w:lang w:val="en-US"/>
        </w:rPr>
        <w:t xml:space="preserve"> </w:t>
      </w:r>
      <w:r w:rsidR="008760E7" w:rsidRPr="000F68CB">
        <w:rPr>
          <w:rFonts w:ascii="Times New Roman" w:hAnsi="Times New Roman" w:cs="Times New Roman"/>
          <w:color w:val="auto"/>
          <w:sz w:val="24"/>
          <w:szCs w:val="24"/>
          <w:lang w:val="en-US"/>
        </w:rPr>
        <w:t>tinge</w:t>
      </w:r>
      <w:r w:rsidR="00A708F8">
        <w:rPr>
          <w:rFonts w:ascii="Times New Roman" w:hAnsi="Times New Roman" w:cs="Times New Roman"/>
          <w:color w:val="auto"/>
          <w:sz w:val="24"/>
          <w:szCs w:val="24"/>
          <w:lang w:val="en-US"/>
        </w:rPr>
        <w:t>s</w:t>
      </w:r>
      <w:r w:rsidR="008760E7" w:rsidRPr="000F68CB">
        <w:rPr>
          <w:rFonts w:ascii="Times New Roman" w:hAnsi="Times New Roman" w:cs="Times New Roman"/>
          <w:color w:val="auto"/>
          <w:sz w:val="24"/>
          <w:szCs w:val="24"/>
          <w:lang w:val="en-US"/>
        </w:rPr>
        <w:t xml:space="preserve"> of </w:t>
      </w:r>
      <w:r w:rsidR="00A708F8">
        <w:rPr>
          <w:rFonts w:ascii="Times New Roman" w:hAnsi="Times New Roman" w:cs="Times New Roman"/>
          <w:color w:val="auto"/>
          <w:sz w:val="24"/>
          <w:szCs w:val="24"/>
          <w:lang w:val="en-US"/>
        </w:rPr>
        <w:t xml:space="preserve">longing and </w:t>
      </w:r>
      <w:r w:rsidR="008760E7" w:rsidRPr="000F68CB">
        <w:rPr>
          <w:rFonts w:ascii="Times New Roman" w:hAnsi="Times New Roman" w:cs="Times New Roman"/>
          <w:color w:val="auto"/>
          <w:sz w:val="24"/>
          <w:szCs w:val="24"/>
          <w:lang w:val="en-US"/>
        </w:rPr>
        <w:t>sadness</w:t>
      </w:r>
      <w:r w:rsidR="00BB4FEF" w:rsidRPr="000F68CB">
        <w:rPr>
          <w:rFonts w:ascii="Times New Roman" w:hAnsi="Times New Roman" w:cs="Times New Roman"/>
          <w:color w:val="auto"/>
          <w:sz w:val="24"/>
          <w:szCs w:val="24"/>
          <w:lang w:val="en-US"/>
        </w:rPr>
        <w:t xml:space="preserve"> for the unattainable past</w:t>
      </w:r>
      <w:r w:rsidR="00B812BD" w:rsidRPr="000F68CB">
        <w:rPr>
          <w:rFonts w:ascii="Times New Roman" w:hAnsi="Times New Roman" w:cs="Times New Roman"/>
          <w:color w:val="auto"/>
          <w:sz w:val="24"/>
          <w:szCs w:val="24"/>
          <w:lang w:val="en-US"/>
        </w:rPr>
        <w:t xml:space="preserve"> (</w:t>
      </w:r>
      <w:r w:rsidR="00B812BD" w:rsidRPr="000F68CB">
        <w:rPr>
          <w:rFonts w:ascii="Times New Roman" w:hAnsi="Times New Roman" w:cs="Times New Roman"/>
          <w:color w:val="auto"/>
          <w:sz w:val="24"/>
          <w:szCs w:val="24"/>
        </w:rPr>
        <w:t>Sedikides &amp; Wildschut, 2016)</w:t>
      </w:r>
      <w:r w:rsidR="00FC7373" w:rsidRPr="000F68CB">
        <w:rPr>
          <w:rFonts w:ascii="Times New Roman" w:hAnsi="Times New Roman" w:cs="Times New Roman"/>
          <w:color w:val="auto"/>
          <w:sz w:val="24"/>
          <w:szCs w:val="24"/>
          <w:lang w:val="en-US"/>
        </w:rPr>
        <w:t xml:space="preserve">. </w:t>
      </w:r>
      <w:r w:rsidR="0086694A" w:rsidRPr="000F68CB">
        <w:rPr>
          <w:rFonts w:ascii="Times New Roman" w:hAnsi="Times New Roman" w:cs="Times New Roman"/>
          <w:color w:val="auto"/>
          <w:sz w:val="24"/>
          <w:szCs w:val="24"/>
          <w:lang w:val="en-US"/>
        </w:rPr>
        <w:t>A</w:t>
      </w:r>
      <w:r w:rsidR="00C226DE" w:rsidRPr="000F68CB">
        <w:rPr>
          <w:rFonts w:ascii="Times New Roman" w:hAnsi="Times New Roman" w:cs="Times New Roman"/>
          <w:color w:val="auto"/>
          <w:sz w:val="24"/>
          <w:szCs w:val="24"/>
          <w:lang w:val="en-US"/>
        </w:rPr>
        <w:t xml:space="preserve">n integrative data analysis </w:t>
      </w:r>
      <w:r w:rsidR="0086694A" w:rsidRPr="000F68CB">
        <w:rPr>
          <w:rFonts w:ascii="Times New Roman" w:hAnsi="Times New Roman" w:cs="Times New Roman"/>
          <w:color w:val="auto"/>
          <w:sz w:val="24"/>
          <w:szCs w:val="24"/>
          <w:lang w:val="en-US"/>
        </w:rPr>
        <w:t>revealed that</w:t>
      </w:r>
      <w:r w:rsidR="00E7750D">
        <w:rPr>
          <w:rFonts w:ascii="Times New Roman" w:hAnsi="Times New Roman" w:cs="Times New Roman"/>
          <w:color w:val="auto"/>
          <w:sz w:val="24"/>
          <w:szCs w:val="24"/>
          <w:lang w:val="en-US"/>
        </w:rPr>
        <w:t>, overall,</w:t>
      </w:r>
      <w:r w:rsidR="0086694A" w:rsidRPr="000F68CB">
        <w:rPr>
          <w:rFonts w:ascii="Times New Roman" w:hAnsi="Times New Roman" w:cs="Times New Roman"/>
          <w:color w:val="auto"/>
          <w:sz w:val="24"/>
          <w:szCs w:val="24"/>
          <w:lang w:val="en-US"/>
        </w:rPr>
        <w:t xml:space="preserve"> nostalgia inductions increased positive </w:t>
      </w:r>
      <w:r w:rsidR="008760E7" w:rsidRPr="000F68CB">
        <w:rPr>
          <w:rFonts w:ascii="Times New Roman" w:hAnsi="Times New Roman" w:cs="Times New Roman"/>
          <w:color w:val="auto"/>
          <w:sz w:val="24"/>
          <w:szCs w:val="24"/>
          <w:lang w:val="en-US"/>
        </w:rPr>
        <w:t xml:space="preserve">and ambivalent </w:t>
      </w:r>
      <w:r w:rsidR="0086694A" w:rsidRPr="000F68CB">
        <w:rPr>
          <w:rFonts w:ascii="Times New Roman" w:hAnsi="Times New Roman" w:cs="Times New Roman"/>
          <w:color w:val="auto"/>
          <w:sz w:val="24"/>
          <w:szCs w:val="24"/>
          <w:lang w:val="en-US"/>
        </w:rPr>
        <w:t xml:space="preserve">affect, but </w:t>
      </w:r>
      <w:r w:rsidR="008760E7" w:rsidRPr="000F68CB">
        <w:rPr>
          <w:rFonts w:ascii="Times New Roman" w:hAnsi="Times New Roman" w:cs="Times New Roman"/>
          <w:color w:val="auto"/>
          <w:sz w:val="24"/>
          <w:szCs w:val="24"/>
          <w:lang w:val="en-US"/>
        </w:rPr>
        <w:t>had no discern</w:t>
      </w:r>
      <w:r w:rsidR="00C226DE" w:rsidRPr="000F68CB">
        <w:rPr>
          <w:rFonts w:ascii="Times New Roman" w:hAnsi="Times New Roman" w:cs="Times New Roman"/>
          <w:color w:val="auto"/>
          <w:sz w:val="24"/>
          <w:szCs w:val="24"/>
          <w:lang w:val="en-US"/>
        </w:rPr>
        <w:t>i</w:t>
      </w:r>
      <w:r w:rsidR="008760E7" w:rsidRPr="000F68CB">
        <w:rPr>
          <w:rFonts w:ascii="Times New Roman" w:hAnsi="Times New Roman" w:cs="Times New Roman"/>
          <w:color w:val="auto"/>
          <w:sz w:val="24"/>
          <w:szCs w:val="24"/>
          <w:lang w:val="en-US"/>
        </w:rPr>
        <w:t>ble impact on</w:t>
      </w:r>
      <w:r w:rsidR="0086694A" w:rsidRPr="000F68CB">
        <w:rPr>
          <w:rFonts w:ascii="Times New Roman" w:hAnsi="Times New Roman" w:cs="Times New Roman"/>
          <w:color w:val="auto"/>
          <w:sz w:val="24"/>
          <w:szCs w:val="24"/>
          <w:lang w:val="en-US"/>
        </w:rPr>
        <w:t xml:space="preserve"> negative</w:t>
      </w:r>
      <w:r w:rsidR="008760E7" w:rsidRPr="000F68CB">
        <w:rPr>
          <w:rFonts w:ascii="Times New Roman" w:hAnsi="Times New Roman" w:cs="Times New Roman"/>
          <w:color w:val="auto"/>
          <w:sz w:val="24"/>
          <w:szCs w:val="24"/>
          <w:lang w:val="en-US"/>
        </w:rPr>
        <w:t xml:space="preserve"> </w:t>
      </w:r>
      <w:r w:rsidR="002C46A6" w:rsidRPr="000F68CB">
        <w:rPr>
          <w:rFonts w:ascii="Times New Roman" w:hAnsi="Times New Roman" w:cs="Times New Roman"/>
          <w:color w:val="auto"/>
          <w:sz w:val="24"/>
          <w:szCs w:val="24"/>
          <w:lang w:val="en-US"/>
        </w:rPr>
        <w:t xml:space="preserve">affect </w:t>
      </w:r>
      <w:r w:rsidR="008760E7" w:rsidRPr="000F68CB">
        <w:rPr>
          <w:rFonts w:ascii="Times New Roman" w:hAnsi="Times New Roman" w:cs="Times New Roman"/>
          <w:color w:val="auto"/>
          <w:sz w:val="24"/>
          <w:szCs w:val="24"/>
          <w:lang w:val="en-US"/>
        </w:rPr>
        <w:t>(Leunissen et al., 202</w:t>
      </w:r>
      <w:r w:rsidR="00832A6D" w:rsidRPr="000F68CB">
        <w:rPr>
          <w:rFonts w:ascii="Times New Roman" w:hAnsi="Times New Roman" w:cs="Times New Roman"/>
          <w:color w:val="auto"/>
          <w:sz w:val="24"/>
          <w:szCs w:val="24"/>
          <w:lang w:val="en-US"/>
        </w:rPr>
        <w:t>1</w:t>
      </w:r>
      <w:r w:rsidR="008760E7" w:rsidRPr="000F68CB">
        <w:rPr>
          <w:rFonts w:ascii="Times New Roman" w:hAnsi="Times New Roman" w:cs="Times New Roman"/>
          <w:color w:val="auto"/>
          <w:sz w:val="24"/>
          <w:szCs w:val="24"/>
          <w:lang w:val="en-US"/>
        </w:rPr>
        <w:t>)</w:t>
      </w:r>
      <w:r w:rsidR="00C226DE" w:rsidRPr="000F68CB">
        <w:rPr>
          <w:rFonts w:ascii="Times New Roman" w:hAnsi="Times New Roman" w:cs="Times New Roman"/>
          <w:color w:val="auto"/>
          <w:sz w:val="24"/>
          <w:szCs w:val="24"/>
          <w:lang w:val="en-US"/>
        </w:rPr>
        <w:t xml:space="preserve">, although a small-scale meta-analysis showed that nostalgia inductions </w:t>
      </w:r>
      <w:r w:rsidR="00E7750D">
        <w:rPr>
          <w:rFonts w:ascii="Times New Roman" w:hAnsi="Times New Roman" w:cs="Times New Roman"/>
          <w:color w:val="auto"/>
          <w:sz w:val="24"/>
          <w:szCs w:val="24"/>
          <w:lang w:val="en-US"/>
        </w:rPr>
        <w:t>increased</w:t>
      </w:r>
      <w:r w:rsidR="00E7750D" w:rsidRPr="000F68CB">
        <w:rPr>
          <w:rFonts w:ascii="Times New Roman" w:hAnsi="Times New Roman" w:cs="Times New Roman"/>
          <w:color w:val="auto"/>
          <w:sz w:val="24"/>
          <w:szCs w:val="24"/>
          <w:lang w:val="en-US"/>
        </w:rPr>
        <w:t xml:space="preserve"> </w:t>
      </w:r>
      <w:r w:rsidR="00C226DE" w:rsidRPr="000F68CB">
        <w:rPr>
          <w:rFonts w:ascii="Times New Roman" w:hAnsi="Times New Roman" w:cs="Times New Roman"/>
          <w:color w:val="auto"/>
          <w:sz w:val="24"/>
          <w:szCs w:val="24"/>
          <w:lang w:val="en-US"/>
        </w:rPr>
        <w:t>both positive and negative affect (Frankenbach et al., 2021)</w:t>
      </w:r>
      <w:r w:rsidR="0086694A" w:rsidRPr="000F68CB">
        <w:rPr>
          <w:rFonts w:ascii="Times New Roman" w:hAnsi="Times New Roman" w:cs="Times New Roman"/>
          <w:color w:val="auto"/>
          <w:sz w:val="24"/>
          <w:szCs w:val="24"/>
          <w:lang w:val="en-US"/>
        </w:rPr>
        <w:t xml:space="preserve">. </w:t>
      </w:r>
      <w:r w:rsidR="00934A68">
        <w:rPr>
          <w:rFonts w:ascii="Times New Roman" w:hAnsi="Times New Roman" w:cs="Times New Roman"/>
          <w:iCs/>
          <w:color w:val="auto"/>
          <w:sz w:val="24"/>
          <w:szCs w:val="24"/>
          <w:lang w:val="en-US"/>
        </w:rPr>
        <w:t>Finally</w:t>
      </w:r>
      <w:r w:rsidR="00FC7373" w:rsidRPr="000F68CB">
        <w:rPr>
          <w:rFonts w:ascii="Times New Roman" w:hAnsi="Times New Roman" w:cs="Times New Roman"/>
          <w:color w:val="auto"/>
          <w:sz w:val="24"/>
          <w:szCs w:val="24"/>
          <w:lang w:val="en-US"/>
        </w:rPr>
        <w:t>, nostalgic events are perceived as unique (</w:t>
      </w:r>
      <w:r w:rsidR="00C226DE" w:rsidRPr="000F68CB">
        <w:rPr>
          <w:rFonts w:ascii="Times New Roman" w:hAnsi="Times New Roman" w:cs="Times New Roman"/>
          <w:color w:val="auto"/>
          <w:sz w:val="24"/>
          <w:szCs w:val="24"/>
          <w:lang w:val="en-US"/>
        </w:rPr>
        <w:t>V</w:t>
      </w:r>
      <w:r w:rsidR="00FC7373" w:rsidRPr="000F68CB">
        <w:rPr>
          <w:rFonts w:ascii="Times New Roman" w:hAnsi="Times New Roman" w:cs="Times New Roman"/>
          <w:color w:val="auto"/>
          <w:sz w:val="24"/>
          <w:szCs w:val="24"/>
          <w:lang w:val="en-US"/>
        </w:rPr>
        <w:t>an Tilburg</w:t>
      </w:r>
      <w:r w:rsidR="008760E7" w:rsidRPr="000F68CB">
        <w:rPr>
          <w:rFonts w:ascii="Times New Roman" w:hAnsi="Times New Roman" w:cs="Times New Roman"/>
          <w:color w:val="auto"/>
          <w:sz w:val="24"/>
          <w:szCs w:val="24"/>
          <w:lang w:val="en-US"/>
        </w:rPr>
        <w:t xml:space="preserve"> et al.</w:t>
      </w:r>
      <w:r w:rsidR="00FC7373" w:rsidRPr="000F68CB">
        <w:rPr>
          <w:rFonts w:ascii="Times New Roman" w:hAnsi="Times New Roman" w:cs="Times New Roman"/>
          <w:color w:val="auto"/>
          <w:sz w:val="24"/>
          <w:szCs w:val="24"/>
          <w:lang w:val="en-US"/>
        </w:rPr>
        <w:t>, 201</w:t>
      </w:r>
      <w:r w:rsidR="00832A6D" w:rsidRPr="000F68CB">
        <w:rPr>
          <w:rFonts w:ascii="Times New Roman" w:hAnsi="Times New Roman" w:cs="Times New Roman"/>
          <w:color w:val="auto"/>
          <w:sz w:val="24"/>
          <w:szCs w:val="24"/>
          <w:lang w:val="en-US"/>
        </w:rPr>
        <w:t>9</w:t>
      </w:r>
      <w:r w:rsidR="00FC7373" w:rsidRPr="000F68CB">
        <w:rPr>
          <w:rFonts w:ascii="Times New Roman" w:hAnsi="Times New Roman" w:cs="Times New Roman"/>
          <w:color w:val="auto"/>
          <w:sz w:val="24"/>
          <w:szCs w:val="24"/>
          <w:lang w:val="en-US"/>
        </w:rPr>
        <w:t xml:space="preserve">) or atypically representative of the past (Morewedge, 2013). In all, nostalgia is a social, self-relevant, and </w:t>
      </w:r>
      <w:r w:rsidR="00C226DE" w:rsidRPr="000F68CB">
        <w:rPr>
          <w:rFonts w:ascii="Times New Roman" w:hAnsi="Times New Roman" w:cs="Times New Roman"/>
          <w:color w:val="auto"/>
          <w:sz w:val="24"/>
          <w:szCs w:val="24"/>
          <w:lang w:val="en-US"/>
        </w:rPr>
        <w:t>bittersweet</w:t>
      </w:r>
      <w:r w:rsidR="008760E7" w:rsidRPr="000F68CB">
        <w:rPr>
          <w:rFonts w:ascii="Times New Roman" w:hAnsi="Times New Roman" w:cs="Times New Roman"/>
          <w:color w:val="auto"/>
          <w:sz w:val="24"/>
          <w:szCs w:val="24"/>
          <w:lang w:val="en-US"/>
        </w:rPr>
        <w:t xml:space="preserve"> (</w:t>
      </w:r>
      <w:r w:rsidR="00C226DE" w:rsidRPr="000F68CB">
        <w:rPr>
          <w:rFonts w:ascii="Times New Roman" w:hAnsi="Times New Roman" w:cs="Times New Roman"/>
          <w:color w:val="auto"/>
          <w:sz w:val="24"/>
          <w:szCs w:val="24"/>
          <w:lang w:val="en-US"/>
        </w:rPr>
        <w:t>but more sweet than bitter</w:t>
      </w:r>
      <w:r w:rsidR="008760E7" w:rsidRPr="000F68CB">
        <w:rPr>
          <w:rFonts w:ascii="Times New Roman" w:hAnsi="Times New Roman" w:cs="Times New Roman"/>
          <w:color w:val="auto"/>
          <w:sz w:val="24"/>
          <w:szCs w:val="24"/>
          <w:lang w:val="en-US"/>
        </w:rPr>
        <w:t xml:space="preserve">) </w:t>
      </w:r>
      <w:r w:rsidR="00FC7373" w:rsidRPr="000F68CB">
        <w:rPr>
          <w:rFonts w:ascii="Times New Roman" w:hAnsi="Times New Roman" w:cs="Times New Roman"/>
          <w:color w:val="auto"/>
          <w:sz w:val="24"/>
          <w:szCs w:val="24"/>
          <w:lang w:val="en-US"/>
        </w:rPr>
        <w:t xml:space="preserve">emotion </w:t>
      </w:r>
      <w:r w:rsidR="00FC7373" w:rsidRPr="000F68CB">
        <w:rPr>
          <w:rFonts w:ascii="Times New Roman" w:hAnsi="Times New Roman" w:cs="Times New Roman"/>
          <w:color w:val="auto"/>
          <w:sz w:val="24"/>
          <w:szCs w:val="24"/>
          <w:lang w:val="en-US"/>
        </w:rPr>
        <w:lastRenderedPageBreak/>
        <w:t>about unique or momentous events in one’s life. These characteristics are observed across age boundaries (</w:t>
      </w:r>
      <w:r w:rsidR="00241538" w:rsidRPr="000F68CB">
        <w:rPr>
          <w:rFonts w:ascii="Times New Roman" w:hAnsi="Times New Roman" w:cs="Times New Roman"/>
          <w:color w:val="auto"/>
          <w:sz w:val="24"/>
          <w:szCs w:val="24"/>
          <w:lang w:val="en-US"/>
        </w:rPr>
        <w:t>Hepper et al., 2021</w:t>
      </w:r>
      <w:r w:rsidR="00FC7373" w:rsidRPr="000F68CB">
        <w:rPr>
          <w:rFonts w:ascii="Times New Roman" w:hAnsi="Times New Roman" w:cs="Times New Roman"/>
          <w:color w:val="auto"/>
          <w:sz w:val="24"/>
          <w:szCs w:val="24"/>
          <w:lang w:val="en-US"/>
        </w:rPr>
        <w:t xml:space="preserve">; </w:t>
      </w:r>
      <w:r w:rsidR="004042BB" w:rsidRPr="000F68CB">
        <w:rPr>
          <w:rFonts w:ascii="Times New Roman" w:hAnsi="Times New Roman" w:cs="Times New Roman"/>
          <w:color w:val="auto"/>
          <w:sz w:val="24"/>
          <w:szCs w:val="24"/>
          <w:lang w:val="en-US"/>
        </w:rPr>
        <w:t>Madoglou et al., 2017</w:t>
      </w:r>
      <w:r w:rsidR="00FC7373" w:rsidRPr="000F68CB">
        <w:rPr>
          <w:rFonts w:ascii="Times New Roman" w:hAnsi="Times New Roman" w:cs="Times New Roman"/>
          <w:color w:val="auto"/>
          <w:sz w:val="24"/>
          <w:szCs w:val="24"/>
          <w:lang w:val="en-US"/>
        </w:rPr>
        <w:t>) and cultures (Hepper et al., 2014</w:t>
      </w:r>
      <w:r w:rsidR="00C226DE" w:rsidRPr="000F68CB">
        <w:rPr>
          <w:rFonts w:ascii="Times New Roman" w:hAnsi="Times New Roman" w:cs="Times New Roman"/>
          <w:color w:val="auto"/>
          <w:sz w:val="24"/>
          <w:szCs w:val="24"/>
          <w:lang w:val="en-US"/>
        </w:rPr>
        <w:t>; Sedikides</w:t>
      </w:r>
      <w:r w:rsidR="00161785">
        <w:rPr>
          <w:rFonts w:ascii="Times New Roman" w:hAnsi="Times New Roman" w:cs="Times New Roman"/>
          <w:color w:val="auto"/>
          <w:sz w:val="24"/>
          <w:szCs w:val="24"/>
          <w:lang w:val="en-US"/>
        </w:rPr>
        <w:t xml:space="preserve"> &amp; Wildschut</w:t>
      </w:r>
      <w:r w:rsidR="00C226DE" w:rsidRPr="000F68CB">
        <w:rPr>
          <w:rFonts w:ascii="Times New Roman" w:hAnsi="Times New Roman" w:cs="Times New Roman"/>
          <w:color w:val="auto"/>
          <w:sz w:val="24"/>
          <w:szCs w:val="24"/>
          <w:lang w:val="en-US"/>
        </w:rPr>
        <w:t>, 2022</w:t>
      </w:r>
      <w:r w:rsidR="00FC7373" w:rsidRPr="000F68CB">
        <w:rPr>
          <w:rFonts w:ascii="Times New Roman" w:hAnsi="Times New Roman" w:cs="Times New Roman"/>
          <w:color w:val="auto"/>
          <w:sz w:val="24"/>
          <w:szCs w:val="24"/>
          <w:lang w:val="en-US"/>
        </w:rPr>
        <w:t>).</w:t>
      </w:r>
    </w:p>
    <w:p w14:paraId="66837696" w14:textId="5D8713D1" w:rsidR="00FC7373" w:rsidRPr="000F68CB" w:rsidRDefault="00B1304C" w:rsidP="00C618A3">
      <w:pPr>
        <w:pStyle w:val="Tre"/>
        <w:keepNext/>
        <w:spacing w:line="480" w:lineRule="exact"/>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t>Benefits</w:t>
      </w:r>
      <w:r w:rsidRPr="000F68CB">
        <w:rPr>
          <w:rFonts w:ascii="Times New Roman" w:hAnsi="Times New Roman" w:cs="Times New Roman"/>
          <w:b/>
          <w:color w:val="auto"/>
          <w:sz w:val="24"/>
          <w:szCs w:val="24"/>
          <w:lang w:val="en-US"/>
        </w:rPr>
        <w:t xml:space="preserve"> </w:t>
      </w:r>
      <w:r w:rsidR="00FC7373" w:rsidRPr="000F68CB">
        <w:rPr>
          <w:rFonts w:ascii="Times New Roman" w:hAnsi="Times New Roman" w:cs="Times New Roman"/>
          <w:b/>
          <w:color w:val="auto"/>
          <w:sz w:val="24"/>
          <w:szCs w:val="24"/>
          <w:lang w:val="en-US"/>
        </w:rPr>
        <w:t>of Nostalgia</w:t>
      </w:r>
      <w:r w:rsidR="00C618A3" w:rsidRPr="000F68CB">
        <w:rPr>
          <w:rFonts w:ascii="Times New Roman" w:hAnsi="Times New Roman" w:cs="Times New Roman"/>
          <w:b/>
          <w:color w:val="auto"/>
          <w:sz w:val="24"/>
          <w:szCs w:val="24"/>
          <w:lang w:val="en-US"/>
        </w:rPr>
        <w:t>: Underlying Mechanisms</w:t>
      </w:r>
    </w:p>
    <w:p w14:paraId="0C442B39" w14:textId="533223A8" w:rsidR="00FC7373" w:rsidRPr="000F68CB" w:rsidRDefault="00FC7373" w:rsidP="00FC7373">
      <w:pPr>
        <w:pStyle w:val="Tre"/>
        <w:spacing w:line="48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b/>
        <w:t xml:space="preserve">The literature has identified </w:t>
      </w:r>
      <w:r w:rsidR="005116DE" w:rsidRPr="000F68CB">
        <w:rPr>
          <w:rFonts w:ascii="Times New Roman" w:hAnsi="Times New Roman" w:cs="Times New Roman"/>
          <w:color w:val="auto"/>
          <w:sz w:val="24"/>
          <w:szCs w:val="24"/>
          <w:lang w:val="en-US"/>
        </w:rPr>
        <w:t>seven</w:t>
      </w:r>
      <w:r w:rsidRPr="000F68CB">
        <w:rPr>
          <w:rFonts w:ascii="Times New Roman" w:hAnsi="Times New Roman" w:cs="Times New Roman"/>
          <w:color w:val="auto"/>
          <w:sz w:val="24"/>
          <w:szCs w:val="24"/>
          <w:lang w:val="en-US"/>
        </w:rPr>
        <w:t xml:space="preserve"> key</w:t>
      </w:r>
      <w:r w:rsidR="003F6C6F">
        <w:rPr>
          <w:rFonts w:ascii="Times New Roman" w:hAnsi="Times New Roman" w:cs="Times New Roman"/>
          <w:color w:val="auto"/>
          <w:sz w:val="24"/>
          <w:szCs w:val="24"/>
          <w:lang w:val="en-US"/>
        </w:rPr>
        <w:t xml:space="preserve"> psychological</w:t>
      </w:r>
      <w:r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00212DA4" w:rsidRPr="000F68CB">
        <w:rPr>
          <w:rFonts w:ascii="Times New Roman" w:hAnsi="Times New Roman" w:cs="Times New Roman"/>
          <w:color w:val="auto"/>
          <w:sz w:val="24"/>
          <w:szCs w:val="24"/>
          <w:lang w:val="en-US"/>
        </w:rPr>
        <w:t xml:space="preserve"> of nostalgia</w:t>
      </w:r>
      <w:r w:rsidR="00825AAE" w:rsidRPr="000F68CB">
        <w:rPr>
          <w:rFonts w:ascii="Times New Roman" w:hAnsi="Times New Roman" w:cs="Times New Roman"/>
          <w:color w:val="auto"/>
          <w:sz w:val="24"/>
          <w:szCs w:val="24"/>
          <w:lang w:val="en-US"/>
        </w:rPr>
        <w:t>. They are:</w:t>
      </w:r>
      <w:r w:rsidR="00C618A3" w:rsidRPr="000F68CB">
        <w:rPr>
          <w:rFonts w:ascii="Times New Roman" w:hAnsi="Times New Roman" w:cs="Times New Roman"/>
          <w:color w:val="auto"/>
          <w:sz w:val="24"/>
          <w:szCs w:val="24"/>
          <w:lang w:val="en-US"/>
        </w:rPr>
        <w:t xml:space="preserve"> (</w:t>
      </w:r>
      <w:bookmarkStart w:id="16" w:name="_Hlk125276008"/>
      <w:r w:rsidR="00C618A3" w:rsidRPr="000F68CB">
        <w:rPr>
          <w:rFonts w:ascii="Times New Roman" w:hAnsi="Times New Roman" w:cs="Times New Roman"/>
          <w:color w:val="auto"/>
          <w:sz w:val="24"/>
          <w:szCs w:val="24"/>
          <w:lang w:val="en-US"/>
        </w:rPr>
        <w:t xml:space="preserve">1) </w:t>
      </w:r>
      <w:r w:rsidR="00C618A3" w:rsidRPr="000F68CB">
        <w:rPr>
          <w:rFonts w:ascii="Times New Roman" w:hAnsi="Times New Roman" w:cs="Times New Roman"/>
          <w:i/>
          <w:iCs/>
          <w:color w:val="auto"/>
          <w:sz w:val="24"/>
          <w:szCs w:val="24"/>
          <w:lang w:val="en-US"/>
        </w:rPr>
        <w:t>t</w:t>
      </w:r>
      <w:r w:rsidRPr="000F68CB">
        <w:rPr>
          <w:rFonts w:ascii="Times New Roman" w:hAnsi="Times New Roman" w:cs="Times New Roman"/>
          <w:i/>
          <w:color w:val="auto"/>
          <w:sz w:val="24"/>
          <w:szCs w:val="24"/>
          <w:lang w:val="en-US"/>
        </w:rPr>
        <w:t>enderness</w:t>
      </w:r>
      <w:r w:rsidRPr="000F68CB">
        <w:rPr>
          <w:rFonts w:ascii="Times New Roman" w:hAnsi="Times New Roman" w:cs="Times New Roman"/>
          <w:color w:val="auto"/>
          <w:sz w:val="24"/>
          <w:szCs w:val="24"/>
          <w:lang w:val="en-US"/>
        </w:rPr>
        <w:t>, a sense of gentility and kindness (Juhl</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w:t>
      </w:r>
      <w:r w:rsidR="00832A6D" w:rsidRPr="000F68CB">
        <w:rPr>
          <w:rFonts w:ascii="Times New Roman" w:hAnsi="Times New Roman" w:cs="Times New Roman"/>
          <w:color w:val="auto"/>
          <w:sz w:val="24"/>
          <w:szCs w:val="24"/>
          <w:lang w:val="en-US"/>
        </w:rPr>
        <w:t>20</w:t>
      </w:r>
      <w:r w:rsidRPr="000F68CB">
        <w:rPr>
          <w:rFonts w:ascii="Times New Roman" w:hAnsi="Times New Roman" w:cs="Times New Roman"/>
          <w:color w:val="auto"/>
          <w:sz w:val="24"/>
          <w:szCs w:val="24"/>
          <w:lang w:val="en-US"/>
        </w:rPr>
        <w:t>; Zhou</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2012)</w:t>
      </w:r>
      <w:r w:rsidR="00C618A3" w:rsidRPr="000F68CB">
        <w:rPr>
          <w:rFonts w:ascii="Times New Roman" w:hAnsi="Times New Roman" w:cs="Times New Roman"/>
          <w:color w:val="auto"/>
          <w:sz w:val="24"/>
          <w:szCs w:val="24"/>
          <w:lang w:val="en-US"/>
        </w:rPr>
        <w:t xml:space="preserve">; (2) </w:t>
      </w:r>
      <w:r w:rsidR="00C618A3" w:rsidRPr="000F68CB">
        <w:rPr>
          <w:rFonts w:ascii="Times New Roman" w:hAnsi="Times New Roman" w:cs="Times New Roman"/>
          <w:i/>
          <w:iCs/>
          <w:color w:val="auto"/>
          <w:sz w:val="24"/>
          <w:szCs w:val="24"/>
          <w:lang w:val="en-US"/>
        </w:rPr>
        <w:t>s</w:t>
      </w:r>
      <w:r w:rsidRPr="000F68CB">
        <w:rPr>
          <w:rFonts w:ascii="Times New Roman" w:hAnsi="Times New Roman" w:cs="Times New Roman"/>
          <w:i/>
          <w:color w:val="auto"/>
          <w:sz w:val="24"/>
          <w:szCs w:val="24"/>
          <w:lang w:val="en-US"/>
        </w:rPr>
        <w:t>ocial connectedness</w:t>
      </w:r>
      <w:r w:rsidRPr="000F68CB">
        <w:rPr>
          <w:rFonts w:ascii="Times New Roman" w:hAnsi="Times New Roman" w:cs="Times New Roman"/>
          <w:color w:val="auto"/>
          <w:sz w:val="24"/>
          <w:szCs w:val="24"/>
          <w:lang w:val="en-US"/>
        </w:rPr>
        <w:t>, a sense of acceptance and belongingness (</w:t>
      </w:r>
      <w:r w:rsidR="00692B4D" w:rsidRPr="000F68CB">
        <w:rPr>
          <w:rFonts w:ascii="Times New Roman" w:hAnsi="Times New Roman" w:cs="Times New Roman"/>
          <w:color w:val="auto"/>
          <w:sz w:val="24"/>
          <w:szCs w:val="24"/>
          <w:lang w:val="en-US"/>
        </w:rPr>
        <w:t>Sedikides &amp; Wildschut, 2019;</w:t>
      </w:r>
      <w:r w:rsidRPr="000F68CB">
        <w:rPr>
          <w:rFonts w:ascii="Times New Roman" w:hAnsi="Times New Roman" w:cs="Times New Roman"/>
          <w:color w:val="auto"/>
          <w:sz w:val="24"/>
          <w:szCs w:val="24"/>
          <w:lang w:val="en-US"/>
        </w:rPr>
        <w:t xml:space="preserve"> Wildschut et al., 2006)</w:t>
      </w:r>
      <w:r w:rsidR="00C618A3" w:rsidRPr="000F68CB">
        <w:rPr>
          <w:rFonts w:ascii="Times New Roman" w:hAnsi="Times New Roman" w:cs="Times New Roman"/>
          <w:color w:val="auto"/>
          <w:sz w:val="24"/>
          <w:szCs w:val="24"/>
          <w:lang w:val="en-US"/>
        </w:rPr>
        <w:t xml:space="preserve">; (3) </w:t>
      </w:r>
      <w:r w:rsidR="00780EF6" w:rsidRPr="000F68CB">
        <w:rPr>
          <w:rFonts w:ascii="Times New Roman" w:hAnsi="Times New Roman" w:cs="Times New Roman"/>
          <w:i/>
          <w:color w:val="auto"/>
          <w:sz w:val="24"/>
          <w:szCs w:val="24"/>
          <w:lang w:val="en-US"/>
        </w:rPr>
        <w:t>life meaning</w:t>
      </w:r>
      <w:r w:rsidRPr="000F68CB">
        <w:rPr>
          <w:rFonts w:ascii="Times New Roman" w:hAnsi="Times New Roman" w:cs="Times New Roman"/>
          <w:color w:val="auto"/>
          <w:sz w:val="24"/>
          <w:szCs w:val="24"/>
          <w:lang w:val="en-US"/>
        </w:rPr>
        <w:t>, a sense of life as meaningful and purposeful (Routledge et al., 2011; Sedikides &amp; Wildschut, 2018)</w:t>
      </w:r>
      <w:r w:rsidR="00C618A3" w:rsidRPr="000F68CB">
        <w:rPr>
          <w:rFonts w:ascii="Times New Roman" w:hAnsi="Times New Roman" w:cs="Times New Roman"/>
          <w:color w:val="auto"/>
          <w:sz w:val="24"/>
          <w:szCs w:val="24"/>
          <w:lang w:val="en-US"/>
        </w:rPr>
        <w:t>; (4)</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color w:val="auto"/>
          <w:sz w:val="24"/>
          <w:szCs w:val="24"/>
          <w:lang w:val="en-US"/>
        </w:rPr>
        <w:t>self-continuity</w:t>
      </w:r>
      <w:r w:rsidRPr="000F68CB">
        <w:rPr>
          <w:rFonts w:ascii="Times New Roman" w:hAnsi="Times New Roman" w:cs="Times New Roman"/>
          <w:color w:val="auto"/>
          <w:sz w:val="24"/>
          <w:szCs w:val="24"/>
          <w:lang w:val="en-US"/>
        </w:rPr>
        <w:t>, a sense of connection between one’s past and one’s present selves (</w:t>
      </w:r>
      <w:r w:rsidR="008C7015" w:rsidRPr="000F68CB">
        <w:rPr>
          <w:rFonts w:ascii="Times New Roman" w:hAnsi="Times New Roman" w:cs="Times New Roman"/>
          <w:color w:val="auto"/>
          <w:sz w:val="24"/>
          <w:szCs w:val="24"/>
          <w:lang w:val="en-US"/>
        </w:rPr>
        <w:t xml:space="preserve">Sedikides et al., 2016; </w:t>
      </w:r>
      <w:r w:rsidRPr="000F68CB">
        <w:rPr>
          <w:rFonts w:ascii="Times New Roman" w:hAnsi="Times New Roman" w:cs="Times New Roman"/>
          <w:color w:val="auto"/>
          <w:sz w:val="24"/>
          <w:szCs w:val="24"/>
          <w:lang w:val="en-US"/>
        </w:rPr>
        <w:t>Sedikides</w:t>
      </w:r>
      <w:r w:rsidR="008C7015" w:rsidRPr="000F68CB">
        <w:rPr>
          <w:rFonts w:ascii="Times New Roman" w:hAnsi="Times New Roman" w:cs="Times New Roman"/>
          <w:color w:val="auto"/>
          <w:sz w:val="24"/>
          <w:szCs w:val="24"/>
          <w:lang w:val="en-US"/>
        </w:rPr>
        <w:t>, Wildschut, Routledge, &amp; Arndt, 2015</w:t>
      </w:r>
      <w:r w:rsidRPr="000F68CB">
        <w:rPr>
          <w:rFonts w:ascii="Times New Roman" w:hAnsi="Times New Roman" w:cs="Times New Roman"/>
          <w:color w:val="auto"/>
          <w:sz w:val="24"/>
          <w:szCs w:val="24"/>
          <w:lang w:val="en-US"/>
        </w:rPr>
        <w:t>)</w:t>
      </w:r>
      <w:r w:rsidR="00C618A3" w:rsidRPr="000F68CB">
        <w:rPr>
          <w:rFonts w:ascii="Times New Roman" w:hAnsi="Times New Roman" w:cs="Times New Roman"/>
          <w:color w:val="auto"/>
          <w:sz w:val="24"/>
          <w:szCs w:val="24"/>
          <w:lang w:val="en-US"/>
        </w:rPr>
        <w:t>; (5)</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color w:val="auto"/>
          <w:sz w:val="24"/>
          <w:szCs w:val="24"/>
          <w:lang w:val="en-US"/>
        </w:rPr>
        <w:t>self-esteem</w:t>
      </w:r>
      <w:r w:rsidRPr="000F68CB">
        <w:rPr>
          <w:rFonts w:ascii="Times New Roman" w:hAnsi="Times New Roman" w:cs="Times New Roman"/>
          <w:color w:val="auto"/>
          <w:sz w:val="24"/>
          <w:szCs w:val="24"/>
          <w:lang w:val="en-US"/>
        </w:rPr>
        <w:t>, a sense of liking and valuing of the self (Reid</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2015; Wildschut et al., 2006)</w:t>
      </w:r>
      <w:r w:rsidR="00C618A3" w:rsidRPr="000F68CB">
        <w:rPr>
          <w:rFonts w:ascii="Times New Roman" w:hAnsi="Times New Roman" w:cs="Times New Roman"/>
          <w:color w:val="auto"/>
          <w:sz w:val="24"/>
          <w:szCs w:val="24"/>
          <w:lang w:val="en-US"/>
        </w:rPr>
        <w:t xml:space="preserve">; (6) </w:t>
      </w:r>
      <w:r w:rsidRPr="000F68CB">
        <w:rPr>
          <w:rFonts w:ascii="Times New Roman" w:hAnsi="Times New Roman" w:cs="Times New Roman"/>
          <w:i/>
          <w:color w:val="auto"/>
          <w:sz w:val="24"/>
          <w:szCs w:val="24"/>
          <w:lang w:val="en-US"/>
        </w:rPr>
        <w:t>optimism</w:t>
      </w:r>
      <w:r w:rsidRPr="000F68CB">
        <w:rPr>
          <w:rFonts w:ascii="Times New Roman" w:hAnsi="Times New Roman" w:cs="Times New Roman"/>
          <w:color w:val="auto"/>
          <w:sz w:val="24"/>
          <w:szCs w:val="24"/>
          <w:lang w:val="en-US"/>
        </w:rPr>
        <w:t xml:space="preserve">, a sense of </w:t>
      </w:r>
      <w:r w:rsidRPr="000F68CB">
        <w:rPr>
          <w:rFonts w:ascii="Times New Roman" w:hAnsi="Times New Roman" w:cs="Times New Roman"/>
          <w:color w:val="auto"/>
          <w:sz w:val="24"/>
          <w:szCs w:val="24"/>
          <w:shd w:val="clear" w:color="auto" w:fill="FFFFFF"/>
          <w:lang w:val="en-US"/>
        </w:rPr>
        <w:t>hopefulness and confidence about one’s future</w:t>
      </w:r>
      <w:r w:rsidRPr="000F68CB">
        <w:rPr>
          <w:rFonts w:ascii="Times New Roman" w:hAnsi="Times New Roman" w:cs="Times New Roman"/>
          <w:b/>
          <w:color w:val="auto"/>
          <w:sz w:val="24"/>
          <w:szCs w:val="24"/>
          <w:lang w:val="en-US"/>
        </w:rPr>
        <w:t xml:space="preserve"> </w:t>
      </w:r>
      <w:r w:rsidRPr="000F68CB">
        <w:rPr>
          <w:rFonts w:ascii="Times New Roman" w:hAnsi="Times New Roman" w:cs="Times New Roman"/>
          <w:color w:val="auto"/>
          <w:sz w:val="24"/>
          <w:szCs w:val="24"/>
          <w:lang w:val="en-US"/>
        </w:rPr>
        <w:t>(Cheung</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xml:space="preserve">, </w:t>
      </w:r>
      <w:r w:rsidR="004D5B38" w:rsidRPr="000F68CB">
        <w:rPr>
          <w:rFonts w:ascii="Times New Roman" w:hAnsi="Times New Roman" w:cs="Times New Roman"/>
          <w:color w:val="auto"/>
          <w:sz w:val="24"/>
          <w:szCs w:val="24"/>
          <w:lang w:val="en-US"/>
        </w:rPr>
        <w:t>2013</w:t>
      </w:r>
      <w:r w:rsidR="00330A68" w:rsidRPr="000F68CB">
        <w:rPr>
          <w:rFonts w:ascii="Times New Roman" w:hAnsi="Times New Roman" w:cs="Times New Roman"/>
          <w:color w:val="auto"/>
          <w:sz w:val="24"/>
          <w:szCs w:val="24"/>
          <w:lang w:val="en-US"/>
        </w:rPr>
        <w:t xml:space="preserve">; </w:t>
      </w:r>
      <w:r w:rsidR="00330A68" w:rsidRPr="000F68CB">
        <w:rPr>
          <w:rFonts w:ascii="Times New Roman" w:hAnsi="Times New Roman" w:cs="Times New Roman"/>
          <w:color w:val="auto"/>
          <w:sz w:val="24"/>
          <w:szCs w:val="24"/>
        </w:rPr>
        <w:t>Dennis &amp; Ogden, 2022</w:t>
      </w:r>
      <w:r w:rsidRPr="000F68CB">
        <w:rPr>
          <w:rFonts w:ascii="Times New Roman" w:hAnsi="Times New Roman" w:cs="Times New Roman"/>
          <w:color w:val="auto"/>
          <w:sz w:val="24"/>
          <w:szCs w:val="24"/>
          <w:lang w:val="en-US"/>
        </w:rPr>
        <w:t>)</w:t>
      </w:r>
      <w:r w:rsidR="00C618A3" w:rsidRPr="000F68CB">
        <w:rPr>
          <w:rFonts w:ascii="Times New Roman" w:hAnsi="Times New Roman" w:cs="Times New Roman"/>
          <w:color w:val="auto"/>
          <w:sz w:val="24"/>
          <w:szCs w:val="24"/>
          <w:lang w:val="en-US"/>
        </w:rPr>
        <w:t xml:space="preserve">; </w:t>
      </w:r>
      <w:r w:rsidR="00EF6277" w:rsidRPr="000F68CB">
        <w:rPr>
          <w:rFonts w:ascii="Times New Roman" w:hAnsi="Times New Roman" w:cs="Times New Roman"/>
          <w:color w:val="auto"/>
          <w:sz w:val="24"/>
          <w:szCs w:val="24"/>
          <w:lang w:val="en-US"/>
        </w:rPr>
        <w:t xml:space="preserve">and </w:t>
      </w:r>
      <w:r w:rsidR="00C618A3" w:rsidRPr="000F68CB">
        <w:rPr>
          <w:rFonts w:ascii="Times New Roman" w:hAnsi="Times New Roman" w:cs="Times New Roman"/>
          <w:color w:val="auto"/>
          <w:sz w:val="24"/>
          <w:szCs w:val="24"/>
          <w:lang w:val="en-US"/>
        </w:rPr>
        <w:t>(7)</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color w:val="auto"/>
          <w:sz w:val="24"/>
          <w:szCs w:val="24"/>
          <w:lang w:val="en-US"/>
        </w:rPr>
        <w:t>inspiration</w:t>
      </w:r>
      <w:r w:rsidR="003C649A"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a sense of</w:t>
      </w:r>
      <w:r w:rsidRPr="000F68CB">
        <w:rPr>
          <w:rFonts w:ascii="Times New Roman" w:eastAsia="TimesNewRomanPSMT" w:hAnsi="Times New Roman" w:cs="Times New Roman"/>
          <w:color w:val="auto"/>
          <w:sz w:val="24"/>
          <w:szCs w:val="24"/>
          <w:lang w:val="en-US"/>
        </w:rPr>
        <w:t xml:space="preserve"> moving </w:t>
      </w:r>
      <w:bookmarkEnd w:id="16"/>
      <w:r w:rsidRPr="000F68CB">
        <w:rPr>
          <w:rFonts w:ascii="Times New Roman" w:eastAsia="TimesNewRomanPSMT" w:hAnsi="Times New Roman" w:cs="Times New Roman"/>
          <w:color w:val="auto"/>
          <w:sz w:val="24"/>
          <w:szCs w:val="24"/>
          <w:lang w:val="en-US"/>
        </w:rPr>
        <w:t>away from the mundane, gaining an awareness of better possibilities, and feeling an urge to enact the</w:t>
      </w:r>
      <w:r w:rsidR="003C649A" w:rsidRPr="000F68CB">
        <w:rPr>
          <w:rFonts w:ascii="Times New Roman" w:eastAsia="TimesNewRomanPSMT" w:hAnsi="Times New Roman" w:cs="Times New Roman"/>
          <w:color w:val="auto"/>
          <w:sz w:val="24"/>
          <w:szCs w:val="24"/>
          <w:lang w:val="en-US"/>
        </w:rPr>
        <w:t>m</w:t>
      </w:r>
      <w:r w:rsidRPr="000F68CB">
        <w:rPr>
          <w:rFonts w:ascii="Times New Roman" w:eastAsia="TimesNewRomanPSMT"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w:t>
      </w:r>
      <w:r w:rsidR="009226A6" w:rsidRPr="000F68CB">
        <w:rPr>
          <w:rFonts w:ascii="Times New Roman" w:hAnsi="Times New Roman" w:cs="Times New Roman"/>
          <w:color w:val="auto"/>
          <w:sz w:val="24"/>
          <w:szCs w:val="24"/>
          <w:lang w:val="en-US"/>
        </w:rPr>
        <w:t xml:space="preserve">Evans et al., 2021; </w:t>
      </w:r>
      <w:r w:rsidRPr="000F68CB">
        <w:rPr>
          <w:rFonts w:ascii="Times New Roman" w:hAnsi="Times New Roman" w:cs="Times New Roman"/>
          <w:color w:val="auto"/>
          <w:sz w:val="24"/>
          <w:szCs w:val="24"/>
          <w:lang w:val="en-US"/>
        </w:rPr>
        <w:t>Stephan et al., 2015).</w:t>
      </w:r>
      <w:r w:rsidR="00C618A3" w:rsidRPr="000F68CB">
        <w:rPr>
          <w:rFonts w:ascii="Times New Roman" w:hAnsi="Times New Roman" w:cs="Times New Roman"/>
          <w:color w:val="auto"/>
          <w:sz w:val="24"/>
          <w:szCs w:val="24"/>
          <w:lang w:val="en-US"/>
        </w:rPr>
        <w:t xml:space="preserve"> H</w:t>
      </w:r>
      <w:r w:rsidRPr="000F68CB">
        <w:rPr>
          <w:rFonts w:ascii="Times New Roman" w:hAnsi="Times New Roman" w:cs="Times New Roman"/>
          <w:color w:val="auto"/>
          <w:sz w:val="24"/>
          <w:szCs w:val="24"/>
          <w:lang w:val="en-US"/>
        </w:rPr>
        <w:t xml:space="preserve">ow does nostalgia confer these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What are the mechanisms that intervene between nostalgia inductions and the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To address these questions</w:t>
      </w:r>
      <w:r w:rsidR="00B57B48"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we turn to </w:t>
      </w:r>
      <w:ins w:id="17" w:author="OB" w:date="2023-05-26T09:33:00Z">
        <w:r w:rsidR="0054370E">
          <w:rPr>
            <w:rFonts w:ascii="Times New Roman" w:hAnsi="Times New Roman" w:cs="Times New Roman"/>
            <w:color w:val="auto"/>
            <w:sz w:val="24"/>
            <w:szCs w:val="24"/>
            <w:lang w:val="en-US"/>
          </w:rPr>
          <w:t>the constructs of</w:t>
        </w:r>
      </w:ins>
      <w:ins w:id="18" w:author="OB" w:date="2023-05-26T09:34:00Z">
        <w:r w:rsidR="0054370E">
          <w:rPr>
            <w:rFonts w:ascii="Times New Roman" w:hAnsi="Times New Roman" w:cs="Times New Roman"/>
            <w:color w:val="auto"/>
            <w:sz w:val="24"/>
            <w:szCs w:val="24"/>
            <w:lang w:val="en-US"/>
          </w:rPr>
          <w:t xml:space="preserve"> </w:t>
        </w:r>
      </w:ins>
      <w:r w:rsidR="00347DE8" w:rsidRPr="000F68CB">
        <w:rPr>
          <w:rFonts w:ascii="Times New Roman" w:hAnsi="Times New Roman" w:cs="Times New Roman"/>
          <w:color w:val="auto"/>
          <w:sz w:val="24"/>
          <w:szCs w:val="24"/>
          <w:lang w:val="en-US"/>
        </w:rPr>
        <w:t>communion and agency</w:t>
      </w:r>
      <w:r w:rsidR="007355C7" w:rsidRPr="000F68CB">
        <w:rPr>
          <w:rFonts w:ascii="Times New Roman" w:hAnsi="Times New Roman" w:cs="Times New Roman"/>
          <w:color w:val="auto"/>
          <w:sz w:val="24"/>
          <w:szCs w:val="24"/>
          <w:lang w:val="en-US"/>
        </w:rPr>
        <w:t>.</w:t>
      </w:r>
    </w:p>
    <w:p w14:paraId="63EF05EA" w14:textId="4462546D" w:rsidR="004739E5" w:rsidRPr="000F68CB" w:rsidRDefault="00FC7373" w:rsidP="00FC7373">
      <w:pPr>
        <w:pStyle w:val="Tre"/>
        <w:spacing w:line="480" w:lineRule="exact"/>
        <w:rPr>
          <w:rFonts w:ascii="Times New Roman" w:hAnsi="Times New Roman" w:cs="Times New Roman"/>
          <w:color w:val="auto"/>
          <w:sz w:val="24"/>
          <w:szCs w:val="24"/>
          <w:lang w:val="en-US"/>
        </w:rPr>
      </w:pPr>
      <w:r w:rsidRPr="000F68CB">
        <w:rPr>
          <w:rFonts w:ascii="Times New Roman" w:hAnsi="Times New Roman" w:cs="Times New Roman"/>
          <w:b/>
          <w:bCs/>
          <w:color w:val="auto"/>
          <w:sz w:val="24"/>
          <w:szCs w:val="24"/>
          <w:lang w:val="en-US"/>
        </w:rPr>
        <w:tab/>
      </w:r>
      <w:r w:rsidRPr="000F68CB">
        <w:rPr>
          <w:rFonts w:ascii="Times New Roman" w:hAnsi="Times New Roman" w:cs="Times New Roman"/>
          <w:color w:val="auto"/>
          <w:sz w:val="24"/>
          <w:szCs w:val="24"/>
          <w:lang w:val="en-US"/>
        </w:rPr>
        <w:t>In describing themselves (Paulhus &amp; John, 1998), personal memories (Gebauer</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2013), interpersonal problems (Horowitz</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1988)</w:t>
      </w:r>
      <w:r w:rsidR="001479E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social situations (Fournier</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2008), interpersonal behaviors (Wiggins, 1991)</w:t>
      </w:r>
      <w:r w:rsidR="001479E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other</w:t>
      </w:r>
      <w:r w:rsidR="001479EA" w:rsidRPr="000F68CB">
        <w:rPr>
          <w:rFonts w:ascii="Times New Roman" w:hAnsi="Times New Roman" w:cs="Times New Roman"/>
          <w:color w:val="auto"/>
          <w:sz w:val="24"/>
          <w:szCs w:val="24"/>
          <w:lang w:val="en-US"/>
        </w:rPr>
        <w:t xml:space="preserve"> persons</w:t>
      </w:r>
      <w:r w:rsidRPr="000F68CB">
        <w:rPr>
          <w:rFonts w:ascii="Times New Roman" w:hAnsi="Times New Roman" w:cs="Times New Roman"/>
          <w:color w:val="auto"/>
          <w:sz w:val="24"/>
          <w:szCs w:val="24"/>
          <w:lang w:val="en-US"/>
        </w:rPr>
        <w:t xml:space="preserve"> (Abele &amp; Wojciszke, 2007), groups (Fiske</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2002), social values (Trapnell &amp; Paulhus, 2012), and cultures (Oyserman</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2002), individuals rely on two remarkabl</w:t>
      </w:r>
      <w:r w:rsidR="003C649A" w:rsidRPr="000F68CB">
        <w:rPr>
          <w:rFonts w:ascii="Times New Roman" w:hAnsi="Times New Roman" w:cs="Times New Roman"/>
          <w:color w:val="auto"/>
          <w:sz w:val="24"/>
          <w:szCs w:val="24"/>
          <w:lang w:val="en-US"/>
        </w:rPr>
        <w:t>y</w:t>
      </w:r>
      <w:r w:rsidRPr="000F68CB">
        <w:rPr>
          <w:rFonts w:ascii="Times New Roman" w:hAnsi="Times New Roman" w:cs="Times New Roman"/>
          <w:color w:val="auto"/>
          <w:sz w:val="24"/>
          <w:szCs w:val="24"/>
          <w:lang w:val="en-US"/>
        </w:rPr>
        <w:t xml:space="preserve"> similar </w:t>
      </w:r>
      <w:r w:rsidR="000A5A0F" w:rsidRPr="000F68CB">
        <w:rPr>
          <w:rFonts w:ascii="Times New Roman" w:hAnsi="Times New Roman" w:cs="Times New Roman"/>
          <w:color w:val="auto"/>
          <w:sz w:val="24"/>
          <w:szCs w:val="24"/>
          <w:lang w:val="en-US"/>
        </w:rPr>
        <w:t xml:space="preserve">sets </w:t>
      </w:r>
      <w:r w:rsidRPr="000F68CB">
        <w:rPr>
          <w:rFonts w:ascii="Times New Roman" w:hAnsi="Times New Roman" w:cs="Times New Roman"/>
          <w:color w:val="auto"/>
          <w:sz w:val="24"/>
          <w:szCs w:val="24"/>
          <w:lang w:val="en-US"/>
        </w:rPr>
        <w:t xml:space="preserve">of psychological attributes. These two dimensions have been </w:t>
      </w:r>
      <w:r w:rsidR="0091353E" w:rsidRPr="000F68CB">
        <w:rPr>
          <w:rFonts w:ascii="Times New Roman" w:hAnsi="Times New Roman" w:cs="Times New Roman"/>
          <w:color w:val="auto"/>
          <w:sz w:val="24"/>
          <w:szCs w:val="24"/>
          <w:lang w:val="en-US"/>
        </w:rPr>
        <w:t>labeled</w:t>
      </w:r>
      <w:r w:rsidRPr="000F68CB">
        <w:rPr>
          <w:rFonts w:ascii="Times New Roman" w:hAnsi="Times New Roman" w:cs="Times New Roman"/>
          <w:color w:val="auto"/>
          <w:sz w:val="24"/>
          <w:szCs w:val="24"/>
          <w:lang w:val="en-US"/>
        </w:rPr>
        <w:t xml:space="preserve"> communion and agency (Bakan, 1966; </w:t>
      </w:r>
      <w:r w:rsidR="003C649A" w:rsidRPr="000F68CB">
        <w:rPr>
          <w:rFonts w:ascii="Times New Roman" w:hAnsi="Times New Roman" w:cs="Times New Roman"/>
          <w:color w:val="auto"/>
          <w:sz w:val="24"/>
          <w:szCs w:val="24"/>
          <w:lang w:val="en-US"/>
        </w:rPr>
        <w:t xml:space="preserve">for a review, </w:t>
      </w:r>
      <w:r w:rsidRPr="000F68CB">
        <w:rPr>
          <w:rFonts w:ascii="Times New Roman" w:hAnsi="Times New Roman" w:cs="Times New Roman"/>
          <w:color w:val="auto"/>
          <w:sz w:val="24"/>
          <w:szCs w:val="24"/>
          <w:lang w:val="en-US"/>
        </w:rPr>
        <w:t>se</w:t>
      </w:r>
      <w:r w:rsidR="003C649A" w:rsidRPr="000F68CB">
        <w:rPr>
          <w:rFonts w:ascii="Times New Roman" w:hAnsi="Times New Roman" w:cs="Times New Roman"/>
          <w:color w:val="auto"/>
          <w:sz w:val="24"/>
          <w:szCs w:val="24"/>
          <w:lang w:val="en-US"/>
        </w:rPr>
        <w:t>e</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bCs/>
          <w:color w:val="auto"/>
          <w:sz w:val="24"/>
          <w:szCs w:val="24"/>
          <w:lang w:val="en-US"/>
        </w:rPr>
        <w:t>Abele &amp; Wojciszke, 2014)</w:t>
      </w:r>
      <w:r w:rsidR="00347DE8" w:rsidRPr="000F68CB">
        <w:rPr>
          <w:rFonts w:ascii="Times New Roman" w:hAnsi="Times New Roman" w:cs="Times New Roman"/>
          <w:bCs/>
          <w:color w:val="auto"/>
          <w:sz w:val="24"/>
          <w:szCs w:val="24"/>
          <w:lang w:val="en-US"/>
        </w:rPr>
        <w:t xml:space="preserve">, </w:t>
      </w:r>
      <w:r w:rsidR="000A5A0F" w:rsidRPr="000F68CB">
        <w:rPr>
          <w:rFonts w:ascii="Times New Roman" w:hAnsi="Times New Roman" w:cs="Times New Roman"/>
          <w:bCs/>
          <w:color w:val="auto"/>
          <w:sz w:val="24"/>
          <w:szCs w:val="24"/>
          <w:lang w:val="en-US"/>
        </w:rPr>
        <w:t xml:space="preserve">or </w:t>
      </w:r>
      <w:r w:rsidR="00347DE8" w:rsidRPr="000F68CB">
        <w:rPr>
          <w:rFonts w:ascii="Times New Roman" w:hAnsi="Times New Roman" w:cs="Times New Roman"/>
          <w:bCs/>
          <w:color w:val="auto"/>
          <w:sz w:val="24"/>
          <w:szCs w:val="24"/>
          <w:lang w:val="en-US"/>
        </w:rPr>
        <w:t>the Big Two</w:t>
      </w:r>
      <w:r w:rsidRPr="000F68CB">
        <w:rPr>
          <w:rFonts w:ascii="Times New Roman" w:hAnsi="Times New Roman" w:cs="Times New Roman"/>
          <w:bCs/>
          <w:color w:val="auto"/>
          <w:sz w:val="24"/>
          <w:szCs w:val="24"/>
          <w:lang w:val="en-US"/>
        </w:rPr>
        <w:t>. Communion reflects concern with interdependence, agreeableness, relatedness, and intimacy, whereas agency reflects concern with independence, competence, ambition, and status.</w:t>
      </w:r>
      <w:r w:rsidR="00C618A3" w:rsidRPr="000F68CB">
        <w:rPr>
          <w:rFonts w:ascii="Times New Roman" w:hAnsi="Times New Roman" w:cs="Times New Roman"/>
          <w:bCs/>
          <w:color w:val="auto"/>
          <w:sz w:val="24"/>
          <w:szCs w:val="24"/>
          <w:lang w:val="en-US"/>
        </w:rPr>
        <w:t xml:space="preserve"> </w:t>
      </w:r>
      <w:r w:rsidR="00435E49" w:rsidRPr="000F68CB">
        <w:rPr>
          <w:rFonts w:ascii="Times New Roman" w:hAnsi="Times New Roman" w:cs="Times New Roman"/>
          <w:bCs/>
          <w:color w:val="auto"/>
          <w:sz w:val="24"/>
          <w:szCs w:val="24"/>
          <w:lang w:val="en-US"/>
        </w:rPr>
        <w:t xml:space="preserve">Communion and agency are generally considered orthogonal dimensions of social perception (Abele &amp; Wojciszke, 2018; cf. Imhoff </w:t>
      </w:r>
      <w:r w:rsidR="00435E49" w:rsidRPr="000F68CB">
        <w:rPr>
          <w:rFonts w:ascii="Times New Roman" w:hAnsi="Times New Roman" w:cs="Times New Roman"/>
          <w:bCs/>
          <w:color w:val="auto"/>
          <w:sz w:val="24"/>
          <w:szCs w:val="24"/>
          <w:lang w:val="en-US"/>
        </w:rPr>
        <w:lastRenderedPageBreak/>
        <w:t xml:space="preserve">&amp; Koch, 2017). </w:t>
      </w:r>
      <w:r w:rsidR="00932A62" w:rsidRPr="000F68CB">
        <w:rPr>
          <w:rFonts w:ascii="Times New Roman" w:hAnsi="Times New Roman" w:cs="Times New Roman"/>
          <w:color w:val="auto"/>
          <w:sz w:val="24"/>
          <w:szCs w:val="24"/>
          <w:lang w:val="en-US"/>
        </w:rPr>
        <w:t>We propose that n</w:t>
      </w:r>
      <w:r w:rsidRPr="000F68CB">
        <w:rPr>
          <w:rFonts w:ascii="Times New Roman" w:hAnsi="Times New Roman" w:cs="Times New Roman"/>
          <w:color w:val="auto"/>
          <w:sz w:val="24"/>
          <w:szCs w:val="24"/>
          <w:lang w:val="en-US"/>
        </w:rPr>
        <w:t>ostalgic recollections</w:t>
      </w:r>
      <w:r w:rsidR="00932A62" w:rsidRPr="000F68CB">
        <w:rPr>
          <w:rFonts w:ascii="Times New Roman" w:hAnsi="Times New Roman" w:cs="Times New Roman"/>
          <w:color w:val="auto"/>
          <w:sz w:val="24"/>
          <w:szCs w:val="24"/>
          <w:lang w:val="en-US"/>
        </w:rPr>
        <w:t xml:space="preserve"> also comprise </w:t>
      </w:r>
      <w:r w:rsidR="00B57C81" w:rsidRPr="000F68CB">
        <w:rPr>
          <w:rFonts w:ascii="Times New Roman" w:hAnsi="Times New Roman" w:cs="Times New Roman"/>
          <w:color w:val="auto"/>
          <w:sz w:val="24"/>
          <w:szCs w:val="24"/>
          <w:lang w:val="en-US"/>
        </w:rPr>
        <w:t>communal and agentic elements</w:t>
      </w:r>
      <w:r w:rsidRPr="000F68CB">
        <w:rPr>
          <w:rFonts w:ascii="Times New Roman" w:hAnsi="Times New Roman" w:cs="Times New Roman"/>
          <w:color w:val="auto"/>
          <w:sz w:val="24"/>
          <w:szCs w:val="24"/>
          <w:lang w:val="en-US"/>
        </w:rPr>
        <w:t xml:space="preserve">. </w:t>
      </w:r>
    </w:p>
    <w:p w14:paraId="010517D5" w14:textId="44AD5A0C" w:rsidR="00FC7373" w:rsidRPr="000F68CB" w:rsidRDefault="00FC7373" w:rsidP="009C0F66">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To </w:t>
      </w:r>
      <w:del w:id="19" w:author="OB" w:date="2023-05-26T09:36:00Z">
        <w:r w:rsidRPr="000F68CB" w:rsidDel="0054370E">
          <w:rPr>
            <w:rFonts w:ascii="Times New Roman" w:hAnsi="Times New Roman" w:cs="Times New Roman"/>
            <w:color w:val="auto"/>
            <w:sz w:val="24"/>
            <w:szCs w:val="24"/>
            <w:lang w:val="en-US"/>
          </w:rPr>
          <w:delText>find out</w:delText>
        </w:r>
      </w:del>
      <w:ins w:id="20" w:author="OB" w:date="2023-05-26T09:36:00Z">
        <w:r w:rsidR="0054370E">
          <w:rPr>
            <w:rFonts w:ascii="Times New Roman" w:hAnsi="Times New Roman" w:cs="Times New Roman"/>
            <w:color w:val="auto"/>
            <w:sz w:val="24"/>
            <w:szCs w:val="24"/>
            <w:lang w:val="en-US"/>
          </w:rPr>
          <w:t>examine this</w:t>
        </w:r>
      </w:ins>
      <w:r w:rsidRPr="000F68CB">
        <w:rPr>
          <w:rFonts w:ascii="Times New Roman" w:hAnsi="Times New Roman" w:cs="Times New Roman"/>
          <w:color w:val="auto"/>
          <w:sz w:val="24"/>
          <w:szCs w:val="24"/>
          <w:lang w:val="en-US"/>
        </w:rPr>
        <w:t xml:space="preserve">, we drew on the Coding System for Themes of </w:t>
      </w:r>
      <w:r w:rsidR="00BC4E71" w:rsidRPr="000F68CB">
        <w:rPr>
          <w:rFonts w:ascii="Times New Roman" w:hAnsi="Times New Roman" w:cs="Times New Roman"/>
          <w:color w:val="auto"/>
          <w:sz w:val="24"/>
          <w:szCs w:val="24"/>
          <w:lang w:val="en-US"/>
        </w:rPr>
        <w:t xml:space="preserve">Agency and </w:t>
      </w:r>
      <w:r w:rsidR="00347DE8" w:rsidRPr="000F68CB">
        <w:rPr>
          <w:rFonts w:ascii="Times New Roman" w:hAnsi="Times New Roman" w:cs="Times New Roman"/>
          <w:color w:val="auto"/>
          <w:sz w:val="24"/>
          <w:szCs w:val="24"/>
          <w:lang w:val="en-US"/>
        </w:rPr>
        <w:t xml:space="preserve">Communion </w:t>
      </w:r>
      <w:r w:rsidRPr="000F68CB">
        <w:rPr>
          <w:rFonts w:ascii="Times New Roman" w:hAnsi="Times New Roman" w:cs="Times New Roman"/>
          <w:color w:val="auto"/>
          <w:sz w:val="24"/>
          <w:szCs w:val="24"/>
          <w:lang w:val="en-US"/>
        </w:rPr>
        <w:t>(</w:t>
      </w:r>
      <w:r w:rsidR="00383918" w:rsidRPr="000F68CB">
        <w:rPr>
          <w:rFonts w:ascii="Times New Roman" w:hAnsi="Times New Roman" w:cs="Times New Roman"/>
          <w:color w:val="auto"/>
          <w:sz w:val="24"/>
          <w:szCs w:val="24"/>
          <w:lang w:val="en-US"/>
        </w:rPr>
        <w:t xml:space="preserve">McAdams, 2001; </w:t>
      </w:r>
      <w:r w:rsidRPr="000F68CB">
        <w:rPr>
          <w:rFonts w:ascii="Times New Roman" w:hAnsi="Times New Roman" w:cs="Times New Roman"/>
          <w:color w:val="auto"/>
          <w:sz w:val="24"/>
          <w:szCs w:val="24"/>
          <w:lang w:val="en-US"/>
        </w:rPr>
        <w:t>McAdams</w:t>
      </w:r>
      <w:r w:rsidR="0078096D" w:rsidRPr="000F68CB">
        <w:rPr>
          <w:rFonts w:ascii="Times New Roman" w:hAnsi="Times New Roman" w:cs="Times New Roman"/>
          <w:color w:val="auto"/>
          <w:sz w:val="24"/>
          <w:szCs w:val="24"/>
          <w:lang w:val="en-US"/>
        </w:rPr>
        <w:t xml:space="preserve"> et al.</w:t>
      </w:r>
      <w:r w:rsidRPr="000F68CB">
        <w:rPr>
          <w:rFonts w:ascii="Times New Roman" w:hAnsi="Times New Roman" w:cs="Times New Roman"/>
          <w:color w:val="auto"/>
          <w:sz w:val="24"/>
          <w:szCs w:val="24"/>
          <w:lang w:val="en-US"/>
        </w:rPr>
        <w:t xml:space="preserve">, 1996). </w:t>
      </w:r>
      <w:r w:rsidR="00036509">
        <w:rPr>
          <w:rFonts w:ascii="Times New Roman" w:hAnsi="Times New Roman" w:cs="Times New Roman"/>
          <w:color w:val="auto"/>
          <w:sz w:val="24"/>
          <w:szCs w:val="24"/>
          <w:lang w:val="en-US"/>
        </w:rPr>
        <w:t>Using t</w:t>
      </w:r>
      <w:r w:rsidRPr="000F68CB">
        <w:rPr>
          <w:rFonts w:ascii="Times New Roman" w:hAnsi="Times New Roman" w:cs="Times New Roman"/>
          <w:color w:val="auto"/>
          <w:sz w:val="24"/>
          <w:szCs w:val="24"/>
          <w:lang w:val="en-US"/>
        </w:rPr>
        <w:t>his system</w:t>
      </w:r>
      <w:r w:rsidR="00036509">
        <w:rPr>
          <w:rFonts w:ascii="Times New Roman" w:hAnsi="Times New Roman" w:cs="Times New Roman"/>
          <w:color w:val="auto"/>
          <w:sz w:val="24"/>
          <w:szCs w:val="24"/>
          <w:lang w:val="en-US"/>
        </w:rPr>
        <w:t>, a researcher can</w:t>
      </w:r>
      <w:r w:rsidR="00222901" w:rsidRPr="000F68CB">
        <w:rPr>
          <w:rFonts w:ascii="Times New Roman" w:hAnsi="Times New Roman" w:cs="Times New Roman"/>
          <w:color w:val="auto"/>
          <w:sz w:val="24"/>
          <w:szCs w:val="24"/>
          <w:lang w:val="en-US"/>
        </w:rPr>
        <w:t xml:space="preserve"> code</w:t>
      </w:r>
      <w:r w:rsidRPr="000F68CB">
        <w:rPr>
          <w:rFonts w:ascii="Times New Roman" w:hAnsi="Times New Roman" w:cs="Times New Roman"/>
          <w:color w:val="auto"/>
          <w:sz w:val="24"/>
          <w:szCs w:val="24"/>
          <w:lang w:val="en-US"/>
        </w:rPr>
        <w:t xml:space="preserve"> narratives </w:t>
      </w:r>
      <w:r w:rsidR="00222901" w:rsidRPr="000F68CB">
        <w:rPr>
          <w:rFonts w:ascii="Times New Roman" w:hAnsi="Times New Roman" w:cs="Times New Roman"/>
          <w:color w:val="auto"/>
          <w:sz w:val="24"/>
          <w:szCs w:val="24"/>
          <w:lang w:val="en-US"/>
        </w:rPr>
        <w:t>for expressions of</w:t>
      </w:r>
      <w:r w:rsidRPr="000F68CB">
        <w:rPr>
          <w:rFonts w:ascii="Times New Roman" w:hAnsi="Times New Roman" w:cs="Times New Roman"/>
          <w:color w:val="auto"/>
          <w:sz w:val="24"/>
          <w:szCs w:val="24"/>
          <w:lang w:val="en-US"/>
        </w:rPr>
        <w:t xml:space="preserve"> four communal and four agentic themes. The communal themes are love-friendship, unity-togetherness, dialogue, </w:t>
      </w:r>
      <w:r w:rsidR="003C649A" w:rsidRPr="000F68CB">
        <w:rPr>
          <w:rFonts w:ascii="Times New Roman" w:hAnsi="Times New Roman" w:cs="Times New Roman"/>
          <w:color w:val="auto"/>
          <w:sz w:val="24"/>
          <w:szCs w:val="24"/>
          <w:lang w:val="en-US"/>
        </w:rPr>
        <w:t xml:space="preserve">and </w:t>
      </w:r>
      <w:r w:rsidRPr="000F68CB">
        <w:rPr>
          <w:rFonts w:ascii="Times New Roman" w:hAnsi="Times New Roman" w:cs="Times New Roman"/>
          <w:color w:val="auto"/>
          <w:sz w:val="24"/>
          <w:szCs w:val="24"/>
          <w:lang w:val="en-US"/>
        </w:rPr>
        <w:t xml:space="preserve">caring-help. </w:t>
      </w:r>
      <w:r w:rsidR="009D713B" w:rsidRPr="000F68CB">
        <w:rPr>
          <w:rFonts w:ascii="Times New Roman" w:hAnsi="Times New Roman" w:cs="Times New Roman"/>
          <w:color w:val="auto"/>
          <w:sz w:val="24"/>
          <w:szCs w:val="24"/>
          <w:lang w:val="en-US"/>
        </w:rPr>
        <w:t xml:space="preserve">Love-friendship </w:t>
      </w:r>
      <w:r w:rsidR="00036E46" w:rsidRPr="000F68CB">
        <w:rPr>
          <w:rFonts w:ascii="Times New Roman" w:hAnsi="Times New Roman" w:cs="Times New Roman"/>
          <w:color w:val="auto"/>
          <w:sz w:val="24"/>
          <w:szCs w:val="24"/>
          <w:lang w:val="en-US"/>
        </w:rPr>
        <w:t>refers</w:t>
      </w:r>
      <w:r w:rsidR="009D713B" w:rsidRPr="000F68CB">
        <w:rPr>
          <w:rFonts w:ascii="Times New Roman" w:hAnsi="Times New Roman" w:cs="Times New Roman"/>
          <w:color w:val="auto"/>
          <w:sz w:val="24"/>
          <w:szCs w:val="24"/>
          <w:lang w:val="en-US"/>
        </w:rPr>
        <w:t xml:space="preserve"> to </w:t>
      </w:r>
      <w:r w:rsidR="007C3D6F" w:rsidRPr="000F68CB">
        <w:rPr>
          <w:rFonts w:ascii="Times New Roman" w:hAnsi="Times New Roman" w:cs="Times New Roman"/>
          <w:color w:val="auto"/>
          <w:sz w:val="24"/>
          <w:szCs w:val="24"/>
          <w:lang w:val="en-US"/>
        </w:rPr>
        <w:t>an experience of romantic love or friendship</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unity-togetherness to </w:t>
      </w:r>
      <w:r w:rsidR="00197FED" w:rsidRPr="000F68CB">
        <w:rPr>
          <w:rFonts w:ascii="Times New Roman" w:hAnsi="Times New Roman" w:cs="Times New Roman"/>
          <w:color w:val="auto"/>
          <w:sz w:val="24"/>
          <w:szCs w:val="24"/>
          <w:lang w:val="en-US"/>
        </w:rPr>
        <w:t xml:space="preserve">a sense of </w:t>
      </w:r>
      <w:r w:rsidR="0091353E" w:rsidRPr="000F68CB">
        <w:rPr>
          <w:rFonts w:ascii="Times New Roman" w:hAnsi="Times New Roman" w:cs="Times New Roman"/>
          <w:color w:val="auto"/>
          <w:sz w:val="24"/>
          <w:szCs w:val="24"/>
          <w:lang w:val="en-US"/>
        </w:rPr>
        <w:t>belongingness</w:t>
      </w:r>
      <w:r w:rsidR="00197FED" w:rsidRPr="000F68CB">
        <w:rPr>
          <w:rFonts w:ascii="Times New Roman" w:hAnsi="Times New Roman" w:cs="Times New Roman"/>
          <w:color w:val="auto"/>
          <w:sz w:val="24"/>
          <w:szCs w:val="24"/>
          <w:lang w:val="en-US"/>
        </w:rPr>
        <w:t xml:space="preserve"> or oneness</w:t>
      </w:r>
      <w:r w:rsidR="007C3D6F" w:rsidRPr="000F68CB">
        <w:rPr>
          <w:rFonts w:ascii="Times New Roman" w:hAnsi="Times New Roman" w:cs="Times New Roman"/>
          <w:color w:val="auto"/>
          <w:sz w:val="24"/>
          <w:szCs w:val="24"/>
          <w:lang w:val="en-US"/>
        </w:rPr>
        <w:t xml:space="preserve"> </w:t>
      </w:r>
      <w:r w:rsidR="00197FED" w:rsidRPr="000F68CB">
        <w:rPr>
          <w:rFonts w:ascii="Times New Roman" w:hAnsi="Times New Roman" w:cs="Times New Roman"/>
          <w:color w:val="auto"/>
          <w:sz w:val="24"/>
          <w:szCs w:val="24"/>
          <w:lang w:val="en-US"/>
        </w:rPr>
        <w:t>with</w:t>
      </w:r>
      <w:r w:rsidR="007C3D6F" w:rsidRPr="000F68CB">
        <w:rPr>
          <w:rFonts w:ascii="Times New Roman" w:hAnsi="Times New Roman" w:cs="Times New Roman"/>
          <w:color w:val="auto"/>
          <w:sz w:val="24"/>
          <w:szCs w:val="24"/>
          <w:lang w:val="en-US"/>
        </w:rPr>
        <w:t xml:space="preserve"> a group of people or community</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dialogue to an experience of </w:t>
      </w:r>
      <w:r w:rsidR="00C32C4A" w:rsidRPr="000F68CB">
        <w:rPr>
          <w:rFonts w:ascii="Times New Roman" w:hAnsi="Times New Roman" w:cs="Times New Roman"/>
          <w:color w:val="auto"/>
          <w:sz w:val="24"/>
          <w:szCs w:val="24"/>
          <w:lang w:val="en-US"/>
        </w:rPr>
        <w:t xml:space="preserve">mutual, nonhostile </w:t>
      </w:r>
      <w:r w:rsidR="007C3D6F" w:rsidRPr="000F68CB">
        <w:rPr>
          <w:rFonts w:ascii="Times New Roman" w:hAnsi="Times New Roman" w:cs="Times New Roman"/>
          <w:color w:val="auto"/>
          <w:sz w:val="24"/>
          <w:szCs w:val="24"/>
          <w:lang w:val="en-US"/>
        </w:rPr>
        <w:t>conversation with another person</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and caring-help to proving support for another person.</w:t>
      </w:r>
      <w:r w:rsidRPr="000F68CB">
        <w:rPr>
          <w:rFonts w:ascii="Times New Roman" w:hAnsi="Times New Roman" w:cs="Times New Roman"/>
          <w:color w:val="auto"/>
          <w:sz w:val="24"/>
          <w:szCs w:val="24"/>
          <w:lang w:val="en-US"/>
        </w:rPr>
        <w:t xml:space="preserve"> </w:t>
      </w:r>
      <w:r w:rsidR="007C3D6F" w:rsidRPr="000F68CB">
        <w:rPr>
          <w:rFonts w:ascii="Times New Roman" w:hAnsi="Times New Roman" w:cs="Times New Roman"/>
          <w:color w:val="auto"/>
          <w:sz w:val="24"/>
          <w:szCs w:val="24"/>
          <w:lang w:val="en-US"/>
        </w:rPr>
        <w:t>A</w:t>
      </w:r>
      <w:r w:rsidRPr="000F68CB">
        <w:rPr>
          <w:rFonts w:ascii="Times New Roman" w:hAnsi="Times New Roman" w:cs="Times New Roman"/>
          <w:color w:val="auto"/>
          <w:sz w:val="24"/>
          <w:szCs w:val="24"/>
          <w:lang w:val="en-US"/>
        </w:rPr>
        <w:t xml:space="preserve">gentic themes are self-mastery, status-victory, achievement-responsibility, </w:t>
      </w:r>
      <w:r w:rsidR="003C649A" w:rsidRPr="000F68CB">
        <w:rPr>
          <w:rFonts w:ascii="Times New Roman" w:hAnsi="Times New Roman" w:cs="Times New Roman"/>
          <w:color w:val="auto"/>
          <w:sz w:val="24"/>
          <w:szCs w:val="24"/>
          <w:lang w:val="en-US"/>
        </w:rPr>
        <w:t xml:space="preserve">and </w:t>
      </w:r>
      <w:r w:rsidRPr="000F68CB">
        <w:rPr>
          <w:rFonts w:ascii="Times New Roman" w:hAnsi="Times New Roman" w:cs="Times New Roman"/>
          <w:color w:val="auto"/>
          <w:sz w:val="24"/>
          <w:szCs w:val="24"/>
          <w:lang w:val="en-US"/>
        </w:rPr>
        <w:t xml:space="preserve">empowerment. </w:t>
      </w:r>
      <w:r w:rsidR="007C3D6F" w:rsidRPr="000F68CB">
        <w:rPr>
          <w:rFonts w:ascii="Times New Roman" w:hAnsi="Times New Roman" w:cs="Times New Roman"/>
          <w:color w:val="auto"/>
          <w:sz w:val="24"/>
          <w:szCs w:val="24"/>
          <w:lang w:val="en-US"/>
        </w:rPr>
        <w:t xml:space="preserve">Self-mastery </w:t>
      </w:r>
      <w:r w:rsidR="00036E46" w:rsidRPr="000F68CB">
        <w:rPr>
          <w:rFonts w:ascii="Times New Roman" w:hAnsi="Times New Roman" w:cs="Times New Roman"/>
          <w:color w:val="auto"/>
          <w:sz w:val="24"/>
          <w:szCs w:val="24"/>
          <w:lang w:val="en-US"/>
        </w:rPr>
        <w:t>refers</w:t>
      </w:r>
      <w:r w:rsidR="007C3D6F" w:rsidRPr="000F68CB">
        <w:rPr>
          <w:rFonts w:ascii="Times New Roman" w:hAnsi="Times New Roman" w:cs="Times New Roman"/>
          <w:color w:val="auto"/>
          <w:sz w:val="24"/>
          <w:szCs w:val="24"/>
          <w:lang w:val="en-US"/>
        </w:rPr>
        <w:t xml:space="preserve"> to success in </w:t>
      </w:r>
      <w:r w:rsidR="00197FED" w:rsidRPr="000F68CB">
        <w:rPr>
          <w:rFonts w:ascii="Times New Roman" w:hAnsi="Times New Roman" w:cs="Times New Roman"/>
          <w:color w:val="auto"/>
          <w:sz w:val="24"/>
          <w:szCs w:val="24"/>
          <w:lang w:val="en-US"/>
        </w:rPr>
        <w:t>strengthening the self</w:t>
      </w:r>
      <w:r w:rsidR="00DC1B24" w:rsidRPr="000F68CB">
        <w:rPr>
          <w:rFonts w:ascii="Times New Roman" w:hAnsi="Times New Roman" w:cs="Times New Roman"/>
          <w:color w:val="auto"/>
          <w:sz w:val="24"/>
          <w:szCs w:val="24"/>
          <w:lang w:val="en-US"/>
        </w:rPr>
        <w:t xml:space="preserve"> </w:t>
      </w:r>
      <w:r w:rsidR="00036509">
        <w:rPr>
          <w:rFonts w:ascii="Times New Roman" w:hAnsi="Times New Roman" w:cs="Times New Roman"/>
          <w:color w:val="auto"/>
          <w:sz w:val="24"/>
          <w:szCs w:val="24"/>
          <w:lang w:val="en-US"/>
        </w:rPr>
        <w:t>that</w:t>
      </w:r>
      <w:r w:rsidR="00036509" w:rsidRPr="000F68CB">
        <w:rPr>
          <w:rFonts w:ascii="Times New Roman" w:hAnsi="Times New Roman" w:cs="Times New Roman"/>
          <w:color w:val="auto"/>
          <w:sz w:val="24"/>
          <w:szCs w:val="24"/>
          <w:lang w:val="en-US"/>
        </w:rPr>
        <w:t xml:space="preserve"> </w:t>
      </w:r>
      <w:r w:rsidR="00DC1B24" w:rsidRPr="000F68CB">
        <w:rPr>
          <w:rFonts w:ascii="Times New Roman" w:hAnsi="Times New Roman" w:cs="Times New Roman"/>
          <w:color w:val="auto"/>
          <w:sz w:val="24"/>
          <w:szCs w:val="24"/>
          <w:lang w:val="en-US"/>
        </w:rPr>
        <w:t>results in a feeling of power</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status-victory to gaining recognition among others thanks to success</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achievement-responsibility to </w:t>
      </w:r>
      <w:r w:rsidR="009D35B0" w:rsidRPr="000F68CB">
        <w:rPr>
          <w:rFonts w:ascii="Times New Roman" w:hAnsi="Times New Roman" w:cs="Times New Roman"/>
          <w:color w:val="auto"/>
          <w:sz w:val="24"/>
          <w:szCs w:val="24"/>
          <w:lang w:val="en-US"/>
        </w:rPr>
        <w:t xml:space="preserve">the </w:t>
      </w:r>
      <w:r w:rsidR="007C3D6F" w:rsidRPr="000F68CB">
        <w:rPr>
          <w:rFonts w:ascii="Times New Roman" w:hAnsi="Times New Roman" w:cs="Times New Roman"/>
          <w:color w:val="auto"/>
          <w:sz w:val="24"/>
          <w:szCs w:val="24"/>
          <w:lang w:val="en-US"/>
        </w:rPr>
        <w:t>experience of achieving something or being in charge</w:t>
      </w:r>
      <w:r w:rsidR="00036E46" w:rsidRPr="000F68CB">
        <w:rPr>
          <w:rFonts w:ascii="Times New Roman" w:hAnsi="Times New Roman" w:cs="Times New Roman"/>
          <w:color w:val="auto"/>
          <w:sz w:val="24"/>
          <w:szCs w:val="24"/>
          <w:lang w:val="en-US"/>
        </w:rPr>
        <w:t>;</w:t>
      </w:r>
      <w:r w:rsidR="007C3D6F" w:rsidRPr="000F68CB">
        <w:rPr>
          <w:rFonts w:ascii="Times New Roman" w:hAnsi="Times New Roman" w:cs="Times New Roman"/>
          <w:color w:val="auto"/>
          <w:sz w:val="24"/>
          <w:szCs w:val="24"/>
          <w:lang w:val="en-US"/>
        </w:rPr>
        <w:t xml:space="preserve"> and empowerment to self-improvement through contact with some</w:t>
      </w:r>
      <w:r w:rsidR="00DC1B24" w:rsidRPr="000F68CB">
        <w:rPr>
          <w:rFonts w:ascii="Times New Roman" w:hAnsi="Times New Roman" w:cs="Times New Roman"/>
          <w:color w:val="auto"/>
          <w:sz w:val="24"/>
          <w:szCs w:val="24"/>
          <w:lang w:val="en-US"/>
        </w:rPr>
        <w:t xml:space="preserve">one or </w:t>
      </w:r>
      <w:r w:rsidR="007C3D6F" w:rsidRPr="000F68CB">
        <w:rPr>
          <w:rFonts w:ascii="Times New Roman" w:hAnsi="Times New Roman" w:cs="Times New Roman"/>
          <w:color w:val="auto"/>
          <w:sz w:val="24"/>
          <w:szCs w:val="24"/>
          <w:lang w:val="en-US"/>
        </w:rPr>
        <w:t xml:space="preserve">something </w:t>
      </w:r>
      <w:r w:rsidR="00DC1B24" w:rsidRPr="000F68CB">
        <w:rPr>
          <w:rFonts w:ascii="Times New Roman" w:hAnsi="Times New Roman" w:cs="Times New Roman"/>
          <w:color w:val="auto"/>
          <w:sz w:val="24"/>
          <w:szCs w:val="24"/>
          <w:lang w:val="en-US"/>
        </w:rPr>
        <w:t>larger</w:t>
      </w:r>
      <w:r w:rsidR="007C3D6F" w:rsidRPr="000F68CB">
        <w:rPr>
          <w:rFonts w:ascii="Times New Roman" w:hAnsi="Times New Roman" w:cs="Times New Roman"/>
          <w:color w:val="auto"/>
          <w:sz w:val="24"/>
          <w:szCs w:val="24"/>
          <w:lang w:val="en-US"/>
        </w:rPr>
        <w:t xml:space="preserve"> such as authority, </w:t>
      </w:r>
      <w:r w:rsidR="00036E46" w:rsidRPr="000F68CB">
        <w:rPr>
          <w:rFonts w:ascii="Times New Roman" w:hAnsi="Times New Roman" w:cs="Times New Roman"/>
          <w:color w:val="auto"/>
          <w:sz w:val="24"/>
          <w:szCs w:val="24"/>
          <w:lang w:val="en-US"/>
        </w:rPr>
        <w:t>nature, or deity</w:t>
      </w:r>
      <w:r w:rsidR="007C3D6F" w:rsidRPr="000F68CB">
        <w:rPr>
          <w:rFonts w:ascii="Times New Roman" w:hAnsi="Times New Roman" w:cs="Times New Roman"/>
          <w:color w:val="auto"/>
          <w:sz w:val="24"/>
          <w:szCs w:val="24"/>
          <w:lang w:val="en-US"/>
        </w:rPr>
        <w:t xml:space="preserve">. </w:t>
      </w:r>
      <w:r w:rsidR="003C649A" w:rsidRPr="000F68CB">
        <w:rPr>
          <w:rFonts w:ascii="Times New Roman" w:hAnsi="Times New Roman" w:cs="Times New Roman"/>
          <w:color w:val="auto"/>
          <w:sz w:val="24"/>
          <w:szCs w:val="24"/>
          <w:lang w:val="en-US"/>
        </w:rPr>
        <w:t xml:space="preserve">We offer </w:t>
      </w:r>
      <w:r w:rsidR="007C3D6F" w:rsidRPr="000F68CB">
        <w:rPr>
          <w:rFonts w:ascii="Times New Roman" w:hAnsi="Times New Roman" w:cs="Times New Roman"/>
          <w:color w:val="auto"/>
          <w:sz w:val="24"/>
          <w:szCs w:val="24"/>
          <w:lang w:val="en-US"/>
        </w:rPr>
        <w:t xml:space="preserve">broader </w:t>
      </w:r>
      <w:r w:rsidR="003C649A" w:rsidRPr="000F68CB">
        <w:rPr>
          <w:rFonts w:ascii="Times New Roman" w:hAnsi="Times New Roman" w:cs="Times New Roman"/>
          <w:color w:val="auto"/>
          <w:sz w:val="24"/>
          <w:szCs w:val="24"/>
          <w:lang w:val="en-US"/>
        </w:rPr>
        <w:t>definitions for these themes</w:t>
      </w:r>
      <w:r w:rsidR="009D713B" w:rsidRPr="000F68CB">
        <w:rPr>
          <w:rFonts w:ascii="Times New Roman" w:hAnsi="Times New Roman" w:cs="Times New Roman"/>
          <w:color w:val="auto"/>
          <w:sz w:val="24"/>
          <w:szCs w:val="24"/>
          <w:lang w:val="en-US"/>
        </w:rPr>
        <w:t xml:space="preserve"> </w:t>
      </w:r>
      <w:r w:rsidR="003C649A" w:rsidRPr="000F68CB">
        <w:rPr>
          <w:rFonts w:ascii="Times New Roman" w:hAnsi="Times New Roman" w:cs="Times New Roman"/>
          <w:color w:val="auto"/>
          <w:sz w:val="24"/>
          <w:szCs w:val="24"/>
          <w:lang w:val="en-US"/>
        </w:rPr>
        <w:t xml:space="preserve">in </w:t>
      </w:r>
      <w:r w:rsidRPr="000F68CB">
        <w:rPr>
          <w:rFonts w:ascii="Times New Roman" w:hAnsi="Times New Roman" w:cs="Times New Roman"/>
          <w:color w:val="auto"/>
          <w:sz w:val="24"/>
          <w:szCs w:val="24"/>
          <w:lang w:val="en-US"/>
        </w:rPr>
        <w:t>Table 1</w:t>
      </w:r>
      <w:r w:rsidR="003C649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for a more detailed account, see</w:t>
      </w:r>
      <w:r w:rsidR="00347DE8"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McAdams, 200</w:t>
      </w:r>
      <w:r w:rsidR="00323146" w:rsidRPr="000F68CB">
        <w:rPr>
          <w:rFonts w:ascii="Times New Roman" w:hAnsi="Times New Roman" w:cs="Times New Roman"/>
          <w:color w:val="auto"/>
          <w:sz w:val="24"/>
          <w:szCs w:val="24"/>
          <w:lang w:val="en-US"/>
        </w:rPr>
        <w:t>1</w:t>
      </w:r>
      <w:r w:rsidRPr="000F68CB">
        <w:rPr>
          <w:rFonts w:ascii="Times New Roman" w:hAnsi="Times New Roman" w:cs="Times New Roman"/>
          <w:color w:val="auto"/>
          <w:sz w:val="24"/>
          <w:szCs w:val="24"/>
          <w:lang w:val="en-US"/>
        </w:rPr>
        <w:t>).</w:t>
      </w:r>
    </w:p>
    <w:p w14:paraId="65753EC1" w14:textId="1925CD3D" w:rsidR="00FC7373" w:rsidRPr="000F68CB" w:rsidRDefault="00FC7373" w:rsidP="00FC7373">
      <w:pPr>
        <w:pStyle w:val="Tre"/>
        <w:spacing w:line="48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b/>
      </w:r>
      <w:r w:rsidR="00036E46" w:rsidRPr="000F68CB">
        <w:rPr>
          <w:rFonts w:ascii="Times New Roman" w:hAnsi="Times New Roman" w:cs="Times New Roman"/>
          <w:color w:val="auto"/>
          <w:sz w:val="24"/>
          <w:szCs w:val="24"/>
          <w:lang w:val="en-US"/>
        </w:rPr>
        <w:t>Judging by its c</w:t>
      </w:r>
      <w:r w:rsidR="009D713B" w:rsidRPr="000F68CB">
        <w:rPr>
          <w:rFonts w:ascii="Times New Roman" w:hAnsi="Times New Roman" w:cs="Times New Roman"/>
          <w:color w:val="auto"/>
          <w:sz w:val="24"/>
          <w:szCs w:val="24"/>
          <w:lang w:val="en-US"/>
        </w:rPr>
        <w:t>ontent, n</w:t>
      </w:r>
      <w:r w:rsidRPr="000F68CB">
        <w:rPr>
          <w:rFonts w:ascii="Times New Roman" w:hAnsi="Times New Roman" w:cs="Times New Roman"/>
          <w:color w:val="auto"/>
          <w:sz w:val="24"/>
          <w:szCs w:val="24"/>
          <w:lang w:val="en-US"/>
        </w:rPr>
        <w:t>ostalgia is a social emotion, suggesting</w:t>
      </w:r>
      <w:r w:rsidR="00653B69">
        <w:rPr>
          <w:rFonts w:ascii="Times New Roman" w:hAnsi="Times New Roman" w:cs="Times New Roman"/>
          <w:color w:val="auto"/>
          <w:sz w:val="24"/>
          <w:szCs w:val="24"/>
          <w:lang w:val="en-US"/>
        </w:rPr>
        <w:t xml:space="preserve"> that its benefits </w:t>
      </w:r>
      <w:r w:rsidR="00A90817">
        <w:rPr>
          <w:rFonts w:ascii="Times New Roman" w:hAnsi="Times New Roman" w:cs="Times New Roman"/>
          <w:color w:val="auto"/>
          <w:sz w:val="24"/>
          <w:szCs w:val="24"/>
          <w:lang w:val="en-US"/>
        </w:rPr>
        <w:t>derive from</w:t>
      </w:r>
      <w:r w:rsidRPr="000F68CB">
        <w:rPr>
          <w:rFonts w:ascii="Times New Roman" w:hAnsi="Times New Roman" w:cs="Times New Roman"/>
          <w:color w:val="auto"/>
          <w:sz w:val="24"/>
          <w:szCs w:val="24"/>
          <w:lang w:val="en-US"/>
        </w:rPr>
        <w:t xml:space="preserve"> commun</w:t>
      </w:r>
      <w:r w:rsidR="00DE04E2">
        <w:rPr>
          <w:rFonts w:ascii="Times New Roman" w:hAnsi="Times New Roman" w:cs="Times New Roman"/>
          <w:color w:val="auto"/>
          <w:sz w:val="24"/>
          <w:szCs w:val="24"/>
          <w:lang w:val="en-US"/>
        </w:rPr>
        <w:t>ion</w:t>
      </w:r>
      <w:r w:rsidR="00036E46" w:rsidRPr="000F68CB">
        <w:rPr>
          <w:rFonts w:ascii="Times New Roman" w:hAnsi="Times New Roman" w:cs="Times New Roman"/>
          <w:color w:val="auto"/>
          <w:sz w:val="24"/>
          <w:szCs w:val="24"/>
          <w:lang w:val="en-US"/>
        </w:rPr>
        <w:t xml:space="preserve">. However, also judging by its content, nostalgia is </w:t>
      </w:r>
      <w:r w:rsidRPr="000F68CB">
        <w:rPr>
          <w:rFonts w:ascii="Times New Roman" w:hAnsi="Times New Roman" w:cs="Times New Roman"/>
          <w:color w:val="auto"/>
          <w:sz w:val="24"/>
          <w:szCs w:val="24"/>
          <w:lang w:val="en-US"/>
        </w:rPr>
        <w:t>a self-relevant emotion, suggesting</w:t>
      </w:r>
      <w:r w:rsidR="00653B69">
        <w:rPr>
          <w:rFonts w:ascii="Times New Roman" w:hAnsi="Times New Roman" w:cs="Times New Roman"/>
          <w:color w:val="auto"/>
          <w:sz w:val="24"/>
          <w:szCs w:val="24"/>
          <w:lang w:val="en-US"/>
        </w:rPr>
        <w:t xml:space="preserve"> that its benefits </w:t>
      </w:r>
      <w:r w:rsidR="00A90817">
        <w:rPr>
          <w:rFonts w:ascii="Times New Roman" w:hAnsi="Times New Roman" w:cs="Times New Roman"/>
          <w:color w:val="auto"/>
          <w:sz w:val="24"/>
          <w:szCs w:val="24"/>
          <w:lang w:val="en-US"/>
        </w:rPr>
        <w:t>derive from</w:t>
      </w:r>
      <w:r w:rsidRPr="000F68CB">
        <w:rPr>
          <w:rFonts w:ascii="Times New Roman" w:hAnsi="Times New Roman" w:cs="Times New Roman"/>
          <w:color w:val="auto"/>
          <w:sz w:val="24"/>
          <w:szCs w:val="24"/>
          <w:lang w:val="en-US"/>
        </w:rPr>
        <w:t xml:space="preserve"> agen</w:t>
      </w:r>
      <w:r w:rsidR="00DE04E2">
        <w:rPr>
          <w:rFonts w:ascii="Times New Roman" w:hAnsi="Times New Roman" w:cs="Times New Roman"/>
          <w:color w:val="auto"/>
          <w:sz w:val="24"/>
          <w:szCs w:val="24"/>
          <w:lang w:val="en-US"/>
        </w:rPr>
        <w:t>cy</w:t>
      </w:r>
      <w:r w:rsidRPr="000F68CB">
        <w:rPr>
          <w:rFonts w:ascii="Times New Roman" w:hAnsi="Times New Roman" w:cs="Times New Roman"/>
          <w:color w:val="auto"/>
          <w:sz w:val="24"/>
          <w:szCs w:val="24"/>
          <w:lang w:val="en-US"/>
        </w:rPr>
        <w:t xml:space="preserve">. </w:t>
      </w:r>
      <w:r w:rsidR="00D363A7">
        <w:rPr>
          <w:rFonts w:ascii="Times New Roman" w:hAnsi="Times New Roman" w:cs="Times New Roman"/>
          <w:color w:val="auto"/>
          <w:sz w:val="24"/>
          <w:szCs w:val="24"/>
          <w:lang w:val="en-US"/>
        </w:rPr>
        <w:t>N</w:t>
      </w:r>
      <w:r w:rsidRPr="000F68CB">
        <w:rPr>
          <w:rFonts w:ascii="Times New Roman" w:hAnsi="Times New Roman" w:cs="Times New Roman"/>
          <w:color w:val="auto"/>
          <w:sz w:val="24"/>
          <w:szCs w:val="24"/>
          <w:lang w:val="en-US"/>
        </w:rPr>
        <w:t xml:space="preserve">ostalgic narratives disproportionately reflect content about others (e.g., more </w:t>
      </w:r>
      <w:r w:rsidRPr="000F68CB">
        <w:rPr>
          <w:rFonts w:ascii="Times New Roman" w:hAnsi="Times New Roman" w:cs="Times New Roman"/>
          <w:iCs/>
          <w:color w:val="auto"/>
          <w:sz w:val="24"/>
          <w:szCs w:val="24"/>
          <w:lang w:val="en-US"/>
        </w:rPr>
        <w:t>first-person plural pronouns</w:t>
      </w:r>
      <w:r w:rsidRPr="000F68CB">
        <w:rPr>
          <w:rFonts w:ascii="Times New Roman" w:hAnsi="Times New Roman" w:cs="Times New Roman"/>
          <w:color w:val="auto"/>
          <w:sz w:val="24"/>
          <w:szCs w:val="24"/>
          <w:lang w:val="en-US"/>
        </w:rPr>
        <w:t>) than</w:t>
      </w:r>
      <w:ins w:id="21" w:author="OB" w:date="2023-05-26T09:38:00Z">
        <w:r w:rsidR="008808E2">
          <w:rPr>
            <w:rFonts w:ascii="Times New Roman" w:hAnsi="Times New Roman" w:cs="Times New Roman"/>
            <w:color w:val="auto"/>
            <w:sz w:val="24"/>
            <w:szCs w:val="24"/>
            <w:lang w:val="en-US"/>
          </w:rPr>
          <w:t xml:space="preserve"> content about</w:t>
        </w:r>
      </w:ins>
      <w:r w:rsidRPr="000F68CB">
        <w:rPr>
          <w:rFonts w:ascii="Times New Roman" w:hAnsi="Times New Roman" w:cs="Times New Roman"/>
          <w:color w:val="auto"/>
          <w:sz w:val="24"/>
          <w:szCs w:val="24"/>
          <w:lang w:val="en-US"/>
        </w:rPr>
        <w:t xml:space="preserve"> the self (e.g.,</w:t>
      </w:r>
      <w:r w:rsidRPr="000F68CB">
        <w:rPr>
          <w:rFonts w:ascii="Times New Roman" w:hAnsi="Times New Roman" w:cs="Times New Roman"/>
          <w:iCs/>
          <w:color w:val="auto"/>
          <w:sz w:val="24"/>
          <w:szCs w:val="24"/>
          <w:lang w:val="en-US"/>
        </w:rPr>
        <w:t xml:space="preserve"> fewer first-person singular pronouns</w:t>
      </w:r>
      <w:r w:rsidR="00F22AAD">
        <w:rPr>
          <w:rFonts w:ascii="Times New Roman" w:hAnsi="Times New Roman" w:cs="Times New Roman"/>
          <w:iCs/>
          <w:color w:val="auto"/>
          <w:sz w:val="24"/>
          <w:szCs w:val="24"/>
          <w:lang w:val="en-US"/>
        </w:rPr>
        <w:t>; Wildschut et al., 2018</w:t>
      </w:r>
      <w:r w:rsidRPr="000F68CB">
        <w:rPr>
          <w:rFonts w:ascii="Times New Roman" w:hAnsi="Times New Roman" w:cs="Times New Roman"/>
          <w:color w:val="auto"/>
          <w:sz w:val="24"/>
          <w:szCs w:val="24"/>
          <w:lang w:val="en-US"/>
        </w:rPr>
        <w:t>), but nostalgia also entails unique and atypical events with the self as a protagonist</w:t>
      </w:r>
      <w:r w:rsidR="00D363A7">
        <w:rPr>
          <w:rFonts w:ascii="Times New Roman" w:hAnsi="Times New Roman" w:cs="Times New Roman"/>
          <w:color w:val="auto"/>
          <w:sz w:val="24"/>
          <w:szCs w:val="24"/>
          <w:lang w:val="en-US"/>
        </w:rPr>
        <w:t xml:space="preserve"> (Wildschut et al., 2006)</w:t>
      </w:r>
      <w:r w:rsidRPr="000F68CB">
        <w:rPr>
          <w:rFonts w:ascii="Times New Roman" w:hAnsi="Times New Roman" w:cs="Times New Roman"/>
          <w:color w:val="auto"/>
          <w:sz w:val="24"/>
          <w:szCs w:val="24"/>
          <w:lang w:val="en-US"/>
        </w:rPr>
        <w:t xml:space="preserve">. We reasoned that induced nostalgia </w:t>
      </w:r>
      <w:r w:rsidR="00C24F51">
        <w:rPr>
          <w:rFonts w:ascii="Times New Roman" w:hAnsi="Times New Roman" w:cs="Times New Roman"/>
          <w:color w:val="auto"/>
          <w:sz w:val="24"/>
          <w:szCs w:val="24"/>
          <w:lang w:val="en-US"/>
        </w:rPr>
        <w:t>can confer</w:t>
      </w:r>
      <w:r w:rsidR="009D62C6"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w:t>
      </w:r>
      <w:r w:rsidR="00752966">
        <w:rPr>
          <w:rFonts w:ascii="Times New Roman" w:hAnsi="Times New Roman" w:cs="Times New Roman"/>
          <w:color w:val="auto"/>
          <w:sz w:val="24"/>
          <w:szCs w:val="24"/>
          <w:lang w:val="en-US"/>
        </w:rPr>
        <w:t>via</w:t>
      </w:r>
      <w:r w:rsidR="00C24F51">
        <w:rPr>
          <w:rFonts w:ascii="Times New Roman" w:hAnsi="Times New Roman" w:cs="Times New Roman"/>
          <w:color w:val="auto"/>
          <w:sz w:val="24"/>
          <w:szCs w:val="24"/>
          <w:lang w:val="en-US"/>
        </w:rPr>
        <w:t xml:space="preserve"> </w:t>
      </w:r>
      <w:r w:rsidR="00D363A7">
        <w:rPr>
          <w:rFonts w:ascii="Times New Roman" w:hAnsi="Times New Roman" w:cs="Times New Roman"/>
          <w:color w:val="auto"/>
          <w:sz w:val="24"/>
          <w:szCs w:val="24"/>
          <w:lang w:val="en-US"/>
        </w:rPr>
        <w:t>either communion or agency</w:t>
      </w:r>
      <w:r w:rsidRPr="000F68CB">
        <w:rPr>
          <w:rFonts w:ascii="Times New Roman" w:hAnsi="Times New Roman" w:cs="Times New Roman"/>
          <w:color w:val="auto"/>
          <w:sz w:val="24"/>
          <w:szCs w:val="24"/>
          <w:lang w:val="en-US"/>
        </w:rPr>
        <w:t xml:space="preserve">, and we opted </w:t>
      </w:r>
      <w:r w:rsidR="000A5A0F" w:rsidRPr="000F68CB">
        <w:rPr>
          <w:rFonts w:ascii="Times New Roman" w:hAnsi="Times New Roman" w:cs="Times New Roman"/>
          <w:color w:val="auto"/>
          <w:sz w:val="24"/>
          <w:szCs w:val="24"/>
          <w:lang w:val="en-US"/>
        </w:rPr>
        <w:t>for an exploratory approach to the issue</w:t>
      </w:r>
      <w:r w:rsidRPr="000F68CB">
        <w:rPr>
          <w:rFonts w:ascii="Times New Roman" w:hAnsi="Times New Roman" w:cs="Times New Roman"/>
          <w:color w:val="auto"/>
          <w:sz w:val="24"/>
          <w:szCs w:val="24"/>
          <w:lang w:val="en-US"/>
        </w:rPr>
        <w:t>.</w:t>
      </w:r>
    </w:p>
    <w:p w14:paraId="7B90B076" w14:textId="77777777" w:rsidR="00FC7373" w:rsidRPr="000F68CB" w:rsidRDefault="00FC7373" w:rsidP="00FC7373">
      <w:pPr>
        <w:pStyle w:val="Tre"/>
        <w:spacing w:line="480" w:lineRule="exact"/>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The Role of Narcissism</w:t>
      </w:r>
    </w:p>
    <w:p w14:paraId="0CD3B7BE" w14:textId="020D276A" w:rsidR="00E939E2" w:rsidRDefault="00E939E2" w:rsidP="00D60AAA">
      <w:pPr>
        <w:pStyle w:val="Tre"/>
        <w:spacing w:line="480" w:lineRule="exact"/>
        <w:ind w:firstLine="7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We </w:t>
      </w:r>
      <w:r w:rsidR="003D4F08">
        <w:rPr>
          <w:rFonts w:ascii="Times New Roman" w:hAnsi="Times New Roman" w:cs="Times New Roman"/>
          <w:color w:val="auto"/>
          <w:sz w:val="24"/>
          <w:szCs w:val="24"/>
          <w:lang w:val="en-US"/>
        </w:rPr>
        <w:t>explored</w:t>
      </w:r>
      <w:r>
        <w:rPr>
          <w:rFonts w:ascii="Times New Roman" w:hAnsi="Times New Roman" w:cs="Times New Roman"/>
          <w:color w:val="auto"/>
          <w:sz w:val="24"/>
          <w:szCs w:val="24"/>
          <w:lang w:val="en-US"/>
        </w:rPr>
        <w:t xml:space="preserve"> the moderational role of narcissism in </w:t>
      </w:r>
      <w:r w:rsidR="00752966">
        <w:rPr>
          <w:rFonts w:ascii="Times New Roman" w:hAnsi="Times New Roman" w:cs="Times New Roman"/>
          <w:color w:val="auto"/>
          <w:sz w:val="24"/>
          <w:szCs w:val="24"/>
          <w:lang w:val="en-US"/>
        </w:rPr>
        <w:t>Experiment</w:t>
      </w:r>
      <w:r>
        <w:rPr>
          <w:rFonts w:ascii="Times New Roman" w:hAnsi="Times New Roman" w:cs="Times New Roman"/>
          <w:color w:val="auto"/>
          <w:sz w:val="24"/>
          <w:szCs w:val="24"/>
          <w:lang w:val="en-US"/>
        </w:rPr>
        <w:t xml:space="preserve"> 2</w:t>
      </w:r>
      <w:ins w:id="22" w:author="Constantine Sedikides" w:date="2023-06-06T15:00:00Z">
        <w:r w:rsidR="00D61451">
          <w:rPr>
            <w:rFonts w:ascii="Times New Roman" w:hAnsi="Times New Roman" w:cs="Times New Roman"/>
            <w:color w:val="auto"/>
            <w:sz w:val="24"/>
            <w:szCs w:val="24"/>
            <w:lang w:val="en-US"/>
          </w:rPr>
          <w:t>. (</w:t>
        </w:r>
      </w:ins>
      <w:ins w:id="23" w:author="Constantine Sedikides" w:date="2023-06-06T15:01:00Z">
        <w:r w:rsidR="00D61451">
          <w:rPr>
            <w:rFonts w:ascii="Times New Roman" w:hAnsi="Times New Roman" w:cs="Times New Roman"/>
            <w:color w:val="auto"/>
            <w:sz w:val="24"/>
            <w:szCs w:val="24"/>
            <w:lang w:val="en-US"/>
          </w:rPr>
          <w:t>I</w:t>
        </w:r>
      </w:ins>
      <w:ins w:id="24" w:author="OB" w:date="2023-05-26T17:25:00Z">
        <w:r w:rsidR="0085508A" w:rsidRPr="0085508A">
          <w:rPr>
            <w:rFonts w:ascii="Times New Roman" w:hAnsi="Times New Roman" w:cs="Times New Roman"/>
            <w:color w:val="auto"/>
            <w:sz w:val="24"/>
            <w:szCs w:val="24"/>
            <w:lang w:val="en-US"/>
          </w:rPr>
          <w:t>n Experiment 1, we did not</w:t>
        </w:r>
      </w:ins>
      <w:ins w:id="25" w:author="Constantine Sedikides" w:date="2023-06-06T15:03:00Z">
        <w:r w:rsidR="009240BA" w:rsidRPr="009240BA">
          <w:rPr>
            <w:rFonts w:ascii="Times New Roman" w:hAnsi="Times New Roman" w:cs="Times New Roman"/>
            <w:color w:val="auto"/>
            <w:sz w:val="24"/>
            <w:szCs w:val="24"/>
            <w:lang w:val="en-US"/>
          </w:rPr>
          <w:t xml:space="preserve"> </w:t>
        </w:r>
        <w:r w:rsidR="009240BA">
          <w:rPr>
            <w:rFonts w:ascii="Times New Roman" w:hAnsi="Times New Roman" w:cs="Times New Roman"/>
            <w:color w:val="auto"/>
            <w:sz w:val="24"/>
            <w:szCs w:val="24"/>
            <w:lang w:val="en-US"/>
          </w:rPr>
          <w:t>assess this individual difference</w:t>
        </w:r>
      </w:ins>
      <w:r w:rsidR="00D61451">
        <w:rPr>
          <w:rFonts w:ascii="Times New Roman" w:hAnsi="Times New Roman" w:cs="Times New Roman"/>
          <w:color w:val="auto"/>
          <w:sz w:val="24"/>
          <w:szCs w:val="24"/>
          <w:lang w:val="en-US"/>
        </w:rPr>
        <w:t>.</w:t>
      </w:r>
      <w:ins w:id="26" w:author="OB" w:date="2023-05-26T17:26:00Z">
        <w:r w:rsidR="0085508A">
          <w:rPr>
            <w:rFonts w:ascii="Times New Roman" w:hAnsi="Times New Roman" w:cs="Times New Roman"/>
            <w:color w:val="auto"/>
            <w:sz w:val="24"/>
            <w:szCs w:val="24"/>
            <w:lang w:val="en-US"/>
          </w:rPr>
          <w:t>)</w:t>
        </w:r>
      </w:ins>
      <w:r>
        <w:rPr>
          <w:rFonts w:ascii="Times New Roman" w:hAnsi="Times New Roman" w:cs="Times New Roman"/>
          <w:color w:val="auto"/>
          <w:sz w:val="24"/>
          <w:szCs w:val="24"/>
          <w:lang w:val="en-US"/>
        </w:rPr>
        <w:t xml:space="preserve"> </w:t>
      </w:r>
      <w:del w:id="27" w:author="OB" w:date="2023-05-26T17:26:00Z">
        <w:r w:rsidR="00245936" w:rsidRPr="000F68CB" w:rsidDel="0085508A">
          <w:rPr>
            <w:rFonts w:ascii="Times New Roman" w:hAnsi="Times New Roman" w:cs="Times New Roman"/>
            <w:color w:val="auto"/>
            <w:sz w:val="24"/>
            <w:szCs w:val="24"/>
            <w:lang w:val="en-US"/>
          </w:rPr>
          <w:delText xml:space="preserve">We were interested in </w:delText>
        </w:r>
      </w:del>
      <w:ins w:id="28" w:author="OB" w:date="2023-05-26T17:26:00Z">
        <w:r w:rsidR="0085508A">
          <w:rPr>
            <w:rFonts w:ascii="Times New Roman" w:hAnsi="Times New Roman" w:cs="Times New Roman"/>
            <w:color w:val="auto"/>
            <w:sz w:val="24"/>
            <w:szCs w:val="24"/>
            <w:lang w:val="en-US"/>
          </w:rPr>
          <w:t>G</w:t>
        </w:r>
      </w:ins>
      <w:r w:rsidR="00245936" w:rsidRPr="000F68CB">
        <w:rPr>
          <w:rFonts w:ascii="Times New Roman" w:hAnsi="Times New Roman" w:cs="Times New Roman"/>
          <w:color w:val="auto"/>
          <w:sz w:val="24"/>
          <w:szCs w:val="24"/>
          <w:lang w:val="en-US"/>
        </w:rPr>
        <w:t>randiose</w:t>
      </w:r>
      <w:r w:rsidR="00F66469" w:rsidRPr="000F68CB">
        <w:rPr>
          <w:rFonts w:ascii="Times New Roman" w:hAnsi="Times New Roman" w:cs="Times New Roman"/>
          <w:color w:val="auto"/>
          <w:sz w:val="24"/>
          <w:szCs w:val="24"/>
          <w:lang w:val="en-US"/>
        </w:rPr>
        <w:t>—</w:t>
      </w:r>
      <w:r w:rsidR="00245936" w:rsidRPr="000F68CB">
        <w:rPr>
          <w:rFonts w:ascii="Times New Roman" w:hAnsi="Times New Roman" w:cs="Times New Roman"/>
          <w:color w:val="auto"/>
          <w:sz w:val="24"/>
          <w:szCs w:val="24"/>
          <w:lang w:val="en-US"/>
        </w:rPr>
        <w:t>and in particular agentic</w:t>
      </w:r>
      <w:r w:rsidR="00F66469" w:rsidRPr="000F68CB">
        <w:rPr>
          <w:rFonts w:ascii="Times New Roman" w:hAnsi="Times New Roman" w:cs="Times New Roman"/>
          <w:color w:val="auto"/>
          <w:sz w:val="24"/>
          <w:szCs w:val="24"/>
          <w:lang w:val="en-US"/>
        </w:rPr>
        <w:t>—</w:t>
      </w:r>
      <w:r w:rsidR="00245936" w:rsidRPr="000F68CB">
        <w:rPr>
          <w:rFonts w:ascii="Times New Roman" w:hAnsi="Times New Roman" w:cs="Times New Roman"/>
          <w:color w:val="auto"/>
          <w:sz w:val="24"/>
          <w:szCs w:val="24"/>
          <w:lang w:val="en-US"/>
        </w:rPr>
        <w:t>n</w:t>
      </w:r>
      <w:r w:rsidR="003245F4" w:rsidRPr="000F68CB">
        <w:rPr>
          <w:rFonts w:ascii="Times New Roman" w:hAnsi="Times New Roman" w:cs="Times New Roman"/>
          <w:color w:val="auto"/>
          <w:sz w:val="24"/>
          <w:szCs w:val="24"/>
          <w:lang w:val="en-US"/>
        </w:rPr>
        <w:t>arcissism</w:t>
      </w:r>
      <w:del w:id="29" w:author="OB" w:date="2023-05-26T17:26:00Z">
        <w:r w:rsidR="00245936" w:rsidRPr="000F68CB" w:rsidDel="0085508A">
          <w:rPr>
            <w:rFonts w:ascii="Times New Roman" w:hAnsi="Times New Roman" w:cs="Times New Roman"/>
            <w:color w:val="auto"/>
            <w:sz w:val="24"/>
            <w:szCs w:val="24"/>
            <w:lang w:val="en-US"/>
          </w:rPr>
          <w:delText>, which</w:delText>
        </w:r>
      </w:del>
      <w:r w:rsidR="00FC7373" w:rsidRPr="000F68CB">
        <w:rPr>
          <w:rFonts w:ascii="Times New Roman" w:hAnsi="Times New Roman" w:cs="Times New Roman"/>
          <w:color w:val="auto"/>
          <w:sz w:val="24"/>
          <w:szCs w:val="24"/>
          <w:lang w:val="en-US"/>
        </w:rPr>
        <w:t xml:space="preserve"> reflects a </w:t>
      </w:r>
      <w:r w:rsidR="00C85389" w:rsidRPr="000F68CB">
        <w:rPr>
          <w:rFonts w:ascii="Times New Roman" w:hAnsi="Times New Roman" w:cs="Times New Roman"/>
          <w:color w:val="auto"/>
          <w:sz w:val="24"/>
          <w:szCs w:val="24"/>
          <w:lang w:val="en-US"/>
        </w:rPr>
        <w:t>self-aggrandizing</w:t>
      </w:r>
      <w:r w:rsidR="00FC7373" w:rsidRPr="000F68CB">
        <w:rPr>
          <w:rFonts w:ascii="Times New Roman" w:hAnsi="Times New Roman" w:cs="Times New Roman"/>
          <w:color w:val="auto"/>
          <w:sz w:val="24"/>
          <w:szCs w:val="24"/>
          <w:lang w:val="en-US"/>
        </w:rPr>
        <w:t>, entitled, and dominant interpersonal orientation (Sedikides &amp; Campbell, 2017). As such, narcissists are high on agency</w:t>
      </w:r>
      <w:r w:rsidR="00C85389" w:rsidRPr="000F68CB">
        <w:rPr>
          <w:rFonts w:ascii="Times New Roman" w:hAnsi="Times New Roman" w:cs="Times New Roman"/>
          <w:color w:val="auto"/>
          <w:sz w:val="24"/>
          <w:szCs w:val="24"/>
          <w:lang w:val="en-US"/>
        </w:rPr>
        <w:t xml:space="preserve"> and low on </w:t>
      </w:r>
      <w:r w:rsidR="00C85389" w:rsidRPr="000F68CB">
        <w:rPr>
          <w:rFonts w:ascii="Times New Roman" w:hAnsi="Times New Roman" w:cs="Times New Roman"/>
          <w:color w:val="auto"/>
          <w:sz w:val="24"/>
          <w:szCs w:val="24"/>
          <w:lang w:val="en-US"/>
        </w:rPr>
        <w:lastRenderedPageBreak/>
        <w:t>communion</w:t>
      </w:r>
      <w:r w:rsidR="00245936" w:rsidRPr="000F68CB">
        <w:rPr>
          <w:rFonts w:ascii="Times New Roman" w:hAnsi="Times New Roman" w:cs="Times New Roman"/>
          <w:color w:val="auto"/>
          <w:sz w:val="24"/>
          <w:szCs w:val="24"/>
          <w:lang w:val="en-US"/>
        </w:rPr>
        <w:t xml:space="preserve"> (Campbell et al., 2002</w:t>
      </w:r>
      <w:r w:rsidR="00A44E96" w:rsidRPr="000F68CB">
        <w:rPr>
          <w:rFonts w:ascii="Times New Roman" w:hAnsi="Times New Roman" w:cs="Times New Roman"/>
          <w:color w:val="auto"/>
          <w:sz w:val="24"/>
          <w:szCs w:val="24"/>
          <w:lang w:val="en-US"/>
        </w:rPr>
        <w:t xml:space="preserve">; </w:t>
      </w:r>
      <w:r w:rsidR="00A44E96" w:rsidRPr="000F68CB">
        <w:rPr>
          <w:rStyle w:val="Domylnaczcionkaakapitu1"/>
          <w:rFonts w:ascii="Times New Roman" w:hAnsi="Times New Roman" w:cs="Times New Roman"/>
          <w:color w:val="auto"/>
          <w:sz w:val="24"/>
          <w:szCs w:val="24"/>
          <w:shd w:val="clear" w:color="auto" w:fill="FFFFFF"/>
        </w:rPr>
        <w:t>Czarna et al., 2022</w:t>
      </w:r>
      <w:r w:rsidR="00245936" w:rsidRPr="000F68CB">
        <w:rPr>
          <w:rFonts w:ascii="Times New Roman" w:hAnsi="Times New Roman" w:cs="Times New Roman"/>
          <w:color w:val="auto"/>
          <w:sz w:val="24"/>
          <w:szCs w:val="24"/>
          <w:lang w:val="en-US"/>
        </w:rPr>
        <w:t>)</w:t>
      </w:r>
      <w:r w:rsidR="00FC7373" w:rsidRPr="000F68CB">
        <w:rPr>
          <w:rFonts w:ascii="Times New Roman" w:hAnsi="Times New Roman" w:cs="Times New Roman"/>
          <w:color w:val="auto"/>
          <w:sz w:val="24"/>
          <w:szCs w:val="24"/>
          <w:lang w:val="en-US"/>
        </w:rPr>
        <w:t>.</w:t>
      </w:r>
      <w:r w:rsidR="0085508A">
        <w:rPr>
          <w:rFonts w:ascii="Times New Roman" w:hAnsi="Times New Roman" w:cs="Times New Roman"/>
          <w:color w:val="auto"/>
          <w:sz w:val="24"/>
          <w:szCs w:val="24"/>
          <w:lang w:val="en-US"/>
        </w:rPr>
        <w:t xml:space="preserve"> </w:t>
      </w:r>
      <w:ins w:id="30" w:author="Constantine Sedikides" w:date="2023-06-06T15:18:00Z">
        <w:r w:rsidR="00D60AAA">
          <w:rPr>
            <w:rFonts w:ascii="Times New Roman" w:hAnsi="Times New Roman" w:cs="Times New Roman"/>
            <w:color w:val="auto"/>
            <w:sz w:val="24"/>
            <w:szCs w:val="24"/>
            <w:lang w:val="en-US"/>
          </w:rPr>
          <w:t xml:space="preserve">Do high </w:t>
        </w:r>
      </w:ins>
      <w:r w:rsidR="00750E5C">
        <w:rPr>
          <w:rFonts w:ascii="Times New Roman" w:hAnsi="Times New Roman" w:cs="Times New Roman"/>
          <w:color w:val="auto"/>
          <w:sz w:val="24"/>
          <w:szCs w:val="24"/>
          <w:lang w:val="en-US"/>
        </w:rPr>
        <w:t>and</w:t>
      </w:r>
      <w:ins w:id="31" w:author="Constantine Sedikides" w:date="2023-06-06T15:18:00Z">
        <w:r w:rsidR="00D60AAA">
          <w:rPr>
            <w:rFonts w:ascii="Times New Roman" w:hAnsi="Times New Roman" w:cs="Times New Roman"/>
            <w:color w:val="auto"/>
            <w:sz w:val="24"/>
            <w:szCs w:val="24"/>
            <w:lang w:val="en-US"/>
          </w:rPr>
          <w:t xml:space="preserve"> low narcissists, then, experience the benefits of nostalgia differently?</w:t>
        </w:r>
      </w:ins>
    </w:p>
    <w:p w14:paraId="24D850BF" w14:textId="0D761C4E" w:rsidR="008162B7" w:rsidRPr="000F68CB" w:rsidRDefault="00215EE1" w:rsidP="00F66469">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Hart et al. (2011) </w:t>
      </w:r>
      <w:r w:rsidR="00C24F51">
        <w:rPr>
          <w:rFonts w:ascii="Times New Roman" w:hAnsi="Times New Roman" w:cs="Times New Roman"/>
          <w:color w:val="auto"/>
          <w:sz w:val="24"/>
          <w:szCs w:val="24"/>
          <w:lang w:val="en-US"/>
        </w:rPr>
        <w:t>examined</w:t>
      </w:r>
      <w:r w:rsidR="00C24F51" w:rsidRPr="000F68CB">
        <w:rPr>
          <w:rFonts w:ascii="Times New Roman" w:hAnsi="Times New Roman" w:cs="Times New Roman"/>
          <w:color w:val="auto"/>
          <w:sz w:val="24"/>
          <w:szCs w:val="24"/>
          <w:lang w:val="en-US"/>
        </w:rPr>
        <w:t xml:space="preserve"> </w:t>
      </w:r>
      <w:r w:rsidR="00FC7373" w:rsidRPr="000F68CB">
        <w:rPr>
          <w:rFonts w:ascii="Times New Roman" w:hAnsi="Times New Roman" w:cs="Times New Roman"/>
          <w:color w:val="auto"/>
          <w:sz w:val="24"/>
          <w:szCs w:val="24"/>
          <w:lang w:val="en-US"/>
        </w:rPr>
        <w:t xml:space="preserve">the relation between narcissism and nostalgia. </w:t>
      </w:r>
      <w:r w:rsidR="00330A68" w:rsidRPr="000F68CB">
        <w:rPr>
          <w:rFonts w:ascii="Times New Roman" w:hAnsi="Times New Roman" w:cs="Times New Roman"/>
          <w:color w:val="auto"/>
          <w:sz w:val="24"/>
          <w:szCs w:val="24"/>
          <w:lang w:val="en-US"/>
        </w:rPr>
        <w:t>In nostalgic narratives, l</w:t>
      </w:r>
      <w:r w:rsidR="00FC7373" w:rsidRPr="000F68CB">
        <w:rPr>
          <w:rFonts w:ascii="Times New Roman" w:hAnsi="Times New Roman" w:cs="Times New Roman"/>
          <w:color w:val="auto"/>
          <w:sz w:val="24"/>
          <w:szCs w:val="24"/>
          <w:lang w:val="en-US"/>
        </w:rPr>
        <w:t xml:space="preserve">evel of narcissism was positively associated with the proportion of agentic words but was </w:t>
      </w:r>
      <w:r w:rsidR="00F40DAD" w:rsidRPr="000F68CB">
        <w:rPr>
          <w:rFonts w:ascii="Times New Roman" w:hAnsi="Times New Roman" w:cs="Times New Roman"/>
          <w:color w:val="auto"/>
          <w:sz w:val="24"/>
          <w:szCs w:val="24"/>
          <w:lang w:val="en-US"/>
        </w:rPr>
        <w:t>unrelated to</w:t>
      </w:r>
      <w:r w:rsidR="00FC7373" w:rsidRPr="000F68CB">
        <w:rPr>
          <w:rFonts w:ascii="Times New Roman" w:hAnsi="Times New Roman" w:cs="Times New Roman"/>
          <w:color w:val="auto"/>
          <w:sz w:val="24"/>
          <w:szCs w:val="24"/>
          <w:lang w:val="en-US"/>
        </w:rPr>
        <w:t xml:space="preserve"> the proportion of communal</w:t>
      </w:r>
      <w:r w:rsidR="00347DE8" w:rsidRPr="000F68CB">
        <w:rPr>
          <w:rFonts w:ascii="Times New Roman" w:hAnsi="Times New Roman" w:cs="Times New Roman"/>
          <w:color w:val="auto"/>
          <w:sz w:val="24"/>
          <w:szCs w:val="24"/>
          <w:lang w:val="en-US"/>
        </w:rPr>
        <w:t xml:space="preserve"> words</w:t>
      </w:r>
      <w:r w:rsidR="00C85389" w:rsidRPr="000F68CB">
        <w:rPr>
          <w:rFonts w:ascii="Times New Roman" w:hAnsi="Times New Roman" w:cs="Times New Roman"/>
          <w:color w:val="auto"/>
          <w:sz w:val="24"/>
          <w:szCs w:val="24"/>
          <w:lang w:val="en-US"/>
        </w:rPr>
        <w:t xml:space="preserve"> (</w:t>
      </w:r>
      <w:r w:rsidR="00165644" w:rsidRPr="000F68CB">
        <w:rPr>
          <w:rFonts w:ascii="Times New Roman" w:hAnsi="Times New Roman" w:cs="Times New Roman"/>
          <w:color w:val="auto"/>
          <w:sz w:val="24"/>
          <w:szCs w:val="24"/>
          <w:lang w:val="en-US"/>
        </w:rPr>
        <w:t>Study</w:t>
      </w:r>
      <w:r w:rsidR="00FC7373" w:rsidRPr="000F68CB">
        <w:rPr>
          <w:rFonts w:ascii="Times New Roman" w:hAnsi="Times New Roman" w:cs="Times New Roman"/>
          <w:color w:val="auto"/>
          <w:sz w:val="24"/>
          <w:szCs w:val="24"/>
          <w:lang w:val="en-US"/>
        </w:rPr>
        <w:t xml:space="preserve"> 1). Further, following a nostalgia induction, narcissism was </w:t>
      </w:r>
      <w:r w:rsidR="00C85389" w:rsidRPr="000F68CB">
        <w:rPr>
          <w:rFonts w:ascii="Times New Roman" w:hAnsi="Times New Roman" w:cs="Times New Roman"/>
          <w:color w:val="auto"/>
          <w:sz w:val="24"/>
          <w:szCs w:val="24"/>
          <w:lang w:val="en-US"/>
        </w:rPr>
        <w:t xml:space="preserve">positively </w:t>
      </w:r>
      <w:r w:rsidR="00FC7373" w:rsidRPr="000F68CB">
        <w:rPr>
          <w:rFonts w:ascii="Times New Roman" w:hAnsi="Times New Roman" w:cs="Times New Roman"/>
          <w:color w:val="auto"/>
          <w:sz w:val="24"/>
          <w:szCs w:val="24"/>
          <w:lang w:val="en-US"/>
        </w:rPr>
        <w:t xml:space="preserve">associated with nostalgia for agentic objects (e.g., past successes/achievement, overcoming challenges) but not </w:t>
      </w:r>
      <w:r w:rsidR="00C85389" w:rsidRPr="000F68CB">
        <w:rPr>
          <w:rFonts w:ascii="Times New Roman" w:hAnsi="Times New Roman" w:cs="Times New Roman"/>
          <w:color w:val="auto"/>
          <w:sz w:val="24"/>
          <w:szCs w:val="24"/>
          <w:lang w:val="en-US"/>
        </w:rPr>
        <w:t xml:space="preserve">for </w:t>
      </w:r>
      <w:r w:rsidR="00FC7373" w:rsidRPr="000F68CB">
        <w:rPr>
          <w:rFonts w:ascii="Times New Roman" w:hAnsi="Times New Roman" w:cs="Times New Roman"/>
          <w:color w:val="auto"/>
          <w:sz w:val="24"/>
          <w:szCs w:val="24"/>
          <w:lang w:val="en-US"/>
        </w:rPr>
        <w:t xml:space="preserve">communal objects (e.g., family, friends). In addition, nostalgia </w:t>
      </w:r>
      <w:r w:rsidR="00825AAE" w:rsidRPr="000F68CB">
        <w:rPr>
          <w:rFonts w:ascii="Times New Roman" w:hAnsi="Times New Roman" w:cs="Times New Roman"/>
          <w:color w:val="auto"/>
          <w:sz w:val="24"/>
          <w:szCs w:val="24"/>
          <w:lang w:val="en-US"/>
        </w:rPr>
        <w:t>was positively associated with</w:t>
      </w:r>
      <w:r w:rsidR="00FC7373" w:rsidRPr="000F68CB">
        <w:rPr>
          <w:rFonts w:ascii="Times New Roman" w:hAnsi="Times New Roman" w:cs="Times New Roman"/>
          <w:color w:val="auto"/>
          <w:sz w:val="24"/>
          <w:szCs w:val="24"/>
          <w:lang w:val="en-US"/>
        </w:rPr>
        <w:t xml:space="preserve"> self-esteem among high </w:t>
      </w:r>
      <w:r w:rsidR="00C85389" w:rsidRPr="000F68CB">
        <w:rPr>
          <w:rFonts w:ascii="Times New Roman" w:hAnsi="Times New Roman" w:cs="Times New Roman"/>
          <w:color w:val="auto"/>
          <w:sz w:val="24"/>
          <w:szCs w:val="24"/>
          <w:lang w:val="en-US"/>
        </w:rPr>
        <w:t xml:space="preserve">(relative to low) </w:t>
      </w:r>
      <w:r w:rsidR="00FC7373" w:rsidRPr="000F68CB">
        <w:rPr>
          <w:rFonts w:ascii="Times New Roman" w:hAnsi="Times New Roman" w:cs="Times New Roman"/>
          <w:color w:val="auto"/>
          <w:sz w:val="24"/>
          <w:szCs w:val="24"/>
          <w:lang w:val="en-US"/>
        </w:rPr>
        <w:t xml:space="preserve">narcissists, </w:t>
      </w:r>
      <w:r w:rsidR="00825AAE" w:rsidRPr="000F68CB">
        <w:rPr>
          <w:rFonts w:ascii="Times New Roman" w:hAnsi="Times New Roman" w:cs="Times New Roman"/>
          <w:color w:val="auto"/>
          <w:sz w:val="24"/>
          <w:szCs w:val="24"/>
          <w:lang w:val="en-US"/>
        </w:rPr>
        <w:t>yet</w:t>
      </w:r>
      <w:r w:rsidR="00FC7373" w:rsidRPr="000F68CB">
        <w:rPr>
          <w:rFonts w:ascii="Times New Roman" w:hAnsi="Times New Roman" w:cs="Times New Roman"/>
          <w:color w:val="auto"/>
          <w:sz w:val="24"/>
          <w:szCs w:val="24"/>
          <w:lang w:val="en-US"/>
        </w:rPr>
        <w:t xml:space="preserve"> </w:t>
      </w:r>
      <w:r w:rsidR="00825AAE" w:rsidRPr="000F68CB">
        <w:rPr>
          <w:rFonts w:ascii="Times New Roman" w:hAnsi="Times New Roman" w:cs="Times New Roman"/>
          <w:color w:val="auto"/>
          <w:sz w:val="24"/>
          <w:szCs w:val="24"/>
          <w:lang w:val="en-US"/>
        </w:rPr>
        <w:t>it</w:t>
      </w:r>
      <w:r w:rsidR="00FC7373" w:rsidRPr="000F68CB">
        <w:rPr>
          <w:rFonts w:ascii="Times New Roman" w:hAnsi="Times New Roman" w:cs="Times New Roman"/>
          <w:color w:val="auto"/>
          <w:sz w:val="24"/>
          <w:szCs w:val="24"/>
          <w:lang w:val="en-US"/>
        </w:rPr>
        <w:t xml:space="preserve"> </w:t>
      </w:r>
      <w:r w:rsidR="00825AAE" w:rsidRPr="000F68CB">
        <w:rPr>
          <w:rFonts w:ascii="Times New Roman" w:hAnsi="Times New Roman" w:cs="Times New Roman"/>
          <w:color w:val="auto"/>
          <w:sz w:val="24"/>
          <w:szCs w:val="24"/>
          <w:lang w:val="en-US"/>
        </w:rPr>
        <w:t xml:space="preserve">was </w:t>
      </w:r>
      <w:r w:rsidR="00C24F51">
        <w:rPr>
          <w:rFonts w:ascii="Times New Roman" w:hAnsi="Times New Roman" w:cs="Times New Roman"/>
          <w:color w:val="auto"/>
          <w:sz w:val="24"/>
          <w:szCs w:val="24"/>
          <w:lang w:val="en-US"/>
        </w:rPr>
        <w:t>un</w:t>
      </w:r>
      <w:r w:rsidR="00825AAE" w:rsidRPr="000F68CB">
        <w:rPr>
          <w:rFonts w:ascii="Times New Roman" w:hAnsi="Times New Roman" w:cs="Times New Roman"/>
          <w:color w:val="auto"/>
          <w:sz w:val="24"/>
          <w:szCs w:val="24"/>
          <w:lang w:val="en-US"/>
        </w:rPr>
        <w:t>associated with</w:t>
      </w:r>
      <w:r w:rsidR="00FC7373" w:rsidRPr="000F68CB">
        <w:rPr>
          <w:rFonts w:ascii="Times New Roman" w:hAnsi="Times New Roman" w:cs="Times New Roman"/>
          <w:color w:val="auto"/>
          <w:sz w:val="24"/>
          <w:szCs w:val="24"/>
          <w:lang w:val="en-US"/>
        </w:rPr>
        <w:t xml:space="preserve"> social connectedness </w:t>
      </w:r>
      <w:r w:rsidR="00825AAE" w:rsidRPr="000F68CB">
        <w:rPr>
          <w:rFonts w:ascii="Times New Roman" w:hAnsi="Times New Roman" w:cs="Times New Roman"/>
          <w:color w:val="auto"/>
          <w:sz w:val="24"/>
          <w:szCs w:val="24"/>
          <w:lang w:val="en-US"/>
        </w:rPr>
        <w:t>among</w:t>
      </w:r>
      <w:r w:rsidR="00FC7373" w:rsidRPr="000F68CB">
        <w:rPr>
          <w:rFonts w:ascii="Times New Roman" w:hAnsi="Times New Roman" w:cs="Times New Roman"/>
          <w:color w:val="auto"/>
          <w:sz w:val="24"/>
          <w:szCs w:val="24"/>
          <w:lang w:val="en-US"/>
        </w:rPr>
        <w:t xml:space="preserve"> high</w:t>
      </w:r>
      <w:r w:rsidR="00C85389" w:rsidRPr="000F68CB">
        <w:rPr>
          <w:rFonts w:ascii="Times New Roman" w:hAnsi="Times New Roman" w:cs="Times New Roman"/>
          <w:color w:val="auto"/>
          <w:sz w:val="24"/>
          <w:szCs w:val="24"/>
          <w:lang w:val="en-US"/>
        </w:rPr>
        <w:t xml:space="preserve"> (relative to low)</w:t>
      </w:r>
      <w:r w:rsidR="008162B7" w:rsidRPr="000F68CB">
        <w:rPr>
          <w:rFonts w:ascii="Times New Roman" w:hAnsi="Times New Roman" w:cs="Times New Roman"/>
          <w:color w:val="auto"/>
          <w:sz w:val="24"/>
          <w:szCs w:val="24"/>
          <w:lang w:val="en-US"/>
        </w:rPr>
        <w:t xml:space="preserve"> narcissists (</w:t>
      </w:r>
      <w:r w:rsidR="00165644" w:rsidRPr="000F68CB">
        <w:rPr>
          <w:rFonts w:ascii="Times New Roman" w:hAnsi="Times New Roman" w:cs="Times New Roman"/>
          <w:color w:val="auto"/>
          <w:sz w:val="24"/>
          <w:szCs w:val="24"/>
          <w:lang w:val="en-US"/>
        </w:rPr>
        <w:t>Study</w:t>
      </w:r>
      <w:r w:rsidR="005C3A6E" w:rsidRPr="000F68CB">
        <w:rPr>
          <w:rFonts w:ascii="Times New Roman" w:hAnsi="Times New Roman" w:cs="Times New Roman"/>
          <w:color w:val="auto"/>
          <w:sz w:val="24"/>
          <w:szCs w:val="24"/>
          <w:lang w:val="en-US"/>
        </w:rPr>
        <w:t xml:space="preserve"> 2</w:t>
      </w:r>
      <w:r w:rsidR="008162B7" w:rsidRPr="000F68CB">
        <w:rPr>
          <w:rFonts w:ascii="Times New Roman" w:hAnsi="Times New Roman" w:cs="Times New Roman"/>
          <w:color w:val="auto"/>
          <w:sz w:val="24"/>
          <w:szCs w:val="24"/>
          <w:lang w:val="en-US"/>
        </w:rPr>
        <w:t>).</w:t>
      </w:r>
    </w:p>
    <w:p w14:paraId="7BEC648B" w14:textId="0FECE354" w:rsidR="00EE1DC2" w:rsidRPr="000F68CB" w:rsidRDefault="008E4B3F" w:rsidP="00EE1DC2">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It is difficult to </w:t>
      </w:r>
      <w:r w:rsidR="006F17C2" w:rsidRPr="000F68CB">
        <w:rPr>
          <w:rFonts w:ascii="Times New Roman" w:hAnsi="Times New Roman" w:cs="Times New Roman"/>
          <w:color w:val="auto"/>
          <w:sz w:val="24"/>
          <w:szCs w:val="24"/>
          <w:lang w:val="en-US"/>
        </w:rPr>
        <w:t>determine whether</w:t>
      </w:r>
      <w:r w:rsidRPr="000F68CB">
        <w:rPr>
          <w:rFonts w:ascii="Times New Roman" w:hAnsi="Times New Roman" w:cs="Times New Roman"/>
          <w:color w:val="auto"/>
          <w:sz w:val="24"/>
          <w:szCs w:val="24"/>
          <w:lang w:val="en-US"/>
        </w:rPr>
        <w:t xml:space="preserve"> </w:t>
      </w:r>
      <w:r w:rsidR="0065475D" w:rsidRPr="000F68CB">
        <w:rPr>
          <w:rFonts w:ascii="Times New Roman" w:hAnsi="Times New Roman" w:cs="Times New Roman"/>
          <w:color w:val="auto"/>
          <w:sz w:val="24"/>
          <w:szCs w:val="24"/>
          <w:lang w:val="en-US"/>
        </w:rPr>
        <w:t xml:space="preserve">Hart et al.’s (2011) </w:t>
      </w:r>
      <w:r w:rsidRPr="000F68CB">
        <w:rPr>
          <w:rFonts w:ascii="Times New Roman" w:hAnsi="Times New Roman" w:cs="Times New Roman"/>
          <w:color w:val="auto"/>
          <w:sz w:val="24"/>
          <w:szCs w:val="24"/>
          <w:lang w:val="en-US"/>
        </w:rPr>
        <w:t>findings</w:t>
      </w:r>
      <w:r w:rsidR="006F17C2" w:rsidRPr="000F68CB">
        <w:rPr>
          <w:rFonts w:ascii="Times New Roman" w:hAnsi="Times New Roman" w:cs="Times New Roman"/>
          <w:color w:val="auto"/>
          <w:sz w:val="24"/>
          <w:szCs w:val="24"/>
          <w:lang w:val="en-US"/>
        </w:rPr>
        <w:t xml:space="preserve"> ought to be used</w:t>
      </w:r>
      <w:r w:rsidRPr="000F68CB">
        <w:rPr>
          <w:rFonts w:ascii="Times New Roman" w:hAnsi="Times New Roman" w:cs="Times New Roman"/>
          <w:color w:val="auto"/>
          <w:sz w:val="24"/>
          <w:szCs w:val="24"/>
          <w:lang w:val="en-US"/>
        </w:rPr>
        <w:t xml:space="preserve"> as </w:t>
      </w:r>
      <w:r w:rsidR="00F21104" w:rsidRPr="000F68CB">
        <w:rPr>
          <w:rFonts w:ascii="Times New Roman" w:hAnsi="Times New Roman" w:cs="Times New Roman"/>
          <w:color w:val="auto"/>
          <w:sz w:val="24"/>
          <w:szCs w:val="24"/>
          <w:lang w:val="en-US"/>
        </w:rPr>
        <w:t xml:space="preserve">a </w:t>
      </w:r>
      <w:r w:rsidRPr="000F68CB">
        <w:rPr>
          <w:rFonts w:ascii="Times New Roman" w:hAnsi="Times New Roman" w:cs="Times New Roman"/>
          <w:color w:val="auto"/>
          <w:sz w:val="24"/>
          <w:szCs w:val="24"/>
          <w:lang w:val="en-US"/>
        </w:rPr>
        <w:t xml:space="preserve">basis for </w:t>
      </w:r>
      <w:r w:rsidR="006F17C2" w:rsidRPr="000F68CB">
        <w:rPr>
          <w:rFonts w:ascii="Times New Roman" w:hAnsi="Times New Roman" w:cs="Times New Roman"/>
          <w:color w:val="auto"/>
          <w:sz w:val="24"/>
          <w:szCs w:val="24"/>
          <w:lang w:val="en-US"/>
        </w:rPr>
        <w:t xml:space="preserve">deriving </w:t>
      </w:r>
      <w:r w:rsidRPr="000F68CB">
        <w:rPr>
          <w:rFonts w:ascii="Times New Roman" w:hAnsi="Times New Roman" w:cs="Times New Roman"/>
          <w:color w:val="auto"/>
          <w:sz w:val="24"/>
          <w:szCs w:val="24"/>
          <w:lang w:val="en-US"/>
        </w:rPr>
        <w:t>hypothes</w:t>
      </w:r>
      <w:r w:rsidR="006F17C2" w:rsidRPr="000F68CB">
        <w:rPr>
          <w:rFonts w:ascii="Times New Roman" w:hAnsi="Times New Roman" w:cs="Times New Roman"/>
          <w:color w:val="auto"/>
          <w:sz w:val="24"/>
          <w:szCs w:val="24"/>
          <w:lang w:val="en-US"/>
        </w:rPr>
        <w:t>e</w:t>
      </w:r>
      <w:r w:rsidRPr="000F68CB">
        <w:rPr>
          <w:rFonts w:ascii="Times New Roman" w:hAnsi="Times New Roman" w:cs="Times New Roman"/>
          <w:color w:val="auto"/>
          <w:sz w:val="24"/>
          <w:szCs w:val="24"/>
          <w:lang w:val="en-US"/>
        </w:rPr>
        <w:t xml:space="preserve">s. To </w:t>
      </w:r>
      <w:r w:rsidR="00AC4625" w:rsidRPr="000F68CB">
        <w:rPr>
          <w:rFonts w:ascii="Times New Roman" w:hAnsi="Times New Roman" w:cs="Times New Roman"/>
          <w:color w:val="auto"/>
          <w:sz w:val="24"/>
          <w:szCs w:val="24"/>
          <w:lang w:val="en-US"/>
        </w:rPr>
        <w:t>date</w:t>
      </w:r>
      <w:r w:rsidRPr="000F68CB">
        <w:rPr>
          <w:rFonts w:ascii="Times New Roman" w:hAnsi="Times New Roman" w:cs="Times New Roman"/>
          <w:color w:val="auto"/>
          <w:sz w:val="24"/>
          <w:szCs w:val="24"/>
          <w:lang w:val="en-US"/>
        </w:rPr>
        <w:t xml:space="preserve">, </w:t>
      </w:r>
      <w:r w:rsidR="0065475D" w:rsidRPr="000F68CB">
        <w:rPr>
          <w:rFonts w:ascii="Times New Roman" w:hAnsi="Times New Roman" w:cs="Times New Roman"/>
          <w:color w:val="auto"/>
          <w:sz w:val="24"/>
          <w:szCs w:val="24"/>
          <w:lang w:val="en-US"/>
        </w:rPr>
        <w:t>their</w:t>
      </w:r>
      <w:r w:rsidR="006B196F" w:rsidRPr="000F68CB">
        <w:rPr>
          <w:rFonts w:ascii="Times New Roman" w:hAnsi="Times New Roman" w:cs="Times New Roman"/>
          <w:color w:val="auto"/>
          <w:sz w:val="24"/>
          <w:szCs w:val="24"/>
          <w:lang w:val="en-US"/>
        </w:rPr>
        <w:t xml:space="preserve">s </w:t>
      </w:r>
      <w:r w:rsidR="00C24F51">
        <w:rPr>
          <w:rFonts w:ascii="Times New Roman" w:hAnsi="Times New Roman" w:cs="Times New Roman"/>
          <w:color w:val="auto"/>
          <w:sz w:val="24"/>
          <w:szCs w:val="24"/>
          <w:lang w:val="en-US"/>
        </w:rPr>
        <w:t>is</w:t>
      </w:r>
      <w:r w:rsidR="00C24F51" w:rsidRPr="000F68CB">
        <w:rPr>
          <w:rFonts w:ascii="Times New Roman" w:hAnsi="Times New Roman" w:cs="Times New Roman"/>
          <w:color w:val="auto"/>
          <w:sz w:val="24"/>
          <w:szCs w:val="24"/>
          <w:lang w:val="en-US"/>
        </w:rPr>
        <w:t xml:space="preserve"> </w:t>
      </w:r>
      <w:r w:rsidR="006B196F" w:rsidRPr="000F68CB">
        <w:rPr>
          <w:rFonts w:ascii="Times New Roman" w:hAnsi="Times New Roman" w:cs="Times New Roman"/>
          <w:color w:val="auto"/>
          <w:sz w:val="24"/>
          <w:szCs w:val="24"/>
          <w:lang w:val="en-US"/>
        </w:rPr>
        <w:t xml:space="preserve">the only </w:t>
      </w:r>
      <w:r w:rsidR="00D14B31">
        <w:rPr>
          <w:rFonts w:ascii="Times New Roman" w:hAnsi="Times New Roman" w:cs="Times New Roman"/>
          <w:color w:val="auto"/>
          <w:sz w:val="24"/>
          <w:szCs w:val="24"/>
          <w:lang w:val="en-US"/>
        </w:rPr>
        <w:t>research</w:t>
      </w:r>
      <w:r w:rsidR="00D14B31"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on the topic</w:t>
      </w:r>
      <w:r w:rsidR="00BF6139"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In addition, </w:t>
      </w:r>
      <w:r w:rsidR="00B42F29" w:rsidRPr="000F68CB">
        <w:rPr>
          <w:rFonts w:ascii="Times New Roman" w:hAnsi="Times New Roman" w:cs="Times New Roman"/>
          <w:color w:val="auto"/>
          <w:sz w:val="24"/>
          <w:szCs w:val="24"/>
          <w:lang w:val="en-US"/>
        </w:rPr>
        <w:t>the</w:t>
      </w:r>
      <w:r w:rsidR="00215EE1" w:rsidRPr="000F68CB">
        <w:rPr>
          <w:rFonts w:ascii="Times New Roman" w:hAnsi="Times New Roman" w:cs="Times New Roman"/>
          <w:color w:val="auto"/>
          <w:sz w:val="24"/>
          <w:szCs w:val="24"/>
          <w:lang w:val="en-US"/>
        </w:rPr>
        <w:t>ir reported</w:t>
      </w:r>
      <w:r w:rsidR="00B42F29" w:rsidRPr="000F68CB">
        <w:rPr>
          <w:rFonts w:ascii="Times New Roman" w:hAnsi="Times New Roman" w:cs="Times New Roman"/>
          <w:color w:val="auto"/>
          <w:sz w:val="24"/>
          <w:szCs w:val="24"/>
          <w:lang w:val="en-US"/>
        </w:rPr>
        <w:t xml:space="preserve"> null association between narcissism and </w:t>
      </w:r>
      <w:r w:rsidR="009C25AF" w:rsidRPr="000F68CB">
        <w:rPr>
          <w:rFonts w:ascii="Times New Roman" w:hAnsi="Times New Roman" w:cs="Times New Roman"/>
          <w:color w:val="auto"/>
          <w:sz w:val="24"/>
          <w:szCs w:val="24"/>
          <w:lang w:val="en-US"/>
        </w:rPr>
        <w:t xml:space="preserve">nostalgia-related </w:t>
      </w:r>
      <w:r w:rsidR="00B42F29" w:rsidRPr="000F68CB">
        <w:rPr>
          <w:rFonts w:ascii="Times New Roman" w:hAnsi="Times New Roman" w:cs="Times New Roman"/>
          <w:color w:val="auto"/>
          <w:sz w:val="24"/>
          <w:szCs w:val="24"/>
          <w:lang w:val="en-US"/>
        </w:rPr>
        <w:t xml:space="preserve">communion </w:t>
      </w:r>
      <w:r w:rsidR="009C25AF" w:rsidRPr="000F68CB">
        <w:rPr>
          <w:rFonts w:ascii="Times New Roman" w:hAnsi="Times New Roman" w:cs="Times New Roman"/>
          <w:color w:val="auto"/>
          <w:sz w:val="24"/>
          <w:szCs w:val="24"/>
          <w:lang w:val="en-US"/>
        </w:rPr>
        <w:t xml:space="preserve">contradicts </w:t>
      </w:r>
      <w:r w:rsidRPr="000F68CB">
        <w:rPr>
          <w:rFonts w:ascii="Times New Roman" w:hAnsi="Times New Roman" w:cs="Times New Roman"/>
          <w:color w:val="auto"/>
          <w:sz w:val="24"/>
          <w:szCs w:val="24"/>
          <w:lang w:val="en-US"/>
        </w:rPr>
        <w:t xml:space="preserve">a substantial body of evidence </w:t>
      </w:r>
      <w:r w:rsidR="006F17C2" w:rsidRPr="000F68CB">
        <w:rPr>
          <w:rFonts w:ascii="Times New Roman" w:hAnsi="Times New Roman" w:cs="Times New Roman"/>
          <w:color w:val="auto"/>
          <w:sz w:val="24"/>
          <w:szCs w:val="24"/>
          <w:lang w:val="en-US"/>
        </w:rPr>
        <w:t>indicating</w:t>
      </w:r>
      <w:r w:rsidRPr="000F68CB">
        <w:rPr>
          <w:rFonts w:ascii="Times New Roman" w:hAnsi="Times New Roman" w:cs="Times New Roman"/>
          <w:color w:val="auto"/>
          <w:sz w:val="24"/>
          <w:szCs w:val="24"/>
          <w:lang w:val="en-US"/>
        </w:rPr>
        <w:t xml:space="preserve"> </w:t>
      </w:r>
      <w:r w:rsidR="00534943" w:rsidRPr="000F68CB">
        <w:rPr>
          <w:rFonts w:ascii="Times New Roman" w:hAnsi="Times New Roman" w:cs="Times New Roman"/>
          <w:color w:val="auto"/>
          <w:sz w:val="24"/>
          <w:szCs w:val="24"/>
          <w:lang w:val="en-US"/>
        </w:rPr>
        <w:t xml:space="preserve">that </w:t>
      </w:r>
      <w:r w:rsidR="009C25AF" w:rsidRPr="000F68CB">
        <w:rPr>
          <w:rFonts w:ascii="Times New Roman" w:hAnsi="Times New Roman" w:cs="Times New Roman"/>
          <w:color w:val="auto"/>
          <w:sz w:val="24"/>
          <w:szCs w:val="24"/>
          <w:lang w:val="en-US"/>
        </w:rPr>
        <w:t xml:space="preserve">narcissism is negatively associated with communion (and positively with agency; </w:t>
      </w:r>
      <w:r w:rsidR="002C1BC1" w:rsidRPr="000F68CB">
        <w:rPr>
          <w:rFonts w:ascii="Times New Roman" w:hAnsi="Times New Roman" w:cs="Times New Roman"/>
          <w:color w:val="auto"/>
          <w:sz w:val="24"/>
          <w:szCs w:val="24"/>
          <w:lang w:val="en-US"/>
        </w:rPr>
        <w:t>Morf</w:t>
      </w:r>
      <w:r w:rsidR="006B196F" w:rsidRPr="000F68CB">
        <w:rPr>
          <w:rFonts w:ascii="Times New Roman" w:hAnsi="Times New Roman" w:cs="Times New Roman"/>
          <w:color w:val="auto"/>
          <w:sz w:val="24"/>
          <w:szCs w:val="24"/>
          <w:lang w:val="en-US"/>
        </w:rPr>
        <w:t xml:space="preserve"> et al.</w:t>
      </w:r>
      <w:r w:rsidR="002C1BC1" w:rsidRPr="000F68CB">
        <w:rPr>
          <w:rFonts w:ascii="Times New Roman" w:hAnsi="Times New Roman" w:cs="Times New Roman"/>
          <w:color w:val="auto"/>
          <w:sz w:val="24"/>
          <w:szCs w:val="24"/>
          <w:lang w:val="en-US"/>
        </w:rPr>
        <w:t xml:space="preserve">, 2011; </w:t>
      </w:r>
      <w:r w:rsidR="00215EE1" w:rsidRPr="000F68CB">
        <w:rPr>
          <w:rFonts w:ascii="Times New Roman" w:hAnsi="Times New Roman" w:cs="Times New Roman"/>
          <w:color w:val="auto"/>
          <w:sz w:val="24"/>
          <w:szCs w:val="24"/>
          <w:lang w:val="en-US"/>
        </w:rPr>
        <w:t>Roberts et al., 201</w:t>
      </w:r>
      <w:r w:rsidR="00703D55" w:rsidRPr="000F68CB">
        <w:rPr>
          <w:rFonts w:ascii="Times New Roman" w:hAnsi="Times New Roman" w:cs="Times New Roman"/>
          <w:color w:val="auto"/>
          <w:sz w:val="24"/>
          <w:szCs w:val="24"/>
          <w:lang w:val="en-US"/>
        </w:rPr>
        <w:t>8</w:t>
      </w:r>
      <w:r w:rsidR="00215EE1" w:rsidRPr="000F68CB">
        <w:rPr>
          <w:rFonts w:ascii="Times New Roman" w:hAnsi="Times New Roman" w:cs="Times New Roman"/>
          <w:color w:val="auto"/>
          <w:sz w:val="24"/>
          <w:szCs w:val="24"/>
          <w:lang w:val="en-US"/>
        </w:rPr>
        <w:t xml:space="preserve">; </w:t>
      </w:r>
      <w:r w:rsidR="002C1BC1" w:rsidRPr="000F68CB">
        <w:rPr>
          <w:rFonts w:ascii="Times New Roman" w:hAnsi="Times New Roman" w:cs="Times New Roman"/>
          <w:color w:val="auto"/>
          <w:sz w:val="24"/>
          <w:szCs w:val="24"/>
          <w:lang w:val="en-US"/>
        </w:rPr>
        <w:t>Thomaes</w:t>
      </w:r>
      <w:r w:rsidR="006B196F" w:rsidRPr="000F68CB">
        <w:rPr>
          <w:rFonts w:ascii="Times New Roman" w:hAnsi="Times New Roman" w:cs="Times New Roman"/>
          <w:color w:val="auto"/>
          <w:sz w:val="24"/>
          <w:szCs w:val="24"/>
          <w:lang w:val="en-US"/>
        </w:rPr>
        <w:t xml:space="preserve"> et al.</w:t>
      </w:r>
      <w:r w:rsidR="002C1BC1" w:rsidRPr="000F68CB">
        <w:rPr>
          <w:rFonts w:ascii="Times New Roman" w:hAnsi="Times New Roman" w:cs="Times New Roman"/>
          <w:color w:val="auto"/>
          <w:sz w:val="24"/>
          <w:szCs w:val="24"/>
          <w:lang w:val="en-US"/>
        </w:rPr>
        <w:t>, 2018</w:t>
      </w:r>
      <w:r w:rsidRPr="000F68CB">
        <w:rPr>
          <w:rFonts w:ascii="Times New Roman" w:hAnsi="Times New Roman" w:cs="Times New Roman"/>
          <w:color w:val="auto"/>
          <w:sz w:val="24"/>
          <w:szCs w:val="24"/>
          <w:lang w:val="en-US"/>
        </w:rPr>
        <w:t xml:space="preserve">). </w:t>
      </w:r>
      <w:r w:rsidR="006E33DE">
        <w:rPr>
          <w:rFonts w:ascii="Times New Roman" w:hAnsi="Times New Roman" w:cs="Times New Roman"/>
          <w:color w:val="auto"/>
          <w:sz w:val="24"/>
          <w:szCs w:val="24"/>
          <w:lang w:val="en-US"/>
        </w:rPr>
        <w:t xml:space="preserve">It is for these reason that </w:t>
      </w:r>
      <w:r w:rsidR="0023752D" w:rsidRPr="000F68CB">
        <w:rPr>
          <w:rFonts w:ascii="Times New Roman" w:hAnsi="Times New Roman" w:cs="Times New Roman"/>
          <w:color w:val="auto"/>
          <w:sz w:val="24"/>
          <w:szCs w:val="24"/>
          <w:lang w:val="en-US"/>
        </w:rPr>
        <w:t>we approached the role of narcissism explorator</w:t>
      </w:r>
      <w:r w:rsidR="0081046A" w:rsidRPr="000F68CB">
        <w:rPr>
          <w:rFonts w:ascii="Times New Roman" w:hAnsi="Times New Roman" w:cs="Times New Roman"/>
          <w:color w:val="auto"/>
          <w:sz w:val="24"/>
          <w:szCs w:val="24"/>
          <w:lang w:val="en-US"/>
        </w:rPr>
        <w:t>ily</w:t>
      </w:r>
      <w:r w:rsidR="0023752D" w:rsidRPr="000F68CB">
        <w:rPr>
          <w:rFonts w:ascii="Times New Roman" w:hAnsi="Times New Roman" w:cs="Times New Roman"/>
          <w:color w:val="auto"/>
          <w:sz w:val="24"/>
          <w:szCs w:val="24"/>
          <w:lang w:val="en-US"/>
        </w:rPr>
        <w:t>.</w:t>
      </w:r>
    </w:p>
    <w:p w14:paraId="0B407495" w14:textId="060BEC6A" w:rsidR="00FA0F2C" w:rsidRPr="000F68CB" w:rsidRDefault="005C3A6E" w:rsidP="00A20879">
      <w:pPr>
        <w:pStyle w:val="Tre"/>
        <w:keepNext/>
        <w:spacing w:line="480" w:lineRule="exact"/>
        <w:jc w:val="center"/>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Experiment</w:t>
      </w:r>
      <w:r w:rsidR="00025619" w:rsidRPr="000F68CB">
        <w:rPr>
          <w:rFonts w:ascii="Times New Roman" w:hAnsi="Times New Roman" w:cs="Times New Roman"/>
          <w:b/>
          <w:bCs/>
          <w:color w:val="auto"/>
          <w:sz w:val="24"/>
          <w:szCs w:val="24"/>
          <w:lang w:val="en-US"/>
        </w:rPr>
        <w:t xml:space="preserve"> 1</w:t>
      </w:r>
    </w:p>
    <w:p w14:paraId="235F867C" w14:textId="6E40814E" w:rsidR="00A41BD9" w:rsidRPr="000F68CB" w:rsidRDefault="00025619" w:rsidP="004E7E1F">
      <w:pPr>
        <w:pStyle w:val="Tre"/>
        <w:spacing w:line="480" w:lineRule="exact"/>
        <w:rPr>
          <w:rFonts w:ascii="Times New Roman" w:eastAsia="Times New Roman" w:hAnsi="Times New Roman" w:cs="Times New Roman"/>
          <w:color w:val="auto"/>
          <w:sz w:val="24"/>
          <w:szCs w:val="24"/>
          <w:lang w:val="en-US"/>
        </w:rPr>
      </w:pPr>
      <w:r w:rsidRPr="000F68CB">
        <w:rPr>
          <w:rFonts w:ascii="Times New Roman" w:eastAsia="Times New Roman" w:hAnsi="Times New Roman" w:cs="Times New Roman"/>
          <w:color w:val="auto"/>
          <w:sz w:val="24"/>
          <w:szCs w:val="24"/>
          <w:lang w:val="en-US"/>
        </w:rPr>
        <w:tab/>
      </w:r>
      <w:r w:rsidR="00A41BD9" w:rsidRPr="000F68CB">
        <w:rPr>
          <w:rFonts w:ascii="Times New Roman" w:eastAsia="Times New Roman" w:hAnsi="Times New Roman" w:cs="Times New Roman"/>
          <w:color w:val="auto"/>
          <w:sz w:val="24"/>
          <w:szCs w:val="24"/>
          <w:lang w:val="en-US"/>
        </w:rPr>
        <w:t xml:space="preserve">In </w:t>
      </w:r>
      <w:r w:rsidR="005C3A6E" w:rsidRPr="000F68CB">
        <w:rPr>
          <w:rFonts w:ascii="Times New Roman" w:eastAsia="Times New Roman" w:hAnsi="Times New Roman" w:cs="Times New Roman"/>
          <w:color w:val="auto"/>
          <w:sz w:val="24"/>
          <w:szCs w:val="24"/>
          <w:lang w:val="en-US"/>
        </w:rPr>
        <w:t>Experiment</w:t>
      </w:r>
      <w:r w:rsidR="00A41BD9" w:rsidRPr="000F68CB">
        <w:rPr>
          <w:rFonts w:ascii="Times New Roman" w:eastAsia="Times New Roman" w:hAnsi="Times New Roman" w:cs="Times New Roman"/>
          <w:color w:val="auto"/>
          <w:sz w:val="24"/>
          <w:szCs w:val="24"/>
          <w:lang w:val="en-US"/>
        </w:rPr>
        <w:t xml:space="preserve"> 1,</w:t>
      </w:r>
      <w:r w:rsidR="00704394">
        <w:rPr>
          <w:rFonts w:ascii="Times New Roman" w:eastAsia="Times New Roman" w:hAnsi="Times New Roman" w:cs="Times New Roman"/>
          <w:color w:val="auto"/>
          <w:sz w:val="24"/>
          <w:szCs w:val="24"/>
          <w:lang w:val="en-US"/>
        </w:rPr>
        <w:t xml:space="preserve"> we manipulated nostalgia by instructing</w:t>
      </w:r>
      <w:r w:rsidR="00A41BD9" w:rsidRPr="000F68CB">
        <w:rPr>
          <w:rFonts w:ascii="Times New Roman" w:eastAsia="Times New Roman" w:hAnsi="Times New Roman" w:cs="Times New Roman"/>
          <w:color w:val="auto"/>
          <w:sz w:val="24"/>
          <w:szCs w:val="24"/>
          <w:lang w:val="en-US"/>
        </w:rPr>
        <w:t xml:space="preserve"> participants </w:t>
      </w:r>
      <w:r w:rsidR="00704394">
        <w:rPr>
          <w:rFonts w:ascii="Times New Roman" w:eastAsia="Times New Roman" w:hAnsi="Times New Roman" w:cs="Times New Roman"/>
          <w:color w:val="auto"/>
          <w:sz w:val="24"/>
          <w:szCs w:val="24"/>
          <w:lang w:val="en-US"/>
        </w:rPr>
        <w:t xml:space="preserve">to </w:t>
      </w:r>
      <w:r w:rsidR="00A41BD9" w:rsidRPr="000F68CB">
        <w:rPr>
          <w:rFonts w:ascii="Times New Roman" w:eastAsia="Times New Roman" w:hAnsi="Times New Roman" w:cs="Times New Roman"/>
          <w:color w:val="auto"/>
          <w:sz w:val="24"/>
          <w:szCs w:val="24"/>
          <w:lang w:val="en-US"/>
        </w:rPr>
        <w:t>narrate a nostalgic or ordinary event</w:t>
      </w:r>
      <w:r w:rsidR="00704394">
        <w:rPr>
          <w:rFonts w:ascii="Times New Roman" w:eastAsia="Times New Roman" w:hAnsi="Times New Roman" w:cs="Times New Roman"/>
          <w:color w:val="auto"/>
          <w:sz w:val="24"/>
          <w:szCs w:val="24"/>
          <w:lang w:val="en-US"/>
        </w:rPr>
        <w:t xml:space="preserve"> from their lives</w:t>
      </w:r>
      <w:r w:rsidR="00A41BD9" w:rsidRPr="000F68CB">
        <w:rPr>
          <w:rFonts w:ascii="Times New Roman" w:eastAsia="Times New Roman" w:hAnsi="Times New Roman" w:cs="Times New Roman"/>
          <w:color w:val="auto"/>
          <w:sz w:val="24"/>
          <w:szCs w:val="24"/>
          <w:lang w:val="en-US"/>
        </w:rPr>
        <w:t xml:space="preserve">. We proceeded to explore the presence of </w:t>
      </w:r>
      <w:r w:rsidR="00347DE8" w:rsidRPr="000F68CB">
        <w:rPr>
          <w:rFonts w:ascii="Times New Roman" w:eastAsia="Times New Roman" w:hAnsi="Times New Roman" w:cs="Times New Roman"/>
          <w:color w:val="auto"/>
          <w:sz w:val="24"/>
          <w:szCs w:val="24"/>
          <w:lang w:val="en-US"/>
        </w:rPr>
        <w:t xml:space="preserve">communal and </w:t>
      </w:r>
      <w:r w:rsidR="00A41BD9" w:rsidRPr="000F68CB">
        <w:rPr>
          <w:rFonts w:ascii="Times New Roman" w:eastAsia="Times New Roman" w:hAnsi="Times New Roman" w:cs="Times New Roman"/>
          <w:color w:val="auto"/>
          <w:sz w:val="24"/>
          <w:szCs w:val="24"/>
          <w:lang w:val="en-US"/>
        </w:rPr>
        <w:t xml:space="preserve">agentic themes in these narratives and </w:t>
      </w:r>
      <w:r w:rsidR="00C24F51">
        <w:rPr>
          <w:rFonts w:ascii="Times New Roman" w:eastAsia="Times New Roman" w:hAnsi="Times New Roman" w:cs="Times New Roman"/>
          <w:color w:val="auto"/>
          <w:sz w:val="24"/>
          <w:szCs w:val="24"/>
          <w:lang w:val="en-US"/>
        </w:rPr>
        <w:t>to</w:t>
      </w:r>
      <w:r w:rsidR="00DE1284" w:rsidRPr="000F68CB">
        <w:rPr>
          <w:rFonts w:ascii="Times New Roman" w:eastAsia="Times New Roman" w:hAnsi="Times New Roman" w:cs="Times New Roman"/>
          <w:color w:val="auto"/>
          <w:sz w:val="24"/>
          <w:szCs w:val="24"/>
          <w:lang w:val="en-US"/>
        </w:rPr>
        <w:t xml:space="preserve"> </w:t>
      </w:r>
      <w:r w:rsidR="00534943" w:rsidRPr="000F68CB">
        <w:rPr>
          <w:rFonts w:ascii="Times New Roman" w:eastAsia="Times New Roman" w:hAnsi="Times New Roman" w:cs="Times New Roman"/>
          <w:color w:val="auto"/>
          <w:sz w:val="24"/>
          <w:szCs w:val="24"/>
          <w:lang w:val="en-US"/>
        </w:rPr>
        <w:t>test</w:t>
      </w:r>
      <w:r w:rsidR="00DE1284" w:rsidRPr="000F68CB">
        <w:rPr>
          <w:rFonts w:ascii="Times New Roman" w:eastAsia="Times New Roman" w:hAnsi="Times New Roman" w:cs="Times New Roman"/>
          <w:color w:val="auto"/>
          <w:sz w:val="24"/>
          <w:szCs w:val="24"/>
          <w:lang w:val="en-US"/>
        </w:rPr>
        <w:t xml:space="preserve"> the effect of nostalgia on</w:t>
      </w:r>
      <w:r w:rsidR="00E14E18" w:rsidRPr="000F68CB">
        <w:rPr>
          <w:rFonts w:ascii="Times New Roman" w:eastAsia="Times New Roman" w:hAnsi="Times New Roman" w:cs="Times New Roman"/>
          <w:color w:val="auto"/>
          <w:sz w:val="24"/>
          <w:szCs w:val="24"/>
          <w:lang w:val="en-US"/>
        </w:rPr>
        <w:t xml:space="preserve"> the </w:t>
      </w:r>
      <w:r w:rsidR="006B196F" w:rsidRPr="000F68CB">
        <w:rPr>
          <w:rFonts w:ascii="Times New Roman" w:eastAsia="Times New Roman" w:hAnsi="Times New Roman" w:cs="Times New Roman"/>
          <w:color w:val="auto"/>
          <w:sz w:val="24"/>
          <w:szCs w:val="24"/>
          <w:lang w:val="en-US"/>
        </w:rPr>
        <w:t xml:space="preserve">aforementioned </w:t>
      </w:r>
      <w:r w:rsidR="00704394">
        <w:rPr>
          <w:rFonts w:ascii="Times New Roman" w:eastAsia="Times New Roman" w:hAnsi="Times New Roman" w:cs="Times New Roman"/>
          <w:color w:val="auto"/>
          <w:sz w:val="24"/>
          <w:szCs w:val="24"/>
          <w:lang w:val="en-US"/>
        </w:rPr>
        <w:t>psychological</w:t>
      </w:r>
      <w:r w:rsidR="006B196F" w:rsidRPr="000F68CB">
        <w:rPr>
          <w:rFonts w:ascii="Times New Roman" w:eastAsia="Times New Roman" w:hAnsi="Times New Roman" w:cs="Times New Roman"/>
          <w:color w:val="auto"/>
          <w:sz w:val="24"/>
          <w:szCs w:val="24"/>
          <w:lang w:val="en-US"/>
        </w:rPr>
        <w:t xml:space="preserve"> </w:t>
      </w:r>
      <w:r w:rsidR="00B1304C">
        <w:rPr>
          <w:rFonts w:ascii="Times New Roman" w:eastAsia="Times New Roman" w:hAnsi="Times New Roman" w:cs="Times New Roman"/>
          <w:color w:val="auto"/>
          <w:sz w:val="24"/>
          <w:szCs w:val="24"/>
          <w:lang w:val="en-US"/>
        </w:rPr>
        <w:t>benefits</w:t>
      </w:r>
      <w:r w:rsidR="00704394">
        <w:rPr>
          <w:rFonts w:ascii="Times New Roman" w:eastAsia="Times New Roman" w:hAnsi="Times New Roman" w:cs="Times New Roman"/>
          <w:color w:val="auto"/>
          <w:sz w:val="24"/>
          <w:szCs w:val="24"/>
          <w:lang w:val="en-US"/>
        </w:rPr>
        <w:t xml:space="preserve"> </w:t>
      </w:r>
      <w:r w:rsidR="00704394">
        <w:rPr>
          <w:rFonts w:ascii="Times New Roman" w:hAnsi="Times New Roman" w:cs="Times New Roman"/>
          <w:sz w:val="24"/>
          <w:szCs w:val="24"/>
          <w:lang w:val="en-US"/>
        </w:rPr>
        <w:t xml:space="preserve">(i.e., </w:t>
      </w:r>
      <w:r w:rsidR="00704394" w:rsidRPr="0065255E">
        <w:rPr>
          <w:rFonts w:ascii="Times New Roman" w:hAnsi="Times New Roman" w:cs="Times New Roman"/>
          <w:color w:val="auto"/>
          <w:sz w:val="24"/>
          <w:szCs w:val="24"/>
          <w:lang w:val="en-US"/>
        </w:rPr>
        <w:t xml:space="preserve">tenderness, social connectedness, life meaning, self-continuity, self-esteem, optimism, </w:t>
      </w:r>
      <w:r w:rsidR="00704394">
        <w:rPr>
          <w:rFonts w:ascii="Times New Roman" w:hAnsi="Times New Roman" w:cs="Times New Roman"/>
          <w:sz w:val="24"/>
          <w:szCs w:val="24"/>
          <w:lang w:val="en-US"/>
        </w:rPr>
        <w:t>in</w:t>
      </w:r>
      <w:r w:rsidR="00704394" w:rsidRPr="0065255E">
        <w:rPr>
          <w:rFonts w:ascii="Times New Roman" w:hAnsi="Times New Roman" w:cs="Times New Roman"/>
          <w:color w:val="auto"/>
          <w:sz w:val="24"/>
          <w:szCs w:val="24"/>
          <w:lang w:val="en-US"/>
        </w:rPr>
        <w:t>spiration</w:t>
      </w:r>
      <w:r w:rsidR="00704394">
        <w:rPr>
          <w:rFonts w:ascii="Times New Roman" w:hAnsi="Times New Roman" w:cs="Times New Roman"/>
          <w:sz w:val="24"/>
          <w:szCs w:val="24"/>
          <w:lang w:val="en-US"/>
        </w:rPr>
        <w:t>)</w:t>
      </w:r>
      <w:r w:rsidR="00A41BD9" w:rsidRPr="000F68CB">
        <w:rPr>
          <w:rFonts w:ascii="Times New Roman" w:eastAsia="Times New Roman" w:hAnsi="Times New Roman" w:cs="Times New Roman"/>
          <w:color w:val="auto"/>
          <w:sz w:val="24"/>
          <w:szCs w:val="24"/>
          <w:lang w:val="en-US"/>
        </w:rPr>
        <w:t>.</w:t>
      </w:r>
    </w:p>
    <w:p w14:paraId="2182A6D8" w14:textId="77777777" w:rsidR="00FA0F2C" w:rsidRPr="000F68CB" w:rsidRDefault="00025619" w:rsidP="005F1CC1">
      <w:pPr>
        <w:pStyle w:val="Tre"/>
        <w:spacing w:line="480" w:lineRule="exact"/>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Method</w:t>
      </w:r>
    </w:p>
    <w:p w14:paraId="33C41EAF" w14:textId="17841AB3" w:rsidR="00126880" w:rsidRPr="000F68CB" w:rsidRDefault="00025619" w:rsidP="00126880">
      <w:pPr>
        <w:pStyle w:val="Tre"/>
        <w:spacing w:line="480" w:lineRule="exact"/>
        <w:rPr>
          <w:rFonts w:ascii="Times New Roman" w:hAnsi="Times New Roman" w:cs="Times New Roman"/>
          <w:b/>
          <w:bCs/>
          <w:i/>
          <w:iCs/>
          <w:color w:val="auto"/>
          <w:sz w:val="24"/>
          <w:szCs w:val="24"/>
          <w:lang w:val="en-US"/>
        </w:rPr>
      </w:pPr>
      <w:r w:rsidRPr="000F68CB">
        <w:rPr>
          <w:rFonts w:ascii="Times New Roman" w:hAnsi="Times New Roman" w:cs="Times New Roman"/>
          <w:b/>
          <w:bCs/>
          <w:i/>
          <w:iCs/>
          <w:color w:val="auto"/>
          <w:sz w:val="24"/>
          <w:szCs w:val="24"/>
          <w:lang w:val="en-US"/>
        </w:rPr>
        <w:t>Participants</w:t>
      </w:r>
    </w:p>
    <w:p w14:paraId="4C63341E" w14:textId="13CB0074" w:rsidR="00FA0F2C" w:rsidRPr="000F68CB" w:rsidRDefault="00F27F07">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We determined a target s</w:t>
      </w:r>
      <w:r w:rsidRPr="000F68CB">
        <w:rPr>
          <w:rFonts w:ascii="Times New Roman" w:hAnsi="Times New Roman" w:cs="Times New Roman"/>
          <w:bCs/>
          <w:color w:val="auto"/>
          <w:sz w:val="24"/>
          <w:szCs w:val="24"/>
          <w:lang w:val="en-US"/>
        </w:rPr>
        <w:t>ample size of 128</w:t>
      </w:r>
      <w:r w:rsidR="00CD7241">
        <w:rPr>
          <w:rFonts w:ascii="Times New Roman" w:hAnsi="Times New Roman" w:cs="Times New Roman"/>
          <w:bCs/>
          <w:color w:val="auto"/>
          <w:sz w:val="24"/>
          <w:szCs w:val="24"/>
          <w:lang w:val="en-US"/>
        </w:rPr>
        <w:t xml:space="preserve"> participants</w:t>
      </w:r>
      <w:r w:rsidRPr="000F68CB">
        <w:rPr>
          <w:rFonts w:ascii="Times New Roman" w:hAnsi="Times New Roman" w:cs="Times New Roman"/>
          <w:bCs/>
          <w:color w:val="auto"/>
          <w:sz w:val="24"/>
          <w:szCs w:val="24"/>
          <w:lang w:val="en-US"/>
        </w:rPr>
        <w:t xml:space="preserve"> to detect a medium effect (</w:t>
      </w:r>
      <w:r w:rsidRPr="000F68CB">
        <w:rPr>
          <w:rFonts w:ascii="Times New Roman" w:hAnsi="Times New Roman" w:cs="Times New Roman"/>
          <w:bCs/>
          <w:i/>
          <w:color w:val="auto"/>
          <w:sz w:val="24"/>
          <w:szCs w:val="24"/>
          <w:lang w:val="en-US"/>
        </w:rPr>
        <w:t>f</w:t>
      </w:r>
      <w:r w:rsidRPr="000F68CB">
        <w:rPr>
          <w:rFonts w:ascii="Times New Roman" w:hAnsi="Times New Roman" w:cs="Times New Roman"/>
          <w:bCs/>
          <w:color w:val="auto"/>
          <w:sz w:val="24"/>
          <w:szCs w:val="24"/>
          <w:lang w:val="en-US"/>
        </w:rPr>
        <w:t xml:space="preserve"> = .25) in a between-subjects design with power equal to .80, assuming α = .05 (two-tailed</w:t>
      </w:r>
      <w:r w:rsidR="0047480C">
        <w:rPr>
          <w:rFonts w:ascii="Times New Roman" w:hAnsi="Times New Roman" w:cs="Times New Roman"/>
          <w:bCs/>
          <w:color w:val="auto"/>
          <w:sz w:val="24"/>
          <w:szCs w:val="24"/>
          <w:lang w:val="en-US"/>
        </w:rPr>
        <w:t>; Faul et al., 2007</w:t>
      </w:r>
      <w:r w:rsidRPr="000F68CB">
        <w:rPr>
          <w:rFonts w:ascii="Times New Roman" w:hAnsi="Times New Roman" w:cs="Times New Roman"/>
          <w:bCs/>
          <w:color w:val="auto"/>
          <w:sz w:val="24"/>
          <w:szCs w:val="24"/>
          <w:lang w:val="en-US"/>
        </w:rPr>
        <w:t>).</w:t>
      </w:r>
      <w:r w:rsidR="004A54FD">
        <w:rPr>
          <w:rFonts w:ascii="Times New Roman" w:hAnsi="Times New Roman" w:cs="Times New Roman"/>
          <w:bCs/>
          <w:color w:val="auto"/>
          <w:sz w:val="24"/>
          <w:szCs w:val="24"/>
          <w:lang w:val="en-US"/>
        </w:rPr>
        <w:t xml:space="preserve"> Nostalgia experiments typically report small-to-medium effect sizes (</w:t>
      </w:r>
      <w:r w:rsidR="004A54FD" w:rsidRPr="000F68CB">
        <w:rPr>
          <w:rFonts w:ascii="Times New Roman" w:hAnsi="Times New Roman" w:cs="Times New Roman"/>
          <w:color w:val="auto"/>
          <w:sz w:val="24"/>
          <w:szCs w:val="24"/>
          <w:lang w:val="en-US"/>
        </w:rPr>
        <w:t>Sedikides, Wildschut, Routledge, Arndt et al., 2015</w:t>
      </w:r>
      <w:r w:rsidR="004A54FD">
        <w:rPr>
          <w:rFonts w:ascii="Times New Roman" w:hAnsi="Times New Roman" w:cs="Times New Roman"/>
          <w:color w:val="auto"/>
          <w:sz w:val="24"/>
          <w:szCs w:val="24"/>
          <w:lang w:val="en-US"/>
        </w:rPr>
        <w:t xml:space="preserve">). </w:t>
      </w:r>
      <w:r w:rsidRPr="000F68CB">
        <w:rPr>
          <w:rFonts w:ascii="Times New Roman" w:hAnsi="Times New Roman" w:cs="Times New Roman"/>
          <w:bCs/>
          <w:color w:val="auto"/>
          <w:sz w:val="24"/>
          <w:szCs w:val="24"/>
          <w:lang w:val="en-US"/>
        </w:rPr>
        <w:t xml:space="preserve">We exceeded our recruitment target to safeguard </w:t>
      </w:r>
      <w:r w:rsidRPr="000F68CB">
        <w:rPr>
          <w:rFonts w:ascii="Times New Roman" w:hAnsi="Times New Roman" w:cs="Times New Roman"/>
          <w:bCs/>
          <w:color w:val="auto"/>
          <w:sz w:val="24"/>
          <w:szCs w:val="24"/>
          <w:lang w:val="en-US"/>
        </w:rPr>
        <w:lastRenderedPageBreak/>
        <w:t xml:space="preserve">against attrition. </w:t>
      </w:r>
      <w:r w:rsidR="00025619" w:rsidRPr="000F68CB">
        <w:rPr>
          <w:rFonts w:ascii="Times New Roman" w:eastAsia="Times New Roman" w:hAnsi="Times New Roman" w:cs="Times New Roman"/>
          <w:color w:val="auto"/>
          <w:sz w:val="24"/>
          <w:szCs w:val="24"/>
          <w:lang w:val="en-US"/>
        </w:rPr>
        <w:t>Participants were</w:t>
      </w:r>
      <w:r w:rsidR="00025619" w:rsidRPr="000F68CB">
        <w:rPr>
          <w:rFonts w:ascii="Times New Roman" w:hAnsi="Times New Roman" w:cs="Times New Roman"/>
          <w:color w:val="auto"/>
          <w:sz w:val="24"/>
          <w:szCs w:val="24"/>
          <w:lang w:val="en-US"/>
        </w:rPr>
        <w:t xml:space="preserve"> 196 </w:t>
      </w:r>
      <w:r w:rsidR="00CD7241">
        <w:rPr>
          <w:rFonts w:ascii="Times New Roman" w:hAnsi="Times New Roman" w:cs="Times New Roman"/>
          <w:color w:val="auto"/>
          <w:sz w:val="24"/>
          <w:szCs w:val="24"/>
          <w:lang w:val="en-US"/>
        </w:rPr>
        <w:t xml:space="preserve">Amazon Mechanical </w:t>
      </w:r>
      <w:r w:rsidR="00025619" w:rsidRPr="000F68CB">
        <w:rPr>
          <w:rFonts w:ascii="Times New Roman" w:hAnsi="Times New Roman" w:cs="Times New Roman"/>
          <w:color w:val="auto"/>
          <w:sz w:val="24"/>
          <w:szCs w:val="24"/>
          <w:lang w:val="en-US"/>
        </w:rPr>
        <w:t>Turk workers</w:t>
      </w:r>
      <w:r w:rsidR="00D92085"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color w:val="auto"/>
          <w:sz w:val="24"/>
          <w:szCs w:val="24"/>
          <w:lang w:val="en-US"/>
        </w:rPr>
        <w:t xml:space="preserve">(99 </w:t>
      </w:r>
      <w:r w:rsidR="00AB138B" w:rsidRPr="000F68CB">
        <w:rPr>
          <w:rFonts w:ascii="Times New Roman" w:hAnsi="Times New Roman" w:cs="Times New Roman"/>
          <w:color w:val="auto"/>
          <w:sz w:val="24"/>
          <w:szCs w:val="24"/>
          <w:lang w:val="en-US"/>
        </w:rPr>
        <w:t>women,</w:t>
      </w:r>
      <w:r w:rsidR="00025619" w:rsidRPr="000F68CB">
        <w:rPr>
          <w:rFonts w:ascii="Times New Roman" w:hAnsi="Times New Roman" w:cs="Times New Roman"/>
          <w:color w:val="auto"/>
          <w:sz w:val="24"/>
          <w:szCs w:val="24"/>
          <w:lang w:val="en-US"/>
        </w:rPr>
        <w:t xml:space="preserve"> 93 </w:t>
      </w:r>
      <w:r w:rsidR="00AB138B" w:rsidRPr="000F68CB">
        <w:rPr>
          <w:rFonts w:ascii="Times New Roman" w:hAnsi="Times New Roman" w:cs="Times New Roman"/>
          <w:color w:val="auto"/>
          <w:sz w:val="24"/>
          <w:szCs w:val="24"/>
          <w:lang w:val="en-US"/>
        </w:rPr>
        <w:t>men</w:t>
      </w:r>
      <w:r w:rsidR="00025619" w:rsidRPr="000F68CB">
        <w:rPr>
          <w:rFonts w:ascii="Times New Roman" w:hAnsi="Times New Roman" w:cs="Times New Roman"/>
          <w:color w:val="auto"/>
          <w:sz w:val="24"/>
          <w:szCs w:val="24"/>
          <w:lang w:val="en-US"/>
        </w:rPr>
        <w:t>)</w:t>
      </w:r>
      <w:r w:rsidR="00D92085" w:rsidRPr="000F68CB">
        <w:rPr>
          <w:rFonts w:ascii="Times New Roman" w:hAnsi="Times New Roman" w:cs="Times New Roman"/>
          <w:color w:val="auto"/>
          <w:sz w:val="24"/>
          <w:szCs w:val="24"/>
          <w:lang w:val="en-US"/>
        </w:rPr>
        <w:t>. They</w:t>
      </w:r>
      <w:r w:rsidR="00025619" w:rsidRPr="000F68CB">
        <w:rPr>
          <w:rFonts w:ascii="Times New Roman" w:hAnsi="Times New Roman" w:cs="Times New Roman"/>
          <w:color w:val="auto"/>
          <w:sz w:val="24"/>
          <w:szCs w:val="24"/>
          <w:lang w:val="en-US"/>
        </w:rPr>
        <w:t xml:space="preserve"> rang</w:t>
      </w:r>
      <w:r w:rsidR="00AB138B" w:rsidRPr="000F68CB">
        <w:rPr>
          <w:rFonts w:ascii="Times New Roman" w:hAnsi="Times New Roman" w:cs="Times New Roman"/>
          <w:color w:val="auto"/>
          <w:sz w:val="24"/>
          <w:szCs w:val="24"/>
          <w:lang w:val="en-US"/>
        </w:rPr>
        <w:t>ed</w:t>
      </w:r>
      <w:r w:rsidR="00025619" w:rsidRPr="000F68CB">
        <w:rPr>
          <w:rFonts w:ascii="Times New Roman" w:hAnsi="Times New Roman" w:cs="Times New Roman"/>
          <w:color w:val="auto"/>
          <w:sz w:val="24"/>
          <w:szCs w:val="24"/>
          <w:lang w:val="en-US"/>
        </w:rPr>
        <w:t xml:space="preserve"> in age from 20 to 72 years (</w:t>
      </w:r>
      <w:r w:rsidR="00025619" w:rsidRPr="000F68CB">
        <w:rPr>
          <w:rFonts w:ascii="Times New Roman" w:hAnsi="Times New Roman" w:cs="Times New Roman"/>
          <w:i/>
          <w:iCs/>
          <w:color w:val="auto"/>
          <w:sz w:val="24"/>
          <w:szCs w:val="24"/>
          <w:lang w:val="en-US"/>
        </w:rPr>
        <w:t>M</w:t>
      </w:r>
      <w:r w:rsidR="00025619" w:rsidRPr="000F68CB">
        <w:rPr>
          <w:rFonts w:ascii="Times New Roman" w:hAnsi="Times New Roman" w:cs="Times New Roman"/>
          <w:color w:val="auto"/>
          <w:sz w:val="24"/>
          <w:szCs w:val="24"/>
          <w:lang w:val="en-US"/>
        </w:rPr>
        <w:t xml:space="preserve"> = 36.</w:t>
      </w:r>
      <w:r w:rsidR="00D92085" w:rsidRPr="000F68CB">
        <w:rPr>
          <w:rFonts w:ascii="Times New Roman" w:hAnsi="Times New Roman" w:cs="Times New Roman"/>
          <w:color w:val="auto"/>
          <w:sz w:val="24"/>
          <w:szCs w:val="24"/>
          <w:lang w:val="en-US"/>
        </w:rPr>
        <w:t>4</w:t>
      </w:r>
      <w:r w:rsidR="00025619" w:rsidRPr="000F68CB">
        <w:rPr>
          <w:rFonts w:ascii="Times New Roman" w:hAnsi="Times New Roman" w:cs="Times New Roman"/>
          <w:color w:val="auto"/>
          <w:sz w:val="24"/>
          <w:szCs w:val="24"/>
          <w:lang w:val="en-US"/>
        </w:rPr>
        <w:t xml:space="preserve">7, </w:t>
      </w:r>
      <w:r w:rsidR="00025619" w:rsidRPr="000F68CB">
        <w:rPr>
          <w:rFonts w:ascii="Times New Roman" w:hAnsi="Times New Roman" w:cs="Times New Roman"/>
          <w:i/>
          <w:iCs/>
          <w:color w:val="auto"/>
          <w:sz w:val="24"/>
          <w:szCs w:val="24"/>
          <w:lang w:val="en-US"/>
        </w:rPr>
        <w:t>SD</w:t>
      </w:r>
      <w:r w:rsidR="00025619" w:rsidRPr="000F68CB">
        <w:rPr>
          <w:rFonts w:ascii="Times New Roman" w:hAnsi="Times New Roman" w:cs="Times New Roman"/>
          <w:color w:val="auto"/>
          <w:sz w:val="24"/>
          <w:szCs w:val="24"/>
          <w:lang w:val="en-US"/>
        </w:rPr>
        <w:t xml:space="preserve"> = 11.3</w:t>
      </w:r>
      <w:r w:rsidR="00D92085" w:rsidRPr="000F68CB">
        <w:rPr>
          <w:rFonts w:ascii="Times New Roman" w:hAnsi="Times New Roman" w:cs="Times New Roman"/>
          <w:color w:val="auto"/>
          <w:sz w:val="24"/>
          <w:szCs w:val="24"/>
          <w:lang w:val="en-US"/>
        </w:rPr>
        <w:t>3</w:t>
      </w:r>
      <w:r w:rsidR="00025619" w:rsidRPr="000F68CB">
        <w:rPr>
          <w:rFonts w:ascii="Times New Roman" w:hAnsi="Times New Roman" w:cs="Times New Roman"/>
          <w:color w:val="auto"/>
          <w:sz w:val="24"/>
          <w:szCs w:val="24"/>
          <w:lang w:val="en-US"/>
        </w:rPr>
        <w:t>)</w:t>
      </w:r>
      <w:r w:rsidR="00C63ABA" w:rsidRPr="000F68CB">
        <w:rPr>
          <w:rFonts w:ascii="Times New Roman" w:hAnsi="Times New Roman" w:cs="Times New Roman"/>
          <w:color w:val="auto"/>
          <w:sz w:val="24"/>
          <w:szCs w:val="24"/>
          <w:lang w:val="en-US"/>
        </w:rPr>
        <w:t xml:space="preserve">. Seventy-eight percent of </w:t>
      </w:r>
      <w:r w:rsidR="00AB138B" w:rsidRPr="000F68CB">
        <w:rPr>
          <w:rFonts w:ascii="Times New Roman" w:hAnsi="Times New Roman" w:cs="Times New Roman"/>
          <w:color w:val="auto"/>
          <w:sz w:val="24"/>
          <w:szCs w:val="24"/>
          <w:lang w:val="en-US"/>
        </w:rPr>
        <w:t>them</w:t>
      </w:r>
      <w:r w:rsidR="00C63ABA" w:rsidRPr="000F68CB">
        <w:rPr>
          <w:rFonts w:ascii="Times New Roman" w:hAnsi="Times New Roman" w:cs="Times New Roman"/>
          <w:color w:val="auto"/>
          <w:sz w:val="24"/>
          <w:szCs w:val="24"/>
          <w:lang w:val="en-US"/>
        </w:rPr>
        <w:t xml:space="preserve"> identified as </w:t>
      </w:r>
      <w:r w:rsidR="00025619" w:rsidRPr="000F68CB">
        <w:rPr>
          <w:rFonts w:ascii="Times New Roman" w:hAnsi="Times New Roman" w:cs="Times New Roman"/>
          <w:color w:val="auto"/>
          <w:sz w:val="24"/>
          <w:szCs w:val="24"/>
          <w:lang w:val="en-US"/>
        </w:rPr>
        <w:t xml:space="preserve">White, </w:t>
      </w:r>
      <w:r w:rsidR="00A26740" w:rsidRPr="000F68CB">
        <w:rPr>
          <w:rFonts w:ascii="Times New Roman" w:hAnsi="Times New Roman" w:cs="Times New Roman"/>
          <w:color w:val="auto"/>
          <w:sz w:val="24"/>
          <w:szCs w:val="24"/>
          <w:lang w:val="en-US"/>
        </w:rPr>
        <w:t>10</w:t>
      </w:r>
      <w:r w:rsidR="00025619" w:rsidRPr="000F68CB">
        <w:rPr>
          <w:rFonts w:ascii="Times New Roman" w:hAnsi="Times New Roman" w:cs="Times New Roman"/>
          <w:color w:val="auto"/>
          <w:sz w:val="24"/>
          <w:szCs w:val="24"/>
          <w:lang w:val="en-US"/>
        </w:rPr>
        <w:t xml:space="preserve">% </w:t>
      </w:r>
      <w:r w:rsidR="00C63ABA" w:rsidRPr="000F68CB">
        <w:rPr>
          <w:rFonts w:ascii="Times New Roman" w:hAnsi="Times New Roman" w:cs="Times New Roman"/>
          <w:color w:val="auto"/>
          <w:sz w:val="24"/>
          <w:szCs w:val="24"/>
          <w:lang w:val="en-US"/>
        </w:rPr>
        <w:t xml:space="preserve">as </w:t>
      </w:r>
      <w:r w:rsidR="00025619" w:rsidRPr="000F68CB">
        <w:rPr>
          <w:rFonts w:ascii="Times New Roman" w:hAnsi="Times New Roman" w:cs="Times New Roman"/>
          <w:color w:val="auto"/>
          <w:sz w:val="24"/>
          <w:szCs w:val="24"/>
          <w:lang w:val="en-US"/>
        </w:rPr>
        <w:t xml:space="preserve">Black, 7% </w:t>
      </w:r>
      <w:r w:rsidR="00C63ABA" w:rsidRPr="000F68CB">
        <w:rPr>
          <w:rFonts w:ascii="Times New Roman" w:hAnsi="Times New Roman" w:cs="Times New Roman"/>
          <w:color w:val="auto"/>
          <w:sz w:val="24"/>
          <w:szCs w:val="24"/>
          <w:lang w:val="en-US"/>
        </w:rPr>
        <w:t xml:space="preserve">as </w:t>
      </w:r>
      <w:r w:rsidR="00025619" w:rsidRPr="000F68CB">
        <w:rPr>
          <w:rFonts w:ascii="Times New Roman" w:hAnsi="Times New Roman" w:cs="Times New Roman"/>
          <w:color w:val="auto"/>
          <w:sz w:val="24"/>
          <w:szCs w:val="24"/>
          <w:lang w:val="en-US"/>
        </w:rPr>
        <w:t xml:space="preserve">Asian, </w:t>
      </w:r>
      <w:r w:rsidR="00C63ABA" w:rsidRPr="000F68CB">
        <w:rPr>
          <w:rFonts w:ascii="Times New Roman" w:hAnsi="Times New Roman" w:cs="Times New Roman"/>
          <w:color w:val="auto"/>
          <w:sz w:val="24"/>
          <w:szCs w:val="24"/>
          <w:lang w:val="en-US"/>
        </w:rPr>
        <w:t xml:space="preserve">and </w:t>
      </w:r>
      <w:r w:rsidR="00025619" w:rsidRPr="000F68CB">
        <w:rPr>
          <w:rFonts w:ascii="Times New Roman" w:hAnsi="Times New Roman" w:cs="Times New Roman"/>
          <w:color w:val="auto"/>
          <w:sz w:val="24"/>
          <w:szCs w:val="24"/>
          <w:lang w:val="en-US"/>
        </w:rPr>
        <w:t xml:space="preserve">6% </w:t>
      </w:r>
      <w:r w:rsidR="00C63ABA" w:rsidRPr="000F68CB">
        <w:rPr>
          <w:rFonts w:ascii="Times New Roman" w:hAnsi="Times New Roman" w:cs="Times New Roman"/>
          <w:color w:val="auto"/>
          <w:sz w:val="24"/>
          <w:szCs w:val="24"/>
          <w:lang w:val="en-US"/>
        </w:rPr>
        <w:t>as “</w:t>
      </w:r>
      <w:r w:rsidR="001B4B2C" w:rsidRPr="000F68CB">
        <w:rPr>
          <w:rFonts w:ascii="Times New Roman" w:hAnsi="Times New Roman" w:cs="Times New Roman"/>
          <w:color w:val="auto"/>
          <w:sz w:val="24"/>
          <w:szCs w:val="24"/>
          <w:lang w:val="en-US"/>
        </w:rPr>
        <w:t>O</w:t>
      </w:r>
      <w:r w:rsidR="00025619" w:rsidRPr="000F68CB">
        <w:rPr>
          <w:rFonts w:ascii="Times New Roman" w:hAnsi="Times New Roman" w:cs="Times New Roman"/>
          <w:color w:val="auto"/>
          <w:sz w:val="24"/>
          <w:szCs w:val="24"/>
          <w:lang w:val="en-US"/>
        </w:rPr>
        <w:t>ther</w:t>
      </w:r>
      <w:r w:rsidR="00C63ABA" w:rsidRPr="000F68CB">
        <w:rPr>
          <w:rFonts w:ascii="Times New Roman" w:hAnsi="Times New Roman" w:cs="Times New Roman"/>
          <w:color w:val="auto"/>
          <w:sz w:val="24"/>
          <w:szCs w:val="24"/>
          <w:lang w:val="en-US"/>
        </w:rPr>
        <w:t>.”</w:t>
      </w:r>
      <w:r w:rsidR="00025619" w:rsidRPr="000F68CB">
        <w:rPr>
          <w:rFonts w:ascii="Times New Roman" w:hAnsi="Times New Roman" w:cs="Times New Roman"/>
          <w:color w:val="auto"/>
          <w:sz w:val="24"/>
          <w:szCs w:val="24"/>
          <w:lang w:val="en-US"/>
        </w:rPr>
        <w:t xml:space="preserve"> We randomly assigned </w:t>
      </w:r>
      <w:r w:rsidR="00165644" w:rsidRPr="000F68CB">
        <w:rPr>
          <w:rFonts w:ascii="Times New Roman" w:hAnsi="Times New Roman" w:cs="Times New Roman"/>
          <w:color w:val="auto"/>
          <w:sz w:val="24"/>
          <w:szCs w:val="24"/>
          <w:lang w:val="en-US"/>
        </w:rPr>
        <w:t>participants</w:t>
      </w:r>
      <w:r w:rsidR="00C63ABA" w:rsidRPr="000F68CB">
        <w:rPr>
          <w:rFonts w:ascii="Times New Roman" w:hAnsi="Times New Roman" w:cs="Times New Roman"/>
          <w:color w:val="auto"/>
          <w:sz w:val="24"/>
          <w:szCs w:val="24"/>
          <w:lang w:val="en-US"/>
        </w:rPr>
        <w:t xml:space="preserve"> to </w:t>
      </w:r>
      <w:r w:rsidR="00967FC1" w:rsidRPr="000F68CB">
        <w:rPr>
          <w:rFonts w:ascii="Times New Roman" w:hAnsi="Times New Roman" w:cs="Times New Roman"/>
          <w:color w:val="auto"/>
          <w:sz w:val="24"/>
          <w:szCs w:val="24"/>
          <w:lang w:val="en-US"/>
        </w:rPr>
        <w:t xml:space="preserve">the </w:t>
      </w:r>
      <w:r w:rsidR="00025619" w:rsidRPr="000F68CB">
        <w:rPr>
          <w:rFonts w:ascii="Times New Roman" w:hAnsi="Times New Roman" w:cs="Times New Roman"/>
          <w:color w:val="auto"/>
          <w:sz w:val="24"/>
          <w:szCs w:val="24"/>
          <w:lang w:val="en-US"/>
        </w:rPr>
        <w:t>nostalgia (</w:t>
      </w:r>
      <w:r w:rsidR="00025619" w:rsidRPr="000F68CB">
        <w:rPr>
          <w:rFonts w:ascii="Times New Roman" w:hAnsi="Times New Roman" w:cs="Times New Roman"/>
          <w:i/>
          <w:iCs/>
          <w:color w:val="auto"/>
          <w:sz w:val="24"/>
          <w:szCs w:val="24"/>
          <w:lang w:val="en-US"/>
        </w:rPr>
        <w:t>n</w:t>
      </w:r>
      <w:r w:rsidR="00025619" w:rsidRPr="000F68CB">
        <w:rPr>
          <w:rFonts w:ascii="Times New Roman" w:hAnsi="Times New Roman" w:cs="Times New Roman"/>
          <w:color w:val="auto"/>
          <w:sz w:val="24"/>
          <w:szCs w:val="24"/>
          <w:lang w:val="en-US"/>
        </w:rPr>
        <w:t xml:space="preserve"> = 9</w:t>
      </w:r>
      <w:r w:rsidR="00D92085" w:rsidRPr="000F68CB">
        <w:rPr>
          <w:rFonts w:ascii="Times New Roman" w:hAnsi="Times New Roman" w:cs="Times New Roman"/>
          <w:color w:val="auto"/>
          <w:sz w:val="24"/>
          <w:szCs w:val="24"/>
          <w:lang w:val="en-US"/>
        </w:rPr>
        <w:t>8</w:t>
      </w:r>
      <w:r w:rsidR="00025619" w:rsidRPr="000F68CB">
        <w:rPr>
          <w:rFonts w:ascii="Times New Roman" w:hAnsi="Times New Roman" w:cs="Times New Roman"/>
          <w:color w:val="auto"/>
          <w:sz w:val="24"/>
          <w:szCs w:val="24"/>
          <w:lang w:val="en-US"/>
        </w:rPr>
        <w:t>) or control (</w:t>
      </w:r>
      <w:r w:rsidR="00025619" w:rsidRPr="000F68CB">
        <w:rPr>
          <w:rFonts w:ascii="Times New Roman" w:hAnsi="Times New Roman" w:cs="Times New Roman"/>
          <w:i/>
          <w:iCs/>
          <w:color w:val="auto"/>
          <w:sz w:val="24"/>
          <w:szCs w:val="24"/>
          <w:lang w:val="en-US"/>
        </w:rPr>
        <w:t>n</w:t>
      </w:r>
      <w:r w:rsidR="00025619" w:rsidRPr="000F68CB">
        <w:rPr>
          <w:rFonts w:ascii="Times New Roman" w:hAnsi="Times New Roman" w:cs="Times New Roman"/>
          <w:color w:val="auto"/>
          <w:sz w:val="24"/>
          <w:szCs w:val="24"/>
          <w:lang w:val="en-US"/>
        </w:rPr>
        <w:t xml:space="preserve"> = 9</w:t>
      </w:r>
      <w:r w:rsidR="00D92085" w:rsidRPr="000F68CB">
        <w:rPr>
          <w:rFonts w:ascii="Times New Roman" w:hAnsi="Times New Roman" w:cs="Times New Roman"/>
          <w:color w:val="auto"/>
          <w:sz w:val="24"/>
          <w:szCs w:val="24"/>
          <w:lang w:val="en-US"/>
        </w:rPr>
        <w:t>8</w:t>
      </w:r>
      <w:r w:rsidR="00025619" w:rsidRPr="000F68CB">
        <w:rPr>
          <w:rFonts w:ascii="Times New Roman" w:hAnsi="Times New Roman" w:cs="Times New Roman"/>
          <w:color w:val="auto"/>
          <w:sz w:val="24"/>
          <w:szCs w:val="24"/>
          <w:lang w:val="en-US"/>
        </w:rPr>
        <w:t>)</w:t>
      </w:r>
      <w:r w:rsidR="00967FC1" w:rsidRPr="000F68CB">
        <w:rPr>
          <w:rFonts w:ascii="Times New Roman" w:hAnsi="Times New Roman" w:cs="Times New Roman"/>
          <w:color w:val="auto"/>
          <w:sz w:val="24"/>
          <w:szCs w:val="24"/>
          <w:lang w:val="en-US"/>
        </w:rPr>
        <w:t xml:space="preserve"> condition</w:t>
      </w:r>
      <w:r w:rsidRPr="000F68CB">
        <w:rPr>
          <w:rFonts w:ascii="Times New Roman" w:hAnsi="Times New Roman" w:cs="Times New Roman"/>
          <w:color w:val="auto"/>
          <w:sz w:val="24"/>
          <w:szCs w:val="24"/>
          <w:lang w:val="en-US"/>
        </w:rPr>
        <w:t>.</w:t>
      </w:r>
    </w:p>
    <w:p w14:paraId="3A0B0162" w14:textId="1EA50091" w:rsidR="00126880" w:rsidRPr="000F68CB" w:rsidRDefault="00025619" w:rsidP="00126880">
      <w:pPr>
        <w:pStyle w:val="Tre"/>
        <w:spacing w:line="480" w:lineRule="exact"/>
        <w:rPr>
          <w:rFonts w:ascii="Times New Roman" w:eastAsia="Times New Roman" w:hAnsi="Times New Roman" w:cs="Times New Roman"/>
          <w:i/>
          <w:iCs/>
          <w:color w:val="auto"/>
          <w:sz w:val="24"/>
          <w:szCs w:val="24"/>
          <w:lang w:val="en-US"/>
        </w:rPr>
      </w:pPr>
      <w:r w:rsidRPr="000F68CB">
        <w:rPr>
          <w:rFonts w:ascii="Times New Roman" w:hAnsi="Times New Roman" w:cs="Times New Roman"/>
          <w:b/>
          <w:bCs/>
          <w:i/>
          <w:iCs/>
          <w:color w:val="auto"/>
          <w:sz w:val="24"/>
          <w:szCs w:val="24"/>
          <w:lang w:val="en-US"/>
        </w:rPr>
        <w:t>Procedure</w:t>
      </w:r>
      <w:r w:rsidR="0052284F" w:rsidRPr="000F68CB">
        <w:rPr>
          <w:rFonts w:ascii="Times New Roman" w:hAnsi="Times New Roman" w:cs="Times New Roman"/>
          <w:b/>
          <w:bCs/>
          <w:i/>
          <w:iCs/>
          <w:color w:val="auto"/>
          <w:sz w:val="24"/>
          <w:szCs w:val="24"/>
          <w:lang w:val="en-US"/>
        </w:rPr>
        <w:t xml:space="preserve"> and Materials</w:t>
      </w:r>
    </w:p>
    <w:p w14:paraId="72A13F52" w14:textId="54AA4A8B" w:rsidR="00FA0F2C" w:rsidRPr="000F68CB" w:rsidRDefault="00F055EB" w:rsidP="00126880">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We induced nostalgia </w:t>
      </w:r>
      <w:r w:rsidR="00CD7241">
        <w:rPr>
          <w:rFonts w:ascii="Times New Roman" w:hAnsi="Times New Roman" w:cs="Times New Roman"/>
          <w:color w:val="auto"/>
          <w:sz w:val="24"/>
          <w:szCs w:val="24"/>
          <w:lang w:val="en-US"/>
        </w:rPr>
        <w:t>with</w:t>
      </w:r>
      <w:r w:rsidR="00CD7241"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the</w:t>
      </w:r>
      <w:r w:rsidR="00025619" w:rsidRPr="000F68CB">
        <w:rPr>
          <w:rFonts w:ascii="Times New Roman" w:hAnsi="Times New Roman" w:cs="Times New Roman"/>
          <w:color w:val="auto"/>
          <w:sz w:val="24"/>
          <w:szCs w:val="24"/>
          <w:lang w:val="en-US"/>
        </w:rPr>
        <w:t xml:space="preserve"> Event Reflection Task (Sedikides</w:t>
      </w:r>
      <w:r w:rsidR="004E121F" w:rsidRPr="000F68CB">
        <w:rPr>
          <w:rFonts w:ascii="Times New Roman" w:hAnsi="Times New Roman" w:cs="Times New Roman"/>
          <w:color w:val="auto"/>
          <w:sz w:val="24"/>
          <w:szCs w:val="24"/>
          <w:lang w:val="en-US"/>
        </w:rPr>
        <w:t>, Wildschut, Routledge, Arndt et al.</w:t>
      </w:r>
      <w:r w:rsidR="00025619" w:rsidRPr="000F68CB">
        <w:rPr>
          <w:rFonts w:ascii="Times New Roman" w:hAnsi="Times New Roman" w:cs="Times New Roman"/>
          <w:color w:val="auto"/>
          <w:sz w:val="24"/>
          <w:szCs w:val="24"/>
          <w:lang w:val="en-US"/>
        </w:rPr>
        <w:t>, 2015). In the nostalgia condition, participants</w:t>
      </w:r>
      <w:r w:rsidRPr="000F68CB">
        <w:rPr>
          <w:rFonts w:ascii="Times New Roman" w:hAnsi="Times New Roman" w:cs="Times New Roman"/>
          <w:color w:val="auto"/>
          <w:sz w:val="24"/>
          <w:szCs w:val="24"/>
          <w:lang w:val="en-US"/>
        </w:rPr>
        <w:t xml:space="preserve"> read</w:t>
      </w:r>
      <w:r w:rsidR="00025619" w:rsidRPr="000F68CB">
        <w:rPr>
          <w:rFonts w:ascii="Times New Roman" w:hAnsi="Times New Roman" w:cs="Times New Roman"/>
          <w:color w:val="auto"/>
          <w:sz w:val="24"/>
          <w:szCs w:val="24"/>
          <w:lang w:val="en-US"/>
        </w:rPr>
        <w:t xml:space="preserve"> </w:t>
      </w:r>
      <w:r w:rsidR="00C63ABA" w:rsidRPr="000F68CB">
        <w:rPr>
          <w:rFonts w:ascii="Times New Roman" w:hAnsi="Times New Roman" w:cs="Times New Roman"/>
          <w:color w:val="auto"/>
          <w:sz w:val="24"/>
          <w:szCs w:val="24"/>
          <w:lang w:val="en-US"/>
        </w:rPr>
        <w:t>a</w:t>
      </w:r>
      <w:r w:rsidR="00025619" w:rsidRPr="000F68CB">
        <w:rPr>
          <w:rFonts w:ascii="Times New Roman" w:hAnsi="Times New Roman" w:cs="Times New Roman"/>
          <w:color w:val="auto"/>
          <w:sz w:val="24"/>
          <w:szCs w:val="24"/>
          <w:lang w:val="en-US"/>
        </w:rPr>
        <w:t xml:space="preserve"> dictionary definition of nostalgia (</w:t>
      </w:r>
      <w:r w:rsidR="00475A53" w:rsidRPr="000F68CB">
        <w:rPr>
          <w:rFonts w:ascii="Times New Roman" w:hAnsi="Times New Roman" w:cs="Times New Roman"/>
          <w:color w:val="auto"/>
          <w:sz w:val="24"/>
          <w:szCs w:val="24"/>
          <w:lang w:val="en-US"/>
        </w:rPr>
        <w:t>“</w:t>
      </w:r>
      <w:r w:rsidRPr="000F68CB">
        <w:rPr>
          <w:rFonts w:ascii="Times New Roman" w:eastAsia="Times New Roman" w:hAnsi="Times New Roman" w:cs="Times New Roman"/>
          <w:color w:val="auto"/>
          <w:sz w:val="24"/>
          <w:szCs w:val="24"/>
          <w:bdr w:val="none" w:sz="0" w:space="0" w:color="auto"/>
          <w:lang w:val="en-US" w:eastAsia="pl-PL"/>
        </w:rPr>
        <w:t>sentimental longing for the past</w:t>
      </w:r>
      <w:r w:rsidR="00475A53" w:rsidRPr="000F68CB">
        <w:rPr>
          <w:rFonts w:ascii="Times New Roman" w:eastAsia="Times New Roman" w:hAnsi="Times New Roman" w:cs="Times New Roman"/>
          <w:color w:val="auto"/>
          <w:sz w:val="24"/>
          <w:szCs w:val="24"/>
          <w:bdr w:val="none" w:sz="0" w:space="0" w:color="auto"/>
          <w:lang w:val="en-US" w:eastAsia="pl-PL"/>
        </w:rPr>
        <w:t>;</w:t>
      </w:r>
      <w:r w:rsidRPr="000F68CB">
        <w:rPr>
          <w:rFonts w:ascii="Times New Roman" w:eastAsia="Times New Roman" w:hAnsi="Times New Roman" w:cs="Times New Roman"/>
          <w:color w:val="auto"/>
          <w:sz w:val="24"/>
          <w:szCs w:val="24"/>
          <w:bdr w:val="none" w:sz="0" w:space="0" w:color="auto"/>
          <w:lang w:val="en-US" w:eastAsia="pl-PL"/>
        </w:rPr>
        <w:t xml:space="preserve">” </w:t>
      </w:r>
      <w:r w:rsidR="00025619" w:rsidRPr="000F68CB">
        <w:rPr>
          <w:rFonts w:ascii="Times New Roman" w:hAnsi="Times New Roman" w:cs="Times New Roman"/>
          <w:color w:val="auto"/>
          <w:sz w:val="24"/>
          <w:szCs w:val="24"/>
          <w:lang w:val="en-US"/>
        </w:rPr>
        <w:t xml:space="preserve">The New Oxford Dictionary of English, 1998, p. 1266), and then </w:t>
      </w:r>
      <w:r w:rsidRPr="000F68CB">
        <w:rPr>
          <w:rFonts w:ascii="Times New Roman" w:hAnsi="Times New Roman" w:cs="Times New Roman"/>
          <w:color w:val="auto"/>
          <w:sz w:val="24"/>
          <w:szCs w:val="24"/>
          <w:lang w:val="en-US"/>
        </w:rPr>
        <w:t>brought to mind</w:t>
      </w:r>
      <w:r w:rsidR="00025619" w:rsidRPr="000F68CB">
        <w:rPr>
          <w:rFonts w:ascii="Times New Roman" w:hAnsi="Times New Roman" w:cs="Times New Roman"/>
          <w:color w:val="auto"/>
          <w:sz w:val="24"/>
          <w:szCs w:val="24"/>
          <w:lang w:val="en-US"/>
        </w:rPr>
        <w:t xml:space="preserve"> and describe</w:t>
      </w:r>
      <w:r w:rsidRPr="000F68CB">
        <w:rPr>
          <w:rFonts w:ascii="Times New Roman" w:hAnsi="Times New Roman" w:cs="Times New Roman"/>
          <w:color w:val="auto"/>
          <w:sz w:val="24"/>
          <w:szCs w:val="24"/>
          <w:lang w:val="en-US"/>
        </w:rPr>
        <w:t>d in writing</w:t>
      </w:r>
      <w:r w:rsidR="00025619" w:rsidRPr="000F68CB">
        <w:rPr>
          <w:rFonts w:ascii="Times New Roman" w:hAnsi="Times New Roman" w:cs="Times New Roman"/>
          <w:color w:val="auto"/>
          <w:sz w:val="24"/>
          <w:szCs w:val="24"/>
          <w:lang w:val="en-US"/>
        </w:rPr>
        <w:t xml:space="preserve"> </w:t>
      </w:r>
      <w:r w:rsidR="007B4CA5" w:rsidRPr="000F68CB">
        <w:rPr>
          <w:rFonts w:ascii="Times New Roman" w:hAnsi="Times New Roman" w:cs="Times New Roman"/>
          <w:color w:val="auto"/>
          <w:sz w:val="24"/>
          <w:szCs w:val="24"/>
          <w:lang w:val="en-US"/>
        </w:rPr>
        <w:t>a</w:t>
      </w:r>
      <w:r w:rsidR="00025619" w:rsidRPr="000F68CB">
        <w:rPr>
          <w:rFonts w:ascii="Times New Roman" w:hAnsi="Times New Roman" w:cs="Times New Roman"/>
          <w:color w:val="auto"/>
          <w:sz w:val="24"/>
          <w:szCs w:val="24"/>
          <w:lang w:val="en-US"/>
        </w:rPr>
        <w:t xml:space="preserve"> nostalgic event from their </w:t>
      </w:r>
      <w:r w:rsidR="0000620C" w:rsidRPr="000F68CB">
        <w:rPr>
          <w:rFonts w:ascii="Times New Roman" w:hAnsi="Times New Roman" w:cs="Times New Roman"/>
          <w:color w:val="auto"/>
          <w:sz w:val="24"/>
          <w:szCs w:val="24"/>
          <w:lang w:val="en-US"/>
        </w:rPr>
        <w:t>past</w:t>
      </w:r>
      <w:r w:rsidR="00025619" w:rsidRPr="000F68CB">
        <w:rPr>
          <w:rFonts w:ascii="Times New Roman" w:hAnsi="Times New Roman" w:cs="Times New Roman"/>
          <w:color w:val="auto"/>
          <w:sz w:val="24"/>
          <w:szCs w:val="24"/>
          <w:lang w:val="en-US"/>
        </w:rPr>
        <w:t xml:space="preserve">. In the control condition, participants </w:t>
      </w:r>
      <w:r w:rsidRPr="000F68CB">
        <w:rPr>
          <w:rFonts w:ascii="Times New Roman" w:hAnsi="Times New Roman" w:cs="Times New Roman"/>
          <w:color w:val="auto"/>
          <w:sz w:val="24"/>
          <w:szCs w:val="24"/>
          <w:lang w:val="en-US"/>
        </w:rPr>
        <w:t>brought to mind</w:t>
      </w:r>
      <w:r w:rsidR="00025619" w:rsidRPr="000F68CB">
        <w:rPr>
          <w:rFonts w:ascii="Times New Roman" w:hAnsi="Times New Roman" w:cs="Times New Roman"/>
          <w:color w:val="auto"/>
          <w:sz w:val="24"/>
          <w:szCs w:val="24"/>
          <w:lang w:val="en-US"/>
        </w:rPr>
        <w:t xml:space="preserve"> and describe</w:t>
      </w:r>
      <w:r w:rsidRPr="000F68CB">
        <w:rPr>
          <w:rFonts w:ascii="Times New Roman" w:hAnsi="Times New Roman" w:cs="Times New Roman"/>
          <w:color w:val="auto"/>
          <w:sz w:val="24"/>
          <w:szCs w:val="24"/>
          <w:lang w:val="en-US"/>
        </w:rPr>
        <w:t>d</w:t>
      </w:r>
      <w:r w:rsidR="00025619" w:rsidRPr="000F68CB">
        <w:rPr>
          <w:rFonts w:ascii="Times New Roman" w:hAnsi="Times New Roman" w:cs="Times New Roman"/>
          <w:color w:val="auto"/>
          <w:sz w:val="24"/>
          <w:szCs w:val="24"/>
          <w:lang w:val="en-US"/>
        </w:rPr>
        <w:t xml:space="preserve"> </w:t>
      </w:r>
      <w:r w:rsidR="00347DE8" w:rsidRPr="000F68CB">
        <w:rPr>
          <w:rFonts w:ascii="Times New Roman" w:hAnsi="Times New Roman" w:cs="Times New Roman"/>
          <w:color w:val="auto"/>
          <w:sz w:val="24"/>
          <w:szCs w:val="24"/>
          <w:lang w:val="en-US"/>
        </w:rPr>
        <w:t xml:space="preserve">in writing </w:t>
      </w:r>
      <w:r w:rsidR="00025619" w:rsidRPr="000F68CB">
        <w:rPr>
          <w:rFonts w:ascii="Times New Roman" w:hAnsi="Times New Roman" w:cs="Times New Roman"/>
          <w:color w:val="auto"/>
          <w:sz w:val="24"/>
          <w:szCs w:val="24"/>
          <w:lang w:val="en-US"/>
        </w:rPr>
        <w:t xml:space="preserve">an ordinary event from their </w:t>
      </w:r>
      <w:r w:rsidR="0000620C" w:rsidRPr="000F68CB">
        <w:rPr>
          <w:rFonts w:ascii="Times New Roman" w:hAnsi="Times New Roman" w:cs="Times New Roman"/>
          <w:color w:val="auto"/>
          <w:sz w:val="24"/>
          <w:szCs w:val="24"/>
          <w:lang w:val="en-US"/>
        </w:rPr>
        <w:t>past</w:t>
      </w:r>
      <w:r w:rsidR="00025619" w:rsidRPr="000F68CB">
        <w:rPr>
          <w:rFonts w:ascii="Times New Roman" w:hAnsi="Times New Roman" w:cs="Times New Roman"/>
          <w:color w:val="auto"/>
          <w:sz w:val="24"/>
          <w:szCs w:val="24"/>
          <w:lang w:val="en-US"/>
        </w:rPr>
        <w:t xml:space="preserve">. </w:t>
      </w:r>
      <w:r w:rsidR="0000620C" w:rsidRPr="000F68CB">
        <w:rPr>
          <w:rFonts w:ascii="Times New Roman" w:hAnsi="Times New Roman" w:cs="Times New Roman"/>
          <w:color w:val="auto"/>
          <w:sz w:val="24"/>
          <w:szCs w:val="24"/>
          <w:lang w:val="en-US"/>
        </w:rPr>
        <w:t xml:space="preserve">The exact wording for the </w:t>
      </w:r>
      <w:r w:rsidR="00CD7241" w:rsidRPr="000F68CB">
        <w:rPr>
          <w:rFonts w:ascii="Times New Roman" w:hAnsi="Times New Roman" w:cs="Times New Roman"/>
          <w:color w:val="auto"/>
          <w:sz w:val="24"/>
          <w:szCs w:val="24"/>
          <w:lang w:val="en-US"/>
        </w:rPr>
        <w:t xml:space="preserve">Event Reflection Task </w:t>
      </w:r>
      <w:r w:rsidR="0000620C" w:rsidRPr="000F68CB">
        <w:rPr>
          <w:rFonts w:ascii="Times New Roman" w:hAnsi="Times New Roman" w:cs="Times New Roman"/>
          <w:color w:val="auto"/>
          <w:sz w:val="24"/>
          <w:szCs w:val="24"/>
          <w:lang w:val="en-US"/>
        </w:rPr>
        <w:t>was: “Using the space provided below, for the next few minutes, we would now like you to write about the nostalgic (ordinary) event. Describe this event and immerse yourself into the thoughts and feelings associated with it. Be as thorough as you can in describing the event and how it made you feel</w:t>
      </w:r>
      <w:r w:rsidR="001B234D" w:rsidRPr="000F68CB">
        <w:rPr>
          <w:rFonts w:ascii="Times New Roman" w:hAnsi="Times New Roman" w:cs="Times New Roman"/>
          <w:color w:val="auto"/>
          <w:sz w:val="24"/>
          <w:szCs w:val="24"/>
          <w:lang w:val="en-US"/>
        </w:rPr>
        <w:t>.</w:t>
      </w:r>
      <w:r w:rsidR="0000620C" w:rsidRPr="000F68CB">
        <w:rPr>
          <w:rFonts w:ascii="Times New Roman" w:hAnsi="Times New Roman" w:cs="Times New Roman"/>
          <w:color w:val="auto"/>
          <w:sz w:val="24"/>
          <w:szCs w:val="24"/>
          <w:lang w:val="en-US"/>
        </w:rPr>
        <w:t xml:space="preserve">” </w:t>
      </w:r>
      <w:r w:rsidR="00C63ABA" w:rsidRPr="000F68CB">
        <w:rPr>
          <w:rFonts w:ascii="Times New Roman" w:eastAsia="Times New Roman" w:hAnsi="Times New Roman" w:cs="Times New Roman"/>
          <w:color w:val="auto"/>
          <w:sz w:val="24"/>
          <w:szCs w:val="24"/>
          <w:lang w:val="en-US"/>
        </w:rPr>
        <w:t>T</w:t>
      </w:r>
      <w:r w:rsidR="00025619" w:rsidRPr="000F68CB">
        <w:rPr>
          <w:rFonts w:ascii="Times New Roman" w:hAnsi="Times New Roman" w:cs="Times New Roman"/>
          <w:color w:val="auto"/>
          <w:sz w:val="24"/>
          <w:szCs w:val="24"/>
          <w:lang w:val="en-US"/>
        </w:rPr>
        <w:t>he manipulation check</w:t>
      </w:r>
      <w:r w:rsidR="00C63ABA" w:rsidRPr="000F68CB">
        <w:rPr>
          <w:rFonts w:ascii="Times New Roman" w:hAnsi="Times New Roman" w:cs="Times New Roman"/>
          <w:color w:val="auto"/>
          <w:sz w:val="24"/>
          <w:szCs w:val="24"/>
          <w:lang w:val="en-US"/>
        </w:rPr>
        <w:t xml:space="preserve"> followed</w:t>
      </w:r>
      <w:r w:rsidRPr="000F68CB">
        <w:rPr>
          <w:rFonts w:ascii="Times New Roman" w:hAnsi="Times New Roman" w:cs="Times New Roman"/>
          <w:color w:val="auto"/>
          <w:sz w:val="24"/>
          <w:szCs w:val="24"/>
          <w:lang w:val="en-US"/>
        </w:rPr>
        <w:t xml:space="preserve"> (Hepper et al., 2012; Wildschut et al., 2006)</w:t>
      </w:r>
      <w:r w:rsidR="00025619" w:rsidRPr="000F68CB">
        <w:rPr>
          <w:rFonts w:ascii="Times New Roman" w:hAnsi="Times New Roman" w:cs="Times New Roman"/>
          <w:color w:val="auto"/>
          <w:sz w:val="24"/>
          <w:szCs w:val="24"/>
          <w:lang w:val="en-US"/>
        </w:rPr>
        <w:t>. Parti</w:t>
      </w:r>
      <w:r w:rsidR="00C63ABA" w:rsidRPr="000F68CB">
        <w:rPr>
          <w:rFonts w:ascii="Times New Roman" w:hAnsi="Times New Roman" w:cs="Times New Roman"/>
          <w:color w:val="auto"/>
          <w:sz w:val="24"/>
          <w:szCs w:val="24"/>
          <w:lang w:val="en-US"/>
        </w:rPr>
        <w:t xml:space="preserve">cipants </w:t>
      </w:r>
      <w:r w:rsidR="00E265F5" w:rsidRPr="000F68CB">
        <w:rPr>
          <w:rFonts w:ascii="Times New Roman" w:hAnsi="Times New Roman" w:cs="Times New Roman"/>
          <w:color w:val="auto"/>
          <w:sz w:val="24"/>
          <w:szCs w:val="24"/>
          <w:lang w:val="en-US"/>
        </w:rPr>
        <w:t xml:space="preserve">responded (1 = </w:t>
      </w:r>
      <w:r w:rsidR="00E265F5" w:rsidRPr="000F68CB">
        <w:rPr>
          <w:rFonts w:ascii="Times New Roman" w:hAnsi="Times New Roman" w:cs="Times New Roman"/>
          <w:i/>
          <w:iCs/>
          <w:color w:val="auto"/>
          <w:sz w:val="24"/>
          <w:szCs w:val="24"/>
          <w:lang w:val="en-US"/>
        </w:rPr>
        <w:t>strongly disagree</w:t>
      </w:r>
      <w:r w:rsidR="00E265F5" w:rsidRPr="000F68CB">
        <w:rPr>
          <w:rFonts w:ascii="Times New Roman" w:hAnsi="Times New Roman" w:cs="Times New Roman"/>
          <w:color w:val="auto"/>
          <w:sz w:val="24"/>
          <w:szCs w:val="24"/>
          <w:lang w:val="en-US"/>
        </w:rPr>
        <w:t xml:space="preserve">, 6 = </w:t>
      </w:r>
      <w:r w:rsidR="00E265F5" w:rsidRPr="000F68CB">
        <w:rPr>
          <w:rFonts w:ascii="Times New Roman" w:hAnsi="Times New Roman" w:cs="Times New Roman"/>
          <w:i/>
          <w:iCs/>
          <w:color w:val="auto"/>
          <w:sz w:val="24"/>
          <w:szCs w:val="24"/>
          <w:lang w:val="en-US"/>
        </w:rPr>
        <w:t>strongly agree</w:t>
      </w:r>
      <w:r w:rsidR="00E265F5" w:rsidRPr="000F68CB">
        <w:rPr>
          <w:rFonts w:ascii="Times New Roman" w:hAnsi="Times New Roman" w:cs="Times New Roman"/>
          <w:iCs/>
          <w:color w:val="auto"/>
          <w:sz w:val="24"/>
          <w:szCs w:val="24"/>
          <w:lang w:val="en-US"/>
        </w:rPr>
        <w:t xml:space="preserve">) </w:t>
      </w:r>
      <w:r w:rsidR="00E265F5" w:rsidRPr="000F68CB">
        <w:rPr>
          <w:rFonts w:ascii="Times New Roman" w:hAnsi="Times New Roman" w:cs="Times New Roman"/>
          <w:color w:val="auto"/>
          <w:sz w:val="24"/>
          <w:szCs w:val="24"/>
          <w:lang w:val="en-US"/>
        </w:rPr>
        <w:t>to</w:t>
      </w:r>
      <w:r w:rsidR="00025619"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three statement</w:t>
      </w:r>
      <w:r w:rsidR="00BC4237" w:rsidRPr="000F68CB">
        <w:rPr>
          <w:rFonts w:ascii="Times New Roman" w:hAnsi="Times New Roman" w:cs="Times New Roman"/>
          <w:color w:val="auto"/>
          <w:sz w:val="24"/>
          <w:szCs w:val="24"/>
          <w:lang w:val="en-US"/>
        </w:rPr>
        <w:t>s</w:t>
      </w:r>
      <w:r w:rsidR="00E265F5"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preceded by the stem “Right now</w:t>
      </w:r>
      <w:r w:rsidR="00ED3C4E"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w:t>
      </w:r>
      <w:r w:rsidR="00025619" w:rsidRPr="000F68CB">
        <w:rPr>
          <w:rFonts w:ascii="Times New Roman" w:hAnsi="Times New Roman" w:cs="Times New Roman"/>
          <w:color w:val="auto"/>
          <w:sz w:val="24"/>
          <w:szCs w:val="24"/>
          <w:lang w:val="en-US"/>
        </w:rPr>
        <w:t xml:space="preserve">: </w:t>
      </w:r>
      <w:r w:rsidR="00E265F5" w:rsidRPr="000F68CB">
        <w:rPr>
          <w:rFonts w:ascii="Times New Roman" w:hAnsi="Times New Roman" w:cs="Times New Roman"/>
          <w:color w:val="auto"/>
          <w:sz w:val="24"/>
          <w:szCs w:val="24"/>
          <w:lang w:val="en-US"/>
        </w:rPr>
        <w:t>“</w:t>
      </w:r>
      <w:r w:rsidR="00025619" w:rsidRPr="000F68CB">
        <w:rPr>
          <w:rFonts w:ascii="Times New Roman" w:hAnsi="Times New Roman" w:cs="Times New Roman"/>
          <w:iCs/>
          <w:color w:val="auto"/>
          <w:sz w:val="24"/>
          <w:szCs w:val="24"/>
          <w:lang w:val="en-US"/>
        </w:rPr>
        <w:t>I am feeling quite nostalgic</w:t>
      </w:r>
      <w:r w:rsidR="00025619" w:rsidRPr="000F68CB">
        <w:rPr>
          <w:rFonts w:ascii="Times New Roman" w:hAnsi="Times New Roman" w:cs="Times New Roman"/>
          <w:color w:val="auto"/>
          <w:sz w:val="24"/>
          <w:szCs w:val="24"/>
          <w:lang w:val="en-US"/>
        </w:rPr>
        <w:t>,</w:t>
      </w:r>
      <w:r w:rsidR="00E265F5" w:rsidRPr="000F68CB">
        <w:rPr>
          <w:rFonts w:ascii="Times New Roman" w:hAnsi="Times New Roman" w:cs="Times New Roman"/>
          <w:color w:val="auto"/>
          <w:sz w:val="24"/>
          <w:szCs w:val="24"/>
          <w:lang w:val="en-US"/>
        </w:rPr>
        <w:t>”</w:t>
      </w:r>
      <w:r w:rsidR="00025619" w:rsidRPr="000F68CB">
        <w:rPr>
          <w:rFonts w:ascii="Times New Roman" w:hAnsi="Times New Roman" w:cs="Times New Roman"/>
          <w:iCs/>
          <w:color w:val="auto"/>
          <w:sz w:val="24"/>
          <w:szCs w:val="24"/>
          <w:lang w:val="en-US"/>
        </w:rPr>
        <w:t xml:space="preserve"> </w:t>
      </w:r>
      <w:r w:rsidR="00E265F5" w:rsidRPr="000F68CB">
        <w:rPr>
          <w:rFonts w:ascii="Times New Roman" w:hAnsi="Times New Roman" w:cs="Times New Roman"/>
          <w:iCs/>
          <w:color w:val="auto"/>
          <w:sz w:val="24"/>
          <w:szCs w:val="24"/>
          <w:lang w:val="en-US"/>
        </w:rPr>
        <w:t>“</w:t>
      </w:r>
      <w:r w:rsidR="00025619" w:rsidRPr="000F68CB">
        <w:rPr>
          <w:rFonts w:ascii="Times New Roman" w:hAnsi="Times New Roman" w:cs="Times New Roman"/>
          <w:iCs/>
          <w:color w:val="auto"/>
          <w:sz w:val="24"/>
          <w:szCs w:val="24"/>
          <w:lang w:val="en-US"/>
        </w:rPr>
        <w:t>I am having nostalgic feelings</w:t>
      </w:r>
      <w:r w:rsidR="00025619" w:rsidRPr="000F68CB">
        <w:rPr>
          <w:rFonts w:ascii="Times New Roman" w:hAnsi="Times New Roman" w:cs="Times New Roman"/>
          <w:color w:val="auto"/>
          <w:sz w:val="24"/>
          <w:szCs w:val="24"/>
          <w:lang w:val="en-US"/>
        </w:rPr>
        <w:t>,</w:t>
      </w:r>
      <w:r w:rsidR="00E265F5" w:rsidRPr="000F68CB">
        <w:rPr>
          <w:rFonts w:ascii="Times New Roman" w:hAnsi="Times New Roman" w:cs="Times New Roman"/>
          <w:color w:val="auto"/>
          <w:sz w:val="24"/>
          <w:szCs w:val="24"/>
          <w:lang w:val="en-US"/>
        </w:rPr>
        <w:t>”</w:t>
      </w:r>
      <w:r w:rsidR="00025619" w:rsidRPr="000F68CB">
        <w:rPr>
          <w:rFonts w:ascii="Times New Roman" w:hAnsi="Times New Roman" w:cs="Times New Roman"/>
          <w:color w:val="auto"/>
          <w:sz w:val="24"/>
          <w:szCs w:val="24"/>
          <w:lang w:val="en-US"/>
        </w:rPr>
        <w:t xml:space="preserve"> </w:t>
      </w:r>
      <w:r w:rsidR="00ED3C4E" w:rsidRPr="000F68CB">
        <w:rPr>
          <w:rFonts w:ascii="Times New Roman" w:hAnsi="Times New Roman" w:cs="Times New Roman"/>
          <w:color w:val="auto"/>
          <w:sz w:val="24"/>
          <w:szCs w:val="24"/>
          <w:lang w:val="en-US"/>
        </w:rPr>
        <w:t xml:space="preserve">and </w:t>
      </w:r>
      <w:r w:rsidR="00E265F5" w:rsidRPr="000F68CB">
        <w:rPr>
          <w:rFonts w:ascii="Times New Roman" w:hAnsi="Times New Roman" w:cs="Times New Roman"/>
          <w:color w:val="auto"/>
          <w:sz w:val="24"/>
          <w:szCs w:val="24"/>
          <w:lang w:val="en-US"/>
        </w:rPr>
        <w:t>“</w:t>
      </w:r>
      <w:r w:rsidR="00025619" w:rsidRPr="000F68CB">
        <w:rPr>
          <w:rFonts w:ascii="Times New Roman" w:hAnsi="Times New Roman" w:cs="Times New Roman"/>
          <w:iCs/>
          <w:color w:val="auto"/>
          <w:sz w:val="24"/>
          <w:szCs w:val="24"/>
          <w:lang w:val="en-US"/>
        </w:rPr>
        <w:t>I feel nostalgic at the moment</w:t>
      </w:r>
      <w:r w:rsidR="00E265F5" w:rsidRPr="000F68CB">
        <w:rPr>
          <w:rFonts w:ascii="Times New Roman" w:hAnsi="Times New Roman" w:cs="Times New Roman"/>
          <w:iCs/>
          <w:color w:val="auto"/>
          <w:sz w:val="24"/>
          <w:szCs w:val="24"/>
          <w:lang w:val="en-US"/>
        </w:rPr>
        <w:t>”</w:t>
      </w:r>
      <w:r w:rsidR="00025619"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Cs/>
          <w:color w:val="auto"/>
          <w:sz w:val="24"/>
          <w:szCs w:val="24"/>
          <w:lang w:val="en-US"/>
        </w:rPr>
        <w:t>α</w:t>
      </w:r>
      <w:r w:rsidR="00025619" w:rsidRPr="000F68CB">
        <w:rPr>
          <w:rFonts w:ascii="Times New Roman" w:hAnsi="Times New Roman" w:cs="Times New Roman"/>
          <w:color w:val="auto"/>
          <w:sz w:val="24"/>
          <w:szCs w:val="24"/>
          <w:lang w:val="en-US"/>
        </w:rPr>
        <w:t xml:space="preserve"> = .98</w:t>
      </w:r>
      <w:r w:rsidRPr="000F68CB">
        <w:rPr>
          <w:rFonts w:ascii="Times New Roman" w:hAnsi="Times New Roman" w:cs="Times New Roman"/>
          <w:color w:val="auto"/>
          <w:sz w:val="24"/>
          <w:szCs w:val="24"/>
          <w:lang w:val="en-US"/>
        </w:rPr>
        <w:t>).</w:t>
      </w:r>
    </w:p>
    <w:p w14:paraId="4255B26F" w14:textId="593E250F" w:rsidR="00FA0F2C" w:rsidRPr="000F68CB" w:rsidRDefault="005116DE" w:rsidP="001D5891">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eastAsia="Times New Roman" w:hAnsi="Times New Roman" w:cs="Times New Roman"/>
          <w:b/>
          <w:bCs/>
          <w:color w:val="auto"/>
          <w:sz w:val="24"/>
          <w:szCs w:val="24"/>
          <w:lang w:val="en-US"/>
        </w:rPr>
        <w:t xml:space="preserve">Psychological </w:t>
      </w:r>
      <w:r w:rsidR="00B1304C">
        <w:rPr>
          <w:rFonts w:ascii="Times New Roman" w:eastAsia="Times New Roman" w:hAnsi="Times New Roman" w:cs="Times New Roman"/>
          <w:b/>
          <w:bCs/>
          <w:color w:val="auto"/>
          <w:sz w:val="24"/>
          <w:szCs w:val="24"/>
          <w:lang w:val="en-US"/>
        </w:rPr>
        <w:t>Benefits</w:t>
      </w:r>
      <w:r w:rsidRPr="000F68CB">
        <w:rPr>
          <w:rFonts w:ascii="Times New Roman" w:eastAsia="Times New Roman" w:hAnsi="Times New Roman" w:cs="Times New Roman"/>
          <w:b/>
          <w:bCs/>
          <w:color w:val="auto"/>
          <w:sz w:val="24"/>
          <w:szCs w:val="24"/>
          <w:lang w:val="en-US"/>
        </w:rPr>
        <w:t xml:space="preserve">. </w:t>
      </w:r>
      <w:r w:rsidR="00025619" w:rsidRPr="000F68CB">
        <w:rPr>
          <w:rFonts w:ascii="Times New Roman" w:hAnsi="Times New Roman" w:cs="Times New Roman"/>
          <w:color w:val="auto"/>
          <w:sz w:val="24"/>
          <w:szCs w:val="24"/>
          <w:lang w:val="en-US"/>
        </w:rPr>
        <w:t>Next,</w:t>
      </w:r>
      <w:r w:rsidR="00BC4237" w:rsidRPr="000F68CB">
        <w:rPr>
          <w:rFonts w:ascii="Times New Roman" w:hAnsi="Times New Roman" w:cs="Times New Roman"/>
          <w:color w:val="auto"/>
          <w:sz w:val="24"/>
          <w:szCs w:val="24"/>
          <w:lang w:val="en-US"/>
        </w:rPr>
        <w:t xml:space="preserve"> participants </w:t>
      </w:r>
      <w:r w:rsidR="00A56B34" w:rsidRPr="000F68CB">
        <w:rPr>
          <w:rFonts w:ascii="Times New Roman" w:hAnsi="Times New Roman" w:cs="Times New Roman"/>
          <w:color w:val="auto"/>
          <w:sz w:val="24"/>
          <w:szCs w:val="24"/>
          <w:lang w:val="en-US"/>
        </w:rPr>
        <w:t>responded</w:t>
      </w:r>
      <w:r w:rsidR="00BC4237" w:rsidRPr="000F68CB">
        <w:rPr>
          <w:rFonts w:ascii="Times New Roman" w:hAnsi="Times New Roman" w:cs="Times New Roman"/>
          <w:color w:val="auto"/>
          <w:sz w:val="24"/>
          <w:szCs w:val="24"/>
          <w:lang w:val="en-US"/>
        </w:rPr>
        <w:t xml:space="preserve"> </w:t>
      </w:r>
      <w:r w:rsidR="00A56B34" w:rsidRPr="000F68CB">
        <w:rPr>
          <w:rFonts w:ascii="Times New Roman" w:hAnsi="Times New Roman" w:cs="Times New Roman"/>
          <w:color w:val="auto"/>
          <w:sz w:val="24"/>
          <w:szCs w:val="24"/>
          <w:lang w:val="en-US"/>
        </w:rPr>
        <w:t xml:space="preserve">(1 = </w:t>
      </w:r>
      <w:r w:rsidR="00A56B34" w:rsidRPr="000F68CB">
        <w:rPr>
          <w:rFonts w:ascii="Times New Roman" w:hAnsi="Times New Roman" w:cs="Times New Roman"/>
          <w:i/>
          <w:color w:val="auto"/>
          <w:sz w:val="24"/>
          <w:szCs w:val="24"/>
          <w:lang w:val="en-US"/>
        </w:rPr>
        <w:t>strongly disagree</w:t>
      </w:r>
      <w:r w:rsidR="00A56B34" w:rsidRPr="000F68CB">
        <w:rPr>
          <w:rFonts w:ascii="Times New Roman" w:hAnsi="Times New Roman" w:cs="Times New Roman"/>
          <w:color w:val="auto"/>
          <w:sz w:val="24"/>
          <w:szCs w:val="24"/>
          <w:lang w:val="en-US"/>
        </w:rPr>
        <w:t xml:space="preserve">, 6 = </w:t>
      </w:r>
      <w:r w:rsidR="00A56B34" w:rsidRPr="000F68CB">
        <w:rPr>
          <w:rFonts w:ascii="Times New Roman" w:hAnsi="Times New Roman" w:cs="Times New Roman"/>
          <w:i/>
          <w:color w:val="auto"/>
          <w:sz w:val="24"/>
          <w:szCs w:val="24"/>
          <w:lang w:val="en-US"/>
        </w:rPr>
        <w:t>strongly agree</w:t>
      </w:r>
      <w:r w:rsidR="00A56B34" w:rsidRPr="000F68CB">
        <w:rPr>
          <w:rFonts w:ascii="Times New Roman" w:hAnsi="Times New Roman" w:cs="Times New Roman"/>
          <w:color w:val="auto"/>
          <w:sz w:val="24"/>
          <w:szCs w:val="24"/>
          <w:lang w:val="en-US"/>
        </w:rPr>
        <w:t>) to</w:t>
      </w:r>
      <w:r w:rsidR="00BC4237" w:rsidRPr="000F68CB">
        <w:rPr>
          <w:rFonts w:ascii="Times New Roman" w:hAnsi="Times New Roman" w:cs="Times New Roman"/>
          <w:color w:val="auto"/>
          <w:sz w:val="24"/>
          <w:szCs w:val="24"/>
          <w:lang w:val="en-US"/>
        </w:rPr>
        <w:t xml:space="preserve"> the </w:t>
      </w:r>
      <w:r w:rsidRPr="000F68CB">
        <w:rPr>
          <w:rFonts w:ascii="Times New Roman" w:hAnsi="Times New Roman" w:cs="Times New Roman"/>
          <w:color w:val="auto"/>
          <w:sz w:val="24"/>
          <w:szCs w:val="24"/>
          <w:lang w:val="en-US"/>
        </w:rPr>
        <w:t>seven</w:t>
      </w:r>
      <w:r w:rsidR="00BC4237"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001D47CF" w:rsidRPr="000F68CB">
        <w:rPr>
          <w:rFonts w:ascii="Times New Roman" w:hAnsi="Times New Roman" w:cs="Times New Roman"/>
          <w:color w:val="auto"/>
          <w:sz w:val="24"/>
          <w:szCs w:val="24"/>
          <w:lang w:val="en-US"/>
        </w:rPr>
        <w:t>. E</w:t>
      </w:r>
      <w:r w:rsidR="005478F8" w:rsidRPr="000F68CB">
        <w:rPr>
          <w:rFonts w:ascii="Times New Roman" w:hAnsi="Times New Roman" w:cs="Times New Roman"/>
          <w:color w:val="auto"/>
          <w:sz w:val="24"/>
          <w:szCs w:val="24"/>
          <w:lang w:val="en-US"/>
        </w:rPr>
        <w:t xml:space="preserve">ach </w:t>
      </w:r>
      <w:r w:rsidR="001D47CF" w:rsidRPr="000F68CB">
        <w:rPr>
          <w:rFonts w:ascii="Times New Roman" w:hAnsi="Times New Roman" w:cs="Times New Roman"/>
          <w:color w:val="auto"/>
          <w:sz w:val="24"/>
          <w:szCs w:val="24"/>
          <w:lang w:val="en-US"/>
        </w:rPr>
        <w:t xml:space="preserve">was </w:t>
      </w:r>
      <w:r w:rsidR="00F512FE" w:rsidRPr="000F68CB">
        <w:rPr>
          <w:rFonts w:ascii="Times New Roman" w:hAnsi="Times New Roman" w:cs="Times New Roman"/>
          <w:color w:val="auto"/>
          <w:sz w:val="24"/>
          <w:szCs w:val="24"/>
          <w:lang w:val="en-US"/>
        </w:rPr>
        <w:t>assessed with</w:t>
      </w:r>
      <w:r w:rsidR="005478F8" w:rsidRPr="000F68CB">
        <w:rPr>
          <w:rFonts w:ascii="Times New Roman" w:hAnsi="Times New Roman" w:cs="Times New Roman"/>
          <w:color w:val="auto"/>
          <w:sz w:val="24"/>
          <w:szCs w:val="24"/>
          <w:lang w:val="en-US"/>
        </w:rPr>
        <w:t xml:space="preserve"> four items</w:t>
      </w:r>
      <w:r w:rsidR="001D47CF" w:rsidRPr="000F68CB">
        <w:rPr>
          <w:rFonts w:ascii="Times New Roman" w:hAnsi="Times New Roman" w:cs="Times New Roman"/>
          <w:color w:val="auto"/>
          <w:sz w:val="24"/>
          <w:szCs w:val="24"/>
          <w:lang w:val="en-US"/>
        </w:rPr>
        <w:t xml:space="preserve">, </w:t>
      </w:r>
      <w:r w:rsidR="000464AE" w:rsidRPr="000F68CB">
        <w:rPr>
          <w:rFonts w:ascii="Times New Roman" w:hAnsi="Times New Roman" w:cs="Times New Roman"/>
          <w:color w:val="auto"/>
          <w:sz w:val="24"/>
          <w:szCs w:val="24"/>
          <w:lang w:val="en-US"/>
        </w:rPr>
        <w:t>preceded</w:t>
      </w:r>
      <w:r w:rsidR="001D47CF" w:rsidRPr="000F68CB">
        <w:rPr>
          <w:rFonts w:ascii="Times New Roman" w:hAnsi="Times New Roman" w:cs="Times New Roman"/>
          <w:color w:val="auto"/>
          <w:sz w:val="24"/>
          <w:szCs w:val="24"/>
          <w:lang w:val="en-US"/>
        </w:rPr>
        <w:t xml:space="preserve"> </w:t>
      </w:r>
      <w:r w:rsidR="000464AE" w:rsidRPr="000F68CB">
        <w:rPr>
          <w:rFonts w:ascii="Times New Roman" w:hAnsi="Times New Roman" w:cs="Times New Roman"/>
          <w:color w:val="auto"/>
          <w:sz w:val="24"/>
          <w:szCs w:val="24"/>
          <w:lang w:val="en-US"/>
        </w:rPr>
        <w:t xml:space="preserve">by </w:t>
      </w:r>
      <w:r w:rsidR="001D47CF" w:rsidRPr="000F68CB">
        <w:rPr>
          <w:rFonts w:ascii="Times New Roman" w:hAnsi="Times New Roman" w:cs="Times New Roman"/>
          <w:color w:val="auto"/>
          <w:sz w:val="24"/>
          <w:szCs w:val="24"/>
          <w:lang w:val="en-US"/>
        </w:rPr>
        <w:t xml:space="preserve">the stem “With this event in mind, I feel ...”. </w:t>
      </w:r>
      <w:r w:rsidR="002D1810" w:rsidRPr="000F68CB">
        <w:rPr>
          <w:rFonts w:ascii="Times New Roman" w:hAnsi="Times New Roman" w:cs="Times New Roman"/>
          <w:color w:val="auto"/>
          <w:sz w:val="24"/>
          <w:szCs w:val="24"/>
          <w:lang w:val="en-US"/>
        </w:rPr>
        <w:t>We assessed</w:t>
      </w:r>
      <w:r w:rsidR="001D47CF"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color w:val="auto"/>
          <w:sz w:val="24"/>
          <w:szCs w:val="24"/>
          <w:lang w:val="en-US"/>
        </w:rPr>
        <w:t>tenderness</w:t>
      </w:r>
      <w:r w:rsidR="00BC4237" w:rsidRPr="000F68CB">
        <w:rPr>
          <w:rFonts w:ascii="Times New Roman" w:hAnsi="Times New Roman" w:cs="Times New Roman"/>
          <w:color w:val="auto"/>
          <w:sz w:val="24"/>
          <w:szCs w:val="24"/>
          <w:lang w:val="en-US"/>
        </w:rPr>
        <w:t xml:space="preserve"> (</w:t>
      </w:r>
      <w:r w:rsidR="00362055"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A56B34" w:rsidRPr="000F68CB">
        <w:rPr>
          <w:rFonts w:ascii="Times New Roman" w:hAnsi="Times New Roman" w:cs="Times New Roman"/>
          <w:color w:val="auto"/>
          <w:sz w:val="24"/>
          <w:szCs w:val="24"/>
          <w:lang w:val="en-US"/>
        </w:rPr>
        <w:t>tender</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w:t>
      </w:r>
      <w:r w:rsidR="00362055" w:rsidRPr="000F68CB">
        <w:rPr>
          <w:rFonts w:ascii="Times New Roman" w:hAnsi="Times New Roman" w:cs="Times New Roman"/>
          <w:color w:val="auto"/>
          <w:sz w:val="24"/>
          <w:szCs w:val="24"/>
          <w:lang w:val="en-US"/>
        </w:rPr>
        <w:t xml:space="preserve"> after Juhl et al. (2020) and Zhou et al. (2012)</w:t>
      </w:r>
      <w:r w:rsidR="002D1810" w:rsidRPr="000F68CB">
        <w:rPr>
          <w:rFonts w:ascii="Times New Roman" w:hAnsi="Times New Roman" w:cs="Times New Roman"/>
          <w:color w:val="auto"/>
          <w:sz w:val="24"/>
          <w:szCs w:val="24"/>
          <w:lang w:val="en-US"/>
        </w:rPr>
        <w:t>. We assessed</w:t>
      </w:r>
      <w:r w:rsidR="005358B5" w:rsidRPr="000F68CB">
        <w:rPr>
          <w:rFonts w:ascii="Times New Roman" w:hAnsi="Times New Roman" w:cs="Times New Roman"/>
          <w:color w:val="auto"/>
          <w:sz w:val="24"/>
          <w:szCs w:val="24"/>
          <w:lang w:val="en-US"/>
        </w:rPr>
        <w:t xml:space="preserve"> </w:t>
      </w:r>
      <w:r w:rsidR="005358B5" w:rsidRPr="000F68CB">
        <w:rPr>
          <w:rFonts w:ascii="Times New Roman" w:hAnsi="Times New Roman" w:cs="Times New Roman"/>
          <w:i/>
          <w:color w:val="auto"/>
          <w:sz w:val="24"/>
          <w:szCs w:val="24"/>
          <w:lang w:val="en-US"/>
        </w:rPr>
        <w:t>social connectedness</w:t>
      </w:r>
      <w:r w:rsidR="00BC4237"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A56B34" w:rsidRPr="000F68CB">
        <w:rPr>
          <w:rFonts w:ascii="Times New Roman" w:hAnsi="Times New Roman" w:cs="Times New Roman"/>
          <w:color w:val="auto"/>
          <w:sz w:val="24"/>
          <w:szCs w:val="24"/>
          <w:lang w:val="en-US"/>
        </w:rPr>
        <w:t>connected to loved ones</w:t>
      </w:r>
      <w:r w:rsidR="00D77481"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after</w:t>
      </w:r>
      <w:r w:rsidR="0045203D" w:rsidRPr="000F68CB">
        <w:rPr>
          <w:rFonts w:ascii="Times New Roman" w:hAnsi="Times New Roman" w:cs="Times New Roman"/>
          <w:color w:val="auto"/>
          <w:sz w:val="24"/>
          <w:szCs w:val="24"/>
          <w:lang w:val="en-US"/>
        </w:rPr>
        <w:t xml:space="preserve"> Hepper et al.</w:t>
      </w:r>
      <w:r w:rsidR="002D1810" w:rsidRPr="000F68CB">
        <w:rPr>
          <w:rFonts w:ascii="Times New Roman" w:hAnsi="Times New Roman" w:cs="Times New Roman"/>
          <w:color w:val="auto"/>
          <w:sz w:val="24"/>
          <w:szCs w:val="24"/>
          <w:lang w:val="en-US"/>
        </w:rPr>
        <w:t xml:space="preserve"> (2012) and Wildschut et al. (2006</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We assessed</w:t>
      </w:r>
      <w:r w:rsidR="00F512FE" w:rsidRPr="000F68CB">
        <w:rPr>
          <w:rFonts w:ascii="Times New Roman" w:hAnsi="Times New Roman" w:cs="Times New Roman"/>
          <w:color w:val="auto"/>
          <w:sz w:val="24"/>
          <w:szCs w:val="24"/>
          <w:lang w:val="en-US"/>
        </w:rPr>
        <w:t xml:space="preserve"> </w:t>
      </w:r>
      <w:r w:rsidR="005358B5" w:rsidRPr="000F68CB">
        <w:rPr>
          <w:rFonts w:ascii="Times New Roman" w:hAnsi="Times New Roman" w:cs="Times New Roman"/>
          <w:i/>
          <w:color w:val="auto"/>
          <w:sz w:val="24"/>
          <w:szCs w:val="24"/>
          <w:lang w:val="en-US"/>
        </w:rPr>
        <w:t>life meaning</w:t>
      </w:r>
      <w:r w:rsidR="008856AB" w:rsidRPr="000F68CB">
        <w:rPr>
          <w:rFonts w:ascii="Times New Roman" w:hAnsi="Times New Roman" w:cs="Times New Roman"/>
          <w:color w:val="auto"/>
          <w:sz w:val="24"/>
          <w:szCs w:val="24"/>
          <w:lang w:val="en-US"/>
        </w:rPr>
        <w:t xml:space="preserve"> </w:t>
      </w:r>
      <w:r w:rsidR="00BC4237"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A56B34" w:rsidRPr="000F68CB">
        <w:rPr>
          <w:rFonts w:ascii="Times New Roman" w:hAnsi="Times New Roman" w:cs="Times New Roman"/>
          <w:color w:val="auto"/>
          <w:sz w:val="24"/>
          <w:szCs w:val="24"/>
          <w:lang w:val="en-US"/>
        </w:rPr>
        <w:t>life is meaningful</w:t>
      </w:r>
      <w:r w:rsidR="00D77481"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after Hepper et al. (2012) and Routledge et al. (2011</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xml:space="preserve">. We assessed </w:t>
      </w:r>
      <w:r w:rsidR="00F512FE" w:rsidRPr="000F68CB">
        <w:rPr>
          <w:rFonts w:ascii="Times New Roman" w:hAnsi="Times New Roman" w:cs="Times New Roman"/>
          <w:i/>
          <w:color w:val="auto"/>
          <w:sz w:val="24"/>
          <w:szCs w:val="24"/>
          <w:lang w:val="en-US"/>
        </w:rPr>
        <w:t>self-continuity</w:t>
      </w:r>
      <w:r w:rsidR="00F512FE"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there is continuity in my life</w:t>
      </w:r>
      <w:r w:rsidR="000A18C4"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after Sedikides et al. (2016) and Sedikides, Wildschut, Routledge, and Arndt (2015</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We assessed</w:t>
      </w:r>
      <w:r w:rsidR="00F512FE"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color w:val="auto"/>
          <w:sz w:val="24"/>
          <w:szCs w:val="24"/>
          <w:lang w:val="en-US"/>
        </w:rPr>
        <w:t>self-</w:t>
      </w:r>
      <w:r w:rsidR="00A56B34" w:rsidRPr="000F68CB">
        <w:rPr>
          <w:rFonts w:ascii="Times New Roman" w:hAnsi="Times New Roman" w:cs="Times New Roman"/>
          <w:i/>
          <w:color w:val="auto"/>
          <w:sz w:val="24"/>
          <w:szCs w:val="24"/>
          <w:lang w:val="en-US"/>
        </w:rPr>
        <w:t>esteem</w:t>
      </w:r>
      <w:r w:rsidR="00BC4237"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I have many positive qualities</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xml:space="preserve"> after Hepper et al. (2012) and Wildschut et al. (2006).</w:t>
      </w:r>
      <w:r w:rsidR="00F512FE"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We assessed </w:t>
      </w:r>
      <w:r w:rsidR="005358B5" w:rsidRPr="000F68CB">
        <w:rPr>
          <w:rFonts w:ascii="Times New Roman" w:hAnsi="Times New Roman" w:cs="Times New Roman"/>
          <w:i/>
          <w:color w:val="auto"/>
          <w:sz w:val="24"/>
          <w:szCs w:val="24"/>
          <w:lang w:val="en-US"/>
        </w:rPr>
        <w:t>optimism</w:t>
      </w:r>
      <w:r w:rsidR="00BC4237"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A56B34" w:rsidRPr="000F68CB">
        <w:rPr>
          <w:rFonts w:ascii="Times New Roman" w:hAnsi="Times New Roman" w:cs="Times New Roman"/>
          <w:color w:val="auto"/>
          <w:sz w:val="24"/>
          <w:szCs w:val="24"/>
          <w:lang w:val="en-US"/>
        </w:rPr>
        <w:t>optimistic about my future</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xml:space="preserve"> after Cheung et al. (2013, 2016).</w:t>
      </w:r>
      <w:r w:rsidR="00200471"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Finally, we assessed</w:t>
      </w:r>
      <w:r w:rsidR="00F512FE" w:rsidRPr="000F68CB">
        <w:rPr>
          <w:rFonts w:ascii="Times New Roman" w:hAnsi="Times New Roman" w:cs="Times New Roman"/>
          <w:color w:val="auto"/>
          <w:sz w:val="24"/>
          <w:szCs w:val="24"/>
          <w:lang w:val="en-US"/>
        </w:rPr>
        <w:t xml:space="preserve"> </w:t>
      </w:r>
      <w:r w:rsidR="005358B5" w:rsidRPr="000F68CB">
        <w:rPr>
          <w:rFonts w:ascii="Times New Roman" w:hAnsi="Times New Roman" w:cs="Times New Roman"/>
          <w:i/>
          <w:color w:val="auto"/>
          <w:sz w:val="24"/>
          <w:szCs w:val="24"/>
          <w:lang w:val="en-US"/>
        </w:rPr>
        <w:t>inspiration</w:t>
      </w:r>
      <w:r w:rsidR="00BC4237" w:rsidRPr="000F68CB">
        <w:rPr>
          <w:rFonts w:ascii="Times New Roman" w:hAnsi="Times New Roman" w:cs="Times New Roman"/>
          <w:color w:val="auto"/>
          <w:sz w:val="24"/>
          <w:szCs w:val="24"/>
          <w:lang w:val="en-US"/>
        </w:rPr>
        <w:t xml:space="preserve"> </w:t>
      </w:r>
      <w:r w:rsidR="002D1810" w:rsidRPr="000F68CB">
        <w:rPr>
          <w:rFonts w:ascii="Times New Roman" w:hAnsi="Times New Roman" w:cs="Times New Roman"/>
          <w:color w:val="auto"/>
          <w:sz w:val="24"/>
          <w:szCs w:val="24"/>
          <w:lang w:val="en-US"/>
        </w:rPr>
        <w:t xml:space="preserve">(e.g., </w:t>
      </w:r>
      <w:r w:rsidR="00D7748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fills me with inspiration</w:t>
      </w:r>
      <w:r w:rsidR="002D1810"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w:t>
      </w:r>
      <w:r w:rsidR="002D1810" w:rsidRPr="000F68CB">
        <w:rPr>
          <w:rFonts w:ascii="Times New Roman" w:hAnsi="Times New Roman" w:cs="Times New Roman"/>
          <w:color w:val="auto"/>
          <w:sz w:val="24"/>
          <w:szCs w:val="24"/>
          <w:lang w:val="en-US"/>
        </w:rPr>
        <w:t xml:space="preserve"> after Stephan et al. </w:t>
      </w:r>
      <w:r w:rsidR="00362055" w:rsidRPr="000F68CB">
        <w:rPr>
          <w:rFonts w:ascii="Times New Roman" w:hAnsi="Times New Roman" w:cs="Times New Roman"/>
          <w:color w:val="auto"/>
          <w:sz w:val="24"/>
          <w:szCs w:val="24"/>
          <w:lang w:val="en-US"/>
        </w:rPr>
        <w:t xml:space="preserve">(2015) </w:t>
      </w:r>
      <w:r w:rsidR="002D1810" w:rsidRPr="000F68CB">
        <w:rPr>
          <w:rFonts w:ascii="Times New Roman" w:hAnsi="Times New Roman" w:cs="Times New Roman"/>
          <w:color w:val="auto"/>
          <w:sz w:val="24"/>
          <w:szCs w:val="24"/>
          <w:lang w:val="en-US"/>
        </w:rPr>
        <w:t xml:space="preserve">and </w:t>
      </w:r>
      <w:r w:rsidR="002D1810" w:rsidRPr="000F68CB">
        <w:rPr>
          <w:rFonts w:ascii="Times New Roman" w:hAnsi="Times New Roman" w:cs="Times New Roman"/>
          <w:color w:val="auto"/>
          <w:sz w:val="24"/>
          <w:szCs w:val="24"/>
          <w:lang w:val="en-US"/>
        </w:rPr>
        <w:lastRenderedPageBreak/>
        <w:t>Wildschut et al. (2019)</w:t>
      </w:r>
      <w:r w:rsidR="00200471" w:rsidRPr="000F68CB">
        <w:rPr>
          <w:rFonts w:ascii="Times New Roman" w:hAnsi="Times New Roman" w:cs="Times New Roman"/>
          <w:color w:val="auto"/>
          <w:sz w:val="24"/>
          <w:szCs w:val="24"/>
          <w:lang w:val="en-US"/>
        </w:rPr>
        <w:t>.</w:t>
      </w:r>
      <w:r w:rsidR="00F512FE" w:rsidRPr="000F68CB">
        <w:rPr>
          <w:rFonts w:ascii="Times New Roman" w:hAnsi="Times New Roman" w:cs="Times New Roman"/>
          <w:color w:val="auto"/>
          <w:sz w:val="24"/>
          <w:szCs w:val="24"/>
          <w:lang w:val="en-US"/>
        </w:rPr>
        <w:t xml:space="preserve"> </w:t>
      </w:r>
      <w:r w:rsidR="009F6F2B" w:rsidRPr="000F68CB">
        <w:rPr>
          <w:rFonts w:ascii="Times New Roman" w:hAnsi="Times New Roman" w:cs="Times New Roman"/>
          <w:color w:val="auto"/>
          <w:sz w:val="24"/>
          <w:szCs w:val="24"/>
          <w:lang w:val="en-US"/>
        </w:rPr>
        <w:t>Cronbach’s reliability alphas exceeded .90</w:t>
      </w:r>
      <w:r w:rsidR="00362055" w:rsidRPr="000F68CB">
        <w:rPr>
          <w:rFonts w:ascii="Times New Roman" w:hAnsi="Times New Roman" w:cs="Times New Roman"/>
          <w:color w:val="auto"/>
          <w:sz w:val="24"/>
          <w:szCs w:val="24"/>
          <w:lang w:val="en-US"/>
        </w:rPr>
        <w:t xml:space="preserve"> for all seven </w:t>
      </w:r>
      <w:r w:rsidR="00B1304C">
        <w:rPr>
          <w:rFonts w:ascii="Times New Roman" w:hAnsi="Times New Roman" w:cs="Times New Roman"/>
          <w:color w:val="auto"/>
          <w:sz w:val="24"/>
          <w:szCs w:val="24"/>
          <w:lang w:val="en-US"/>
        </w:rPr>
        <w:t>benefits</w:t>
      </w:r>
      <w:r w:rsidR="009F6F2B" w:rsidRPr="000F68CB">
        <w:rPr>
          <w:rFonts w:ascii="Times New Roman" w:hAnsi="Times New Roman" w:cs="Times New Roman"/>
          <w:color w:val="auto"/>
          <w:sz w:val="24"/>
          <w:szCs w:val="24"/>
          <w:lang w:val="en-US"/>
        </w:rPr>
        <w:t xml:space="preserve">. </w:t>
      </w:r>
      <w:r w:rsidR="001D5891" w:rsidRPr="000F68CB">
        <w:rPr>
          <w:rFonts w:ascii="Times New Roman" w:hAnsi="Times New Roman" w:cs="Times New Roman"/>
          <w:color w:val="auto"/>
          <w:sz w:val="24"/>
          <w:szCs w:val="24"/>
          <w:lang w:val="en-US"/>
        </w:rPr>
        <w:t>Collection of demographic information concluded the experimental session.</w:t>
      </w:r>
      <w:r w:rsidR="001D5891" w:rsidRPr="000F68CB">
        <w:rPr>
          <w:rFonts w:ascii="Times New Roman" w:eastAsia="Times New Roman" w:hAnsi="Times New Roman" w:cs="Times New Roman"/>
          <w:color w:val="auto"/>
          <w:sz w:val="24"/>
          <w:szCs w:val="24"/>
          <w:vertAlign w:val="superscript"/>
          <w:lang w:val="en-US"/>
        </w:rPr>
        <w:footnoteReference w:id="2"/>
      </w:r>
    </w:p>
    <w:p w14:paraId="7F596E9B" w14:textId="72E7D800" w:rsidR="00FA0F2C" w:rsidRPr="000F68CB" w:rsidRDefault="00025619" w:rsidP="00383EC5">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b/>
          <w:bCs/>
          <w:color w:val="auto"/>
          <w:sz w:val="24"/>
          <w:szCs w:val="24"/>
          <w:lang w:val="en-US"/>
        </w:rPr>
        <w:t>Coding</w:t>
      </w:r>
      <w:r w:rsidR="005F1CC1" w:rsidRPr="000F68CB">
        <w:rPr>
          <w:rFonts w:ascii="Times New Roman" w:hAnsi="Times New Roman" w:cs="Times New Roman"/>
          <w:b/>
          <w:bCs/>
          <w:color w:val="auto"/>
          <w:sz w:val="24"/>
          <w:szCs w:val="24"/>
          <w:lang w:val="en-US"/>
        </w:rPr>
        <w:t xml:space="preserve">. </w:t>
      </w:r>
      <w:r w:rsidRPr="000F68CB">
        <w:rPr>
          <w:rFonts w:ascii="Times New Roman" w:eastAsia="Times New Roman" w:hAnsi="Times New Roman" w:cs="Times New Roman"/>
          <w:color w:val="auto"/>
          <w:sz w:val="24"/>
          <w:szCs w:val="24"/>
          <w:lang w:val="en-US"/>
        </w:rPr>
        <w:t>Two judges coded</w:t>
      </w:r>
      <w:r w:rsidR="00671DD7" w:rsidRPr="000F68CB">
        <w:rPr>
          <w:rFonts w:ascii="Times New Roman" w:eastAsia="Times New Roman" w:hAnsi="Times New Roman" w:cs="Times New Roman"/>
          <w:color w:val="auto"/>
          <w:sz w:val="24"/>
          <w:szCs w:val="24"/>
          <w:lang w:val="en-US"/>
        </w:rPr>
        <w:t xml:space="preserve"> </w:t>
      </w:r>
      <w:r w:rsidR="00713099" w:rsidRPr="000F68CB">
        <w:rPr>
          <w:rFonts w:ascii="Times New Roman" w:hAnsi="Times New Roman" w:cs="Times New Roman"/>
          <w:color w:val="auto"/>
          <w:sz w:val="24"/>
          <w:szCs w:val="24"/>
          <w:lang w:val="en-US"/>
        </w:rPr>
        <w:t>independently</w:t>
      </w:r>
      <w:r w:rsidR="00713099" w:rsidRPr="000F68CB">
        <w:rPr>
          <w:rFonts w:ascii="Times New Roman" w:eastAsia="Times New Roman" w:hAnsi="Times New Roman" w:cs="Times New Roman"/>
          <w:color w:val="auto"/>
          <w:sz w:val="24"/>
          <w:szCs w:val="24"/>
          <w:lang w:val="en-US"/>
        </w:rPr>
        <w:t xml:space="preserve"> </w:t>
      </w:r>
      <w:r w:rsidR="00671DD7" w:rsidRPr="000F68CB">
        <w:rPr>
          <w:rFonts w:ascii="Times New Roman" w:eastAsia="Times New Roman" w:hAnsi="Times New Roman" w:cs="Times New Roman"/>
          <w:color w:val="auto"/>
          <w:sz w:val="24"/>
          <w:szCs w:val="24"/>
          <w:lang w:val="en-US"/>
        </w:rPr>
        <w:t>all</w:t>
      </w:r>
      <w:r w:rsidRPr="000F68CB">
        <w:rPr>
          <w:rFonts w:ascii="Times New Roman" w:eastAsia="Times New Roman" w:hAnsi="Times New Roman" w:cs="Times New Roman"/>
          <w:color w:val="auto"/>
          <w:sz w:val="24"/>
          <w:szCs w:val="24"/>
          <w:lang w:val="en-US"/>
        </w:rPr>
        <w:t xml:space="preserve"> </w:t>
      </w:r>
      <w:r w:rsidR="00780EF6" w:rsidRPr="000F68CB">
        <w:rPr>
          <w:rFonts w:ascii="Times New Roman" w:eastAsia="Times New Roman" w:hAnsi="Times New Roman" w:cs="Times New Roman"/>
          <w:color w:val="auto"/>
          <w:sz w:val="24"/>
          <w:szCs w:val="24"/>
          <w:lang w:val="en-US"/>
        </w:rPr>
        <w:t>narratives</w:t>
      </w:r>
      <w:r w:rsidR="005262EA" w:rsidRPr="000F68CB">
        <w:rPr>
          <w:rFonts w:ascii="Times New Roman" w:eastAsia="Times New Roman" w:hAnsi="Times New Roman" w:cs="Times New Roman"/>
          <w:color w:val="auto"/>
          <w:sz w:val="24"/>
          <w:szCs w:val="24"/>
          <w:lang w:val="en-US"/>
        </w:rPr>
        <w:t xml:space="preserve"> on the basis of </w:t>
      </w:r>
      <w:r w:rsidRPr="000F68CB">
        <w:rPr>
          <w:rFonts w:ascii="Times New Roman" w:hAnsi="Times New Roman" w:cs="Times New Roman"/>
          <w:color w:val="auto"/>
          <w:sz w:val="24"/>
          <w:szCs w:val="24"/>
          <w:lang w:val="en-US"/>
        </w:rPr>
        <w:t>the Coding System for Themes of Agency and Communion (McAdams, 200</w:t>
      </w:r>
      <w:r w:rsidR="002A21AB" w:rsidRPr="000F68CB">
        <w:rPr>
          <w:rFonts w:ascii="Times New Roman" w:hAnsi="Times New Roman" w:cs="Times New Roman"/>
          <w:color w:val="auto"/>
          <w:sz w:val="24"/>
          <w:szCs w:val="24"/>
          <w:lang w:val="en-US"/>
        </w:rPr>
        <w:t>1</w:t>
      </w:r>
      <w:r w:rsidRPr="000F68CB">
        <w:rPr>
          <w:rFonts w:ascii="Times New Roman" w:hAnsi="Times New Roman" w:cs="Times New Roman"/>
          <w:color w:val="auto"/>
          <w:sz w:val="24"/>
          <w:szCs w:val="24"/>
          <w:lang w:val="en-US"/>
        </w:rPr>
        <w:t xml:space="preserve">; McAdams et al., 1996). </w:t>
      </w:r>
      <w:r w:rsidR="000B6F6C" w:rsidRPr="000F68CB">
        <w:rPr>
          <w:rFonts w:ascii="Times New Roman" w:hAnsi="Times New Roman" w:cs="Times New Roman"/>
          <w:color w:val="auto"/>
          <w:sz w:val="24"/>
          <w:szCs w:val="24"/>
          <w:lang w:val="en-US"/>
        </w:rPr>
        <w:t>As mentioned previously, t</w:t>
      </w:r>
      <w:r w:rsidRPr="000F68CB">
        <w:rPr>
          <w:rFonts w:ascii="Times New Roman" w:hAnsi="Times New Roman" w:cs="Times New Roman"/>
          <w:color w:val="auto"/>
          <w:sz w:val="24"/>
          <w:szCs w:val="24"/>
          <w:lang w:val="en-US"/>
        </w:rPr>
        <w:t>h</w:t>
      </w:r>
      <w:r w:rsidR="00716574" w:rsidRPr="000F68CB">
        <w:rPr>
          <w:rFonts w:ascii="Times New Roman" w:hAnsi="Times New Roman" w:cs="Times New Roman"/>
          <w:color w:val="auto"/>
          <w:sz w:val="24"/>
          <w:szCs w:val="24"/>
          <w:lang w:val="en-US"/>
        </w:rPr>
        <w:t>is</w:t>
      </w:r>
      <w:r w:rsidR="005262E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system allows </w:t>
      </w:r>
      <w:r w:rsidR="005262EA" w:rsidRPr="000F68CB">
        <w:rPr>
          <w:rFonts w:ascii="Times New Roman" w:hAnsi="Times New Roman" w:cs="Times New Roman"/>
          <w:color w:val="auto"/>
          <w:sz w:val="24"/>
          <w:szCs w:val="24"/>
          <w:lang w:val="en-US"/>
        </w:rPr>
        <w:t xml:space="preserve">the </w:t>
      </w:r>
      <w:r w:rsidR="002A21AB" w:rsidRPr="000F68CB">
        <w:rPr>
          <w:rFonts w:ascii="Times New Roman" w:hAnsi="Times New Roman" w:cs="Times New Roman"/>
          <w:color w:val="auto"/>
          <w:sz w:val="24"/>
          <w:szCs w:val="24"/>
          <w:lang w:val="en-US"/>
        </w:rPr>
        <w:t>coding</w:t>
      </w:r>
      <w:r w:rsidR="005262E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of four commun</w:t>
      </w:r>
      <w:r w:rsidR="00475A53" w:rsidRPr="000F68CB">
        <w:rPr>
          <w:rFonts w:ascii="Times New Roman" w:hAnsi="Times New Roman" w:cs="Times New Roman"/>
          <w:color w:val="auto"/>
          <w:sz w:val="24"/>
          <w:szCs w:val="24"/>
          <w:lang w:val="en-US"/>
        </w:rPr>
        <w:t>al</w:t>
      </w:r>
      <w:r w:rsidR="008856AB"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themes</w:t>
      </w:r>
      <w:r w:rsidR="00713099" w:rsidRPr="000F68CB">
        <w:rPr>
          <w:rFonts w:ascii="Times New Roman" w:hAnsi="Times New Roman" w:cs="Times New Roman"/>
          <w:color w:val="auto"/>
          <w:sz w:val="24"/>
          <w:szCs w:val="24"/>
          <w:lang w:val="en-US"/>
        </w:rPr>
        <w:t xml:space="preserve"> (l</w:t>
      </w:r>
      <w:r w:rsidRPr="000F68CB">
        <w:rPr>
          <w:rFonts w:ascii="Times New Roman" w:hAnsi="Times New Roman" w:cs="Times New Roman"/>
          <w:color w:val="auto"/>
          <w:sz w:val="24"/>
          <w:szCs w:val="24"/>
          <w:lang w:val="en-US"/>
        </w:rPr>
        <w:t>ov</w:t>
      </w:r>
      <w:r w:rsidR="00713099" w:rsidRPr="000F68CB">
        <w:rPr>
          <w:rFonts w:ascii="Times New Roman" w:hAnsi="Times New Roman" w:cs="Times New Roman"/>
          <w:color w:val="auto"/>
          <w:sz w:val="24"/>
          <w:szCs w:val="24"/>
          <w:lang w:val="en-US"/>
        </w:rPr>
        <w:t xml:space="preserve">e-friendship, </w:t>
      </w:r>
      <w:r w:rsidR="0073069F" w:rsidRPr="000F68CB">
        <w:rPr>
          <w:rFonts w:ascii="Times New Roman" w:hAnsi="Times New Roman" w:cs="Times New Roman"/>
          <w:color w:val="auto"/>
          <w:sz w:val="24"/>
          <w:szCs w:val="24"/>
          <w:lang w:val="en-US"/>
        </w:rPr>
        <w:t xml:space="preserve">unity-togetherness, </w:t>
      </w:r>
      <w:r w:rsidR="00713099" w:rsidRPr="000F68CB">
        <w:rPr>
          <w:rFonts w:ascii="Times New Roman" w:hAnsi="Times New Roman" w:cs="Times New Roman"/>
          <w:color w:val="auto"/>
          <w:sz w:val="24"/>
          <w:szCs w:val="24"/>
          <w:lang w:val="en-US"/>
        </w:rPr>
        <w:t>d</w:t>
      </w:r>
      <w:r w:rsidRPr="000F68CB">
        <w:rPr>
          <w:rFonts w:ascii="Times New Roman" w:hAnsi="Times New Roman" w:cs="Times New Roman"/>
          <w:color w:val="auto"/>
          <w:sz w:val="24"/>
          <w:szCs w:val="24"/>
          <w:lang w:val="en-US"/>
        </w:rPr>
        <w:t>ialogue, caring-help</w:t>
      </w:r>
      <w:r w:rsidR="00713099" w:rsidRPr="000F68CB">
        <w:rPr>
          <w:rFonts w:ascii="Times New Roman" w:hAnsi="Times New Roman" w:cs="Times New Roman"/>
          <w:color w:val="auto"/>
          <w:sz w:val="24"/>
          <w:szCs w:val="24"/>
          <w:lang w:val="en-US"/>
        </w:rPr>
        <w:t xml:space="preserve">) and </w:t>
      </w:r>
      <w:r w:rsidRPr="000F68CB">
        <w:rPr>
          <w:rFonts w:ascii="Times New Roman" w:hAnsi="Times New Roman" w:cs="Times New Roman"/>
          <w:color w:val="auto"/>
          <w:sz w:val="24"/>
          <w:szCs w:val="24"/>
          <w:lang w:val="en-US"/>
        </w:rPr>
        <w:t>four agen</w:t>
      </w:r>
      <w:r w:rsidR="00475A53" w:rsidRPr="000F68CB">
        <w:rPr>
          <w:rFonts w:ascii="Times New Roman" w:hAnsi="Times New Roman" w:cs="Times New Roman"/>
          <w:color w:val="auto"/>
          <w:sz w:val="24"/>
          <w:szCs w:val="24"/>
          <w:lang w:val="en-US"/>
        </w:rPr>
        <w:t>tic</w:t>
      </w:r>
      <w:r w:rsidRPr="000F68CB">
        <w:rPr>
          <w:rFonts w:ascii="Times New Roman" w:hAnsi="Times New Roman" w:cs="Times New Roman"/>
          <w:color w:val="auto"/>
          <w:sz w:val="24"/>
          <w:szCs w:val="24"/>
          <w:lang w:val="en-US"/>
        </w:rPr>
        <w:t xml:space="preserve"> themes</w:t>
      </w:r>
      <w:r w:rsidR="00713099"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self-mastery, status-victory, achievement-responsibility, empowerment</w:t>
      </w:r>
      <w:r w:rsidR="00713099"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w:t>
      </w:r>
      <w:r w:rsidR="002A21AB" w:rsidRPr="000F68CB">
        <w:rPr>
          <w:rFonts w:ascii="Times New Roman" w:hAnsi="Times New Roman" w:cs="Times New Roman"/>
          <w:color w:val="auto"/>
          <w:sz w:val="24"/>
          <w:szCs w:val="24"/>
          <w:lang w:val="en-US"/>
        </w:rPr>
        <w:t xml:space="preserve"> The coding </w:t>
      </w:r>
      <w:r w:rsidR="00323146" w:rsidRPr="000F68CB">
        <w:rPr>
          <w:rFonts w:ascii="Times New Roman" w:hAnsi="Times New Roman" w:cs="Times New Roman"/>
          <w:color w:val="auto"/>
          <w:sz w:val="24"/>
          <w:szCs w:val="24"/>
          <w:lang w:val="en-US"/>
        </w:rPr>
        <w:t>system</w:t>
      </w:r>
      <w:r w:rsidR="002A21AB" w:rsidRPr="000F68CB">
        <w:rPr>
          <w:rFonts w:ascii="Times New Roman" w:hAnsi="Times New Roman" w:cs="Times New Roman"/>
          <w:color w:val="auto"/>
          <w:sz w:val="24"/>
          <w:szCs w:val="24"/>
          <w:lang w:val="en-US"/>
        </w:rPr>
        <w:t xml:space="preserve"> instructs</w:t>
      </w:r>
      <w:r w:rsidRPr="000F68CB">
        <w:rPr>
          <w:rFonts w:ascii="Times New Roman" w:hAnsi="Times New Roman" w:cs="Times New Roman"/>
          <w:color w:val="auto"/>
          <w:sz w:val="24"/>
          <w:szCs w:val="24"/>
          <w:lang w:val="en-US"/>
        </w:rPr>
        <w:t xml:space="preserve"> judges </w:t>
      </w:r>
      <w:r w:rsidR="002A21AB" w:rsidRPr="000F68CB">
        <w:rPr>
          <w:rFonts w:ascii="Times New Roman" w:hAnsi="Times New Roman" w:cs="Times New Roman"/>
          <w:color w:val="auto"/>
          <w:sz w:val="24"/>
          <w:szCs w:val="24"/>
          <w:lang w:val="en-US"/>
        </w:rPr>
        <w:t>to determine</w:t>
      </w:r>
      <w:r w:rsidR="00713099" w:rsidRPr="000F68CB">
        <w:rPr>
          <w:rFonts w:ascii="Times New Roman" w:hAnsi="Times New Roman" w:cs="Times New Roman"/>
          <w:color w:val="auto"/>
          <w:sz w:val="24"/>
          <w:szCs w:val="24"/>
          <w:lang w:val="en-US"/>
        </w:rPr>
        <w:t xml:space="preserve"> categorically the presence of </w:t>
      </w:r>
      <w:r w:rsidR="005262EA" w:rsidRPr="000F68CB">
        <w:rPr>
          <w:rFonts w:ascii="Times New Roman" w:hAnsi="Times New Roman" w:cs="Times New Roman"/>
          <w:color w:val="auto"/>
          <w:sz w:val="24"/>
          <w:szCs w:val="24"/>
          <w:lang w:val="en-US"/>
        </w:rPr>
        <w:t>each</w:t>
      </w:r>
      <w:r w:rsidRPr="000F68CB">
        <w:rPr>
          <w:rFonts w:ascii="Times New Roman" w:hAnsi="Times New Roman" w:cs="Times New Roman"/>
          <w:color w:val="auto"/>
          <w:sz w:val="24"/>
          <w:szCs w:val="24"/>
          <w:lang w:val="en-US"/>
        </w:rPr>
        <w:t xml:space="preserve"> theme</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0</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 no, 1</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 yes</w:t>
      </w:r>
      <w:r w:rsidR="00716574" w:rsidRPr="000F68CB">
        <w:rPr>
          <w:rFonts w:ascii="Times New Roman" w:hAnsi="Times New Roman" w:cs="Times New Roman"/>
          <w:iCs/>
          <w:color w:val="auto"/>
          <w:sz w:val="24"/>
          <w:szCs w:val="24"/>
          <w:lang w:val="en-US"/>
        </w:rPr>
        <w:t>)</w:t>
      </w:r>
      <w:r w:rsidRPr="000F68CB">
        <w:rPr>
          <w:rFonts w:ascii="Times New Roman" w:hAnsi="Times New Roman" w:cs="Times New Roman"/>
          <w:color w:val="auto"/>
          <w:sz w:val="24"/>
          <w:szCs w:val="24"/>
          <w:lang w:val="en-US"/>
        </w:rPr>
        <w:t xml:space="preserve">. </w:t>
      </w:r>
      <w:r w:rsidR="002A21AB" w:rsidRPr="000F68CB">
        <w:rPr>
          <w:rFonts w:ascii="Times New Roman" w:hAnsi="Times New Roman" w:cs="Times New Roman"/>
          <w:color w:val="auto"/>
          <w:sz w:val="24"/>
          <w:szCs w:val="24"/>
          <w:lang w:val="en-US"/>
        </w:rPr>
        <w:t xml:space="preserve">We </w:t>
      </w:r>
      <w:r w:rsidR="00077472" w:rsidRPr="000F68CB">
        <w:rPr>
          <w:rFonts w:ascii="Times New Roman" w:hAnsi="Times New Roman" w:cs="Times New Roman"/>
          <w:color w:val="auto"/>
          <w:sz w:val="24"/>
          <w:szCs w:val="24"/>
          <w:lang w:val="en-US"/>
        </w:rPr>
        <w:t>departed</w:t>
      </w:r>
      <w:r w:rsidR="002A21AB" w:rsidRPr="000F68CB">
        <w:rPr>
          <w:rFonts w:ascii="Times New Roman" w:hAnsi="Times New Roman" w:cs="Times New Roman"/>
          <w:color w:val="auto"/>
          <w:sz w:val="24"/>
          <w:szCs w:val="24"/>
          <w:lang w:val="en-US"/>
        </w:rPr>
        <w:t xml:space="preserve"> from this</w:t>
      </w:r>
      <w:r w:rsidR="000A18C4" w:rsidRPr="000F68CB">
        <w:rPr>
          <w:rFonts w:ascii="Times New Roman" w:hAnsi="Times New Roman" w:cs="Times New Roman"/>
          <w:color w:val="auto"/>
          <w:sz w:val="24"/>
          <w:szCs w:val="24"/>
          <w:lang w:val="en-US"/>
        </w:rPr>
        <w:t xml:space="preserve"> </w:t>
      </w:r>
      <w:r w:rsidR="002A21AB" w:rsidRPr="000F68CB">
        <w:rPr>
          <w:rFonts w:ascii="Times New Roman" w:hAnsi="Times New Roman" w:cs="Times New Roman"/>
          <w:color w:val="auto"/>
          <w:sz w:val="24"/>
          <w:szCs w:val="24"/>
          <w:lang w:val="en-US"/>
        </w:rPr>
        <w:t>by instructing judges to rate</w:t>
      </w:r>
      <w:r w:rsidR="00713099" w:rsidRPr="000F68CB">
        <w:rPr>
          <w:rFonts w:ascii="Times New Roman" w:hAnsi="Times New Roman" w:cs="Times New Roman"/>
          <w:color w:val="auto"/>
          <w:sz w:val="24"/>
          <w:szCs w:val="24"/>
          <w:lang w:val="en-US"/>
        </w:rPr>
        <w:t xml:space="preserve"> the</w:t>
      </w:r>
      <w:r w:rsidR="008856AB" w:rsidRPr="000F68CB">
        <w:rPr>
          <w:rFonts w:ascii="Times New Roman" w:hAnsi="Times New Roman" w:cs="Times New Roman"/>
          <w:color w:val="auto"/>
          <w:sz w:val="24"/>
          <w:szCs w:val="24"/>
          <w:lang w:val="en-US"/>
        </w:rPr>
        <w:t xml:space="preserve"> </w:t>
      </w:r>
      <w:r w:rsidR="0073069F" w:rsidRPr="000F68CB">
        <w:rPr>
          <w:rFonts w:ascii="Times New Roman" w:hAnsi="Times New Roman" w:cs="Times New Roman"/>
          <w:color w:val="auto"/>
          <w:sz w:val="24"/>
          <w:szCs w:val="24"/>
          <w:lang w:val="en-US"/>
        </w:rPr>
        <w:t xml:space="preserve">presence of the </w:t>
      </w:r>
      <w:r w:rsidR="008856AB" w:rsidRPr="000F68CB">
        <w:rPr>
          <w:rFonts w:ascii="Times New Roman" w:hAnsi="Times New Roman" w:cs="Times New Roman"/>
          <w:color w:val="auto"/>
          <w:sz w:val="24"/>
          <w:szCs w:val="24"/>
          <w:lang w:val="en-US"/>
        </w:rPr>
        <w:t xml:space="preserve">themes </w:t>
      </w:r>
      <w:r w:rsidR="00713099" w:rsidRPr="000F68CB">
        <w:rPr>
          <w:rFonts w:ascii="Times New Roman" w:hAnsi="Times New Roman" w:cs="Times New Roman"/>
          <w:color w:val="auto"/>
          <w:sz w:val="24"/>
          <w:szCs w:val="24"/>
          <w:lang w:val="en-US"/>
        </w:rPr>
        <w:t xml:space="preserve">on a continuum </w:t>
      </w:r>
      <w:r w:rsidR="00716574"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1</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definitely not</w:t>
      </w:r>
      <w:r w:rsidRPr="000F68CB">
        <w:rPr>
          <w:rFonts w:ascii="Times New Roman" w:hAnsi="Times New Roman" w:cs="Times New Roman"/>
          <w:color w:val="auto"/>
          <w:sz w:val="24"/>
          <w:szCs w:val="24"/>
          <w:lang w:val="en-US"/>
        </w:rPr>
        <w:t>, 3</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somewhat</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5</w:t>
      </w:r>
      <w:r w:rsidR="00716574"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definitely yes</w:t>
      </w:r>
      <w:r w:rsidR="00716574" w:rsidRPr="000F68CB">
        <w:rPr>
          <w:rFonts w:ascii="Times New Roman" w:hAnsi="Times New Roman" w:cs="Times New Roman"/>
          <w:iCs/>
          <w:color w:val="auto"/>
          <w:sz w:val="24"/>
          <w:szCs w:val="24"/>
          <w:lang w:val="en-US"/>
        </w:rPr>
        <w:t>)</w:t>
      </w:r>
      <w:r w:rsidR="005262EA" w:rsidRPr="000F68CB">
        <w:rPr>
          <w:rFonts w:ascii="Times New Roman" w:hAnsi="Times New Roman" w:cs="Times New Roman"/>
          <w:iCs/>
          <w:color w:val="auto"/>
          <w:sz w:val="24"/>
          <w:szCs w:val="24"/>
          <w:lang w:val="en-US"/>
        </w:rPr>
        <w:t xml:space="preserve"> </w:t>
      </w:r>
      <w:r w:rsidR="00713099" w:rsidRPr="000F68CB">
        <w:rPr>
          <w:rFonts w:ascii="Times New Roman" w:hAnsi="Times New Roman" w:cs="Times New Roman"/>
          <w:iCs/>
          <w:color w:val="auto"/>
          <w:sz w:val="24"/>
          <w:szCs w:val="24"/>
          <w:lang w:val="en-US"/>
        </w:rPr>
        <w:t>in an attempt to</w:t>
      </w:r>
      <w:r w:rsidR="005262EA" w:rsidRPr="000F68CB">
        <w:rPr>
          <w:rFonts w:ascii="Times New Roman" w:hAnsi="Times New Roman" w:cs="Times New Roman"/>
          <w:iCs/>
          <w:color w:val="auto"/>
          <w:sz w:val="24"/>
          <w:szCs w:val="24"/>
          <w:lang w:val="en-US"/>
        </w:rPr>
        <w:t xml:space="preserve"> increase </w:t>
      </w:r>
      <w:r w:rsidR="00ED3C4E" w:rsidRPr="000F68CB">
        <w:rPr>
          <w:rFonts w:ascii="Times New Roman" w:hAnsi="Times New Roman" w:cs="Times New Roman"/>
          <w:iCs/>
          <w:color w:val="auto"/>
          <w:sz w:val="24"/>
          <w:szCs w:val="24"/>
          <w:lang w:val="en-US"/>
        </w:rPr>
        <w:t>rating</w:t>
      </w:r>
      <w:r w:rsidR="008856AB" w:rsidRPr="000F68CB">
        <w:rPr>
          <w:rFonts w:ascii="Times New Roman" w:hAnsi="Times New Roman" w:cs="Times New Roman"/>
          <w:iCs/>
          <w:color w:val="auto"/>
          <w:sz w:val="24"/>
          <w:szCs w:val="24"/>
          <w:lang w:val="en-US"/>
        </w:rPr>
        <w:t xml:space="preserve"> </w:t>
      </w:r>
      <w:r w:rsidR="005262EA" w:rsidRPr="000F68CB">
        <w:rPr>
          <w:rFonts w:ascii="Times New Roman" w:hAnsi="Times New Roman" w:cs="Times New Roman"/>
          <w:iCs/>
          <w:color w:val="auto"/>
          <w:sz w:val="24"/>
          <w:szCs w:val="24"/>
          <w:lang w:val="en-US"/>
        </w:rPr>
        <w:t>sensitivity</w:t>
      </w:r>
      <w:r w:rsidRPr="000F68CB">
        <w:rPr>
          <w:rFonts w:ascii="Times New Roman" w:hAnsi="Times New Roman" w:cs="Times New Roman"/>
          <w:color w:val="auto"/>
          <w:sz w:val="24"/>
          <w:szCs w:val="24"/>
          <w:lang w:val="en-US"/>
        </w:rPr>
        <w:t xml:space="preserve">. </w:t>
      </w:r>
      <w:r w:rsidR="00323146" w:rsidRPr="000F68CB">
        <w:rPr>
          <w:rFonts w:ascii="Times New Roman" w:hAnsi="Times New Roman" w:cs="Times New Roman"/>
          <w:color w:val="auto"/>
          <w:sz w:val="24"/>
          <w:szCs w:val="24"/>
          <w:lang w:val="en-US"/>
        </w:rPr>
        <w:t xml:space="preserve">The judges were trained by the lead author. They read the instructions carefully, engaged in a trial session in which they coded a random subset of 25 nostalgic and 25 control practice narratives retrieved from previous research (Wildschut et al., 2006, Study 2), and clarified any lingering issues via discussion. </w:t>
      </w:r>
      <w:r w:rsidR="00EA29DB" w:rsidRPr="000F68CB">
        <w:rPr>
          <w:rFonts w:ascii="Times New Roman" w:hAnsi="Times New Roman" w:cs="Times New Roman"/>
          <w:color w:val="auto"/>
          <w:sz w:val="24"/>
          <w:szCs w:val="24"/>
          <w:lang w:val="en-US"/>
        </w:rPr>
        <w:t>Spearman-Brown i</w:t>
      </w:r>
      <w:r w:rsidRPr="000F68CB">
        <w:rPr>
          <w:rFonts w:ascii="Times New Roman" w:hAnsi="Times New Roman" w:cs="Times New Roman"/>
          <w:color w:val="auto"/>
          <w:sz w:val="24"/>
          <w:szCs w:val="24"/>
          <w:lang w:val="en-US"/>
        </w:rPr>
        <w:t xml:space="preserve">nterrater </w:t>
      </w:r>
      <w:r w:rsidR="00EA29DB" w:rsidRPr="000F68CB">
        <w:rPr>
          <w:rFonts w:ascii="Times New Roman" w:hAnsi="Times New Roman" w:cs="Times New Roman"/>
          <w:color w:val="auto"/>
          <w:sz w:val="24"/>
          <w:szCs w:val="24"/>
          <w:lang w:val="en-US"/>
        </w:rPr>
        <w:t>reliability coefficients (</w:t>
      </w:r>
      <w:proofErr w:type="spellStart"/>
      <w:r w:rsidR="00EA29DB" w:rsidRPr="000F68CB">
        <w:rPr>
          <w:rFonts w:ascii="Times New Roman" w:hAnsi="Times New Roman" w:cs="Times New Roman"/>
          <w:color w:val="auto"/>
          <w:sz w:val="24"/>
          <w:szCs w:val="24"/>
          <w:lang w:val="en-US"/>
        </w:rPr>
        <w:t>Eisinga</w:t>
      </w:r>
      <w:proofErr w:type="spellEnd"/>
      <w:r w:rsidR="00EA29DB" w:rsidRPr="000F68CB">
        <w:rPr>
          <w:rFonts w:ascii="Times New Roman" w:hAnsi="Times New Roman" w:cs="Times New Roman"/>
          <w:color w:val="auto"/>
          <w:sz w:val="24"/>
          <w:szCs w:val="24"/>
          <w:lang w:val="en-US"/>
        </w:rPr>
        <w:t xml:space="preserve"> et al., 2013) </w:t>
      </w:r>
      <w:r w:rsidR="00362055" w:rsidRPr="000F68CB">
        <w:rPr>
          <w:rFonts w:ascii="Times New Roman" w:hAnsi="Times New Roman" w:cs="Times New Roman"/>
          <w:color w:val="auto"/>
          <w:sz w:val="24"/>
          <w:szCs w:val="24"/>
          <w:lang w:val="en-US"/>
        </w:rPr>
        <w:t>exceeded</w:t>
      </w:r>
      <w:r w:rsidR="00EA29DB" w:rsidRPr="000F68CB">
        <w:rPr>
          <w:rFonts w:ascii="Times New Roman" w:hAnsi="Times New Roman" w:cs="Times New Roman"/>
          <w:color w:val="auto"/>
          <w:sz w:val="24"/>
          <w:szCs w:val="24"/>
          <w:lang w:val="en-US"/>
        </w:rPr>
        <w:t xml:space="preserve"> .87</w:t>
      </w:r>
      <w:r w:rsidR="00362055" w:rsidRPr="000F68CB">
        <w:rPr>
          <w:rFonts w:ascii="Times New Roman" w:hAnsi="Times New Roman" w:cs="Times New Roman"/>
          <w:color w:val="auto"/>
          <w:sz w:val="24"/>
          <w:szCs w:val="24"/>
          <w:lang w:val="en-US"/>
        </w:rPr>
        <w:t xml:space="preserve"> for all eight themes</w:t>
      </w:r>
      <w:r w:rsidRPr="000F68CB">
        <w:rPr>
          <w:rFonts w:ascii="Times New Roman" w:hAnsi="Times New Roman" w:cs="Times New Roman"/>
          <w:color w:val="auto"/>
          <w:sz w:val="24"/>
          <w:szCs w:val="24"/>
          <w:lang w:val="en-US"/>
        </w:rPr>
        <w:t>.</w:t>
      </w:r>
    </w:p>
    <w:p w14:paraId="24F51BFC" w14:textId="77777777" w:rsidR="00FA0F2C" w:rsidRPr="000F68CB" w:rsidRDefault="00025619" w:rsidP="00750D36">
      <w:pPr>
        <w:pStyle w:val="Tre"/>
        <w:spacing w:line="480" w:lineRule="exact"/>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Results</w:t>
      </w:r>
    </w:p>
    <w:p w14:paraId="416793E3" w14:textId="3854A598" w:rsidR="00126880" w:rsidRPr="000F68CB" w:rsidRDefault="00330270" w:rsidP="00750D36">
      <w:pPr>
        <w:pStyle w:val="Tre"/>
        <w:spacing w:line="480" w:lineRule="exact"/>
        <w:rPr>
          <w:rFonts w:ascii="Times New Roman" w:hAnsi="Times New Roman" w:cs="Times New Roman"/>
          <w:i/>
          <w:iCs/>
          <w:color w:val="auto"/>
          <w:sz w:val="24"/>
          <w:szCs w:val="24"/>
          <w:lang w:val="en-US"/>
        </w:rPr>
      </w:pPr>
      <w:r w:rsidRPr="000F68CB">
        <w:rPr>
          <w:rFonts w:ascii="Times New Roman" w:eastAsia="Times New Roman" w:hAnsi="Times New Roman" w:cs="Times New Roman"/>
          <w:b/>
          <w:i/>
          <w:iCs/>
          <w:color w:val="auto"/>
          <w:sz w:val="24"/>
          <w:szCs w:val="24"/>
          <w:lang w:val="en-US"/>
        </w:rPr>
        <w:t xml:space="preserve">Manipulation </w:t>
      </w:r>
      <w:r w:rsidR="00501637" w:rsidRPr="000F68CB">
        <w:rPr>
          <w:rFonts w:ascii="Times New Roman" w:eastAsia="Times New Roman" w:hAnsi="Times New Roman" w:cs="Times New Roman"/>
          <w:b/>
          <w:i/>
          <w:iCs/>
          <w:color w:val="auto"/>
          <w:sz w:val="24"/>
          <w:szCs w:val="24"/>
          <w:lang w:val="en-US"/>
        </w:rPr>
        <w:t>C</w:t>
      </w:r>
      <w:r w:rsidRPr="000F68CB">
        <w:rPr>
          <w:rFonts w:ascii="Times New Roman" w:eastAsia="Times New Roman" w:hAnsi="Times New Roman" w:cs="Times New Roman"/>
          <w:b/>
          <w:i/>
          <w:iCs/>
          <w:color w:val="auto"/>
          <w:sz w:val="24"/>
          <w:szCs w:val="24"/>
          <w:lang w:val="en-US"/>
        </w:rPr>
        <w:t>heck</w:t>
      </w:r>
    </w:p>
    <w:p w14:paraId="188AE490" w14:textId="670327E6" w:rsidR="00FA0F2C" w:rsidRPr="000F68CB" w:rsidRDefault="00330270" w:rsidP="00126880">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P</w:t>
      </w:r>
      <w:r w:rsidR="00025619" w:rsidRPr="000F68CB">
        <w:rPr>
          <w:rFonts w:ascii="Times New Roman" w:hAnsi="Times New Roman" w:cs="Times New Roman"/>
          <w:color w:val="auto"/>
          <w:sz w:val="24"/>
          <w:szCs w:val="24"/>
          <w:lang w:val="en-US"/>
        </w:rPr>
        <w:t>articipants in the nostalgia condition</w:t>
      </w:r>
      <w:r w:rsidR="0073069F" w:rsidRPr="000F68CB">
        <w:rPr>
          <w:rFonts w:ascii="Times New Roman" w:hAnsi="Times New Roman" w:cs="Times New Roman"/>
          <w:color w:val="auto"/>
          <w:sz w:val="24"/>
          <w:szCs w:val="24"/>
          <w:lang w:val="en-US"/>
        </w:rPr>
        <w:t xml:space="preserve"> reported feeling</w:t>
      </w:r>
      <w:r w:rsidRPr="000F68CB">
        <w:rPr>
          <w:rFonts w:ascii="Times New Roman" w:hAnsi="Times New Roman" w:cs="Times New Roman"/>
          <w:color w:val="auto"/>
          <w:sz w:val="24"/>
          <w:szCs w:val="24"/>
          <w:lang w:val="en-US"/>
        </w:rPr>
        <w:t xml:space="preserve"> more nostalgic</w:t>
      </w:r>
      <w:r w:rsidR="00025619"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iCs/>
          <w:color w:val="auto"/>
          <w:sz w:val="24"/>
          <w:szCs w:val="24"/>
          <w:lang w:val="en-US"/>
        </w:rPr>
        <w:t>M</w:t>
      </w:r>
      <w:r w:rsidR="00025619" w:rsidRPr="000F68CB">
        <w:rPr>
          <w:rFonts w:ascii="Times New Roman" w:hAnsi="Times New Roman" w:cs="Times New Roman"/>
          <w:color w:val="auto"/>
          <w:sz w:val="24"/>
          <w:szCs w:val="24"/>
          <w:lang w:val="en-US"/>
        </w:rPr>
        <w:t xml:space="preserve"> = 5.22, </w:t>
      </w:r>
      <w:r w:rsidR="00025619" w:rsidRPr="000F68CB">
        <w:rPr>
          <w:rFonts w:ascii="Times New Roman" w:hAnsi="Times New Roman" w:cs="Times New Roman"/>
          <w:i/>
          <w:iCs/>
          <w:color w:val="auto"/>
          <w:sz w:val="24"/>
          <w:szCs w:val="24"/>
          <w:lang w:val="en-US"/>
        </w:rPr>
        <w:t>SD</w:t>
      </w:r>
      <w:r w:rsidR="00025619" w:rsidRPr="000F68CB">
        <w:rPr>
          <w:rFonts w:ascii="Times New Roman" w:hAnsi="Times New Roman" w:cs="Times New Roman"/>
          <w:color w:val="auto"/>
          <w:sz w:val="24"/>
          <w:szCs w:val="24"/>
          <w:lang w:val="en-US"/>
        </w:rPr>
        <w:t xml:space="preserve"> = 1.01) than </w:t>
      </w:r>
      <w:r w:rsidRPr="000F68CB">
        <w:rPr>
          <w:rFonts w:ascii="Times New Roman" w:hAnsi="Times New Roman" w:cs="Times New Roman"/>
          <w:color w:val="auto"/>
          <w:sz w:val="24"/>
          <w:szCs w:val="24"/>
          <w:lang w:val="en-US"/>
        </w:rPr>
        <w:t>those</w:t>
      </w:r>
      <w:r w:rsidR="00025619" w:rsidRPr="000F68CB">
        <w:rPr>
          <w:rFonts w:ascii="Times New Roman" w:hAnsi="Times New Roman" w:cs="Times New Roman"/>
          <w:color w:val="auto"/>
          <w:sz w:val="24"/>
          <w:szCs w:val="24"/>
          <w:lang w:val="en-US"/>
        </w:rPr>
        <w:t xml:space="preserve"> in the control condition (</w:t>
      </w:r>
      <w:r w:rsidR="00025619" w:rsidRPr="000F68CB">
        <w:rPr>
          <w:rFonts w:ascii="Times New Roman" w:hAnsi="Times New Roman" w:cs="Times New Roman"/>
          <w:i/>
          <w:iCs/>
          <w:color w:val="auto"/>
          <w:sz w:val="24"/>
          <w:szCs w:val="24"/>
          <w:lang w:val="en-US"/>
        </w:rPr>
        <w:t>M</w:t>
      </w:r>
      <w:r w:rsidR="00025619" w:rsidRPr="000F68CB">
        <w:rPr>
          <w:rFonts w:ascii="Times New Roman" w:hAnsi="Times New Roman" w:cs="Times New Roman"/>
          <w:color w:val="auto"/>
          <w:sz w:val="24"/>
          <w:szCs w:val="24"/>
          <w:lang w:val="en-US"/>
        </w:rPr>
        <w:t xml:space="preserve"> = 3.3</w:t>
      </w:r>
      <w:r w:rsidR="002D6DE8" w:rsidRPr="000F68CB">
        <w:rPr>
          <w:rFonts w:ascii="Times New Roman" w:hAnsi="Times New Roman" w:cs="Times New Roman"/>
          <w:color w:val="auto"/>
          <w:sz w:val="24"/>
          <w:szCs w:val="24"/>
          <w:lang w:val="en-US"/>
        </w:rPr>
        <w:t>8</w:t>
      </w:r>
      <w:r w:rsidR="00025619"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iCs/>
          <w:color w:val="auto"/>
          <w:sz w:val="24"/>
          <w:szCs w:val="24"/>
          <w:lang w:val="en-US"/>
        </w:rPr>
        <w:t>SD</w:t>
      </w:r>
      <w:r w:rsidR="00025619" w:rsidRPr="000F68CB">
        <w:rPr>
          <w:rFonts w:ascii="Times New Roman" w:hAnsi="Times New Roman" w:cs="Times New Roman"/>
          <w:color w:val="auto"/>
          <w:sz w:val="24"/>
          <w:szCs w:val="24"/>
          <w:lang w:val="en-US"/>
        </w:rPr>
        <w:t xml:space="preserve"> = 1.7</w:t>
      </w:r>
      <w:r w:rsidR="002D6DE8" w:rsidRPr="000F68CB">
        <w:rPr>
          <w:rFonts w:ascii="Times New Roman" w:hAnsi="Times New Roman" w:cs="Times New Roman"/>
          <w:color w:val="auto"/>
          <w:sz w:val="24"/>
          <w:szCs w:val="24"/>
          <w:lang w:val="en-US"/>
        </w:rPr>
        <w:t>2</w:t>
      </w:r>
      <w:r w:rsidR="00025619"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iCs/>
          <w:color w:val="auto"/>
          <w:sz w:val="24"/>
          <w:szCs w:val="24"/>
          <w:lang w:val="en-US"/>
        </w:rPr>
        <w:t>F</w:t>
      </w:r>
      <w:r w:rsidR="00025619" w:rsidRPr="000F68CB">
        <w:rPr>
          <w:rFonts w:ascii="Times New Roman" w:hAnsi="Times New Roman" w:cs="Times New Roman"/>
          <w:color w:val="auto"/>
          <w:sz w:val="24"/>
          <w:szCs w:val="24"/>
          <w:lang w:val="en-US"/>
        </w:rPr>
        <w:t>(1,</w:t>
      </w:r>
      <w:r w:rsidR="00F40DAD"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color w:val="auto"/>
          <w:sz w:val="24"/>
          <w:szCs w:val="24"/>
          <w:lang w:val="en-US"/>
        </w:rPr>
        <w:t>19</w:t>
      </w:r>
      <w:r w:rsidR="002D6DE8" w:rsidRPr="000F68CB">
        <w:rPr>
          <w:rFonts w:ascii="Times New Roman" w:hAnsi="Times New Roman" w:cs="Times New Roman"/>
          <w:color w:val="auto"/>
          <w:sz w:val="24"/>
          <w:szCs w:val="24"/>
          <w:lang w:val="en-US"/>
        </w:rPr>
        <w:t>4</w:t>
      </w:r>
      <w:r w:rsidR="00025619" w:rsidRPr="000F68CB">
        <w:rPr>
          <w:rFonts w:ascii="Times New Roman" w:hAnsi="Times New Roman" w:cs="Times New Roman"/>
          <w:color w:val="auto"/>
          <w:sz w:val="24"/>
          <w:szCs w:val="24"/>
          <w:lang w:val="en-US"/>
        </w:rPr>
        <w:t>) = 8</w:t>
      </w:r>
      <w:r w:rsidR="002D6DE8" w:rsidRPr="000F68CB">
        <w:rPr>
          <w:rFonts w:ascii="Times New Roman" w:hAnsi="Times New Roman" w:cs="Times New Roman"/>
          <w:color w:val="auto"/>
          <w:sz w:val="24"/>
          <w:szCs w:val="24"/>
          <w:lang w:val="en-US"/>
        </w:rPr>
        <w:t>2</w:t>
      </w:r>
      <w:r w:rsidR="00025619" w:rsidRPr="000F68CB">
        <w:rPr>
          <w:rFonts w:ascii="Times New Roman" w:hAnsi="Times New Roman" w:cs="Times New Roman"/>
          <w:color w:val="auto"/>
          <w:sz w:val="24"/>
          <w:szCs w:val="24"/>
          <w:lang w:val="en-US"/>
        </w:rPr>
        <w:t>.</w:t>
      </w:r>
      <w:r w:rsidR="002D6DE8" w:rsidRPr="000F68CB">
        <w:rPr>
          <w:rFonts w:ascii="Times New Roman" w:hAnsi="Times New Roman" w:cs="Times New Roman"/>
          <w:color w:val="auto"/>
          <w:sz w:val="24"/>
          <w:szCs w:val="24"/>
          <w:lang w:val="en-US"/>
        </w:rPr>
        <w:t>65</w:t>
      </w:r>
      <w:r w:rsidR="00025619"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i/>
          <w:iCs/>
          <w:color w:val="auto"/>
          <w:sz w:val="24"/>
          <w:szCs w:val="24"/>
          <w:lang w:val="en-US"/>
        </w:rPr>
        <w:t>p</w:t>
      </w:r>
      <w:r w:rsidR="00025619" w:rsidRPr="000F68CB">
        <w:rPr>
          <w:rFonts w:ascii="Times New Roman" w:hAnsi="Times New Roman" w:cs="Times New Roman"/>
          <w:color w:val="auto"/>
          <w:sz w:val="24"/>
          <w:szCs w:val="24"/>
          <w:lang w:val="en-US"/>
        </w:rPr>
        <w:t xml:space="preserve"> &lt;</w:t>
      </w:r>
      <w:r w:rsidR="005D6A1B" w:rsidRPr="000F68CB">
        <w:rPr>
          <w:rFonts w:ascii="Times New Roman" w:hAnsi="Times New Roman" w:cs="Times New Roman"/>
          <w:color w:val="auto"/>
          <w:sz w:val="24"/>
          <w:szCs w:val="24"/>
          <w:lang w:val="en-US"/>
        </w:rPr>
        <w:t xml:space="preserve"> </w:t>
      </w:r>
      <w:r w:rsidR="00025619" w:rsidRPr="000F68CB">
        <w:rPr>
          <w:rFonts w:ascii="Times New Roman" w:hAnsi="Times New Roman" w:cs="Times New Roman"/>
          <w:color w:val="auto"/>
          <w:sz w:val="24"/>
          <w:szCs w:val="24"/>
          <w:lang w:val="en-US"/>
        </w:rPr>
        <w:t>.00</w:t>
      </w:r>
      <w:r w:rsidR="002D6DE8" w:rsidRPr="000F68CB">
        <w:rPr>
          <w:rFonts w:ascii="Times New Roman" w:hAnsi="Times New Roman" w:cs="Times New Roman"/>
          <w:color w:val="auto"/>
          <w:sz w:val="24"/>
          <w:szCs w:val="24"/>
          <w:lang w:val="en-US"/>
        </w:rPr>
        <w:t>1</w:t>
      </w:r>
      <w:r w:rsidR="00EC5C41"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oMath>
      <w:r w:rsidR="00EC5C41" w:rsidRPr="000F68CB">
        <w:rPr>
          <w:rFonts w:ascii="Times New Roman" w:hAnsi="Times New Roman" w:cs="Times New Roman"/>
          <w:color w:val="auto"/>
          <w:sz w:val="24"/>
          <w:szCs w:val="24"/>
          <w:lang w:val="en-US"/>
        </w:rPr>
        <w:t xml:space="preserve"> = .30</w:t>
      </w:r>
      <w:r w:rsidR="00025619"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The manipulation was effective.</w:t>
      </w:r>
    </w:p>
    <w:p w14:paraId="37BB76A6" w14:textId="4190D302" w:rsidR="00126880" w:rsidRPr="000F68CB" w:rsidRDefault="00C04265" w:rsidP="00126880">
      <w:pPr>
        <w:pStyle w:val="Tre"/>
        <w:spacing w:line="480" w:lineRule="exact"/>
        <w:rPr>
          <w:rFonts w:ascii="Times New Roman" w:hAnsi="Times New Roman" w:cs="Times New Roman"/>
          <w:i/>
          <w:iCs/>
          <w:color w:val="auto"/>
          <w:sz w:val="24"/>
          <w:szCs w:val="24"/>
          <w:lang w:val="en-US"/>
        </w:rPr>
      </w:pPr>
      <w:r w:rsidRPr="000F68CB">
        <w:rPr>
          <w:rFonts w:ascii="Times New Roman" w:eastAsia="Times New Roman" w:hAnsi="Times New Roman" w:cs="Times New Roman"/>
          <w:b/>
          <w:bCs/>
          <w:i/>
          <w:iCs/>
          <w:color w:val="auto"/>
          <w:sz w:val="24"/>
          <w:szCs w:val="24"/>
          <w:lang w:val="en-US"/>
        </w:rPr>
        <w:t>Communal</w:t>
      </w:r>
      <w:r w:rsidR="00D92085" w:rsidRPr="000F68CB">
        <w:rPr>
          <w:rFonts w:ascii="Times New Roman" w:hAnsi="Times New Roman" w:cs="Times New Roman"/>
          <w:b/>
          <w:bCs/>
          <w:i/>
          <w:iCs/>
          <w:color w:val="auto"/>
          <w:sz w:val="24"/>
          <w:szCs w:val="24"/>
          <w:lang w:val="en-US"/>
        </w:rPr>
        <w:t xml:space="preserve"> and </w:t>
      </w:r>
      <w:r w:rsidRPr="000F68CB">
        <w:rPr>
          <w:rFonts w:ascii="Times New Roman" w:hAnsi="Times New Roman" w:cs="Times New Roman"/>
          <w:b/>
          <w:bCs/>
          <w:i/>
          <w:iCs/>
          <w:color w:val="auto"/>
          <w:sz w:val="24"/>
          <w:szCs w:val="24"/>
          <w:lang w:val="en-US"/>
        </w:rPr>
        <w:t>Agentic</w:t>
      </w:r>
      <w:r w:rsidR="00D92085" w:rsidRPr="000F68CB">
        <w:rPr>
          <w:rFonts w:ascii="Times New Roman" w:hAnsi="Times New Roman" w:cs="Times New Roman"/>
          <w:b/>
          <w:bCs/>
          <w:i/>
          <w:iCs/>
          <w:color w:val="auto"/>
          <w:sz w:val="24"/>
          <w:szCs w:val="24"/>
          <w:lang w:val="en-US"/>
        </w:rPr>
        <w:t xml:space="preserve"> </w:t>
      </w:r>
      <w:r w:rsidR="00501637" w:rsidRPr="000F68CB">
        <w:rPr>
          <w:rFonts w:ascii="Times New Roman" w:hAnsi="Times New Roman" w:cs="Times New Roman"/>
          <w:b/>
          <w:bCs/>
          <w:i/>
          <w:iCs/>
          <w:color w:val="auto"/>
          <w:sz w:val="24"/>
          <w:szCs w:val="24"/>
          <w:lang w:val="en-US"/>
        </w:rPr>
        <w:t>T</w:t>
      </w:r>
      <w:r w:rsidR="00D92085" w:rsidRPr="000F68CB">
        <w:rPr>
          <w:rFonts w:ascii="Times New Roman" w:hAnsi="Times New Roman" w:cs="Times New Roman"/>
          <w:b/>
          <w:bCs/>
          <w:i/>
          <w:iCs/>
          <w:color w:val="auto"/>
          <w:sz w:val="24"/>
          <w:szCs w:val="24"/>
          <w:lang w:val="en-US"/>
        </w:rPr>
        <w:t>hemes</w:t>
      </w:r>
    </w:p>
    <w:p w14:paraId="7026B6CF" w14:textId="71816304" w:rsidR="00D92085" w:rsidRPr="000F68CB" w:rsidRDefault="00C04265" w:rsidP="00C04265">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We present descriptive and inferential statistics for communal and agentic themes in Table 2. </w:t>
      </w:r>
      <w:r w:rsidR="00D92085" w:rsidRPr="000F68CB">
        <w:rPr>
          <w:rFonts w:ascii="Times New Roman" w:hAnsi="Times New Roman" w:cs="Times New Roman"/>
          <w:color w:val="auto"/>
          <w:sz w:val="24"/>
          <w:szCs w:val="24"/>
          <w:lang w:val="en-US"/>
        </w:rPr>
        <w:t>The communal themes of love-friendship and unity-togetherness were significantly more prevalent in nostalgic than control narratives</w:t>
      </w:r>
      <w:r w:rsidR="00DB6DA9" w:rsidRPr="000F68CB">
        <w:rPr>
          <w:rFonts w:ascii="Times New Roman" w:hAnsi="Times New Roman" w:cs="Times New Roman"/>
          <w:color w:val="auto"/>
          <w:sz w:val="24"/>
          <w:szCs w:val="24"/>
          <w:lang w:val="en-US"/>
        </w:rPr>
        <w:t>.</w:t>
      </w:r>
      <w:r w:rsidR="00D92085"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Nostalgic and control narratives did not differ significantly on the communal themes of dialogue and caring-help. </w:t>
      </w:r>
      <w:r w:rsidR="00DA43E1" w:rsidRPr="000F68CB">
        <w:rPr>
          <w:rFonts w:ascii="Times New Roman" w:hAnsi="Times New Roman" w:cs="Times New Roman"/>
          <w:color w:val="auto"/>
          <w:sz w:val="24"/>
          <w:szCs w:val="24"/>
          <w:lang w:val="en-US"/>
        </w:rPr>
        <w:t>Further, t</w:t>
      </w:r>
      <w:r w:rsidR="00D92085" w:rsidRPr="000F68CB">
        <w:rPr>
          <w:rFonts w:ascii="Times New Roman" w:hAnsi="Times New Roman" w:cs="Times New Roman"/>
          <w:color w:val="auto"/>
          <w:sz w:val="24"/>
          <w:szCs w:val="24"/>
          <w:lang w:val="en-US"/>
        </w:rPr>
        <w:t xml:space="preserve">he agentic theme of achievement-responsibility was significantly less prevalent in nostalgic than control </w:t>
      </w:r>
      <w:r w:rsidR="00D92085" w:rsidRPr="000F68CB">
        <w:rPr>
          <w:rFonts w:ascii="Times New Roman" w:hAnsi="Times New Roman" w:cs="Times New Roman"/>
          <w:color w:val="auto"/>
          <w:sz w:val="24"/>
          <w:szCs w:val="24"/>
          <w:lang w:val="en-US"/>
        </w:rPr>
        <w:lastRenderedPageBreak/>
        <w:t xml:space="preserve">narratives. </w:t>
      </w:r>
      <w:r w:rsidRPr="000F68CB">
        <w:rPr>
          <w:rFonts w:ascii="Times New Roman" w:hAnsi="Times New Roman" w:cs="Times New Roman"/>
          <w:color w:val="auto"/>
          <w:sz w:val="24"/>
          <w:szCs w:val="24"/>
          <w:lang w:val="en-US"/>
        </w:rPr>
        <w:t>Nostalgic and control narratives did not differ significantly on any of the other agentic themes</w:t>
      </w:r>
      <w:r w:rsidR="00D92085" w:rsidRPr="000F68CB">
        <w:rPr>
          <w:rFonts w:ascii="Times New Roman" w:hAnsi="Times New Roman" w:cs="Times New Roman"/>
          <w:color w:val="auto"/>
          <w:sz w:val="24"/>
          <w:szCs w:val="24"/>
          <w:lang w:val="en-US"/>
        </w:rPr>
        <w:t xml:space="preserve"> (Table 2).</w:t>
      </w:r>
    </w:p>
    <w:p w14:paraId="59601B98" w14:textId="43E3908B" w:rsidR="00AF19F0" w:rsidRPr="000F68CB" w:rsidRDefault="00AF19F0" w:rsidP="00C04265">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The judges’ ratings of communal and agentic themes exhibit</w:t>
      </w:r>
      <w:r w:rsidR="00A85318" w:rsidRPr="000F68CB">
        <w:rPr>
          <w:rFonts w:ascii="Times New Roman" w:hAnsi="Times New Roman" w:cs="Times New Roman"/>
          <w:color w:val="auto"/>
          <w:sz w:val="24"/>
          <w:szCs w:val="24"/>
          <w:lang w:val="en-US"/>
        </w:rPr>
        <w:t>ed</w:t>
      </w:r>
      <w:r w:rsidRPr="000F68CB">
        <w:rPr>
          <w:rFonts w:ascii="Times New Roman" w:hAnsi="Times New Roman" w:cs="Times New Roman"/>
          <w:color w:val="auto"/>
          <w:sz w:val="24"/>
          <w:szCs w:val="24"/>
          <w:lang w:val="en-US"/>
        </w:rPr>
        <w:t xml:space="preserve"> a pronounced positive skew. That is, </w:t>
      </w:r>
      <w:r w:rsidR="0026576D" w:rsidRPr="000F68CB">
        <w:rPr>
          <w:rFonts w:ascii="Times New Roman" w:hAnsi="Times New Roman" w:cs="Times New Roman"/>
          <w:color w:val="auto"/>
          <w:sz w:val="24"/>
          <w:szCs w:val="24"/>
          <w:lang w:val="en-US"/>
        </w:rPr>
        <w:t xml:space="preserve">for each theme, </w:t>
      </w:r>
      <w:r w:rsidRPr="000F68CB">
        <w:rPr>
          <w:rFonts w:ascii="Times New Roman" w:hAnsi="Times New Roman" w:cs="Times New Roman"/>
          <w:color w:val="auto"/>
          <w:sz w:val="24"/>
          <w:szCs w:val="24"/>
          <w:lang w:val="en-US"/>
        </w:rPr>
        <w:t xml:space="preserve">the judges frequently assigned a rating of 1 </w:t>
      </w:r>
      <w:r w:rsidR="0026576D" w:rsidRPr="000F68CB">
        <w:rPr>
          <w:rFonts w:ascii="Times New Roman" w:hAnsi="Times New Roman" w:cs="Times New Roman"/>
          <w:color w:val="auto"/>
          <w:sz w:val="24"/>
          <w:szCs w:val="24"/>
          <w:lang w:val="en-US"/>
        </w:rPr>
        <w:t xml:space="preserve">(= </w:t>
      </w:r>
      <w:r w:rsidR="0026576D" w:rsidRPr="000F68CB">
        <w:rPr>
          <w:rFonts w:ascii="Times New Roman" w:hAnsi="Times New Roman" w:cs="Times New Roman"/>
          <w:i/>
          <w:iCs/>
          <w:color w:val="auto"/>
          <w:sz w:val="24"/>
          <w:szCs w:val="24"/>
          <w:lang w:val="en-US"/>
        </w:rPr>
        <w:t>definitely not</w:t>
      </w:r>
      <w:r w:rsidR="0026576D" w:rsidRPr="000F68CB">
        <w:rPr>
          <w:rFonts w:ascii="Times New Roman" w:hAnsi="Times New Roman" w:cs="Times New Roman"/>
          <w:color w:val="auto"/>
          <w:sz w:val="24"/>
          <w:szCs w:val="24"/>
          <w:lang w:val="en-US"/>
        </w:rPr>
        <w:t>) and infrequently assigned any rating greater than 1. Although A</w:t>
      </w:r>
      <w:r w:rsidR="000A18C4" w:rsidRPr="000F68CB">
        <w:rPr>
          <w:rFonts w:ascii="Times New Roman" w:hAnsi="Times New Roman" w:cs="Times New Roman"/>
          <w:color w:val="auto"/>
          <w:sz w:val="24"/>
          <w:szCs w:val="24"/>
          <w:lang w:val="en-US"/>
        </w:rPr>
        <w:t>nalysis of Variance</w:t>
      </w:r>
      <w:r w:rsidR="0026576D" w:rsidRPr="000F68CB">
        <w:rPr>
          <w:rFonts w:ascii="Times New Roman" w:hAnsi="Times New Roman" w:cs="Times New Roman"/>
          <w:color w:val="auto"/>
          <w:sz w:val="24"/>
          <w:szCs w:val="24"/>
          <w:lang w:val="en-US"/>
        </w:rPr>
        <w:t xml:space="preserve"> is robust to violations of normality</w:t>
      </w:r>
      <w:r w:rsidR="00A85318" w:rsidRPr="000F68CB">
        <w:rPr>
          <w:rFonts w:ascii="Times New Roman" w:hAnsi="Times New Roman" w:cs="Times New Roman"/>
          <w:color w:val="auto"/>
          <w:sz w:val="24"/>
          <w:szCs w:val="24"/>
          <w:lang w:val="en-US"/>
        </w:rPr>
        <w:t xml:space="preserve"> </w:t>
      </w:r>
      <w:r w:rsidR="006F1271" w:rsidRPr="000F68CB">
        <w:rPr>
          <w:rFonts w:ascii="Times New Roman" w:hAnsi="Times New Roman" w:cs="Times New Roman"/>
          <w:color w:val="auto"/>
          <w:sz w:val="24"/>
          <w:szCs w:val="24"/>
          <w:lang w:val="en-US"/>
        </w:rPr>
        <w:t xml:space="preserve">when </w:t>
      </w:r>
      <w:r w:rsidR="00B410A2" w:rsidRPr="000F68CB">
        <w:rPr>
          <w:rFonts w:ascii="Times New Roman" w:hAnsi="Times New Roman" w:cs="Times New Roman"/>
          <w:color w:val="auto"/>
          <w:sz w:val="24"/>
          <w:szCs w:val="24"/>
          <w:lang w:val="en-US"/>
        </w:rPr>
        <w:t xml:space="preserve">sample size is large and group sizes are approximately equal </w:t>
      </w:r>
      <w:r w:rsidR="00A85318" w:rsidRPr="000F68CB">
        <w:rPr>
          <w:rFonts w:ascii="Times New Roman" w:hAnsi="Times New Roman" w:cs="Times New Roman"/>
          <w:color w:val="auto"/>
          <w:sz w:val="24"/>
          <w:szCs w:val="24"/>
          <w:lang w:val="en-US"/>
        </w:rPr>
        <w:t>(Tabachnick &amp; Fidell, 2007)</w:t>
      </w:r>
      <w:r w:rsidR="0026576D" w:rsidRPr="000F68CB">
        <w:rPr>
          <w:rFonts w:ascii="Times New Roman" w:hAnsi="Times New Roman" w:cs="Times New Roman"/>
          <w:color w:val="auto"/>
          <w:sz w:val="24"/>
          <w:szCs w:val="24"/>
          <w:lang w:val="en-US"/>
        </w:rPr>
        <w:t xml:space="preserve">, we </w:t>
      </w:r>
      <w:r w:rsidR="00A85318" w:rsidRPr="000F68CB">
        <w:rPr>
          <w:rFonts w:ascii="Times New Roman" w:hAnsi="Times New Roman" w:cs="Times New Roman"/>
          <w:color w:val="auto"/>
          <w:sz w:val="24"/>
          <w:szCs w:val="24"/>
          <w:lang w:val="en-US"/>
        </w:rPr>
        <w:t xml:space="preserve">also carried out non-parametric Wilcoxon-Mann-Whitney tests to compare the nostalgia and control conditions. These tests revealed the same pattern of significant and non-significant </w:t>
      </w:r>
      <w:r w:rsidR="00B410A2" w:rsidRPr="000F68CB">
        <w:rPr>
          <w:rFonts w:ascii="Times New Roman" w:hAnsi="Times New Roman" w:cs="Times New Roman"/>
          <w:color w:val="auto"/>
          <w:sz w:val="24"/>
          <w:szCs w:val="24"/>
          <w:lang w:val="en-US"/>
        </w:rPr>
        <w:t xml:space="preserve">condition </w:t>
      </w:r>
      <w:r w:rsidR="00A85318" w:rsidRPr="000F68CB">
        <w:rPr>
          <w:rFonts w:ascii="Times New Roman" w:hAnsi="Times New Roman" w:cs="Times New Roman"/>
          <w:color w:val="auto"/>
          <w:sz w:val="24"/>
          <w:szCs w:val="24"/>
          <w:lang w:val="en-US"/>
        </w:rPr>
        <w:t xml:space="preserve">differences, with one exception; the Wilcoxon-Mann-Whitney test </w:t>
      </w:r>
      <w:r w:rsidR="009B0690" w:rsidRPr="000F68CB">
        <w:rPr>
          <w:rFonts w:ascii="Times New Roman" w:hAnsi="Times New Roman" w:cs="Times New Roman"/>
          <w:color w:val="auto"/>
          <w:sz w:val="24"/>
          <w:szCs w:val="24"/>
          <w:lang w:val="en-US"/>
        </w:rPr>
        <w:t>indicated</w:t>
      </w:r>
      <w:r w:rsidR="00A85318" w:rsidRPr="000F68CB">
        <w:rPr>
          <w:rFonts w:ascii="Times New Roman" w:hAnsi="Times New Roman" w:cs="Times New Roman"/>
          <w:color w:val="auto"/>
          <w:sz w:val="24"/>
          <w:szCs w:val="24"/>
          <w:lang w:val="en-US"/>
        </w:rPr>
        <w:t xml:space="preserve"> that </w:t>
      </w:r>
      <w:r w:rsidR="003172F3" w:rsidRPr="000F68CB">
        <w:rPr>
          <w:rFonts w:ascii="Times New Roman" w:hAnsi="Times New Roman" w:cs="Times New Roman"/>
          <w:color w:val="auto"/>
          <w:sz w:val="24"/>
          <w:szCs w:val="24"/>
          <w:lang w:val="en-US"/>
        </w:rPr>
        <w:t xml:space="preserve">the agentic theme of </w:t>
      </w:r>
      <w:r w:rsidR="00A85318" w:rsidRPr="000F68CB">
        <w:rPr>
          <w:rFonts w:ascii="Times New Roman" w:hAnsi="Times New Roman" w:cs="Times New Roman"/>
          <w:color w:val="auto"/>
          <w:sz w:val="24"/>
          <w:szCs w:val="24"/>
          <w:lang w:val="en-US"/>
        </w:rPr>
        <w:t xml:space="preserve">empowerment was significantly higher in the nostalgia than control condition, </w:t>
      </w:r>
      <w:r w:rsidR="00A85318" w:rsidRPr="000F68CB">
        <w:rPr>
          <w:rFonts w:ascii="Times New Roman" w:hAnsi="Times New Roman" w:cs="Times New Roman"/>
          <w:i/>
          <w:iCs/>
          <w:color w:val="auto"/>
          <w:sz w:val="24"/>
          <w:szCs w:val="24"/>
          <w:lang w:val="en-US"/>
        </w:rPr>
        <w:t>Z =</w:t>
      </w:r>
      <w:r w:rsidR="00A85318" w:rsidRPr="000F68CB">
        <w:rPr>
          <w:rFonts w:ascii="Times New Roman" w:hAnsi="Times New Roman" w:cs="Times New Roman"/>
          <w:color w:val="auto"/>
          <w:sz w:val="24"/>
          <w:szCs w:val="24"/>
          <w:lang w:val="en-US"/>
        </w:rPr>
        <w:t xml:space="preserve"> 2.23, </w:t>
      </w:r>
      <w:r w:rsidR="00A85318" w:rsidRPr="000F68CB">
        <w:rPr>
          <w:rFonts w:ascii="Times New Roman" w:hAnsi="Times New Roman" w:cs="Times New Roman"/>
          <w:i/>
          <w:iCs/>
          <w:color w:val="auto"/>
          <w:sz w:val="24"/>
          <w:szCs w:val="24"/>
          <w:lang w:val="en-US"/>
        </w:rPr>
        <w:t xml:space="preserve">p </w:t>
      </w:r>
      <w:r w:rsidR="00A85318" w:rsidRPr="000F68CB">
        <w:rPr>
          <w:rFonts w:ascii="Times New Roman" w:hAnsi="Times New Roman" w:cs="Times New Roman"/>
          <w:color w:val="auto"/>
          <w:sz w:val="24"/>
          <w:szCs w:val="24"/>
          <w:lang w:val="en-US"/>
        </w:rPr>
        <w:t>= .026.</w:t>
      </w:r>
    </w:p>
    <w:p w14:paraId="228094B6" w14:textId="54F8488D" w:rsidR="00126880" w:rsidRPr="000F68CB" w:rsidRDefault="00CF69FB" w:rsidP="00750D36">
      <w:pPr>
        <w:pStyle w:val="Tre"/>
        <w:spacing w:line="480" w:lineRule="exact"/>
        <w:rPr>
          <w:rFonts w:ascii="Times New Roman" w:hAnsi="Times New Roman" w:cs="Times New Roman"/>
          <w:b/>
          <w:bCs/>
          <w:i/>
          <w:iCs/>
          <w:color w:val="auto"/>
          <w:sz w:val="24"/>
          <w:szCs w:val="24"/>
          <w:lang w:val="en-US"/>
        </w:rPr>
      </w:pPr>
      <w:r w:rsidRPr="000F68CB">
        <w:rPr>
          <w:rFonts w:ascii="Times New Roman" w:hAnsi="Times New Roman" w:cs="Times New Roman"/>
          <w:b/>
          <w:bCs/>
          <w:i/>
          <w:iCs/>
          <w:color w:val="auto"/>
          <w:sz w:val="24"/>
          <w:szCs w:val="24"/>
          <w:lang w:val="en-US"/>
        </w:rPr>
        <w:t>Psychological</w:t>
      </w:r>
      <w:r w:rsidR="005604D0" w:rsidRPr="000F68CB">
        <w:rPr>
          <w:rFonts w:ascii="Times New Roman" w:hAnsi="Times New Roman" w:cs="Times New Roman"/>
          <w:b/>
          <w:bCs/>
          <w:i/>
          <w:iCs/>
          <w:color w:val="auto"/>
          <w:sz w:val="24"/>
          <w:szCs w:val="24"/>
          <w:lang w:val="en-US"/>
        </w:rPr>
        <w:t xml:space="preserve"> </w:t>
      </w:r>
      <w:r w:rsidR="00B1304C">
        <w:rPr>
          <w:rFonts w:ascii="Times New Roman" w:hAnsi="Times New Roman" w:cs="Times New Roman"/>
          <w:b/>
          <w:bCs/>
          <w:i/>
          <w:iCs/>
          <w:color w:val="auto"/>
          <w:sz w:val="24"/>
          <w:szCs w:val="24"/>
          <w:lang w:val="en-US"/>
        </w:rPr>
        <w:t>Benefits</w:t>
      </w:r>
    </w:p>
    <w:p w14:paraId="3D5AFC2C" w14:textId="433DE099" w:rsidR="00713D7D" w:rsidRPr="000F68CB" w:rsidRDefault="00C04265" w:rsidP="00383EC5">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We present descriptive and inferential statistics for the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in Table </w:t>
      </w:r>
      <w:r w:rsidR="000D331B">
        <w:rPr>
          <w:rFonts w:ascii="Times New Roman" w:hAnsi="Times New Roman" w:cs="Times New Roman"/>
          <w:color w:val="auto"/>
          <w:sz w:val="24"/>
          <w:szCs w:val="24"/>
          <w:lang w:val="en-US"/>
        </w:rPr>
        <w:t>3</w:t>
      </w:r>
      <w:r w:rsidRPr="000F68CB">
        <w:rPr>
          <w:rFonts w:ascii="Times New Roman" w:hAnsi="Times New Roman" w:cs="Times New Roman"/>
          <w:color w:val="auto"/>
          <w:sz w:val="24"/>
          <w:szCs w:val="24"/>
          <w:lang w:val="en-US"/>
        </w:rPr>
        <w:t xml:space="preserve">. </w:t>
      </w:r>
      <w:r w:rsidR="003710B2" w:rsidRPr="000F68CB">
        <w:rPr>
          <w:rFonts w:ascii="Times New Roman" w:hAnsi="Times New Roman" w:cs="Times New Roman"/>
          <w:color w:val="auto"/>
          <w:sz w:val="24"/>
          <w:szCs w:val="24"/>
          <w:lang w:val="en-US"/>
        </w:rPr>
        <w:t xml:space="preserve">Participants in the nostalgia </w:t>
      </w:r>
      <w:r w:rsidR="00330270" w:rsidRPr="000F68CB">
        <w:rPr>
          <w:rFonts w:ascii="Times New Roman" w:hAnsi="Times New Roman" w:cs="Times New Roman"/>
          <w:color w:val="auto"/>
          <w:sz w:val="24"/>
          <w:szCs w:val="24"/>
          <w:lang w:val="en-US"/>
        </w:rPr>
        <w:t>(</w:t>
      </w:r>
      <w:r w:rsidR="003710B2" w:rsidRPr="000F68CB">
        <w:rPr>
          <w:rFonts w:ascii="Times New Roman" w:hAnsi="Times New Roman" w:cs="Times New Roman"/>
          <w:color w:val="auto"/>
          <w:sz w:val="24"/>
          <w:szCs w:val="24"/>
          <w:lang w:val="en-US"/>
        </w:rPr>
        <w:t>compared to</w:t>
      </w:r>
      <w:r w:rsidR="00330270" w:rsidRPr="000F68CB">
        <w:rPr>
          <w:rFonts w:ascii="Times New Roman" w:hAnsi="Times New Roman" w:cs="Times New Roman"/>
          <w:color w:val="auto"/>
          <w:sz w:val="24"/>
          <w:szCs w:val="24"/>
          <w:lang w:val="en-US"/>
        </w:rPr>
        <w:t xml:space="preserve"> control) </w:t>
      </w:r>
      <w:r w:rsidR="003710B2" w:rsidRPr="000F68CB">
        <w:rPr>
          <w:rFonts w:ascii="Times New Roman" w:hAnsi="Times New Roman" w:cs="Times New Roman"/>
          <w:color w:val="auto"/>
          <w:sz w:val="24"/>
          <w:szCs w:val="24"/>
          <w:lang w:val="en-US"/>
        </w:rPr>
        <w:t xml:space="preserve">condition reported </w:t>
      </w:r>
      <w:r w:rsidR="00D92085" w:rsidRPr="000F68CB">
        <w:rPr>
          <w:rFonts w:ascii="Times New Roman" w:hAnsi="Times New Roman" w:cs="Times New Roman"/>
          <w:color w:val="auto"/>
          <w:sz w:val="24"/>
          <w:szCs w:val="24"/>
          <w:lang w:val="en-US"/>
        </w:rPr>
        <w:t xml:space="preserve">significantly </w:t>
      </w:r>
      <w:r w:rsidR="003710B2" w:rsidRPr="000F68CB">
        <w:rPr>
          <w:rFonts w:ascii="Times New Roman" w:hAnsi="Times New Roman" w:cs="Times New Roman"/>
          <w:color w:val="auto"/>
          <w:sz w:val="24"/>
          <w:szCs w:val="24"/>
          <w:lang w:val="en-US"/>
        </w:rPr>
        <w:t xml:space="preserve">higher </w:t>
      </w:r>
      <w:r w:rsidR="00B80533" w:rsidRPr="000F68CB">
        <w:rPr>
          <w:rFonts w:ascii="Times New Roman" w:hAnsi="Times New Roman" w:cs="Times New Roman"/>
          <w:color w:val="auto"/>
          <w:sz w:val="24"/>
          <w:szCs w:val="24"/>
          <w:lang w:val="en-US"/>
        </w:rPr>
        <w:t xml:space="preserve">tenderness, social connectedness, </w:t>
      </w:r>
      <w:r w:rsidR="00DA43E1" w:rsidRPr="000F68CB">
        <w:rPr>
          <w:rFonts w:ascii="Times New Roman" w:hAnsi="Times New Roman" w:cs="Times New Roman"/>
          <w:color w:val="auto"/>
          <w:sz w:val="24"/>
          <w:szCs w:val="24"/>
          <w:lang w:val="en-US"/>
        </w:rPr>
        <w:t xml:space="preserve">life </w:t>
      </w:r>
      <w:r w:rsidR="00B80533" w:rsidRPr="000F68CB">
        <w:rPr>
          <w:rFonts w:ascii="Times New Roman" w:hAnsi="Times New Roman" w:cs="Times New Roman"/>
          <w:color w:val="auto"/>
          <w:sz w:val="24"/>
          <w:szCs w:val="24"/>
          <w:lang w:val="en-US"/>
        </w:rPr>
        <w:t>meaning, self-continuity</w:t>
      </w:r>
      <w:r w:rsidR="00025619" w:rsidRPr="000F68CB">
        <w:rPr>
          <w:rFonts w:ascii="Times New Roman" w:hAnsi="Times New Roman" w:cs="Times New Roman"/>
          <w:color w:val="auto"/>
          <w:sz w:val="24"/>
          <w:szCs w:val="24"/>
          <w:lang w:val="en-US"/>
        </w:rPr>
        <w:t>,</w:t>
      </w:r>
      <w:r w:rsidR="00B80533" w:rsidRPr="000F68CB">
        <w:rPr>
          <w:rFonts w:ascii="Times New Roman" w:hAnsi="Times New Roman" w:cs="Times New Roman"/>
          <w:color w:val="auto"/>
          <w:sz w:val="24"/>
          <w:szCs w:val="24"/>
          <w:lang w:val="en-US"/>
        </w:rPr>
        <w:t xml:space="preserve"> optimism, and inspiration</w:t>
      </w:r>
      <w:r w:rsidR="00330270" w:rsidRPr="000F68CB">
        <w:rPr>
          <w:rFonts w:ascii="Times New Roman" w:hAnsi="Times New Roman" w:cs="Times New Roman"/>
          <w:color w:val="auto"/>
          <w:sz w:val="24"/>
          <w:szCs w:val="24"/>
          <w:lang w:val="en-US"/>
        </w:rPr>
        <w:t xml:space="preserve">. </w:t>
      </w:r>
      <w:r w:rsidR="00002BB6" w:rsidRPr="000F68CB">
        <w:rPr>
          <w:rFonts w:ascii="Times New Roman" w:hAnsi="Times New Roman" w:cs="Times New Roman"/>
          <w:color w:val="auto"/>
          <w:sz w:val="24"/>
          <w:szCs w:val="24"/>
          <w:lang w:val="en-US"/>
        </w:rPr>
        <w:t xml:space="preserve">The effect of nostalgia on self-esteem was </w:t>
      </w:r>
      <w:r w:rsidR="00FA2A67" w:rsidRPr="000F68CB">
        <w:rPr>
          <w:rFonts w:ascii="Times New Roman" w:hAnsi="Times New Roman" w:cs="Times New Roman"/>
          <w:color w:val="auto"/>
          <w:sz w:val="24"/>
          <w:szCs w:val="24"/>
          <w:lang w:val="en-US"/>
        </w:rPr>
        <w:t>trending</w:t>
      </w:r>
      <w:r w:rsidR="0083605E" w:rsidRPr="000F68CB">
        <w:rPr>
          <w:rFonts w:ascii="Times New Roman" w:hAnsi="Times New Roman" w:cs="Times New Roman"/>
          <w:color w:val="auto"/>
          <w:sz w:val="24"/>
          <w:szCs w:val="24"/>
          <w:lang w:val="en-US"/>
        </w:rPr>
        <w:t xml:space="preserve"> in the </w:t>
      </w:r>
      <w:r w:rsidR="008C188C" w:rsidRPr="000F68CB">
        <w:rPr>
          <w:rFonts w:ascii="Times New Roman" w:hAnsi="Times New Roman" w:cs="Times New Roman"/>
          <w:color w:val="auto"/>
          <w:sz w:val="24"/>
          <w:szCs w:val="24"/>
          <w:lang w:val="en-US"/>
        </w:rPr>
        <w:t xml:space="preserve">expected </w:t>
      </w:r>
      <w:r w:rsidR="0083605E" w:rsidRPr="000F68CB">
        <w:rPr>
          <w:rFonts w:ascii="Times New Roman" w:hAnsi="Times New Roman" w:cs="Times New Roman"/>
          <w:color w:val="auto"/>
          <w:sz w:val="24"/>
          <w:szCs w:val="24"/>
          <w:lang w:val="en-US"/>
        </w:rPr>
        <w:t>direction (</w:t>
      </w:r>
      <w:r w:rsidR="00BD297C" w:rsidRPr="000F68CB">
        <w:rPr>
          <w:rFonts w:ascii="Times New Roman" w:hAnsi="Times New Roman" w:cs="Times New Roman"/>
          <w:color w:val="auto"/>
          <w:sz w:val="24"/>
          <w:szCs w:val="24"/>
          <w:lang w:val="en-US"/>
        </w:rPr>
        <w:t>i.e., nostalgia &gt; control</w:t>
      </w:r>
      <w:r w:rsidR="0083605E" w:rsidRPr="000F68CB">
        <w:rPr>
          <w:rFonts w:ascii="Times New Roman" w:hAnsi="Times New Roman" w:cs="Times New Roman"/>
          <w:color w:val="auto"/>
          <w:sz w:val="24"/>
          <w:szCs w:val="24"/>
          <w:lang w:val="en-US"/>
        </w:rPr>
        <w:t>)</w:t>
      </w:r>
      <w:r w:rsidR="0096123B" w:rsidRPr="000F68CB">
        <w:rPr>
          <w:rFonts w:ascii="Times New Roman" w:hAnsi="Times New Roman" w:cs="Times New Roman"/>
          <w:color w:val="auto"/>
          <w:sz w:val="24"/>
          <w:szCs w:val="24"/>
          <w:lang w:val="en-US"/>
        </w:rPr>
        <w:t>.</w:t>
      </w:r>
    </w:p>
    <w:p w14:paraId="3805FD5C" w14:textId="77777777" w:rsidR="00126880" w:rsidRPr="000F68CB" w:rsidRDefault="00713D7D" w:rsidP="00126880">
      <w:pPr>
        <w:pStyle w:val="Tre"/>
        <w:pBdr>
          <w:top w:val="none" w:sz="0" w:space="0" w:color="auto"/>
        </w:pBdr>
        <w:spacing w:line="480" w:lineRule="exact"/>
        <w:rPr>
          <w:rFonts w:ascii="Times New Roman" w:hAnsi="Times New Roman" w:cs="Times New Roman"/>
          <w:i/>
          <w:iCs/>
          <w:color w:val="auto"/>
          <w:sz w:val="24"/>
          <w:szCs w:val="24"/>
          <w:lang w:val="en-US"/>
        </w:rPr>
      </w:pPr>
      <w:r w:rsidRPr="000F68CB">
        <w:rPr>
          <w:rFonts w:ascii="Times New Roman" w:hAnsi="Times New Roman" w:cs="Times New Roman"/>
          <w:b/>
          <w:bCs/>
          <w:i/>
          <w:iCs/>
          <w:color w:val="auto"/>
          <w:sz w:val="24"/>
          <w:szCs w:val="24"/>
          <w:lang w:val="en-US"/>
        </w:rPr>
        <w:t xml:space="preserve">Mediation </w:t>
      </w:r>
      <w:r w:rsidR="00501637" w:rsidRPr="000F68CB">
        <w:rPr>
          <w:rFonts w:ascii="Times New Roman" w:hAnsi="Times New Roman" w:cs="Times New Roman"/>
          <w:b/>
          <w:bCs/>
          <w:i/>
          <w:iCs/>
          <w:color w:val="auto"/>
          <w:sz w:val="24"/>
          <w:szCs w:val="24"/>
          <w:lang w:val="en-US"/>
        </w:rPr>
        <w:t>A</w:t>
      </w:r>
      <w:r w:rsidRPr="000F68CB">
        <w:rPr>
          <w:rFonts w:ascii="Times New Roman" w:hAnsi="Times New Roman" w:cs="Times New Roman"/>
          <w:b/>
          <w:bCs/>
          <w:i/>
          <w:iCs/>
          <w:color w:val="auto"/>
          <w:sz w:val="24"/>
          <w:szCs w:val="24"/>
          <w:lang w:val="en-US"/>
        </w:rPr>
        <w:t>nalys</w:t>
      </w:r>
      <w:r w:rsidR="00D21CBE" w:rsidRPr="000F68CB">
        <w:rPr>
          <w:rFonts w:ascii="Times New Roman" w:hAnsi="Times New Roman" w:cs="Times New Roman"/>
          <w:b/>
          <w:bCs/>
          <w:i/>
          <w:iCs/>
          <w:color w:val="auto"/>
          <w:sz w:val="24"/>
          <w:szCs w:val="24"/>
          <w:lang w:val="en-US"/>
        </w:rPr>
        <w:t>e</w:t>
      </w:r>
      <w:r w:rsidRPr="000F68CB">
        <w:rPr>
          <w:rFonts w:ascii="Times New Roman" w:hAnsi="Times New Roman" w:cs="Times New Roman"/>
          <w:b/>
          <w:bCs/>
          <w:i/>
          <w:iCs/>
          <w:color w:val="auto"/>
          <w:sz w:val="24"/>
          <w:szCs w:val="24"/>
          <w:lang w:val="en-US"/>
        </w:rPr>
        <w:t>s</w:t>
      </w:r>
    </w:p>
    <w:p w14:paraId="69314D49" w14:textId="77AF0DC2" w:rsidR="00FA0F2C" w:rsidRPr="000F68CB" w:rsidRDefault="002471CA" w:rsidP="00BF2118">
      <w:pPr>
        <w:pStyle w:val="Tre"/>
        <w:pBdr>
          <w:top w:val="none" w:sz="0" w:space="0" w:color="auto"/>
        </w:pBdr>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Nostalgic (compared to control) narratives included more expressions of </w:t>
      </w:r>
      <w:r w:rsidR="00713D7D" w:rsidRPr="000F68CB">
        <w:rPr>
          <w:rFonts w:ascii="Times New Roman" w:hAnsi="Times New Roman" w:cs="Times New Roman"/>
          <w:color w:val="auto"/>
          <w:sz w:val="24"/>
          <w:szCs w:val="24"/>
          <w:lang w:val="en-US"/>
        </w:rPr>
        <w:t>love-friendship and unity-togetherness</w:t>
      </w:r>
      <w:r w:rsidR="00D7296A" w:rsidRPr="000F68CB">
        <w:rPr>
          <w:rFonts w:ascii="Times New Roman" w:hAnsi="Times New Roman" w:cs="Times New Roman"/>
          <w:color w:val="auto"/>
          <w:sz w:val="24"/>
          <w:szCs w:val="24"/>
          <w:lang w:val="en-US"/>
        </w:rPr>
        <w:t xml:space="preserve">. For the purpose of mediation analyses, we </w:t>
      </w:r>
      <w:r w:rsidR="00F131E6" w:rsidRPr="000F68CB">
        <w:rPr>
          <w:rFonts w:ascii="Times New Roman" w:hAnsi="Times New Roman" w:cs="Times New Roman"/>
          <w:color w:val="auto"/>
          <w:sz w:val="24"/>
          <w:szCs w:val="24"/>
          <w:lang w:val="en-US"/>
        </w:rPr>
        <w:t xml:space="preserve">therefore </w:t>
      </w:r>
      <w:r w:rsidR="00D7296A" w:rsidRPr="000F68CB">
        <w:rPr>
          <w:rFonts w:ascii="Times New Roman" w:hAnsi="Times New Roman" w:cs="Times New Roman"/>
          <w:color w:val="auto"/>
          <w:sz w:val="24"/>
          <w:szCs w:val="24"/>
          <w:lang w:val="en-US"/>
        </w:rPr>
        <w:t>average</w:t>
      </w:r>
      <w:r w:rsidR="00DB6DA9" w:rsidRPr="000F68CB">
        <w:rPr>
          <w:rFonts w:ascii="Times New Roman" w:hAnsi="Times New Roman" w:cs="Times New Roman"/>
          <w:color w:val="auto"/>
          <w:sz w:val="24"/>
          <w:szCs w:val="24"/>
          <w:lang w:val="en-US"/>
        </w:rPr>
        <w:t>d</w:t>
      </w:r>
      <w:r w:rsidR="00D7296A"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these two communal themes</w:t>
      </w:r>
      <w:r w:rsidR="00DA43E1" w:rsidRPr="000F68CB">
        <w:rPr>
          <w:rFonts w:ascii="Times New Roman" w:hAnsi="Times New Roman" w:cs="Times New Roman"/>
          <w:color w:val="auto"/>
          <w:sz w:val="24"/>
          <w:szCs w:val="24"/>
          <w:lang w:val="en-US"/>
        </w:rPr>
        <w:t xml:space="preserve"> (</w:t>
      </w:r>
      <w:r w:rsidR="00DA43E1" w:rsidRPr="000F68CB">
        <w:rPr>
          <w:rFonts w:ascii="Times New Roman" w:hAnsi="Times New Roman" w:cs="Times New Roman"/>
          <w:i/>
          <w:iCs/>
          <w:color w:val="auto"/>
          <w:sz w:val="24"/>
          <w:szCs w:val="24"/>
          <w:lang w:val="en-US"/>
        </w:rPr>
        <w:t>r</w:t>
      </w:r>
      <w:r w:rsidR="00DA43E1" w:rsidRPr="000F68CB">
        <w:rPr>
          <w:rFonts w:ascii="Times New Roman" w:hAnsi="Times New Roman" w:cs="Times New Roman"/>
          <w:color w:val="auto"/>
          <w:sz w:val="24"/>
          <w:szCs w:val="24"/>
          <w:lang w:val="en-US"/>
        </w:rPr>
        <w:t xml:space="preserve">[196] = .51, </w:t>
      </w:r>
      <w:r w:rsidR="00DA43E1" w:rsidRPr="000F68CB">
        <w:rPr>
          <w:rFonts w:ascii="Times New Roman" w:hAnsi="Times New Roman" w:cs="Times New Roman"/>
          <w:i/>
          <w:iCs/>
          <w:color w:val="auto"/>
          <w:sz w:val="24"/>
          <w:szCs w:val="24"/>
          <w:lang w:val="en-US"/>
        </w:rPr>
        <w:t xml:space="preserve">p </w:t>
      </w:r>
      <w:r w:rsidR="00DA43E1" w:rsidRPr="000F68CB">
        <w:rPr>
          <w:rFonts w:ascii="Times New Roman" w:hAnsi="Times New Roman" w:cs="Times New Roman"/>
          <w:color w:val="auto"/>
          <w:sz w:val="24"/>
          <w:szCs w:val="24"/>
          <w:lang w:val="en-US"/>
        </w:rPr>
        <w:t xml:space="preserve">&lt; .001) </w:t>
      </w:r>
      <w:r w:rsidR="00D7296A" w:rsidRPr="000F68CB">
        <w:rPr>
          <w:rFonts w:ascii="Times New Roman" w:hAnsi="Times New Roman" w:cs="Times New Roman"/>
          <w:color w:val="auto"/>
          <w:sz w:val="24"/>
          <w:szCs w:val="24"/>
          <w:lang w:val="en-US"/>
        </w:rPr>
        <w:t xml:space="preserve">to form a composite </w:t>
      </w:r>
      <w:r w:rsidRPr="000F68CB">
        <w:rPr>
          <w:rFonts w:ascii="Times New Roman" w:hAnsi="Times New Roman" w:cs="Times New Roman"/>
          <w:color w:val="auto"/>
          <w:sz w:val="24"/>
          <w:szCs w:val="24"/>
          <w:lang w:val="en-US"/>
        </w:rPr>
        <w:t>index</w:t>
      </w:r>
      <w:r w:rsidR="00D7296A" w:rsidRPr="000F68CB">
        <w:rPr>
          <w:rFonts w:ascii="Times New Roman" w:hAnsi="Times New Roman" w:cs="Times New Roman"/>
          <w:color w:val="auto"/>
          <w:sz w:val="24"/>
          <w:szCs w:val="24"/>
          <w:lang w:val="en-US"/>
        </w:rPr>
        <w:t xml:space="preserve"> of communion</w:t>
      </w:r>
      <w:r w:rsidR="00713D7D" w:rsidRPr="000F68CB">
        <w:rPr>
          <w:rFonts w:ascii="Times New Roman" w:hAnsi="Times New Roman" w:cs="Times New Roman"/>
          <w:color w:val="auto"/>
          <w:sz w:val="24"/>
          <w:szCs w:val="24"/>
          <w:lang w:val="en-US"/>
        </w:rPr>
        <w:t xml:space="preserve">. </w:t>
      </w:r>
      <w:r w:rsidR="00D7296A" w:rsidRPr="000F68CB">
        <w:rPr>
          <w:rFonts w:ascii="Times New Roman" w:hAnsi="Times New Roman" w:cs="Times New Roman"/>
          <w:color w:val="auto"/>
          <w:sz w:val="24"/>
          <w:szCs w:val="24"/>
          <w:lang w:val="en-US"/>
        </w:rPr>
        <w:t xml:space="preserve">We used Hayes’s </w:t>
      </w:r>
      <w:r w:rsidR="009F6F2B" w:rsidRPr="000F68CB">
        <w:rPr>
          <w:rFonts w:ascii="Times New Roman" w:hAnsi="Times New Roman" w:cs="Times New Roman"/>
          <w:color w:val="auto"/>
          <w:sz w:val="24"/>
          <w:szCs w:val="24"/>
          <w:lang w:val="en-US"/>
        </w:rPr>
        <w:t>(20</w:t>
      </w:r>
      <w:r w:rsidR="00F12FB3" w:rsidRPr="000F68CB">
        <w:rPr>
          <w:rFonts w:ascii="Times New Roman" w:hAnsi="Times New Roman" w:cs="Times New Roman"/>
          <w:color w:val="auto"/>
          <w:sz w:val="24"/>
          <w:szCs w:val="24"/>
          <w:lang w:val="en-US"/>
        </w:rPr>
        <w:t>22</w:t>
      </w:r>
      <w:r w:rsidR="009F6F2B" w:rsidRPr="000F68CB">
        <w:rPr>
          <w:rFonts w:ascii="Times New Roman" w:hAnsi="Times New Roman" w:cs="Times New Roman"/>
          <w:color w:val="auto"/>
          <w:sz w:val="24"/>
          <w:szCs w:val="24"/>
          <w:lang w:val="en-US"/>
        </w:rPr>
        <w:t xml:space="preserve">) </w:t>
      </w:r>
      <w:r w:rsidR="00D7296A" w:rsidRPr="000F68CB">
        <w:rPr>
          <w:rFonts w:ascii="Times New Roman" w:hAnsi="Times New Roman" w:cs="Times New Roman"/>
          <w:color w:val="auto"/>
          <w:sz w:val="24"/>
          <w:szCs w:val="24"/>
          <w:lang w:val="en-US"/>
        </w:rPr>
        <w:t xml:space="preserve">PROCESS macro (Model </w:t>
      </w:r>
      <w:r w:rsidR="00DB6DA9" w:rsidRPr="000F68CB">
        <w:rPr>
          <w:rFonts w:ascii="Times New Roman" w:hAnsi="Times New Roman" w:cs="Times New Roman"/>
          <w:color w:val="auto"/>
          <w:sz w:val="24"/>
          <w:szCs w:val="24"/>
          <w:lang w:val="en-US"/>
        </w:rPr>
        <w:t>4</w:t>
      </w:r>
      <w:r w:rsidR="00D7296A" w:rsidRPr="000F68CB">
        <w:rPr>
          <w:rFonts w:ascii="Times New Roman" w:hAnsi="Times New Roman" w:cs="Times New Roman"/>
          <w:color w:val="auto"/>
          <w:sz w:val="24"/>
          <w:szCs w:val="24"/>
          <w:lang w:val="en-US"/>
        </w:rPr>
        <w:t>) to test a series of mediation models with</w:t>
      </w:r>
      <w:r w:rsidR="00713D7D" w:rsidRPr="000F68CB">
        <w:rPr>
          <w:rFonts w:ascii="Times New Roman" w:hAnsi="Times New Roman" w:cs="Times New Roman"/>
          <w:color w:val="auto"/>
          <w:sz w:val="24"/>
          <w:szCs w:val="24"/>
          <w:lang w:val="en-US"/>
        </w:rPr>
        <w:t xml:space="preserve"> experimental condition (0 = ordinary event, 1 = nostalgic event) as the predictor variable </w:t>
      </w:r>
      <w:r w:rsidR="00A01D89" w:rsidRPr="000F68CB">
        <w:rPr>
          <w:rFonts w:ascii="Times New Roman" w:hAnsi="Times New Roman" w:cs="Times New Roman"/>
          <w:color w:val="auto"/>
          <w:sz w:val="24"/>
          <w:szCs w:val="24"/>
          <w:lang w:val="en-US"/>
        </w:rPr>
        <w:t xml:space="preserve">and </w:t>
      </w:r>
      <w:r w:rsidR="0052128A" w:rsidRPr="000F68CB">
        <w:rPr>
          <w:rFonts w:ascii="Times New Roman" w:hAnsi="Times New Roman" w:cs="Times New Roman"/>
          <w:color w:val="auto"/>
          <w:sz w:val="24"/>
          <w:szCs w:val="24"/>
          <w:lang w:val="en-US"/>
        </w:rPr>
        <w:t xml:space="preserve">the </w:t>
      </w:r>
      <w:r w:rsidR="007458FC" w:rsidRPr="000F68CB">
        <w:rPr>
          <w:rFonts w:ascii="Times New Roman" w:hAnsi="Times New Roman" w:cs="Times New Roman"/>
          <w:color w:val="auto"/>
          <w:sz w:val="24"/>
          <w:szCs w:val="24"/>
          <w:lang w:val="en-US"/>
        </w:rPr>
        <w:t xml:space="preserve">communion </w:t>
      </w:r>
      <w:r w:rsidR="0052128A" w:rsidRPr="000F68CB">
        <w:rPr>
          <w:rFonts w:ascii="Times New Roman" w:hAnsi="Times New Roman" w:cs="Times New Roman"/>
          <w:color w:val="auto"/>
          <w:sz w:val="24"/>
          <w:szCs w:val="24"/>
          <w:lang w:val="en-US"/>
        </w:rPr>
        <w:t xml:space="preserve">composite </w:t>
      </w:r>
      <w:r w:rsidR="007458FC" w:rsidRPr="000F68CB">
        <w:rPr>
          <w:rFonts w:ascii="Times New Roman" w:hAnsi="Times New Roman" w:cs="Times New Roman"/>
          <w:color w:val="auto"/>
          <w:sz w:val="24"/>
          <w:szCs w:val="24"/>
          <w:lang w:val="en-US"/>
        </w:rPr>
        <w:t>as mediator</w:t>
      </w:r>
      <w:r w:rsidR="00713D7D" w:rsidRPr="000F68CB">
        <w:rPr>
          <w:rFonts w:ascii="Times New Roman" w:hAnsi="Times New Roman" w:cs="Times New Roman"/>
          <w:color w:val="auto"/>
          <w:sz w:val="24"/>
          <w:szCs w:val="24"/>
          <w:lang w:val="en-US"/>
        </w:rPr>
        <w:t xml:space="preserve">. </w:t>
      </w:r>
      <w:r w:rsidR="005A6AA2" w:rsidRPr="000F68CB">
        <w:rPr>
          <w:rFonts w:ascii="Times New Roman" w:hAnsi="Times New Roman" w:cs="Times New Roman"/>
          <w:color w:val="auto"/>
          <w:sz w:val="24"/>
          <w:szCs w:val="24"/>
          <w:lang w:val="en-US"/>
        </w:rPr>
        <w:t xml:space="preserve">We present the results in Table </w:t>
      </w:r>
      <w:r w:rsidR="000D331B">
        <w:rPr>
          <w:rFonts w:ascii="Times New Roman" w:hAnsi="Times New Roman" w:cs="Times New Roman"/>
          <w:color w:val="auto"/>
          <w:sz w:val="24"/>
          <w:szCs w:val="24"/>
          <w:lang w:val="en-US"/>
        </w:rPr>
        <w:t>4</w:t>
      </w:r>
      <w:r w:rsidR="005A6AA2" w:rsidRPr="000F68CB">
        <w:rPr>
          <w:rFonts w:ascii="Times New Roman" w:hAnsi="Times New Roman" w:cs="Times New Roman"/>
          <w:color w:val="auto"/>
          <w:sz w:val="24"/>
          <w:szCs w:val="24"/>
          <w:lang w:val="en-US"/>
        </w:rPr>
        <w:t xml:space="preserve">. </w:t>
      </w:r>
      <w:r w:rsidR="000D331B">
        <w:rPr>
          <w:rFonts w:ascii="Times New Roman" w:hAnsi="Times New Roman" w:cs="Times New Roman"/>
          <w:color w:val="auto"/>
          <w:sz w:val="24"/>
          <w:szCs w:val="24"/>
          <w:lang w:val="en-US"/>
        </w:rPr>
        <w:t>We obtained</w:t>
      </w:r>
      <w:r w:rsidR="007458FC" w:rsidRPr="000F68CB">
        <w:rPr>
          <w:rFonts w:ascii="Times New Roman" w:hAnsi="Times New Roman" w:cs="Times New Roman"/>
          <w:color w:val="auto"/>
          <w:sz w:val="24"/>
          <w:szCs w:val="24"/>
          <w:lang w:val="en-US"/>
        </w:rPr>
        <w:t xml:space="preserve"> significant </w:t>
      </w:r>
      <w:r w:rsidR="00A01D89" w:rsidRPr="000F68CB">
        <w:rPr>
          <w:rFonts w:ascii="Times New Roman" w:hAnsi="Times New Roman" w:cs="Times New Roman"/>
          <w:color w:val="auto"/>
          <w:sz w:val="24"/>
          <w:szCs w:val="24"/>
          <w:lang w:val="en-US"/>
        </w:rPr>
        <w:t xml:space="preserve">positive </w:t>
      </w:r>
      <w:r w:rsidR="007458FC" w:rsidRPr="000F68CB">
        <w:rPr>
          <w:rFonts w:ascii="Times New Roman" w:hAnsi="Times New Roman" w:cs="Times New Roman"/>
          <w:color w:val="auto"/>
          <w:sz w:val="24"/>
          <w:szCs w:val="24"/>
          <w:lang w:val="en-US"/>
        </w:rPr>
        <w:t xml:space="preserve">indirect effects </w:t>
      </w:r>
      <w:r w:rsidR="00163B57" w:rsidRPr="000F68CB">
        <w:rPr>
          <w:rFonts w:ascii="Times New Roman" w:hAnsi="Times New Roman" w:cs="Times New Roman"/>
          <w:color w:val="auto"/>
          <w:sz w:val="24"/>
          <w:szCs w:val="24"/>
          <w:lang w:val="en-US"/>
        </w:rPr>
        <w:t xml:space="preserve">(denoted as </w:t>
      </w:r>
      <w:r w:rsidR="00163B57" w:rsidRPr="000F68CB">
        <w:rPr>
          <w:rFonts w:ascii="Times New Roman" w:hAnsi="Times New Roman" w:cs="Times New Roman"/>
          <w:i/>
          <w:iCs/>
          <w:color w:val="auto"/>
          <w:sz w:val="24"/>
          <w:szCs w:val="24"/>
          <w:lang w:val="en-US"/>
        </w:rPr>
        <w:t>ab</w:t>
      </w:r>
      <w:r w:rsidR="00163B57" w:rsidRPr="000F68CB">
        <w:rPr>
          <w:rFonts w:ascii="Times New Roman" w:hAnsi="Times New Roman" w:cs="Times New Roman"/>
          <w:color w:val="auto"/>
          <w:sz w:val="24"/>
          <w:szCs w:val="24"/>
          <w:lang w:val="en-US"/>
        </w:rPr>
        <w:t xml:space="preserve">) </w:t>
      </w:r>
      <w:r w:rsidR="007458FC" w:rsidRPr="000F68CB">
        <w:rPr>
          <w:rFonts w:ascii="Times New Roman" w:hAnsi="Times New Roman" w:cs="Times New Roman"/>
          <w:color w:val="auto"/>
          <w:sz w:val="24"/>
          <w:szCs w:val="24"/>
          <w:lang w:val="en-US"/>
        </w:rPr>
        <w:t xml:space="preserve">of nostalgia, via communion, on all </w:t>
      </w:r>
      <w:r w:rsidR="00A61AF0" w:rsidRPr="000F68CB">
        <w:rPr>
          <w:rFonts w:ascii="Times New Roman" w:hAnsi="Times New Roman" w:cs="Times New Roman"/>
          <w:color w:val="auto"/>
          <w:sz w:val="24"/>
          <w:szCs w:val="24"/>
          <w:lang w:val="en-US"/>
        </w:rPr>
        <w:t xml:space="preserve">psychological </w:t>
      </w:r>
      <w:r w:rsidR="00B1304C">
        <w:rPr>
          <w:rFonts w:ascii="Times New Roman" w:hAnsi="Times New Roman" w:cs="Times New Roman"/>
          <w:color w:val="auto"/>
          <w:sz w:val="24"/>
          <w:szCs w:val="24"/>
          <w:lang w:val="en-US"/>
        </w:rPr>
        <w:t>benefits</w:t>
      </w:r>
      <w:r w:rsidR="00713D7D" w:rsidRPr="000F68CB">
        <w:rPr>
          <w:rFonts w:ascii="Times New Roman" w:hAnsi="Times New Roman" w:cs="Times New Roman"/>
          <w:color w:val="auto"/>
          <w:sz w:val="24"/>
          <w:szCs w:val="24"/>
          <w:lang w:val="en-US"/>
        </w:rPr>
        <w:t xml:space="preserve">. </w:t>
      </w:r>
    </w:p>
    <w:p w14:paraId="61A95172" w14:textId="71C45251" w:rsidR="00823640" w:rsidRPr="000F68CB" w:rsidRDefault="005A6AA2" w:rsidP="00EC7557">
      <w:pPr>
        <w:pStyle w:val="Tre"/>
        <w:pBdr>
          <w:top w:val="none" w:sz="0" w:space="0" w:color="auto"/>
        </w:pBdr>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Nostalgic (compared to control) narratives included fewer expressions of</w:t>
      </w:r>
      <w:r w:rsidR="0024599E" w:rsidRPr="000F68CB">
        <w:rPr>
          <w:rFonts w:ascii="Times New Roman" w:hAnsi="Times New Roman" w:cs="Times New Roman"/>
          <w:color w:val="auto"/>
          <w:sz w:val="24"/>
          <w:szCs w:val="24"/>
          <w:lang w:val="en-US"/>
        </w:rPr>
        <w:t xml:space="preserve"> achievement-responsibility</w:t>
      </w:r>
      <w:r w:rsidR="00440BCB" w:rsidRPr="000F68CB">
        <w:rPr>
          <w:rFonts w:ascii="Times New Roman" w:hAnsi="Times New Roman" w:cs="Times New Roman"/>
          <w:color w:val="auto"/>
          <w:sz w:val="24"/>
          <w:szCs w:val="24"/>
          <w:lang w:val="en-US"/>
        </w:rPr>
        <w:t xml:space="preserve"> and (in the non-parametric analysis) more expressions of empowerment</w:t>
      </w:r>
      <w:r w:rsidR="0024599E" w:rsidRPr="000F68CB">
        <w:rPr>
          <w:rFonts w:ascii="Times New Roman" w:hAnsi="Times New Roman" w:cs="Times New Roman"/>
          <w:color w:val="auto"/>
          <w:sz w:val="24"/>
          <w:szCs w:val="24"/>
          <w:lang w:val="en-US"/>
        </w:rPr>
        <w:t xml:space="preserve">. We </w:t>
      </w:r>
      <w:r w:rsidR="009C56DE" w:rsidRPr="000F68CB">
        <w:rPr>
          <w:rFonts w:ascii="Times New Roman" w:hAnsi="Times New Roman" w:cs="Times New Roman"/>
          <w:color w:val="auto"/>
          <w:sz w:val="24"/>
          <w:szCs w:val="24"/>
          <w:lang w:val="en-US"/>
        </w:rPr>
        <w:t>therefore r</w:t>
      </w:r>
      <w:r w:rsidR="0024599E" w:rsidRPr="000F68CB">
        <w:rPr>
          <w:rFonts w:ascii="Times New Roman" w:hAnsi="Times New Roman" w:cs="Times New Roman"/>
          <w:color w:val="auto"/>
          <w:sz w:val="24"/>
          <w:szCs w:val="24"/>
          <w:lang w:val="en-US"/>
        </w:rPr>
        <w:t xml:space="preserve">epeated the mediation analyses, including </w:t>
      </w:r>
      <w:r w:rsidRPr="000F68CB">
        <w:rPr>
          <w:rFonts w:ascii="Times New Roman" w:hAnsi="Times New Roman" w:cs="Times New Roman"/>
          <w:color w:val="auto"/>
          <w:sz w:val="24"/>
          <w:szCs w:val="24"/>
          <w:lang w:val="en-US"/>
        </w:rPr>
        <w:t>th</w:t>
      </w:r>
      <w:r w:rsidR="00440BCB" w:rsidRPr="000F68CB">
        <w:rPr>
          <w:rFonts w:ascii="Times New Roman" w:hAnsi="Times New Roman" w:cs="Times New Roman"/>
          <w:color w:val="auto"/>
          <w:sz w:val="24"/>
          <w:szCs w:val="24"/>
          <w:lang w:val="en-US"/>
        </w:rPr>
        <w:t>ese two</w:t>
      </w:r>
      <w:r w:rsidRPr="000F68CB">
        <w:rPr>
          <w:rFonts w:ascii="Times New Roman" w:hAnsi="Times New Roman" w:cs="Times New Roman"/>
          <w:color w:val="auto"/>
          <w:sz w:val="24"/>
          <w:szCs w:val="24"/>
          <w:lang w:val="en-US"/>
        </w:rPr>
        <w:t xml:space="preserve"> agentic </w:t>
      </w:r>
      <w:r w:rsidRPr="000F68CB">
        <w:rPr>
          <w:rFonts w:ascii="Times New Roman" w:hAnsi="Times New Roman" w:cs="Times New Roman"/>
          <w:color w:val="auto"/>
          <w:sz w:val="24"/>
          <w:szCs w:val="24"/>
          <w:lang w:val="en-US"/>
        </w:rPr>
        <w:lastRenderedPageBreak/>
        <w:t>theme</w:t>
      </w:r>
      <w:r w:rsidR="00440BCB" w:rsidRPr="000F68CB">
        <w:rPr>
          <w:rFonts w:ascii="Times New Roman" w:hAnsi="Times New Roman" w:cs="Times New Roman"/>
          <w:color w:val="auto"/>
          <w:sz w:val="24"/>
          <w:szCs w:val="24"/>
          <w:lang w:val="en-US"/>
        </w:rPr>
        <w:t>s</w:t>
      </w:r>
      <w:r w:rsidR="0024599E" w:rsidRPr="000F68CB">
        <w:rPr>
          <w:rFonts w:ascii="Times New Roman" w:hAnsi="Times New Roman" w:cs="Times New Roman"/>
          <w:color w:val="auto"/>
          <w:sz w:val="24"/>
          <w:szCs w:val="24"/>
          <w:lang w:val="en-US"/>
        </w:rPr>
        <w:t xml:space="preserve"> as additional</w:t>
      </w:r>
      <w:r w:rsidR="004D6F50" w:rsidRPr="000F68CB">
        <w:rPr>
          <w:rFonts w:ascii="Times New Roman" w:hAnsi="Times New Roman" w:cs="Times New Roman"/>
          <w:color w:val="auto"/>
          <w:sz w:val="24"/>
          <w:szCs w:val="24"/>
          <w:lang w:val="en-US"/>
        </w:rPr>
        <w:t xml:space="preserve"> </w:t>
      </w:r>
      <w:r w:rsidR="00EC7557" w:rsidRPr="000F68CB">
        <w:rPr>
          <w:rFonts w:ascii="Times New Roman" w:hAnsi="Times New Roman" w:cs="Times New Roman"/>
          <w:color w:val="auto"/>
          <w:sz w:val="24"/>
          <w:szCs w:val="24"/>
          <w:lang w:val="en-US"/>
        </w:rPr>
        <w:t xml:space="preserve">and </w:t>
      </w:r>
      <w:r w:rsidR="00DB6DA9" w:rsidRPr="000F68CB">
        <w:rPr>
          <w:rFonts w:ascii="Times New Roman" w:hAnsi="Times New Roman" w:cs="Times New Roman"/>
          <w:color w:val="auto"/>
          <w:sz w:val="24"/>
          <w:szCs w:val="24"/>
          <w:lang w:val="en-US"/>
        </w:rPr>
        <w:t>parallel</w:t>
      </w:r>
      <w:r w:rsidR="0024599E" w:rsidRPr="000F68CB">
        <w:rPr>
          <w:rFonts w:ascii="Times New Roman" w:hAnsi="Times New Roman" w:cs="Times New Roman"/>
          <w:color w:val="auto"/>
          <w:sz w:val="24"/>
          <w:szCs w:val="24"/>
          <w:lang w:val="en-US"/>
        </w:rPr>
        <w:t xml:space="preserve"> mediator</w:t>
      </w:r>
      <w:r w:rsidR="00440BCB" w:rsidRPr="000F68CB">
        <w:rPr>
          <w:rFonts w:ascii="Times New Roman" w:hAnsi="Times New Roman" w:cs="Times New Roman"/>
          <w:color w:val="auto"/>
          <w:sz w:val="24"/>
          <w:szCs w:val="24"/>
          <w:lang w:val="en-US"/>
        </w:rPr>
        <w:t>s</w:t>
      </w:r>
      <w:r w:rsidR="00EC7557" w:rsidRPr="000F68CB">
        <w:rPr>
          <w:rFonts w:ascii="Times New Roman" w:hAnsi="Times New Roman" w:cs="Times New Roman"/>
          <w:color w:val="auto"/>
          <w:sz w:val="24"/>
          <w:szCs w:val="24"/>
          <w:lang w:val="en-US"/>
        </w:rPr>
        <w:t xml:space="preserve"> to the communion theme</w:t>
      </w:r>
      <w:r w:rsidR="0024599E" w:rsidRPr="000F68CB">
        <w:rPr>
          <w:rFonts w:ascii="Times New Roman" w:hAnsi="Times New Roman" w:cs="Times New Roman"/>
          <w:color w:val="auto"/>
          <w:sz w:val="24"/>
          <w:szCs w:val="24"/>
          <w:lang w:val="en-US"/>
        </w:rPr>
        <w:t xml:space="preserve">. </w:t>
      </w:r>
      <w:r w:rsidR="000D331B">
        <w:rPr>
          <w:rFonts w:ascii="Times New Roman" w:hAnsi="Times New Roman" w:cs="Times New Roman"/>
          <w:color w:val="auto"/>
          <w:sz w:val="24"/>
          <w:szCs w:val="24"/>
          <w:lang w:val="en-US"/>
        </w:rPr>
        <w:t>A</w:t>
      </w:r>
      <w:r w:rsidR="0024599E" w:rsidRPr="000F68CB">
        <w:rPr>
          <w:rFonts w:ascii="Times New Roman" w:hAnsi="Times New Roman" w:cs="Times New Roman"/>
          <w:color w:val="auto"/>
          <w:sz w:val="24"/>
          <w:szCs w:val="24"/>
          <w:lang w:val="en-US"/>
        </w:rPr>
        <w:t xml:space="preserve">ll indirect effects via </w:t>
      </w:r>
      <w:r w:rsidR="00EC7557" w:rsidRPr="000F68CB">
        <w:rPr>
          <w:rFonts w:ascii="Times New Roman" w:hAnsi="Times New Roman" w:cs="Times New Roman"/>
          <w:color w:val="auto"/>
          <w:sz w:val="24"/>
          <w:szCs w:val="24"/>
          <w:lang w:val="en-US"/>
        </w:rPr>
        <w:t xml:space="preserve">the </w:t>
      </w:r>
      <w:r w:rsidR="0024599E" w:rsidRPr="000F68CB">
        <w:rPr>
          <w:rFonts w:ascii="Times New Roman" w:hAnsi="Times New Roman" w:cs="Times New Roman"/>
          <w:color w:val="auto"/>
          <w:sz w:val="24"/>
          <w:szCs w:val="24"/>
          <w:lang w:val="en-US"/>
        </w:rPr>
        <w:t>communion</w:t>
      </w:r>
      <w:r w:rsidR="009D713B" w:rsidRPr="000F68CB">
        <w:rPr>
          <w:rFonts w:ascii="Times New Roman" w:hAnsi="Times New Roman" w:cs="Times New Roman"/>
          <w:color w:val="auto"/>
          <w:sz w:val="24"/>
          <w:szCs w:val="24"/>
          <w:lang w:val="en-US"/>
        </w:rPr>
        <w:t xml:space="preserve"> theme</w:t>
      </w:r>
      <w:r w:rsidR="0024599E" w:rsidRPr="000F68CB">
        <w:rPr>
          <w:rFonts w:ascii="Times New Roman" w:hAnsi="Times New Roman" w:cs="Times New Roman"/>
          <w:color w:val="auto"/>
          <w:sz w:val="24"/>
          <w:szCs w:val="24"/>
          <w:lang w:val="en-US"/>
        </w:rPr>
        <w:t xml:space="preserve"> remained significant. </w:t>
      </w:r>
      <w:r w:rsidR="00EC7557" w:rsidRPr="000F68CB">
        <w:rPr>
          <w:rFonts w:ascii="Times New Roman" w:hAnsi="Times New Roman" w:cs="Times New Roman"/>
          <w:color w:val="auto"/>
          <w:sz w:val="24"/>
          <w:szCs w:val="24"/>
          <w:lang w:val="en-US"/>
        </w:rPr>
        <w:t>Moreover</w:t>
      </w:r>
      <w:r w:rsidR="009C56DE" w:rsidRPr="000F68CB">
        <w:rPr>
          <w:rFonts w:ascii="Times New Roman" w:hAnsi="Times New Roman" w:cs="Times New Roman"/>
          <w:color w:val="auto"/>
          <w:sz w:val="24"/>
          <w:szCs w:val="24"/>
          <w:lang w:val="en-US"/>
        </w:rPr>
        <w:t>,</w:t>
      </w:r>
      <w:r w:rsidR="00EC7557" w:rsidRPr="000F68CB">
        <w:rPr>
          <w:rFonts w:ascii="Times New Roman" w:hAnsi="Times New Roman" w:cs="Times New Roman"/>
          <w:color w:val="auto"/>
          <w:sz w:val="24"/>
          <w:szCs w:val="24"/>
          <w:lang w:val="en-US"/>
        </w:rPr>
        <w:t xml:space="preserve"> we </w:t>
      </w:r>
      <w:r w:rsidR="000D331B">
        <w:rPr>
          <w:rFonts w:ascii="Times New Roman" w:hAnsi="Times New Roman" w:cs="Times New Roman"/>
          <w:color w:val="auto"/>
          <w:sz w:val="24"/>
          <w:szCs w:val="24"/>
          <w:lang w:val="en-US"/>
        </w:rPr>
        <w:t>observed</w:t>
      </w:r>
      <w:r w:rsidR="000D331B" w:rsidRPr="000F68CB">
        <w:rPr>
          <w:rFonts w:ascii="Times New Roman" w:hAnsi="Times New Roman" w:cs="Times New Roman"/>
          <w:color w:val="auto"/>
          <w:sz w:val="24"/>
          <w:szCs w:val="24"/>
          <w:lang w:val="en-US"/>
        </w:rPr>
        <w:t xml:space="preserve"> </w:t>
      </w:r>
      <w:r w:rsidR="009C56DE" w:rsidRPr="000F68CB">
        <w:rPr>
          <w:rFonts w:ascii="Times New Roman" w:hAnsi="Times New Roman" w:cs="Times New Roman"/>
          <w:color w:val="auto"/>
          <w:sz w:val="24"/>
          <w:szCs w:val="24"/>
          <w:lang w:val="en-US"/>
        </w:rPr>
        <w:t>a</w:t>
      </w:r>
      <w:r w:rsidR="0024599E" w:rsidRPr="000F68CB">
        <w:rPr>
          <w:rFonts w:ascii="Times New Roman" w:hAnsi="Times New Roman" w:cs="Times New Roman"/>
          <w:color w:val="auto"/>
          <w:sz w:val="24"/>
          <w:szCs w:val="24"/>
          <w:lang w:val="en-US"/>
        </w:rPr>
        <w:t xml:space="preserve"> significant </w:t>
      </w:r>
      <w:r w:rsidR="00DB6DA9" w:rsidRPr="000F68CB">
        <w:rPr>
          <w:rFonts w:ascii="Times New Roman" w:hAnsi="Times New Roman" w:cs="Times New Roman"/>
          <w:color w:val="auto"/>
          <w:sz w:val="24"/>
          <w:szCs w:val="24"/>
          <w:lang w:val="en-US"/>
        </w:rPr>
        <w:t xml:space="preserve">negative </w:t>
      </w:r>
      <w:r w:rsidR="0024599E" w:rsidRPr="000F68CB">
        <w:rPr>
          <w:rFonts w:ascii="Times New Roman" w:hAnsi="Times New Roman" w:cs="Times New Roman"/>
          <w:color w:val="auto"/>
          <w:sz w:val="24"/>
          <w:szCs w:val="24"/>
          <w:lang w:val="en-US"/>
        </w:rPr>
        <w:t xml:space="preserve">indirect </w:t>
      </w:r>
      <w:r w:rsidR="00DB6DA9" w:rsidRPr="000F68CB">
        <w:rPr>
          <w:rFonts w:ascii="Times New Roman" w:hAnsi="Times New Roman" w:cs="Times New Roman"/>
          <w:color w:val="auto"/>
          <w:sz w:val="24"/>
          <w:szCs w:val="24"/>
          <w:lang w:val="en-US"/>
        </w:rPr>
        <w:t xml:space="preserve">nostalgia </w:t>
      </w:r>
      <w:r w:rsidR="0024599E" w:rsidRPr="000F68CB">
        <w:rPr>
          <w:rFonts w:ascii="Times New Roman" w:hAnsi="Times New Roman" w:cs="Times New Roman"/>
          <w:color w:val="auto"/>
          <w:sz w:val="24"/>
          <w:szCs w:val="24"/>
          <w:lang w:val="en-US"/>
        </w:rPr>
        <w:t xml:space="preserve">effect via achievement-responsibility on </w:t>
      </w:r>
      <w:r w:rsidR="00B10DE3" w:rsidRPr="000F68CB">
        <w:rPr>
          <w:rFonts w:ascii="Times New Roman" w:hAnsi="Times New Roman" w:cs="Times New Roman"/>
          <w:color w:val="auto"/>
          <w:sz w:val="24"/>
          <w:szCs w:val="24"/>
          <w:lang w:val="en-US"/>
        </w:rPr>
        <w:t xml:space="preserve">life </w:t>
      </w:r>
      <w:r w:rsidR="0024599E" w:rsidRPr="000F68CB">
        <w:rPr>
          <w:rFonts w:ascii="Times New Roman" w:hAnsi="Times New Roman" w:cs="Times New Roman"/>
          <w:color w:val="auto"/>
          <w:sz w:val="24"/>
          <w:szCs w:val="24"/>
          <w:lang w:val="en-US"/>
        </w:rPr>
        <w:t>meaning</w:t>
      </w:r>
      <w:r w:rsidR="009C56DE" w:rsidRPr="000F68CB">
        <w:rPr>
          <w:rFonts w:ascii="Times New Roman" w:hAnsi="Times New Roman" w:cs="Times New Roman"/>
          <w:color w:val="auto"/>
          <w:sz w:val="24"/>
          <w:szCs w:val="24"/>
          <w:lang w:val="en-US"/>
        </w:rPr>
        <w:t xml:space="preserve"> (but not on any other </w:t>
      </w:r>
      <w:r w:rsidR="00490FD4">
        <w:rPr>
          <w:rFonts w:ascii="Times New Roman" w:hAnsi="Times New Roman" w:cs="Times New Roman"/>
          <w:color w:val="auto"/>
          <w:sz w:val="24"/>
          <w:szCs w:val="24"/>
          <w:lang w:val="en-US"/>
        </w:rPr>
        <w:t>benefit</w:t>
      </w:r>
      <w:r w:rsidR="009C56DE" w:rsidRPr="000F68CB">
        <w:rPr>
          <w:rFonts w:ascii="Times New Roman" w:hAnsi="Times New Roman" w:cs="Times New Roman"/>
          <w:color w:val="auto"/>
          <w:sz w:val="24"/>
          <w:szCs w:val="24"/>
          <w:lang w:val="en-US"/>
        </w:rPr>
        <w:t>). N</w:t>
      </w:r>
      <w:r w:rsidR="0024599E" w:rsidRPr="000F68CB">
        <w:rPr>
          <w:rFonts w:ascii="Times New Roman" w:hAnsi="Times New Roman" w:cs="Times New Roman"/>
          <w:color w:val="auto"/>
          <w:sz w:val="24"/>
          <w:szCs w:val="24"/>
          <w:lang w:val="en-US"/>
        </w:rPr>
        <w:t xml:space="preserve">ostalgia (compared to control) </w:t>
      </w:r>
      <w:r w:rsidR="00EC7557" w:rsidRPr="000F68CB">
        <w:rPr>
          <w:rFonts w:ascii="Times New Roman" w:hAnsi="Times New Roman" w:cs="Times New Roman"/>
          <w:color w:val="auto"/>
          <w:sz w:val="24"/>
          <w:szCs w:val="24"/>
          <w:lang w:val="en-US"/>
        </w:rPr>
        <w:t>lowered</w:t>
      </w:r>
      <w:r w:rsidR="0024599E" w:rsidRPr="000F68CB">
        <w:rPr>
          <w:rFonts w:ascii="Times New Roman" w:hAnsi="Times New Roman" w:cs="Times New Roman"/>
          <w:color w:val="auto"/>
          <w:sz w:val="24"/>
          <w:szCs w:val="24"/>
          <w:lang w:val="en-US"/>
        </w:rPr>
        <w:t xml:space="preserve"> </w:t>
      </w:r>
      <w:r w:rsidR="00B10DE3" w:rsidRPr="000F68CB">
        <w:rPr>
          <w:rFonts w:ascii="Times New Roman" w:hAnsi="Times New Roman" w:cs="Times New Roman"/>
          <w:color w:val="auto"/>
          <w:sz w:val="24"/>
          <w:szCs w:val="24"/>
          <w:lang w:val="en-US"/>
        </w:rPr>
        <w:t xml:space="preserve">life </w:t>
      </w:r>
      <w:r w:rsidR="0024599E" w:rsidRPr="000F68CB">
        <w:rPr>
          <w:rFonts w:ascii="Times New Roman" w:hAnsi="Times New Roman" w:cs="Times New Roman"/>
          <w:color w:val="auto"/>
          <w:sz w:val="24"/>
          <w:szCs w:val="24"/>
          <w:lang w:val="en-US"/>
        </w:rPr>
        <w:t xml:space="preserve">meaning via a reduction in </w:t>
      </w:r>
      <w:r w:rsidR="009C56DE" w:rsidRPr="000F68CB">
        <w:rPr>
          <w:rFonts w:ascii="Times New Roman" w:hAnsi="Times New Roman" w:cs="Times New Roman"/>
          <w:color w:val="auto"/>
          <w:sz w:val="24"/>
          <w:szCs w:val="24"/>
          <w:lang w:val="en-US"/>
        </w:rPr>
        <w:t xml:space="preserve">the achievement-responsibility theme, </w:t>
      </w:r>
      <w:r w:rsidR="009C56DE" w:rsidRPr="000F68CB">
        <w:rPr>
          <w:rFonts w:ascii="Times New Roman" w:hAnsi="Times New Roman" w:cs="Times New Roman"/>
          <w:i/>
          <w:iCs/>
          <w:color w:val="auto"/>
          <w:sz w:val="24"/>
          <w:szCs w:val="24"/>
          <w:lang w:val="en-US"/>
        </w:rPr>
        <w:t>ab</w:t>
      </w:r>
      <w:r w:rsidR="009C56DE" w:rsidRPr="000F68CB">
        <w:rPr>
          <w:rFonts w:ascii="Times New Roman" w:hAnsi="Times New Roman" w:cs="Times New Roman"/>
          <w:color w:val="auto"/>
          <w:sz w:val="24"/>
          <w:szCs w:val="24"/>
          <w:lang w:val="en-US"/>
        </w:rPr>
        <w:t xml:space="preserve"> = -.0</w:t>
      </w:r>
      <w:r w:rsidR="00440BCB" w:rsidRPr="000F68CB">
        <w:rPr>
          <w:rFonts w:ascii="Times New Roman" w:hAnsi="Times New Roman" w:cs="Times New Roman"/>
          <w:color w:val="auto"/>
          <w:sz w:val="24"/>
          <w:szCs w:val="24"/>
          <w:lang w:val="en-US"/>
        </w:rPr>
        <w:t>7</w:t>
      </w:r>
      <w:r w:rsidR="009C56DE" w:rsidRPr="000F68CB">
        <w:rPr>
          <w:rFonts w:ascii="Times New Roman" w:hAnsi="Times New Roman" w:cs="Times New Roman"/>
          <w:color w:val="auto"/>
          <w:sz w:val="24"/>
          <w:szCs w:val="24"/>
          <w:lang w:val="en-US"/>
        </w:rPr>
        <w:t>, 95% CI = [-.18</w:t>
      </w:r>
      <w:r w:rsidR="00440BCB" w:rsidRPr="000F68CB">
        <w:rPr>
          <w:rFonts w:ascii="Times New Roman" w:hAnsi="Times New Roman" w:cs="Times New Roman"/>
          <w:color w:val="auto"/>
          <w:sz w:val="24"/>
          <w:szCs w:val="24"/>
          <w:lang w:val="en-US"/>
        </w:rPr>
        <w:t>4</w:t>
      </w:r>
      <w:r w:rsidR="009C56DE" w:rsidRPr="000F68CB">
        <w:rPr>
          <w:rFonts w:ascii="Times New Roman" w:hAnsi="Times New Roman" w:cs="Times New Roman"/>
          <w:color w:val="auto"/>
          <w:sz w:val="24"/>
          <w:szCs w:val="24"/>
          <w:lang w:val="en-US"/>
        </w:rPr>
        <w:t>, -.0</w:t>
      </w:r>
      <w:r w:rsidR="00440BCB" w:rsidRPr="000F68CB">
        <w:rPr>
          <w:rFonts w:ascii="Times New Roman" w:hAnsi="Times New Roman" w:cs="Times New Roman"/>
          <w:color w:val="auto"/>
          <w:sz w:val="24"/>
          <w:szCs w:val="24"/>
          <w:lang w:val="en-US"/>
        </w:rPr>
        <w:t>05</w:t>
      </w:r>
      <w:r w:rsidR="009C56DE" w:rsidRPr="000F68CB">
        <w:rPr>
          <w:rFonts w:ascii="Times New Roman" w:hAnsi="Times New Roman" w:cs="Times New Roman"/>
          <w:color w:val="auto"/>
          <w:sz w:val="24"/>
          <w:szCs w:val="24"/>
          <w:lang w:val="en-US"/>
        </w:rPr>
        <w:t>].</w:t>
      </w:r>
      <w:r w:rsidR="00EC7557" w:rsidRPr="000F68CB">
        <w:rPr>
          <w:rFonts w:ascii="Times New Roman" w:hAnsi="Times New Roman" w:cs="Times New Roman"/>
          <w:color w:val="auto"/>
          <w:sz w:val="24"/>
          <w:szCs w:val="24"/>
          <w:lang w:val="en-US"/>
        </w:rPr>
        <w:t xml:space="preserve"> We present </w:t>
      </w:r>
      <w:r w:rsidR="00823640" w:rsidRPr="000F68CB">
        <w:rPr>
          <w:rFonts w:ascii="Times New Roman" w:hAnsi="Times New Roman" w:cs="Times New Roman"/>
          <w:color w:val="auto"/>
          <w:sz w:val="24"/>
          <w:szCs w:val="24"/>
          <w:lang w:val="en-US"/>
        </w:rPr>
        <w:t>correlation</w:t>
      </w:r>
      <w:r w:rsidR="00BB7620" w:rsidRPr="000F68CB">
        <w:rPr>
          <w:rFonts w:ascii="Times New Roman" w:hAnsi="Times New Roman" w:cs="Times New Roman"/>
          <w:color w:val="auto"/>
          <w:sz w:val="24"/>
          <w:szCs w:val="24"/>
          <w:lang w:val="en-US"/>
        </w:rPr>
        <w:t xml:space="preserve">s among </w:t>
      </w:r>
      <w:r w:rsidR="00823640" w:rsidRPr="000F68CB">
        <w:rPr>
          <w:rFonts w:ascii="Times New Roman" w:hAnsi="Times New Roman" w:cs="Times New Roman"/>
          <w:color w:val="auto"/>
          <w:sz w:val="24"/>
          <w:szCs w:val="24"/>
          <w:lang w:val="en-US"/>
        </w:rPr>
        <w:t>measures</w:t>
      </w:r>
      <w:r w:rsidR="00EC7557" w:rsidRPr="000F68CB">
        <w:rPr>
          <w:rFonts w:ascii="Times New Roman" w:hAnsi="Times New Roman" w:cs="Times New Roman"/>
          <w:color w:val="auto"/>
          <w:sz w:val="24"/>
          <w:szCs w:val="24"/>
          <w:lang w:val="en-US"/>
        </w:rPr>
        <w:t xml:space="preserve"> in </w:t>
      </w:r>
      <w:r w:rsidR="00BD670F" w:rsidRPr="000F68CB">
        <w:rPr>
          <w:rFonts w:ascii="Times New Roman" w:hAnsi="Times New Roman" w:cs="Times New Roman"/>
          <w:color w:val="auto"/>
          <w:sz w:val="24"/>
          <w:szCs w:val="24"/>
          <w:lang w:val="en-US"/>
        </w:rPr>
        <w:t xml:space="preserve">Table </w:t>
      </w:r>
      <w:r w:rsidR="000D331B">
        <w:rPr>
          <w:rFonts w:ascii="Times New Roman" w:hAnsi="Times New Roman" w:cs="Times New Roman"/>
          <w:color w:val="auto"/>
          <w:sz w:val="24"/>
          <w:szCs w:val="24"/>
          <w:lang w:val="en-US"/>
        </w:rPr>
        <w:t>5</w:t>
      </w:r>
      <w:r w:rsidR="00D37254" w:rsidRPr="000F68CB">
        <w:rPr>
          <w:rFonts w:ascii="Times New Roman" w:hAnsi="Times New Roman" w:cs="Times New Roman"/>
          <w:color w:val="auto"/>
          <w:sz w:val="24"/>
          <w:szCs w:val="24"/>
          <w:lang w:val="en-US"/>
        </w:rPr>
        <w:t>.</w:t>
      </w:r>
    </w:p>
    <w:p w14:paraId="236ECDB3" w14:textId="77777777" w:rsidR="00FA0F2C" w:rsidRPr="000F68CB" w:rsidRDefault="00025619" w:rsidP="008159BE">
      <w:pPr>
        <w:pStyle w:val="Tre"/>
        <w:keepNext/>
        <w:spacing w:line="480" w:lineRule="exact"/>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Discussion</w:t>
      </w:r>
    </w:p>
    <w:p w14:paraId="6CD6203F" w14:textId="35CBFCA7" w:rsidR="00FA0F2C" w:rsidRPr="000F68CB" w:rsidRDefault="00025619" w:rsidP="00383EC5">
      <w:pPr>
        <w:pStyle w:val="Tre"/>
        <w:spacing w:line="480" w:lineRule="exact"/>
        <w:rPr>
          <w:rFonts w:ascii="Times New Roman" w:eastAsia="Times New Roman" w:hAnsi="Times New Roman" w:cs="Times New Roman"/>
          <w:color w:val="auto"/>
          <w:sz w:val="24"/>
          <w:szCs w:val="24"/>
          <w:lang w:val="en-US"/>
        </w:rPr>
      </w:pPr>
      <w:r w:rsidRPr="000F68CB">
        <w:rPr>
          <w:rFonts w:ascii="Times New Roman" w:eastAsia="Times New Roman" w:hAnsi="Times New Roman" w:cs="Times New Roman"/>
          <w:color w:val="auto"/>
          <w:sz w:val="24"/>
          <w:szCs w:val="24"/>
          <w:lang w:val="en-US"/>
        </w:rPr>
        <w:tab/>
      </w:r>
      <w:r w:rsidR="005C3A6E" w:rsidRPr="000F68CB">
        <w:rPr>
          <w:rFonts w:ascii="Times New Roman" w:hAnsi="Times New Roman" w:cs="Times New Roman"/>
          <w:color w:val="auto"/>
          <w:sz w:val="24"/>
          <w:szCs w:val="24"/>
          <w:lang w:val="en-US"/>
        </w:rPr>
        <w:t>Experiment</w:t>
      </w:r>
      <w:r w:rsidR="00FD4C13" w:rsidRPr="000F68CB">
        <w:rPr>
          <w:rFonts w:ascii="Times New Roman" w:hAnsi="Times New Roman" w:cs="Times New Roman"/>
          <w:color w:val="auto"/>
          <w:sz w:val="24"/>
          <w:szCs w:val="24"/>
          <w:lang w:val="en-US"/>
        </w:rPr>
        <w:t xml:space="preserve"> 1 replicated past findings </w:t>
      </w:r>
      <w:r w:rsidR="00BD297C" w:rsidRPr="000F68CB">
        <w:rPr>
          <w:rFonts w:ascii="Times New Roman" w:hAnsi="Times New Roman" w:cs="Times New Roman"/>
          <w:color w:val="auto"/>
          <w:sz w:val="24"/>
          <w:szCs w:val="24"/>
          <w:lang w:val="en-US"/>
        </w:rPr>
        <w:t>regarding</w:t>
      </w:r>
      <w:r w:rsidR="00FD4C13" w:rsidRPr="000F68CB">
        <w:rPr>
          <w:rFonts w:ascii="Times New Roman" w:hAnsi="Times New Roman" w:cs="Times New Roman"/>
          <w:color w:val="auto"/>
          <w:sz w:val="24"/>
          <w:szCs w:val="24"/>
          <w:lang w:val="en-US"/>
        </w:rPr>
        <w:t xml:space="preserve"> the influence of nostalgia on </w:t>
      </w:r>
      <w:r w:rsidR="006768A7" w:rsidRPr="000F68CB">
        <w:rPr>
          <w:rFonts w:ascii="Times New Roman" w:hAnsi="Times New Roman" w:cs="Times New Roman"/>
          <w:color w:val="auto"/>
          <w:sz w:val="24"/>
          <w:szCs w:val="24"/>
          <w:lang w:val="en-US"/>
        </w:rPr>
        <w:t xml:space="preserve">psychological </w:t>
      </w:r>
      <w:r w:rsidR="00B1304C">
        <w:rPr>
          <w:rFonts w:ascii="Times New Roman" w:hAnsi="Times New Roman" w:cs="Times New Roman"/>
          <w:color w:val="auto"/>
          <w:sz w:val="24"/>
          <w:szCs w:val="24"/>
          <w:lang w:val="en-US"/>
        </w:rPr>
        <w:t>benefits</w:t>
      </w:r>
      <w:r w:rsidR="00FD4C13" w:rsidRPr="000F68CB">
        <w:rPr>
          <w:rFonts w:ascii="Times New Roman" w:hAnsi="Times New Roman" w:cs="Times New Roman"/>
          <w:color w:val="auto"/>
          <w:sz w:val="24"/>
          <w:szCs w:val="24"/>
          <w:lang w:val="en-US"/>
        </w:rPr>
        <w:t xml:space="preserve">. In particular, nostalgia </w:t>
      </w:r>
      <w:r w:rsidR="005A6AA2" w:rsidRPr="000F68CB">
        <w:rPr>
          <w:rFonts w:ascii="Times New Roman" w:hAnsi="Times New Roman" w:cs="Times New Roman"/>
          <w:color w:val="auto"/>
          <w:sz w:val="24"/>
          <w:szCs w:val="24"/>
          <w:lang w:val="en-US"/>
        </w:rPr>
        <w:t xml:space="preserve">(compared to control) </w:t>
      </w:r>
      <w:r w:rsidR="00FD4C13" w:rsidRPr="000F68CB">
        <w:rPr>
          <w:rFonts w:ascii="Times New Roman" w:hAnsi="Times New Roman" w:cs="Times New Roman"/>
          <w:color w:val="auto"/>
          <w:sz w:val="24"/>
          <w:szCs w:val="24"/>
          <w:lang w:val="en-US"/>
        </w:rPr>
        <w:t>fostered tenderness, social connectedness, life meaning, self-continuity, optimism, and inspiration</w:t>
      </w:r>
      <w:r w:rsidR="005A6AA2" w:rsidRPr="000F68CB">
        <w:rPr>
          <w:rFonts w:ascii="Times New Roman" w:hAnsi="Times New Roman" w:cs="Times New Roman"/>
          <w:color w:val="auto"/>
          <w:sz w:val="24"/>
          <w:szCs w:val="24"/>
          <w:lang w:val="en-US"/>
        </w:rPr>
        <w:t xml:space="preserve">. The effect of nostalgia on </w:t>
      </w:r>
      <w:r w:rsidR="00FD4C13" w:rsidRPr="000F68CB">
        <w:rPr>
          <w:rFonts w:ascii="Times New Roman" w:hAnsi="Times New Roman" w:cs="Times New Roman"/>
          <w:color w:val="auto"/>
          <w:sz w:val="24"/>
          <w:szCs w:val="24"/>
          <w:lang w:val="en-US"/>
        </w:rPr>
        <w:t>self-esteem</w:t>
      </w:r>
      <w:r w:rsidR="005A6AA2" w:rsidRPr="000F68CB">
        <w:rPr>
          <w:rFonts w:ascii="Times New Roman" w:hAnsi="Times New Roman" w:cs="Times New Roman"/>
          <w:color w:val="auto"/>
          <w:sz w:val="24"/>
          <w:szCs w:val="24"/>
          <w:lang w:val="en-US"/>
        </w:rPr>
        <w:t xml:space="preserve"> was not significant, but trend</w:t>
      </w:r>
      <w:r w:rsidR="00EC7557" w:rsidRPr="000F68CB">
        <w:rPr>
          <w:rFonts w:ascii="Times New Roman" w:hAnsi="Times New Roman" w:cs="Times New Roman"/>
          <w:color w:val="auto"/>
          <w:sz w:val="24"/>
          <w:szCs w:val="24"/>
          <w:lang w:val="en-US"/>
        </w:rPr>
        <w:t>ed</w:t>
      </w:r>
      <w:r w:rsidR="005A6AA2" w:rsidRPr="000F68CB">
        <w:rPr>
          <w:rFonts w:ascii="Times New Roman" w:hAnsi="Times New Roman" w:cs="Times New Roman"/>
          <w:color w:val="auto"/>
          <w:sz w:val="24"/>
          <w:szCs w:val="24"/>
          <w:lang w:val="en-US"/>
        </w:rPr>
        <w:t xml:space="preserve"> in the </w:t>
      </w:r>
      <w:r w:rsidR="008C188C" w:rsidRPr="000F68CB">
        <w:rPr>
          <w:rFonts w:ascii="Times New Roman" w:hAnsi="Times New Roman" w:cs="Times New Roman"/>
          <w:color w:val="auto"/>
          <w:sz w:val="24"/>
          <w:szCs w:val="24"/>
          <w:lang w:val="en-US"/>
        </w:rPr>
        <w:t xml:space="preserve">expected </w:t>
      </w:r>
      <w:r w:rsidR="005A6AA2" w:rsidRPr="000F68CB">
        <w:rPr>
          <w:rFonts w:ascii="Times New Roman" w:hAnsi="Times New Roman" w:cs="Times New Roman"/>
          <w:color w:val="auto"/>
          <w:sz w:val="24"/>
          <w:szCs w:val="24"/>
          <w:lang w:val="en-US"/>
        </w:rPr>
        <w:t>direction</w:t>
      </w:r>
      <w:r w:rsidR="00FD4C13" w:rsidRPr="000F68CB">
        <w:rPr>
          <w:rFonts w:ascii="Times New Roman" w:hAnsi="Times New Roman" w:cs="Times New Roman"/>
          <w:color w:val="auto"/>
          <w:sz w:val="24"/>
          <w:szCs w:val="24"/>
          <w:lang w:val="en-US"/>
        </w:rPr>
        <w:t xml:space="preserve">. </w:t>
      </w:r>
      <w:r w:rsidR="005A6AA2" w:rsidRPr="000F68CB">
        <w:rPr>
          <w:rFonts w:ascii="Times New Roman" w:hAnsi="Times New Roman" w:cs="Times New Roman"/>
          <w:color w:val="auto"/>
          <w:sz w:val="24"/>
          <w:szCs w:val="24"/>
          <w:lang w:val="en-US"/>
        </w:rPr>
        <w:t>Results further revealed</w:t>
      </w:r>
      <w:r w:rsidRPr="000F68CB">
        <w:rPr>
          <w:rFonts w:ascii="Times New Roman" w:hAnsi="Times New Roman" w:cs="Times New Roman"/>
          <w:color w:val="auto"/>
          <w:sz w:val="24"/>
          <w:szCs w:val="24"/>
          <w:lang w:val="en-US"/>
        </w:rPr>
        <w:t xml:space="preserve"> that the content of nostalgic</w:t>
      </w:r>
      <w:r w:rsidR="00943A93" w:rsidRPr="000F68CB">
        <w:rPr>
          <w:rFonts w:ascii="Times New Roman" w:hAnsi="Times New Roman" w:cs="Times New Roman"/>
          <w:color w:val="auto"/>
          <w:sz w:val="24"/>
          <w:szCs w:val="24"/>
          <w:lang w:val="en-US"/>
        </w:rPr>
        <w:t xml:space="preserve"> (vs. ordinary)</w:t>
      </w:r>
      <w:r w:rsidRPr="000F68CB">
        <w:rPr>
          <w:rFonts w:ascii="Times New Roman" w:hAnsi="Times New Roman" w:cs="Times New Roman"/>
          <w:color w:val="auto"/>
          <w:sz w:val="24"/>
          <w:szCs w:val="24"/>
          <w:lang w:val="en-US"/>
        </w:rPr>
        <w:t xml:space="preserve"> </w:t>
      </w:r>
      <w:r w:rsidR="00AD0883" w:rsidRPr="000F68CB">
        <w:rPr>
          <w:rFonts w:ascii="Times New Roman" w:hAnsi="Times New Roman" w:cs="Times New Roman"/>
          <w:color w:val="auto"/>
          <w:sz w:val="24"/>
          <w:szCs w:val="24"/>
          <w:lang w:val="en-US"/>
        </w:rPr>
        <w:t>recollections</w:t>
      </w:r>
      <w:r w:rsidRPr="000F68CB">
        <w:rPr>
          <w:rFonts w:ascii="Times New Roman" w:hAnsi="Times New Roman" w:cs="Times New Roman"/>
          <w:color w:val="auto"/>
          <w:sz w:val="24"/>
          <w:szCs w:val="24"/>
          <w:lang w:val="en-US"/>
        </w:rPr>
        <w:t xml:space="preserve"> </w:t>
      </w:r>
      <w:r w:rsidR="004E77BC" w:rsidRPr="000F68CB">
        <w:rPr>
          <w:rFonts w:ascii="Times New Roman" w:hAnsi="Times New Roman" w:cs="Times New Roman"/>
          <w:color w:val="auto"/>
          <w:sz w:val="24"/>
          <w:szCs w:val="24"/>
          <w:lang w:val="en-US"/>
        </w:rPr>
        <w:t>reflects</w:t>
      </w:r>
      <w:r w:rsidRPr="000F68CB">
        <w:rPr>
          <w:rFonts w:ascii="Times New Roman" w:hAnsi="Times New Roman" w:cs="Times New Roman"/>
          <w:color w:val="auto"/>
          <w:sz w:val="24"/>
          <w:szCs w:val="24"/>
          <w:lang w:val="en-US"/>
        </w:rPr>
        <w:t xml:space="preserve"> </w:t>
      </w:r>
      <w:r w:rsidR="007143FA" w:rsidRPr="000F68CB">
        <w:rPr>
          <w:rFonts w:ascii="Times New Roman" w:hAnsi="Times New Roman" w:cs="Times New Roman"/>
          <w:color w:val="auto"/>
          <w:sz w:val="24"/>
          <w:szCs w:val="24"/>
          <w:lang w:val="en-US"/>
        </w:rPr>
        <w:t>to a higher degree</w:t>
      </w:r>
      <w:r w:rsidRPr="000F68CB">
        <w:rPr>
          <w:rFonts w:ascii="Times New Roman" w:hAnsi="Times New Roman" w:cs="Times New Roman"/>
          <w:color w:val="auto"/>
          <w:sz w:val="24"/>
          <w:szCs w:val="24"/>
          <w:lang w:val="en-US"/>
        </w:rPr>
        <w:t xml:space="preserve"> the </w:t>
      </w:r>
      <w:r w:rsidR="00BD297C" w:rsidRPr="000F68CB">
        <w:rPr>
          <w:rFonts w:ascii="Times New Roman" w:hAnsi="Times New Roman" w:cs="Times New Roman"/>
          <w:color w:val="auto"/>
          <w:sz w:val="24"/>
          <w:szCs w:val="24"/>
          <w:lang w:val="en-US"/>
        </w:rPr>
        <w:t xml:space="preserve">communal </w:t>
      </w:r>
      <w:r w:rsidRPr="000F68CB">
        <w:rPr>
          <w:rFonts w:ascii="Times New Roman" w:hAnsi="Times New Roman" w:cs="Times New Roman"/>
          <w:color w:val="auto"/>
          <w:sz w:val="24"/>
          <w:szCs w:val="24"/>
          <w:lang w:val="en-US"/>
        </w:rPr>
        <w:t xml:space="preserve">themes of love-friendship and unity-togetherness, and </w:t>
      </w:r>
      <w:r w:rsidR="007143FA" w:rsidRPr="000F68CB">
        <w:rPr>
          <w:rFonts w:ascii="Times New Roman" w:hAnsi="Times New Roman" w:cs="Times New Roman"/>
          <w:color w:val="auto"/>
          <w:sz w:val="24"/>
          <w:szCs w:val="24"/>
          <w:lang w:val="en-US"/>
        </w:rPr>
        <w:t>to a lesser degree</w:t>
      </w:r>
      <w:r w:rsidRPr="000F68CB">
        <w:rPr>
          <w:rFonts w:ascii="Times New Roman" w:hAnsi="Times New Roman" w:cs="Times New Roman"/>
          <w:color w:val="auto"/>
          <w:sz w:val="24"/>
          <w:szCs w:val="24"/>
          <w:lang w:val="en-US"/>
        </w:rPr>
        <w:t xml:space="preserve"> the</w:t>
      </w:r>
      <w:r w:rsidR="00BD297C" w:rsidRPr="000F68CB">
        <w:rPr>
          <w:rFonts w:ascii="Times New Roman" w:hAnsi="Times New Roman" w:cs="Times New Roman"/>
          <w:color w:val="auto"/>
          <w:sz w:val="24"/>
          <w:szCs w:val="24"/>
          <w:lang w:val="en-US"/>
        </w:rPr>
        <w:t xml:space="preserve"> agentic</w:t>
      </w:r>
      <w:r w:rsidRPr="000F68CB">
        <w:rPr>
          <w:rFonts w:ascii="Times New Roman" w:hAnsi="Times New Roman" w:cs="Times New Roman"/>
          <w:color w:val="auto"/>
          <w:sz w:val="24"/>
          <w:szCs w:val="24"/>
          <w:lang w:val="en-US"/>
        </w:rPr>
        <w:t xml:space="preserve"> theme of achievement</w:t>
      </w:r>
      <w:r w:rsidR="009C1AD2" w:rsidRPr="000F68CB">
        <w:rPr>
          <w:rFonts w:ascii="Times New Roman" w:hAnsi="Times New Roman" w:cs="Times New Roman"/>
          <w:color w:val="auto"/>
          <w:sz w:val="24"/>
          <w:szCs w:val="24"/>
          <w:lang w:val="en-US"/>
        </w:rPr>
        <w:t>-responsibility</w:t>
      </w:r>
      <w:r w:rsidR="00C37199" w:rsidRPr="000F68CB">
        <w:rPr>
          <w:rFonts w:ascii="Times New Roman" w:hAnsi="Times New Roman" w:cs="Times New Roman"/>
          <w:color w:val="auto"/>
          <w:sz w:val="24"/>
          <w:szCs w:val="24"/>
          <w:lang w:val="en-US"/>
        </w:rPr>
        <w:t>.</w:t>
      </w:r>
      <w:r w:rsidR="007A5F37" w:rsidRPr="000F68CB">
        <w:rPr>
          <w:rFonts w:ascii="Times New Roman" w:hAnsi="Times New Roman" w:cs="Times New Roman"/>
          <w:color w:val="auto"/>
          <w:sz w:val="24"/>
          <w:szCs w:val="24"/>
          <w:lang w:val="en-US"/>
        </w:rPr>
        <w:t xml:space="preserve"> </w:t>
      </w:r>
      <w:r w:rsidR="009B0690" w:rsidRPr="000F68CB">
        <w:rPr>
          <w:rFonts w:ascii="Times New Roman" w:hAnsi="Times New Roman" w:cs="Times New Roman"/>
          <w:color w:val="auto"/>
          <w:sz w:val="24"/>
          <w:szCs w:val="24"/>
          <w:lang w:val="en-US"/>
        </w:rPr>
        <w:t xml:space="preserve">A non-parametric test suggested that </w:t>
      </w:r>
      <w:r w:rsidR="00BD297C" w:rsidRPr="000F68CB">
        <w:rPr>
          <w:rFonts w:ascii="Times New Roman" w:hAnsi="Times New Roman" w:cs="Times New Roman"/>
          <w:color w:val="auto"/>
          <w:sz w:val="24"/>
          <w:szCs w:val="24"/>
          <w:lang w:val="en-US"/>
        </w:rPr>
        <w:t xml:space="preserve">the agentic theme of </w:t>
      </w:r>
      <w:r w:rsidR="009B0690" w:rsidRPr="000F68CB">
        <w:rPr>
          <w:rFonts w:ascii="Times New Roman" w:hAnsi="Times New Roman" w:cs="Times New Roman"/>
          <w:color w:val="auto"/>
          <w:sz w:val="24"/>
          <w:szCs w:val="24"/>
          <w:lang w:val="en-US"/>
        </w:rPr>
        <w:t xml:space="preserve">empowerment was higher for nostalgic (than ordinary) recollections, but judges rarely detected this theme in either condition. </w:t>
      </w:r>
      <w:r w:rsidR="007A5F37" w:rsidRPr="000F68CB">
        <w:rPr>
          <w:rFonts w:ascii="Times New Roman" w:hAnsi="Times New Roman" w:cs="Times New Roman"/>
          <w:color w:val="auto"/>
          <w:sz w:val="24"/>
          <w:szCs w:val="24"/>
          <w:lang w:val="en-US"/>
        </w:rPr>
        <w:t>A composite index of communion, comprising the themes of love-friendship and unity-togetherness, mediated the effects of nostalgia</w:t>
      </w:r>
      <w:r w:rsidR="0073611F">
        <w:rPr>
          <w:rFonts w:ascii="Times New Roman" w:hAnsi="Times New Roman" w:cs="Times New Roman"/>
          <w:color w:val="auto"/>
          <w:sz w:val="24"/>
          <w:szCs w:val="24"/>
          <w:lang w:val="en-US"/>
        </w:rPr>
        <w:t xml:space="preserve"> on the benefits</w:t>
      </w:r>
      <w:r w:rsidR="007A5F37" w:rsidRPr="000F68CB">
        <w:rPr>
          <w:rFonts w:ascii="Times New Roman" w:hAnsi="Times New Roman" w:cs="Times New Roman"/>
          <w:color w:val="auto"/>
          <w:sz w:val="24"/>
          <w:szCs w:val="24"/>
          <w:lang w:val="en-US"/>
        </w:rPr>
        <w:t>.</w:t>
      </w:r>
      <w:r w:rsidR="007D36F6" w:rsidRPr="000F68CB">
        <w:rPr>
          <w:rFonts w:ascii="Times New Roman" w:hAnsi="Times New Roman" w:cs="Times New Roman"/>
          <w:color w:val="auto"/>
          <w:sz w:val="24"/>
          <w:szCs w:val="24"/>
          <w:lang w:val="en-US"/>
        </w:rPr>
        <w:t xml:space="preserve"> By </w:t>
      </w:r>
      <w:r w:rsidR="00B12EDF" w:rsidRPr="000F68CB">
        <w:rPr>
          <w:rFonts w:ascii="Times New Roman" w:hAnsi="Times New Roman" w:cs="Times New Roman"/>
          <w:color w:val="auto"/>
          <w:sz w:val="24"/>
          <w:szCs w:val="24"/>
          <w:lang w:val="en-US"/>
        </w:rPr>
        <w:t>relying</w:t>
      </w:r>
      <w:r w:rsidR="007D36F6" w:rsidRPr="000F68CB">
        <w:rPr>
          <w:rFonts w:ascii="Times New Roman" w:hAnsi="Times New Roman" w:cs="Times New Roman"/>
          <w:color w:val="auto"/>
          <w:sz w:val="24"/>
          <w:szCs w:val="24"/>
          <w:lang w:val="en-US"/>
        </w:rPr>
        <w:t xml:space="preserve"> on love-friendship and unity-togetherness as indicators of communion</w:t>
      </w:r>
      <w:r w:rsidR="00B10DE3" w:rsidRPr="000F68CB">
        <w:rPr>
          <w:rFonts w:ascii="Times New Roman" w:hAnsi="Times New Roman" w:cs="Times New Roman"/>
          <w:color w:val="auto"/>
          <w:sz w:val="24"/>
          <w:szCs w:val="24"/>
          <w:lang w:val="en-US"/>
        </w:rPr>
        <w:t xml:space="preserve"> </w:t>
      </w:r>
      <w:r w:rsidR="00B12EDF" w:rsidRPr="000F68CB">
        <w:rPr>
          <w:rFonts w:ascii="Times New Roman" w:hAnsi="Times New Roman" w:cs="Times New Roman"/>
          <w:color w:val="auto"/>
          <w:sz w:val="24"/>
          <w:szCs w:val="24"/>
          <w:lang w:val="en-US"/>
        </w:rPr>
        <w:t>in mediation analyses</w:t>
      </w:r>
      <w:r w:rsidR="007D36F6" w:rsidRPr="000F68CB">
        <w:rPr>
          <w:rFonts w:ascii="Times New Roman" w:hAnsi="Times New Roman" w:cs="Times New Roman"/>
          <w:color w:val="auto"/>
          <w:sz w:val="24"/>
          <w:szCs w:val="24"/>
          <w:lang w:val="en-US"/>
        </w:rPr>
        <w:t>, to the exclusion of dialogue and caring-help, we run the risk of capitalizing on chance. It is crucial, therefore, to replicate these findings. We did so in Experiment 2.</w:t>
      </w:r>
      <w:r w:rsidR="00116084" w:rsidRPr="000F68CB">
        <w:rPr>
          <w:rFonts w:ascii="Times New Roman" w:hAnsi="Times New Roman" w:cs="Times New Roman"/>
          <w:color w:val="auto"/>
          <w:sz w:val="24"/>
          <w:szCs w:val="24"/>
          <w:lang w:val="en-US"/>
        </w:rPr>
        <w:t xml:space="preserve"> </w:t>
      </w:r>
      <w:r w:rsidR="00116084" w:rsidRPr="000F68CB">
        <w:rPr>
          <w:rFonts w:ascii="Times New Roman" w:eastAsia="Times New Roman" w:hAnsi="Times New Roman" w:cs="Times New Roman"/>
          <w:bCs/>
          <w:color w:val="auto"/>
          <w:sz w:val="24"/>
          <w:szCs w:val="24"/>
          <w:lang w:val="en-US"/>
        </w:rPr>
        <w:t>A</w:t>
      </w:r>
      <w:r w:rsidR="004C3E45" w:rsidRPr="000F68CB">
        <w:rPr>
          <w:rFonts w:ascii="Times New Roman" w:eastAsia="Times New Roman" w:hAnsi="Times New Roman" w:cs="Times New Roman"/>
          <w:bCs/>
          <w:color w:val="auto"/>
          <w:sz w:val="24"/>
          <w:szCs w:val="24"/>
          <w:lang w:val="en-US"/>
        </w:rPr>
        <w:t>nother</w:t>
      </w:r>
      <w:r w:rsidR="00116084" w:rsidRPr="000F68CB">
        <w:rPr>
          <w:rFonts w:ascii="Times New Roman" w:eastAsia="Times New Roman" w:hAnsi="Times New Roman" w:cs="Times New Roman"/>
          <w:bCs/>
          <w:color w:val="auto"/>
          <w:sz w:val="24"/>
          <w:szCs w:val="24"/>
          <w:lang w:val="en-US"/>
        </w:rPr>
        <w:t xml:space="preserve"> </w:t>
      </w:r>
      <w:r w:rsidR="004C3E45" w:rsidRPr="000F68CB">
        <w:rPr>
          <w:rFonts w:ascii="Times New Roman" w:eastAsia="Times New Roman" w:hAnsi="Times New Roman" w:cs="Times New Roman"/>
          <w:bCs/>
          <w:color w:val="auto"/>
          <w:sz w:val="24"/>
          <w:szCs w:val="24"/>
          <w:lang w:val="en-US"/>
        </w:rPr>
        <w:t>purpose</w:t>
      </w:r>
      <w:r w:rsidR="00116084" w:rsidRPr="000F68CB">
        <w:rPr>
          <w:rFonts w:ascii="Times New Roman" w:eastAsia="Times New Roman" w:hAnsi="Times New Roman" w:cs="Times New Roman"/>
          <w:bCs/>
          <w:color w:val="auto"/>
          <w:sz w:val="24"/>
          <w:szCs w:val="24"/>
          <w:lang w:val="en-US"/>
        </w:rPr>
        <w:t xml:space="preserve"> of </w:t>
      </w:r>
      <w:r w:rsidR="00BD297C" w:rsidRPr="000F68CB">
        <w:rPr>
          <w:rFonts w:ascii="Times New Roman" w:eastAsia="Times New Roman" w:hAnsi="Times New Roman" w:cs="Times New Roman"/>
          <w:bCs/>
          <w:color w:val="auto"/>
          <w:sz w:val="24"/>
          <w:szCs w:val="24"/>
          <w:lang w:val="en-US"/>
        </w:rPr>
        <w:t>Experiment 2</w:t>
      </w:r>
      <w:r w:rsidR="00116084" w:rsidRPr="000F68CB">
        <w:rPr>
          <w:rFonts w:ascii="Times New Roman" w:eastAsia="Times New Roman" w:hAnsi="Times New Roman" w:cs="Times New Roman"/>
          <w:bCs/>
          <w:color w:val="auto"/>
          <w:sz w:val="24"/>
          <w:szCs w:val="24"/>
          <w:lang w:val="en-US"/>
        </w:rPr>
        <w:t xml:space="preserve"> was to </w:t>
      </w:r>
      <w:r w:rsidR="00B10DE3" w:rsidRPr="000F68CB">
        <w:rPr>
          <w:rFonts w:ascii="Times New Roman" w:eastAsia="Times New Roman" w:hAnsi="Times New Roman" w:cs="Times New Roman"/>
          <w:bCs/>
          <w:color w:val="auto"/>
          <w:sz w:val="24"/>
          <w:szCs w:val="24"/>
          <w:lang w:val="en-US"/>
        </w:rPr>
        <w:t>find out</w:t>
      </w:r>
      <w:r w:rsidR="00116084" w:rsidRPr="000F68CB">
        <w:rPr>
          <w:rFonts w:ascii="Times New Roman" w:eastAsia="Times New Roman" w:hAnsi="Times New Roman" w:cs="Times New Roman"/>
          <w:bCs/>
          <w:color w:val="auto"/>
          <w:sz w:val="24"/>
          <w:szCs w:val="24"/>
          <w:lang w:val="en-US"/>
        </w:rPr>
        <w:t xml:space="preserve"> if the effects of nostalgia are contingent upon levels of narcissism.</w:t>
      </w:r>
    </w:p>
    <w:p w14:paraId="04857D46" w14:textId="411E4450" w:rsidR="00FA0F2C" w:rsidRPr="000F68CB" w:rsidRDefault="005C3A6E" w:rsidP="00E101C4">
      <w:pPr>
        <w:pStyle w:val="Tre"/>
        <w:keepNext/>
        <w:spacing w:line="480" w:lineRule="exact"/>
        <w:jc w:val="center"/>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Experiment</w:t>
      </w:r>
      <w:r w:rsidR="00025619" w:rsidRPr="000F68CB">
        <w:rPr>
          <w:rFonts w:ascii="Times New Roman" w:hAnsi="Times New Roman" w:cs="Times New Roman"/>
          <w:b/>
          <w:bCs/>
          <w:color w:val="auto"/>
          <w:sz w:val="24"/>
          <w:szCs w:val="24"/>
          <w:lang w:val="en-US"/>
        </w:rPr>
        <w:t xml:space="preserve"> </w:t>
      </w:r>
      <w:r w:rsidR="00441BAC" w:rsidRPr="000F68CB">
        <w:rPr>
          <w:rFonts w:ascii="Times New Roman" w:hAnsi="Times New Roman" w:cs="Times New Roman"/>
          <w:b/>
          <w:bCs/>
          <w:color w:val="auto"/>
          <w:sz w:val="24"/>
          <w:szCs w:val="24"/>
          <w:lang w:val="en-US"/>
        </w:rPr>
        <w:t>2</w:t>
      </w:r>
    </w:p>
    <w:p w14:paraId="4C52F726" w14:textId="1B4BAAAC" w:rsidR="008102AA" w:rsidRPr="000F68CB" w:rsidRDefault="00CB6E0B" w:rsidP="00ED79EF">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eastAsia="Times New Roman" w:hAnsi="Times New Roman" w:cs="Times New Roman"/>
          <w:bCs/>
          <w:color w:val="auto"/>
          <w:sz w:val="24"/>
          <w:szCs w:val="24"/>
          <w:lang w:val="en-US"/>
        </w:rPr>
        <w:t xml:space="preserve">A </w:t>
      </w:r>
      <w:r w:rsidR="00116084" w:rsidRPr="000F68CB">
        <w:rPr>
          <w:rFonts w:ascii="Times New Roman" w:eastAsia="Times New Roman" w:hAnsi="Times New Roman" w:cs="Times New Roman"/>
          <w:bCs/>
          <w:color w:val="auto"/>
          <w:sz w:val="24"/>
          <w:szCs w:val="24"/>
          <w:lang w:val="en-US"/>
        </w:rPr>
        <w:t>primary</w:t>
      </w:r>
      <w:r w:rsidRPr="000F68CB">
        <w:rPr>
          <w:rFonts w:ascii="Times New Roman" w:eastAsia="Times New Roman" w:hAnsi="Times New Roman" w:cs="Times New Roman"/>
          <w:bCs/>
          <w:color w:val="auto"/>
          <w:sz w:val="24"/>
          <w:szCs w:val="24"/>
          <w:lang w:val="en-US"/>
        </w:rPr>
        <w:t xml:space="preserve"> </w:t>
      </w:r>
      <w:r w:rsidR="0064716C" w:rsidRPr="000F68CB">
        <w:rPr>
          <w:rFonts w:ascii="Times New Roman" w:eastAsia="Times New Roman" w:hAnsi="Times New Roman" w:cs="Times New Roman"/>
          <w:bCs/>
          <w:color w:val="auto"/>
          <w:sz w:val="24"/>
          <w:szCs w:val="24"/>
          <w:lang w:val="en-US"/>
        </w:rPr>
        <w:t xml:space="preserve">objective </w:t>
      </w:r>
      <w:r w:rsidR="000E648F" w:rsidRPr="000F68CB">
        <w:rPr>
          <w:rFonts w:ascii="Times New Roman" w:eastAsia="Times New Roman" w:hAnsi="Times New Roman" w:cs="Times New Roman"/>
          <w:bCs/>
          <w:color w:val="auto"/>
          <w:sz w:val="24"/>
          <w:szCs w:val="24"/>
          <w:lang w:val="en-US"/>
        </w:rPr>
        <w:t xml:space="preserve">of </w:t>
      </w:r>
      <w:r w:rsidR="00ED79EF" w:rsidRPr="000F68CB">
        <w:rPr>
          <w:rFonts w:ascii="Times New Roman" w:eastAsia="Times New Roman" w:hAnsi="Times New Roman" w:cs="Times New Roman"/>
          <w:bCs/>
          <w:color w:val="auto"/>
          <w:sz w:val="24"/>
          <w:szCs w:val="24"/>
          <w:lang w:val="en-US"/>
        </w:rPr>
        <w:t xml:space="preserve">preregistered </w:t>
      </w:r>
      <w:r w:rsidR="005C3A6E" w:rsidRPr="000F68CB">
        <w:rPr>
          <w:rFonts w:ascii="Times New Roman" w:eastAsia="Times New Roman" w:hAnsi="Times New Roman" w:cs="Times New Roman"/>
          <w:bCs/>
          <w:color w:val="auto"/>
          <w:sz w:val="24"/>
          <w:szCs w:val="24"/>
          <w:lang w:val="en-US"/>
        </w:rPr>
        <w:t>Experiment</w:t>
      </w:r>
      <w:r w:rsidR="000E648F" w:rsidRPr="000F68CB">
        <w:rPr>
          <w:rFonts w:ascii="Times New Roman" w:eastAsia="Times New Roman" w:hAnsi="Times New Roman" w:cs="Times New Roman"/>
          <w:bCs/>
          <w:color w:val="auto"/>
          <w:sz w:val="24"/>
          <w:szCs w:val="24"/>
          <w:lang w:val="en-US"/>
        </w:rPr>
        <w:t xml:space="preserve"> </w:t>
      </w:r>
      <w:r w:rsidR="00441BAC" w:rsidRPr="000F68CB">
        <w:rPr>
          <w:rFonts w:ascii="Times New Roman" w:eastAsia="Times New Roman" w:hAnsi="Times New Roman" w:cs="Times New Roman"/>
          <w:bCs/>
          <w:color w:val="auto"/>
          <w:sz w:val="24"/>
          <w:szCs w:val="24"/>
          <w:lang w:val="en-US"/>
        </w:rPr>
        <w:t>2</w:t>
      </w:r>
      <w:r w:rsidR="00ED79EF" w:rsidRPr="000F68CB">
        <w:rPr>
          <w:rFonts w:ascii="Times New Roman" w:eastAsia="Times New Roman" w:hAnsi="Times New Roman" w:cs="Times New Roman"/>
          <w:bCs/>
          <w:color w:val="auto"/>
          <w:sz w:val="24"/>
          <w:szCs w:val="24"/>
          <w:lang w:val="en-US"/>
        </w:rPr>
        <w:t xml:space="preserve"> (</w:t>
      </w:r>
      <w:r w:rsidR="00ED79EF" w:rsidRPr="000F68CB">
        <w:rPr>
          <w:rFonts w:ascii="Times New Roman" w:hAnsi="Times New Roman" w:cs="Times New Roman"/>
          <w:color w:val="auto"/>
          <w:sz w:val="24"/>
          <w:szCs w:val="24"/>
          <w:lang w:val="en-US"/>
        </w:rPr>
        <w:t>see link in the Data Availability Statement)</w:t>
      </w:r>
      <w:r w:rsidRPr="000F68CB">
        <w:rPr>
          <w:rFonts w:ascii="Times New Roman" w:eastAsia="Times New Roman" w:hAnsi="Times New Roman" w:cs="Times New Roman"/>
          <w:bCs/>
          <w:color w:val="auto"/>
          <w:sz w:val="24"/>
          <w:szCs w:val="24"/>
          <w:lang w:val="en-US"/>
        </w:rPr>
        <w:t xml:space="preserve"> </w:t>
      </w:r>
      <w:r w:rsidR="000E648F" w:rsidRPr="000F68CB">
        <w:rPr>
          <w:rFonts w:ascii="Times New Roman" w:eastAsia="Times New Roman" w:hAnsi="Times New Roman" w:cs="Times New Roman"/>
          <w:bCs/>
          <w:color w:val="auto"/>
          <w:sz w:val="24"/>
          <w:szCs w:val="24"/>
          <w:lang w:val="en-US"/>
        </w:rPr>
        <w:t>was to test the replicability of</w:t>
      </w:r>
      <w:r w:rsidR="007E327F">
        <w:rPr>
          <w:rFonts w:ascii="Times New Roman" w:eastAsia="Times New Roman" w:hAnsi="Times New Roman" w:cs="Times New Roman"/>
          <w:bCs/>
          <w:color w:val="auto"/>
          <w:sz w:val="24"/>
          <w:szCs w:val="24"/>
          <w:lang w:val="en-US"/>
        </w:rPr>
        <w:t xml:space="preserve"> Experiment 1’s</w:t>
      </w:r>
      <w:r w:rsidR="000E648F" w:rsidRPr="000F68CB">
        <w:rPr>
          <w:rFonts w:ascii="Times New Roman" w:eastAsia="Times New Roman" w:hAnsi="Times New Roman" w:cs="Times New Roman"/>
          <w:bCs/>
          <w:color w:val="auto"/>
          <w:sz w:val="24"/>
          <w:szCs w:val="24"/>
          <w:lang w:val="en-US"/>
        </w:rPr>
        <w:t xml:space="preserve"> </w:t>
      </w:r>
      <w:r w:rsidR="00A501A9">
        <w:rPr>
          <w:rFonts w:ascii="Times New Roman" w:eastAsia="Times New Roman" w:hAnsi="Times New Roman" w:cs="Times New Roman"/>
          <w:bCs/>
          <w:color w:val="auto"/>
          <w:sz w:val="24"/>
          <w:szCs w:val="24"/>
        </w:rPr>
        <w:t>findings</w:t>
      </w:r>
      <w:r w:rsidR="000E648F" w:rsidRPr="000F68CB">
        <w:rPr>
          <w:rFonts w:ascii="Times New Roman" w:eastAsia="Times New Roman" w:hAnsi="Times New Roman" w:cs="Times New Roman"/>
          <w:bCs/>
          <w:color w:val="auto"/>
          <w:sz w:val="24"/>
          <w:szCs w:val="24"/>
          <w:lang w:val="en-US"/>
        </w:rPr>
        <w:t xml:space="preserve">. </w:t>
      </w:r>
      <w:r w:rsidR="008C188C" w:rsidRPr="000F68CB">
        <w:rPr>
          <w:rFonts w:ascii="Times New Roman" w:eastAsia="Times New Roman" w:hAnsi="Times New Roman" w:cs="Times New Roman"/>
          <w:bCs/>
          <w:color w:val="auto"/>
          <w:sz w:val="24"/>
          <w:szCs w:val="24"/>
          <w:lang w:val="en-US"/>
        </w:rPr>
        <w:t xml:space="preserve">Given that </w:t>
      </w:r>
      <w:r w:rsidR="009E0F33" w:rsidRPr="000F68CB">
        <w:rPr>
          <w:rFonts w:ascii="Times New Roman" w:eastAsia="Times New Roman" w:hAnsi="Times New Roman" w:cs="Times New Roman"/>
          <w:bCs/>
          <w:color w:val="auto"/>
          <w:sz w:val="24"/>
          <w:szCs w:val="24"/>
          <w:lang w:val="en-US"/>
        </w:rPr>
        <w:t>underpowered replication efforts may incorrectly conclude that an original effect is a false positive</w:t>
      </w:r>
      <w:r w:rsidR="00B12EDF" w:rsidRPr="000F68CB">
        <w:rPr>
          <w:rFonts w:ascii="Times New Roman" w:eastAsia="Times New Roman" w:hAnsi="Times New Roman" w:cs="Times New Roman"/>
          <w:bCs/>
          <w:color w:val="auto"/>
          <w:sz w:val="24"/>
          <w:szCs w:val="24"/>
          <w:lang w:val="en-US"/>
        </w:rPr>
        <w:t xml:space="preserve"> (Brandt et al., 2014)</w:t>
      </w:r>
      <w:r w:rsidR="009E0F33" w:rsidRPr="000F68CB">
        <w:rPr>
          <w:rFonts w:ascii="Times New Roman" w:eastAsia="Times New Roman" w:hAnsi="Times New Roman" w:cs="Times New Roman"/>
          <w:bCs/>
          <w:color w:val="auto"/>
          <w:sz w:val="24"/>
          <w:szCs w:val="24"/>
          <w:lang w:val="en-US"/>
        </w:rPr>
        <w:t xml:space="preserve">, we increased substantially (i.e., by 50%) our target sample size. </w:t>
      </w:r>
      <w:r w:rsidR="00292851" w:rsidRPr="000F68CB">
        <w:rPr>
          <w:rFonts w:ascii="Times New Roman" w:eastAsia="Times New Roman" w:hAnsi="Times New Roman" w:cs="Times New Roman"/>
          <w:bCs/>
          <w:color w:val="auto"/>
          <w:sz w:val="24"/>
          <w:szCs w:val="24"/>
          <w:lang w:val="en-US"/>
        </w:rPr>
        <w:t>Another change</w:t>
      </w:r>
      <w:r w:rsidR="00575C3B" w:rsidRPr="000F68CB">
        <w:rPr>
          <w:rFonts w:ascii="Times New Roman" w:eastAsia="Times New Roman" w:hAnsi="Times New Roman" w:cs="Times New Roman"/>
          <w:bCs/>
          <w:color w:val="auto"/>
          <w:sz w:val="24"/>
          <w:szCs w:val="24"/>
          <w:lang w:val="en-US"/>
        </w:rPr>
        <w:t xml:space="preserve"> </w:t>
      </w:r>
      <w:r w:rsidR="00EC7557" w:rsidRPr="000F68CB">
        <w:rPr>
          <w:rFonts w:ascii="Times New Roman" w:eastAsia="Times New Roman" w:hAnsi="Times New Roman" w:cs="Times New Roman"/>
          <w:bCs/>
          <w:color w:val="auto"/>
          <w:sz w:val="24"/>
          <w:szCs w:val="24"/>
          <w:lang w:val="en-US"/>
        </w:rPr>
        <w:t>pertained</w:t>
      </w:r>
      <w:r w:rsidR="00575C3B" w:rsidRPr="000F68CB">
        <w:rPr>
          <w:rFonts w:ascii="Times New Roman" w:eastAsia="Times New Roman" w:hAnsi="Times New Roman" w:cs="Times New Roman"/>
          <w:bCs/>
          <w:color w:val="auto"/>
          <w:sz w:val="24"/>
          <w:szCs w:val="24"/>
          <w:lang w:val="en-US"/>
        </w:rPr>
        <w:t xml:space="preserve"> to the </w:t>
      </w:r>
      <w:r w:rsidR="00292851" w:rsidRPr="000F68CB">
        <w:rPr>
          <w:rFonts w:ascii="Times New Roman" w:eastAsia="Times New Roman" w:hAnsi="Times New Roman" w:cs="Times New Roman"/>
          <w:bCs/>
          <w:color w:val="auto"/>
          <w:sz w:val="24"/>
          <w:szCs w:val="24"/>
          <w:lang w:val="en-US"/>
        </w:rPr>
        <w:t>measurement</w:t>
      </w:r>
      <w:r w:rsidR="00575C3B" w:rsidRPr="000F68CB">
        <w:rPr>
          <w:rFonts w:ascii="Times New Roman" w:eastAsia="Times New Roman" w:hAnsi="Times New Roman" w:cs="Times New Roman"/>
          <w:bCs/>
          <w:color w:val="auto"/>
          <w:sz w:val="24"/>
          <w:szCs w:val="24"/>
          <w:lang w:val="en-US"/>
        </w:rPr>
        <w:t xml:space="preserve"> of communion and agency. </w:t>
      </w:r>
      <w:bookmarkStart w:id="32" w:name="_Hlk125287613"/>
      <w:r w:rsidR="00D47116" w:rsidRPr="000F68CB">
        <w:rPr>
          <w:rFonts w:ascii="Times New Roman" w:eastAsia="Times New Roman" w:hAnsi="Times New Roman" w:cs="Times New Roman"/>
          <w:color w:val="auto"/>
          <w:sz w:val="24"/>
          <w:szCs w:val="24"/>
          <w:lang w:val="en-US"/>
        </w:rPr>
        <w:t xml:space="preserve">In Experiment 1, </w:t>
      </w:r>
      <w:r w:rsidR="008A5D6B" w:rsidRPr="000F68CB">
        <w:rPr>
          <w:rFonts w:ascii="Times New Roman" w:eastAsia="Times New Roman" w:hAnsi="Times New Roman" w:cs="Times New Roman"/>
          <w:color w:val="auto"/>
          <w:sz w:val="24"/>
          <w:szCs w:val="24"/>
          <w:lang w:val="en-US"/>
        </w:rPr>
        <w:t>the length of an average narrative was approximately</w:t>
      </w:r>
      <w:r w:rsidR="00F85382" w:rsidRPr="000F68CB">
        <w:rPr>
          <w:rFonts w:ascii="Times New Roman" w:eastAsia="Times New Roman" w:hAnsi="Times New Roman" w:cs="Times New Roman"/>
          <w:color w:val="auto"/>
          <w:sz w:val="24"/>
          <w:szCs w:val="24"/>
          <w:lang w:val="en-US"/>
        </w:rPr>
        <w:t xml:space="preserve"> 100 words</w:t>
      </w:r>
      <w:r w:rsidR="008A5D6B" w:rsidRPr="000F68CB">
        <w:rPr>
          <w:rFonts w:ascii="Times New Roman" w:eastAsia="Times New Roman" w:hAnsi="Times New Roman" w:cs="Times New Roman"/>
          <w:color w:val="auto"/>
          <w:sz w:val="24"/>
          <w:szCs w:val="24"/>
          <w:lang w:val="en-US"/>
        </w:rPr>
        <w:t xml:space="preserve">, </w:t>
      </w:r>
      <w:r w:rsidR="00F85382" w:rsidRPr="000F68CB">
        <w:rPr>
          <w:rFonts w:ascii="Times New Roman" w:eastAsia="Times New Roman" w:hAnsi="Times New Roman" w:cs="Times New Roman"/>
          <w:color w:val="auto"/>
          <w:sz w:val="24"/>
          <w:szCs w:val="24"/>
          <w:lang w:val="en-US"/>
        </w:rPr>
        <w:t xml:space="preserve">and </w:t>
      </w:r>
      <w:r w:rsidR="00D47116" w:rsidRPr="000F68CB">
        <w:rPr>
          <w:rFonts w:ascii="Times New Roman" w:eastAsia="Times New Roman" w:hAnsi="Times New Roman" w:cs="Times New Roman"/>
          <w:color w:val="auto"/>
          <w:sz w:val="24"/>
          <w:szCs w:val="24"/>
          <w:lang w:val="en-US"/>
        </w:rPr>
        <w:t xml:space="preserve">coding </w:t>
      </w:r>
      <w:r w:rsidR="00F85382" w:rsidRPr="000F68CB">
        <w:rPr>
          <w:rFonts w:ascii="Times New Roman" w:eastAsia="Times New Roman" w:hAnsi="Times New Roman" w:cs="Times New Roman"/>
          <w:color w:val="auto"/>
          <w:sz w:val="24"/>
          <w:szCs w:val="24"/>
          <w:lang w:val="en-US"/>
        </w:rPr>
        <w:t xml:space="preserve">these brief </w:t>
      </w:r>
      <w:r w:rsidR="008A5D6B" w:rsidRPr="000F68CB">
        <w:rPr>
          <w:rFonts w:ascii="Times New Roman" w:eastAsia="Times New Roman" w:hAnsi="Times New Roman" w:cs="Times New Roman"/>
          <w:color w:val="auto"/>
          <w:sz w:val="24"/>
          <w:szCs w:val="24"/>
          <w:lang w:val="en-US"/>
        </w:rPr>
        <w:t>descriptions</w:t>
      </w:r>
      <w:r w:rsidR="00D47116" w:rsidRPr="000F68CB">
        <w:rPr>
          <w:rFonts w:ascii="Times New Roman" w:eastAsia="Times New Roman" w:hAnsi="Times New Roman" w:cs="Times New Roman"/>
          <w:color w:val="auto"/>
          <w:sz w:val="24"/>
          <w:szCs w:val="24"/>
          <w:lang w:val="en-US"/>
        </w:rPr>
        <w:t xml:space="preserve"> for </w:t>
      </w:r>
      <w:r w:rsidR="00D47116" w:rsidRPr="000F68CB">
        <w:rPr>
          <w:rFonts w:ascii="Times New Roman" w:eastAsia="Times New Roman" w:hAnsi="Times New Roman" w:cs="Times New Roman"/>
          <w:color w:val="auto"/>
          <w:sz w:val="24"/>
          <w:szCs w:val="24"/>
          <w:lang w:val="en-US"/>
        </w:rPr>
        <w:lastRenderedPageBreak/>
        <w:t xml:space="preserve">expressions of the communal and agentic themes proved challenging. </w:t>
      </w:r>
      <w:r w:rsidR="00F85382" w:rsidRPr="000F68CB">
        <w:rPr>
          <w:rFonts w:ascii="Times New Roman" w:hAnsi="Times New Roman" w:cs="Times New Roman"/>
          <w:color w:val="auto"/>
          <w:sz w:val="24"/>
          <w:szCs w:val="24"/>
          <w:lang w:val="en-US"/>
        </w:rPr>
        <w:t>T</w:t>
      </w:r>
      <w:r w:rsidR="00D47116" w:rsidRPr="000F68CB">
        <w:rPr>
          <w:rFonts w:ascii="Times New Roman" w:hAnsi="Times New Roman" w:cs="Times New Roman"/>
          <w:color w:val="auto"/>
          <w:sz w:val="24"/>
          <w:szCs w:val="24"/>
          <w:lang w:val="en-US"/>
        </w:rPr>
        <w:t>he judges rarely indicated the presence of these themes</w:t>
      </w:r>
      <w:r w:rsidR="00037465" w:rsidRPr="000F68CB">
        <w:rPr>
          <w:rFonts w:ascii="Times New Roman" w:hAnsi="Times New Roman" w:cs="Times New Roman"/>
          <w:color w:val="auto"/>
          <w:sz w:val="24"/>
          <w:szCs w:val="24"/>
          <w:lang w:val="en-US"/>
        </w:rPr>
        <w:t xml:space="preserve"> and, when they did, </w:t>
      </w:r>
      <w:r w:rsidR="00F85382" w:rsidRPr="000F68CB">
        <w:rPr>
          <w:rFonts w:ascii="Times New Roman" w:hAnsi="Times New Roman" w:cs="Times New Roman"/>
          <w:color w:val="auto"/>
          <w:sz w:val="24"/>
          <w:szCs w:val="24"/>
          <w:lang w:val="en-US"/>
        </w:rPr>
        <w:t xml:space="preserve">it was </w:t>
      </w:r>
      <w:r w:rsidR="00292851" w:rsidRPr="000F68CB">
        <w:rPr>
          <w:rFonts w:ascii="Times New Roman" w:hAnsi="Times New Roman" w:cs="Times New Roman"/>
          <w:color w:val="auto"/>
          <w:sz w:val="24"/>
          <w:szCs w:val="24"/>
          <w:lang w:val="en-US"/>
        </w:rPr>
        <w:t xml:space="preserve">often </w:t>
      </w:r>
      <w:r w:rsidR="00F85382" w:rsidRPr="000F68CB">
        <w:rPr>
          <w:rFonts w:ascii="Times New Roman" w:hAnsi="Times New Roman" w:cs="Times New Roman"/>
          <w:color w:val="auto"/>
          <w:sz w:val="24"/>
          <w:szCs w:val="24"/>
          <w:lang w:val="en-US"/>
        </w:rPr>
        <w:t xml:space="preserve">with low </w:t>
      </w:r>
      <w:r w:rsidR="0027714D" w:rsidRPr="000F68CB">
        <w:rPr>
          <w:rFonts w:ascii="Times New Roman" w:hAnsi="Times New Roman" w:cs="Times New Roman"/>
          <w:color w:val="auto"/>
          <w:sz w:val="24"/>
          <w:szCs w:val="24"/>
          <w:lang w:val="en-US"/>
        </w:rPr>
        <w:t>intensity</w:t>
      </w:r>
      <w:r w:rsidR="00D47116" w:rsidRPr="000F68CB">
        <w:rPr>
          <w:rFonts w:ascii="Times New Roman" w:hAnsi="Times New Roman" w:cs="Times New Roman"/>
          <w:color w:val="auto"/>
          <w:sz w:val="24"/>
          <w:szCs w:val="24"/>
          <w:lang w:val="en-US"/>
        </w:rPr>
        <w:t xml:space="preserve">. </w:t>
      </w:r>
      <w:r w:rsidR="00F02D3E">
        <w:rPr>
          <w:rFonts w:ascii="Times New Roman" w:hAnsi="Times New Roman" w:cs="Times New Roman"/>
          <w:color w:val="auto"/>
          <w:sz w:val="24"/>
          <w:szCs w:val="24"/>
          <w:lang w:val="en-US"/>
        </w:rPr>
        <w:t>Therefore, i</w:t>
      </w:r>
      <w:r w:rsidR="008A5D6B" w:rsidRPr="000F68CB">
        <w:rPr>
          <w:rFonts w:ascii="Times New Roman" w:eastAsia="Times New Roman" w:hAnsi="Times New Roman" w:cs="Times New Roman"/>
          <w:color w:val="auto"/>
          <w:sz w:val="24"/>
          <w:szCs w:val="24"/>
          <w:lang w:val="en-US"/>
        </w:rPr>
        <w:t>n Experiment 2, we assessed the</w:t>
      </w:r>
      <w:r w:rsidR="004C3E45" w:rsidRPr="000F68CB">
        <w:rPr>
          <w:rFonts w:ascii="Times New Roman" w:eastAsia="Times New Roman" w:hAnsi="Times New Roman" w:cs="Times New Roman"/>
          <w:color w:val="auto"/>
          <w:sz w:val="24"/>
          <w:szCs w:val="24"/>
          <w:lang w:val="en-US"/>
        </w:rPr>
        <w:t xml:space="preserve"> </w:t>
      </w:r>
      <w:r w:rsidR="009D713B" w:rsidRPr="000F68CB">
        <w:rPr>
          <w:rFonts w:ascii="Times New Roman" w:eastAsia="Times New Roman" w:hAnsi="Times New Roman" w:cs="Times New Roman"/>
          <w:color w:val="auto"/>
          <w:sz w:val="24"/>
          <w:szCs w:val="24"/>
          <w:lang w:val="en-US"/>
        </w:rPr>
        <w:t xml:space="preserve">importance of </w:t>
      </w:r>
      <w:r w:rsidR="008A5D6B" w:rsidRPr="000F68CB">
        <w:rPr>
          <w:rFonts w:ascii="Times New Roman" w:eastAsia="Times New Roman" w:hAnsi="Times New Roman" w:cs="Times New Roman"/>
          <w:color w:val="auto"/>
          <w:sz w:val="24"/>
          <w:szCs w:val="24"/>
          <w:lang w:val="en-US"/>
        </w:rPr>
        <w:t xml:space="preserve">communal and agentic themes </w:t>
      </w:r>
      <w:r w:rsidR="004C3E45" w:rsidRPr="000F68CB">
        <w:rPr>
          <w:rFonts w:ascii="Times New Roman" w:eastAsia="Times New Roman" w:hAnsi="Times New Roman" w:cs="Times New Roman"/>
          <w:color w:val="auto"/>
          <w:sz w:val="24"/>
          <w:szCs w:val="24"/>
          <w:lang w:val="en-US"/>
        </w:rPr>
        <w:t>using</w:t>
      </w:r>
      <w:r w:rsidR="008A5D6B" w:rsidRPr="000F68CB">
        <w:rPr>
          <w:rFonts w:ascii="Times New Roman" w:eastAsia="Times New Roman" w:hAnsi="Times New Roman" w:cs="Times New Roman"/>
          <w:color w:val="auto"/>
          <w:sz w:val="24"/>
          <w:szCs w:val="24"/>
          <w:lang w:val="en-US"/>
        </w:rPr>
        <w:t xml:space="preserve"> self-report items.</w:t>
      </w:r>
    </w:p>
    <w:bookmarkEnd w:id="32"/>
    <w:p w14:paraId="36D5B5E4" w14:textId="55D077CA" w:rsidR="007D4166" w:rsidRPr="004E7E1F" w:rsidRDefault="00116084" w:rsidP="004E7E1F">
      <w:pPr>
        <w:pStyle w:val="Tre"/>
        <w:spacing w:line="480" w:lineRule="exact"/>
        <w:ind w:firstLine="720"/>
        <w:rPr>
          <w:rFonts w:ascii="Times New Roman" w:eastAsia="Times New Roman" w:hAnsi="Times New Roman" w:cs="Times New Roman"/>
          <w:bCs/>
          <w:color w:val="auto"/>
          <w:sz w:val="24"/>
          <w:szCs w:val="24"/>
        </w:rPr>
      </w:pPr>
      <w:r w:rsidRPr="000F68CB">
        <w:rPr>
          <w:rFonts w:ascii="Times New Roman" w:eastAsia="Times New Roman" w:hAnsi="Times New Roman" w:cs="Times New Roman"/>
          <w:bCs/>
          <w:color w:val="auto"/>
          <w:sz w:val="24"/>
          <w:szCs w:val="24"/>
          <w:lang w:val="en-US"/>
        </w:rPr>
        <w:t xml:space="preserve">Our second </w:t>
      </w:r>
      <w:r w:rsidR="00292851" w:rsidRPr="000F68CB">
        <w:rPr>
          <w:rFonts w:ascii="Times New Roman" w:eastAsia="Times New Roman" w:hAnsi="Times New Roman" w:cs="Times New Roman"/>
          <w:bCs/>
          <w:color w:val="auto"/>
          <w:sz w:val="24"/>
          <w:szCs w:val="24"/>
          <w:lang w:val="en-US"/>
        </w:rPr>
        <w:t>objective</w:t>
      </w:r>
      <w:r w:rsidR="000E648F" w:rsidRPr="000F68CB">
        <w:rPr>
          <w:rFonts w:ascii="Times New Roman" w:eastAsia="Times New Roman" w:hAnsi="Times New Roman" w:cs="Times New Roman"/>
          <w:bCs/>
          <w:color w:val="auto"/>
          <w:sz w:val="24"/>
          <w:szCs w:val="24"/>
          <w:lang w:val="en-US"/>
        </w:rPr>
        <w:t xml:space="preserve"> was to </w:t>
      </w:r>
      <w:r w:rsidR="007E327F">
        <w:rPr>
          <w:rFonts w:ascii="Times New Roman" w:eastAsia="Times New Roman" w:hAnsi="Times New Roman" w:cs="Times New Roman"/>
          <w:bCs/>
          <w:color w:val="auto"/>
          <w:sz w:val="24"/>
          <w:szCs w:val="24"/>
          <w:lang w:val="en-US"/>
        </w:rPr>
        <w:t>explore</w:t>
      </w:r>
      <w:r w:rsidR="007E327F" w:rsidRPr="000F68CB">
        <w:rPr>
          <w:rFonts w:ascii="Times New Roman" w:eastAsia="Times New Roman" w:hAnsi="Times New Roman" w:cs="Times New Roman"/>
          <w:bCs/>
          <w:color w:val="auto"/>
          <w:sz w:val="24"/>
          <w:szCs w:val="24"/>
          <w:lang w:val="en-US"/>
        </w:rPr>
        <w:t xml:space="preserve"> </w:t>
      </w:r>
      <w:r w:rsidR="0073611F">
        <w:rPr>
          <w:rFonts w:ascii="Times New Roman" w:eastAsia="Times New Roman" w:hAnsi="Times New Roman" w:cs="Times New Roman"/>
          <w:bCs/>
          <w:color w:val="auto"/>
          <w:sz w:val="24"/>
          <w:szCs w:val="24"/>
          <w:lang w:val="en-US"/>
        </w:rPr>
        <w:t>whether</w:t>
      </w:r>
      <w:r w:rsidR="0073611F" w:rsidRPr="000F68CB">
        <w:rPr>
          <w:rFonts w:ascii="Times New Roman" w:eastAsia="Times New Roman" w:hAnsi="Times New Roman" w:cs="Times New Roman"/>
          <w:bCs/>
          <w:color w:val="auto"/>
          <w:sz w:val="24"/>
          <w:szCs w:val="24"/>
          <w:lang w:val="en-US"/>
        </w:rPr>
        <w:t xml:space="preserve"> </w:t>
      </w:r>
      <w:r w:rsidR="000E648F" w:rsidRPr="000F68CB">
        <w:rPr>
          <w:rFonts w:ascii="Times New Roman" w:eastAsia="Times New Roman" w:hAnsi="Times New Roman" w:cs="Times New Roman"/>
          <w:bCs/>
          <w:color w:val="auto"/>
          <w:sz w:val="24"/>
          <w:szCs w:val="24"/>
          <w:lang w:val="en-US"/>
        </w:rPr>
        <w:t xml:space="preserve">the </w:t>
      </w:r>
      <w:r w:rsidR="002F758E" w:rsidRPr="000F68CB">
        <w:rPr>
          <w:rFonts w:ascii="Times New Roman" w:eastAsia="Times New Roman" w:hAnsi="Times New Roman" w:cs="Times New Roman"/>
          <w:bCs/>
          <w:color w:val="auto"/>
          <w:sz w:val="24"/>
          <w:szCs w:val="24"/>
          <w:lang w:val="en-US"/>
        </w:rPr>
        <w:t>effects of nostalgia</w:t>
      </w:r>
      <w:r w:rsidR="0073611F">
        <w:rPr>
          <w:rFonts w:ascii="Times New Roman" w:eastAsia="Times New Roman" w:hAnsi="Times New Roman" w:cs="Times New Roman"/>
          <w:bCs/>
          <w:color w:val="auto"/>
          <w:sz w:val="24"/>
          <w:szCs w:val="24"/>
          <w:lang w:val="en-US"/>
        </w:rPr>
        <w:t xml:space="preserve"> on the benefits</w:t>
      </w:r>
      <w:r w:rsidR="002F758E" w:rsidRPr="000F68CB">
        <w:rPr>
          <w:rFonts w:ascii="Times New Roman" w:eastAsia="Times New Roman" w:hAnsi="Times New Roman" w:cs="Times New Roman"/>
          <w:bCs/>
          <w:color w:val="auto"/>
          <w:sz w:val="24"/>
          <w:szCs w:val="24"/>
          <w:lang w:val="en-US"/>
        </w:rPr>
        <w:t xml:space="preserve"> are</w:t>
      </w:r>
      <w:r w:rsidR="000E648F" w:rsidRPr="000F68CB">
        <w:rPr>
          <w:rFonts w:ascii="Times New Roman" w:eastAsia="Times New Roman" w:hAnsi="Times New Roman" w:cs="Times New Roman"/>
          <w:bCs/>
          <w:color w:val="auto"/>
          <w:sz w:val="24"/>
          <w:szCs w:val="24"/>
          <w:lang w:val="en-US"/>
        </w:rPr>
        <w:t xml:space="preserve"> </w:t>
      </w:r>
      <w:r w:rsidRPr="000F68CB">
        <w:rPr>
          <w:rFonts w:ascii="Times New Roman" w:eastAsia="Times New Roman" w:hAnsi="Times New Roman" w:cs="Times New Roman"/>
          <w:bCs/>
          <w:color w:val="auto"/>
          <w:sz w:val="24"/>
          <w:szCs w:val="24"/>
          <w:lang w:val="en-US"/>
        </w:rPr>
        <w:t>moderated by</w:t>
      </w:r>
      <w:r w:rsidR="008162B7" w:rsidRPr="000F68CB">
        <w:rPr>
          <w:rFonts w:ascii="Times New Roman" w:eastAsia="Times New Roman" w:hAnsi="Times New Roman" w:cs="Times New Roman"/>
          <w:bCs/>
          <w:color w:val="auto"/>
          <w:sz w:val="24"/>
          <w:szCs w:val="24"/>
          <w:lang w:val="en-US"/>
        </w:rPr>
        <w:t xml:space="preserve"> </w:t>
      </w:r>
      <w:r w:rsidR="000E648F" w:rsidRPr="000F68CB">
        <w:rPr>
          <w:rFonts w:ascii="Times New Roman" w:eastAsia="Times New Roman" w:hAnsi="Times New Roman" w:cs="Times New Roman"/>
          <w:bCs/>
          <w:color w:val="auto"/>
          <w:sz w:val="24"/>
          <w:szCs w:val="24"/>
          <w:lang w:val="en-US"/>
        </w:rPr>
        <w:t xml:space="preserve">narcissism. </w:t>
      </w:r>
      <w:r w:rsidR="00571B69">
        <w:rPr>
          <w:rFonts w:ascii="Times New Roman" w:eastAsia="Times New Roman" w:hAnsi="Times New Roman" w:cs="Times New Roman"/>
          <w:bCs/>
          <w:color w:val="auto"/>
          <w:sz w:val="24"/>
          <w:szCs w:val="24"/>
          <w:lang w:val="en-US"/>
        </w:rPr>
        <w:t>Low (vs. high</w:t>
      </w:r>
      <w:r w:rsidR="0073611F">
        <w:rPr>
          <w:rFonts w:ascii="Times New Roman" w:eastAsia="Times New Roman" w:hAnsi="Times New Roman" w:cs="Times New Roman"/>
          <w:bCs/>
          <w:color w:val="auto"/>
          <w:sz w:val="24"/>
          <w:szCs w:val="24"/>
          <w:lang w:val="en-US"/>
        </w:rPr>
        <w:t>) n</w:t>
      </w:r>
      <w:r w:rsidR="003D725C" w:rsidRPr="000F68CB">
        <w:rPr>
          <w:rFonts w:ascii="Times New Roman" w:eastAsia="Times New Roman" w:hAnsi="Times New Roman" w:cs="Times New Roman"/>
          <w:bCs/>
          <w:color w:val="auto"/>
          <w:sz w:val="24"/>
          <w:szCs w:val="24"/>
          <w:lang w:val="en-US"/>
        </w:rPr>
        <w:t xml:space="preserve">arcissists attach </w:t>
      </w:r>
      <w:r w:rsidR="00571B69">
        <w:rPr>
          <w:rFonts w:ascii="Times New Roman" w:eastAsia="Times New Roman" w:hAnsi="Times New Roman" w:cs="Times New Roman"/>
          <w:bCs/>
          <w:color w:val="auto"/>
          <w:sz w:val="24"/>
          <w:szCs w:val="24"/>
          <w:lang w:val="en-US"/>
        </w:rPr>
        <w:t>more</w:t>
      </w:r>
      <w:r w:rsidR="00571B69" w:rsidRPr="000F68CB">
        <w:rPr>
          <w:rFonts w:ascii="Times New Roman" w:eastAsia="Times New Roman" w:hAnsi="Times New Roman" w:cs="Times New Roman"/>
          <w:bCs/>
          <w:color w:val="auto"/>
          <w:sz w:val="24"/>
          <w:szCs w:val="24"/>
          <w:lang w:val="en-US"/>
        </w:rPr>
        <w:t xml:space="preserve"> </w:t>
      </w:r>
      <w:r w:rsidR="00D00160">
        <w:rPr>
          <w:rFonts w:ascii="Times New Roman" w:eastAsia="Times New Roman" w:hAnsi="Times New Roman" w:cs="Times New Roman"/>
          <w:bCs/>
          <w:color w:val="auto"/>
          <w:sz w:val="24"/>
          <w:szCs w:val="24"/>
          <w:lang w:val="en-US"/>
        </w:rPr>
        <w:t>importance</w:t>
      </w:r>
      <w:r w:rsidR="00D00160" w:rsidRPr="000F68CB">
        <w:rPr>
          <w:rFonts w:ascii="Times New Roman" w:eastAsia="Times New Roman" w:hAnsi="Times New Roman" w:cs="Times New Roman"/>
          <w:bCs/>
          <w:color w:val="auto"/>
          <w:sz w:val="24"/>
          <w:szCs w:val="24"/>
          <w:lang w:val="en-US"/>
        </w:rPr>
        <w:t xml:space="preserve"> </w:t>
      </w:r>
      <w:r w:rsidR="003D725C" w:rsidRPr="000F68CB">
        <w:rPr>
          <w:rFonts w:ascii="Times New Roman" w:eastAsia="Times New Roman" w:hAnsi="Times New Roman" w:cs="Times New Roman"/>
          <w:bCs/>
          <w:color w:val="auto"/>
          <w:sz w:val="24"/>
          <w:szCs w:val="24"/>
          <w:lang w:val="en-US"/>
        </w:rPr>
        <w:t xml:space="preserve">to communion and </w:t>
      </w:r>
      <w:r w:rsidR="00571B69">
        <w:rPr>
          <w:rFonts w:ascii="Times New Roman" w:eastAsia="Times New Roman" w:hAnsi="Times New Roman" w:cs="Times New Roman"/>
          <w:bCs/>
          <w:color w:val="auto"/>
          <w:sz w:val="24"/>
          <w:szCs w:val="24"/>
          <w:lang w:val="en-US"/>
        </w:rPr>
        <w:t>less</w:t>
      </w:r>
      <w:r w:rsidR="003D725C" w:rsidRPr="000F68CB">
        <w:rPr>
          <w:rFonts w:ascii="Times New Roman" w:eastAsia="Times New Roman" w:hAnsi="Times New Roman" w:cs="Times New Roman"/>
          <w:bCs/>
          <w:color w:val="auto"/>
          <w:sz w:val="24"/>
          <w:szCs w:val="24"/>
          <w:lang w:val="en-US"/>
        </w:rPr>
        <w:t xml:space="preserve"> </w:t>
      </w:r>
      <w:r w:rsidR="00D00160">
        <w:rPr>
          <w:rFonts w:ascii="Times New Roman" w:eastAsia="Times New Roman" w:hAnsi="Times New Roman" w:cs="Times New Roman"/>
          <w:bCs/>
          <w:color w:val="auto"/>
          <w:sz w:val="24"/>
          <w:szCs w:val="24"/>
          <w:lang w:val="en-US"/>
        </w:rPr>
        <w:t>importance</w:t>
      </w:r>
      <w:r w:rsidR="00D00160" w:rsidRPr="000F68CB">
        <w:rPr>
          <w:rFonts w:ascii="Times New Roman" w:eastAsia="Times New Roman" w:hAnsi="Times New Roman" w:cs="Times New Roman"/>
          <w:bCs/>
          <w:color w:val="auto"/>
          <w:sz w:val="24"/>
          <w:szCs w:val="24"/>
          <w:lang w:val="en-US"/>
        </w:rPr>
        <w:t xml:space="preserve"> </w:t>
      </w:r>
      <w:r w:rsidR="003D725C" w:rsidRPr="000F68CB">
        <w:rPr>
          <w:rFonts w:ascii="Times New Roman" w:eastAsia="Times New Roman" w:hAnsi="Times New Roman" w:cs="Times New Roman"/>
          <w:bCs/>
          <w:color w:val="auto"/>
          <w:sz w:val="24"/>
          <w:szCs w:val="24"/>
          <w:lang w:val="en-US"/>
        </w:rPr>
        <w:t>to agency (</w:t>
      </w:r>
      <w:r w:rsidR="00245936" w:rsidRPr="000F68CB">
        <w:rPr>
          <w:rFonts w:ascii="Times New Roman" w:eastAsia="Times New Roman" w:hAnsi="Times New Roman" w:cs="Times New Roman"/>
          <w:bCs/>
          <w:color w:val="auto"/>
          <w:sz w:val="24"/>
          <w:szCs w:val="24"/>
          <w:lang w:val="en-US"/>
        </w:rPr>
        <w:t xml:space="preserve">Campbell et al., 2002; </w:t>
      </w:r>
      <w:r w:rsidR="003D725C" w:rsidRPr="000F68CB">
        <w:rPr>
          <w:rFonts w:ascii="Times New Roman" w:eastAsia="Times New Roman" w:hAnsi="Times New Roman" w:cs="Times New Roman"/>
          <w:bCs/>
          <w:color w:val="auto"/>
          <w:sz w:val="24"/>
          <w:szCs w:val="24"/>
          <w:lang w:val="en-US"/>
        </w:rPr>
        <w:t>Sedikides</w:t>
      </w:r>
      <w:r w:rsidR="00A44E96" w:rsidRPr="000F68CB">
        <w:rPr>
          <w:rFonts w:ascii="Times New Roman" w:eastAsia="Times New Roman" w:hAnsi="Times New Roman" w:cs="Times New Roman"/>
          <w:bCs/>
          <w:color w:val="auto"/>
          <w:sz w:val="24"/>
          <w:szCs w:val="24"/>
          <w:lang w:val="en-US"/>
        </w:rPr>
        <w:t xml:space="preserve"> et al., 201</w:t>
      </w:r>
      <w:r w:rsidR="00682B22">
        <w:rPr>
          <w:rFonts w:ascii="Times New Roman" w:eastAsia="Times New Roman" w:hAnsi="Times New Roman" w:cs="Times New Roman"/>
          <w:bCs/>
          <w:color w:val="auto"/>
          <w:sz w:val="24"/>
          <w:szCs w:val="24"/>
          <w:lang w:val="en-US"/>
        </w:rPr>
        <w:t>9</w:t>
      </w:r>
      <w:r w:rsidR="003D725C" w:rsidRPr="000F68CB">
        <w:rPr>
          <w:rFonts w:ascii="Times New Roman" w:eastAsia="Times New Roman" w:hAnsi="Times New Roman" w:cs="Times New Roman"/>
          <w:bCs/>
          <w:color w:val="auto"/>
          <w:sz w:val="24"/>
          <w:szCs w:val="24"/>
          <w:lang w:val="en-US"/>
        </w:rPr>
        <w:t>). Accordingly</w:t>
      </w:r>
      <w:r w:rsidR="002F758E" w:rsidRPr="000F68CB">
        <w:rPr>
          <w:rFonts w:ascii="Times New Roman" w:eastAsia="Times New Roman" w:hAnsi="Times New Roman" w:cs="Times New Roman"/>
          <w:bCs/>
          <w:color w:val="auto"/>
          <w:sz w:val="24"/>
          <w:szCs w:val="24"/>
          <w:lang w:val="en-US"/>
        </w:rPr>
        <w:t>, w</w:t>
      </w:r>
      <w:r w:rsidR="005D19CC" w:rsidRPr="000F68CB">
        <w:rPr>
          <w:rFonts w:ascii="Times New Roman" w:eastAsia="Times New Roman" w:hAnsi="Times New Roman" w:cs="Times New Roman"/>
          <w:bCs/>
          <w:color w:val="auto"/>
          <w:sz w:val="24"/>
          <w:szCs w:val="24"/>
          <w:lang w:val="en-US"/>
        </w:rPr>
        <w:t>e asked t</w:t>
      </w:r>
      <w:r w:rsidR="00707339" w:rsidRPr="000F68CB">
        <w:rPr>
          <w:rFonts w:ascii="Times New Roman" w:eastAsia="Times New Roman" w:hAnsi="Times New Roman" w:cs="Times New Roman"/>
          <w:bCs/>
          <w:color w:val="auto"/>
          <w:sz w:val="24"/>
          <w:szCs w:val="24"/>
          <w:lang w:val="en-US"/>
        </w:rPr>
        <w:t>w</w:t>
      </w:r>
      <w:r w:rsidR="005D19CC" w:rsidRPr="000F68CB">
        <w:rPr>
          <w:rFonts w:ascii="Times New Roman" w:eastAsia="Times New Roman" w:hAnsi="Times New Roman" w:cs="Times New Roman"/>
          <w:bCs/>
          <w:color w:val="auto"/>
          <w:sz w:val="24"/>
          <w:szCs w:val="24"/>
          <w:lang w:val="en-US"/>
        </w:rPr>
        <w:t xml:space="preserve">o interrelated questions. </w:t>
      </w:r>
      <w:r w:rsidR="003D725C" w:rsidRPr="000F68CB">
        <w:rPr>
          <w:rFonts w:ascii="Times New Roman" w:eastAsia="Times New Roman" w:hAnsi="Times New Roman" w:cs="Times New Roman"/>
          <w:bCs/>
          <w:color w:val="auto"/>
          <w:sz w:val="24"/>
          <w:szCs w:val="24"/>
          <w:lang w:val="en-US"/>
        </w:rPr>
        <w:t>First, w</w:t>
      </w:r>
      <w:r w:rsidR="007D4166" w:rsidRPr="000F68CB">
        <w:rPr>
          <w:rFonts w:ascii="Times New Roman" w:eastAsia="Times New Roman" w:hAnsi="Times New Roman" w:cs="Times New Roman"/>
          <w:bCs/>
          <w:color w:val="auto"/>
          <w:sz w:val="24"/>
          <w:szCs w:val="24"/>
          <w:lang w:val="en-US"/>
        </w:rPr>
        <w:t xml:space="preserve">ill </w:t>
      </w:r>
      <w:r w:rsidR="007A31C5" w:rsidRPr="000F68CB">
        <w:rPr>
          <w:rFonts w:ascii="Times New Roman" w:eastAsia="Times New Roman" w:hAnsi="Times New Roman" w:cs="Times New Roman"/>
          <w:bCs/>
          <w:color w:val="auto"/>
          <w:sz w:val="24"/>
          <w:szCs w:val="24"/>
          <w:lang w:val="en-US"/>
        </w:rPr>
        <w:t>nostalgia</w:t>
      </w:r>
      <w:r w:rsidR="00173A37" w:rsidRPr="000F68CB">
        <w:rPr>
          <w:rFonts w:ascii="Times New Roman" w:eastAsia="Times New Roman" w:hAnsi="Times New Roman" w:cs="Times New Roman"/>
          <w:bCs/>
          <w:color w:val="auto"/>
          <w:sz w:val="24"/>
          <w:szCs w:val="24"/>
          <w:lang w:val="en-US"/>
        </w:rPr>
        <w:t xml:space="preserve"> </w:t>
      </w:r>
      <w:r w:rsidR="00DE7C25" w:rsidRPr="000F68CB">
        <w:rPr>
          <w:rFonts w:ascii="Times New Roman" w:eastAsia="Times New Roman" w:hAnsi="Times New Roman" w:cs="Times New Roman"/>
          <w:bCs/>
          <w:color w:val="auto"/>
          <w:sz w:val="24"/>
          <w:szCs w:val="24"/>
          <w:lang w:val="en-US"/>
        </w:rPr>
        <w:t xml:space="preserve">(compared to control) </w:t>
      </w:r>
      <w:r w:rsidR="005C2EE3" w:rsidRPr="000F68CB">
        <w:rPr>
          <w:rFonts w:ascii="Times New Roman" w:eastAsia="Times New Roman" w:hAnsi="Times New Roman" w:cs="Times New Roman"/>
          <w:bCs/>
          <w:color w:val="auto"/>
          <w:sz w:val="24"/>
          <w:szCs w:val="24"/>
          <w:lang w:val="en-US"/>
        </w:rPr>
        <w:t>increase</w:t>
      </w:r>
      <w:r w:rsidR="00173A37" w:rsidRPr="000F68CB">
        <w:rPr>
          <w:rFonts w:ascii="Times New Roman" w:eastAsia="Times New Roman" w:hAnsi="Times New Roman" w:cs="Times New Roman"/>
          <w:bCs/>
          <w:color w:val="auto"/>
          <w:sz w:val="24"/>
          <w:szCs w:val="24"/>
          <w:lang w:val="en-US"/>
        </w:rPr>
        <w:t xml:space="preserve"> </w:t>
      </w:r>
      <w:r w:rsidR="007A31C5" w:rsidRPr="000F68CB">
        <w:rPr>
          <w:rFonts w:ascii="Times New Roman" w:eastAsia="Times New Roman" w:hAnsi="Times New Roman" w:cs="Times New Roman"/>
          <w:bCs/>
          <w:color w:val="auto"/>
          <w:sz w:val="24"/>
          <w:szCs w:val="24"/>
          <w:lang w:val="en-US"/>
        </w:rPr>
        <w:t xml:space="preserve">the </w:t>
      </w:r>
      <w:r w:rsidR="00571B69">
        <w:rPr>
          <w:rFonts w:ascii="Times New Roman" w:eastAsia="Times New Roman" w:hAnsi="Times New Roman" w:cs="Times New Roman"/>
          <w:bCs/>
          <w:color w:val="auto"/>
          <w:sz w:val="24"/>
          <w:szCs w:val="24"/>
          <w:lang w:val="en-US"/>
        </w:rPr>
        <w:t>importance</w:t>
      </w:r>
      <w:r w:rsidR="00571B69" w:rsidRPr="000F68CB">
        <w:rPr>
          <w:rFonts w:ascii="Times New Roman" w:eastAsia="Times New Roman" w:hAnsi="Times New Roman" w:cs="Times New Roman"/>
          <w:bCs/>
          <w:color w:val="auto"/>
          <w:sz w:val="24"/>
          <w:szCs w:val="24"/>
          <w:lang w:val="en-US"/>
        </w:rPr>
        <w:t xml:space="preserve"> </w:t>
      </w:r>
      <w:r w:rsidR="00571B69">
        <w:rPr>
          <w:rFonts w:ascii="Times New Roman" w:eastAsia="Times New Roman" w:hAnsi="Times New Roman" w:cs="Times New Roman"/>
          <w:bCs/>
          <w:color w:val="auto"/>
          <w:sz w:val="24"/>
          <w:szCs w:val="24"/>
          <w:lang w:val="en-US"/>
        </w:rPr>
        <w:t>ascribed</w:t>
      </w:r>
      <w:r w:rsidR="00571B69" w:rsidRPr="000F68CB">
        <w:rPr>
          <w:rFonts w:ascii="Times New Roman" w:eastAsia="Times New Roman" w:hAnsi="Times New Roman" w:cs="Times New Roman"/>
          <w:bCs/>
          <w:color w:val="auto"/>
          <w:sz w:val="24"/>
          <w:szCs w:val="24"/>
          <w:lang w:val="en-US"/>
        </w:rPr>
        <w:t xml:space="preserve"> </w:t>
      </w:r>
      <w:r w:rsidR="007A31C5" w:rsidRPr="000F68CB">
        <w:rPr>
          <w:rFonts w:ascii="Times New Roman" w:eastAsia="Times New Roman" w:hAnsi="Times New Roman" w:cs="Times New Roman"/>
          <w:bCs/>
          <w:color w:val="auto"/>
          <w:sz w:val="24"/>
          <w:szCs w:val="24"/>
          <w:lang w:val="en-US"/>
        </w:rPr>
        <w:t>to communion</w:t>
      </w:r>
      <w:r w:rsidR="007D4166" w:rsidRPr="000F68CB">
        <w:rPr>
          <w:rFonts w:ascii="Times New Roman" w:eastAsia="Times New Roman" w:hAnsi="Times New Roman" w:cs="Times New Roman"/>
          <w:bCs/>
          <w:color w:val="auto"/>
          <w:sz w:val="24"/>
          <w:szCs w:val="24"/>
          <w:lang w:val="en-US"/>
        </w:rPr>
        <w:t xml:space="preserve"> </w:t>
      </w:r>
      <w:r w:rsidR="007E6E25">
        <w:rPr>
          <w:rFonts w:ascii="Times New Roman" w:eastAsia="Times New Roman" w:hAnsi="Times New Roman" w:cs="Times New Roman"/>
          <w:bCs/>
          <w:color w:val="auto"/>
          <w:sz w:val="24"/>
          <w:szCs w:val="24"/>
          <w:lang w:val="en-US"/>
        </w:rPr>
        <w:t>by</w:t>
      </w:r>
      <w:r w:rsidR="007E327F" w:rsidRPr="000F68CB">
        <w:rPr>
          <w:rFonts w:ascii="Times New Roman" w:eastAsia="Times New Roman" w:hAnsi="Times New Roman" w:cs="Times New Roman"/>
          <w:bCs/>
          <w:color w:val="auto"/>
          <w:sz w:val="24"/>
          <w:szCs w:val="24"/>
          <w:lang w:val="en-US"/>
        </w:rPr>
        <w:t xml:space="preserve"> </w:t>
      </w:r>
      <w:r w:rsidR="007D4166" w:rsidRPr="000F68CB">
        <w:rPr>
          <w:rFonts w:ascii="Times New Roman" w:eastAsia="Times New Roman" w:hAnsi="Times New Roman" w:cs="Times New Roman"/>
          <w:bCs/>
          <w:color w:val="auto"/>
          <w:sz w:val="24"/>
          <w:szCs w:val="24"/>
          <w:lang w:val="en-US"/>
        </w:rPr>
        <w:t>low narcissists?</w:t>
      </w:r>
      <w:r w:rsidR="00A501A9">
        <w:rPr>
          <w:rFonts w:ascii="Times New Roman" w:eastAsia="Times New Roman" w:hAnsi="Times New Roman" w:cs="Times New Roman"/>
          <w:bCs/>
          <w:color w:val="auto"/>
          <w:sz w:val="24"/>
          <w:szCs w:val="24"/>
          <w:lang w:val="en-US"/>
        </w:rPr>
        <w:t xml:space="preserve"> </w:t>
      </w:r>
      <w:r w:rsidR="00571B69">
        <w:rPr>
          <w:rFonts w:ascii="Times New Roman" w:eastAsia="Times New Roman" w:hAnsi="Times New Roman" w:cs="Times New Roman"/>
          <w:bCs/>
          <w:color w:val="auto"/>
          <w:sz w:val="24"/>
          <w:szCs w:val="24"/>
          <w:lang w:val="en-US"/>
        </w:rPr>
        <w:t>Such individuals—</w:t>
      </w:r>
      <w:r w:rsidR="00A501A9">
        <w:rPr>
          <w:rFonts w:ascii="Times New Roman" w:eastAsia="Times New Roman" w:hAnsi="Times New Roman" w:cs="Times New Roman"/>
          <w:bCs/>
          <w:color w:val="auto"/>
          <w:sz w:val="24"/>
          <w:szCs w:val="24"/>
          <w:lang w:val="en-US"/>
        </w:rPr>
        <w:t>being more communal</w:t>
      </w:r>
      <w:r w:rsidR="00571B69">
        <w:rPr>
          <w:rFonts w:ascii="Times New Roman" w:eastAsia="Times New Roman" w:hAnsi="Times New Roman" w:cs="Times New Roman"/>
          <w:bCs/>
          <w:color w:val="auto"/>
          <w:sz w:val="24"/>
          <w:szCs w:val="24"/>
          <w:lang w:val="en-US"/>
        </w:rPr>
        <w:t>—</w:t>
      </w:r>
      <w:r w:rsidR="007E6E25">
        <w:rPr>
          <w:rFonts w:ascii="Times New Roman" w:eastAsia="Times New Roman" w:hAnsi="Times New Roman" w:cs="Times New Roman"/>
          <w:bCs/>
          <w:color w:val="auto"/>
          <w:sz w:val="24"/>
          <w:szCs w:val="24"/>
          <w:lang w:val="en-US"/>
        </w:rPr>
        <w:t>might</w:t>
      </w:r>
      <w:r w:rsidR="00A501A9">
        <w:rPr>
          <w:rFonts w:ascii="Times New Roman" w:eastAsia="Times New Roman" w:hAnsi="Times New Roman" w:cs="Times New Roman"/>
          <w:bCs/>
          <w:color w:val="auto"/>
          <w:sz w:val="24"/>
          <w:szCs w:val="24"/>
          <w:lang w:val="en-US"/>
        </w:rPr>
        <w:t xml:space="preserve"> be </w:t>
      </w:r>
      <w:r w:rsidR="00A501A9">
        <w:rPr>
          <w:rFonts w:ascii="Times New Roman" w:eastAsia="Times New Roman" w:hAnsi="Times New Roman" w:cs="Times New Roman"/>
          <w:bCs/>
          <w:color w:val="auto"/>
          <w:sz w:val="24"/>
          <w:szCs w:val="24"/>
        </w:rPr>
        <w:t xml:space="preserve">disproportionately </w:t>
      </w:r>
      <w:r w:rsidR="00A501A9">
        <w:rPr>
          <w:rFonts w:ascii="Times New Roman" w:eastAsia="Times New Roman" w:hAnsi="Times New Roman" w:cs="Times New Roman"/>
          <w:bCs/>
          <w:color w:val="auto"/>
          <w:sz w:val="24"/>
          <w:szCs w:val="24"/>
          <w:lang w:val="en-US"/>
        </w:rPr>
        <w:t>influence</w:t>
      </w:r>
      <w:r w:rsidR="00E30B2D">
        <w:rPr>
          <w:rFonts w:ascii="Times New Roman" w:eastAsia="Times New Roman" w:hAnsi="Times New Roman" w:cs="Times New Roman"/>
          <w:bCs/>
          <w:color w:val="auto"/>
          <w:sz w:val="24"/>
          <w:szCs w:val="24"/>
          <w:lang w:val="en-US"/>
        </w:rPr>
        <w:t>d</w:t>
      </w:r>
      <w:r w:rsidR="00A501A9">
        <w:rPr>
          <w:rFonts w:ascii="Times New Roman" w:eastAsia="Times New Roman" w:hAnsi="Times New Roman" w:cs="Times New Roman"/>
          <w:bCs/>
          <w:color w:val="auto"/>
          <w:sz w:val="24"/>
          <w:szCs w:val="24"/>
          <w:lang w:val="en-US"/>
        </w:rPr>
        <w:t xml:space="preserve"> by nostalgia’s sociality, whereas high narcissists</w:t>
      </w:r>
      <w:r w:rsidR="00571B69">
        <w:rPr>
          <w:rFonts w:ascii="Times New Roman" w:eastAsia="Times New Roman" w:hAnsi="Times New Roman" w:cs="Times New Roman"/>
          <w:bCs/>
          <w:color w:val="auto"/>
          <w:sz w:val="24"/>
          <w:szCs w:val="24"/>
          <w:lang w:val="en-US"/>
        </w:rPr>
        <w:t>—</w:t>
      </w:r>
      <w:r w:rsidR="0073611F">
        <w:rPr>
          <w:rFonts w:ascii="Times New Roman" w:eastAsia="Times New Roman" w:hAnsi="Times New Roman" w:cs="Times New Roman"/>
          <w:bCs/>
          <w:color w:val="auto"/>
          <w:sz w:val="24"/>
          <w:szCs w:val="24"/>
          <w:lang w:val="en-US"/>
        </w:rPr>
        <w:t>being mor</w:t>
      </w:r>
      <w:r w:rsidR="007E6E25">
        <w:rPr>
          <w:rFonts w:ascii="Times New Roman" w:eastAsia="Times New Roman" w:hAnsi="Times New Roman" w:cs="Times New Roman"/>
          <w:bCs/>
          <w:color w:val="auto"/>
          <w:sz w:val="24"/>
          <w:szCs w:val="24"/>
          <w:lang w:val="en-US"/>
        </w:rPr>
        <w:t>e</w:t>
      </w:r>
      <w:r w:rsidR="0073611F">
        <w:rPr>
          <w:rFonts w:ascii="Times New Roman" w:eastAsia="Times New Roman" w:hAnsi="Times New Roman" w:cs="Times New Roman"/>
          <w:bCs/>
          <w:color w:val="auto"/>
          <w:sz w:val="24"/>
          <w:szCs w:val="24"/>
          <w:lang w:val="en-US"/>
        </w:rPr>
        <w:t xml:space="preserve"> agentic</w:t>
      </w:r>
      <w:r w:rsidR="00571B69">
        <w:rPr>
          <w:rFonts w:ascii="Times New Roman" w:eastAsia="Times New Roman" w:hAnsi="Times New Roman" w:cs="Times New Roman"/>
          <w:bCs/>
          <w:color w:val="auto"/>
          <w:sz w:val="24"/>
          <w:szCs w:val="24"/>
          <w:lang w:val="en-US"/>
        </w:rPr>
        <w:t>—</w:t>
      </w:r>
      <w:r w:rsidR="007E6E25">
        <w:rPr>
          <w:rFonts w:ascii="Times New Roman" w:eastAsia="Times New Roman" w:hAnsi="Times New Roman" w:cs="Times New Roman"/>
          <w:bCs/>
          <w:color w:val="auto"/>
          <w:sz w:val="24"/>
          <w:szCs w:val="24"/>
          <w:lang w:val="en-US"/>
        </w:rPr>
        <w:t>might</w:t>
      </w:r>
      <w:r w:rsidR="00191211">
        <w:rPr>
          <w:rFonts w:ascii="Times New Roman" w:eastAsia="Times New Roman" w:hAnsi="Times New Roman" w:cs="Times New Roman"/>
          <w:bCs/>
          <w:color w:val="auto"/>
          <w:sz w:val="24"/>
          <w:szCs w:val="24"/>
          <w:lang w:val="en-US"/>
        </w:rPr>
        <w:t xml:space="preserve"> </w:t>
      </w:r>
      <w:r w:rsidR="00A501A9">
        <w:rPr>
          <w:rFonts w:ascii="Times New Roman" w:eastAsia="Times New Roman" w:hAnsi="Times New Roman" w:cs="Times New Roman"/>
          <w:bCs/>
          <w:color w:val="auto"/>
          <w:sz w:val="24"/>
          <w:szCs w:val="24"/>
          <w:lang w:val="en-US"/>
        </w:rPr>
        <w:t xml:space="preserve">be uninfluenced by it. </w:t>
      </w:r>
      <w:r w:rsidR="003D725C" w:rsidRPr="000F68CB">
        <w:rPr>
          <w:rFonts w:ascii="Times New Roman" w:eastAsia="Times New Roman" w:hAnsi="Times New Roman" w:cs="Times New Roman"/>
          <w:bCs/>
          <w:color w:val="auto"/>
          <w:sz w:val="24"/>
          <w:szCs w:val="24"/>
          <w:lang w:val="en-US"/>
        </w:rPr>
        <w:t>Second,</w:t>
      </w:r>
      <w:r w:rsidR="005D19CC" w:rsidRPr="000F68CB">
        <w:rPr>
          <w:rFonts w:ascii="Times New Roman" w:eastAsia="Times New Roman" w:hAnsi="Times New Roman" w:cs="Times New Roman"/>
          <w:bCs/>
          <w:color w:val="auto"/>
          <w:sz w:val="24"/>
          <w:szCs w:val="24"/>
          <w:lang w:val="en-US"/>
        </w:rPr>
        <w:t xml:space="preserve"> will </w:t>
      </w:r>
      <w:r w:rsidR="007A31C5" w:rsidRPr="000F68CB">
        <w:rPr>
          <w:rFonts w:ascii="Times New Roman" w:eastAsia="Times New Roman" w:hAnsi="Times New Roman" w:cs="Times New Roman"/>
          <w:bCs/>
          <w:color w:val="auto"/>
          <w:sz w:val="24"/>
          <w:szCs w:val="24"/>
          <w:lang w:val="en-US"/>
        </w:rPr>
        <w:t>nostalgia</w:t>
      </w:r>
      <w:r w:rsidR="00DE7C25" w:rsidRPr="000F68CB">
        <w:rPr>
          <w:rFonts w:ascii="Times New Roman" w:eastAsia="Times New Roman" w:hAnsi="Times New Roman" w:cs="Times New Roman"/>
          <w:bCs/>
          <w:color w:val="auto"/>
          <w:sz w:val="24"/>
          <w:szCs w:val="24"/>
          <w:lang w:val="en-US"/>
        </w:rPr>
        <w:t xml:space="preserve"> (compared to control)</w:t>
      </w:r>
      <w:r w:rsidR="005D19CC" w:rsidRPr="000F68CB">
        <w:rPr>
          <w:rFonts w:ascii="Times New Roman" w:eastAsia="Times New Roman" w:hAnsi="Times New Roman" w:cs="Times New Roman"/>
          <w:bCs/>
          <w:color w:val="auto"/>
          <w:sz w:val="24"/>
          <w:szCs w:val="24"/>
          <w:lang w:val="en-US"/>
        </w:rPr>
        <w:t xml:space="preserve"> </w:t>
      </w:r>
      <w:r w:rsidR="000039BA" w:rsidRPr="000F68CB">
        <w:rPr>
          <w:rFonts w:ascii="Times New Roman" w:eastAsia="Times New Roman" w:hAnsi="Times New Roman" w:cs="Times New Roman"/>
          <w:bCs/>
          <w:color w:val="auto"/>
          <w:sz w:val="24"/>
          <w:szCs w:val="24"/>
          <w:lang w:val="en-US"/>
        </w:rPr>
        <w:t>increase</w:t>
      </w:r>
      <w:r w:rsidR="005D19CC" w:rsidRPr="000F68CB">
        <w:rPr>
          <w:rFonts w:ascii="Times New Roman" w:eastAsia="Times New Roman" w:hAnsi="Times New Roman" w:cs="Times New Roman"/>
          <w:bCs/>
          <w:color w:val="auto"/>
          <w:sz w:val="24"/>
          <w:szCs w:val="24"/>
          <w:lang w:val="en-US"/>
        </w:rPr>
        <w:t xml:space="preserve"> </w:t>
      </w:r>
      <w:r w:rsidR="007A31C5" w:rsidRPr="000F68CB">
        <w:rPr>
          <w:rFonts w:ascii="Times New Roman" w:eastAsia="Times New Roman" w:hAnsi="Times New Roman" w:cs="Times New Roman"/>
          <w:bCs/>
          <w:color w:val="auto"/>
          <w:sz w:val="24"/>
          <w:szCs w:val="24"/>
          <w:lang w:val="en-US"/>
        </w:rPr>
        <w:t>the importance ascribed to agency</w:t>
      </w:r>
      <w:r w:rsidR="005D19CC" w:rsidRPr="000F68CB">
        <w:rPr>
          <w:rFonts w:ascii="Times New Roman" w:eastAsia="Times New Roman" w:hAnsi="Times New Roman" w:cs="Times New Roman"/>
          <w:bCs/>
          <w:color w:val="auto"/>
          <w:sz w:val="24"/>
          <w:szCs w:val="24"/>
          <w:lang w:val="en-US"/>
        </w:rPr>
        <w:t xml:space="preserve"> </w:t>
      </w:r>
      <w:r w:rsidR="007E6E25">
        <w:rPr>
          <w:rFonts w:ascii="Times New Roman" w:eastAsia="Times New Roman" w:hAnsi="Times New Roman" w:cs="Times New Roman"/>
          <w:bCs/>
          <w:color w:val="auto"/>
          <w:sz w:val="24"/>
          <w:szCs w:val="24"/>
          <w:lang w:val="en-US"/>
        </w:rPr>
        <w:t>by</w:t>
      </w:r>
      <w:r w:rsidR="007E327F" w:rsidRPr="000F68CB">
        <w:rPr>
          <w:rFonts w:ascii="Times New Roman" w:eastAsia="Times New Roman" w:hAnsi="Times New Roman" w:cs="Times New Roman"/>
          <w:bCs/>
          <w:color w:val="auto"/>
          <w:sz w:val="24"/>
          <w:szCs w:val="24"/>
          <w:lang w:val="en-US"/>
        </w:rPr>
        <w:t xml:space="preserve"> </w:t>
      </w:r>
      <w:r w:rsidR="005D19CC" w:rsidRPr="000F68CB">
        <w:rPr>
          <w:rFonts w:ascii="Times New Roman" w:eastAsia="Times New Roman" w:hAnsi="Times New Roman" w:cs="Times New Roman"/>
          <w:bCs/>
          <w:color w:val="auto"/>
          <w:sz w:val="24"/>
          <w:szCs w:val="24"/>
          <w:lang w:val="en-US"/>
        </w:rPr>
        <w:t>high</w:t>
      </w:r>
      <w:r w:rsidR="00571B69">
        <w:rPr>
          <w:rFonts w:ascii="Times New Roman" w:eastAsia="Times New Roman" w:hAnsi="Times New Roman" w:cs="Times New Roman"/>
          <w:bCs/>
          <w:color w:val="auto"/>
          <w:sz w:val="24"/>
          <w:szCs w:val="24"/>
          <w:lang w:val="en-US"/>
        </w:rPr>
        <w:t xml:space="preserve"> n</w:t>
      </w:r>
      <w:r w:rsidR="005D19CC" w:rsidRPr="000F68CB">
        <w:rPr>
          <w:rFonts w:ascii="Times New Roman" w:eastAsia="Times New Roman" w:hAnsi="Times New Roman" w:cs="Times New Roman"/>
          <w:bCs/>
          <w:color w:val="auto"/>
          <w:sz w:val="24"/>
          <w:szCs w:val="24"/>
          <w:lang w:val="en-US"/>
        </w:rPr>
        <w:t>arcissists?</w:t>
      </w:r>
      <w:r w:rsidR="00ED79EF" w:rsidRPr="000F68CB">
        <w:rPr>
          <w:rFonts w:ascii="Times New Roman" w:eastAsia="Times New Roman" w:hAnsi="Times New Roman" w:cs="Times New Roman"/>
          <w:bCs/>
          <w:color w:val="auto"/>
          <w:sz w:val="24"/>
          <w:szCs w:val="24"/>
          <w:lang w:val="en-US"/>
        </w:rPr>
        <w:t xml:space="preserve"> </w:t>
      </w:r>
      <w:r w:rsidR="00571B69">
        <w:rPr>
          <w:rFonts w:ascii="Times New Roman" w:eastAsia="Times New Roman" w:hAnsi="Times New Roman" w:cs="Times New Roman"/>
          <w:bCs/>
          <w:color w:val="auto"/>
          <w:sz w:val="24"/>
          <w:szCs w:val="24"/>
        </w:rPr>
        <w:t xml:space="preserve">These </w:t>
      </w:r>
      <w:r w:rsidR="00940DE6">
        <w:rPr>
          <w:rFonts w:ascii="Times New Roman" w:eastAsia="Times New Roman" w:hAnsi="Times New Roman" w:cs="Times New Roman"/>
          <w:bCs/>
          <w:color w:val="auto"/>
          <w:sz w:val="24"/>
          <w:szCs w:val="24"/>
        </w:rPr>
        <w:t>individuals</w:t>
      </w:r>
      <w:r w:rsidR="008E3808">
        <w:rPr>
          <w:rFonts w:ascii="Times New Roman" w:eastAsia="Times New Roman" w:hAnsi="Times New Roman" w:cs="Times New Roman"/>
          <w:bCs/>
          <w:color w:val="auto"/>
          <w:sz w:val="24"/>
          <w:szCs w:val="24"/>
        </w:rPr>
        <w:t>—</w:t>
      </w:r>
      <w:r w:rsidR="00A501A9">
        <w:rPr>
          <w:rFonts w:ascii="Times New Roman" w:eastAsia="Times New Roman" w:hAnsi="Times New Roman" w:cs="Times New Roman"/>
          <w:bCs/>
          <w:color w:val="auto"/>
          <w:sz w:val="24"/>
          <w:szCs w:val="24"/>
        </w:rPr>
        <w:t>being more agentic</w:t>
      </w:r>
      <w:r w:rsidR="008E3808">
        <w:rPr>
          <w:rFonts w:ascii="Times New Roman" w:eastAsia="Times New Roman" w:hAnsi="Times New Roman" w:cs="Times New Roman"/>
          <w:bCs/>
          <w:color w:val="auto"/>
          <w:sz w:val="24"/>
          <w:szCs w:val="24"/>
        </w:rPr>
        <w:t>—</w:t>
      </w:r>
      <w:r w:rsidR="007E6E25">
        <w:rPr>
          <w:rFonts w:ascii="Times New Roman" w:eastAsia="Times New Roman" w:hAnsi="Times New Roman" w:cs="Times New Roman"/>
          <w:bCs/>
          <w:color w:val="auto"/>
          <w:sz w:val="24"/>
          <w:szCs w:val="24"/>
          <w:lang w:val="en-US"/>
        </w:rPr>
        <w:t>might</w:t>
      </w:r>
      <w:r w:rsidR="00191211">
        <w:rPr>
          <w:rFonts w:ascii="Times New Roman" w:eastAsia="Times New Roman" w:hAnsi="Times New Roman" w:cs="Times New Roman"/>
          <w:bCs/>
          <w:color w:val="auto"/>
          <w:sz w:val="24"/>
          <w:szCs w:val="24"/>
          <w:lang w:val="en-US"/>
        </w:rPr>
        <w:t xml:space="preserve"> </w:t>
      </w:r>
      <w:r w:rsidR="00A501A9">
        <w:rPr>
          <w:rFonts w:ascii="Times New Roman" w:eastAsia="Times New Roman" w:hAnsi="Times New Roman" w:cs="Times New Roman"/>
          <w:bCs/>
          <w:color w:val="auto"/>
          <w:sz w:val="24"/>
          <w:szCs w:val="24"/>
        </w:rPr>
        <w:t>be disproportionately influence</w:t>
      </w:r>
      <w:r w:rsidR="00E30B2D">
        <w:rPr>
          <w:rFonts w:ascii="Times New Roman" w:eastAsia="Times New Roman" w:hAnsi="Times New Roman" w:cs="Times New Roman"/>
          <w:bCs/>
          <w:color w:val="auto"/>
          <w:sz w:val="24"/>
          <w:szCs w:val="24"/>
        </w:rPr>
        <w:t>d</w:t>
      </w:r>
      <w:r w:rsidR="00A501A9">
        <w:rPr>
          <w:rFonts w:ascii="Times New Roman" w:eastAsia="Times New Roman" w:hAnsi="Times New Roman" w:cs="Times New Roman"/>
          <w:bCs/>
          <w:color w:val="auto"/>
          <w:sz w:val="24"/>
          <w:szCs w:val="24"/>
        </w:rPr>
        <w:t xml:space="preserve"> by nostalgia’s agency, whereas low narcissists</w:t>
      </w:r>
      <w:r w:rsidR="00D00160">
        <w:rPr>
          <w:rFonts w:ascii="Times New Roman" w:eastAsia="Times New Roman" w:hAnsi="Times New Roman" w:cs="Times New Roman"/>
          <w:bCs/>
          <w:color w:val="auto"/>
          <w:sz w:val="24"/>
          <w:szCs w:val="24"/>
        </w:rPr>
        <w:t>—</w:t>
      </w:r>
      <w:r w:rsidR="007E6E25">
        <w:rPr>
          <w:rFonts w:ascii="Times New Roman" w:eastAsia="Times New Roman" w:hAnsi="Times New Roman" w:cs="Times New Roman"/>
          <w:bCs/>
          <w:color w:val="auto"/>
          <w:sz w:val="24"/>
          <w:szCs w:val="24"/>
        </w:rPr>
        <w:t>being more communal</w:t>
      </w:r>
      <w:r w:rsidR="00D00160">
        <w:rPr>
          <w:rFonts w:ascii="Times New Roman" w:eastAsia="Times New Roman" w:hAnsi="Times New Roman" w:cs="Times New Roman"/>
          <w:bCs/>
          <w:color w:val="auto"/>
          <w:sz w:val="24"/>
          <w:szCs w:val="24"/>
        </w:rPr>
        <w:t>—</w:t>
      </w:r>
      <w:r w:rsidR="007E6E25">
        <w:rPr>
          <w:rFonts w:ascii="Times New Roman" w:eastAsia="Times New Roman" w:hAnsi="Times New Roman" w:cs="Times New Roman"/>
          <w:bCs/>
          <w:color w:val="auto"/>
          <w:sz w:val="24"/>
          <w:szCs w:val="24"/>
        </w:rPr>
        <w:t>might</w:t>
      </w:r>
      <w:r w:rsidR="00191211">
        <w:rPr>
          <w:rFonts w:ascii="Times New Roman" w:eastAsia="Times New Roman" w:hAnsi="Times New Roman" w:cs="Times New Roman"/>
          <w:bCs/>
          <w:color w:val="auto"/>
          <w:sz w:val="24"/>
          <w:szCs w:val="24"/>
          <w:lang w:val="en-US"/>
        </w:rPr>
        <w:t xml:space="preserve"> </w:t>
      </w:r>
      <w:r w:rsidR="00A501A9">
        <w:rPr>
          <w:rFonts w:ascii="Times New Roman" w:eastAsia="Times New Roman" w:hAnsi="Times New Roman" w:cs="Times New Roman"/>
          <w:bCs/>
          <w:color w:val="auto"/>
          <w:sz w:val="24"/>
          <w:szCs w:val="24"/>
        </w:rPr>
        <w:t>be uninfluenced by it.</w:t>
      </w:r>
    </w:p>
    <w:p w14:paraId="346C7A03" w14:textId="77777777" w:rsidR="00FA0F2C" w:rsidRPr="000F68CB" w:rsidRDefault="00025619" w:rsidP="005F1CC1">
      <w:pPr>
        <w:pStyle w:val="Tre"/>
        <w:spacing w:line="480" w:lineRule="exact"/>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Method</w:t>
      </w:r>
    </w:p>
    <w:p w14:paraId="2960DAD6" w14:textId="65349DE7" w:rsidR="0030069F" w:rsidRPr="000F68CB" w:rsidRDefault="00025619" w:rsidP="0030069F">
      <w:pPr>
        <w:pStyle w:val="Tre"/>
        <w:spacing w:line="480" w:lineRule="exact"/>
        <w:rPr>
          <w:rFonts w:ascii="Times New Roman" w:hAnsi="Times New Roman" w:cs="Times New Roman"/>
          <w:b/>
          <w:bCs/>
          <w:color w:val="auto"/>
          <w:sz w:val="24"/>
          <w:szCs w:val="24"/>
          <w:lang w:val="en-US"/>
        </w:rPr>
      </w:pPr>
      <w:r w:rsidRPr="000F68CB">
        <w:rPr>
          <w:rFonts w:ascii="Times New Roman" w:hAnsi="Times New Roman" w:cs="Times New Roman"/>
          <w:b/>
          <w:bCs/>
          <w:i/>
          <w:iCs/>
          <w:color w:val="auto"/>
          <w:sz w:val="24"/>
          <w:szCs w:val="24"/>
          <w:lang w:val="en-US"/>
        </w:rPr>
        <w:t>Participants</w:t>
      </w:r>
    </w:p>
    <w:p w14:paraId="4DFF0A70" w14:textId="39906F6D" w:rsidR="005536D7" w:rsidRPr="000F68CB" w:rsidRDefault="00200B72" w:rsidP="005536D7">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We specified a target sample size of 300 participants</w:t>
      </w:r>
      <w:r w:rsidR="00891682" w:rsidRPr="000F68CB">
        <w:rPr>
          <w:rFonts w:ascii="Times New Roman" w:hAnsi="Times New Roman" w:cs="Times New Roman"/>
          <w:color w:val="auto"/>
          <w:sz w:val="24"/>
          <w:szCs w:val="24"/>
          <w:lang w:val="en-US"/>
        </w:rPr>
        <w:t xml:space="preserve"> (~50% larger than</w:t>
      </w:r>
      <w:r w:rsidR="004A6003" w:rsidRPr="000F68CB">
        <w:rPr>
          <w:rFonts w:ascii="Times New Roman" w:hAnsi="Times New Roman" w:cs="Times New Roman"/>
          <w:color w:val="auto"/>
          <w:sz w:val="24"/>
          <w:szCs w:val="24"/>
          <w:lang w:val="en-US"/>
        </w:rPr>
        <w:t xml:space="preserve"> the achieved sample size</w:t>
      </w:r>
      <w:r w:rsidR="00891682" w:rsidRPr="000F68CB">
        <w:rPr>
          <w:rFonts w:ascii="Times New Roman" w:hAnsi="Times New Roman" w:cs="Times New Roman"/>
          <w:color w:val="auto"/>
          <w:sz w:val="24"/>
          <w:szCs w:val="24"/>
          <w:lang w:val="en-US"/>
        </w:rPr>
        <w:t xml:space="preserve"> in </w:t>
      </w:r>
      <w:r w:rsidR="00F5224E" w:rsidRPr="000F68CB">
        <w:rPr>
          <w:rFonts w:ascii="Times New Roman" w:hAnsi="Times New Roman" w:cs="Times New Roman"/>
          <w:color w:val="auto"/>
          <w:sz w:val="24"/>
          <w:szCs w:val="24"/>
          <w:lang w:val="en-US"/>
        </w:rPr>
        <w:t xml:space="preserve">Experiment </w:t>
      </w:r>
      <w:r w:rsidR="00891682" w:rsidRPr="000F68CB">
        <w:rPr>
          <w:rFonts w:ascii="Times New Roman" w:hAnsi="Times New Roman" w:cs="Times New Roman"/>
          <w:color w:val="auto"/>
          <w:sz w:val="24"/>
          <w:szCs w:val="24"/>
          <w:lang w:val="en-US"/>
        </w:rPr>
        <w:t>1)</w:t>
      </w:r>
      <w:r w:rsidRPr="000F68CB">
        <w:rPr>
          <w:rFonts w:ascii="Times New Roman" w:hAnsi="Times New Roman" w:cs="Times New Roman"/>
          <w:bCs/>
          <w:color w:val="auto"/>
          <w:sz w:val="24"/>
          <w:szCs w:val="24"/>
          <w:lang w:val="en-US"/>
        </w:rPr>
        <w:t xml:space="preserve">. </w:t>
      </w:r>
      <w:r w:rsidR="004A6003" w:rsidRPr="000F68CB">
        <w:rPr>
          <w:rFonts w:ascii="Times New Roman" w:hAnsi="Times New Roman" w:cs="Times New Roman"/>
          <w:bCs/>
          <w:color w:val="auto"/>
          <w:sz w:val="24"/>
          <w:szCs w:val="24"/>
          <w:lang w:val="en-US"/>
        </w:rPr>
        <w:t>A sensitivity power analysis</w:t>
      </w:r>
      <w:r w:rsidR="002705B8" w:rsidRPr="000F68CB">
        <w:rPr>
          <w:rFonts w:ascii="Times New Roman" w:hAnsi="Times New Roman" w:cs="Times New Roman"/>
          <w:bCs/>
          <w:color w:val="auto"/>
          <w:sz w:val="24"/>
          <w:szCs w:val="24"/>
          <w:lang w:val="en-US"/>
        </w:rPr>
        <w:t xml:space="preserve"> (</w:t>
      </w:r>
      <w:r w:rsidR="002705B8" w:rsidRPr="005744AE">
        <w:rPr>
          <w:rFonts w:ascii="Times New Roman" w:hAnsi="Times New Roman" w:cs="Times New Roman"/>
          <w:bCs/>
          <w:color w:val="auto"/>
          <w:sz w:val="24"/>
          <w:szCs w:val="24"/>
        </w:rPr>
        <w:t>Faul et al., 2007</w:t>
      </w:r>
      <w:r w:rsidR="002705B8" w:rsidRPr="000F68CB">
        <w:rPr>
          <w:rFonts w:ascii="Times New Roman" w:hAnsi="Times New Roman" w:cs="Times New Roman"/>
          <w:bCs/>
          <w:color w:val="auto"/>
          <w:sz w:val="24"/>
          <w:szCs w:val="24"/>
          <w:lang w:val="en-US"/>
        </w:rPr>
        <w:t>)</w:t>
      </w:r>
      <w:r w:rsidR="004A6003" w:rsidRPr="000F68CB">
        <w:rPr>
          <w:rFonts w:ascii="Times New Roman" w:hAnsi="Times New Roman" w:cs="Times New Roman"/>
          <w:bCs/>
          <w:color w:val="auto"/>
          <w:sz w:val="24"/>
          <w:szCs w:val="24"/>
          <w:lang w:val="en-US"/>
        </w:rPr>
        <w:t xml:space="preserve"> indicated that this sample size provide</w:t>
      </w:r>
      <w:r w:rsidR="00886F67" w:rsidRPr="000F68CB">
        <w:rPr>
          <w:rFonts w:ascii="Times New Roman" w:hAnsi="Times New Roman" w:cs="Times New Roman"/>
          <w:bCs/>
          <w:color w:val="auto"/>
          <w:sz w:val="24"/>
          <w:szCs w:val="24"/>
          <w:lang w:val="en-US"/>
        </w:rPr>
        <w:t>d</w:t>
      </w:r>
      <w:r w:rsidR="004A6003" w:rsidRPr="000F68CB">
        <w:rPr>
          <w:rFonts w:ascii="Times New Roman" w:hAnsi="Times New Roman" w:cs="Times New Roman"/>
          <w:bCs/>
          <w:color w:val="auto"/>
          <w:sz w:val="24"/>
          <w:szCs w:val="24"/>
          <w:lang w:val="en-US"/>
        </w:rPr>
        <w:t xml:space="preserve"> sufficient power (.80) to detect a</w:t>
      </w:r>
      <w:r w:rsidR="00886F67" w:rsidRPr="000F68CB">
        <w:rPr>
          <w:rFonts w:ascii="Times New Roman" w:hAnsi="Times New Roman" w:cs="Times New Roman"/>
          <w:bCs/>
          <w:color w:val="auto"/>
          <w:sz w:val="24"/>
          <w:szCs w:val="24"/>
          <w:lang w:val="en-US"/>
        </w:rPr>
        <w:t xml:space="preserve"> small-to-medium effect (</w:t>
      </w:r>
      <w:r w:rsidR="004A6003" w:rsidRPr="000F68CB">
        <w:rPr>
          <w:rFonts w:ascii="Times New Roman" w:hAnsi="Times New Roman" w:cs="Times New Roman"/>
          <w:bCs/>
          <w:i/>
          <w:iCs/>
          <w:color w:val="auto"/>
          <w:sz w:val="24"/>
          <w:szCs w:val="24"/>
          <w:lang w:val="en-US"/>
        </w:rPr>
        <w:t xml:space="preserve">f = </w:t>
      </w:r>
      <w:r w:rsidR="004A6003" w:rsidRPr="000F68CB">
        <w:rPr>
          <w:rFonts w:ascii="Times New Roman" w:hAnsi="Times New Roman" w:cs="Times New Roman"/>
          <w:bCs/>
          <w:color w:val="auto"/>
          <w:sz w:val="24"/>
          <w:szCs w:val="24"/>
          <w:lang w:val="en-US"/>
        </w:rPr>
        <w:t>.16</w:t>
      </w:r>
      <w:r w:rsidR="00886F67" w:rsidRPr="000F68CB">
        <w:rPr>
          <w:rFonts w:ascii="Times New Roman" w:hAnsi="Times New Roman" w:cs="Times New Roman"/>
          <w:bCs/>
          <w:color w:val="auto"/>
          <w:sz w:val="24"/>
          <w:szCs w:val="24"/>
          <w:lang w:val="en-US"/>
        </w:rPr>
        <w:t>)</w:t>
      </w:r>
      <w:r w:rsidR="004A6003" w:rsidRPr="000F68CB">
        <w:rPr>
          <w:rFonts w:ascii="Times New Roman" w:hAnsi="Times New Roman" w:cs="Times New Roman"/>
          <w:bCs/>
          <w:color w:val="auto"/>
          <w:sz w:val="24"/>
          <w:szCs w:val="24"/>
          <w:lang w:val="en-US"/>
        </w:rPr>
        <w:t xml:space="preserve">. </w:t>
      </w:r>
      <w:r w:rsidR="005536D7" w:rsidRPr="000F68CB">
        <w:rPr>
          <w:rFonts w:ascii="Times New Roman" w:hAnsi="Times New Roman" w:cs="Times New Roman"/>
          <w:bCs/>
          <w:color w:val="auto"/>
          <w:sz w:val="24"/>
          <w:szCs w:val="24"/>
          <w:lang w:val="en-US"/>
        </w:rPr>
        <w:t>W</w:t>
      </w:r>
      <w:r w:rsidR="005536D7" w:rsidRPr="000F68CB">
        <w:rPr>
          <w:rFonts w:ascii="Times New Roman" w:eastAsia="Times New Roman" w:hAnsi="Times New Roman" w:cs="Times New Roman"/>
          <w:color w:val="auto"/>
          <w:sz w:val="24"/>
          <w:szCs w:val="24"/>
          <w:lang w:val="en-US"/>
        </w:rPr>
        <w:t>e</w:t>
      </w:r>
      <w:r w:rsidR="00EC7557" w:rsidRPr="000F68CB">
        <w:rPr>
          <w:rFonts w:ascii="Times New Roman" w:eastAsia="Times New Roman" w:hAnsi="Times New Roman" w:cs="Times New Roman"/>
          <w:color w:val="auto"/>
          <w:sz w:val="24"/>
          <w:szCs w:val="24"/>
          <w:lang w:val="en-US"/>
        </w:rPr>
        <w:t xml:space="preserve"> recruited 301 </w:t>
      </w:r>
      <w:r w:rsidR="005536D7" w:rsidRPr="000F68CB">
        <w:rPr>
          <w:rFonts w:ascii="Times New Roman" w:hAnsi="Times New Roman" w:cs="Times New Roman"/>
          <w:color w:val="auto"/>
          <w:sz w:val="24"/>
          <w:szCs w:val="24"/>
          <w:lang w:val="en-US"/>
        </w:rPr>
        <w:t>Prolific</w:t>
      </w:r>
      <w:r w:rsidR="00EC7557" w:rsidRPr="000F68CB">
        <w:rPr>
          <w:rFonts w:ascii="Times New Roman" w:hAnsi="Times New Roman" w:cs="Times New Roman"/>
          <w:color w:val="auto"/>
          <w:sz w:val="24"/>
          <w:szCs w:val="24"/>
          <w:lang w:val="en-US"/>
        </w:rPr>
        <w:t xml:space="preserve"> workers. We excluded one participant for not following instructions (i.e., c</w:t>
      </w:r>
      <w:r w:rsidR="005536D7" w:rsidRPr="000F68CB">
        <w:rPr>
          <w:rFonts w:ascii="Times New Roman" w:hAnsi="Times New Roman" w:cs="Times New Roman"/>
          <w:color w:val="auto"/>
          <w:sz w:val="24"/>
          <w:szCs w:val="24"/>
          <w:lang w:val="en-US"/>
        </w:rPr>
        <w:t>op</w:t>
      </w:r>
      <w:r w:rsidR="00EC7557" w:rsidRPr="000F68CB">
        <w:rPr>
          <w:rFonts w:ascii="Times New Roman" w:hAnsi="Times New Roman" w:cs="Times New Roman"/>
          <w:color w:val="auto"/>
          <w:sz w:val="24"/>
          <w:szCs w:val="24"/>
          <w:lang w:val="en-US"/>
        </w:rPr>
        <w:t>ying</w:t>
      </w:r>
      <w:r w:rsidR="005536D7" w:rsidRPr="000F68CB">
        <w:rPr>
          <w:rFonts w:ascii="Times New Roman" w:hAnsi="Times New Roman" w:cs="Times New Roman"/>
          <w:color w:val="auto"/>
          <w:sz w:val="24"/>
          <w:szCs w:val="24"/>
          <w:lang w:val="en-US"/>
        </w:rPr>
        <w:t xml:space="preserve"> and past</w:t>
      </w:r>
      <w:r w:rsidR="00EC7557" w:rsidRPr="000F68CB">
        <w:rPr>
          <w:rFonts w:ascii="Times New Roman" w:hAnsi="Times New Roman" w:cs="Times New Roman"/>
          <w:color w:val="auto"/>
          <w:sz w:val="24"/>
          <w:szCs w:val="24"/>
          <w:lang w:val="en-US"/>
        </w:rPr>
        <w:t>ing</w:t>
      </w:r>
      <w:r w:rsidR="005536D7" w:rsidRPr="000F68CB">
        <w:rPr>
          <w:rFonts w:ascii="Times New Roman" w:hAnsi="Times New Roman" w:cs="Times New Roman"/>
          <w:color w:val="auto"/>
          <w:sz w:val="24"/>
          <w:szCs w:val="24"/>
          <w:lang w:val="en-US"/>
        </w:rPr>
        <w:t xml:space="preserve"> text from the Internet instead of writing about </w:t>
      </w:r>
      <w:r w:rsidR="00886F67" w:rsidRPr="000F68CB">
        <w:rPr>
          <w:rFonts w:ascii="Times New Roman" w:hAnsi="Times New Roman" w:cs="Times New Roman"/>
          <w:color w:val="auto"/>
          <w:sz w:val="24"/>
          <w:szCs w:val="24"/>
          <w:lang w:val="en-US"/>
        </w:rPr>
        <w:t xml:space="preserve">a </w:t>
      </w:r>
      <w:r w:rsidR="005536D7" w:rsidRPr="000F68CB">
        <w:rPr>
          <w:rFonts w:ascii="Times New Roman" w:hAnsi="Times New Roman" w:cs="Times New Roman"/>
          <w:color w:val="auto"/>
          <w:sz w:val="24"/>
          <w:szCs w:val="24"/>
          <w:lang w:val="en-US"/>
        </w:rPr>
        <w:t>nostalgic event). The remaining 300 participants (149 women, 149 men) ranged in age from 19 to 81 years (</w:t>
      </w:r>
      <w:r w:rsidR="005536D7" w:rsidRPr="000F68CB">
        <w:rPr>
          <w:rFonts w:ascii="Times New Roman" w:hAnsi="Times New Roman" w:cs="Times New Roman"/>
          <w:i/>
          <w:iCs/>
          <w:color w:val="auto"/>
          <w:sz w:val="24"/>
          <w:szCs w:val="24"/>
          <w:lang w:val="en-US"/>
        </w:rPr>
        <w:t>M</w:t>
      </w:r>
      <w:r w:rsidR="005536D7" w:rsidRPr="000F68CB">
        <w:rPr>
          <w:rFonts w:ascii="Times New Roman" w:hAnsi="Times New Roman" w:cs="Times New Roman"/>
          <w:color w:val="auto"/>
          <w:sz w:val="24"/>
          <w:szCs w:val="24"/>
          <w:lang w:val="en-US"/>
        </w:rPr>
        <w:t xml:space="preserve"> = 37.53, </w:t>
      </w:r>
      <w:r w:rsidR="005536D7" w:rsidRPr="000F68CB">
        <w:rPr>
          <w:rFonts w:ascii="Times New Roman" w:hAnsi="Times New Roman" w:cs="Times New Roman"/>
          <w:i/>
          <w:iCs/>
          <w:color w:val="auto"/>
          <w:sz w:val="24"/>
          <w:szCs w:val="24"/>
          <w:lang w:val="en-US"/>
        </w:rPr>
        <w:t>SD</w:t>
      </w:r>
      <w:r w:rsidR="005536D7" w:rsidRPr="000F68CB">
        <w:rPr>
          <w:rFonts w:ascii="Times New Roman" w:hAnsi="Times New Roman" w:cs="Times New Roman"/>
          <w:color w:val="auto"/>
          <w:sz w:val="24"/>
          <w:szCs w:val="24"/>
          <w:lang w:val="en-US"/>
        </w:rPr>
        <w:t xml:space="preserve"> = 12.46). Of them, 73% were White, 18% Black, 4% Asian, and 5% “other.” We randomly assigned </w:t>
      </w:r>
      <w:r w:rsidR="00A62031">
        <w:rPr>
          <w:rFonts w:ascii="Times New Roman" w:hAnsi="Times New Roman" w:cs="Times New Roman"/>
          <w:color w:val="auto"/>
          <w:sz w:val="24"/>
          <w:szCs w:val="24"/>
          <w:lang w:val="en-US"/>
        </w:rPr>
        <w:t>them</w:t>
      </w:r>
      <w:r w:rsidR="00A62031" w:rsidRPr="000F68CB">
        <w:rPr>
          <w:rFonts w:ascii="Times New Roman" w:hAnsi="Times New Roman" w:cs="Times New Roman"/>
          <w:color w:val="auto"/>
          <w:sz w:val="24"/>
          <w:szCs w:val="24"/>
          <w:lang w:val="en-US"/>
        </w:rPr>
        <w:t xml:space="preserve"> </w:t>
      </w:r>
      <w:r w:rsidR="005536D7" w:rsidRPr="000F68CB">
        <w:rPr>
          <w:rFonts w:ascii="Times New Roman" w:hAnsi="Times New Roman" w:cs="Times New Roman"/>
          <w:color w:val="auto"/>
          <w:sz w:val="24"/>
          <w:szCs w:val="24"/>
          <w:lang w:val="en-US"/>
        </w:rPr>
        <w:t>to conditions: nostalgia (</w:t>
      </w:r>
      <w:r w:rsidR="005536D7" w:rsidRPr="000F68CB">
        <w:rPr>
          <w:rFonts w:ascii="Times New Roman" w:hAnsi="Times New Roman" w:cs="Times New Roman"/>
          <w:i/>
          <w:iCs/>
          <w:color w:val="auto"/>
          <w:sz w:val="24"/>
          <w:szCs w:val="24"/>
          <w:lang w:val="en-US"/>
        </w:rPr>
        <w:t>n</w:t>
      </w:r>
      <w:r w:rsidR="005536D7" w:rsidRPr="000F68CB">
        <w:rPr>
          <w:rFonts w:ascii="Times New Roman" w:hAnsi="Times New Roman" w:cs="Times New Roman"/>
          <w:color w:val="auto"/>
          <w:sz w:val="24"/>
          <w:szCs w:val="24"/>
          <w:lang w:val="en-US"/>
        </w:rPr>
        <w:t xml:space="preserve"> = 151) or control (</w:t>
      </w:r>
      <w:r w:rsidR="005536D7" w:rsidRPr="000F68CB">
        <w:rPr>
          <w:rFonts w:ascii="Times New Roman" w:hAnsi="Times New Roman" w:cs="Times New Roman"/>
          <w:i/>
          <w:iCs/>
          <w:color w:val="auto"/>
          <w:sz w:val="24"/>
          <w:szCs w:val="24"/>
          <w:lang w:val="en-US"/>
        </w:rPr>
        <w:t>n</w:t>
      </w:r>
      <w:r w:rsidR="005536D7" w:rsidRPr="000F68CB">
        <w:rPr>
          <w:rFonts w:ascii="Times New Roman" w:hAnsi="Times New Roman" w:cs="Times New Roman"/>
          <w:color w:val="auto"/>
          <w:sz w:val="24"/>
          <w:szCs w:val="24"/>
          <w:lang w:val="en-US"/>
        </w:rPr>
        <w:t xml:space="preserve"> = 149).</w:t>
      </w:r>
    </w:p>
    <w:p w14:paraId="7A91E9E4" w14:textId="4932E88D" w:rsidR="0030069F" w:rsidRPr="000F68CB" w:rsidRDefault="00025619" w:rsidP="0030069F">
      <w:pPr>
        <w:pStyle w:val="Tre"/>
        <w:spacing w:line="480" w:lineRule="exact"/>
        <w:rPr>
          <w:rFonts w:ascii="Times New Roman" w:hAnsi="Times New Roman" w:cs="Times New Roman"/>
          <w:b/>
          <w:bCs/>
          <w:i/>
          <w:iCs/>
          <w:color w:val="auto"/>
          <w:sz w:val="24"/>
          <w:szCs w:val="24"/>
          <w:lang w:val="en-US"/>
        </w:rPr>
      </w:pPr>
      <w:r w:rsidRPr="000F68CB">
        <w:rPr>
          <w:rFonts w:ascii="Times New Roman" w:hAnsi="Times New Roman" w:cs="Times New Roman"/>
          <w:b/>
          <w:bCs/>
          <w:i/>
          <w:iCs/>
          <w:color w:val="auto"/>
          <w:sz w:val="24"/>
          <w:szCs w:val="24"/>
          <w:lang w:val="en-US"/>
        </w:rPr>
        <w:t>Procedure</w:t>
      </w:r>
      <w:r w:rsidR="0052284F" w:rsidRPr="000F68CB">
        <w:rPr>
          <w:rFonts w:ascii="Times New Roman" w:hAnsi="Times New Roman" w:cs="Times New Roman"/>
          <w:b/>
          <w:bCs/>
          <w:i/>
          <w:iCs/>
          <w:color w:val="auto"/>
          <w:sz w:val="24"/>
          <w:szCs w:val="24"/>
          <w:lang w:val="en-US"/>
        </w:rPr>
        <w:t xml:space="preserve"> and Materials</w:t>
      </w:r>
    </w:p>
    <w:p w14:paraId="6CFBCE5B" w14:textId="2B698A5F" w:rsidR="005D51A7" w:rsidRPr="000F68CB" w:rsidRDefault="005536D7" w:rsidP="005536D7">
      <w:pPr>
        <w:pStyle w:val="Tre"/>
        <w:spacing w:line="480" w:lineRule="exact"/>
        <w:ind w:firstLine="720"/>
        <w:rPr>
          <w:rFonts w:ascii="Times New Roman" w:hAnsi="Times New Roman" w:cs="Times New Roman"/>
          <w:color w:val="auto"/>
          <w:sz w:val="24"/>
          <w:szCs w:val="24"/>
          <w:lang w:val="en-US"/>
        </w:rPr>
      </w:pPr>
      <w:r w:rsidRPr="000F68CB">
        <w:rPr>
          <w:rFonts w:ascii="Times New Roman" w:eastAsia="Times New Roman" w:hAnsi="Times New Roman" w:cs="Times New Roman"/>
          <w:color w:val="auto"/>
          <w:sz w:val="24"/>
          <w:szCs w:val="24"/>
          <w:lang w:val="en-US"/>
        </w:rPr>
        <w:t>First,</w:t>
      </w:r>
      <w:r w:rsidR="005F02B8">
        <w:rPr>
          <w:rFonts w:ascii="Times New Roman" w:eastAsia="Times New Roman" w:hAnsi="Times New Roman" w:cs="Times New Roman"/>
          <w:color w:val="auto"/>
          <w:sz w:val="24"/>
          <w:szCs w:val="24"/>
          <w:lang w:val="en-US"/>
        </w:rPr>
        <w:t xml:space="preserve"> as in Experiment 1,</w:t>
      </w:r>
      <w:r w:rsidRPr="000F68CB">
        <w:rPr>
          <w:rFonts w:ascii="Times New Roman" w:eastAsia="Times New Roman" w:hAnsi="Times New Roman" w:cs="Times New Roman"/>
          <w:color w:val="auto"/>
          <w:sz w:val="24"/>
          <w:szCs w:val="24"/>
          <w:lang w:val="en-US"/>
        </w:rPr>
        <w:t xml:space="preserve"> we manipulated nostalgia with </w:t>
      </w:r>
      <w:r w:rsidRPr="000F68CB">
        <w:rPr>
          <w:rFonts w:ascii="Times New Roman" w:hAnsi="Times New Roman" w:cs="Times New Roman"/>
          <w:color w:val="auto"/>
          <w:sz w:val="24"/>
          <w:szCs w:val="24"/>
          <w:lang w:val="en-US"/>
        </w:rPr>
        <w:t>the Event Reflection Task</w:t>
      </w:r>
      <w:r w:rsidR="005F02B8">
        <w:rPr>
          <w:rFonts w:ascii="Times New Roman" w:hAnsi="Times New Roman" w:cs="Times New Roman"/>
          <w:color w:val="auto"/>
          <w:sz w:val="24"/>
          <w:szCs w:val="24"/>
          <w:lang w:val="en-US"/>
        </w:rPr>
        <w:t xml:space="preserve"> and </w:t>
      </w:r>
      <w:r w:rsidRPr="000F68CB">
        <w:rPr>
          <w:rFonts w:ascii="Times New Roman" w:hAnsi="Times New Roman" w:cs="Times New Roman"/>
          <w:color w:val="auto"/>
          <w:sz w:val="24"/>
          <w:szCs w:val="24"/>
          <w:lang w:val="en-US"/>
        </w:rPr>
        <w:t>followed</w:t>
      </w:r>
      <w:r w:rsidR="005F02B8">
        <w:rPr>
          <w:rFonts w:ascii="Times New Roman" w:hAnsi="Times New Roman" w:cs="Times New Roman"/>
          <w:color w:val="auto"/>
          <w:sz w:val="24"/>
          <w:szCs w:val="24"/>
          <w:lang w:val="en-US"/>
        </w:rPr>
        <w:t xml:space="preserve"> it</w:t>
      </w:r>
      <w:r w:rsidR="00281846" w:rsidRPr="000F68CB">
        <w:rPr>
          <w:rFonts w:ascii="Times New Roman" w:hAnsi="Times New Roman" w:cs="Times New Roman"/>
          <w:color w:val="auto"/>
          <w:sz w:val="24"/>
          <w:szCs w:val="24"/>
          <w:lang w:val="en-US"/>
        </w:rPr>
        <w:t xml:space="preserve"> up</w:t>
      </w:r>
      <w:r w:rsidRPr="000F68CB">
        <w:rPr>
          <w:rFonts w:ascii="Times New Roman" w:hAnsi="Times New Roman" w:cs="Times New Roman"/>
          <w:color w:val="auto"/>
          <w:sz w:val="24"/>
          <w:szCs w:val="24"/>
          <w:lang w:val="en-US"/>
        </w:rPr>
        <w:t xml:space="preserve"> with the same </w:t>
      </w:r>
      <w:r w:rsidR="007E327F">
        <w:rPr>
          <w:rFonts w:ascii="Times New Roman" w:hAnsi="Times New Roman" w:cs="Times New Roman"/>
          <w:color w:val="auto"/>
          <w:sz w:val="24"/>
          <w:szCs w:val="24"/>
          <w:lang w:val="en-US"/>
        </w:rPr>
        <w:t xml:space="preserve">3-item </w:t>
      </w:r>
      <w:r w:rsidRPr="000F68CB">
        <w:rPr>
          <w:rFonts w:ascii="Times New Roman" w:hAnsi="Times New Roman" w:cs="Times New Roman"/>
          <w:color w:val="auto"/>
          <w:sz w:val="24"/>
          <w:szCs w:val="24"/>
          <w:lang w:val="en-US"/>
        </w:rPr>
        <w:t>manipulation check (</w:t>
      </w:r>
      <w:r w:rsidRPr="000F68CB">
        <w:rPr>
          <w:rFonts w:ascii="Times New Roman" w:hAnsi="Times New Roman" w:cs="Times New Roman"/>
          <w:color w:val="auto"/>
          <w:sz w:val="24"/>
          <w:szCs w:val="24"/>
          <w:lang w:val="en-US"/>
        </w:rPr>
        <w:sym w:font="Symbol" w:char="F061"/>
      </w:r>
      <w:r w:rsidRPr="000F68CB">
        <w:rPr>
          <w:rFonts w:ascii="Times New Roman" w:hAnsi="Times New Roman" w:cs="Times New Roman"/>
          <w:color w:val="auto"/>
          <w:sz w:val="24"/>
          <w:szCs w:val="24"/>
          <w:lang w:val="en-US"/>
        </w:rPr>
        <w:t xml:space="preserve"> = .98). Subsequently, we assessed the subjective importance of commu</w:t>
      </w:r>
      <w:r w:rsidR="007E327F">
        <w:rPr>
          <w:rFonts w:ascii="Times New Roman" w:hAnsi="Times New Roman" w:cs="Times New Roman"/>
          <w:color w:val="auto"/>
          <w:sz w:val="24"/>
          <w:szCs w:val="24"/>
          <w:lang w:val="en-US"/>
        </w:rPr>
        <w:t>nion</w:t>
      </w:r>
      <w:r w:rsidRPr="000F68CB">
        <w:rPr>
          <w:rFonts w:ascii="Times New Roman" w:hAnsi="Times New Roman" w:cs="Times New Roman"/>
          <w:color w:val="auto"/>
          <w:sz w:val="24"/>
          <w:szCs w:val="24"/>
          <w:lang w:val="en-US"/>
        </w:rPr>
        <w:t xml:space="preserve"> and agen</w:t>
      </w:r>
      <w:r w:rsidR="007E327F">
        <w:rPr>
          <w:rFonts w:ascii="Times New Roman" w:hAnsi="Times New Roman" w:cs="Times New Roman"/>
          <w:color w:val="auto"/>
          <w:sz w:val="24"/>
          <w:szCs w:val="24"/>
          <w:lang w:val="en-US"/>
        </w:rPr>
        <w:t>cy</w:t>
      </w:r>
      <w:r w:rsidRPr="000F68CB">
        <w:rPr>
          <w:rFonts w:ascii="Times New Roman" w:hAnsi="Times New Roman" w:cs="Times New Roman"/>
          <w:color w:val="auto"/>
          <w:sz w:val="24"/>
          <w:szCs w:val="24"/>
          <w:lang w:val="en-US"/>
        </w:rPr>
        <w:t xml:space="preserve">. We presented participants </w:t>
      </w:r>
      <w:r w:rsidRPr="000F68CB">
        <w:rPr>
          <w:rFonts w:ascii="Times New Roman" w:hAnsi="Times New Roman" w:cs="Times New Roman"/>
          <w:color w:val="auto"/>
          <w:sz w:val="24"/>
          <w:szCs w:val="24"/>
          <w:lang w:val="en-US"/>
        </w:rPr>
        <w:lastRenderedPageBreak/>
        <w:t xml:space="preserve">with a description of the four communal and four agentic themes from </w:t>
      </w:r>
      <w:r w:rsidR="009610CB" w:rsidRPr="000F68CB">
        <w:rPr>
          <w:rFonts w:ascii="Times New Roman" w:hAnsi="Times New Roman" w:cs="Times New Roman"/>
          <w:color w:val="auto"/>
          <w:sz w:val="24"/>
          <w:szCs w:val="24"/>
          <w:lang w:val="en-US"/>
        </w:rPr>
        <w:t xml:space="preserve">the Coding System for Themes of Agency and Communion </w:t>
      </w:r>
      <w:r w:rsidRPr="000F68CB">
        <w:rPr>
          <w:rFonts w:ascii="Times New Roman" w:hAnsi="Times New Roman" w:cs="Times New Roman"/>
          <w:color w:val="auto"/>
          <w:sz w:val="24"/>
          <w:szCs w:val="24"/>
          <w:lang w:val="en-US"/>
        </w:rPr>
        <w:t xml:space="preserve">(McAdams, 2001; McAdams et al., 1996), including a shortened definition for each theme (Table 1). </w:t>
      </w:r>
      <w:r w:rsidR="009610CB" w:rsidRPr="000F68CB">
        <w:rPr>
          <w:rFonts w:ascii="Times New Roman" w:hAnsi="Times New Roman" w:cs="Times New Roman"/>
          <w:color w:val="auto"/>
          <w:sz w:val="24"/>
          <w:szCs w:val="24"/>
          <w:lang w:val="en-US"/>
        </w:rPr>
        <w:t>Participants</w:t>
      </w:r>
      <w:r w:rsidRPr="000F68CB">
        <w:rPr>
          <w:rFonts w:ascii="Times New Roman" w:hAnsi="Times New Roman" w:cs="Times New Roman"/>
          <w:color w:val="auto"/>
          <w:sz w:val="24"/>
          <w:szCs w:val="24"/>
          <w:lang w:val="en-US"/>
        </w:rPr>
        <w:t xml:space="preserve"> rated the extent to which they considered each theme an important aspect of their life at th</w:t>
      </w:r>
      <w:r w:rsidR="00C268EF" w:rsidRPr="000F68CB">
        <w:rPr>
          <w:rFonts w:ascii="Times New Roman" w:hAnsi="Times New Roman" w:cs="Times New Roman"/>
          <w:color w:val="auto"/>
          <w:sz w:val="24"/>
          <w:szCs w:val="24"/>
          <w:lang w:val="en-US"/>
        </w:rPr>
        <w:t>e current</w:t>
      </w:r>
      <w:r w:rsidRPr="000F68CB">
        <w:rPr>
          <w:rFonts w:ascii="Times New Roman" w:hAnsi="Times New Roman" w:cs="Times New Roman"/>
          <w:color w:val="auto"/>
          <w:sz w:val="24"/>
          <w:szCs w:val="24"/>
          <w:lang w:val="en-US"/>
        </w:rPr>
        <w:t xml:space="preserve"> moment (1 = </w:t>
      </w:r>
      <w:r w:rsidRPr="000F68CB">
        <w:rPr>
          <w:rFonts w:ascii="Times New Roman" w:hAnsi="Times New Roman" w:cs="Times New Roman"/>
          <w:i/>
          <w:iCs/>
          <w:color w:val="auto"/>
          <w:sz w:val="24"/>
          <w:szCs w:val="24"/>
          <w:lang w:val="en-US"/>
        </w:rPr>
        <w:t>not important at all</w:t>
      </w:r>
      <w:r w:rsidRPr="000F68CB">
        <w:rPr>
          <w:rFonts w:ascii="Times New Roman" w:hAnsi="Times New Roman" w:cs="Times New Roman"/>
          <w:color w:val="auto"/>
          <w:sz w:val="24"/>
          <w:szCs w:val="24"/>
          <w:lang w:val="en-US"/>
        </w:rPr>
        <w:t xml:space="preserve">, 6 = </w:t>
      </w:r>
      <w:r w:rsidRPr="000F68CB">
        <w:rPr>
          <w:rFonts w:ascii="Times New Roman" w:hAnsi="Times New Roman" w:cs="Times New Roman"/>
          <w:i/>
          <w:iCs/>
          <w:color w:val="auto"/>
          <w:sz w:val="24"/>
          <w:szCs w:val="24"/>
          <w:lang w:val="en-US"/>
        </w:rPr>
        <w:t>extremely important</w:t>
      </w:r>
      <w:r w:rsidRPr="000F68CB">
        <w:rPr>
          <w:rFonts w:ascii="Times New Roman" w:hAnsi="Times New Roman" w:cs="Times New Roman"/>
          <w:color w:val="auto"/>
          <w:sz w:val="24"/>
          <w:szCs w:val="24"/>
          <w:lang w:val="en-US"/>
        </w:rPr>
        <w:t xml:space="preserve">). We then assessed </w:t>
      </w:r>
      <w:r w:rsidR="000A278C">
        <w:rPr>
          <w:rFonts w:ascii="Times New Roman" w:hAnsi="Times New Roman" w:cs="Times New Roman"/>
          <w:color w:val="auto"/>
          <w:sz w:val="24"/>
          <w:szCs w:val="24"/>
          <w:lang w:val="en-US"/>
        </w:rPr>
        <w:t>the putative</w:t>
      </w:r>
      <w:r w:rsidR="000A278C"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as in Experiment 1. Cronbach’s reliability alphas exceeded .83 </w:t>
      </w:r>
      <w:r w:rsidR="00C268EF" w:rsidRPr="000F68CB">
        <w:rPr>
          <w:rFonts w:ascii="Times New Roman" w:hAnsi="Times New Roman" w:cs="Times New Roman"/>
          <w:color w:val="auto"/>
          <w:sz w:val="24"/>
          <w:szCs w:val="24"/>
          <w:lang w:val="en-US"/>
        </w:rPr>
        <w:t>across</w:t>
      </w:r>
      <w:r w:rsidRPr="000F68CB">
        <w:rPr>
          <w:rFonts w:ascii="Times New Roman" w:hAnsi="Times New Roman" w:cs="Times New Roman"/>
          <w:color w:val="auto"/>
          <w:sz w:val="24"/>
          <w:szCs w:val="24"/>
          <w:lang w:val="en-US"/>
        </w:rPr>
        <w:t xml:space="preserve"> </w:t>
      </w:r>
      <w:r w:rsidR="000A278C">
        <w:rPr>
          <w:rFonts w:ascii="Times New Roman" w:hAnsi="Times New Roman" w:cs="Times New Roman"/>
          <w:color w:val="auto"/>
          <w:sz w:val="24"/>
          <w:szCs w:val="24"/>
          <w:lang w:val="en-US"/>
        </w:rPr>
        <w:t>them</w:t>
      </w:r>
      <w:r w:rsidRPr="000F68CB">
        <w:rPr>
          <w:rFonts w:ascii="Times New Roman" w:hAnsi="Times New Roman" w:cs="Times New Roman"/>
          <w:color w:val="auto"/>
          <w:sz w:val="24"/>
          <w:szCs w:val="24"/>
          <w:lang w:val="en-US"/>
        </w:rPr>
        <w:t xml:space="preserve">. </w:t>
      </w:r>
    </w:p>
    <w:p w14:paraId="145E2ABC" w14:textId="0AEE331C" w:rsidR="00697A21" w:rsidRPr="000F68CB" w:rsidRDefault="005536D7" w:rsidP="00D45F95">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Next, </w:t>
      </w:r>
      <w:r w:rsidRPr="000F68CB">
        <w:rPr>
          <w:rFonts w:ascii="Times New Roman" w:eastAsia="Times New Roman" w:hAnsi="Times New Roman" w:cs="Times New Roman"/>
          <w:color w:val="auto"/>
          <w:sz w:val="24"/>
          <w:szCs w:val="24"/>
          <w:lang w:val="en-US"/>
        </w:rPr>
        <w:t xml:space="preserve">participants </w:t>
      </w:r>
      <w:r w:rsidRPr="000F68CB">
        <w:rPr>
          <w:rFonts w:ascii="Times New Roman" w:hAnsi="Times New Roman" w:cs="Times New Roman"/>
          <w:color w:val="auto"/>
          <w:sz w:val="24"/>
          <w:szCs w:val="24"/>
          <w:lang w:val="en-US"/>
        </w:rPr>
        <w:t>completed the 40-item Narcissistic Personality Inventory (Raskin &amp; Terry, 1988). Each item consist</w:t>
      </w:r>
      <w:r w:rsidR="00446B0E">
        <w:rPr>
          <w:rFonts w:ascii="Times New Roman" w:hAnsi="Times New Roman" w:cs="Times New Roman"/>
          <w:color w:val="auto"/>
          <w:sz w:val="24"/>
          <w:szCs w:val="24"/>
          <w:lang w:val="en-US"/>
        </w:rPr>
        <w:t>ed</w:t>
      </w:r>
      <w:r w:rsidRPr="000F68CB">
        <w:rPr>
          <w:rFonts w:ascii="Times New Roman" w:hAnsi="Times New Roman" w:cs="Times New Roman"/>
          <w:color w:val="auto"/>
          <w:sz w:val="24"/>
          <w:szCs w:val="24"/>
          <w:lang w:val="en-US"/>
        </w:rPr>
        <w:t xml:space="preserve"> of a narcissistic statement (e.g., “I rarely depend on anyone else to get things done”) and a non-narcissistic statement (e.g., “I sometimes depend on people to get things done”). For each item, participants selected the statement that best described them. We calculated an overall narcissism score for each participant by counting the number of narcissistic statements</w:t>
      </w:r>
      <w:r w:rsidR="00C268EF" w:rsidRPr="000F68CB">
        <w:rPr>
          <w:rFonts w:ascii="Times New Roman" w:hAnsi="Times New Roman" w:cs="Times New Roman"/>
          <w:color w:val="auto"/>
          <w:sz w:val="24"/>
          <w:szCs w:val="24"/>
          <w:lang w:val="en-US"/>
        </w:rPr>
        <w:t xml:space="preserve"> that</w:t>
      </w:r>
      <w:r w:rsidRPr="000F68CB">
        <w:rPr>
          <w:rFonts w:ascii="Times New Roman" w:hAnsi="Times New Roman" w:cs="Times New Roman"/>
          <w:color w:val="auto"/>
          <w:sz w:val="24"/>
          <w:szCs w:val="24"/>
          <w:lang w:val="en-US"/>
        </w:rPr>
        <w:t xml:space="preserve"> they selected. </w:t>
      </w:r>
      <w:r w:rsidR="00281846" w:rsidRPr="000F68CB">
        <w:rPr>
          <w:rFonts w:ascii="Times New Roman" w:hAnsi="Times New Roman" w:cs="Times New Roman"/>
          <w:color w:val="auto"/>
          <w:sz w:val="24"/>
          <w:szCs w:val="24"/>
          <w:lang w:val="en-US"/>
        </w:rPr>
        <w:t>S</w:t>
      </w:r>
      <w:r w:rsidRPr="000F68CB">
        <w:rPr>
          <w:rFonts w:ascii="Times New Roman" w:hAnsi="Times New Roman" w:cs="Times New Roman"/>
          <w:color w:val="auto"/>
          <w:sz w:val="24"/>
          <w:szCs w:val="24"/>
          <w:lang w:val="en-US"/>
        </w:rPr>
        <w:t>cores</w:t>
      </w:r>
      <w:r w:rsidR="009610CB" w:rsidRPr="000F68CB">
        <w:rPr>
          <w:rFonts w:ascii="Times New Roman" w:hAnsi="Times New Roman" w:cs="Times New Roman"/>
          <w:color w:val="auto"/>
          <w:sz w:val="24"/>
          <w:szCs w:val="24"/>
          <w:lang w:val="en-US"/>
        </w:rPr>
        <w:t xml:space="preserve"> ranged from </w:t>
      </w:r>
      <w:r w:rsidRPr="000F68CB">
        <w:rPr>
          <w:rFonts w:ascii="Times New Roman" w:hAnsi="Times New Roman" w:cs="Times New Roman"/>
          <w:color w:val="auto"/>
          <w:sz w:val="24"/>
          <w:szCs w:val="24"/>
          <w:lang w:val="en-US"/>
        </w:rPr>
        <w:t>0 to 32</w:t>
      </w:r>
      <w:r w:rsidR="00281846"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color w:val="auto"/>
          <w:sz w:val="24"/>
          <w:szCs w:val="24"/>
          <w:lang w:val="en-US"/>
        </w:rPr>
        <w:t>M</w:t>
      </w:r>
      <w:r w:rsidRPr="000F68CB">
        <w:rPr>
          <w:rFonts w:ascii="Times New Roman" w:hAnsi="Times New Roman" w:cs="Times New Roman"/>
          <w:color w:val="auto"/>
          <w:sz w:val="24"/>
          <w:szCs w:val="24"/>
          <w:lang w:val="en-US"/>
        </w:rPr>
        <w:t xml:space="preserve"> = 12.13, </w:t>
      </w:r>
      <w:r w:rsidRPr="000F68CB">
        <w:rPr>
          <w:rFonts w:ascii="Times New Roman" w:hAnsi="Times New Roman" w:cs="Times New Roman"/>
          <w:i/>
          <w:color w:val="auto"/>
          <w:sz w:val="24"/>
          <w:szCs w:val="24"/>
          <w:lang w:val="en-US"/>
        </w:rPr>
        <w:t>SD</w:t>
      </w:r>
      <w:r w:rsidRPr="000F68CB">
        <w:rPr>
          <w:rFonts w:ascii="Times New Roman" w:hAnsi="Times New Roman" w:cs="Times New Roman"/>
          <w:color w:val="auto"/>
          <w:sz w:val="24"/>
          <w:szCs w:val="24"/>
          <w:lang w:val="en-US"/>
        </w:rPr>
        <w:t xml:space="preserve"> = 6.83</w:t>
      </w:r>
      <w:r w:rsidR="00281846" w:rsidRPr="000F68CB">
        <w:rPr>
          <w:rFonts w:ascii="Times New Roman" w:hAnsi="Times New Roman" w:cs="Times New Roman"/>
          <w:color w:val="auto"/>
          <w:sz w:val="24"/>
          <w:szCs w:val="24"/>
          <w:lang w:val="en-US"/>
        </w:rPr>
        <w:t xml:space="preserve">, </w:t>
      </w:r>
      <w:r w:rsidR="00281846" w:rsidRPr="000F68CB">
        <w:rPr>
          <w:rFonts w:ascii="Times New Roman" w:hAnsi="Times New Roman" w:cs="Times New Roman"/>
          <w:color w:val="auto"/>
          <w:sz w:val="24"/>
          <w:szCs w:val="24"/>
          <w:lang w:val="en-US"/>
        </w:rPr>
        <w:sym w:font="Symbol" w:char="F061"/>
      </w:r>
      <w:r w:rsidR="00281846" w:rsidRPr="000F68CB">
        <w:rPr>
          <w:rFonts w:ascii="Times New Roman" w:hAnsi="Times New Roman" w:cs="Times New Roman"/>
          <w:color w:val="auto"/>
          <w:sz w:val="24"/>
          <w:szCs w:val="24"/>
          <w:lang w:val="en-US"/>
        </w:rPr>
        <w:t xml:space="preserve"> = .86</w:t>
      </w:r>
      <w:r w:rsidRPr="000F68CB">
        <w:rPr>
          <w:rFonts w:ascii="Times New Roman" w:hAnsi="Times New Roman" w:cs="Times New Roman"/>
          <w:color w:val="auto"/>
          <w:sz w:val="24"/>
          <w:szCs w:val="24"/>
          <w:lang w:val="en-US"/>
        </w:rPr>
        <w:t>).</w:t>
      </w:r>
      <w:r w:rsidRPr="000F68CB">
        <w:rPr>
          <w:rFonts w:ascii="Times New Roman" w:eastAsia="Times New Roman" w:hAnsi="Times New Roman" w:cs="Times New Roman"/>
          <w:color w:val="auto"/>
          <w:sz w:val="24"/>
          <w:szCs w:val="24"/>
          <w:lang w:val="en-US"/>
        </w:rPr>
        <w:t xml:space="preserve"> </w:t>
      </w:r>
      <w:r w:rsidR="00D45F95" w:rsidRPr="000F68CB">
        <w:rPr>
          <w:rFonts w:ascii="Times New Roman" w:hAnsi="Times New Roman" w:cs="Times New Roman"/>
          <w:color w:val="auto"/>
          <w:sz w:val="24"/>
          <w:szCs w:val="24"/>
          <w:lang w:val="en-US"/>
        </w:rPr>
        <w:t>Collection of demographic information concluded the experimental session.</w:t>
      </w:r>
      <w:r w:rsidR="00D45F95" w:rsidRPr="000F68CB">
        <w:rPr>
          <w:rFonts w:ascii="Times New Roman" w:eastAsia="Times New Roman" w:hAnsi="Times New Roman" w:cs="Times New Roman"/>
          <w:color w:val="auto"/>
          <w:sz w:val="24"/>
          <w:szCs w:val="24"/>
          <w:vertAlign w:val="superscript"/>
          <w:lang w:val="en-US"/>
        </w:rPr>
        <w:footnoteReference w:id="3"/>
      </w:r>
    </w:p>
    <w:p w14:paraId="61B2C9AB" w14:textId="1437E862" w:rsidR="000A278C" w:rsidRPr="000F68CB" w:rsidRDefault="000A278C" w:rsidP="000A278C">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We opted to place the </w:t>
      </w:r>
      <w:r w:rsidR="00446B0E" w:rsidRPr="000F68CB">
        <w:rPr>
          <w:rFonts w:ascii="Times New Roman" w:hAnsi="Times New Roman" w:cs="Times New Roman"/>
          <w:color w:val="auto"/>
          <w:sz w:val="24"/>
          <w:szCs w:val="24"/>
          <w:lang w:val="en-US"/>
        </w:rPr>
        <w:t>Narcissistic Personality Inventory</w:t>
      </w:r>
      <w:r w:rsidRPr="000F68CB">
        <w:rPr>
          <w:rFonts w:ascii="Times New Roman" w:hAnsi="Times New Roman" w:cs="Times New Roman"/>
          <w:color w:val="auto"/>
          <w:sz w:val="24"/>
          <w:szCs w:val="24"/>
          <w:lang w:val="en-US"/>
        </w:rPr>
        <w:t xml:space="preserve"> at the end </w:t>
      </w:r>
      <w:r w:rsidR="00D45F95">
        <w:rPr>
          <w:rFonts w:ascii="Times New Roman" w:hAnsi="Times New Roman" w:cs="Times New Roman"/>
          <w:color w:val="auto"/>
          <w:sz w:val="24"/>
          <w:szCs w:val="24"/>
          <w:lang w:val="en-US"/>
        </w:rPr>
        <w:t>rather than</w:t>
      </w:r>
      <w:r w:rsidRPr="000F68CB">
        <w:rPr>
          <w:rFonts w:ascii="Times New Roman" w:hAnsi="Times New Roman" w:cs="Times New Roman"/>
          <w:color w:val="auto"/>
          <w:sz w:val="24"/>
          <w:szCs w:val="24"/>
          <w:lang w:val="en-US"/>
        </w:rPr>
        <w:t xml:space="preserve"> the beginning of the procedure. </w:t>
      </w:r>
      <w:r w:rsidR="00DF64F9">
        <w:rPr>
          <w:rFonts w:ascii="Times New Roman" w:hAnsi="Times New Roman" w:cs="Times New Roman"/>
          <w:color w:val="auto"/>
          <w:sz w:val="24"/>
          <w:szCs w:val="24"/>
          <w:lang w:val="en-US"/>
        </w:rPr>
        <w:t>P</w:t>
      </w:r>
      <w:r w:rsidR="00D45F95">
        <w:rPr>
          <w:rFonts w:ascii="Times New Roman" w:hAnsi="Times New Roman" w:cs="Times New Roman"/>
          <w:color w:val="auto"/>
          <w:sz w:val="24"/>
          <w:szCs w:val="24"/>
          <w:lang w:val="en-US"/>
        </w:rPr>
        <w:t>la</w:t>
      </w:r>
      <w:r w:rsidRPr="000F68CB">
        <w:rPr>
          <w:rFonts w:ascii="Times New Roman" w:hAnsi="Times New Roman" w:cs="Times New Roman"/>
          <w:color w:val="auto"/>
          <w:sz w:val="24"/>
          <w:szCs w:val="24"/>
          <w:lang w:val="en-US"/>
        </w:rPr>
        <w:t>cement at the beginning would have posed risk</w:t>
      </w:r>
      <w:r w:rsidR="00D45F95">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exposure to the scale items </w:t>
      </w:r>
      <w:r w:rsidR="00D45F95">
        <w:rPr>
          <w:rFonts w:ascii="Times New Roman" w:hAnsi="Times New Roman" w:cs="Times New Roman"/>
          <w:color w:val="auto"/>
          <w:sz w:val="24"/>
          <w:szCs w:val="24"/>
          <w:lang w:val="en-US"/>
        </w:rPr>
        <w:t>might interfere with the manipulation</w:t>
      </w:r>
      <w:r w:rsidR="00DF64F9">
        <w:rPr>
          <w:rFonts w:ascii="Times New Roman" w:hAnsi="Times New Roman" w:cs="Times New Roman"/>
          <w:color w:val="auto"/>
          <w:sz w:val="24"/>
          <w:szCs w:val="24"/>
          <w:lang w:val="en-US"/>
        </w:rPr>
        <w:t>, thus</w:t>
      </w:r>
      <w:r w:rsidR="00D45F95">
        <w:rPr>
          <w:rFonts w:ascii="Times New Roman" w:hAnsi="Times New Roman" w:cs="Times New Roman"/>
          <w:color w:val="auto"/>
          <w:sz w:val="24"/>
          <w:szCs w:val="24"/>
          <w:lang w:val="en-US"/>
        </w:rPr>
        <w:t xml:space="preserve"> influencing the </w:t>
      </w:r>
      <w:r w:rsidR="00E30B2D">
        <w:rPr>
          <w:rFonts w:ascii="Times New Roman" w:hAnsi="Times New Roman" w:cs="Times New Roman"/>
          <w:color w:val="auto"/>
          <w:sz w:val="24"/>
          <w:szCs w:val="24"/>
          <w:lang w:val="en-US"/>
        </w:rPr>
        <w:t>recollected</w:t>
      </w:r>
      <w:r w:rsidRPr="000F68CB">
        <w:rPr>
          <w:rFonts w:ascii="Times New Roman" w:hAnsi="Times New Roman" w:cs="Times New Roman"/>
          <w:color w:val="auto"/>
          <w:sz w:val="24"/>
          <w:szCs w:val="24"/>
          <w:lang w:val="en-US"/>
        </w:rPr>
        <w:t xml:space="preserve"> events</w:t>
      </w:r>
      <w:r w:rsidR="00D45F95">
        <w:rPr>
          <w:rFonts w:ascii="Times New Roman" w:hAnsi="Times New Roman" w:cs="Times New Roman"/>
          <w:color w:val="auto"/>
          <w:sz w:val="24"/>
          <w:szCs w:val="24"/>
          <w:lang w:val="en-US"/>
        </w:rPr>
        <w:t>. For example, high narcissists</w:t>
      </w:r>
      <w:r w:rsidR="00E30B2D">
        <w:rPr>
          <w:rFonts w:ascii="Times New Roman" w:hAnsi="Times New Roman" w:cs="Times New Roman"/>
          <w:color w:val="auto"/>
          <w:sz w:val="24"/>
          <w:szCs w:val="24"/>
          <w:lang w:val="en-US"/>
        </w:rPr>
        <w:t>, being primed by the scale items,</w:t>
      </w:r>
      <w:r w:rsidR="00D45F95">
        <w:rPr>
          <w:rFonts w:ascii="Times New Roman" w:hAnsi="Times New Roman" w:cs="Times New Roman"/>
          <w:color w:val="auto"/>
          <w:sz w:val="24"/>
          <w:szCs w:val="24"/>
          <w:lang w:val="en-US"/>
        </w:rPr>
        <w:t xml:space="preserve"> might be more likely to </w:t>
      </w:r>
      <w:r w:rsidR="00E30B2D">
        <w:rPr>
          <w:rFonts w:ascii="Times New Roman" w:hAnsi="Times New Roman" w:cs="Times New Roman"/>
          <w:color w:val="auto"/>
          <w:sz w:val="24"/>
          <w:szCs w:val="24"/>
          <w:lang w:val="en-US"/>
        </w:rPr>
        <w:t>nostalgize about</w:t>
      </w:r>
      <w:r w:rsidR="00D45F95">
        <w:rPr>
          <w:rFonts w:ascii="Times New Roman" w:hAnsi="Times New Roman" w:cs="Times New Roman"/>
          <w:color w:val="auto"/>
          <w:sz w:val="24"/>
          <w:szCs w:val="24"/>
          <w:lang w:val="en-US"/>
        </w:rPr>
        <w:t xml:space="preserve"> agentic than communal events in the control condition, but</w:t>
      </w:r>
      <w:r w:rsidR="00E30B2D">
        <w:rPr>
          <w:rFonts w:ascii="Times New Roman" w:hAnsi="Times New Roman" w:cs="Times New Roman"/>
          <w:color w:val="auto"/>
          <w:sz w:val="24"/>
          <w:szCs w:val="24"/>
          <w:lang w:val="en-US"/>
        </w:rPr>
        <w:t xml:space="preserve"> less so </w:t>
      </w:r>
      <w:r w:rsidR="00D45F95">
        <w:rPr>
          <w:rFonts w:ascii="Times New Roman" w:hAnsi="Times New Roman" w:cs="Times New Roman"/>
          <w:color w:val="auto"/>
          <w:sz w:val="24"/>
          <w:szCs w:val="24"/>
          <w:lang w:val="en-US"/>
        </w:rPr>
        <w:t>in the nostalgia condition</w:t>
      </w:r>
      <w:r w:rsidR="001E1073">
        <w:rPr>
          <w:rFonts w:ascii="Times New Roman" w:hAnsi="Times New Roman" w:cs="Times New Roman"/>
          <w:color w:val="auto"/>
          <w:sz w:val="24"/>
          <w:szCs w:val="24"/>
          <w:lang w:val="en-US"/>
        </w:rPr>
        <w:t xml:space="preserve"> (given the “push back” by nostalgia’s sociality)</w:t>
      </w:r>
      <w:r w:rsidR="00D45F95">
        <w:rPr>
          <w:rFonts w:ascii="Times New Roman" w:hAnsi="Times New Roman" w:cs="Times New Roman"/>
          <w:color w:val="auto"/>
          <w:sz w:val="24"/>
          <w:szCs w:val="24"/>
          <w:lang w:val="en-US"/>
        </w:rPr>
        <w:t>, whereas low narcissist</w:t>
      </w:r>
      <w:r w:rsidR="00DF64F9">
        <w:rPr>
          <w:rFonts w:ascii="Times New Roman" w:hAnsi="Times New Roman" w:cs="Times New Roman"/>
          <w:color w:val="auto"/>
          <w:sz w:val="24"/>
          <w:szCs w:val="24"/>
          <w:lang w:val="en-US"/>
        </w:rPr>
        <w:t>s</w:t>
      </w:r>
      <w:r w:rsidR="00D45F95">
        <w:rPr>
          <w:rFonts w:ascii="Times New Roman" w:hAnsi="Times New Roman" w:cs="Times New Roman"/>
          <w:color w:val="auto"/>
          <w:sz w:val="24"/>
          <w:szCs w:val="24"/>
          <w:lang w:val="en-US"/>
        </w:rPr>
        <w:t xml:space="preserve"> might be equally likely to </w:t>
      </w:r>
      <w:r w:rsidR="00E30B2D">
        <w:rPr>
          <w:rFonts w:ascii="Times New Roman" w:hAnsi="Times New Roman" w:cs="Times New Roman"/>
          <w:color w:val="auto"/>
          <w:sz w:val="24"/>
          <w:szCs w:val="24"/>
          <w:lang w:val="en-US"/>
        </w:rPr>
        <w:t xml:space="preserve">nostalgize about </w:t>
      </w:r>
      <w:r w:rsidR="00D45F95">
        <w:rPr>
          <w:rFonts w:ascii="Times New Roman" w:hAnsi="Times New Roman" w:cs="Times New Roman"/>
          <w:color w:val="auto"/>
          <w:sz w:val="24"/>
          <w:szCs w:val="24"/>
          <w:lang w:val="en-US"/>
        </w:rPr>
        <w:t>communal events across condition.</w:t>
      </w:r>
      <w:r w:rsidRPr="000F68CB">
        <w:rPr>
          <w:rFonts w:ascii="Times New Roman" w:hAnsi="Times New Roman" w:cs="Times New Roman"/>
          <w:color w:val="auto"/>
          <w:sz w:val="24"/>
          <w:szCs w:val="24"/>
          <w:lang w:val="en-US"/>
        </w:rPr>
        <w:t xml:space="preserve"> </w:t>
      </w:r>
      <w:r w:rsidR="00D45F95">
        <w:rPr>
          <w:rFonts w:ascii="Times New Roman" w:hAnsi="Times New Roman" w:cs="Times New Roman"/>
          <w:color w:val="auto"/>
          <w:sz w:val="24"/>
          <w:szCs w:val="24"/>
          <w:lang w:val="en-US"/>
        </w:rPr>
        <w:t>On the other hand, p</w:t>
      </w:r>
      <w:r w:rsidRPr="000F68CB">
        <w:rPr>
          <w:rFonts w:ascii="Times New Roman" w:hAnsi="Times New Roman" w:cs="Times New Roman"/>
          <w:color w:val="auto"/>
          <w:sz w:val="24"/>
          <w:szCs w:val="24"/>
          <w:lang w:val="en-US"/>
        </w:rPr>
        <w:t>lac</w:t>
      </w:r>
      <w:r w:rsidR="00D45F95">
        <w:rPr>
          <w:rFonts w:ascii="Times New Roman" w:hAnsi="Times New Roman" w:cs="Times New Roman"/>
          <w:color w:val="auto"/>
          <w:sz w:val="24"/>
          <w:szCs w:val="24"/>
          <w:lang w:val="en-US"/>
        </w:rPr>
        <w:t>ement at the</w:t>
      </w:r>
      <w:r w:rsidR="00DF64F9">
        <w:rPr>
          <w:rFonts w:ascii="Times New Roman" w:hAnsi="Times New Roman" w:cs="Times New Roman"/>
          <w:color w:val="auto"/>
          <w:sz w:val="24"/>
          <w:szCs w:val="24"/>
          <w:lang w:val="en-US"/>
        </w:rPr>
        <w:t xml:space="preserve"> end</w:t>
      </w:r>
      <w:r w:rsidR="00D45F95">
        <w:rPr>
          <w:rFonts w:ascii="Times New Roman" w:hAnsi="Times New Roman" w:cs="Times New Roman"/>
          <w:color w:val="auto"/>
          <w:sz w:val="24"/>
          <w:szCs w:val="24"/>
          <w:lang w:val="en-US"/>
        </w:rPr>
        <w:t xml:space="preserve"> might risk</w:t>
      </w:r>
      <w:r w:rsidR="00DF64F9">
        <w:rPr>
          <w:rFonts w:ascii="Times New Roman" w:hAnsi="Times New Roman" w:cs="Times New Roman"/>
          <w:color w:val="auto"/>
          <w:sz w:val="24"/>
          <w:szCs w:val="24"/>
          <w:lang w:val="en-US"/>
        </w:rPr>
        <w:t xml:space="preserve"> narcissism</w:t>
      </w:r>
      <w:r w:rsidR="007376C1">
        <w:rPr>
          <w:rFonts w:ascii="Times New Roman" w:hAnsi="Times New Roman" w:cs="Times New Roman"/>
          <w:color w:val="auto"/>
          <w:sz w:val="24"/>
          <w:szCs w:val="24"/>
          <w:lang w:val="en-US"/>
        </w:rPr>
        <w:t xml:space="preserve"> level</w:t>
      </w:r>
      <w:r w:rsidR="00DF64F9">
        <w:rPr>
          <w:rFonts w:ascii="Times New Roman" w:hAnsi="Times New Roman" w:cs="Times New Roman"/>
          <w:color w:val="auto"/>
          <w:sz w:val="24"/>
          <w:szCs w:val="24"/>
          <w:lang w:val="en-US"/>
        </w:rPr>
        <w:t xml:space="preserve"> being</w:t>
      </w:r>
      <w:r w:rsidR="00D45F95">
        <w:rPr>
          <w:rFonts w:ascii="Times New Roman" w:hAnsi="Times New Roman" w:cs="Times New Roman"/>
          <w:color w:val="auto"/>
          <w:sz w:val="24"/>
          <w:szCs w:val="24"/>
          <w:lang w:val="en-US"/>
        </w:rPr>
        <w:t xml:space="preserve"> </w:t>
      </w:r>
      <w:r w:rsidR="001E1073">
        <w:rPr>
          <w:rFonts w:ascii="Times New Roman" w:hAnsi="Times New Roman" w:cs="Times New Roman"/>
          <w:color w:val="auto"/>
          <w:sz w:val="24"/>
          <w:szCs w:val="24"/>
          <w:lang w:val="en-US"/>
        </w:rPr>
        <w:t>impacted</w:t>
      </w:r>
      <w:r w:rsidR="00DF64F9">
        <w:rPr>
          <w:rFonts w:ascii="Times New Roman" w:hAnsi="Times New Roman" w:cs="Times New Roman"/>
          <w:color w:val="auto"/>
          <w:sz w:val="24"/>
          <w:szCs w:val="24"/>
          <w:lang w:val="en-US"/>
        </w:rPr>
        <w:t xml:space="preserve"> </w:t>
      </w:r>
      <w:r w:rsidR="00D45F95">
        <w:rPr>
          <w:rFonts w:ascii="Times New Roman" w:hAnsi="Times New Roman" w:cs="Times New Roman"/>
          <w:color w:val="auto"/>
          <w:sz w:val="24"/>
          <w:szCs w:val="24"/>
          <w:lang w:val="en-US"/>
        </w:rPr>
        <w:t>by the nostalgia manipulation. This, however, was not the case. W</w:t>
      </w:r>
      <w:r w:rsidRPr="000F68CB">
        <w:rPr>
          <w:rFonts w:ascii="Times New Roman" w:hAnsi="Times New Roman" w:cs="Times New Roman"/>
          <w:color w:val="auto"/>
          <w:sz w:val="24"/>
          <w:szCs w:val="24"/>
          <w:lang w:val="en-US"/>
        </w:rPr>
        <w:t xml:space="preserve">e observed no </w:t>
      </w:r>
      <w:r w:rsidR="00F26F5E">
        <w:rPr>
          <w:rFonts w:ascii="Times New Roman" w:hAnsi="Times New Roman" w:cs="Times New Roman"/>
          <w:color w:val="auto"/>
          <w:sz w:val="24"/>
          <w:szCs w:val="24"/>
          <w:lang w:val="en-US"/>
        </w:rPr>
        <w:t xml:space="preserve">significant </w:t>
      </w:r>
      <w:r w:rsidRPr="000F68CB">
        <w:rPr>
          <w:rFonts w:ascii="Times New Roman" w:hAnsi="Times New Roman" w:cs="Times New Roman"/>
          <w:color w:val="auto"/>
          <w:sz w:val="24"/>
          <w:szCs w:val="24"/>
          <w:lang w:val="en-US"/>
        </w:rPr>
        <w:t>difference in narcissism</w:t>
      </w:r>
      <w:r w:rsidR="00E30B2D">
        <w:rPr>
          <w:rFonts w:ascii="Times New Roman" w:hAnsi="Times New Roman" w:cs="Times New Roman"/>
          <w:color w:val="auto"/>
          <w:sz w:val="24"/>
          <w:szCs w:val="24"/>
          <w:lang w:val="en-US"/>
        </w:rPr>
        <w:t xml:space="preserve"> level between</w:t>
      </w:r>
      <w:r w:rsidR="007376C1">
        <w:rPr>
          <w:rFonts w:ascii="Times New Roman" w:hAnsi="Times New Roman" w:cs="Times New Roman"/>
          <w:color w:val="auto"/>
          <w:sz w:val="24"/>
          <w:szCs w:val="24"/>
          <w:lang w:val="en-US"/>
        </w:rPr>
        <w:t xml:space="preserve"> participants in</w:t>
      </w:r>
      <w:r w:rsidR="00DF64F9">
        <w:rPr>
          <w:rFonts w:ascii="Times New Roman" w:hAnsi="Times New Roman" w:cs="Times New Roman"/>
          <w:color w:val="auto"/>
          <w:sz w:val="24"/>
          <w:szCs w:val="24"/>
          <w:lang w:val="en-US"/>
        </w:rPr>
        <w:t xml:space="preserve"> the nostalgia (</w:t>
      </w:r>
      <w:r w:rsidR="00DF64F9" w:rsidRPr="00DB660D">
        <w:rPr>
          <w:rFonts w:ascii="Times New Roman" w:hAnsi="Times New Roman" w:cs="Times New Roman"/>
          <w:i/>
          <w:iCs/>
          <w:color w:val="auto"/>
          <w:sz w:val="24"/>
          <w:szCs w:val="24"/>
          <w:lang w:val="en-US"/>
        </w:rPr>
        <w:t>M</w:t>
      </w:r>
      <w:r w:rsidR="00DF64F9">
        <w:rPr>
          <w:rFonts w:ascii="Times New Roman" w:hAnsi="Times New Roman" w:cs="Times New Roman"/>
          <w:color w:val="auto"/>
          <w:sz w:val="24"/>
          <w:szCs w:val="24"/>
          <w:lang w:val="en-US"/>
        </w:rPr>
        <w:t xml:space="preserve"> = </w:t>
      </w:r>
      <w:r w:rsidR="00F26F5E">
        <w:rPr>
          <w:rFonts w:ascii="Times New Roman" w:hAnsi="Times New Roman" w:cs="Times New Roman"/>
          <w:color w:val="auto"/>
          <w:sz w:val="24"/>
          <w:szCs w:val="24"/>
          <w:lang w:val="en-US"/>
        </w:rPr>
        <w:t>11.93</w:t>
      </w:r>
      <w:r w:rsidR="00DF64F9">
        <w:rPr>
          <w:rFonts w:ascii="Times New Roman" w:hAnsi="Times New Roman" w:cs="Times New Roman"/>
          <w:color w:val="auto"/>
          <w:sz w:val="24"/>
          <w:szCs w:val="24"/>
          <w:lang w:val="en-US"/>
        </w:rPr>
        <w:t xml:space="preserve">, </w:t>
      </w:r>
      <w:r w:rsidR="00DF64F9" w:rsidRPr="00DB660D">
        <w:rPr>
          <w:rFonts w:ascii="Times New Roman" w:hAnsi="Times New Roman" w:cs="Times New Roman"/>
          <w:i/>
          <w:iCs/>
          <w:color w:val="auto"/>
          <w:sz w:val="24"/>
          <w:szCs w:val="24"/>
          <w:lang w:val="en-US"/>
        </w:rPr>
        <w:t>SD</w:t>
      </w:r>
      <w:r w:rsidR="00DF64F9">
        <w:rPr>
          <w:rFonts w:ascii="Times New Roman" w:hAnsi="Times New Roman" w:cs="Times New Roman"/>
          <w:color w:val="auto"/>
          <w:sz w:val="24"/>
          <w:szCs w:val="24"/>
          <w:lang w:val="en-US"/>
        </w:rPr>
        <w:t xml:space="preserve"> = </w:t>
      </w:r>
      <w:r w:rsidR="00F26F5E">
        <w:rPr>
          <w:rFonts w:ascii="Times New Roman" w:hAnsi="Times New Roman" w:cs="Times New Roman"/>
          <w:color w:val="auto"/>
          <w:sz w:val="24"/>
          <w:szCs w:val="24"/>
          <w:lang w:val="en-US"/>
        </w:rPr>
        <w:t>6.94</w:t>
      </w:r>
      <w:r w:rsidR="00DF64F9">
        <w:rPr>
          <w:rFonts w:ascii="Times New Roman" w:hAnsi="Times New Roman" w:cs="Times New Roman"/>
          <w:color w:val="auto"/>
          <w:sz w:val="24"/>
          <w:szCs w:val="24"/>
          <w:lang w:val="en-US"/>
        </w:rPr>
        <w:t>) and control (</w:t>
      </w:r>
      <w:r w:rsidR="00DF64F9" w:rsidRPr="00DB660D">
        <w:rPr>
          <w:rFonts w:ascii="Times New Roman" w:hAnsi="Times New Roman" w:cs="Times New Roman"/>
          <w:i/>
          <w:iCs/>
          <w:color w:val="auto"/>
          <w:sz w:val="24"/>
          <w:szCs w:val="24"/>
          <w:lang w:val="en-US"/>
        </w:rPr>
        <w:t>M</w:t>
      </w:r>
      <w:r w:rsidR="00DF64F9">
        <w:rPr>
          <w:rFonts w:ascii="Times New Roman" w:hAnsi="Times New Roman" w:cs="Times New Roman"/>
          <w:color w:val="auto"/>
          <w:sz w:val="24"/>
          <w:szCs w:val="24"/>
          <w:lang w:val="en-US"/>
        </w:rPr>
        <w:t xml:space="preserve"> = </w:t>
      </w:r>
      <w:r w:rsidR="00F26F5E">
        <w:rPr>
          <w:rFonts w:ascii="Times New Roman" w:hAnsi="Times New Roman" w:cs="Times New Roman"/>
          <w:color w:val="auto"/>
          <w:sz w:val="24"/>
          <w:szCs w:val="24"/>
          <w:lang w:val="en-US"/>
        </w:rPr>
        <w:t>12.34</w:t>
      </w:r>
      <w:r w:rsidR="00DF64F9">
        <w:rPr>
          <w:rFonts w:ascii="Times New Roman" w:hAnsi="Times New Roman" w:cs="Times New Roman"/>
          <w:color w:val="auto"/>
          <w:sz w:val="24"/>
          <w:szCs w:val="24"/>
          <w:lang w:val="en-US"/>
        </w:rPr>
        <w:t xml:space="preserve">, </w:t>
      </w:r>
      <w:r w:rsidR="00DF64F9" w:rsidRPr="00DB660D">
        <w:rPr>
          <w:rFonts w:ascii="Times New Roman" w:hAnsi="Times New Roman" w:cs="Times New Roman"/>
          <w:i/>
          <w:iCs/>
          <w:color w:val="auto"/>
          <w:sz w:val="24"/>
          <w:szCs w:val="24"/>
          <w:lang w:val="en-US"/>
        </w:rPr>
        <w:t>SD</w:t>
      </w:r>
      <w:r w:rsidR="00DF64F9">
        <w:rPr>
          <w:rFonts w:ascii="Times New Roman" w:hAnsi="Times New Roman" w:cs="Times New Roman"/>
          <w:color w:val="auto"/>
          <w:sz w:val="24"/>
          <w:szCs w:val="24"/>
          <w:lang w:val="en-US"/>
        </w:rPr>
        <w:t xml:space="preserve"> = </w:t>
      </w:r>
      <w:r w:rsidR="00F26F5E">
        <w:rPr>
          <w:rFonts w:ascii="Times New Roman" w:hAnsi="Times New Roman" w:cs="Times New Roman"/>
          <w:color w:val="auto"/>
          <w:sz w:val="24"/>
          <w:szCs w:val="24"/>
          <w:lang w:val="en-US"/>
        </w:rPr>
        <w:t>6.72</w:t>
      </w:r>
      <w:r w:rsidR="00DF64F9">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conditions, </w:t>
      </w:r>
      <w:r w:rsidRPr="000F68CB">
        <w:rPr>
          <w:rFonts w:ascii="Times New Roman" w:hAnsi="Times New Roman" w:cs="Times New Roman"/>
          <w:i/>
          <w:iCs/>
          <w:color w:val="auto"/>
          <w:sz w:val="24"/>
          <w:szCs w:val="24"/>
          <w:lang w:val="en-US"/>
        </w:rPr>
        <w:t>F</w:t>
      </w:r>
      <w:r w:rsidRPr="000F68CB">
        <w:rPr>
          <w:rFonts w:ascii="Times New Roman" w:hAnsi="Times New Roman" w:cs="Times New Roman"/>
          <w:color w:val="auto"/>
          <w:sz w:val="24"/>
          <w:szCs w:val="24"/>
          <w:lang w:val="en-US"/>
        </w:rPr>
        <w:t xml:space="preserve">(1, 298) = 0.27, </w:t>
      </w:r>
      <w:r w:rsidRPr="000F68CB">
        <w:rPr>
          <w:rFonts w:ascii="Times New Roman" w:hAnsi="Times New Roman" w:cs="Times New Roman"/>
          <w:i/>
          <w:iCs/>
          <w:color w:val="auto"/>
          <w:sz w:val="24"/>
          <w:szCs w:val="24"/>
          <w:lang w:val="en-US"/>
        </w:rPr>
        <w:t>p</w:t>
      </w:r>
      <w:r w:rsidRPr="000F68CB">
        <w:rPr>
          <w:rFonts w:ascii="Times New Roman" w:hAnsi="Times New Roman" w:cs="Times New Roman"/>
          <w:color w:val="auto"/>
          <w:sz w:val="24"/>
          <w:szCs w:val="24"/>
          <w:lang w:val="en-US"/>
        </w:rPr>
        <w:t xml:space="preserve"> = .605</w:t>
      </w:r>
      <w:r w:rsidR="002A6EA5">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A6EA5" w:rsidRPr="000F68CB">
        <w:rPr>
          <w:rFonts w:ascii="Times New Roman" w:hAnsi="Times New Roman" w:cs="Times New Roman"/>
          <w:color w:val="auto"/>
          <w:sz w:val="24"/>
          <w:szCs w:val="24"/>
          <w:lang w:val="en-US"/>
        </w:rPr>
        <w:t>= .</w:t>
      </w:r>
      <w:r w:rsidR="002A6EA5">
        <w:rPr>
          <w:rFonts w:ascii="Times New Roman" w:hAnsi="Times New Roman" w:cs="Times New Roman"/>
          <w:color w:val="auto"/>
          <w:sz w:val="24"/>
          <w:szCs w:val="24"/>
          <w:lang w:val="en-US"/>
        </w:rPr>
        <w:t>001</w:t>
      </w:r>
      <w:r w:rsidRPr="000F68CB">
        <w:rPr>
          <w:rFonts w:ascii="Times New Roman" w:hAnsi="Times New Roman" w:cs="Times New Roman"/>
          <w:color w:val="auto"/>
          <w:sz w:val="24"/>
          <w:szCs w:val="24"/>
          <w:lang w:val="en-US"/>
        </w:rPr>
        <w:t>.</w:t>
      </w:r>
    </w:p>
    <w:p w14:paraId="5270418B" w14:textId="3FE2CE80" w:rsidR="00FA0F2C" w:rsidRPr="000F68CB" w:rsidRDefault="00025619" w:rsidP="001141DA">
      <w:pPr>
        <w:pStyle w:val="Tre"/>
        <w:keepNext/>
        <w:spacing w:line="480" w:lineRule="exact"/>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lastRenderedPageBreak/>
        <w:t>Results</w:t>
      </w:r>
    </w:p>
    <w:p w14:paraId="7B18D857" w14:textId="2D6307D4" w:rsidR="00F363CC" w:rsidRPr="000F68CB" w:rsidRDefault="00F363CC" w:rsidP="00CF3A0D">
      <w:pPr>
        <w:pStyle w:val="Tre"/>
        <w:keepNext/>
        <w:spacing w:line="480" w:lineRule="exact"/>
        <w:ind w:firstLine="720"/>
        <w:rPr>
          <w:rFonts w:ascii="Times New Roman" w:eastAsia="Times New Roman" w:hAnsi="Times New Roman" w:cs="Times New Roman"/>
          <w:b/>
          <w:bCs/>
          <w:color w:val="auto"/>
          <w:sz w:val="24"/>
          <w:szCs w:val="24"/>
          <w:lang w:val="en-US"/>
        </w:rPr>
      </w:pPr>
      <w:r w:rsidRPr="000F68CB">
        <w:rPr>
          <w:rFonts w:ascii="Times New Roman" w:hAnsi="Times New Roman" w:cs="Times New Roman"/>
          <w:color w:val="auto"/>
          <w:sz w:val="24"/>
          <w:szCs w:val="24"/>
          <w:lang w:val="en-US"/>
        </w:rPr>
        <w:t xml:space="preserve">We examined the moderational role of narcissism </w:t>
      </w:r>
      <w:r w:rsidR="000343F2" w:rsidRPr="000F68CB">
        <w:rPr>
          <w:rFonts w:ascii="Times New Roman" w:hAnsi="Times New Roman" w:cs="Times New Roman"/>
          <w:color w:val="auto"/>
          <w:sz w:val="24"/>
          <w:szCs w:val="24"/>
          <w:lang w:val="en-US"/>
        </w:rPr>
        <w:t>with</w:t>
      </w:r>
      <w:r w:rsidRPr="000F68CB">
        <w:rPr>
          <w:rFonts w:ascii="Times New Roman" w:hAnsi="Times New Roman" w:cs="Times New Roman"/>
          <w:color w:val="auto"/>
          <w:sz w:val="24"/>
          <w:szCs w:val="24"/>
          <w:lang w:val="en-US"/>
        </w:rPr>
        <w:t xml:space="preserve"> Nostalgia </w:t>
      </w:r>
      <w:r w:rsidRPr="000F68CB">
        <w:rPr>
          <w:rFonts w:ascii="Times New Roman" w:hAnsi="Times New Roman" w:cs="Times New Roman"/>
          <w:color w:val="auto"/>
          <w:sz w:val="24"/>
          <w:szCs w:val="24"/>
        </w:rPr>
        <w:t>× Narcissism</w:t>
      </w:r>
      <w:r w:rsidRPr="000F68CB">
        <w:rPr>
          <w:rFonts w:ascii="Times New Roman" w:hAnsi="Times New Roman" w:cs="Times New Roman"/>
          <w:color w:val="auto"/>
          <w:sz w:val="24"/>
          <w:szCs w:val="24"/>
          <w:lang w:val="en-US"/>
        </w:rPr>
        <w:t xml:space="preserve"> moderated Analyses of Covariance (ANCOVA</w:t>
      </w:r>
      <w:r w:rsidR="004E7E1F">
        <w:rPr>
          <w:rFonts w:ascii="Times New Roman" w:hAnsi="Times New Roman" w:cs="Times New Roman"/>
          <w:color w:val="auto"/>
          <w:sz w:val="24"/>
          <w:szCs w:val="24"/>
          <w:lang w:val="en-US"/>
        </w:rPr>
        <w:t>s</w:t>
      </w:r>
      <w:r w:rsidRPr="000F68CB">
        <w:rPr>
          <w:rFonts w:ascii="Times New Roman" w:hAnsi="Times New Roman" w:cs="Times New Roman"/>
          <w:color w:val="auto"/>
          <w:sz w:val="24"/>
          <w:szCs w:val="24"/>
          <w:lang w:val="en-US"/>
        </w:rPr>
        <w:t xml:space="preserve">). Nostalgia was a </w:t>
      </w:r>
      <w:r w:rsidR="00C97914" w:rsidRPr="000F68CB">
        <w:rPr>
          <w:rFonts w:ascii="Times New Roman" w:hAnsi="Times New Roman" w:cs="Times New Roman"/>
          <w:color w:val="auto"/>
          <w:sz w:val="24"/>
          <w:szCs w:val="24"/>
          <w:lang w:val="en-US"/>
        </w:rPr>
        <w:t xml:space="preserve">contrast-coded </w:t>
      </w:r>
      <w:r w:rsidRPr="000F68CB">
        <w:rPr>
          <w:rFonts w:ascii="Times New Roman" w:hAnsi="Times New Roman" w:cs="Times New Roman"/>
          <w:color w:val="auto"/>
          <w:sz w:val="24"/>
          <w:szCs w:val="24"/>
          <w:lang w:val="en-US"/>
        </w:rPr>
        <w:t xml:space="preserve">categorical independent variable </w:t>
      </w:r>
      <w:r w:rsidR="0081161C" w:rsidRPr="000F68CB">
        <w:rPr>
          <w:rFonts w:ascii="Times New Roman" w:hAnsi="Times New Roman" w:cs="Times New Roman"/>
          <w:color w:val="auto"/>
          <w:sz w:val="24"/>
          <w:szCs w:val="24"/>
          <w:lang w:val="en-US"/>
        </w:rPr>
        <w:t>(-1</w:t>
      </w:r>
      <w:r w:rsidR="00120CF0" w:rsidRPr="000F68CB">
        <w:rPr>
          <w:rFonts w:ascii="Times New Roman" w:hAnsi="Times New Roman" w:cs="Times New Roman"/>
          <w:color w:val="auto"/>
          <w:sz w:val="24"/>
          <w:szCs w:val="24"/>
          <w:lang w:val="en-US"/>
        </w:rPr>
        <w:t>/2</w:t>
      </w:r>
      <w:r w:rsidR="0081161C" w:rsidRPr="000F68CB">
        <w:rPr>
          <w:rFonts w:ascii="Times New Roman" w:hAnsi="Times New Roman" w:cs="Times New Roman"/>
          <w:color w:val="auto"/>
          <w:sz w:val="24"/>
          <w:szCs w:val="24"/>
          <w:lang w:val="en-US"/>
        </w:rPr>
        <w:t xml:space="preserve"> = control, 1</w:t>
      </w:r>
      <w:r w:rsidR="00120CF0" w:rsidRPr="000F68CB">
        <w:rPr>
          <w:rFonts w:ascii="Times New Roman" w:hAnsi="Times New Roman" w:cs="Times New Roman"/>
          <w:color w:val="auto"/>
          <w:sz w:val="24"/>
          <w:szCs w:val="24"/>
          <w:lang w:val="en-US"/>
        </w:rPr>
        <w:t>/2</w:t>
      </w:r>
      <w:r w:rsidR="0081161C" w:rsidRPr="000F68CB">
        <w:rPr>
          <w:rFonts w:ascii="Times New Roman" w:hAnsi="Times New Roman" w:cs="Times New Roman"/>
          <w:color w:val="auto"/>
          <w:sz w:val="24"/>
          <w:szCs w:val="24"/>
          <w:lang w:val="en-US"/>
        </w:rPr>
        <w:t xml:space="preserve"> = nostalgia) </w:t>
      </w:r>
      <w:r w:rsidRPr="000F68CB">
        <w:rPr>
          <w:rFonts w:ascii="Times New Roman" w:hAnsi="Times New Roman" w:cs="Times New Roman"/>
          <w:color w:val="auto"/>
          <w:sz w:val="24"/>
          <w:szCs w:val="24"/>
          <w:lang w:val="en-US"/>
        </w:rPr>
        <w:t>and narcissism was a mean-centered continuous independent variable (i.e., covariate).</w:t>
      </w:r>
    </w:p>
    <w:p w14:paraId="137278D2" w14:textId="13BD7374" w:rsidR="0030069F" w:rsidRPr="000F68CB" w:rsidRDefault="00C45914" w:rsidP="005F1CC1">
      <w:pPr>
        <w:pStyle w:val="Tre"/>
        <w:spacing w:line="480" w:lineRule="exact"/>
        <w:rPr>
          <w:rFonts w:ascii="Times New Roman" w:eastAsia="Times New Roman" w:hAnsi="Times New Roman" w:cs="Times New Roman"/>
          <w:i/>
          <w:iCs/>
          <w:color w:val="auto"/>
          <w:sz w:val="24"/>
          <w:szCs w:val="24"/>
          <w:lang w:val="en-US"/>
        </w:rPr>
      </w:pPr>
      <w:r w:rsidRPr="000F68CB">
        <w:rPr>
          <w:rFonts w:ascii="Times New Roman" w:eastAsia="Times New Roman" w:hAnsi="Times New Roman" w:cs="Times New Roman"/>
          <w:b/>
          <w:i/>
          <w:iCs/>
          <w:color w:val="auto"/>
          <w:sz w:val="24"/>
          <w:szCs w:val="24"/>
          <w:lang w:val="en-US"/>
        </w:rPr>
        <w:t xml:space="preserve">Manipulation </w:t>
      </w:r>
      <w:r w:rsidR="00270EB2" w:rsidRPr="000F68CB">
        <w:rPr>
          <w:rFonts w:ascii="Times New Roman" w:eastAsia="Times New Roman" w:hAnsi="Times New Roman" w:cs="Times New Roman"/>
          <w:b/>
          <w:i/>
          <w:iCs/>
          <w:color w:val="auto"/>
          <w:sz w:val="24"/>
          <w:szCs w:val="24"/>
          <w:lang w:val="en-US"/>
        </w:rPr>
        <w:t>C</w:t>
      </w:r>
      <w:r w:rsidRPr="000F68CB">
        <w:rPr>
          <w:rFonts w:ascii="Times New Roman" w:eastAsia="Times New Roman" w:hAnsi="Times New Roman" w:cs="Times New Roman"/>
          <w:b/>
          <w:i/>
          <w:iCs/>
          <w:color w:val="auto"/>
          <w:sz w:val="24"/>
          <w:szCs w:val="24"/>
          <w:lang w:val="en-US"/>
        </w:rPr>
        <w:t>heck</w:t>
      </w:r>
    </w:p>
    <w:p w14:paraId="24555B45" w14:textId="138AB831" w:rsidR="005D51A7" w:rsidRPr="000F68CB" w:rsidRDefault="00F363CC" w:rsidP="005D51A7">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A Nostalgia </w:t>
      </w:r>
      <w:r w:rsidRPr="000F68CB">
        <w:rPr>
          <w:rFonts w:ascii="Times New Roman" w:hAnsi="Times New Roman" w:cs="Times New Roman"/>
          <w:color w:val="auto"/>
          <w:sz w:val="24"/>
          <w:szCs w:val="24"/>
        </w:rPr>
        <w:t>× Narcissism</w:t>
      </w:r>
      <w:r w:rsidRPr="000F68CB">
        <w:rPr>
          <w:rFonts w:ascii="Times New Roman" w:hAnsi="Times New Roman" w:cs="Times New Roman"/>
          <w:color w:val="auto"/>
          <w:sz w:val="24"/>
          <w:szCs w:val="24"/>
          <w:lang w:val="en-US"/>
        </w:rPr>
        <w:t xml:space="preserve"> moderated ANCOVA o</w:t>
      </w:r>
      <w:r w:rsidR="004E7E1F">
        <w:rPr>
          <w:rFonts w:ascii="Times New Roman" w:hAnsi="Times New Roman" w:cs="Times New Roman"/>
          <w:color w:val="auto"/>
          <w:sz w:val="24"/>
          <w:szCs w:val="24"/>
          <w:lang w:val="en-US"/>
        </w:rPr>
        <w:t>n</w:t>
      </w:r>
      <w:r w:rsidRPr="000F68CB">
        <w:rPr>
          <w:rFonts w:ascii="Times New Roman" w:hAnsi="Times New Roman" w:cs="Times New Roman"/>
          <w:color w:val="auto"/>
          <w:sz w:val="24"/>
          <w:szCs w:val="24"/>
          <w:lang w:val="en-US"/>
        </w:rPr>
        <w:t xml:space="preserve"> the manipulation check revealed a significant nostalgia main effect only, </w:t>
      </w:r>
      <w:r w:rsidRPr="000F68CB">
        <w:rPr>
          <w:rFonts w:ascii="Times New Roman" w:hAnsi="Times New Roman" w:cs="Times New Roman"/>
          <w:i/>
          <w:iCs/>
          <w:color w:val="auto"/>
          <w:sz w:val="24"/>
          <w:szCs w:val="24"/>
          <w:lang w:val="en-US"/>
        </w:rPr>
        <w:t>F</w:t>
      </w:r>
      <w:r w:rsidRPr="000F68CB">
        <w:rPr>
          <w:rFonts w:ascii="Times New Roman" w:hAnsi="Times New Roman" w:cs="Times New Roman"/>
          <w:color w:val="auto"/>
          <w:sz w:val="24"/>
          <w:szCs w:val="24"/>
          <w:lang w:val="en-US"/>
        </w:rPr>
        <w:t>(1, 296) = 124.5</w:t>
      </w:r>
      <w:r w:rsidR="004F4FCF">
        <w:rPr>
          <w:rFonts w:ascii="Times New Roman" w:hAnsi="Times New Roman" w:cs="Times New Roman"/>
          <w:color w:val="auto"/>
          <w:sz w:val="24"/>
          <w:szCs w:val="24"/>
          <w:lang w:val="en-US"/>
        </w:rPr>
        <w:t>6</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p</w:t>
      </w:r>
      <w:r w:rsidRPr="000F68CB">
        <w:rPr>
          <w:rFonts w:ascii="Times New Roman" w:hAnsi="Times New Roman" w:cs="Times New Roman"/>
          <w:color w:val="auto"/>
          <w:sz w:val="24"/>
          <w:szCs w:val="24"/>
          <w:lang w:val="en-US"/>
        </w:rPr>
        <w:t xml:space="preserve"> &lt; .001,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Pr="000F68CB">
        <w:rPr>
          <w:rFonts w:ascii="Times New Roman" w:hAnsi="Times New Roman" w:cs="Times New Roman"/>
          <w:color w:val="auto"/>
          <w:sz w:val="24"/>
          <w:szCs w:val="24"/>
          <w:lang w:val="en-US"/>
        </w:rPr>
        <w:t xml:space="preserve">= .30. </w:t>
      </w:r>
      <w:r w:rsidR="005D51A7" w:rsidRPr="000F68CB">
        <w:rPr>
          <w:rFonts w:ascii="Times New Roman" w:hAnsi="Times New Roman" w:cs="Times New Roman"/>
          <w:color w:val="auto"/>
          <w:sz w:val="24"/>
          <w:szCs w:val="24"/>
          <w:lang w:val="en-US"/>
        </w:rPr>
        <w:t xml:space="preserve">Participants in the nostalgia condition reported </w:t>
      </w:r>
      <w:r w:rsidR="004A4A16">
        <w:rPr>
          <w:rFonts w:ascii="Times New Roman" w:hAnsi="Times New Roman" w:cs="Times New Roman"/>
          <w:color w:val="auto"/>
          <w:sz w:val="24"/>
          <w:szCs w:val="24"/>
          <w:lang w:val="en-US"/>
        </w:rPr>
        <w:t>feeling more nostalgic</w:t>
      </w:r>
      <w:r w:rsidR="005D51A7" w:rsidRPr="000F68CB">
        <w:rPr>
          <w:rFonts w:ascii="Times New Roman" w:hAnsi="Times New Roman" w:cs="Times New Roman"/>
          <w:color w:val="auto"/>
          <w:sz w:val="24"/>
          <w:szCs w:val="24"/>
          <w:lang w:val="en-US"/>
        </w:rPr>
        <w:t xml:space="preserve"> (</w:t>
      </w:r>
      <w:r w:rsidR="005D51A7" w:rsidRPr="000F68CB">
        <w:rPr>
          <w:rFonts w:ascii="Times New Roman" w:hAnsi="Times New Roman" w:cs="Times New Roman"/>
          <w:i/>
          <w:iCs/>
          <w:color w:val="auto"/>
          <w:sz w:val="24"/>
          <w:szCs w:val="24"/>
          <w:lang w:val="en-US"/>
        </w:rPr>
        <w:t>M</w:t>
      </w:r>
      <w:r w:rsidR="005D51A7" w:rsidRPr="000F68CB">
        <w:rPr>
          <w:rFonts w:ascii="Times New Roman" w:hAnsi="Times New Roman" w:cs="Times New Roman"/>
          <w:color w:val="auto"/>
          <w:sz w:val="24"/>
          <w:szCs w:val="24"/>
          <w:lang w:val="en-US"/>
        </w:rPr>
        <w:t xml:space="preserve"> = 6.15, </w:t>
      </w:r>
      <w:r w:rsidR="005D51A7" w:rsidRPr="000F68CB">
        <w:rPr>
          <w:rFonts w:ascii="Times New Roman" w:hAnsi="Times New Roman" w:cs="Times New Roman"/>
          <w:i/>
          <w:iCs/>
          <w:color w:val="auto"/>
          <w:sz w:val="24"/>
          <w:szCs w:val="24"/>
          <w:lang w:val="en-US"/>
        </w:rPr>
        <w:t>SD</w:t>
      </w:r>
      <w:r w:rsidR="005D51A7" w:rsidRPr="000F68CB">
        <w:rPr>
          <w:rFonts w:ascii="Times New Roman" w:hAnsi="Times New Roman" w:cs="Times New Roman"/>
          <w:color w:val="auto"/>
          <w:sz w:val="24"/>
          <w:szCs w:val="24"/>
          <w:lang w:val="en-US"/>
        </w:rPr>
        <w:t xml:space="preserve"> = 1.06) than controls (</w:t>
      </w:r>
      <w:r w:rsidR="005D51A7" w:rsidRPr="000F68CB">
        <w:rPr>
          <w:rFonts w:ascii="Times New Roman" w:hAnsi="Times New Roman" w:cs="Times New Roman"/>
          <w:i/>
          <w:iCs/>
          <w:color w:val="auto"/>
          <w:sz w:val="24"/>
          <w:szCs w:val="24"/>
          <w:lang w:val="en-US"/>
        </w:rPr>
        <w:t>M</w:t>
      </w:r>
      <w:r w:rsidR="005D51A7" w:rsidRPr="000F68CB">
        <w:rPr>
          <w:rFonts w:ascii="Times New Roman" w:hAnsi="Times New Roman" w:cs="Times New Roman"/>
          <w:color w:val="auto"/>
          <w:sz w:val="24"/>
          <w:szCs w:val="24"/>
          <w:lang w:val="en-US"/>
        </w:rPr>
        <w:t xml:space="preserve"> = 4.13, </w:t>
      </w:r>
      <w:r w:rsidR="005D51A7" w:rsidRPr="000F68CB">
        <w:rPr>
          <w:rFonts w:ascii="Times New Roman" w:hAnsi="Times New Roman" w:cs="Times New Roman"/>
          <w:i/>
          <w:iCs/>
          <w:color w:val="auto"/>
          <w:sz w:val="24"/>
          <w:szCs w:val="24"/>
          <w:lang w:val="en-US"/>
        </w:rPr>
        <w:t>SD</w:t>
      </w:r>
      <w:r w:rsidR="005D51A7" w:rsidRPr="000F68CB">
        <w:rPr>
          <w:rFonts w:ascii="Times New Roman" w:hAnsi="Times New Roman" w:cs="Times New Roman"/>
          <w:color w:val="auto"/>
          <w:sz w:val="24"/>
          <w:szCs w:val="24"/>
          <w:lang w:val="en-US"/>
        </w:rPr>
        <w:t xml:space="preserve"> = 1.95)</w:t>
      </w:r>
      <w:r w:rsidRPr="000F68CB">
        <w:rPr>
          <w:rFonts w:ascii="Times New Roman" w:hAnsi="Times New Roman" w:cs="Times New Roman"/>
          <w:color w:val="auto"/>
          <w:sz w:val="24"/>
          <w:szCs w:val="24"/>
          <w:lang w:val="en-US"/>
        </w:rPr>
        <w:t>.</w:t>
      </w:r>
      <w:r w:rsidR="005D51A7" w:rsidRPr="000F68CB">
        <w:rPr>
          <w:rFonts w:ascii="Times New Roman" w:hAnsi="Times New Roman" w:cs="Times New Roman"/>
          <w:color w:val="auto"/>
          <w:sz w:val="24"/>
          <w:szCs w:val="24"/>
          <w:lang w:val="en-US"/>
        </w:rPr>
        <w:t xml:space="preserve"> The manipulation was </w:t>
      </w:r>
      <w:r w:rsidR="00C268EF" w:rsidRPr="000F68CB">
        <w:rPr>
          <w:rFonts w:ascii="Times New Roman" w:hAnsi="Times New Roman" w:cs="Times New Roman"/>
          <w:color w:val="auto"/>
          <w:sz w:val="24"/>
          <w:szCs w:val="24"/>
          <w:lang w:val="en-US"/>
        </w:rPr>
        <w:t>effective</w:t>
      </w:r>
      <w:r w:rsidR="002705B8"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and </w:t>
      </w:r>
      <w:r w:rsidR="002705B8" w:rsidRPr="000F68CB">
        <w:rPr>
          <w:rFonts w:ascii="Times New Roman" w:hAnsi="Times New Roman" w:cs="Times New Roman"/>
          <w:color w:val="auto"/>
          <w:sz w:val="24"/>
          <w:szCs w:val="24"/>
          <w:lang w:val="en-US"/>
        </w:rPr>
        <w:t>un</w:t>
      </w:r>
      <w:r w:rsidRPr="000F68CB">
        <w:rPr>
          <w:rFonts w:ascii="Times New Roman" w:hAnsi="Times New Roman" w:cs="Times New Roman"/>
          <w:color w:val="auto"/>
          <w:sz w:val="24"/>
          <w:szCs w:val="24"/>
          <w:lang w:val="en-US"/>
        </w:rPr>
        <w:t>qualified by narcissism</w:t>
      </w:r>
      <w:r w:rsidR="005D51A7" w:rsidRPr="000F68CB">
        <w:rPr>
          <w:rFonts w:ascii="Times New Roman" w:hAnsi="Times New Roman" w:cs="Times New Roman"/>
          <w:color w:val="auto"/>
          <w:sz w:val="24"/>
          <w:szCs w:val="24"/>
          <w:lang w:val="en-US"/>
        </w:rPr>
        <w:t>.</w:t>
      </w:r>
    </w:p>
    <w:p w14:paraId="0EBB5E5C" w14:textId="3AB3684D" w:rsidR="0030069F" w:rsidRPr="000F68CB" w:rsidRDefault="00270EB2" w:rsidP="00D70426">
      <w:pPr>
        <w:pStyle w:val="Tre"/>
        <w:spacing w:line="480" w:lineRule="exact"/>
        <w:rPr>
          <w:rFonts w:ascii="Times New Roman" w:hAnsi="Times New Roman" w:cs="Times New Roman"/>
          <w:b/>
          <w:bCs/>
          <w:i/>
          <w:iCs/>
          <w:color w:val="auto"/>
          <w:sz w:val="24"/>
          <w:szCs w:val="24"/>
          <w:lang w:val="en-US"/>
        </w:rPr>
      </w:pPr>
      <w:r w:rsidRPr="000F68CB">
        <w:rPr>
          <w:rFonts w:ascii="Times New Roman" w:hAnsi="Times New Roman" w:cs="Times New Roman"/>
          <w:b/>
          <w:bCs/>
          <w:i/>
          <w:iCs/>
          <w:color w:val="auto"/>
          <w:sz w:val="24"/>
          <w:szCs w:val="24"/>
          <w:lang w:val="en-US"/>
        </w:rPr>
        <w:t>Communion and Agency</w:t>
      </w:r>
    </w:p>
    <w:p w14:paraId="2B6EE383" w14:textId="63147CE5" w:rsidR="005D51A7" w:rsidRPr="000F68CB" w:rsidRDefault="009644AD" w:rsidP="00817616">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Nostalgia </w:t>
      </w:r>
      <w:r w:rsidRPr="000F68CB">
        <w:rPr>
          <w:rFonts w:ascii="Times New Roman" w:hAnsi="Times New Roman" w:cs="Times New Roman"/>
          <w:color w:val="auto"/>
          <w:sz w:val="24"/>
          <w:szCs w:val="24"/>
        </w:rPr>
        <w:t>× Narcissism</w:t>
      </w:r>
      <w:r w:rsidRPr="000F68CB">
        <w:rPr>
          <w:rFonts w:ascii="Times New Roman" w:hAnsi="Times New Roman" w:cs="Times New Roman"/>
          <w:color w:val="auto"/>
          <w:sz w:val="24"/>
          <w:szCs w:val="24"/>
          <w:lang w:val="en-US"/>
        </w:rPr>
        <w:t xml:space="preserve"> moderated ANCOVAs</w:t>
      </w:r>
      <w:r w:rsidR="000343F2" w:rsidRPr="000F68CB">
        <w:rPr>
          <w:rFonts w:ascii="Times New Roman" w:hAnsi="Times New Roman" w:cs="Times New Roman"/>
          <w:color w:val="auto"/>
          <w:sz w:val="24"/>
          <w:szCs w:val="24"/>
          <w:lang w:val="en-US"/>
        </w:rPr>
        <w:t xml:space="preserve"> o</w:t>
      </w:r>
      <w:r w:rsidR="00050731">
        <w:rPr>
          <w:rFonts w:ascii="Times New Roman" w:hAnsi="Times New Roman" w:cs="Times New Roman"/>
          <w:color w:val="auto"/>
          <w:sz w:val="24"/>
          <w:szCs w:val="24"/>
        </w:rPr>
        <w:t>n</w:t>
      </w:r>
      <w:r w:rsidR="000343F2" w:rsidRPr="000F68CB">
        <w:rPr>
          <w:rFonts w:ascii="Times New Roman" w:hAnsi="Times New Roman" w:cs="Times New Roman"/>
          <w:color w:val="auto"/>
          <w:sz w:val="24"/>
          <w:szCs w:val="24"/>
          <w:lang w:val="en-US"/>
        </w:rPr>
        <w:t xml:space="preserve"> the communal and agentic themes </w:t>
      </w:r>
      <w:r w:rsidR="00050731">
        <w:rPr>
          <w:rFonts w:ascii="Times New Roman" w:hAnsi="Times New Roman" w:cs="Times New Roman"/>
          <w:color w:val="auto"/>
          <w:sz w:val="24"/>
          <w:szCs w:val="24"/>
          <w:lang w:val="en-US"/>
        </w:rPr>
        <w:t>yielded</w:t>
      </w:r>
      <w:r w:rsidR="00050731" w:rsidRPr="000F68CB">
        <w:rPr>
          <w:rFonts w:ascii="Times New Roman" w:hAnsi="Times New Roman" w:cs="Times New Roman"/>
          <w:color w:val="auto"/>
          <w:sz w:val="24"/>
          <w:szCs w:val="24"/>
          <w:lang w:val="en-US"/>
        </w:rPr>
        <w:t xml:space="preserve"> </w:t>
      </w:r>
      <w:r w:rsidR="00050731">
        <w:rPr>
          <w:rFonts w:ascii="Times New Roman" w:hAnsi="Times New Roman" w:cs="Times New Roman"/>
          <w:color w:val="auto"/>
          <w:sz w:val="24"/>
          <w:szCs w:val="24"/>
          <w:lang w:val="en-US"/>
        </w:rPr>
        <w:t>several</w:t>
      </w:r>
      <w:r w:rsidRPr="000F68CB">
        <w:rPr>
          <w:rFonts w:ascii="Times New Roman" w:hAnsi="Times New Roman" w:cs="Times New Roman"/>
          <w:color w:val="auto"/>
          <w:sz w:val="24"/>
          <w:szCs w:val="24"/>
          <w:lang w:val="en-US"/>
        </w:rPr>
        <w:t xml:space="preserve"> significant nostalgia main effects. </w:t>
      </w:r>
      <w:r w:rsidR="005D51A7" w:rsidRPr="000F68CB">
        <w:rPr>
          <w:rFonts w:ascii="Times New Roman" w:hAnsi="Times New Roman" w:cs="Times New Roman"/>
          <w:color w:val="auto"/>
          <w:sz w:val="24"/>
          <w:szCs w:val="24"/>
          <w:lang w:val="en-US"/>
        </w:rPr>
        <w:t>Replicating Experiment 1 findings, nostalgi</w:t>
      </w:r>
      <w:r w:rsidR="00803281" w:rsidRPr="000F68CB">
        <w:rPr>
          <w:rFonts w:ascii="Times New Roman" w:hAnsi="Times New Roman" w:cs="Times New Roman"/>
          <w:color w:val="auto"/>
          <w:sz w:val="24"/>
          <w:szCs w:val="24"/>
          <w:lang w:val="en-US"/>
        </w:rPr>
        <w:t xml:space="preserve">a (compared to control) </w:t>
      </w:r>
      <w:r w:rsidRPr="000F68CB">
        <w:rPr>
          <w:rFonts w:ascii="Times New Roman" w:hAnsi="Times New Roman" w:cs="Times New Roman"/>
          <w:color w:val="auto"/>
          <w:sz w:val="24"/>
          <w:szCs w:val="24"/>
          <w:lang w:val="en-US"/>
        </w:rPr>
        <w:t xml:space="preserve">significantly </w:t>
      </w:r>
      <w:r w:rsidR="00803281" w:rsidRPr="000F68CB">
        <w:rPr>
          <w:rFonts w:ascii="Times New Roman" w:hAnsi="Times New Roman" w:cs="Times New Roman"/>
          <w:color w:val="auto"/>
          <w:sz w:val="24"/>
          <w:szCs w:val="24"/>
          <w:lang w:val="en-US"/>
        </w:rPr>
        <w:t>increased</w:t>
      </w:r>
      <w:r w:rsidR="005D51A7" w:rsidRPr="000F68CB">
        <w:rPr>
          <w:rFonts w:ascii="Times New Roman" w:hAnsi="Times New Roman" w:cs="Times New Roman"/>
          <w:color w:val="auto"/>
          <w:sz w:val="24"/>
          <w:szCs w:val="24"/>
          <w:lang w:val="en-US"/>
        </w:rPr>
        <w:t xml:space="preserve"> the communal themes of love-friendship and unity-togetherness, but </w:t>
      </w:r>
      <w:r w:rsidR="00803281" w:rsidRPr="000F68CB">
        <w:rPr>
          <w:rFonts w:ascii="Times New Roman" w:hAnsi="Times New Roman" w:cs="Times New Roman"/>
          <w:color w:val="auto"/>
          <w:sz w:val="24"/>
          <w:szCs w:val="24"/>
          <w:lang w:val="en-US"/>
        </w:rPr>
        <w:t xml:space="preserve">not </w:t>
      </w:r>
      <w:r w:rsidR="005D51A7" w:rsidRPr="000F68CB">
        <w:rPr>
          <w:rFonts w:ascii="Times New Roman" w:hAnsi="Times New Roman" w:cs="Times New Roman"/>
          <w:color w:val="auto"/>
          <w:sz w:val="24"/>
          <w:szCs w:val="24"/>
          <w:lang w:val="en-US"/>
        </w:rPr>
        <w:t xml:space="preserve">the communal themes of dialogue </w:t>
      </w:r>
      <w:r w:rsidR="00160C99" w:rsidRPr="000F68CB">
        <w:rPr>
          <w:rFonts w:ascii="Times New Roman" w:hAnsi="Times New Roman" w:cs="Times New Roman"/>
          <w:color w:val="auto"/>
          <w:sz w:val="24"/>
          <w:szCs w:val="24"/>
          <w:lang w:val="en-US"/>
        </w:rPr>
        <w:t>and</w:t>
      </w:r>
      <w:r w:rsidR="005D51A7" w:rsidRPr="000F68CB">
        <w:rPr>
          <w:rFonts w:ascii="Times New Roman" w:hAnsi="Times New Roman" w:cs="Times New Roman"/>
          <w:color w:val="auto"/>
          <w:sz w:val="24"/>
          <w:szCs w:val="24"/>
          <w:lang w:val="en-US"/>
        </w:rPr>
        <w:t xml:space="preserve"> caring-help.</w:t>
      </w:r>
      <w:r w:rsidR="00933CF1" w:rsidRPr="000F68CB">
        <w:rPr>
          <w:rFonts w:ascii="Times New Roman" w:hAnsi="Times New Roman" w:cs="Times New Roman"/>
          <w:color w:val="auto"/>
          <w:sz w:val="24"/>
          <w:szCs w:val="24"/>
          <w:lang w:val="en-US"/>
        </w:rPr>
        <w:t xml:space="preserve"> For caring-help, there was a trend in the </w:t>
      </w:r>
      <w:r w:rsidR="002705B8" w:rsidRPr="000F68CB">
        <w:rPr>
          <w:rFonts w:ascii="Times New Roman" w:hAnsi="Times New Roman" w:cs="Times New Roman"/>
          <w:color w:val="auto"/>
          <w:sz w:val="24"/>
          <w:szCs w:val="24"/>
          <w:lang w:val="en-US"/>
        </w:rPr>
        <w:t>expected</w:t>
      </w:r>
      <w:r w:rsidR="00933CF1" w:rsidRPr="000F68CB">
        <w:rPr>
          <w:rFonts w:ascii="Times New Roman" w:hAnsi="Times New Roman" w:cs="Times New Roman"/>
          <w:color w:val="auto"/>
          <w:sz w:val="24"/>
          <w:szCs w:val="24"/>
          <w:lang w:val="en-US"/>
        </w:rPr>
        <w:t xml:space="preserve"> direction.</w:t>
      </w:r>
      <w:r w:rsidR="005D51A7" w:rsidRPr="000F68CB">
        <w:rPr>
          <w:rFonts w:ascii="Times New Roman" w:hAnsi="Times New Roman" w:cs="Times New Roman"/>
          <w:color w:val="auto"/>
          <w:sz w:val="24"/>
          <w:szCs w:val="24"/>
          <w:lang w:val="en-US"/>
        </w:rPr>
        <w:t xml:space="preserve"> </w:t>
      </w:r>
      <w:r w:rsidR="00153703" w:rsidRPr="000F68CB">
        <w:rPr>
          <w:rFonts w:ascii="Times New Roman" w:hAnsi="Times New Roman" w:cs="Times New Roman"/>
          <w:color w:val="auto"/>
          <w:sz w:val="24"/>
          <w:szCs w:val="24"/>
          <w:lang w:val="en-US"/>
        </w:rPr>
        <w:t xml:space="preserve">We did not replicate the Experiment 1 finding that nostalgia (compared to control) reduced achievement-responsibility. </w:t>
      </w:r>
      <w:r w:rsidR="005D51A7" w:rsidRPr="000F68CB">
        <w:rPr>
          <w:rFonts w:ascii="Times New Roman" w:hAnsi="Times New Roman" w:cs="Times New Roman"/>
          <w:color w:val="auto"/>
          <w:sz w:val="24"/>
          <w:szCs w:val="24"/>
          <w:lang w:val="en-US"/>
        </w:rPr>
        <w:t>We present descriptive and inferential statistics for communal and agentic themes in Table 2.</w:t>
      </w:r>
      <w:r w:rsidR="00817616" w:rsidRPr="000F68CB">
        <w:rPr>
          <w:rFonts w:ascii="Times New Roman" w:hAnsi="Times New Roman" w:cs="Times New Roman"/>
          <w:color w:val="auto"/>
          <w:sz w:val="24"/>
          <w:szCs w:val="24"/>
          <w:lang w:val="en-US"/>
        </w:rPr>
        <w:t xml:space="preserve"> </w:t>
      </w:r>
      <w:r w:rsidR="00933CF1" w:rsidRPr="000F68CB">
        <w:rPr>
          <w:rFonts w:ascii="Times New Roman" w:hAnsi="Times New Roman" w:cs="Times New Roman"/>
          <w:color w:val="auto"/>
          <w:sz w:val="24"/>
          <w:szCs w:val="24"/>
          <w:lang w:val="en-US"/>
        </w:rPr>
        <w:t xml:space="preserve">The analyses further </w:t>
      </w:r>
      <w:r w:rsidR="004E7E1F">
        <w:rPr>
          <w:rFonts w:ascii="Times New Roman" w:hAnsi="Times New Roman" w:cs="Times New Roman"/>
          <w:color w:val="auto"/>
          <w:sz w:val="24"/>
          <w:szCs w:val="24"/>
          <w:lang w:val="en-US"/>
        </w:rPr>
        <w:t>yielded</w:t>
      </w:r>
      <w:r w:rsidR="00050731" w:rsidRPr="000F68CB">
        <w:rPr>
          <w:rFonts w:ascii="Times New Roman" w:hAnsi="Times New Roman" w:cs="Times New Roman"/>
          <w:color w:val="auto"/>
          <w:sz w:val="24"/>
          <w:szCs w:val="24"/>
          <w:lang w:val="en-US"/>
        </w:rPr>
        <w:t xml:space="preserve"> </w:t>
      </w:r>
      <w:r w:rsidR="00933CF1" w:rsidRPr="000F68CB">
        <w:rPr>
          <w:rFonts w:ascii="Times New Roman" w:hAnsi="Times New Roman" w:cs="Times New Roman"/>
          <w:color w:val="auto"/>
          <w:sz w:val="24"/>
          <w:szCs w:val="24"/>
          <w:lang w:val="en-US"/>
        </w:rPr>
        <w:t xml:space="preserve">significant </w:t>
      </w:r>
      <w:r w:rsidR="000E2310" w:rsidRPr="000F68CB">
        <w:rPr>
          <w:rFonts w:ascii="Times New Roman" w:hAnsi="Times New Roman" w:cs="Times New Roman"/>
          <w:color w:val="auto"/>
          <w:sz w:val="24"/>
          <w:szCs w:val="24"/>
          <w:lang w:val="en-US"/>
        </w:rPr>
        <w:t xml:space="preserve">positive </w:t>
      </w:r>
      <w:r w:rsidR="00933CF1" w:rsidRPr="000F68CB">
        <w:rPr>
          <w:rFonts w:ascii="Times New Roman" w:hAnsi="Times New Roman" w:cs="Times New Roman"/>
          <w:color w:val="auto"/>
          <w:sz w:val="24"/>
          <w:szCs w:val="24"/>
          <w:lang w:val="en-US"/>
        </w:rPr>
        <w:t>associations between</w:t>
      </w:r>
      <w:r w:rsidR="00BF15F1" w:rsidRPr="000F68CB">
        <w:rPr>
          <w:rFonts w:ascii="Times New Roman" w:hAnsi="Times New Roman" w:cs="Times New Roman"/>
          <w:color w:val="auto"/>
          <w:sz w:val="24"/>
          <w:szCs w:val="24"/>
          <w:lang w:val="en-US"/>
        </w:rPr>
        <w:t xml:space="preserve"> </w:t>
      </w:r>
      <w:r w:rsidR="00933CF1" w:rsidRPr="000F68CB">
        <w:rPr>
          <w:rFonts w:ascii="Times New Roman" w:hAnsi="Times New Roman" w:cs="Times New Roman"/>
          <w:color w:val="auto"/>
          <w:sz w:val="24"/>
          <w:szCs w:val="24"/>
          <w:lang w:val="en-US"/>
        </w:rPr>
        <w:t>narcissism and all eight communal and agentic themes</w:t>
      </w:r>
      <w:r w:rsidR="000E2310" w:rsidRPr="000F68CB">
        <w:rPr>
          <w:rFonts w:ascii="Times New Roman" w:hAnsi="Times New Roman" w:cs="Times New Roman"/>
          <w:color w:val="auto"/>
          <w:sz w:val="24"/>
          <w:szCs w:val="24"/>
          <w:lang w:val="en-US"/>
        </w:rPr>
        <w:t xml:space="preserve"> (Table </w:t>
      </w:r>
      <w:r w:rsidR="00050731">
        <w:rPr>
          <w:rFonts w:ascii="Times New Roman" w:hAnsi="Times New Roman" w:cs="Times New Roman"/>
          <w:color w:val="auto"/>
          <w:sz w:val="24"/>
          <w:szCs w:val="24"/>
          <w:lang w:val="en-US"/>
        </w:rPr>
        <w:t>6</w:t>
      </w:r>
      <w:r w:rsidR="000E2310" w:rsidRPr="000F68CB">
        <w:rPr>
          <w:rFonts w:ascii="Times New Roman" w:hAnsi="Times New Roman" w:cs="Times New Roman"/>
          <w:color w:val="auto"/>
          <w:sz w:val="24"/>
          <w:szCs w:val="24"/>
          <w:lang w:val="en-US"/>
        </w:rPr>
        <w:t>)</w:t>
      </w:r>
      <w:r w:rsidR="00933CF1" w:rsidRPr="000F68CB">
        <w:rPr>
          <w:rFonts w:ascii="Times New Roman" w:hAnsi="Times New Roman" w:cs="Times New Roman"/>
          <w:color w:val="auto"/>
          <w:sz w:val="24"/>
          <w:szCs w:val="24"/>
          <w:lang w:val="en-US"/>
        </w:rPr>
        <w:t xml:space="preserve">. </w:t>
      </w:r>
      <w:r w:rsidR="00145064" w:rsidRPr="000F68CB">
        <w:rPr>
          <w:rFonts w:ascii="Times New Roman" w:hAnsi="Times New Roman" w:cs="Times New Roman"/>
          <w:color w:val="auto"/>
          <w:sz w:val="24"/>
          <w:szCs w:val="24"/>
          <w:lang w:val="en-US"/>
        </w:rPr>
        <w:t>However, n</w:t>
      </w:r>
      <w:r w:rsidR="00933CF1" w:rsidRPr="000F68CB">
        <w:rPr>
          <w:rFonts w:ascii="Times New Roman" w:hAnsi="Times New Roman" w:cs="Times New Roman"/>
          <w:color w:val="auto"/>
          <w:sz w:val="24"/>
          <w:szCs w:val="24"/>
          <w:lang w:val="en-US"/>
        </w:rPr>
        <w:t xml:space="preserve">arcissism was </w:t>
      </w:r>
      <w:r w:rsidR="00D72C45" w:rsidRPr="000F68CB">
        <w:rPr>
          <w:rFonts w:ascii="Times New Roman" w:hAnsi="Times New Roman" w:cs="Times New Roman"/>
          <w:color w:val="auto"/>
          <w:sz w:val="24"/>
          <w:szCs w:val="24"/>
          <w:lang w:val="en-US"/>
        </w:rPr>
        <w:t>more strongly associated with the agentic than communal themes.</w:t>
      </w:r>
      <w:r w:rsidR="00D72C45" w:rsidRPr="000F68CB">
        <w:rPr>
          <w:rStyle w:val="FootnoteReference"/>
          <w:rFonts w:ascii="Times New Roman" w:hAnsi="Times New Roman" w:cs="Times New Roman"/>
          <w:color w:val="auto"/>
          <w:sz w:val="24"/>
          <w:szCs w:val="24"/>
          <w:lang w:val="en-US"/>
        </w:rPr>
        <w:footnoteReference w:id="4"/>
      </w:r>
      <w:r w:rsidR="0065287C" w:rsidRPr="000F68CB">
        <w:rPr>
          <w:rFonts w:ascii="Times New Roman" w:hAnsi="Times New Roman" w:cs="Times New Roman"/>
          <w:color w:val="auto"/>
          <w:sz w:val="24"/>
          <w:szCs w:val="24"/>
          <w:lang w:val="en-US"/>
        </w:rPr>
        <w:t xml:space="preserve"> </w:t>
      </w:r>
      <w:r w:rsidR="005D51A7" w:rsidRPr="000F68CB">
        <w:rPr>
          <w:rFonts w:ascii="Times New Roman" w:hAnsi="Times New Roman" w:cs="Times New Roman"/>
          <w:color w:val="auto"/>
          <w:sz w:val="24"/>
          <w:szCs w:val="24"/>
          <w:lang w:val="en-US"/>
        </w:rPr>
        <w:t xml:space="preserve"> </w:t>
      </w:r>
    </w:p>
    <w:p w14:paraId="228DC841" w14:textId="2408432C" w:rsidR="00DB0E65" w:rsidRPr="000F68CB" w:rsidRDefault="00817616" w:rsidP="00434DF9">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The Nostalgia </w:t>
      </w:r>
      <w:r w:rsidRPr="000F68CB">
        <w:rPr>
          <w:rFonts w:ascii="Times New Roman" w:hAnsi="Times New Roman" w:cs="Times New Roman"/>
          <w:color w:val="auto"/>
          <w:sz w:val="24"/>
          <w:szCs w:val="24"/>
        </w:rPr>
        <w:t>× Narcissism</w:t>
      </w:r>
      <w:r w:rsidRPr="000F68CB">
        <w:rPr>
          <w:rFonts w:ascii="Times New Roman" w:hAnsi="Times New Roman" w:cs="Times New Roman"/>
          <w:color w:val="auto"/>
          <w:sz w:val="24"/>
          <w:szCs w:val="24"/>
          <w:lang w:val="en-US"/>
        </w:rPr>
        <w:t xml:space="preserve"> </w:t>
      </w:r>
      <w:r w:rsidR="00DB0E65" w:rsidRPr="000F68CB">
        <w:rPr>
          <w:rFonts w:ascii="Times New Roman" w:hAnsi="Times New Roman" w:cs="Times New Roman"/>
          <w:color w:val="auto"/>
          <w:sz w:val="24"/>
          <w:szCs w:val="24"/>
          <w:lang w:val="en-US"/>
        </w:rPr>
        <w:t xml:space="preserve">interaction was significant </w:t>
      </w:r>
      <w:r w:rsidRPr="000F68CB">
        <w:rPr>
          <w:rFonts w:ascii="Times New Roman" w:hAnsi="Times New Roman" w:cs="Times New Roman"/>
          <w:color w:val="auto"/>
          <w:sz w:val="24"/>
          <w:szCs w:val="24"/>
          <w:lang w:val="en-US"/>
        </w:rPr>
        <w:t>for</w:t>
      </w:r>
      <w:r w:rsidR="00DB0E65" w:rsidRPr="000F68CB">
        <w:rPr>
          <w:rFonts w:ascii="Times New Roman" w:hAnsi="Times New Roman" w:cs="Times New Roman"/>
          <w:color w:val="auto"/>
          <w:sz w:val="24"/>
          <w:szCs w:val="24"/>
          <w:lang w:val="en-US"/>
        </w:rPr>
        <w:t xml:space="preserve"> the agentic theme of status-victory, </w:t>
      </w:r>
      <w:r w:rsidR="0087239E" w:rsidRPr="000F68CB">
        <w:rPr>
          <w:rFonts w:ascii="Times New Roman" w:hAnsi="Times New Roman" w:cs="Times New Roman"/>
          <w:i/>
          <w:iCs/>
          <w:color w:val="auto"/>
          <w:sz w:val="24"/>
          <w:szCs w:val="24"/>
          <w:lang w:val="en-US"/>
        </w:rPr>
        <w:t>b =</w:t>
      </w:r>
      <w:r w:rsidR="0081161C" w:rsidRPr="000F68CB">
        <w:rPr>
          <w:rFonts w:ascii="Times New Roman" w:hAnsi="Times New Roman" w:cs="Times New Roman"/>
          <w:color w:val="auto"/>
          <w:sz w:val="24"/>
          <w:szCs w:val="24"/>
          <w:lang w:val="en-US"/>
        </w:rPr>
        <w:t xml:space="preserve"> -0.0</w:t>
      </w:r>
      <w:r w:rsidR="00120CF0" w:rsidRPr="000F68CB">
        <w:rPr>
          <w:rFonts w:ascii="Times New Roman" w:hAnsi="Times New Roman" w:cs="Times New Roman"/>
          <w:color w:val="auto"/>
          <w:sz w:val="24"/>
          <w:szCs w:val="24"/>
          <w:lang w:val="en-US"/>
        </w:rPr>
        <w:t>55</w:t>
      </w:r>
      <w:r w:rsidR="0081161C" w:rsidRPr="000F68CB">
        <w:rPr>
          <w:rFonts w:ascii="Times New Roman" w:hAnsi="Times New Roman" w:cs="Times New Roman"/>
          <w:color w:val="auto"/>
          <w:sz w:val="24"/>
          <w:szCs w:val="24"/>
          <w:lang w:val="en-US"/>
        </w:rPr>
        <w:t>,</w:t>
      </w:r>
      <w:r w:rsidR="0087239E" w:rsidRPr="000F68CB">
        <w:rPr>
          <w:rFonts w:ascii="Times New Roman" w:hAnsi="Times New Roman" w:cs="Times New Roman"/>
          <w:i/>
          <w:iCs/>
          <w:color w:val="auto"/>
          <w:sz w:val="24"/>
          <w:szCs w:val="24"/>
          <w:lang w:val="en-US"/>
        </w:rPr>
        <w:t xml:space="preserve"> SE</w:t>
      </w:r>
      <w:r w:rsidR="0087239E" w:rsidRPr="000F68CB">
        <w:rPr>
          <w:rFonts w:ascii="Times New Roman" w:hAnsi="Times New Roman" w:cs="Times New Roman"/>
          <w:color w:val="auto"/>
          <w:sz w:val="24"/>
          <w:szCs w:val="24"/>
          <w:lang w:val="en-US"/>
        </w:rPr>
        <w:t xml:space="preserve"> =</w:t>
      </w:r>
      <w:r w:rsidR="0081161C" w:rsidRPr="000F68CB">
        <w:rPr>
          <w:rFonts w:ascii="Times New Roman" w:hAnsi="Times New Roman" w:cs="Times New Roman"/>
          <w:color w:val="auto"/>
          <w:sz w:val="24"/>
          <w:szCs w:val="24"/>
          <w:lang w:val="en-US"/>
        </w:rPr>
        <w:t xml:space="preserve"> 0.0</w:t>
      </w:r>
      <w:r w:rsidR="00120CF0" w:rsidRPr="000F68CB">
        <w:rPr>
          <w:rFonts w:ascii="Times New Roman" w:hAnsi="Times New Roman" w:cs="Times New Roman"/>
          <w:color w:val="auto"/>
          <w:sz w:val="24"/>
          <w:szCs w:val="24"/>
          <w:lang w:val="en-US"/>
        </w:rPr>
        <w:t>22</w:t>
      </w:r>
      <w:r w:rsidR="0081161C" w:rsidRPr="000F68CB">
        <w:rPr>
          <w:rFonts w:ascii="Times New Roman" w:hAnsi="Times New Roman" w:cs="Times New Roman"/>
          <w:color w:val="auto"/>
          <w:sz w:val="24"/>
          <w:szCs w:val="24"/>
          <w:lang w:val="en-US"/>
        </w:rPr>
        <w:t>,</w:t>
      </w:r>
      <w:r w:rsidR="0087239E" w:rsidRPr="000F68CB">
        <w:rPr>
          <w:rFonts w:ascii="Times New Roman" w:hAnsi="Times New Roman" w:cs="Times New Roman"/>
          <w:color w:val="auto"/>
          <w:sz w:val="24"/>
          <w:szCs w:val="24"/>
          <w:lang w:val="en-US"/>
        </w:rPr>
        <w:t xml:space="preserve"> </w:t>
      </w:r>
      <w:r w:rsidR="0087239E" w:rsidRPr="000F68CB">
        <w:rPr>
          <w:rFonts w:ascii="Times New Roman" w:hAnsi="Times New Roman" w:cs="Times New Roman"/>
          <w:i/>
          <w:iCs/>
          <w:color w:val="auto"/>
          <w:sz w:val="24"/>
          <w:szCs w:val="24"/>
          <w:lang w:val="en-US"/>
        </w:rPr>
        <w:t>F</w:t>
      </w:r>
      <w:r w:rsidR="0087239E" w:rsidRPr="000F68CB">
        <w:rPr>
          <w:rFonts w:ascii="Times New Roman" w:hAnsi="Times New Roman" w:cs="Times New Roman"/>
          <w:color w:val="auto"/>
          <w:sz w:val="24"/>
          <w:szCs w:val="24"/>
          <w:lang w:val="en-US"/>
        </w:rPr>
        <w:t xml:space="preserve">(1, 296) = </w:t>
      </w:r>
      <w:r w:rsidR="0081161C" w:rsidRPr="000F68CB">
        <w:rPr>
          <w:rFonts w:ascii="Times New Roman" w:hAnsi="Times New Roman" w:cs="Times New Roman"/>
          <w:color w:val="auto"/>
          <w:sz w:val="24"/>
          <w:szCs w:val="24"/>
          <w:lang w:val="en-US"/>
        </w:rPr>
        <w:t xml:space="preserve">6.07, </w:t>
      </w:r>
      <w:r w:rsidR="0087239E" w:rsidRPr="000F68CB">
        <w:rPr>
          <w:rFonts w:ascii="Times New Roman" w:hAnsi="Times New Roman" w:cs="Times New Roman"/>
          <w:i/>
          <w:iCs/>
          <w:color w:val="auto"/>
          <w:sz w:val="24"/>
          <w:szCs w:val="24"/>
          <w:lang w:val="en-US"/>
        </w:rPr>
        <w:t xml:space="preserve">p </w:t>
      </w:r>
      <w:r w:rsidR="0087239E" w:rsidRPr="000F68CB">
        <w:rPr>
          <w:rFonts w:ascii="Times New Roman" w:hAnsi="Times New Roman" w:cs="Times New Roman"/>
          <w:color w:val="auto"/>
          <w:sz w:val="24"/>
          <w:szCs w:val="24"/>
          <w:lang w:val="en-US"/>
        </w:rPr>
        <w:t xml:space="preserve">= </w:t>
      </w:r>
      <w:r w:rsidR="0081161C" w:rsidRPr="000F68CB">
        <w:rPr>
          <w:rFonts w:ascii="Times New Roman" w:hAnsi="Times New Roman" w:cs="Times New Roman"/>
          <w:color w:val="auto"/>
          <w:sz w:val="24"/>
          <w:szCs w:val="24"/>
          <w:lang w:val="en-US"/>
        </w:rPr>
        <w:t>.014</w:t>
      </w:r>
      <w:r w:rsidR="002C343E"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.02</w:t>
      </w:r>
      <w:r w:rsidR="0087239E" w:rsidRPr="000F68CB">
        <w:rPr>
          <w:rFonts w:ascii="Times New Roman" w:hAnsi="Times New Roman" w:cs="Times New Roman"/>
          <w:color w:val="auto"/>
          <w:sz w:val="24"/>
          <w:szCs w:val="24"/>
          <w:lang w:val="en-US"/>
        </w:rPr>
        <w:t xml:space="preserve">, </w:t>
      </w:r>
      <w:r w:rsidR="00DB0E65" w:rsidRPr="000F68CB">
        <w:rPr>
          <w:rFonts w:ascii="Times New Roman" w:hAnsi="Times New Roman" w:cs="Times New Roman"/>
          <w:color w:val="auto"/>
          <w:sz w:val="24"/>
          <w:szCs w:val="24"/>
          <w:lang w:val="en-US"/>
        </w:rPr>
        <w:t xml:space="preserve">and trending </w:t>
      </w:r>
      <w:r w:rsidR="00E007DD" w:rsidRPr="000F68CB">
        <w:rPr>
          <w:rFonts w:ascii="Times New Roman" w:hAnsi="Times New Roman" w:cs="Times New Roman"/>
          <w:color w:val="auto"/>
          <w:sz w:val="24"/>
          <w:szCs w:val="24"/>
          <w:lang w:val="en-US"/>
        </w:rPr>
        <w:t>for</w:t>
      </w:r>
      <w:r w:rsidR="00DB0E65" w:rsidRPr="000F68CB">
        <w:rPr>
          <w:rFonts w:ascii="Times New Roman" w:hAnsi="Times New Roman" w:cs="Times New Roman"/>
          <w:color w:val="auto"/>
          <w:sz w:val="24"/>
          <w:szCs w:val="24"/>
          <w:lang w:val="en-US"/>
        </w:rPr>
        <w:t xml:space="preserve"> the agentic theme of self-mastery, </w:t>
      </w:r>
      <w:r w:rsidR="0087239E" w:rsidRPr="000F68CB">
        <w:rPr>
          <w:rFonts w:ascii="Times New Roman" w:hAnsi="Times New Roman" w:cs="Times New Roman"/>
          <w:i/>
          <w:iCs/>
          <w:color w:val="auto"/>
          <w:sz w:val="24"/>
          <w:szCs w:val="24"/>
          <w:lang w:val="en-US"/>
        </w:rPr>
        <w:t xml:space="preserve">b = </w:t>
      </w:r>
      <w:r w:rsidR="00E007DD" w:rsidRPr="000F68CB">
        <w:rPr>
          <w:rFonts w:ascii="Times New Roman" w:hAnsi="Times New Roman" w:cs="Times New Roman"/>
          <w:color w:val="auto"/>
          <w:sz w:val="24"/>
          <w:szCs w:val="24"/>
          <w:lang w:val="en-US"/>
        </w:rPr>
        <w:t>-0.0</w:t>
      </w:r>
      <w:r w:rsidR="00120CF0" w:rsidRPr="000F68CB">
        <w:rPr>
          <w:rFonts w:ascii="Times New Roman" w:hAnsi="Times New Roman" w:cs="Times New Roman"/>
          <w:color w:val="auto"/>
          <w:sz w:val="24"/>
          <w:szCs w:val="24"/>
          <w:lang w:val="en-US"/>
        </w:rPr>
        <w:t>43</w:t>
      </w:r>
      <w:r w:rsidR="00E007DD" w:rsidRPr="000F68CB">
        <w:rPr>
          <w:rFonts w:ascii="Times New Roman" w:hAnsi="Times New Roman" w:cs="Times New Roman"/>
          <w:color w:val="auto"/>
          <w:sz w:val="24"/>
          <w:szCs w:val="24"/>
          <w:lang w:val="en-US"/>
        </w:rPr>
        <w:t xml:space="preserve">, </w:t>
      </w:r>
      <w:r w:rsidR="0087239E" w:rsidRPr="000F68CB">
        <w:rPr>
          <w:rFonts w:ascii="Times New Roman" w:hAnsi="Times New Roman" w:cs="Times New Roman"/>
          <w:i/>
          <w:iCs/>
          <w:color w:val="auto"/>
          <w:sz w:val="24"/>
          <w:szCs w:val="24"/>
          <w:lang w:val="en-US"/>
        </w:rPr>
        <w:t>SE</w:t>
      </w:r>
      <w:r w:rsidR="0087239E" w:rsidRPr="000F68CB">
        <w:rPr>
          <w:rFonts w:ascii="Times New Roman" w:hAnsi="Times New Roman" w:cs="Times New Roman"/>
          <w:color w:val="auto"/>
          <w:sz w:val="24"/>
          <w:szCs w:val="24"/>
          <w:lang w:val="en-US"/>
        </w:rPr>
        <w:t xml:space="preserve"> = </w:t>
      </w:r>
      <w:r w:rsidR="00E007DD" w:rsidRPr="000F68CB">
        <w:rPr>
          <w:rFonts w:ascii="Times New Roman" w:hAnsi="Times New Roman" w:cs="Times New Roman"/>
          <w:color w:val="auto"/>
          <w:sz w:val="24"/>
          <w:szCs w:val="24"/>
          <w:lang w:val="en-US"/>
        </w:rPr>
        <w:t>0.0</w:t>
      </w:r>
      <w:r w:rsidR="00120CF0" w:rsidRPr="000F68CB">
        <w:rPr>
          <w:rFonts w:ascii="Times New Roman" w:hAnsi="Times New Roman" w:cs="Times New Roman"/>
          <w:color w:val="auto"/>
          <w:sz w:val="24"/>
          <w:szCs w:val="24"/>
          <w:lang w:val="en-US"/>
        </w:rPr>
        <w:t>24</w:t>
      </w:r>
      <w:r w:rsidR="00E007DD" w:rsidRPr="000F68CB">
        <w:rPr>
          <w:rFonts w:ascii="Times New Roman" w:hAnsi="Times New Roman" w:cs="Times New Roman"/>
          <w:color w:val="auto"/>
          <w:sz w:val="24"/>
          <w:szCs w:val="24"/>
          <w:lang w:val="en-US"/>
        </w:rPr>
        <w:t xml:space="preserve">, </w:t>
      </w:r>
      <w:r w:rsidR="0087239E" w:rsidRPr="000F68CB">
        <w:rPr>
          <w:rFonts w:ascii="Times New Roman" w:hAnsi="Times New Roman" w:cs="Times New Roman"/>
          <w:i/>
          <w:iCs/>
          <w:color w:val="auto"/>
          <w:sz w:val="24"/>
          <w:szCs w:val="24"/>
          <w:lang w:val="en-US"/>
        </w:rPr>
        <w:t>F</w:t>
      </w:r>
      <w:r w:rsidR="0087239E" w:rsidRPr="000F68CB">
        <w:rPr>
          <w:rFonts w:ascii="Times New Roman" w:hAnsi="Times New Roman" w:cs="Times New Roman"/>
          <w:color w:val="auto"/>
          <w:sz w:val="24"/>
          <w:szCs w:val="24"/>
          <w:lang w:val="en-US"/>
        </w:rPr>
        <w:t>(1, 296) =</w:t>
      </w:r>
      <w:r w:rsidR="00E007DD" w:rsidRPr="000F68CB">
        <w:rPr>
          <w:rFonts w:ascii="Times New Roman" w:hAnsi="Times New Roman" w:cs="Times New Roman"/>
          <w:color w:val="auto"/>
          <w:sz w:val="24"/>
          <w:szCs w:val="24"/>
          <w:lang w:val="en-US"/>
        </w:rPr>
        <w:t xml:space="preserve"> </w:t>
      </w:r>
      <w:r w:rsidR="00A06359" w:rsidRPr="000F68CB">
        <w:rPr>
          <w:rFonts w:ascii="Times New Roman" w:hAnsi="Times New Roman" w:cs="Times New Roman"/>
          <w:color w:val="auto"/>
          <w:sz w:val="24"/>
          <w:szCs w:val="24"/>
          <w:lang w:val="en-US"/>
        </w:rPr>
        <w:t>3.26,</w:t>
      </w:r>
      <w:r w:rsidR="0087239E" w:rsidRPr="000F68CB">
        <w:rPr>
          <w:rFonts w:ascii="Times New Roman" w:hAnsi="Times New Roman" w:cs="Times New Roman"/>
          <w:color w:val="auto"/>
          <w:sz w:val="24"/>
          <w:szCs w:val="24"/>
          <w:lang w:val="en-US"/>
        </w:rPr>
        <w:t xml:space="preserve"> </w:t>
      </w:r>
      <w:r w:rsidR="0087239E" w:rsidRPr="000F68CB">
        <w:rPr>
          <w:rFonts w:ascii="Times New Roman" w:hAnsi="Times New Roman" w:cs="Times New Roman"/>
          <w:i/>
          <w:iCs/>
          <w:color w:val="auto"/>
          <w:sz w:val="24"/>
          <w:szCs w:val="24"/>
          <w:lang w:val="en-US"/>
        </w:rPr>
        <w:t xml:space="preserve">p </w:t>
      </w:r>
      <w:r w:rsidR="0087239E" w:rsidRPr="000F68CB">
        <w:rPr>
          <w:rFonts w:ascii="Times New Roman" w:hAnsi="Times New Roman" w:cs="Times New Roman"/>
          <w:color w:val="auto"/>
          <w:sz w:val="24"/>
          <w:szCs w:val="24"/>
          <w:lang w:val="en-US"/>
        </w:rPr>
        <w:t>=</w:t>
      </w:r>
      <w:r w:rsidR="00A06359" w:rsidRPr="000F68CB">
        <w:rPr>
          <w:rFonts w:ascii="Times New Roman" w:hAnsi="Times New Roman" w:cs="Times New Roman"/>
          <w:color w:val="auto"/>
          <w:sz w:val="24"/>
          <w:szCs w:val="24"/>
          <w:lang w:val="en-US"/>
        </w:rPr>
        <w:t xml:space="preserve"> .072</w:t>
      </w:r>
      <w:r w:rsidR="002C343E"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.01</w:t>
      </w:r>
      <w:r w:rsidR="00A06359" w:rsidRPr="000F68CB">
        <w:rPr>
          <w:rFonts w:ascii="Times New Roman" w:hAnsi="Times New Roman" w:cs="Times New Roman"/>
          <w:color w:val="auto"/>
          <w:sz w:val="24"/>
          <w:szCs w:val="24"/>
          <w:lang w:val="en-US"/>
        </w:rPr>
        <w:t>.</w:t>
      </w:r>
      <w:r w:rsidR="00DB0E65" w:rsidRPr="000F68CB">
        <w:rPr>
          <w:rFonts w:ascii="Times New Roman" w:hAnsi="Times New Roman" w:cs="Times New Roman"/>
          <w:color w:val="auto"/>
          <w:sz w:val="24"/>
          <w:szCs w:val="24"/>
          <w:lang w:val="en-US"/>
        </w:rPr>
        <w:t xml:space="preserve"> </w:t>
      </w:r>
      <w:r w:rsidR="00270D43" w:rsidRPr="000F68CB">
        <w:rPr>
          <w:rFonts w:ascii="Times New Roman" w:hAnsi="Times New Roman" w:cs="Times New Roman"/>
          <w:color w:val="auto"/>
          <w:sz w:val="24"/>
          <w:szCs w:val="24"/>
          <w:lang w:val="en-US"/>
        </w:rPr>
        <w:t xml:space="preserve">Tests of simple effects revealed that </w:t>
      </w:r>
      <w:r w:rsidR="00DB0E65" w:rsidRPr="000F68CB">
        <w:rPr>
          <w:rFonts w:ascii="Times New Roman" w:hAnsi="Times New Roman" w:cs="Times New Roman"/>
          <w:color w:val="auto"/>
          <w:sz w:val="24"/>
          <w:szCs w:val="24"/>
          <w:lang w:val="en-US"/>
        </w:rPr>
        <w:t xml:space="preserve">nostalgia </w:t>
      </w:r>
      <w:r w:rsidR="00270D43" w:rsidRPr="000F68CB">
        <w:rPr>
          <w:rFonts w:ascii="Times New Roman" w:hAnsi="Times New Roman" w:cs="Times New Roman"/>
          <w:color w:val="auto"/>
          <w:sz w:val="24"/>
          <w:szCs w:val="24"/>
          <w:lang w:val="en-US"/>
        </w:rPr>
        <w:t xml:space="preserve">(compared to control) reduced </w:t>
      </w:r>
      <w:r w:rsidR="00DB0E65" w:rsidRPr="000F68CB">
        <w:rPr>
          <w:rFonts w:ascii="Times New Roman" w:hAnsi="Times New Roman" w:cs="Times New Roman"/>
          <w:color w:val="auto"/>
          <w:sz w:val="24"/>
          <w:szCs w:val="24"/>
          <w:lang w:val="en-US"/>
        </w:rPr>
        <w:t>status-victory</w:t>
      </w:r>
      <w:r w:rsidR="002C343E" w:rsidRPr="000F68CB">
        <w:rPr>
          <w:rFonts w:ascii="Times New Roman" w:hAnsi="Times New Roman" w:cs="Times New Roman"/>
          <w:color w:val="auto"/>
          <w:sz w:val="24"/>
          <w:szCs w:val="24"/>
          <w:lang w:val="en-US"/>
        </w:rPr>
        <w:t>,</w:t>
      </w:r>
      <w:r w:rsidR="002C343E" w:rsidRPr="000F68CB">
        <w:rPr>
          <w:rFonts w:ascii="Times New Roman" w:hAnsi="Times New Roman" w:cs="Times New Roman"/>
          <w:i/>
          <w:iCs/>
          <w:color w:val="auto"/>
          <w:sz w:val="24"/>
          <w:szCs w:val="24"/>
          <w:lang w:val="en-US"/>
        </w:rPr>
        <w:t xml:space="preserve"> b =</w:t>
      </w:r>
      <w:r w:rsidR="002C343E" w:rsidRPr="000F68CB">
        <w:rPr>
          <w:rFonts w:ascii="Times New Roman" w:hAnsi="Times New Roman" w:cs="Times New Roman"/>
          <w:color w:val="auto"/>
          <w:sz w:val="24"/>
          <w:szCs w:val="24"/>
          <w:lang w:val="en-US"/>
        </w:rPr>
        <w:t xml:space="preserve"> -0.</w:t>
      </w:r>
      <w:r w:rsidR="0082375B" w:rsidRPr="000F68CB">
        <w:rPr>
          <w:rFonts w:ascii="Times New Roman" w:hAnsi="Times New Roman" w:cs="Times New Roman"/>
          <w:color w:val="auto"/>
          <w:sz w:val="24"/>
          <w:szCs w:val="24"/>
          <w:lang w:val="en-US"/>
        </w:rPr>
        <w:t>510</w:t>
      </w:r>
      <w:r w:rsidR="002C343E" w:rsidRPr="000F68CB">
        <w:rPr>
          <w:rFonts w:ascii="Times New Roman" w:hAnsi="Times New Roman" w:cs="Times New Roman"/>
          <w:color w:val="auto"/>
          <w:sz w:val="24"/>
          <w:szCs w:val="24"/>
          <w:lang w:val="en-US"/>
        </w:rPr>
        <w:t>,</w:t>
      </w:r>
      <w:r w:rsidR="002C343E" w:rsidRPr="000F68CB">
        <w:rPr>
          <w:rFonts w:ascii="Times New Roman" w:hAnsi="Times New Roman" w:cs="Times New Roman"/>
          <w:i/>
          <w:iCs/>
          <w:color w:val="auto"/>
          <w:sz w:val="24"/>
          <w:szCs w:val="24"/>
          <w:lang w:val="en-US"/>
        </w:rPr>
        <w:t xml:space="preserve"> SE</w:t>
      </w:r>
      <w:r w:rsidR="002C343E" w:rsidRPr="000F68CB">
        <w:rPr>
          <w:rFonts w:ascii="Times New Roman" w:hAnsi="Times New Roman" w:cs="Times New Roman"/>
          <w:color w:val="auto"/>
          <w:sz w:val="24"/>
          <w:szCs w:val="24"/>
          <w:lang w:val="en-US"/>
        </w:rPr>
        <w:t xml:space="preserve"> = 0.</w:t>
      </w:r>
      <w:r w:rsidR="0082375B" w:rsidRPr="000F68CB">
        <w:rPr>
          <w:rFonts w:ascii="Times New Roman" w:hAnsi="Times New Roman" w:cs="Times New Roman"/>
          <w:color w:val="auto"/>
          <w:sz w:val="24"/>
          <w:szCs w:val="24"/>
          <w:lang w:val="en-US"/>
        </w:rPr>
        <w:t>214</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F</w:t>
      </w:r>
      <w:r w:rsidR="002C343E" w:rsidRPr="000F68CB">
        <w:rPr>
          <w:rFonts w:ascii="Times New Roman" w:hAnsi="Times New Roman" w:cs="Times New Roman"/>
          <w:color w:val="auto"/>
          <w:sz w:val="24"/>
          <w:szCs w:val="24"/>
          <w:lang w:val="en-US"/>
        </w:rPr>
        <w:t xml:space="preserve">(1, 296) = </w:t>
      </w:r>
      <w:r w:rsidR="00060F42" w:rsidRPr="000F68CB">
        <w:rPr>
          <w:rFonts w:ascii="Times New Roman" w:hAnsi="Times New Roman" w:cs="Times New Roman"/>
          <w:color w:val="auto"/>
          <w:sz w:val="24"/>
          <w:szCs w:val="24"/>
          <w:lang w:val="en-US"/>
        </w:rPr>
        <w:t>5.68</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 xml:space="preserve">p </w:t>
      </w:r>
      <w:r w:rsidR="002C343E" w:rsidRPr="000F68CB">
        <w:rPr>
          <w:rFonts w:ascii="Times New Roman" w:hAnsi="Times New Roman" w:cs="Times New Roman"/>
          <w:color w:val="auto"/>
          <w:sz w:val="24"/>
          <w:szCs w:val="24"/>
          <w:lang w:val="en-US"/>
        </w:rPr>
        <w:t>= .01</w:t>
      </w:r>
      <w:r w:rsidR="00060F42" w:rsidRPr="000F68CB">
        <w:rPr>
          <w:rFonts w:ascii="Times New Roman" w:hAnsi="Times New Roman" w:cs="Times New Roman"/>
          <w:color w:val="auto"/>
          <w:sz w:val="24"/>
          <w:szCs w:val="24"/>
          <w:lang w:val="en-US"/>
        </w:rPr>
        <w:t>8</w:t>
      </w:r>
      <w:r w:rsidR="002C343E"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.02,</w:t>
      </w:r>
      <w:r w:rsidR="00DB0E65" w:rsidRPr="000F68CB">
        <w:rPr>
          <w:rFonts w:ascii="Times New Roman" w:hAnsi="Times New Roman" w:cs="Times New Roman"/>
          <w:color w:val="auto"/>
          <w:sz w:val="24"/>
          <w:szCs w:val="24"/>
          <w:lang w:val="en-US"/>
        </w:rPr>
        <w:t xml:space="preserve"> and self-mastery</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b =</w:t>
      </w:r>
      <w:r w:rsidR="002C343E" w:rsidRPr="000F68CB">
        <w:rPr>
          <w:rFonts w:ascii="Times New Roman" w:hAnsi="Times New Roman" w:cs="Times New Roman"/>
          <w:color w:val="auto"/>
          <w:sz w:val="24"/>
          <w:szCs w:val="24"/>
          <w:lang w:val="en-US"/>
        </w:rPr>
        <w:t xml:space="preserve"> -0.</w:t>
      </w:r>
      <w:r w:rsidR="0082375B" w:rsidRPr="000F68CB">
        <w:rPr>
          <w:rFonts w:ascii="Times New Roman" w:hAnsi="Times New Roman" w:cs="Times New Roman"/>
          <w:color w:val="auto"/>
          <w:sz w:val="24"/>
          <w:szCs w:val="24"/>
          <w:lang w:val="en-US"/>
        </w:rPr>
        <w:t>537</w:t>
      </w:r>
      <w:r w:rsidR="002C343E" w:rsidRPr="000F68CB">
        <w:rPr>
          <w:rFonts w:ascii="Times New Roman" w:hAnsi="Times New Roman" w:cs="Times New Roman"/>
          <w:color w:val="auto"/>
          <w:sz w:val="24"/>
          <w:szCs w:val="24"/>
          <w:lang w:val="en-US"/>
        </w:rPr>
        <w:t>,</w:t>
      </w:r>
      <w:r w:rsidR="002C343E" w:rsidRPr="000F68CB">
        <w:rPr>
          <w:rFonts w:ascii="Times New Roman" w:hAnsi="Times New Roman" w:cs="Times New Roman"/>
          <w:i/>
          <w:iCs/>
          <w:color w:val="auto"/>
          <w:sz w:val="24"/>
          <w:szCs w:val="24"/>
          <w:lang w:val="en-US"/>
        </w:rPr>
        <w:t xml:space="preserve"> SE</w:t>
      </w:r>
      <w:r w:rsidR="002C343E" w:rsidRPr="000F68CB">
        <w:rPr>
          <w:rFonts w:ascii="Times New Roman" w:hAnsi="Times New Roman" w:cs="Times New Roman"/>
          <w:color w:val="auto"/>
          <w:sz w:val="24"/>
          <w:szCs w:val="24"/>
          <w:lang w:val="en-US"/>
        </w:rPr>
        <w:t xml:space="preserve"> = 0.</w:t>
      </w:r>
      <w:r w:rsidR="0082375B" w:rsidRPr="000F68CB">
        <w:rPr>
          <w:rFonts w:ascii="Times New Roman" w:hAnsi="Times New Roman" w:cs="Times New Roman"/>
          <w:color w:val="auto"/>
          <w:sz w:val="24"/>
          <w:szCs w:val="24"/>
          <w:lang w:val="en-US"/>
        </w:rPr>
        <w:t>228</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F</w:t>
      </w:r>
      <w:r w:rsidR="002C343E" w:rsidRPr="000F68CB">
        <w:rPr>
          <w:rFonts w:ascii="Times New Roman" w:hAnsi="Times New Roman" w:cs="Times New Roman"/>
          <w:color w:val="auto"/>
          <w:sz w:val="24"/>
          <w:szCs w:val="24"/>
          <w:lang w:val="en-US"/>
        </w:rPr>
        <w:t xml:space="preserve">(1, 296) = </w:t>
      </w:r>
      <w:r w:rsidR="00060F42" w:rsidRPr="000F68CB">
        <w:rPr>
          <w:rFonts w:ascii="Times New Roman" w:hAnsi="Times New Roman" w:cs="Times New Roman"/>
          <w:color w:val="auto"/>
          <w:sz w:val="24"/>
          <w:szCs w:val="24"/>
          <w:lang w:val="en-US"/>
        </w:rPr>
        <w:t>5.55</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 xml:space="preserve">p </w:t>
      </w:r>
      <w:r w:rsidR="002C343E" w:rsidRPr="000F68CB">
        <w:rPr>
          <w:rFonts w:ascii="Times New Roman" w:hAnsi="Times New Roman" w:cs="Times New Roman"/>
          <w:color w:val="auto"/>
          <w:sz w:val="24"/>
          <w:szCs w:val="24"/>
          <w:lang w:val="en-US"/>
        </w:rPr>
        <w:t>= .01</w:t>
      </w:r>
      <w:r w:rsidR="00060F42" w:rsidRPr="000F68CB">
        <w:rPr>
          <w:rFonts w:ascii="Times New Roman" w:hAnsi="Times New Roman" w:cs="Times New Roman"/>
          <w:color w:val="auto"/>
          <w:sz w:val="24"/>
          <w:szCs w:val="24"/>
          <w:lang w:val="en-US"/>
        </w:rPr>
        <w:t>9</w:t>
      </w:r>
      <w:r w:rsidR="002C343E"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.02,</w:t>
      </w:r>
      <w:r w:rsidR="00DB0E65" w:rsidRPr="000F68CB">
        <w:rPr>
          <w:rFonts w:ascii="Times New Roman" w:hAnsi="Times New Roman" w:cs="Times New Roman"/>
          <w:color w:val="auto"/>
          <w:sz w:val="24"/>
          <w:szCs w:val="24"/>
          <w:lang w:val="en-US"/>
        </w:rPr>
        <w:t xml:space="preserve"> for participants who were high (+1 </w:t>
      </w:r>
      <w:r w:rsidR="00DB0E65" w:rsidRPr="000F68CB">
        <w:rPr>
          <w:rFonts w:ascii="Times New Roman" w:hAnsi="Times New Roman" w:cs="Times New Roman"/>
          <w:i/>
          <w:iCs/>
          <w:color w:val="auto"/>
          <w:sz w:val="24"/>
          <w:szCs w:val="24"/>
          <w:lang w:val="en-US"/>
        </w:rPr>
        <w:lastRenderedPageBreak/>
        <w:t>SD</w:t>
      </w:r>
      <w:r w:rsidR="00DB0E65" w:rsidRPr="000F68CB">
        <w:rPr>
          <w:rFonts w:ascii="Times New Roman" w:hAnsi="Times New Roman" w:cs="Times New Roman"/>
          <w:color w:val="auto"/>
          <w:sz w:val="24"/>
          <w:szCs w:val="24"/>
          <w:lang w:val="en-US"/>
        </w:rPr>
        <w:t xml:space="preserve">) on narcissism, but </w:t>
      </w:r>
      <w:r w:rsidR="00270D43" w:rsidRPr="000F68CB">
        <w:rPr>
          <w:rFonts w:ascii="Times New Roman" w:hAnsi="Times New Roman" w:cs="Times New Roman"/>
          <w:color w:val="auto"/>
          <w:sz w:val="24"/>
          <w:szCs w:val="24"/>
          <w:lang w:val="en-US"/>
        </w:rPr>
        <w:t>had no significant effect</w:t>
      </w:r>
      <w:r w:rsidR="00DB0E65" w:rsidRPr="000F68CB">
        <w:rPr>
          <w:rFonts w:ascii="Times New Roman" w:hAnsi="Times New Roman" w:cs="Times New Roman"/>
          <w:color w:val="auto"/>
          <w:sz w:val="24"/>
          <w:szCs w:val="24"/>
          <w:lang w:val="en-US"/>
        </w:rPr>
        <w:t xml:space="preserve"> </w:t>
      </w:r>
      <w:r w:rsidR="00270D43" w:rsidRPr="000F68CB">
        <w:rPr>
          <w:rFonts w:ascii="Times New Roman" w:hAnsi="Times New Roman" w:cs="Times New Roman"/>
          <w:color w:val="auto"/>
          <w:sz w:val="24"/>
          <w:szCs w:val="24"/>
          <w:lang w:val="en-US"/>
        </w:rPr>
        <w:t>on either status-victory</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b =</w:t>
      </w:r>
      <w:r w:rsidR="002C343E" w:rsidRPr="000F68CB">
        <w:rPr>
          <w:rFonts w:ascii="Times New Roman" w:hAnsi="Times New Roman" w:cs="Times New Roman"/>
          <w:color w:val="auto"/>
          <w:sz w:val="24"/>
          <w:szCs w:val="24"/>
          <w:lang w:val="en-US"/>
        </w:rPr>
        <w:t xml:space="preserve"> 0.</w:t>
      </w:r>
      <w:r w:rsidR="0082375B" w:rsidRPr="000F68CB">
        <w:rPr>
          <w:rFonts w:ascii="Times New Roman" w:hAnsi="Times New Roman" w:cs="Times New Roman"/>
          <w:color w:val="auto"/>
          <w:sz w:val="24"/>
          <w:szCs w:val="24"/>
          <w:lang w:val="en-US"/>
        </w:rPr>
        <w:t>237</w:t>
      </w:r>
      <w:r w:rsidR="002C343E" w:rsidRPr="000F68CB">
        <w:rPr>
          <w:rFonts w:ascii="Times New Roman" w:hAnsi="Times New Roman" w:cs="Times New Roman"/>
          <w:color w:val="auto"/>
          <w:sz w:val="24"/>
          <w:szCs w:val="24"/>
          <w:lang w:val="en-US"/>
        </w:rPr>
        <w:t>,</w:t>
      </w:r>
      <w:r w:rsidR="002C343E" w:rsidRPr="000F68CB">
        <w:rPr>
          <w:rFonts w:ascii="Times New Roman" w:hAnsi="Times New Roman" w:cs="Times New Roman"/>
          <w:i/>
          <w:iCs/>
          <w:color w:val="auto"/>
          <w:sz w:val="24"/>
          <w:szCs w:val="24"/>
          <w:lang w:val="en-US"/>
        </w:rPr>
        <w:t xml:space="preserve"> SE</w:t>
      </w:r>
      <w:r w:rsidR="002C343E" w:rsidRPr="000F68CB">
        <w:rPr>
          <w:rFonts w:ascii="Times New Roman" w:hAnsi="Times New Roman" w:cs="Times New Roman"/>
          <w:color w:val="auto"/>
          <w:sz w:val="24"/>
          <w:szCs w:val="24"/>
          <w:lang w:val="en-US"/>
        </w:rPr>
        <w:t xml:space="preserve"> = 0.</w:t>
      </w:r>
      <w:r w:rsidR="0082375B" w:rsidRPr="000F68CB">
        <w:rPr>
          <w:rFonts w:ascii="Times New Roman" w:hAnsi="Times New Roman" w:cs="Times New Roman"/>
          <w:color w:val="auto"/>
          <w:sz w:val="24"/>
          <w:szCs w:val="24"/>
          <w:lang w:val="en-US"/>
        </w:rPr>
        <w:t>214</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F</w:t>
      </w:r>
      <w:r w:rsidR="002C343E" w:rsidRPr="000F68CB">
        <w:rPr>
          <w:rFonts w:ascii="Times New Roman" w:hAnsi="Times New Roman" w:cs="Times New Roman"/>
          <w:color w:val="auto"/>
          <w:sz w:val="24"/>
          <w:szCs w:val="24"/>
          <w:lang w:val="en-US"/>
        </w:rPr>
        <w:t xml:space="preserve">(1, 296) = 1.22, </w:t>
      </w:r>
      <w:r w:rsidR="002C343E" w:rsidRPr="000F68CB">
        <w:rPr>
          <w:rFonts w:ascii="Times New Roman" w:hAnsi="Times New Roman" w:cs="Times New Roman"/>
          <w:i/>
          <w:iCs/>
          <w:color w:val="auto"/>
          <w:sz w:val="24"/>
          <w:szCs w:val="24"/>
          <w:lang w:val="en-US"/>
        </w:rPr>
        <w:t xml:space="preserve">p </w:t>
      </w:r>
      <w:r w:rsidR="002C343E" w:rsidRPr="000F68CB">
        <w:rPr>
          <w:rFonts w:ascii="Times New Roman" w:hAnsi="Times New Roman" w:cs="Times New Roman"/>
          <w:color w:val="auto"/>
          <w:sz w:val="24"/>
          <w:szCs w:val="24"/>
          <w:lang w:val="en-US"/>
        </w:rPr>
        <w:t xml:space="preserve">= .270,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.00,</w:t>
      </w:r>
      <w:r w:rsidR="00270D43" w:rsidRPr="000F68CB">
        <w:rPr>
          <w:rFonts w:ascii="Times New Roman" w:hAnsi="Times New Roman" w:cs="Times New Roman"/>
          <w:color w:val="auto"/>
          <w:sz w:val="24"/>
          <w:szCs w:val="24"/>
          <w:lang w:val="en-US"/>
        </w:rPr>
        <w:t xml:space="preserve"> or self-mastery</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b =</w:t>
      </w:r>
      <w:r w:rsidR="002C343E" w:rsidRPr="000F68CB">
        <w:rPr>
          <w:rFonts w:ascii="Times New Roman" w:hAnsi="Times New Roman" w:cs="Times New Roman"/>
          <w:color w:val="auto"/>
          <w:sz w:val="24"/>
          <w:szCs w:val="24"/>
          <w:lang w:val="en-US"/>
        </w:rPr>
        <w:t xml:space="preserve"> 0.0</w:t>
      </w:r>
      <w:r w:rsidR="0082375B" w:rsidRPr="000F68CB">
        <w:rPr>
          <w:rFonts w:ascii="Times New Roman" w:hAnsi="Times New Roman" w:cs="Times New Roman"/>
          <w:color w:val="auto"/>
          <w:sz w:val="24"/>
          <w:szCs w:val="24"/>
          <w:lang w:val="en-US"/>
        </w:rPr>
        <w:t>46</w:t>
      </w:r>
      <w:r w:rsidR="002C343E" w:rsidRPr="000F68CB">
        <w:rPr>
          <w:rFonts w:ascii="Times New Roman" w:hAnsi="Times New Roman" w:cs="Times New Roman"/>
          <w:color w:val="auto"/>
          <w:sz w:val="24"/>
          <w:szCs w:val="24"/>
          <w:lang w:val="en-US"/>
        </w:rPr>
        <w:t>,</w:t>
      </w:r>
      <w:r w:rsidR="002C343E" w:rsidRPr="000F68CB">
        <w:rPr>
          <w:rFonts w:ascii="Times New Roman" w:hAnsi="Times New Roman" w:cs="Times New Roman"/>
          <w:i/>
          <w:iCs/>
          <w:color w:val="auto"/>
          <w:sz w:val="24"/>
          <w:szCs w:val="24"/>
          <w:lang w:val="en-US"/>
        </w:rPr>
        <w:t xml:space="preserve"> SE</w:t>
      </w:r>
      <w:r w:rsidR="002C343E" w:rsidRPr="000F68CB">
        <w:rPr>
          <w:rFonts w:ascii="Times New Roman" w:hAnsi="Times New Roman" w:cs="Times New Roman"/>
          <w:color w:val="auto"/>
          <w:sz w:val="24"/>
          <w:szCs w:val="24"/>
          <w:lang w:val="en-US"/>
        </w:rPr>
        <w:t xml:space="preserve"> = 0.</w:t>
      </w:r>
      <w:r w:rsidR="0082375B" w:rsidRPr="000F68CB">
        <w:rPr>
          <w:rFonts w:ascii="Times New Roman" w:hAnsi="Times New Roman" w:cs="Times New Roman"/>
          <w:color w:val="auto"/>
          <w:sz w:val="24"/>
          <w:szCs w:val="24"/>
          <w:lang w:val="en-US"/>
        </w:rPr>
        <w:t>228</w:t>
      </w:r>
      <w:r w:rsidR="002C343E" w:rsidRPr="000F68CB">
        <w:rPr>
          <w:rFonts w:ascii="Times New Roman" w:hAnsi="Times New Roman" w:cs="Times New Roman"/>
          <w:color w:val="auto"/>
          <w:sz w:val="24"/>
          <w:szCs w:val="24"/>
          <w:lang w:val="en-US"/>
        </w:rPr>
        <w:t xml:space="preserve">, </w:t>
      </w:r>
      <w:r w:rsidR="002C343E" w:rsidRPr="000F68CB">
        <w:rPr>
          <w:rFonts w:ascii="Times New Roman" w:hAnsi="Times New Roman" w:cs="Times New Roman"/>
          <w:i/>
          <w:iCs/>
          <w:color w:val="auto"/>
          <w:sz w:val="24"/>
          <w:szCs w:val="24"/>
          <w:lang w:val="en-US"/>
        </w:rPr>
        <w:t>F</w:t>
      </w:r>
      <w:r w:rsidR="002C343E" w:rsidRPr="000F68CB">
        <w:rPr>
          <w:rFonts w:ascii="Times New Roman" w:hAnsi="Times New Roman" w:cs="Times New Roman"/>
          <w:color w:val="auto"/>
          <w:sz w:val="24"/>
          <w:szCs w:val="24"/>
          <w:lang w:val="en-US"/>
        </w:rPr>
        <w:t xml:space="preserve">(1, 296) = 0.04, </w:t>
      </w:r>
      <w:r w:rsidR="002C343E" w:rsidRPr="000F68CB">
        <w:rPr>
          <w:rFonts w:ascii="Times New Roman" w:hAnsi="Times New Roman" w:cs="Times New Roman"/>
          <w:i/>
          <w:iCs/>
          <w:color w:val="auto"/>
          <w:sz w:val="24"/>
          <w:szCs w:val="24"/>
          <w:lang w:val="en-US"/>
        </w:rPr>
        <w:t xml:space="preserve">p </w:t>
      </w:r>
      <w:r w:rsidR="002C343E" w:rsidRPr="000F68CB">
        <w:rPr>
          <w:rFonts w:ascii="Times New Roman" w:hAnsi="Times New Roman" w:cs="Times New Roman"/>
          <w:color w:val="auto"/>
          <w:sz w:val="24"/>
          <w:szCs w:val="24"/>
          <w:lang w:val="en-US"/>
        </w:rPr>
        <w:t xml:space="preserve">= .840,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w:rPr>
            <w:rFonts w:ascii="Cambria Math" w:hAnsi="Cambria Math" w:cs="Times New Roman"/>
            <w:color w:val="auto"/>
            <w:sz w:val="24"/>
            <w:szCs w:val="24"/>
            <w:lang w:val="en-US"/>
          </w:rPr>
          <m:t xml:space="preserve"> </m:t>
        </m:r>
      </m:oMath>
      <w:r w:rsidR="002C343E" w:rsidRPr="000F68CB">
        <w:rPr>
          <w:rFonts w:ascii="Times New Roman" w:hAnsi="Times New Roman" w:cs="Times New Roman"/>
          <w:color w:val="auto"/>
          <w:sz w:val="24"/>
          <w:szCs w:val="24"/>
          <w:lang w:val="en-US"/>
        </w:rPr>
        <w:t>= .00,</w:t>
      </w:r>
      <w:r w:rsidR="00270D43" w:rsidRPr="000F68CB">
        <w:rPr>
          <w:rFonts w:ascii="Times New Roman" w:hAnsi="Times New Roman" w:cs="Times New Roman"/>
          <w:color w:val="auto"/>
          <w:sz w:val="24"/>
          <w:szCs w:val="24"/>
          <w:lang w:val="en-US"/>
        </w:rPr>
        <w:t xml:space="preserve"> for participants</w:t>
      </w:r>
      <w:r w:rsidR="00DB0E65" w:rsidRPr="000F68CB">
        <w:rPr>
          <w:rFonts w:ascii="Times New Roman" w:hAnsi="Times New Roman" w:cs="Times New Roman"/>
          <w:color w:val="auto"/>
          <w:sz w:val="24"/>
          <w:szCs w:val="24"/>
          <w:lang w:val="en-US"/>
        </w:rPr>
        <w:t xml:space="preserve"> who were low (-1 </w:t>
      </w:r>
      <w:r w:rsidR="00DB0E65" w:rsidRPr="000F68CB">
        <w:rPr>
          <w:rFonts w:ascii="Times New Roman" w:hAnsi="Times New Roman" w:cs="Times New Roman"/>
          <w:i/>
          <w:iCs/>
          <w:color w:val="auto"/>
          <w:sz w:val="24"/>
          <w:szCs w:val="24"/>
          <w:lang w:val="en-US"/>
        </w:rPr>
        <w:t>SD</w:t>
      </w:r>
      <w:r w:rsidR="00DB0E65" w:rsidRPr="000F68CB">
        <w:rPr>
          <w:rFonts w:ascii="Times New Roman" w:hAnsi="Times New Roman" w:cs="Times New Roman"/>
          <w:color w:val="auto"/>
          <w:sz w:val="24"/>
          <w:szCs w:val="24"/>
          <w:lang w:val="en-US"/>
        </w:rPr>
        <w:t>) on narcissism</w:t>
      </w:r>
      <w:r w:rsidR="002C223A">
        <w:rPr>
          <w:rFonts w:ascii="Times New Roman" w:hAnsi="Times New Roman" w:cs="Times New Roman"/>
          <w:color w:val="auto"/>
          <w:sz w:val="24"/>
          <w:szCs w:val="24"/>
          <w:lang w:val="en-US"/>
        </w:rPr>
        <w:t xml:space="preserve"> (Figure 1)</w:t>
      </w:r>
      <w:r w:rsidR="00DB0E65" w:rsidRPr="000F68CB">
        <w:rPr>
          <w:rFonts w:ascii="Times New Roman" w:hAnsi="Times New Roman" w:cs="Times New Roman"/>
          <w:color w:val="auto"/>
          <w:sz w:val="24"/>
          <w:szCs w:val="24"/>
          <w:lang w:val="en-US"/>
        </w:rPr>
        <w:t xml:space="preserve">. </w:t>
      </w:r>
      <w:r w:rsidR="00270D43" w:rsidRPr="000F68CB">
        <w:rPr>
          <w:rFonts w:ascii="Times New Roman" w:hAnsi="Times New Roman" w:cs="Times New Roman"/>
          <w:color w:val="auto"/>
          <w:sz w:val="24"/>
          <w:szCs w:val="24"/>
          <w:lang w:val="en-US"/>
        </w:rPr>
        <w:t xml:space="preserve">Narcissism did not moderate the effect of nostalgia on the agentic themes of achievement-responsibility and empowerment, nor </w:t>
      </w:r>
      <w:r w:rsidR="007142C5" w:rsidRPr="000F68CB">
        <w:rPr>
          <w:rFonts w:ascii="Times New Roman" w:hAnsi="Times New Roman" w:cs="Times New Roman"/>
          <w:color w:val="auto"/>
          <w:sz w:val="24"/>
          <w:szCs w:val="24"/>
          <w:lang w:val="en-US"/>
        </w:rPr>
        <w:t>its effect</w:t>
      </w:r>
      <w:r w:rsidR="00270D43" w:rsidRPr="000F68CB">
        <w:rPr>
          <w:rFonts w:ascii="Times New Roman" w:hAnsi="Times New Roman" w:cs="Times New Roman"/>
          <w:color w:val="auto"/>
          <w:sz w:val="24"/>
          <w:szCs w:val="24"/>
          <w:lang w:val="en-US"/>
        </w:rPr>
        <w:t xml:space="preserve"> on any of the communal themes.</w:t>
      </w:r>
    </w:p>
    <w:p w14:paraId="0D5AA04E" w14:textId="34F22256" w:rsidR="005D51A7" w:rsidRPr="000F68CB" w:rsidRDefault="005D51A7" w:rsidP="005D51A7">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Summing up, across two experiments, nostalgia increased the love-friendship and unity-togetherness themes of communion. </w:t>
      </w:r>
      <w:r w:rsidR="005B6866" w:rsidRPr="000F68CB">
        <w:rPr>
          <w:rFonts w:ascii="Times New Roman" w:hAnsi="Times New Roman" w:cs="Times New Roman"/>
          <w:color w:val="auto"/>
          <w:sz w:val="24"/>
          <w:szCs w:val="24"/>
          <w:lang w:val="en-US"/>
        </w:rPr>
        <w:t>However, n</w:t>
      </w:r>
      <w:r w:rsidRPr="000F68CB">
        <w:rPr>
          <w:rFonts w:ascii="Times New Roman" w:hAnsi="Times New Roman" w:cs="Times New Roman"/>
          <w:color w:val="auto"/>
          <w:sz w:val="24"/>
          <w:szCs w:val="24"/>
          <w:lang w:val="en-US"/>
        </w:rPr>
        <w:t>ostalgia</w:t>
      </w:r>
      <w:r w:rsidR="005B6866" w:rsidRPr="000F68CB">
        <w:rPr>
          <w:rFonts w:ascii="Times New Roman" w:hAnsi="Times New Roman" w:cs="Times New Roman"/>
          <w:color w:val="auto"/>
          <w:sz w:val="24"/>
          <w:szCs w:val="24"/>
          <w:lang w:val="en-US"/>
        </w:rPr>
        <w:t>’s influence on</w:t>
      </w:r>
      <w:r w:rsidRPr="000F68CB">
        <w:rPr>
          <w:rFonts w:ascii="Times New Roman" w:hAnsi="Times New Roman" w:cs="Times New Roman"/>
          <w:color w:val="auto"/>
          <w:sz w:val="24"/>
          <w:szCs w:val="24"/>
          <w:lang w:val="en-US"/>
        </w:rPr>
        <w:t xml:space="preserve"> agentic themes </w:t>
      </w:r>
      <w:r w:rsidR="005B6866" w:rsidRPr="000F68CB">
        <w:rPr>
          <w:rFonts w:ascii="Times New Roman" w:hAnsi="Times New Roman" w:cs="Times New Roman"/>
          <w:color w:val="auto"/>
          <w:sz w:val="24"/>
          <w:szCs w:val="24"/>
          <w:lang w:val="en-US"/>
        </w:rPr>
        <w:t>was</w:t>
      </w:r>
      <w:r w:rsidRPr="000F68CB">
        <w:rPr>
          <w:rFonts w:ascii="Times New Roman" w:hAnsi="Times New Roman" w:cs="Times New Roman"/>
          <w:color w:val="auto"/>
          <w:sz w:val="24"/>
          <w:szCs w:val="24"/>
          <w:lang w:val="en-US"/>
        </w:rPr>
        <w:t xml:space="preserve"> </w:t>
      </w:r>
      <w:r w:rsidR="00160C99" w:rsidRPr="000F68CB">
        <w:rPr>
          <w:rFonts w:ascii="Times New Roman" w:hAnsi="Times New Roman" w:cs="Times New Roman"/>
          <w:color w:val="auto"/>
          <w:sz w:val="24"/>
          <w:szCs w:val="24"/>
          <w:lang w:val="en-US"/>
        </w:rPr>
        <w:t>inconsistent. I</w:t>
      </w:r>
      <w:r w:rsidRPr="000F68CB">
        <w:rPr>
          <w:rFonts w:ascii="Times New Roman" w:hAnsi="Times New Roman" w:cs="Times New Roman"/>
          <w:color w:val="auto"/>
          <w:sz w:val="24"/>
          <w:szCs w:val="24"/>
          <w:lang w:val="en-US"/>
        </w:rPr>
        <w:t>n Experiment 1</w:t>
      </w:r>
      <w:r w:rsidR="00160C99"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nostalgia decreased achievement-responsibility, </w:t>
      </w:r>
      <w:r w:rsidR="00160C99" w:rsidRPr="000F68CB">
        <w:rPr>
          <w:rFonts w:ascii="Times New Roman" w:hAnsi="Times New Roman" w:cs="Times New Roman"/>
          <w:color w:val="auto"/>
          <w:sz w:val="24"/>
          <w:szCs w:val="24"/>
          <w:lang w:val="en-US"/>
        </w:rPr>
        <w:t xml:space="preserve">whereas, </w:t>
      </w:r>
      <w:r w:rsidRPr="000F68CB">
        <w:rPr>
          <w:rFonts w:ascii="Times New Roman" w:hAnsi="Times New Roman" w:cs="Times New Roman"/>
          <w:color w:val="auto"/>
          <w:sz w:val="24"/>
          <w:szCs w:val="24"/>
          <w:lang w:val="en-US"/>
        </w:rPr>
        <w:t>in Experiment 2</w:t>
      </w:r>
      <w:r w:rsidR="00160C99"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t>
      </w:r>
      <w:r w:rsidR="005B6866" w:rsidRPr="000F68CB">
        <w:rPr>
          <w:rFonts w:ascii="Times New Roman" w:hAnsi="Times New Roman" w:cs="Times New Roman"/>
          <w:color w:val="auto"/>
          <w:sz w:val="24"/>
          <w:szCs w:val="24"/>
          <w:lang w:val="en-US"/>
        </w:rPr>
        <w:t>it</w:t>
      </w:r>
      <w:r w:rsidRPr="000F68CB">
        <w:rPr>
          <w:rFonts w:ascii="Times New Roman" w:hAnsi="Times New Roman" w:cs="Times New Roman"/>
          <w:color w:val="auto"/>
          <w:sz w:val="24"/>
          <w:szCs w:val="24"/>
          <w:lang w:val="en-US"/>
        </w:rPr>
        <w:t xml:space="preserve"> decreased status-victory and self-mastery but only </w:t>
      </w:r>
      <w:r w:rsidR="00B37C91" w:rsidRPr="000F68CB">
        <w:rPr>
          <w:rFonts w:ascii="Times New Roman" w:hAnsi="Times New Roman" w:cs="Times New Roman"/>
          <w:color w:val="auto"/>
          <w:sz w:val="24"/>
          <w:szCs w:val="24"/>
          <w:lang w:val="en-US"/>
        </w:rPr>
        <w:t>among</w:t>
      </w:r>
      <w:r w:rsidRPr="000F68CB">
        <w:rPr>
          <w:rFonts w:ascii="Times New Roman" w:hAnsi="Times New Roman" w:cs="Times New Roman"/>
          <w:color w:val="auto"/>
          <w:sz w:val="24"/>
          <w:szCs w:val="24"/>
          <w:lang w:val="en-US"/>
        </w:rPr>
        <w:t xml:space="preserve"> high narcissists.</w:t>
      </w:r>
      <w:r w:rsidR="00FE0099" w:rsidRPr="000F68CB">
        <w:rPr>
          <w:rFonts w:ascii="Times New Roman" w:hAnsi="Times New Roman" w:cs="Times New Roman"/>
          <w:color w:val="auto"/>
          <w:sz w:val="24"/>
          <w:szCs w:val="24"/>
          <w:lang w:val="en-US"/>
        </w:rPr>
        <w:t xml:space="preserve"> </w:t>
      </w:r>
    </w:p>
    <w:p w14:paraId="6A08A448" w14:textId="6C05AAA0" w:rsidR="0030069F" w:rsidRPr="000F68CB" w:rsidRDefault="00CF69FB" w:rsidP="00246A3F">
      <w:pPr>
        <w:pStyle w:val="Tre"/>
        <w:spacing w:line="480" w:lineRule="exact"/>
        <w:rPr>
          <w:rFonts w:ascii="Times New Roman" w:hAnsi="Times New Roman" w:cs="Times New Roman"/>
          <w:i/>
          <w:iCs/>
          <w:color w:val="auto"/>
          <w:sz w:val="24"/>
          <w:szCs w:val="24"/>
          <w:lang w:val="en-US"/>
        </w:rPr>
      </w:pPr>
      <w:r w:rsidRPr="000F68CB">
        <w:rPr>
          <w:rFonts w:ascii="Times New Roman" w:eastAsia="Times New Roman" w:hAnsi="Times New Roman" w:cs="Times New Roman"/>
          <w:b/>
          <w:bCs/>
          <w:i/>
          <w:iCs/>
          <w:color w:val="auto"/>
          <w:sz w:val="24"/>
          <w:szCs w:val="24"/>
          <w:lang w:val="en-US"/>
        </w:rPr>
        <w:t>Psychological</w:t>
      </w:r>
      <w:r w:rsidRPr="000F68CB">
        <w:rPr>
          <w:rFonts w:ascii="Times New Roman" w:eastAsia="Times New Roman" w:hAnsi="Times New Roman" w:cs="Times New Roman"/>
          <w:i/>
          <w:iCs/>
          <w:color w:val="auto"/>
          <w:sz w:val="24"/>
          <w:szCs w:val="24"/>
          <w:lang w:val="en-US"/>
        </w:rPr>
        <w:t xml:space="preserve"> </w:t>
      </w:r>
      <w:r w:rsidR="00B1304C">
        <w:rPr>
          <w:rFonts w:ascii="Times New Roman" w:hAnsi="Times New Roman" w:cs="Times New Roman"/>
          <w:b/>
          <w:bCs/>
          <w:i/>
          <w:iCs/>
          <w:color w:val="auto"/>
          <w:sz w:val="24"/>
          <w:szCs w:val="24"/>
          <w:lang w:val="en-US"/>
        </w:rPr>
        <w:t>Benefits</w:t>
      </w:r>
      <w:r w:rsidR="0096123B" w:rsidRPr="000F68CB">
        <w:rPr>
          <w:rFonts w:ascii="Times New Roman" w:hAnsi="Times New Roman" w:cs="Times New Roman"/>
          <w:i/>
          <w:iCs/>
          <w:color w:val="auto"/>
          <w:sz w:val="24"/>
          <w:szCs w:val="24"/>
          <w:lang w:val="en-US"/>
        </w:rPr>
        <w:t xml:space="preserve"> </w:t>
      </w:r>
    </w:p>
    <w:p w14:paraId="18669812" w14:textId="79EDC6DD" w:rsidR="000343F2" w:rsidRPr="000F68CB" w:rsidRDefault="000343F2" w:rsidP="000343F2">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Nostalgia </w:t>
      </w:r>
      <w:r w:rsidRPr="000F68CB">
        <w:rPr>
          <w:rFonts w:ascii="Times New Roman" w:hAnsi="Times New Roman" w:cs="Times New Roman"/>
          <w:color w:val="auto"/>
          <w:sz w:val="24"/>
          <w:szCs w:val="24"/>
        </w:rPr>
        <w:t>× Narcissism</w:t>
      </w:r>
      <w:r w:rsidRPr="000F68CB">
        <w:rPr>
          <w:rFonts w:ascii="Times New Roman" w:hAnsi="Times New Roman" w:cs="Times New Roman"/>
          <w:color w:val="auto"/>
          <w:sz w:val="24"/>
          <w:szCs w:val="24"/>
          <w:lang w:val="en-US"/>
        </w:rPr>
        <w:t xml:space="preserve"> moderated ANCOVAs o</w:t>
      </w:r>
      <w:r w:rsidR="00E9750E">
        <w:rPr>
          <w:rFonts w:ascii="Times New Roman" w:hAnsi="Times New Roman" w:cs="Times New Roman"/>
          <w:color w:val="auto"/>
          <w:sz w:val="24"/>
          <w:szCs w:val="24"/>
          <w:lang w:val="en-US"/>
        </w:rPr>
        <w:t>n</w:t>
      </w:r>
      <w:r w:rsidRPr="000F68CB">
        <w:rPr>
          <w:rFonts w:ascii="Times New Roman" w:hAnsi="Times New Roman" w:cs="Times New Roman"/>
          <w:color w:val="auto"/>
          <w:sz w:val="24"/>
          <w:szCs w:val="24"/>
          <w:lang w:val="en-US"/>
        </w:rPr>
        <w:t xml:space="preserve"> the psychological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also </w:t>
      </w:r>
      <w:r w:rsidR="00E9750E">
        <w:rPr>
          <w:rFonts w:ascii="Times New Roman" w:hAnsi="Times New Roman" w:cs="Times New Roman"/>
          <w:color w:val="auto"/>
          <w:sz w:val="24"/>
          <w:szCs w:val="24"/>
          <w:lang w:val="en-US"/>
        </w:rPr>
        <w:t>produced</w:t>
      </w:r>
      <w:r w:rsidR="00E9750E" w:rsidRPr="000F68CB">
        <w:rPr>
          <w:rFonts w:ascii="Times New Roman" w:hAnsi="Times New Roman" w:cs="Times New Roman"/>
          <w:color w:val="auto"/>
          <w:sz w:val="24"/>
          <w:szCs w:val="24"/>
          <w:lang w:val="en-US"/>
        </w:rPr>
        <w:t xml:space="preserve"> </w:t>
      </w:r>
      <w:r w:rsidR="00E9750E">
        <w:rPr>
          <w:rFonts w:ascii="Times New Roman" w:hAnsi="Times New Roman" w:cs="Times New Roman"/>
          <w:color w:val="auto"/>
          <w:sz w:val="24"/>
          <w:szCs w:val="24"/>
          <w:lang w:val="en-US"/>
        </w:rPr>
        <w:t>several</w:t>
      </w:r>
      <w:r w:rsidRPr="000F68CB">
        <w:rPr>
          <w:rFonts w:ascii="Times New Roman" w:hAnsi="Times New Roman" w:cs="Times New Roman"/>
          <w:color w:val="auto"/>
          <w:sz w:val="24"/>
          <w:szCs w:val="24"/>
          <w:lang w:val="en-US"/>
        </w:rPr>
        <w:t xml:space="preserve"> significant nostalgia main effects. </w:t>
      </w:r>
      <w:bookmarkStart w:id="33" w:name="_Hlk125282675"/>
      <w:r w:rsidRPr="000F68CB">
        <w:rPr>
          <w:rFonts w:ascii="Times New Roman" w:hAnsi="Times New Roman" w:cs="Times New Roman"/>
          <w:color w:val="auto"/>
          <w:sz w:val="24"/>
          <w:szCs w:val="24"/>
          <w:lang w:val="en-US"/>
        </w:rPr>
        <w:t xml:space="preserve">Replicating Experiment 1 findings, nostalgia (compared to control) significantly increased tenderness, social connectedness, life meaning, and self-continuity. The effects of nostalgia on self-esteem and inspiration were trending in the </w:t>
      </w:r>
      <w:r w:rsidR="00E9750E">
        <w:rPr>
          <w:rFonts w:ascii="Times New Roman" w:hAnsi="Times New Roman" w:cs="Times New Roman"/>
          <w:color w:val="auto"/>
          <w:sz w:val="24"/>
          <w:szCs w:val="24"/>
          <w:lang w:val="en-US"/>
        </w:rPr>
        <w:t>hypothesized</w:t>
      </w:r>
      <w:r w:rsidR="00E9750E"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direction. I</w:t>
      </w:r>
      <w:bookmarkEnd w:id="33"/>
      <w:r w:rsidRPr="000F68CB">
        <w:rPr>
          <w:rFonts w:ascii="Times New Roman" w:hAnsi="Times New Roman" w:cs="Times New Roman"/>
          <w:color w:val="auto"/>
          <w:sz w:val="24"/>
          <w:szCs w:val="24"/>
          <w:lang w:val="en-US"/>
        </w:rPr>
        <w:t xml:space="preserve">n contrast to Experiment 1, nostalgia did not significantly increase optimism. We present descriptive and inferential statistics for the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in Table </w:t>
      </w:r>
      <w:r w:rsidR="00E9750E">
        <w:rPr>
          <w:rFonts w:ascii="Times New Roman" w:hAnsi="Times New Roman" w:cs="Times New Roman"/>
          <w:color w:val="auto"/>
          <w:sz w:val="24"/>
          <w:szCs w:val="24"/>
          <w:lang w:val="en-US"/>
        </w:rPr>
        <w:t>3</w:t>
      </w:r>
      <w:r w:rsidRPr="000F68CB">
        <w:rPr>
          <w:rFonts w:ascii="Times New Roman" w:hAnsi="Times New Roman" w:cs="Times New Roman"/>
          <w:color w:val="auto"/>
          <w:sz w:val="24"/>
          <w:szCs w:val="24"/>
          <w:lang w:val="en-US"/>
        </w:rPr>
        <w:t>.</w:t>
      </w:r>
      <w:r w:rsidR="00B241BF" w:rsidRPr="000F68CB">
        <w:rPr>
          <w:rFonts w:ascii="Times New Roman" w:hAnsi="Times New Roman" w:cs="Times New Roman"/>
          <w:color w:val="auto"/>
          <w:sz w:val="24"/>
          <w:szCs w:val="24"/>
          <w:lang w:val="en-US"/>
        </w:rPr>
        <w:t xml:space="preserve"> The analyses further </w:t>
      </w:r>
      <w:r w:rsidR="004E7E1F">
        <w:rPr>
          <w:rFonts w:ascii="Times New Roman" w:hAnsi="Times New Roman" w:cs="Times New Roman"/>
          <w:color w:val="auto"/>
          <w:sz w:val="24"/>
          <w:szCs w:val="24"/>
          <w:lang w:val="en-US"/>
        </w:rPr>
        <w:t>produced</w:t>
      </w:r>
      <w:r w:rsidR="004E7E1F" w:rsidRPr="000F68CB">
        <w:rPr>
          <w:rFonts w:ascii="Times New Roman" w:hAnsi="Times New Roman" w:cs="Times New Roman"/>
          <w:color w:val="auto"/>
          <w:sz w:val="24"/>
          <w:szCs w:val="24"/>
          <w:lang w:val="en-US"/>
        </w:rPr>
        <w:t xml:space="preserve"> </w:t>
      </w:r>
      <w:r w:rsidR="00B241BF" w:rsidRPr="000F68CB">
        <w:rPr>
          <w:rFonts w:ascii="Times New Roman" w:hAnsi="Times New Roman" w:cs="Times New Roman"/>
          <w:color w:val="auto"/>
          <w:sz w:val="24"/>
          <w:szCs w:val="24"/>
          <w:lang w:val="en-US"/>
        </w:rPr>
        <w:t xml:space="preserve">significant positive associations between narcissism and </w:t>
      </w:r>
      <w:r w:rsidR="002E41D0" w:rsidRPr="000F68CB">
        <w:rPr>
          <w:rFonts w:ascii="Times New Roman" w:hAnsi="Times New Roman" w:cs="Times New Roman"/>
          <w:color w:val="auto"/>
          <w:sz w:val="24"/>
          <w:szCs w:val="24"/>
          <w:lang w:val="en-US"/>
        </w:rPr>
        <w:t>life meaning</w:t>
      </w:r>
      <w:r w:rsidR="00B241BF" w:rsidRPr="000F68CB">
        <w:rPr>
          <w:rFonts w:ascii="Times New Roman" w:hAnsi="Times New Roman" w:cs="Times New Roman"/>
          <w:color w:val="auto"/>
          <w:sz w:val="24"/>
          <w:szCs w:val="24"/>
          <w:lang w:val="en-US"/>
        </w:rPr>
        <w:t xml:space="preserve">, self-esteem, optimism, and inspiration (Table </w:t>
      </w:r>
      <w:r w:rsidR="00E9750E">
        <w:rPr>
          <w:rFonts w:ascii="Times New Roman" w:hAnsi="Times New Roman" w:cs="Times New Roman"/>
          <w:color w:val="auto"/>
          <w:sz w:val="24"/>
          <w:szCs w:val="24"/>
          <w:lang w:val="en-US"/>
        </w:rPr>
        <w:t>7</w:t>
      </w:r>
      <w:r w:rsidR="00B241BF" w:rsidRPr="000F68CB">
        <w:rPr>
          <w:rFonts w:ascii="Times New Roman" w:hAnsi="Times New Roman" w:cs="Times New Roman"/>
          <w:color w:val="auto"/>
          <w:sz w:val="24"/>
          <w:szCs w:val="24"/>
          <w:lang w:val="en-US"/>
        </w:rPr>
        <w:t>).</w:t>
      </w:r>
      <w:r w:rsidR="003514E5" w:rsidRPr="000F68CB">
        <w:rPr>
          <w:rStyle w:val="FootnoteReference"/>
          <w:rFonts w:ascii="Times New Roman" w:hAnsi="Times New Roman" w:cs="Times New Roman"/>
          <w:color w:val="auto"/>
          <w:sz w:val="24"/>
          <w:szCs w:val="24"/>
          <w:lang w:val="en-US"/>
        </w:rPr>
        <w:footnoteReference w:id="5"/>
      </w:r>
      <w:r w:rsidR="00B241BF" w:rsidRPr="000F68CB">
        <w:rPr>
          <w:rFonts w:ascii="Times New Roman" w:hAnsi="Times New Roman" w:cs="Times New Roman"/>
          <w:color w:val="auto"/>
          <w:sz w:val="24"/>
          <w:szCs w:val="24"/>
          <w:lang w:val="en-US"/>
        </w:rPr>
        <w:t xml:space="preserve"> The Nostalgia </w:t>
      </w:r>
      <w:r w:rsidR="00B241BF" w:rsidRPr="000F68CB">
        <w:rPr>
          <w:rFonts w:ascii="Times New Roman" w:hAnsi="Times New Roman" w:cs="Times New Roman"/>
          <w:color w:val="auto"/>
          <w:sz w:val="24"/>
          <w:szCs w:val="24"/>
        </w:rPr>
        <w:t>× Narcissism</w:t>
      </w:r>
      <w:r w:rsidR="00B241BF" w:rsidRPr="000F68CB">
        <w:rPr>
          <w:rFonts w:ascii="Times New Roman" w:hAnsi="Times New Roman" w:cs="Times New Roman"/>
          <w:color w:val="auto"/>
          <w:sz w:val="24"/>
          <w:szCs w:val="24"/>
          <w:lang w:val="en-US"/>
        </w:rPr>
        <w:t xml:space="preserve"> interaction was not statistically significant for any of the </w:t>
      </w:r>
      <w:r w:rsidR="00B1304C">
        <w:rPr>
          <w:rFonts w:ascii="Times New Roman" w:hAnsi="Times New Roman" w:cs="Times New Roman"/>
          <w:color w:val="auto"/>
          <w:sz w:val="24"/>
          <w:szCs w:val="24"/>
          <w:lang w:val="en-US"/>
        </w:rPr>
        <w:t>benefits</w:t>
      </w:r>
      <w:r w:rsidR="00B241BF" w:rsidRPr="000F68CB">
        <w:rPr>
          <w:rFonts w:ascii="Times New Roman" w:hAnsi="Times New Roman" w:cs="Times New Roman"/>
          <w:color w:val="auto"/>
          <w:sz w:val="24"/>
          <w:szCs w:val="24"/>
          <w:lang w:val="en-US"/>
        </w:rPr>
        <w:t xml:space="preserve">, </w:t>
      </w:r>
      <w:r w:rsidR="00B241BF" w:rsidRPr="000F68CB">
        <w:rPr>
          <w:rFonts w:ascii="Times New Roman" w:hAnsi="Times New Roman" w:cs="Times New Roman"/>
          <w:i/>
          <w:iCs/>
          <w:color w:val="auto"/>
          <w:sz w:val="24"/>
          <w:szCs w:val="24"/>
          <w:lang w:val="en-US"/>
        </w:rPr>
        <w:t>F</w:t>
      </w:r>
      <w:r w:rsidR="00B241BF" w:rsidRPr="000F68CB">
        <w:rPr>
          <w:rFonts w:ascii="Times New Roman" w:hAnsi="Times New Roman" w:cs="Times New Roman"/>
          <w:color w:val="auto"/>
          <w:sz w:val="24"/>
          <w:szCs w:val="24"/>
          <w:lang w:val="en-US"/>
        </w:rPr>
        <w:t>s(1, 29</w:t>
      </w:r>
      <w:r w:rsidR="00CA38B6">
        <w:rPr>
          <w:rFonts w:ascii="Times New Roman" w:hAnsi="Times New Roman" w:cs="Times New Roman"/>
          <w:color w:val="auto"/>
          <w:sz w:val="24"/>
          <w:szCs w:val="24"/>
          <w:lang w:val="en-US"/>
        </w:rPr>
        <w:t>6</w:t>
      </w:r>
      <w:r w:rsidR="00B241BF" w:rsidRPr="000F68CB">
        <w:rPr>
          <w:rFonts w:ascii="Times New Roman" w:hAnsi="Times New Roman" w:cs="Times New Roman"/>
          <w:color w:val="auto"/>
          <w:sz w:val="24"/>
          <w:szCs w:val="24"/>
          <w:lang w:val="en-US"/>
        </w:rPr>
        <w:t xml:space="preserve">) &lt; 1.80, </w:t>
      </w:r>
      <w:r w:rsidR="00B241BF" w:rsidRPr="000F68CB">
        <w:rPr>
          <w:rFonts w:ascii="Times New Roman" w:hAnsi="Times New Roman" w:cs="Times New Roman"/>
          <w:i/>
          <w:iCs/>
          <w:color w:val="auto"/>
          <w:sz w:val="24"/>
          <w:szCs w:val="24"/>
          <w:lang w:val="en-US"/>
        </w:rPr>
        <w:t>p</w:t>
      </w:r>
      <w:r w:rsidR="00B241BF" w:rsidRPr="000F68CB">
        <w:rPr>
          <w:rFonts w:ascii="Times New Roman" w:hAnsi="Times New Roman" w:cs="Times New Roman"/>
          <w:color w:val="auto"/>
          <w:sz w:val="24"/>
          <w:szCs w:val="24"/>
          <w:lang w:val="en-US"/>
        </w:rPr>
        <w:t>s &gt; .182</w:t>
      </w:r>
      <w:r w:rsidR="000F4697" w:rsidRPr="000F68CB">
        <w:rPr>
          <w:rFonts w:ascii="Times New Roman" w:hAnsi="Times New Roman" w:cs="Times New Roman"/>
          <w:color w:val="auto"/>
          <w:sz w:val="24"/>
          <w:szCs w:val="24"/>
          <w:lang w:val="en-US"/>
        </w:rPr>
        <w:t xml:space="preserve">, </w:t>
      </w:r>
      <m:oMath>
        <m:sSup>
          <m:sSupPr>
            <m:ctrlPr>
              <w:rPr>
                <w:rFonts w:ascii="Cambria Math" w:hAnsi="Cambria Math" w:cs="Times New Roman"/>
                <w:iCs/>
                <w:color w:val="auto"/>
                <w:sz w:val="24"/>
                <w:szCs w:val="24"/>
                <w:lang w:val="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r>
          <m:rPr>
            <m:sty m:val="p"/>
          </m:rPr>
          <w:rPr>
            <w:rFonts w:ascii="Cambria Math" w:hAnsi="Cambria Math" w:cs="Times New Roman"/>
            <w:color w:val="auto"/>
            <w:sz w:val="24"/>
            <w:szCs w:val="24"/>
            <w:lang w:val="en-US"/>
          </w:rPr>
          <m:t>s</m:t>
        </m:r>
        <m:r>
          <w:rPr>
            <w:rFonts w:ascii="Cambria Math" w:hAnsi="Cambria Math" w:cs="Times New Roman"/>
            <w:color w:val="auto"/>
            <w:sz w:val="24"/>
            <w:szCs w:val="24"/>
            <w:lang w:val="en-US"/>
          </w:rPr>
          <m:t xml:space="preserve"> </m:t>
        </m:r>
      </m:oMath>
      <w:r w:rsidR="000F4697" w:rsidRPr="000F68CB">
        <w:rPr>
          <w:rFonts w:ascii="Times New Roman" w:hAnsi="Times New Roman" w:cs="Times New Roman"/>
          <w:color w:val="auto"/>
          <w:sz w:val="24"/>
          <w:szCs w:val="24"/>
          <w:lang w:val="en-US"/>
        </w:rPr>
        <w:t>&lt; .006</w:t>
      </w:r>
      <w:r w:rsidR="00B241BF" w:rsidRPr="000F68CB">
        <w:rPr>
          <w:rFonts w:ascii="Times New Roman" w:hAnsi="Times New Roman" w:cs="Times New Roman"/>
          <w:color w:val="auto"/>
          <w:sz w:val="24"/>
          <w:szCs w:val="24"/>
          <w:lang w:val="en-US"/>
        </w:rPr>
        <w:t>.</w:t>
      </w:r>
    </w:p>
    <w:p w14:paraId="10BF20C8" w14:textId="77777777" w:rsidR="00816ACF" w:rsidRPr="000F68CB" w:rsidRDefault="00816ACF" w:rsidP="00816ACF">
      <w:pPr>
        <w:pStyle w:val="Tre"/>
        <w:spacing w:line="480" w:lineRule="exact"/>
        <w:rPr>
          <w:rFonts w:ascii="Times New Roman" w:hAnsi="Times New Roman" w:cs="Times New Roman"/>
          <w:i/>
          <w:iCs/>
          <w:color w:val="auto"/>
          <w:sz w:val="24"/>
          <w:szCs w:val="24"/>
          <w:lang w:val="en-US"/>
        </w:rPr>
      </w:pPr>
      <w:r w:rsidRPr="000F68CB">
        <w:rPr>
          <w:rFonts w:ascii="Times New Roman" w:hAnsi="Times New Roman" w:cs="Times New Roman"/>
          <w:b/>
          <w:bCs/>
          <w:i/>
          <w:iCs/>
          <w:color w:val="auto"/>
          <w:sz w:val="24"/>
          <w:szCs w:val="24"/>
          <w:lang w:val="en-US"/>
        </w:rPr>
        <w:t>Moderated Mediation Analyses: The Role of Narcissism</w:t>
      </w:r>
    </w:p>
    <w:p w14:paraId="1B9C8081" w14:textId="3C4B2AC1" w:rsidR="00837E14" w:rsidRPr="000F68CB" w:rsidRDefault="00816ACF" w:rsidP="008F58D4">
      <w:pPr>
        <w:pStyle w:val="Tre"/>
        <w:pBdr>
          <w:top w:val="none" w:sz="0" w:space="0" w:color="auto"/>
        </w:pBdr>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Next</w:t>
      </w:r>
      <w:r w:rsidR="00803281"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we test</w:t>
      </w:r>
      <w:r w:rsidR="00CA2C4C" w:rsidRPr="000F68CB">
        <w:rPr>
          <w:rFonts w:ascii="Times New Roman" w:hAnsi="Times New Roman" w:cs="Times New Roman"/>
          <w:color w:val="auto"/>
          <w:sz w:val="24"/>
          <w:szCs w:val="24"/>
          <w:lang w:val="en-US"/>
        </w:rPr>
        <w:t>ed</w:t>
      </w:r>
      <w:r w:rsidRPr="000F68CB">
        <w:rPr>
          <w:rFonts w:ascii="Times New Roman" w:hAnsi="Times New Roman" w:cs="Times New Roman"/>
          <w:color w:val="auto"/>
          <w:sz w:val="24"/>
          <w:szCs w:val="24"/>
          <w:lang w:val="en-US"/>
        </w:rPr>
        <w:t xml:space="preserve"> whether the effects</w:t>
      </w:r>
      <w:r w:rsidR="00B8020B" w:rsidRPr="000F68CB">
        <w:rPr>
          <w:rFonts w:ascii="Times New Roman" w:hAnsi="Times New Roman" w:cs="Times New Roman"/>
          <w:color w:val="auto"/>
          <w:sz w:val="24"/>
          <w:szCs w:val="24"/>
          <w:lang w:val="en-US"/>
        </w:rPr>
        <w:t xml:space="preserve"> of nostalgia</w:t>
      </w:r>
      <w:r w:rsidRPr="000F68CB">
        <w:rPr>
          <w:rFonts w:ascii="Times New Roman" w:hAnsi="Times New Roman" w:cs="Times New Roman"/>
          <w:color w:val="auto"/>
          <w:sz w:val="24"/>
          <w:szCs w:val="24"/>
          <w:lang w:val="en-US"/>
        </w:rPr>
        <w:t xml:space="preserve"> on psychological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were mediated by communion and agency</w:t>
      </w:r>
      <w:r w:rsidR="00742E19" w:rsidRPr="000F68CB">
        <w:rPr>
          <w:rFonts w:ascii="Times New Roman" w:hAnsi="Times New Roman" w:cs="Times New Roman"/>
          <w:color w:val="auto"/>
          <w:sz w:val="24"/>
          <w:szCs w:val="24"/>
          <w:lang w:val="en-US"/>
        </w:rPr>
        <w:t xml:space="preserve"> themes</w:t>
      </w:r>
      <w:r w:rsidR="00D154CD" w:rsidRPr="000F68CB">
        <w:rPr>
          <w:rFonts w:ascii="Times New Roman" w:hAnsi="Times New Roman" w:cs="Times New Roman"/>
          <w:color w:val="auto"/>
          <w:sz w:val="24"/>
          <w:szCs w:val="24"/>
          <w:lang w:val="en-US"/>
        </w:rPr>
        <w:t>, and whether these mediated or indirect effects were moderated by narcissism</w:t>
      </w:r>
      <w:r w:rsidRPr="000F68CB">
        <w:rPr>
          <w:rFonts w:ascii="Times New Roman" w:hAnsi="Times New Roman" w:cs="Times New Roman"/>
          <w:color w:val="auto"/>
          <w:sz w:val="24"/>
          <w:szCs w:val="24"/>
          <w:lang w:val="en-US"/>
        </w:rPr>
        <w:t xml:space="preserve">. Nostalgia (compared to control) </w:t>
      </w:r>
      <w:r w:rsidR="00CA2C4C" w:rsidRPr="000F68CB">
        <w:rPr>
          <w:rFonts w:ascii="Times New Roman" w:hAnsi="Times New Roman" w:cs="Times New Roman"/>
          <w:color w:val="auto"/>
          <w:sz w:val="24"/>
          <w:szCs w:val="24"/>
          <w:lang w:val="en-US"/>
        </w:rPr>
        <w:t xml:space="preserve">significantly </w:t>
      </w:r>
      <w:r w:rsidRPr="000F68CB">
        <w:rPr>
          <w:rFonts w:ascii="Times New Roman" w:hAnsi="Times New Roman" w:cs="Times New Roman"/>
          <w:color w:val="auto"/>
          <w:sz w:val="24"/>
          <w:szCs w:val="24"/>
          <w:lang w:val="en-US"/>
        </w:rPr>
        <w:t xml:space="preserve">increased the communal themes of love-friendship and unity-togetherness. </w:t>
      </w:r>
      <w:r w:rsidR="00D154CD" w:rsidRPr="000F68CB">
        <w:rPr>
          <w:rFonts w:ascii="Times New Roman" w:hAnsi="Times New Roman" w:cs="Times New Roman"/>
          <w:color w:val="auto"/>
          <w:sz w:val="24"/>
          <w:szCs w:val="24"/>
          <w:lang w:val="en-US"/>
        </w:rPr>
        <w:t>W</w:t>
      </w:r>
      <w:r w:rsidR="00153703" w:rsidRPr="000F68CB">
        <w:rPr>
          <w:rFonts w:ascii="Times New Roman" w:hAnsi="Times New Roman" w:cs="Times New Roman"/>
          <w:color w:val="auto"/>
          <w:sz w:val="24"/>
          <w:szCs w:val="24"/>
          <w:lang w:val="en-US"/>
        </w:rPr>
        <w:t xml:space="preserve">e therefore </w:t>
      </w:r>
      <w:r w:rsidR="004E149C">
        <w:rPr>
          <w:rFonts w:ascii="Times New Roman" w:hAnsi="Times New Roman" w:cs="Times New Roman"/>
          <w:color w:val="auto"/>
          <w:sz w:val="24"/>
          <w:szCs w:val="24"/>
          <w:lang w:val="en-US"/>
        </w:rPr>
        <w:t>averaged</w:t>
      </w:r>
      <w:r w:rsidR="00153703" w:rsidRPr="000F68CB">
        <w:rPr>
          <w:rFonts w:ascii="Times New Roman" w:hAnsi="Times New Roman" w:cs="Times New Roman"/>
          <w:color w:val="auto"/>
          <w:sz w:val="24"/>
          <w:szCs w:val="24"/>
          <w:lang w:val="en-US"/>
        </w:rPr>
        <w:t xml:space="preserve"> love-</w:t>
      </w:r>
      <w:r w:rsidR="00153703" w:rsidRPr="000F68CB">
        <w:rPr>
          <w:rFonts w:ascii="Times New Roman" w:hAnsi="Times New Roman" w:cs="Times New Roman"/>
          <w:color w:val="auto"/>
          <w:sz w:val="24"/>
          <w:szCs w:val="24"/>
          <w:lang w:val="en-US"/>
        </w:rPr>
        <w:lastRenderedPageBreak/>
        <w:t>friendship and unity-togetherness</w:t>
      </w:r>
      <w:r w:rsidR="00742E19" w:rsidRPr="000F68CB">
        <w:rPr>
          <w:rFonts w:ascii="Times New Roman" w:hAnsi="Times New Roman" w:cs="Times New Roman"/>
          <w:color w:val="auto"/>
          <w:sz w:val="24"/>
          <w:szCs w:val="24"/>
          <w:lang w:val="en-US"/>
        </w:rPr>
        <w:t xml:space="preserve"> (</w:t>
      </w:r>
      <w:r w:rsidR="00742E19" w:rsidRPr="000F68CB">
        <w:rPr>
          <w:rFonts w:ascii="Times New Roman" w:hAnsi="Times New Roman" w:cs="Times New Roman"/>
          <w:i/>
          <w:iCs/>
          <w:color w:val="auto"/>
          <w:sz w:val="24"/>
          <w:szCs w:val="24"/>
          <w:lang w:val="en-US"/>
        </w:rPr>
        <w:t>r</w:t>
      </w:r>
      <w:r w:rsidR="00742E19" w:rsidRPr="000F68CB">
        <w:rPr>
          <w:rFonts w:ascii="Times New Roman" w:hAnsi="Times New Roman" w:cs="Times New Roman"/>
          <w:color w:val="auto"/>
          <w:sz w:val="24"/>
          <w:szCs w:val="24"/>
          <w:lang w:val="en-US"/>
        </w:rPr>
        <w:t xml:space="preserve">[300] = .61, </w:t>
      </w:r>
      <w:r w:rsidR="00742E19" w:rsidRPr="000F68CB">
        <w:rPr>
          <w:rFonts w:ascii="Times New Roman" w:hAnsi="Times New Roman" w:cs="Times New Roman"/>
          <w:i/>
          <w:iCs/>
          <w:color w:val="auto"/>
          <w:sz w:val="24"/>
          <w:szCs w:val="24"/>
          <w:lang w:val="en-US"/>
        </w:rPr>
        <w:t xml:space="preserve">p </w:t>
      </w:r>
      <w:r w:rsidR="00742E19" w:rsidRPr="000F68CB">
        <w:rPr>
          <w:rFonts w:ascii="Times New Roman" w:hAnsi="Times New Roman" w:cs="Times New Roman"/>
          <w:color w:val="auto"/>
          <w:sz w:val="24"/>
          <w:szCs w:val="24"/>
          <w:lang w:val="en-US"/>
        </w:rPr>
        <w:t xml:space="preserve">&lt; .001) </w:t>
      </w:r>
      <w:r w:rsidR="00153703" w:rsidRPr="000F68CB">
        <w:rPr>
          <w:rFonts w:ascii="Times New Roman" w:hAnsi="Times New Roman" w:cs="Times New Roman"/>
          <w:color w:val="auto"/>
          <w:sz w:val="24"/>
          <w:szCs w:val="24"/>
          <w:lang w:val="en-US"/>
        </w:rPr>
        <w:t>to form a composite measure of communion</w:t>
      </w:r>
      <w:r w:rsidR="00D154CD" w:rsidRPr="000F68CB">
        <w:rPr>
          <w:rFonts w:ascii="Times New Roman" w:hAnsi="Times New Roman" w:cs="Times New Roman"/>
          <w:color w:val="auto"/>
          <w:sz w:val="24"/>
          <w:szCs w:val="24"/>
          <w:lang w:val="en-US"/>
        </w:rPr>
        <w:t>, as in Experiment 1</w:t>
      </w:r>
      <w:r w:rsidR="00742E19" w:rsidRPr="000F68CB">
        <w:rPr>
          <w:rFonts w:ascii="Times New Roman" w:hAnsi="Times New Roman" w:cs="Times New Roman"/>
          <w:color w:val="auto"/>
          <w:sz w:val="24"/>
          <w:szCs w:val="24"/>
          <w:lang w:val="en-US"/>
        </w:rPr>
        <w:t>.</w:t>
      </w:r>
      <w:r w:rsidR="00153703" w:rsidRPr="000F68CB">
        <w:rPr>
          <w:rFonts w:ascii="Times New Roman" w:hAnsi="Times New Roman" w:cs="Times New Roman"/>
          <w:color w:val="auto"/>
          <w:sz w:val="24"/>
          <w:szCs w:val="24"/>
          <w:lang w:val="en-US"/>
        </w:rPr>
        <w:t xml:space="preserve"> Also, </w:t>
      </w:r>
      <w:r w:rsidR="00023536" w:rsidRPr="000F68CB">
        <w:rPr>
          <w:rFonts w:ascii="Times New Roman" w:hAnsi="Times New Roman" w:cs="Times New Roman"/>
          <w:color w:val="auto"/>
          <w:sz w:val="24"/>
          <w:szCs w:val="24"/>
          <w:lang w:val="en-US"/>
        </w:rPr>
        <w:t>given that</w:t>
      </w:r>
      <w:r w:rsidR="00153703" w:rsidRPr="000F68CB">
        <w:rPr>
          <w:rFonts w:ascii="Times New Roman" w:hAnsi="Times New Roman" w:cs="Times New Roman"/>
          <w:color w:val="auto"/>
          <w:sz w:val="24"/>
          <w:szCs w:val="24"/>
          <w:lang w:val="en-US"/>
        </w:rPr>
        <w:t xml:space="preserve"> nostalgia (compared to control) </w:t>
      </w:r>
      <w:r w:rsidR="00CA2C4C" w:rsidRPr="000F68CB">
        <w:rPr>
          <w:rFonts w:ascii="Times New Roman" w:hAnsi="Times New Roman" w:cs="Times New Roman"/>
          <w:color w:val="auto"/>
          <w:sz w:val="24"/>
          <w:szCs w:val="24"/>
          <w:lang w:val="en-US"/>
        </w:rPr>
        <w:t xml:space="preserve">significantly </w:t>
      </w:r>
      <w:r w:rsidR="00153703" w:rsidRPr="000F68CB">
        <w:rPr>
          <w:rFonts w:ascii="Times New Roman" w:hAnsi="Times New Roman" w:cs="Times New Roman"/>
          <w:color w:val="auto"/>
          <w:sz w:val="24"/>
          <w:szCs w:val="24"/>
          <w:lang w:val="en-US"/>
        </w:rPr>
        <w:t xml:space="preserve">decreased the agentic themes of status-victory and self-mastery among high narcissists, we </w:t>
      </w:r>
      <w:r w:rsidR="004E149C">
        <w:rPr>
          <w:rFonts w:ascii="Times New Roman" w:hAnsi="Times New Roman" w:cs="Times New Roman"/>
          <w:color w:val="auto"/>
          <w:sz w:val="24"/>
          <w:szCs w:val="24"/>
          <w:lang w:val="en-US"/>
        </w:rPr>
        <w:t>ave</w:t>
      </w:r>
      <w:r w:rsidR="004E7E1F">
        <w:rPr>
          <w:rFonts w:ascii="Times New Roman" w:hAnsi="Times New Roman" w:cs="Times New Roman"/>
          <w:color w:val="auto"/>
          <w:sz w:val="24"/>
          <w:szCs w:val="24"/>
          <w:lang w:val="en-US"/>
        </w:rPr>
        <w:t>r</w:t>
      </w:r>
      <w:r w:rsidR="004E149C">
        <w:rPr>
          <w:rFonts w:ascii="Times New Roman" w:hAnsi="Times New Roman" w:cs="Times New Roman"/>
          <w:color w:val="auto"/>
          <w:sz w:val="24"/>
          <w:szCs w:val="24"/>
          <w:lang w:val="en-US"/>
        </w:rPr>
        <w:t>aged</w:t>
      </w:r>
      <w:r w:rsidR="00153703" w:rsidRPr="000F68CB">
        <w:rPr>
          <w:rFonts w:ascii="Times New Roman" w:hAnsi="Times New Roman" w:cs="Times New Roman"/>
          <w:color w:val="auto"/>
          <w:sz w:val="24"/>
          <w:szCs w:val="24"/>
          <w:lang w:val="en-US"/>
        </w:rPr>
        <w:t xml:space="preserve"> these two themes </w:t>
      </w:r>
      <w:r w:rsidR="00742E19" w:rsidRPr="000F68CB">
        <w:rPr>
          <w:rFonts w:ascii="Times New Roman" w:hAnsi="Times New Roman" w:cs="Times New Roman"/>
          <w:color w:val="auto"/>
          <w:sz w:val="24"/>
          <w:szCs w:val="24"/>
          <w:lang w:val="en-US"/>
        </w:rPr>
        <w:t>(</w:t>
      </w:r>
      <w:r w:rsidR="00742E19" w:rsidRPr="000F68CB">
        <w:rPr>
          <w:rFonts w:ascii="Times New Roman" w:hAnsi="Times New Roman" w:cs="Times New Roman"/>
          <w:i/>
          <w:iCs/>
          <w:color w:val="auto"/>
          <w:sz w:val="24"/>
          <w:szCs w:val="24"/>
          <w:lang w:val="en-US"/>
        </w:rPr>
        <w:t>r</w:t>
      </w:r>
      <w:r w:rsidR="00742E19" w:rsidRPr="000F68CB">
        <w:rPr>
          <w:rFonts w:ascii="Times New Roman" w:hAnsi="Times New Roman" w:cs="Times New Roman"/>
          <w:color w:val="auto"/>
          <w:sz w:val="24"/>
          <w:szCs w:val="24"/>
          <w:lang w:val="en-US"/>
        </w:rPr>
        <w:t xml:space="preserve">[300] = .47, </w:t>
      </w:r>
      <w:r w:rsidR="00742E19" w:rsidRPr="000F68CB">
        <w:rPr>
          <w:rFonts w:ascii="Times New Roman" w:hAnsi="Times New Roman" w:cs="Times New Roman"/>
          <w:i/>
          <w:iCs/>
          <w:color w:val="auto"/>
          <w:sz w:val="24"/>
          <w:szCs w:val="24"/>
          <w:lang w:val="en-US"/>
        </w:rPr>
        <w:t xml:space="preserve">p </w:t>
      </w:r>
      <w:r w:rsidR="00742E19" w:rsidRPr="000F68CB">
        <w:rPr>
          <w:rFonts w:ascii="Times New Roman" w:hAnsi="Times New Roman" w:cs="Times New Roman"/>
          <w:color w:val="auto"/>
          <w:sz w:val="24"/>
          <w:szCs w:val="24"/>
          <w:lang w:val="en-US"/>
        </w:rPr>
        <w:t>&lt; .001)</w:t>
      </w:r>
      <w:r w:rsidR="00153703" w:rsidRPr="000F68CB">
        <w:rPr>
          <w:rFonts w:ascii="Times New Roman" w:hAnsi="Times New Roman" w:cs="Times New Roman"/>
          <w:color w:val="auto"/>
          <w:sz w:val="24"/>
          <w:szCs w:val="24"/>
          <w:lang w:val="en-US"/>
        </w:rPr>
        <w:t xml:space="preserve"> to form a composite measure of agency.</w:t>
      </w:r>
      <w:r w:rsidR="008F58D4" w:rsidRPr="000F68CB">
        <w:rPr>
          <w:rFonts w:ascii="Times New Roman" w:hAnsi="Times New Roman" w:cs="Times New Roman"/>
          <w:color w:val="auto"/>
          <w:sz w:val="24"/>
          <w:szCs w:val="24"/>
          <w:lang w:val="en-US"/>
        </w:rPr>
        <w:t xml:space="preserve"> </w:t>
      </w:r>
    </w:p>
    <w:p w14:paraId="75166AB6" w14:textId="78C5053B" w:rsidR="00B15FD1" w:rsidRDefault="008F0EBD" w:rsidP="00B15FD1">
      <w:pPr>
        <w:spacing w:line="480" w:lineRule="exact"/>
        <w:ind w:firstLine="720"/>
        <w:rPr>
          <w:lang w:val="en-US"/>
        </w:rPr>
      </w:pPr>
      <w:r w:rsidRPr="000F68CB">
        <w:rPr>
          <w:lang w:val="en-US"/>
        </w:rPr>
        <w:t xml:space="preserve">We used </w:t>
      </w:r>
      <w:r w:rsidR="00E121DD" w:rsidRPr="000F68CB">
        <w:rPr>
          <w:lang w:val="en-US"/>
        </w:rPr>
        <w:t>the</w:t>
      </w:r>
      <w:r w:rsidR="005E3E06" w:rsidRPr="000F68CB">
        <w:rPr>
          <w:lang w:val="en-US"/>
        </w:rPr>
        <w:t xml:space="preserve"> PROCESS macro (Hayes, 2</w:t>
      </w:r>
      <w:r w:rsidR="005C18E0" w:rsidRPr="000F68CB">
        <w:rPr>
          <w:lang w:val="en-US"/>
        </w:rPr>
        <w:t>022</w:t>
      </w:r>
      <w:r w:rsidRPr="000F68CB">
        <w:rPr>
          <w:lang w:val="en-US"/>
        </w:rPr>
        <w:t>; Model 7</w:t>
      </w:r>
      <w:r w:rsidR="000A0C60" w:rsidRPr="000F68CB">
        <w:rPr>
          <w:lang w:val="en-US"/>
        </w:rPr>
        <w:t>)</w:t>
      </w:r>
      <w:r w:rsidRPr="000F68CB">
        <w:rPr>
          <w:lang w:val="en-US"/>
        </w:rPr>
        <w:t xml:space="preserve"> to test </w:t>
      </w:r>
      <w:r w:rsidR="005E3E06" w:rsidRPr="000F68CB">
        <w:rPr>
          <w:lang w:val="en-US"/>
        </w:rPr>
        <w:t xml:space="preserve">a first-stage </w:t>
      </w:r>
      <w:r w:rsidRPr="000F68CB">
        <w:rPr>
          <w:lang w:val="en-US"/>
        </w:rPr>
        <w:t>moderated mediation</w:t>
      </w:r>
      <w:r w:rsidR="005E3E06" w:rsidRPr="000F68CB">
        <w:rPr>
          <w:lang w:val="en-US"/>
        </w:rPr>
        <w:t xml:space="preserve"> model (Edwards &amp; Lambert, 2007)</w:t>
      </w:r>
      <w:r w:rsidR="00443CD7" w:rsidRPr="000F68CB">
        <w:rPr>
          <w:lang w:val="en-US"/>
        </w:rPr>
        <w:t>.</w:t>
      </w:r>
      <w:r w:rsidRPr="000F68CB">
        <w:rPr>
          <w:rStyle w:val="FootnoteReference"/>
          <w:lang w:val="en-US"/>
        </w:rPr>
        <w:footnoteReference w:id="6"/>
      </w:r>
      <w:r w:rsidR="005E3E06" w:rsidRPr="000F68CB">
        <w:rPr>
          <w:lang w:val="en-US"/>
        </w:rPr>
        <w:t xml:space="preserve"> </w:t>
      </w:r>
      <w:r w:rsidR="0062599D" w:rsidRPr="000F68CB">
        <w:rPr>
          <w:lang w:val="en-US"/>
        </w:rPr>
        <w:t>We ran a series of mediation models with experimental condition as the predictor variable, the communion composite</w:t>
      </w:r>
      <w:r w:rsidR="005A0D0C" w:rsidRPr="000F68CB">
        <w:rPr>
          <w:lang w:val="en-US"/>
        </w:rPr>
        <w:t xml:space="preserve"> </w:t>
      </w:r>
      <w:r w:rsidR="0062599D" w:rsidRPr="000F68CB">
        <w:rPr>
          <w:lang w:val="en-US"/>
        </w:rPr>
        <w:t xml:space="preserve">as the mediator, and narcissism as moderator. </w:t>
      </w:r>
      <w:r w:rsidR="009B461A" w:rsidRPr="000F68CB">
        <w:rPr>
          <w:lang w:val="en-US"/>
        </w:rPr>
        <w:t xml:space="preserve">We present results in Table </w:t>
      </w:r>
      <w:r w:rsidR="004E149C">
        <w:rPr>
          <w:lang w:val="en-US"/>
        </w:rPr>
        <w:t>4</w:t>
      </w:r>
      <w:r w:rsidR="009B461A" w:rsidRPr="000F68CB">
        <w:rPr>
          <w:lang w:val="en-US"/>
        </w:rPr>
        <w:t>.</w:t>
      </w:r>
      <w:r w:rsidR="001C0A6B" w:rsidRPr="000F68CB">
        <w:rPr>
          <w:lang w:val="en-US"/>
        </w:rPr>
        <w:t xml:space="preserve"> </w:t>
      </w:r>
      <w:r w:rsidR="00E121DD" w:rsidRPr="000F68CB">
        <w:rPr>
          <w:lang w:val="en-US"/>
        </w:rPr>
        <w:t>When the</w:t>
      </w:r>
      <w:r w:rsidR="005A0D0C" w:rsidRPr="000F68CB">
        <w:rPr>
          <w:lang w:val="en-US"/>
        </w:rPr>
        <w:t xml:space="preserve"> communion </w:t>
      </w:r>
      <w:r w:rsidR="00E121DD" w:rsidRPr="000F68CB">
        <w:rPr>
          <w:lang w:val="en-US"/>
        </w:rPr>
        <w:t xml:space="preserve">composite was the </w:t>
      </w:r>
      <w:r w:rsidR="005A0D0C" w:rsidRPr="000F68CB">
        <w:rPr>
          <w:lang w:val="en-US"/>
        </w:rPr>
        <w:t>mediator, the index of moderated mediation (Hayes, 2015) was not significant</w:t>
      </w:r>
      <w:r w:rsidR="00742E19" w:rsidRPr="000F68CB">
        <w:rPr>
          <w:lang w:val="en-US"/>
        </w:rPr>
        <w:t xml:space="preserve"> for any </w:t>
      </w:r>
      <w:r w:rsidR="00E121DD" w:rsidRPr="000F68CB">
        <w:rPr>
          <w:lang w:val="en-US"/>
        </w:rPr>
        <w:t xml:space="preserve">of the </w:t>
      </w:r>
      <w:r w:rsidR="00B1304C">
        <w:rPr>
          <w:lang w:val="en-US"/>
        </w:rPr>
        <w:t>benefits</w:t>
      </w:r>
      <w:r w:rsidR="005A0D0C" w:rsidRPr="000F68CB">
        <w:rPr>
          <w:lang w:val="en-US"/>
        </w:rPr>
        <w:t xml:space="preserve">. </w:t>
      </w:r>
      <w:r w:rsidR="00E121DD" w:rsidRPr="000F68CB">
        <w:rPr>
          <w:lang w:val="en-US"/>
        </w:rPr>
        <w:t>R</w:t>
      </w:r>
      <w:r w:rsidR="005A0D0C" w:rsidRPr="000F68CB">
        <w:rPr>
          <w:lang w:val="en-US"/>
        </w:rPr>
        <w:t xml:space="preserve">esults revealed significant indirect effects of nostalgia (compared to control), via communion, on all </w:t>
      </w:r>
      <w:r w:rsidR="00B1304C">
        <w:rPr>
          <w:lang w:val="en-US"/>
        </w:rPr>
        <w:t>benefits</w:t>
      </w:r>
      <w:r w:rsidR="005A0D0C" w:rsidRPr="000F68CB">
        <w:rPr>
          <w:lang w:val="en-US"/>
        </w:rPr>
        <w:t xml:space="preserve"> irrespective of narcissism</w:t>
      </w:r>
      <w:r w:rsidR="00977523" w:rsidRPr="000F68CB">
        <w:rPr>
          <w:lang w:val="en-US"/>
        </w:rPr>
        <w:t>.</w:t>
      </w:r>
      <w:r w:rsidR="005A0D0C" w:rsidRPr="000F68CB">
        <w:rPr>
          <w:lang w:val="en-US"/>
        </w:rPr>
        <w:t xml:space="preserve"> </w:t>
      </w:r>
      <w:bookmarkStart w:id="34" w:name="_Hlk125295124"/>
      <w:r w:rsidR="00E121DD" w:rsidRPr="000F68CB">
        <w:rPr>
          <w:lang w:val="en-US"/>
        </w:rPr>
        <w:t>Next, we repeated the moderated mediation analyses with the agency composite as mediator (Ta</w:t>
      </w:r>
      <w:r w:rsidR="00465294" w:rsidRPr="000F68CB">
        <w:rPr>
          <w:lang w:val="en-US"/>
        </w:rPr>
        <w:t xml:space="preserve">ble </w:t>
      </w:r>
      <w:r w:rsidR="004E149C">
        <w:rPr>
          <w:lang w:val="en-US"/>
        </w:rPr>
        <w:t>8</w:t>
      </w:r>
      <w:r w:rsidR="00465294" w:rsidRPr="000F68CB">
        <w:rPr>
          <w:lang w:val="en-US"/>
        </w:rPr>
        <w:t>). T</w:t>
      </w:r>
      <w:r w:rsidR="005A0D0C" w:rsidRPr="000F68CB">
        <w:rPr>
          <w:lang w:val="en-US"/>
        </w:rPr>
        <w:t xml:space="preserve">he </w:t>
      </w:r>
      <w:r w:rsidR="0079531F" w:rsidRPr="000F68CB">
        <w:rPr>
          <w:lang w:val="en-US"/>
        </w:rPr>
        <w:t xml:space="preserve">index of </w:t>
      </w:r>
      <w:r w:rsidR="005A0D0C" w:rsidRPr="000F68CB">
        <w:rPr>
          <w:lang w:val="en-US"/>
        </w:rPr>
        <w:t xml:space="preserve">moderated mediation was significant for four </w:t>
      </w:r>
      <w:r w:rsidR="00B1304C">
        <w:rPr>
          <w:lang w:val="en-US"/>
        </w:rPr>
        <w:t>benefits</w:t>
      </w:r>
      <w:r w:rsidR="002E41D0" w:rsidRPr="000F68CB">
        <w:rPr>
          <w:lang w:val="en-US"/>
        </w:rPr>
        <w:t xml:space="preserve">: life meaning (index = </w:t>
      </w:r>
      <w:r w:rsidR="00A43E06" w:rsidRPr="000F68CB">
        <w:rPr>
          <w:lang w:val="en-US"/>
        </w:rPr>
        <w:t>-</w:t>
      </w:r>
      <w:bookmarkStart w:id="35" w:name="_Hlk125295175"/>
      <w:bookmarkEnd w:id="34"/>
      <w:r w:rsidR="00A43E06" w:rsidRPr="000F68CB">
        <w:rPr>
          <w:lang w:val="en-US"/>
        </w:rPr>
        <w:t>0.009</w:t>
      </w:r>
      <w:r w:rsidR="002E41D0" w:rsidRPr="000F68CB">
        <w:rPr>
          <w:lang w:val="en-US"/>
        </w:rPr>
        <w:t>, 95% CI [</w:t>
      </w:r>
      <w:r w:rsidR="00A43E06" w:rsidRPr="000F68CB">
        <w:rPr>
          <w:lang w:val="en-US"/>
        </w:rPr>
        <w:t>-0.020, -0.001</w:t>
      </w:r>
      <w:r w:rsidR="002E41D0" w:rsidRPr="000F68CB">
        <w:rPr>
          <w:lang w:val="en-US"/>
        </w:rPr>
        <w:t xml:space="preserve">]), self-esteem (index = </w:t>
      </w:r>
      <w:r w:rsidR="00A43E06" w:rsidRPr="000F68CB">
        <w:rPr>
          <w:lang w:val="en-US"/>
        </w:rPr>
        <w:t>-0.012</w:t>
      </w:r>
      <w:r w:rsidR="002E41D0" w:rsidRPr="000F68CB">
        <w:rPr>
          <w:lang w:val="en-US"/>
        </w:rPr>
        <w:t>, 95% CI [</w:t>
      </w:r>
      <w:r w:rsidR="00A43E06" w:rsidRPr="000F68CB">
        <w:rPr>
          <w:lang w:val="en-US"/>
        </w:rPr>
        <w:t>-0.025, - 0.002</w:t>
      </w:r>
      <w:r w:rsidR="002E41D0" w:rsidRPr="000F68CB">
        <w:rPr>
          <w:lang w:val="en-US"/>
        </w:rPr>
        <w:t xml:space="preserve">]), optimism (index = </w:t>
      </w:r>
      <w:r w:rsidR="00A43E06" w:rsidRPr="000F68CB">
        <w:rPr>
          <w:lang w:val="en-US"/>
        </w:rPr>
        <w:t>-0.015</w:t>
      </w:r>
      <w:r w:rsidR="002E41D0" w:rsidRPr="000F68CB">
        <w:rPr>
          <w:lang w:val="en-US"/>
        </w:rPr>
        <w:t>, 95% CI [</w:t>
      </w:r>
      <w:r w:rsidR="00A43E06" w:rsidRPr="000F68CB">
        <w:rPr>
          <w:lang w:val="en-US"/>
        </w:rPr>
        <w:t>-0.029, -0.002</w:t>
      </w:r>
      <w:r w:rsidR="002E41D0" w:rsidRPr="000F68CB">
        <w:rPr>
          <w:lang w:val="en-US"/>
        </w:rPr>
        <w:t>]), and inspiration (index = -0.016, 95% CI [-0.031, -0.003])</w:t>
      </w:r>
      <w:r w:rsidR="005A0D0C" w:rsidRPr="000F68CB">
        <w:rPr>
          <w:lang w:val="en-US"/>
        </w:rPr>
        <w:t xml:space="preserve">. </w:t>
      </w:r>
      <w:bookmarkStart w:id="36" w:name="_Hlk125282558"/>
      <w:r w:rsidR="00BB7620" w:rsidRPr="000F68CB">
        <w:rPr>
          <w:lang w:val="en-US"/>
        </w:rPr>
        <w:t>In particular, n</w:t>
      </w:r>
      <w:r w:rsidR="005A0D0C" w:rsidRPr="000F68CB">
        <w:rPr>
          <w:lang w:val="en-US"/>
        </w:rPr>
        <w:t xml:space="preserve">ostalgia decreased </w:t>
      </w:r>
      <w:r w:rsidR="002E41D0" w:rsidRPr="000F68CB">
        <w:rPr>
          <w:lang w:val="en-US"/>
        </w:rPr>
        <w:t>life meaning</w:t>
      </w:r>
      <w:r w:rsidR="005A0D0C" w:rsidRPr="000F68CB">
        <w:rPr>
          <w:lang w:val="en-US"/>
        </w:rPr>
        <w:t>, self-esteem, optimism</w:t>
      </w:r>
      <w:r w:rsidR="0079531F" w:rsidRPr="000F68CB">
        <w:rPr>
          <w:lang w:val="en-US"/>
        </w:rPr>
        <w:t>,</w:t>
      </w:r>
      <w:r w:rsidR="005A0D0C" w:rsidRPr="000F68CB">
        <w:rPr>
          <w:lang w:val="en-US"/>
        </w:rPr>
        <w:t xml:space="preserve"> and inspiration through lowered agency among those who were high (+1 </w:t>
      </w:r>
      <w:r w:rsidR="005A0D0C" w:rsidRPr="000F68CB">
        <w:rPr>
          <w:i/>
          <w:iCs/>
          <w:lang w:val="en-US"/>
        </w:rPr>
        <w:t>SD</w:t>
      </w:r>
      <w:r w:rsidR="005A0D0C" w:rsidRPr="000F68CB">
        <w:rPr>
          <w:lang w:val="en-US"/>
        </w:rPr>
        <w:t xml:space="preserve">) </w:t>
      </w:r>
      <w:r w:rsidR="00742E19" w:rsidRPr="000F68CB">
        <w:rPr>
          <w:lang w:val="en-US"/>
        </w:rPr>
        <w:t>o</w:t>
      </w:r>
      <w:r w:rsidR="005A0D0C" w:rsidRPr="000F68CB">
        <w:rPr>
          <w:lang w:val="en-US"/>
        </w:rPr>
        <w:t>n narcissism</w:t>
      </w:r>
      <w:r w:rsidR="00E637B9" w:rsidRPr="000F68CB">
        <w:rPr>
          <w:lang w:val="en-US"/>
        </w:rPr>
        <w:t xml:space="preserve"> (Table </w:t>
      </w:r>
      <w:r w:rsidR="004E149C">
        <w:rPr>
          <w:lang w:val="en-US"/>
        </w:rPr>
        <w:t>8</w:t>
      </w:r>
      <w:r w:rsidR="00E637B9" w:rsidRPr="000F68CB">
        <w:rPr>
          <w:lang w:val="en-US"/>
        </w:rPr>
        <w:t xml:space="preserve">, rightmost columns). For participants who were low (-1 </w:t>
      </w:r>
      <w:r w:rsidR="00E637B9" w:rsidRPr="000F68CB">
        <w:rPr>
          <w:i/>
          <w:iCs/>
          <w:lang w:val="en-US"/>
        </w:rPr>
        <w:t>SD</w:t>
      </w:r>
      <w:r w:rsidR="00E637B9" w:rsidRPr="000F68CB">
        <w:rPr>
          <w:lang w:val="en-US"/>
        </w:rPr>
        <w:t>) on narcissism, none of the indirect effects via agency were significant</w:t>
      </w:r>
      <w:r w:rsidR="00977523" w:rsidRPr="000F68CB">
        <w:rPr>
          <w:lang w:val="en-US"/>
        </w:rPr>
        <w:t xml:space="preserve"> (</w:t>
      </w:r>
      <w:r w:rsidR="00E637B9" w:rsidRPr="000F68CB">
        <w:rPr>
          <w:lang w:val="en-US"/>
        </w:rPr>
        <w:t xml:space="preserve">Table </w:t>
      </w:r>
      <w:r w:rsidR="004E149C">
        <w:rPr>
          <w:lang w:val="en-US"/>
        </w:rPr>
        <w:t>8</w:t>
      </w:r>
      <w:r w:rsidR="00E637B9" w:rsidRPr="000F68CB">
        <w:rPr>
          <w:lang w:val="en-US"/>
        </w:rPr>
        <w:t>, leftmost columns</w:t>
      </w:r>
      <w:r w:rsidR="00977523" w:rsidRPr="000F68CB">
        <w:rPr>
          <w:lang w:val="en-US"/>
        </w:rPr>
        <w:t>)</w:t>
      </w:r>
      <w:r w:rsidR="005A0D0C" w:rsidRPr="000F68CB">
        <w:rPr>
          <w:lang w:val="en-US"/>
        </w:rPr>
        <w:t>.</w:t>
      </w:r>
      <w:bookmarkEnd w:id="35"/>
      <w:r w:rsidR="001D6132" w:rsidRPr="000F68CB">
        <w:rPr>
          <w:rStyle w:val="FootnoteReference"/>
          <w:lang w:val="en-US"/>
        </w:rPr>
        <w:footnoteReference w:id="7"/>
      </w:r>
      <w:r w:rsidR="00BB7620" w:rsidRPr="000F68CB">
        <w:rPr>
          <w:lang w:val="en-US"/>
        </w:rPr>
        <w:t xml:space="preserve"> </w:t>
      </w:r>
      <w:bookmarkEnd w:id="36"/>
      <w:r w:rsidR="00F4389A" w:rsidRPr="009A683F">
        <w:rPr>
          <w:lang w:val="en-US"/>
        </w:rPr>
        <w:t>For illustrative</w:t>
      </w:r>
      <w:r w:rsidR="00F4389A" w:rsidRPr="000F68CB">
        <w:rPr>
          <w:lang w:val="en-US"/>
        </w:rPr>
        <w:t xml:space="preserve"> purposes, </w:t>
      </w:r>
      <w:r w:rsidR="004E149C">
        <w:rPr>
          <w:lang w:val="en-US"/>
        </w:rPr>
        <w:t xml:space="preserve">we display in </w:t>
      </w:r>
      <w:r w:rsidR="00F4389A" w:rsidRPr="000F68CB">
        <w:rPr>
          <w:lang w:val="en-US"/>
        </w:rPr>
        <w:t xml:space="preserve">Figure </w:t>
      </w:r>
      <w:r w:rsidR="00F0673D">
        <w:rPr>
          <w:lang w:val="en-US"/>
        </w:rPr>
        <w:t>2</w:t>
      </w:r>
      <w:r w:rsidR="00F4389A" w:rsidRPr="000F68CB">
        <w:rPr>
          <w:lang w:val="en-US"/>
        </w:rPr>
        <w:t xml:space="preserve"> the pattern of moderated mediation </w:t>
      </w:r>
      <w:r w:rsidR="00EA2CF9">
        <w:rPr>
          <w:lang w:val="en-US"/>
        </w:rPr>
        <w:t>on</w:t>
      </w:r>
      <w:r w:rsidR="00EA2CF9" w:rsidRPr="000F68CB">
        <w:rPr>
          <w:lang w:val="en-US"/>
        </w:rPr>
        <w:t xml:space="preserve"> </w:t>
      </w:r>
      <w:r w:rsidR="00F4389A" w:rsidRPr="000F68CB">
        <w:rPr>
          <w:lang w:val="en-US"/>
        </w:rPr>
        <w:t xml:space="preserve">self-esteem. </w:t>
      </w:r>
      <w:r w:rsidR="00BB7620" w:rsidRPr="000F68CB">
        <w:rPr>
          <w:lang w:val="en-US"/>
        </w:rPr>
        <w:t>We report c</w:t>
      </w:r>
      <w:r w:rsidR="00977523" w:rsidRPr="000F68CB">
        <w:rPr>
          <w:lang w:val="en-US"/>
        </w:rPr>
        <w:t>orrelation</w:t>
      </w:r>
      <w:r w:rsidR="00BB7620" w:rsidRPr="000F68CB">
        <w:rPr>
          <w:lang w:val="en-US"/>
        </w:rPr>
        <w:t>s among measures</w:t>
      </w:r>
      <w:r w:rsidR="00977523" w:rsidRPr="000F68CB">
        <w:rPr>
          <w:lang w:val="en-US"/>
        </w:rPr>
        <w:t xml:space="preserve"> </w:t>
      </w:r>
      <w:r w:rsidR="00BB7620" w:rsidRPr="000F68CB">
        <w:rPr>
          <w:lang w:val="en-US"/>
        </w:rPr>
        <w:t xml:space="preserve">in </w:t>
      </w:r>
      <w:r w:rsidR="00BD670F" w:rsidRPr="000F68CB">
        <w:rPr>
          <w:lang w:val="en-US"/>
        </w:rPr>
        <w:t xml:space="preserve">Table </w:t>
      </w:r>
      <w:r w:rsidR="004E149C">
        <w:rPr>
          <w:lang w:val="en-US"/>
        </w:rPr>
        <w:t>9</w:t>
      </w:r>
      <w:r w:rsidR="00977523" w:rsidRPr="000F68CB">
        <w:rPr>
          <w:lang w:val="en-US"/>
        </w:rPr>
        <w:t>.</w:t>
      </w:r>
      <w:r w:rsidR="00B15FD1">
        <w:rPr>
          <w:rStyle w:val="FootnoteReference"/>
          <w:lang w:val="en-US"/>
        </w:rPr>
        <w:footnoteReference w:id="8"/>
      </w:r>
    </w:p>
    <w:p w14:paraId="0B0DBD49" w14:textId="157E1132" w:rsidR="00672B4D" w:rsidRDefault="00672B4D" w:rsidP="00672B4D">
      <w:pPr>
        <w:spacing w:line="480" w:lineRule="exact"/>
        <w:rPr>
          <w:b/>
          <w:bCs/>
          <w:i/>
          <w:iCs/>
          <w:lang w:val="en-US"/>
        </w:rPr>
      </w:pPr>
      <w:r>
        <w:rPr>
          <w:b/>
          <w:bCs/>
          <w:i/>
          <w:iCs/>
          <w:lang w:val="en-US"/>
        </w:rPr>
        <w:lastRenderedPageBreak/>
        <w:t>Ancillary Analyses: Total Effect</w:t>
      </w:r>
      <w:r w:rsidR="00494A95">
        <w:rPr>
          <w:b/>
          <w:bCs/>
          <w:i/>
          <w:iCs/>
          <w:lang w:val="en-US"/>
        </w:rPr>
        <w:t>s</w:t>
      </w:r>
      <w:r>
        <w:rPr>
          <w:b/>
          <w:bCs/>
          <w:i/>
          <w:iCs/>
          <w:lang w:val="en-US"/>
        </w:rPr>
        <w:t xml:space="preserve"> of Nostalgia for High Narcissists</w:t>
      </w:r>
    </w:p>
    <w:p w14:paraId="08F2B60E" w14:textId="6BF9BC28" w:rsidR="00672B4D" w:rsidRPr="00BF316C" w:rsidRDefault="00672B4D" w:rsidP="00672B4D">
      <w:pPr>
        <w:spacing w:line="480" w:lineRule="exact"/>
      </w:pPr>
      <w:r w:rsidRPr="00672B4D">
        <w:rPr>
          <w:lang w:val="en-US"/>
        </w:rPr>
        <w:tab/>
      </w:r>
      <w:r w:rsidRPr="00672B4D">
        <w:t xml:space="preserve">Nostalgia increased all psychological benefits via (increased) communion, and did so for both high and low narcissists. </w:t>
      </w:r>
      <w:r w:rsidR="00584537">
        <w:t>F</w:t>
      </w:r>
      <w:r w:rsidRPr="00672B4D">
        <w:t>or high narcissist</w:t>
      </w:r>
      <w:r w:rsidR="00584537">
        <w:t>s</w:t>
      </w:r>
      <w:r w:rsidRPr="00672B4D">
        <w:t xml:space="preserve">, </w:t>
      </w:r>
      <w:r w:rsidR="00584537">
        <w:t xml:space="preserve">however, </w:t>
      </w:r>
      <w:r w:rsidRPr="00672B4D">
        <w:t xml:space="preserve">nostalgia also decreased life meaning, self-esteem, optimism, and inspiration via (reduced) agency. </w:t>
      </w:r>
      <w:r w:rsidR="00BF316C">
        <w:t>This raises the question whether</w:t>
      </w:r>
      <w:r w:rsidR="00584537">
        <w:t>, at high levels of narcissism,</w:t>
      </w:r>
      <w:r w:rsidR="00BF316C">
        <w:t xml:space="preserve"> the net or total effect of nostalgia on these four benefits was positive</w:t>
      </w:r>
      <w:r w:rsidR="00584537">
        <w:t xml:space="preserve">, </w:t>
      </w:r>
      <w:r w:rsidR="00BF316C">
        <w:t>negative</w:t>
      </w:r>
      <w:r w:rsidR="00584537">
        <w:t>, or null</w:t>
      </w:r>
      <w:r w:rsidR="00BF316C">
        <w:t xml:space="preserve">. </w:t>
      </w:r>
      <w:r w:rsidR="00B502F5">
        <w:t xml:space="preserve">To answer this question, we tested the effect of nostalgia, conditional on high narcissism (+1 </w:t>
      </w:r>
      <w:r w:rsidR="00B502F5" w:rsidRPr="00584537">
        <w:rPr>
          <w:i/>
          <w:iCs/>
        </w:rPr>
        <w:t>SD</w:t>
      </w:r>
      <w:r w:rsidR="00B502F5">
        <w:t xml:space="preserve">). </w:t>
      </w:r>
      <w:r w:rsidR="00BF316C">
        <w:rPr>
          <w:color w:val="000000" w:themeColor="text1"/>
        </w:rPr>
        <w:t>For high narcissists, the total effect of nostalgia on life meaning was positive and significant (</w:t>
      </w:r>
      <w:r w:rsidR="00B502F5">
        <w:rPr>
          <w:i/>
          <w:iCs/>
          <w:color w:val="000000" w:themeColor="text1"/>
        </w:rPr>
        <w:t>F</w:t>
      </w:r>
      <w:r w:rsidR="00B502F5">
        <w:rPr>
          <w:color w:val="000000" w:themeColor="text1"/>
        </w:rPr>
        <w:t xml:space="preserve">[1, 296] = 5.65, </w:t>
      </w:r>
      <w:r w:rsidR="00B502F5">
        <w:rPr>
          <w:i/>
          <w:iCs/>
          <w:color w:val="000000" w:themeColor="text1"/>
        </w:rPr>
        <w:t xml:space="preserve">p </w:t>
      </w:r>
      <w:r w:rsidR="00B502F5">
        <w:rPr>
          <w:color w:val="000000" w:themeColor="text1"/>
        </w:rPr>
        <w:t>= .018</w:t>
      </w:r>
      <w:r w:rsidR="00584537">
        <w:rPr>
          <w:color w:val="000000" w:themeColor="text1"/>
        </w:rPr>
        <w:t xml:space="preserve">, </w:t>
      </w:r>
      <m:oMath>
        <m:sSup>
          <m:sSupPr>
            <m:ctrlPr>
              <w:rPr>
                <w:rFonts w:ascii="Cambria Math" w:hAnsi="Cambria Math"/>
                <w:iCs/>
                <w:lang w:val="en-US"/>
              </w:rPr>
            </m:ctrlPr>
          </m:sSupPr>
          <m:e>
            <m:r>
              <m:rPr>
                <m:sty m:val="p"/>
              </m:rPr>
              <w:rPr>
                <w:rFonts w:ascii="Cambria Math" w:hAnsi="Cambria Math"/>
                <w:lang w:val="en-US"/>
              </w:rPr>
              <m:t>η</m:t>
            </m:r>
          </m:e>
          <m:sup>
            <m:r>
              <m:rPr>
                <m:sty m:val="p"/>
              </m:rPr>
              <w:rPr>
                <w:rFonts w:ascii="Cambria Math" w:hAnsi="Cambria Math"/>
                <w:lang w:val="en-US"/>
              </w:rPr>
              <m:t>2</m:t>
            </m:r>
          </m:sup>
        </m:sSup>
      </m:oMath>
      <w:r w:rsidR="00584537">
        <w:rPr>
          <w:iCs/>
          <w:lang w:val="en-US"/>
        </w:rPr>
        <w:t xml:space="preserve"> = .02</w:t>
      </w:r>
      <w:r w:rsidR="00BF316C">
        <w:rPr>
          <w:color w:val="000000" w:themeColor="text1"/>
        </w:rPr>
        <w:t>), but its total effects on self-esteem (</w:t>
      </w:r>
      <w:r w:rsidR="00584537">
        <w:rPr>
          <w:i/>
          <w:iCs/>
          <w:color w:val="000000" w:themeColor="text1"/>
        </w:rPr>
        <w:t>F</w:t>
      </w:r>
      <w:r w:rsidR="00584537">
        <w:rPr>
          <w:color w:val="000000" w:themeColor="text1"/>
        </w:rPr>
        <w:t xml:space="preserve">[1, 296] = 0.96, </w:t>
      </w:r>
      <w:r w:rsidR="00584537">
        <w:rPr>
          <w:i/>
          <w:iCs/>
          <w:color w:val="000000" w:themeColor="text1"/>
        </w:rPr>
        <w:t xml:space="preserve">p </w:t>
      </w:r>
      <w:r w:rsidR="00584537">
        <w:rPr>
          <w:color w:val="000000" w:themeColor="text1"/>
        </w:rPr>
        <w:t xml:space="preserve">= .328, </w:t>
      </w:r>
      <m:oMath>
        <m:sSup>
          <m:sSupPr>
            <m:ctrlPr>
              <w:rPr>
                <w:rFonts w:ascii="Cambria Math" w:hAnsi="Cambria Math"/>
                <w:iCs/>
                <w:lang w:val="en-US"/>
              </w:rPr>
            </m:ctrlPr>
          </m:sSupPr>
          <m:e>
            <m:r>
              <m:rPr>
                <m:sty m:val="p"/>
              </m:rPr>
              <w:rPr>
                <w:rFonts w:ascii="Cambria Math" w:hAnsi="Cambria Math"/>
                <w:lang w:val="en-US"/>
              </w:rPr>
              <m:t>η</m:t>
            </m:r>
          </m:e>
          <m:sup>
            <m:r>
              <m:rPr>
                <m:sty m:val="p"/>
              </m:rPr>
              <w:rPr>
                <w:rFonts w:ascii="Cambria Math" w:hAnsi="Cambria Math"/>
                <w:lang w:val="en-US"/>
              </w:rPr>
              <m:t>2</m:t>
            </m:r>
          </m:sup>
        </m:sSup>
      </m:oMath>
      <w:r w:rsidR="00584537">
        <w:rPr>
          <w:iCs/>
          <w:lang w:val="en-US"/>
        </w:rPr>
        <w:t xml:space="preserve"> = .003</w:t>
      </w:r>
      <w:r w:rsidR="00BF316C">
        <w:rPr>
          <w:color w:val="000000" w:themeColor="text1"/>
        </w:rPr>
        <w:t>),</w:t>
      </w:r>
      <w:r w:rsidR="00584537">
        <w:rPr>
          <w:color w:val="000000" w:themeColor="text1"/>
        </w:rPr>
        <w:t xml:space="preserve"> </w:t>
      </w:r>
      <w:r w:rsidR="00BF316C">
        <w:rPr>
          <w:color w:val="000000" w:themeColor="text1"/>
        </w:rPr>
        <w:t>optimism (</w:t>
      </w:r>
      <w:r w:rsidR="00584537">
        <w:rPr>
          <w:i/>
          <w:iCs/>
          <w:color w:val="000000" w:themeColor="text1"/>
        </w:rPr>
        <w:t>F</w:t>
      </w:r>
      <w:r w:rsidR="00584537">
        <w:rPr>
          <w:color w:val="000000" w:themeColor="text1"/>
        </w:rPr>
        <w:t xml:space="preserve">[1, 296] = 0.02, </w:t>
      </w:r>
      <w:r w:rsidR="00584537">
        <w:rPr>
          <w:i/>
          <w:iCs/>
          <w:color w:val="000000" w:themeColor="text1"/>
        </w:rPr>
        <w:t xml:space="preserve">p </w:t>
      </w:r>
      <w:r w:rsidR="00584537">
        <w:rPr>
          <w:color w:val="000000" w:themeColor="text1"/>
        </w:rPr>
        <w:t xml:space="preserve">= .879, </w:t>
      </w:r>
      <m:oMath>
        <m:sSup>
          <m:sSupPr>
            <m:ctrlPr>
              <w:rPr>
                <w:rFonts w:ascii="Cambria Math" w:hAnsi="Cambria Math"/>
                <w:iCs/>
                <w:lang w:val="en-US"/>
              </w:rPr>
            </m:ctrlPr>
          </m:sSupPr>
          <m:e>
            <m:r>
              <m:rPr>
                <m:sty m:val="p"/>
              </m:rPr>
              <w:rPr>
                <w:rFonts w:ascii="Cambria Math" w:hAnsi="Cambria Math"/>
                <w:lang w:val="en-US"/>
              </w:rPr>
              <m:t>η</m:t>
            </m:r>
          </m:e>
          <m:sup>
            <m:r>
              <m:rPr>
                <m:sty m:val="p"/>
              </m:rPr>
              <w:rPr>
                <w:rFonts w:ascii="Cambria Math" w:hAnsi="Cambria Math"/>
                <w:lang w:val="en-US"/>
              </w:rPr>
              <m:t>2</m:t>
            </m:r>
          </m:sup>
        </m:sSup>
      </m:oMath>
      <w:r w:rsidR="00584537">
        <w:rPr>
          <w:iCs/>
          <w:lang w:val="en-US"/>
        </w:rPr>
        <w:t xml:space="preserve"> &lt; .001</w:t>
      </w:r>
      <w:r w:rsidR="00BF316C">
        <w:rPr>
          <w:color w:val="000000" w:themeColor="text1"/>
        </w:rPr>
        <w:t>), and inspiration (</w:t>
      </w:r>
      <w:r w:rsidR="00584537">
        <w:rPr>
          <w:i/>
          <w:iCs/>
          <w:color w:val="000000" w:themeColor="text1"/>
        </w:rPr>
        <w:t>F</w:t>
      </w:r>
      <w:r w:rsidR="00584537">
        <w:rPr>
          <w:color w:val="000000" w:themeColor="text1"/>
        </w:rPr>
        <w:t xml:space="preserve">[1, 296] = 0.12, </w:t>
      </w:r>
      <w:r w:rsidR="00584537">
        <w:rPr>
          <w:i/>
          <w:iCs/>
          <w:color w:val="000000" w:themeColor="text1"/>
        </w:rPr>
        <w:t xml:space="preserve">p </w:t>
      </w:r>
      <w:r w:rsidR="00584537">
        <w:rPr>
          <w:color w:val="000000" w:themeColor="text1"/>
        </w:rPr>
        <w:t xml:space="preserve">= .733, </w:t>
      </w:r>
      <m:oMath>
        <m:sSup>
          <m:sSupPr>
            <m:ctrlPr>
              <w:rPr>
                <w:rFonts w:ascii="Cambria Math" w:hAnsi="Cambria Math"/>
                <w:iCs/>
                <w:lang w:val="en-US"/>
              </w:rPr>
            </m:ctrlPr>
          </m:sSupPr>
          <m:e>
            <m:r>
              <m:rPr>
                <m:sty m:val="p"/>
              </m:rPr>
              <w:rPr>
                <w:rFonts w:ascii="Cambria Math" w:hAnsi="Cambria Math"/>
                <w:lang w:val="en-US"/>
              </w:rPr>
              <m:t>η</m:t>
            </m:r>
          </m:e>
          <m:sup>
            <m:r>
              <m:rPr>
                <m:sty m:val="p"/>
              </m:rPr>
              <w:rPr>
                <w:rFonts w:ascii="Cambria Math" w:hAnsi="Cambria Math"/>
                <w:lang w:val="en-US"/>
              </w:rPr>
              <m:t>2</m:t>
            </m:r>
          </m:sup>
        </m:sSup>
      </m:oMath>
      <w:r w:rsidR="00584537">
        <w:rPr>
          <w:iCs/>
          <w:lang w:val="en-US"/>
        </w:rPr>
        <w:t xml:space="preserve"> &lt; .001</w:t>
      </w:r>
      <w:r w:rsidR="00BF316C">
        <w:rPr>
          <w:color w:val="000000" w:themeColor="text1"/>
        </w:rPr>
        <w:t xml:space="preserve">) were </w:t>
      </w:r>
      <w:r w:rsidR="00701B26">
        <w:rPr>
          <w:color w:val="000000" w:themeColor="text1"/>
        </w:rPr>
        <w:t>null</w:t>
      </w:r>
      <w:r w:rsidR="00BF316C">
        <w:rPr>
          <w:color w:val="000000" w:themeColor="text1"/>
        </w:rPr>
        <w:t>.</w:t>
      </w:r>
    </w:p>
    <w:p w14:paraId="105B00E4" w14:textId="0186041C" w:rsidR="00394F5A" w:rsidRPr="000F68CB" w:rsidRDefault="002F6BF5" w:rsidP="0065266E">
      <w:pPr>
        <w:pStyle w:val="Tre"/>
        <w:keepNext/>
        <w:spacing w:line="480" w:lineRule="exact"/>
        <w:rPr>
          <w:rFonts w:ascii="Times New Roman" w:hAnsi="Times New Roman" w:cs="Times New Roman"/>
          <w:b/>
          <w:color w:val="auto"/>
          <w:sz w:val="24"/>
          <w:szCs w:val="24"/>
          <w:lang w:val="en-US"/>
        </w:rPr>
      </w:pPr>
      <w:r w:rsidRPr="000F68CB">
        <w:rPr>
          <w:rFonts w:ascii="Times New Roman" w:hAnsi="Times New Roman" w:cs="Times New Roman"/>
          <w:b/>
          <w:color w:val="auto"/>
          <w:sz w:val="24"/>
          <w:szCs w:val="24"/>
          <w:lang w:val="en-US"/>
        </w:rPr>
        <w:t>Discussion</w:t>
      </w:r>
    </w:p>
    <w:p w14:paraId="3053D880" w14:textId="594C659B" w:rsidR="005A0D0C" w:rsidRPr="000F68CB" w:rsidRDefault="00394F5A" w:rsidP="00E85D92">
      <w:pPr>
        <w:pStyle w:val="Tre"/>
        <w:spacing w:line="480" w:lineRule="exact"/>
        <w:ind w:firstLine="720"/>
        <w:rPr>
          <w:rFonts w:ascii="Times New Roman" w:hAnsi="Times New Roman" w:cs="Times New Roman"/>
          <w:color w:val="auto"/>
          <w:sz w:val="24"/>
          <w:szCs w:val="24"/>
          <w:highlight w:val="yellow"/>
          <w:lang w:val="en-US"/>
        </w:rPr>
      </w:pPr>
      <w:bookmarkStart w:id="37" w:name="_Hlk125284796"/>
      <w:r w:rsidRPr="000F68CB">
        <w:rPr>
          <w:rFonts w:ascii="Times New Roman" w:hAnsi="Times New Roman" w:cs="Times New Roman"/>
          <w:color w:val="auto"/>
          <w:sz w:val="24"/>
          <w:szCs w:val="24"/>
          <w:lang w:val="en-US"/>
        </w:rPr>
        <w:t>Using a large</w:t>
      </w:r>
      <w:r w:rsidR="006A7329" w:rsidRPr="000F68CB">
        <w:rPr>
          <w:rFonts w:ascii="Times New Roman" w:hAnsi="Times New Roman" w:cs="Times New Roman"/>
          <w:color w:val="auto"/>
          <w:sz w:val="24"/>
          <w:szCs w:val="24"/>
          <w:lang w:val="en-US"/>
        </w:rPr>
        <w:t>r</w:t>
      </w:r>
      <w:r w:rsidRPr="000F68CB">
        <w:rPr>
          <w:rFonts w:ascii="Times New Roman" w:hAnsi="Times New Roman" w:cs="Times New Roman"/>
          <w:color w:val="auto"/>
          <w:sz w:val="24"/>
          <w:szCs w:val="24"/>
          <w:lang w:val="en-US"/>
        </w:rPr>
        <w:t xml:space="preserve"> sample, </w:t>
      </w:r>
      <w:r w:rsidR="00BB7620" w:rsidRPr="000F68CB">
        <w:rPr>
          <w:rFonts w:ascii="Times New Roman" w:hAnsi="Times New Roman" w:cs="Times New Roman"/>
          <w:color w:val="auto"/>
          <w:sz w:val="24"/>
          <w:szCs w:val="24"/>
          <w:lang w:val="en-US"/>
        </w:rPr>
        <w:t xml:space="preserve">we replicated in </w:t>
      </w:r>
      <w:r w:rsidR="005C3A6E" w:rsidRPr="000F68CB">
        <w:rPr>
          <w:rFonts w:ascii="Times New Roman" w:hAnsi="Times New Roman" w:cs="Times New Roman"/>
          <w:color w:val="auto"/>
          <w:sz w:val="24"/>
          <w:szCs w:val="24"/>
          <w:lang w:val="en-US"/>
        </w:rPr>
        <w:t>Experiment</w:t>
      </w:r>
      <w:r w:rsidRPr="000F68CB">
        <w:rPr>
          <w:rFonts w:ascii="Times New Roman" w:hAnsi="Times New Roman" w:cs="Times New Roman"/>
          <w:color w:val="auto"/>
          <w:sz w:val="24"/>
          <w:szCs w:val="24"/>
          <w:lang w:val="en-US"/>
        </w:rPr>
        <w:t xml:space="preserve"> 2 </w:t>
      </w:r>
      <w:r w:rsidR="009418B6" w:rsidRPr="000F68CB">
        <w:rPr>
          <w:rFonts w:ascii="Times New Roman" w:hAnsi="Times New Roman" w:cs="Times New Roman"/>
          <w:color w:val="auto"/>
          <w:sz w:val="24"/>
          <w:szCs w:val="24"/>
          <w:lang w:val="en-US"/>
        </w:rPr>
        <w:t xml:space="preserve">the </w:t>
      </w:r>
      <w:r w:rsidR="007C10E5" w:rsidRPr="000F68CB">
        <w:rPr>
          <w:rFonts w:ascii="Times New Roman" w:hAnsi="Times New Roman" w:cs="Times New Roman"/>
          <w:color w:val="auto"/>
          <w:sz w:val="24"/>
          <w:szCs w:val="24"/>
          <w:lang w:val="en-US"/>
        </w:rPr>
        <w:t>key</w:t>
      </w:r>
      <w:r w:rsidRPr="000F68CB">
        <w:rPr>
          <w:rFonts w:ascii="Times New Roman" w:hAnsi="Times New Roman" w:cs="Times New Roman"/>
          <w:color w:val="auto"/>
          <w:sz w:val="24"/>
          <w:szCs w:val="24"/>
          <w:lang w:val="en-US"/>
        </w:rPr>
        <w:t xml:space="preserve"> </w:t>
      </w:r>
      <w:r w:rsidR="005C3A6E" w:rsidRPr="000F68CB">
        <w:rPr>
          <w:rFonts w:ascii="Times New Roman" w:hAnsi="Times New Roman" w:cs="Times New Roman"/>
          <w:color w:val="auto"/>
          <w:sz w:val="24"/>
          <w:szCs w:val="24"/>
          <w:lang w:val="en-US"/>
        </w:rPr>
        <w:t>Experiment</w:t>
      </w:r>
      <w:r w:rsidRPr="000F68CB">
        <w:rPr>
          <w:rFonts w:ascii="Times New Roman" w:hAnsi="Times New Roman" w:cs="Times New Roman"/>
          <w:color w:val="auto"/>
          <w:sz w:val="24"/>
          <w:szCs w:val="24"/>
          <w:lang w:val="en-US"/>
        </w:rPr>
        <w:t xml:space="preserve"> 1 findings. </w:t>
      </w:r>
      <w:r w:rsidR="0058306D" w:rsidRPr="000F68CB">
        <w:rPr>
          <w:rFonts w:ascii="Times New Roman" w:hAnsi="Times New Roman" w:cs="Times New Roman"/>
          <w:color w:val="auto"/>
          <w:sz w:val="24"/>
          <w:szCs w:val="24"/>
          <w:lang w:val="en-US"/>
        </w:rPr>
        <w:t>Specifically</w:t>
      </w:r>
      <w:r w:rsidRPr="000F68CB">
        <w:rPr>
          <w:rFonts w:ascii="Times New Roman" w:hAnsi="Times New Roman" w:cs="Times New Roman"/>
          <w:color w:val="auto"/>
          <w:sz w:val="24"/>
          <w:szCs w:val="24"/>
          <w:lang w:val="en-US"/>
        </w:rPr>
        <w:t xml:space="preserve">, nostalgia fostered tenderness, social connectedness, life meaning, self-continuity, self-esteem, </w:t>
      </w:r>
      <w:r w:rsidR="003710B2" w:rsidRPr="000F68CB">
        <w:rPr>
          <w:rFonts w:ascii="Times New Roman" w:hAnsi="Times New Roman" w:cs="Times New Roman"/>
          <w:color w:val="auto"/>
          <w:sz w:val="24"/>
          <w:szCs w:val="24"/>
          <w:lang w:val="en-US"/>
        </w:rPr>
        <w:t xml:space="preserve">and </w:t>
      </w:r>
      <w:r w:rsidRPr="000F68CB">
        <w:rPr>
          <w:rFonts w:ascii="Times New Roman" w:hAnsi="Times New Roman" w:cs="Times New Roman"/>
          <w:color w:val="auto"/>
          <w:sz w:val="24"/>
          <w:szCs w:val="24"/>
          <w:lang w:val="en-US"/>
        </w:rPr>
        <w:t>inspiration.</w:t>
      </w:r>
      <w:r w:rsidR="006A7329" w:rsidRPr="000F68CB">
        <w:rPr>
          <w:rFonts w:ascii="Times New Roman" w:hAnsi="Times New Roman" w:cs="Times New Roman"/>
          <w:color w:val="auto"/>
          <w:sz w:val="24"/>
          <w:szCs w:val="24"/>
          <w:lang w:val="en-US"/>
        </w:rPr>
        <w:t xml:space="preserve"> </w:t>
      </w:r>
      <w:r w:rsidR="00E85D92" w:rsidRPr="000F68CB">
        <w:rPr>
          <w:rFonts w:ascii="Times New Roman" w:hAnsi="Times New Roman" w:cs="Times New Roman"/>
          <w:color w:val="auto"/>
          <w:sz w:val="24"/>
          <w:szCs w:val="24"/>
          <w:lang w:val="en-US"/>
        </w:rPr>
        <w:t>However, contrary to Experiment 1 and past findings</w:t>
      </w:r>
      <w:r w:rsidR="005B04F0" w:rsidRPr="000F68CB">
        <w:rPr>
          <w:rFonts w:ascii="Times New Roman" w:hAnsi="Times New Roman" w:cs="Times New Roman"/>
          <w:color w:val="auto"/>
          <w:sz w:val="24"/>
          <w:szCs w:val="24"/>
          <w:lang w:val="en-US"/>
        </w:rPr>
        <w:t xml:space="preserve"> (Cheung et al., 2013, 2016</w:t>
      </w:r>
      <w:r w:rsidR="00330A68" w:rsidRPr="000F68CB">
        <w:rPr>
          <w:rFonts w:ascii="Times New Roman" w:hAnsi="Times New Roman" w:cs="Times New Roman"/>
          <w:color w:val="auto"/>
          <w:sz w:val="24"/>
          <w:szCs w:val="24"/>
          <w:lang w:val="en-US"/>
        </w:rPr>
        <w:t xml:space="preserve">; </w:t>
      </w:r>
      <w:r w:rsidR="00330A68" w:rsidRPr="000F68CB">
        <w:rPr>
          <w:rFonts w:ascii="Times New Roman" w:hAnsi="Times New Roman" w:cs="Times New Roman"/>
          <w:color w:val="auto"/>
          <w:sz w:val="24"/>
          <w:szCs w:val="24"/>
        </w:rPr>
        <w:t>Dennis &amp; Ogden, 2022</w:t>
      </w:r>
      <w:r w:rsidR="00C05A46">
        <w:rPr>
          <w:rFonts w:ascii="Times New Roman" w:hAnsi="Times New Roman" w:cs="Times New Roman"/>
          <w:color w:val="auto"/>
          <w:sz w:val="24"/>
          <w:szCs w:val="24"/>
        </w:rPr>
        <w:t>; Evans et al., 2021</w:t>
      </w:r>
      <w:r w:rsidR="005B04F0" w:rsidRPr="000F68CB">
        <w:rPr>
          <w:rFonts w:ascii="Times New Roman" w:hAnsi="Times New Roman" w:cs="Times New Roman"/>
          <w:color w:val="auto"/>
          <w:sz w:val="24"/>
          <w:szCs w:val="24"/>
          <w:lang w:val="en-US"/>
        </w:rPr>
        <w:t>)</w:t>
      </w:r>
      <w:r w:rsidR="00E85D92" w:rsidRPr="000F68CB">
        <w:rPr>
          <w:rFonts w:ascii="Times New Roman" w:hAnsi="Times New Roman" w:cs="Times New Roman"/>
          <w:color w:val="auto"/>
          <w:sz w:val="24"/>
          <w:szCs w:val="24"/>
          <w:lang w:val="en-US"/>
        </w:rPr>
        <w:t xml:space="preserve">, </w:t>
      </w:r>
      <w:r w:rsidR="00BB7620" w:rsidRPr="000F68CB">
        <w:rPr>
          <w:rFonts w:ascii="Times New Roman" w:hAnsi="Times New Roman" w:cs="Times New Roman"/>
          <w:color w:val="auto"/>
          <w:sz w:val="24"/>
          <w:szCs w:val="24"/>
          <w:lang w:val="en-US"/>
        </w:rPr>
        <w:t>nostalgia</w:t>
      </w:r>
      <w:r w:rsidR="00E85D92" w:rsidRPr="000F68CB">
        <w:rPr>
          <w:rFonts w:ascii="Times New Roman" w:hAnsi="Times New Roman" w:cs="Times New Roman"/>
          <w:color w:val="auto"/>
          <w:sz w:val="24"/>
          <w:szCs w:val="24"/>
          <w:lang w:val="en-US"/>
        </w:rPr>
        <w:t xml:space="preserve"> did not foster </w:t>
      </w:r>
      <w:r w:rsidR="0009139A" w:rsidRPr="000F68CB">
        <w:rPr>
          <w:rFonts w:ascii="Times New Roman" w:hAnsi="Times New Roman" w:cs="Times New Roman"/>
          <w:color w:val="auto"/>
          <w:sz w:val="24"/>
          <w:szCs w:val="24"/>
          <w:lang w:val="en-US"/>
        </w:rPr>
        <w:t>optimism</w:t>
      </w:r>
      <w:r w:rsidR="00E85D92" w:rsidRPr="000F68CB">
        <w:rPr>
          <w:rFonts w:ascii="Times New Roman" w:hAnsi="Times New Roman" w:cs="Times New Roman"/>
          <w:color w:val="auto"/>
          <w:sz w:val="24"/>
          <w:szCs w:val="24"/>
          <w:lang w:val="en-US"/>
        </w:rPr>
        <w:t xml:space="preserve">. </w:t>
      </w:r>
      <w:r w:rsidR="007C10E5" w:rsidRPr="000F68CB">
        <w:rPr>
          <w:rFonts w:ascii="Times New Roman" w:hAnsi="Times New Roman" w:cs="Times New Roman"/>
          <w:color w:val="auto"/>
          <w:sz w:val="24"/>
          <w:szCs w:val="24"/>
          <w:lang w:val="en-US"/>
        </w:rPr>
        <w:t>We</w:t>
      </w:r>
      <w:r w:rsidR="007B10A0" w:rsidRPr="000F68CB">
        <w:rPr>
          <w:rFonts w:ascii="Times New Roman" w:hAnsi="Times New Roman" w:cs="Times New Roman"/>
          <w:color w:val="auto"/>
          <w:sz w:val="24"/>
          <w:szCs w:val="24"/>
          <w:lang w:val="en-US"/>
        </w:rPr>
        <w:t xml:space="preserve"> also replicated and clarified the Experiment 1 findings regarding mechanisms through which nostalgia </w:t>
      </w:r>
      <w:r w:rsidR="00B1304C">
        <w:rPr>
          <w:rFonts w:ascii="Times New Roman" w:hAnsi="Times New Roman" w:cs="Times New Roman"/>
          <w:color w:val="auto"/>
          <w:sz w:val="24"/>
          <w:szCs w:val="24"/>
          <w:lang w:val="en-US"/>
        </w:rPr>
        <w:t>confers</w:t>
      </w:r>
      <w:r w:rsidR="00B1304C"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007B10A0" w:rsidRPr="000F68CB">
        <w:rPr>
          <w:rFonts w:ascii="Times New Roman" w:hAnsi="Times New Roman" w:cs="Times New Roman"/>
          <w:color w:val="auto"/>
          <w:sz w:val="24"/>
          <w:szCs w:val="24"/>
          <w:lang w:val="en-US"/>
        </w:rPr>
        <w:t xml:space="preserve">. Nostalgia augmented the </w:t>
      </w:r>
      <w:r w:rsidR="00197B3D" w:rsidRPr="000F68CB">
        <w:rPr>
          <w:rFonts w:ascii="Times New Roman" w:hAnsi="Times New Roman" w:cs="Times New Roman"/>
          <w:color w:val="auto"/>
          <w:sz w:val="24"/>
          <w:szCs w:val="24"/>
          <w:lang w:val="en-US"/>
        </w:rPr>
        <w:t xml:space="preserve">perceived </w:t>
      </w:r>
      <w:r w:rsidR="007B10A0" w:rsidRPr="000F68CB">
        <w:rPr>
          <w:rFonts w:ascii="Times New Roman" w:hAnsi="Times New Roman" w:cs="Times New Roman"/>
          <w:color w:val="auto"/>
          <w:sz w:val="24"/>
          <w:szCs w:val="24"/>
          <w:lang w:val="en-US"/>
        </w:rPr>
        <w:t>importance of two communal themes, love-friendship and unity-togetherness</w:t>
      </w:r>
      <w:r w:rsidR="0062217F" w:rsidRPr="000F68CB">
        <w:rPr>
          <w:rFonts w:ascii="Times New Roman" w:hAnsi="Times New Roman" w:cs="Times New Roman"/>
          <w:color w:val="auto"/>
          <w:sz w:val="24"/>
          <w:szCs w:val="24"/>
          <w:lang w:val="en-US"/>
        </w:rPr>
        <w:t xml:space="preserve">. We </w:t>
      </w:r>
      <w:r w:rsidR="004E149C">
        <w:rPr>
          <w:rFonts w:ascii="Times New Roman" w:hAnsi="Times New Roman" w:cs="Times New Roman"/>
          <w:color w:val="auto"/>
          <w:sz w:val="24"/>
          <w:szCs w:val="24"/>
          <w:lang w:val="en-US"/>
        </w:rPr>
        <w:t>averaged</w:t>
      </w:r>
      <w:r w:rsidR="004E149C" w:rsidRPr="000F68CB">
        <w:rPr>
          <w:rFonts w:ascii="Times New Roman" w:hAnsi="Times New Roman" w:cs="Times New Roman"/>
          <w:color w:val="auto"/>
          <w:sz w:val="24"/>
          <w:szCs w:val="24"/>
          <w:lang w:val="en-US"/>
        </w:rPr>
        <w:t xml:space="preserve"> </w:t>
      </w:r>
      <w:r w:rsidR="0062217F" w:rsidRPr="000F68CB">
        <w:rPr>
          <w:rFonts w:ascii="Times New Roman" w:hAnsi="Times New Roman" w:cs="Times New Roman"/>
          <w:color w:val="auto"/>
          <w:sz w:val="24"/>
          <w:szCs w:val="24"/>
          <w:lang w:val="en-US"/>
        </w:rPr>
        <w:t>these themes to form a composite index of communion. As in Experiment 1, this communion index</w:t>
      </w:r>
      <w:r w:rsidR="007B10A0" w:rsidRPr="000F68CB">
        <w:rPr>
          <w:rFonts w:ascii="Times New Roman" w:hAnsi="Times New Roman" w:cs="Times New Roman"/>
          <w:color w:val="auto"/>
          <w:sz w:val="24"/>
          <w:szCs w:val="24"/>
          <w:lang w:val="en-US"/>
        </w:rPr>
        <w:t xml:space="preserve"> transmitted </w:t>
      </w:r>
      <w:r w:rsidR="0062217F" w:rsidRPr="000F68CB">
        <w:rPr>
          <w:rFonts w:ascii="Times New Roman" w:hAnsi="Times New Roman" w:cs="Times New Roman"/>
          <w:color w:val="auto"/>
          <w:sz w:val="24"/>
          <w:szCs w:val="24"/>
          <w:lang w:val="en-US"/>
        </w:rPr>
        <w:t xml:space="preserve">(i.e., mediated) </w:t>
      </w:r>
      <w:r w:rsidR="007B10A0" w:rsidRPr="000F68CB">
        <w:rPr>
          <w:rFonts w:ascii="Times New Roman" w:hAnsi="Times New Roman" w:cs="Times New Roman"/>
          <w:color w:val="auto"/>
          <w:sz w:val="24"/>
          <w:szCs w:val="24"/>
          <w:lang w:val="en-US"/>
        </w:rPr>
        <w:t xml:space="preserve">the effect of nostalgia </w:t>
      </w:r>
      <w:r w:rsidR="0062217F" w:rsidRPr="000F68CB">
        <w:rPr>
          <w:rFonts w:ascii="Times New Roman" w:hAnsi="Times New Roman" w:cs="Times New Roman"/>
          <w:color w:val="auto"/>
          <w:sz w:val="24"/>
          <w:szCs w:val="24"/>
          <w:lang w:val="en-US"/>
        </w:rPr>
        <w:t>to</w:t>
      </w:r>
      <w:r w:rsidR="007B10A0" w:rsidRPr="000F68CB">
        <w:rPr>
          <w:rFonts w:ascii="Times New Roman" w:hAnsi="Times New Roman" w:cs="Times New Roman"/>
          <w:color w:val="auto"/>
          <w:sz w:val="24"/>
          <w:szCs w:val="24"/>
          <w:lang w:val="en-US"/>
        </w:rPr>
        <w:t xml:space="preserve"> </w:t>
      </w:r>
      <w:r w:rsidR="0062217F" w:rsidRPr="000F68CB">
        <w:rPr>
          <w:rFonts w:ascii="Times New Roman" w:hAnsi="Times New Roman" w:cs="Times New Roman"/>
          <w:color w:val="auto"/>
          <w:sz w:val="24"/>
          <w:szCs w:val="24"/>
          <w:lang w:val="en-US"/>
        </w:rPr>
        <w:t xml:space="preserve">all seven </w:t>
      </w:r>
      <w:r w:rsidR="00B1304C">
        <w:rPr>
          <w:rFonts w:ascii="Times New Roman" w:hAnsi="Times New Roman" w:cs="Times New Roman"/>
          <w:color w:val="auto"/>
          <w:sz w:val="24"/>
          <w:szCs w:val="24"/>
          <w:lang w:val="en-US"/>
        </w:rPr>
        <w:t>benefits</w:t>
      </w:r>
      <w:r w:rsidR="007B10A0" w:rsidRPr="000F68CB">
        <w:rPr>
          <w:rFonts w:ascii="Times New Roman" w:hAnsi="Times New Roman" w:cs="Times New Roman"/>
          <w:color w:val="auto"/>
          <w:sz w:val="24"/>
          <w:szCs w:val="24"/>
          <w:lang w:val="en-US"/>
        </w:rPr>
        <w:t xml:space="preserve">. </w:t>
      </w:r>
    </w:p>
    <w:p w14:paraId="624983B2" w14:textId="019968A1" w:rsidR="00697A21" w:rsidRPr="000F68CB" w:rsidRDefault="005A0D0C" w:rsidP="00697A21">
      <w:pPr>
        <w:pStyle w:val="Tre"/>
        <w:spacing w:line="480" w:lineRule="exact"/>
        <w:ind w:firstLine="720"/>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Turning to agentic themes, </w:t>
      </w:r>
      <w:r w:rsidR="00BB7620" w:rsidRPr="000F68CB">
        <w:rPr>
          <w:rFonts w:ascii="Times New Roman" w:hAnsi="Times New Roman" w:cs="Times New Roman"/>
          <w:color w:val="auto"/>
          <w:sz w:val="24"/>
          <w:szCs w:val="24"/>
          <w:lang w:val="en-US"/>
        </w:rPr>
        <w:t xml:space="preserve">in </w:t>
      </w:r>
      <w:r w:rsidRPr="000F68CB">
        <w:rPr>
          <w:rFonts w:ascii="Times New Roman" w:hAnsi="Times New Roman" w:cs="Times New Roman"/>
          <w:color w:val="auto"/>
          <w:sz w:val="24"/>
          <w:szCs w:val="24"/>
          <w:lang w:val="en-US"/>
        </w:rPr>
        <w:t>Experiment 1 nostalgia (compared to control) reduced achievement</w:t>
      </w:r>
      <w:r w:rsidR="00197B3D" w:rsidRPr="000F68CB">
        <w:rPr>
          <w:rFonts w:ascii="Times New Roman" w:hAnsi="Times New Roman" w:cs="Times New Roman"/>
          <w:color w:val="auto"/>
          <w:sz w:val="24"/>
          <w:szCs w:val="24"/>
          <w:lang w:val="en-US"/>
        </w:rPr>
        <w:t>-responsibility</w:t>
      </w:r>
      <w:r w:rsidRPr="000F68CB">
        <w:rPr>
          <w:rFonts w:ascii="Times New Roman" w:hAnsi="Times New Roman" w:cs="Times New Roman"/>
          <w:color w:val="auto"/>
          <w:sz w:val="24"/>
          <w:szCs w:val="24"/>
          <w:lang w:val="en-US"/>
        </w:rPr>
        <w:t xml:space="preserve"> and (in a non-parametric analysis) increased empowerment. </w:t>
      </w:r>
      <w:r w:rsidR="00BB7620" w:rsidRPr="000F68CB">
        <w:rPr>
          <w:rFonts w:ascii="Times New Roman" w:hAnsi="Times New Roman" w:cs="Times New Roman"/>
          <w:color w:val="auto"/>
          <w:sz w:val="24"/>
          <w:szCs w:val="24"/>
          <w:lang w:val="en-US"/>
        </w:rPr>
        <w:t xml:space="preserve">We did not replicate </w:t>
      </w:r>
      <w:r w:rsidR="00197B3D" w:rsidRPr="000F68CB">
        <w:rPr>
          <w:rFonts w:ascii="Times New Roman" w:hAnsi="Times New Roman" w:cs="Times New Roman"/>
          <w:color w:val="auto"/>
          <w:sz w:val="24"/>
          <w:szCs w:val="24"/>
          <w:lang w:val="en-US"/>
        </w:rPr>
        <w:t>these</w:t>
      </w:r>
      <w:r w:rsidR="00BB7620" w:rsidRPr="000F68CB">
        <w:rPr>
          <w:rFonts w:ascii="Times New Roman" w:hAnsi="Times New Roman" w:cs="Times New Roman"/>
          <w:color w:val="auto"/>
          <w:sz w:val="24"/>
          <w:szCs w:val="24"/>
          <w:lang w:val="en-US"/>
        </w:rPr>
        <w:t xml:space="preserve"> finding</w:t>
      </w:r>
      <w:r w:rsidR="00197B3D" w:rsidRPr="000F68CB">
        <w:rPr>
          <w:rFonts w:ascii="Times New Roman" w:hAnsi="Times New Roman" w:cs="Times New Roman"/>
          <w:color w:val="auto"/>
          <w:sz w:val="24"/>
          <w:szCs w:val="24"/>
          <w:lang w:val="en-US"/>
        </w:rPr>
        <w:t>s</w:t>
      </w:r>
      <w:r w:rsidR="00BB7620" w:rsidRPr="000F68CB">
        <w:rPr>
          <w:rFonts w:ascii="Times New Roman" w:hAnsi="Times New Roman" w:cs="Times New Roman"/>
          <w:color w:val="auto"/>
          <w:sz w:val="24"/>
          <w:szCs w:val="24"/>
          <w:lang w:val="en-US"/>
        </w:rPr>
        <w:t xml:space="preserve"> in </w:t>
      </w:r>
      <w:r w:rsidRPr="000F68CB">
        <w:rPr>
          <w:rFonts w:ascii="Times New Roman" w:hAnsi="Times New Roman" w:cs="Times New Roman"/>
          <w:color w:val="auto"/>
          <w:sz w:val="24"/>
          <w:szCs w:val="24"/>
          <w:lang w:val="en-US"/>
        </w:rPr>
        <w:t>Experiment 2.</w:t>
      </w:r>
      <w:r w:rsidR="00BB7620" w:rsidRPr="000F68CB">
        <w:rPr>
          <w:rFonts w:ascii="Times New Roman" w:hAnsi="Times New Roman" w:cs="Times New Roman"/>
          <w:color w:val="auto"/>
          <w:sz w:val="24"/>
          <w:szCs w:val="24"/>
          <w:lang w:val="en-US"/>
        </w:rPr>
        <w:t xml:space="preserve"> Here, we </w:t>
      </w:r>
      <w:r w:rsidR="0009139A" w:rsidRPr="000F68CB">
        <w:rPr>
          <w:rFonts w:ascii="Times New Roman" w:hAnsi="Times New Roman" w:cs="Times New Roman"/>
          <w:color w:val="auto"/>
          <w:sz w:val="24"/>
          <w:szCs w:val="24"/>
          <w:lang w:val="en-US"/>
        </w:rPr>
        <w:t>found an interaction between nostalgia and narcissism on two agentic themes</w:t>
      </w:r>
      <w:r w:rsidR="00197B3D" w:rsidRPr="000F68CB">
        <w:rPr>
          <w:rFonts w:ascii="Times New Roman" w:hAnsi="Times New Roman" w:cs="Times New Roman"/>
          <w:color w:val="auto"/>
          <w:sz w:val="24"/>
          <w:szCs w:val="24"/>
          <w:lang w:val="en-US"/>
        </w:rPr>
        <w:t>—</w:t>
      </w:r>
      <w:r w:rsidR="0009139A" w:rsidRPr="000F68CB">
        <w:rPr>
          <w:rFonts w:ascii="Times New Roman" w:hAnsi="Times New Roman" w:cs="Times New Roman"/>
          <w:color w:val="auto"/>
          <w:sz w:val="24"/>
          <w:szCs w:val="24"/>
          <w:lang w:val="en-US"/>
        </w:rPr>
        <w:t>status-victory and self-mastery</w:t>
      </w:r>
      <w:r w:rsidR="00BB7620" w:rsidRPr="000F68CB">
        <w:rPr>
          <w:rFonts w:ascii="Times New Roman" w:hAnsi="Times New Roman" w:cs="Times New Roman"/>
          <w:color w:val="auto"/>
          <w:sz w:val="24"/>
          <w:szCs w:val="24"/>
          <w:lang w:val="en-US"/>
        </w:rPr>
        <w:t xml:space="preserve">. We </w:t>
      </w:r>
      <w:r w:rsidR="00BB7620" w:rsidRPr="000F68CB">
        <w:rPr>
          <w:rFonts w:ascii="Times New Roman" w:hAnsi="Times New Roman" w:cs="Times New Roman"/>
          <w:color w:val="auto"/>
          <w:sz w:val="24"/>
          <w:szCs w:val="24"/>
          <w:lang w:val="en-US"/>
        </w:rPr>
        <w:lastRenderedPageBreak/>
        <w:t xml:space="preserve">proceeded to </w:t>
      </w:r>
      <w:r w:rsidR="009B62E6" w:rsidRPr="000F68CB">
        <w:rPr>
          <w:rFonts w:ascii="Times New Roman" w:hAnsi="Times New Roman" w:cs="Times New Roman"/>
          <w:color w:val="auto"/>
          <w:sz w:val="24"/>
          <w:szCs w:val="24"/>
          <w:lang w:val="en-US"/>
        </w:rPr>
        <w:t>form a composite index of agency</w:t>
      </w:r>
      <w:r w:rsidR="00197B3D" w:rsidRPr="000F68CB">
        <w:rPr>
          <w:rFonts w:ascii="Times New Roman" w:hAnsi="Times New Roman" w:cs="Times New Roman"/>
          <w:color w:val="auto"/>
          <w:sz w:val="24"/>
          <w:szCs w:val="24"/>
          <w:lang w:val="en-US"/>
        </w:rPr>
        <w:t xml:space="preserve"> by averaging these two themes</w:t>
      </w:r>
      <w:r w:rsidR="0009139A" w:rsidRPr="000F68CB">
        <w:rPr>
          <w:rFonts w:ascii="Times New Roman" w:hAnsi="Times New Roman" w:cs="Times New Roman"/>
          <w:color w:val="auto"/>
          <w:sz w:val="24"/>
          <w:szCs w:val="24"/>
          <w:lang w:val="en-US"/>
        </w:rPr>
        <w:t xml:space="preserve">. </w:t>
      </w:r>
      <w:r w:rsidR="00197B3D" w:rsidRPr="000F68CB">
        <w:rPr>
          <w:rFonts w:ascii="Times New Roman" w:hAnsi="Times New Roman" w:cs="Times New Roman"/>
          <w:color w:val="auto"/>
          <w:sz w:val="24"/>
          <w:szCs w:val="24"/>
          <w:lang w:val="en-US"/>
        </w:rPr>
        <w:t>For participants high in narcissism, n</w:t>
      </w:r>
      <w:r w:rsidR="0009139A" w:rsidRPr="000F68CB">
        <w:rPr>
          <w:rFonts w:ascii="Times New Roman" w:hAnsi="Times New Roman" w:cs="Times New Roman"/>
          <w:color w:val="auto"/>
          <w:sz w:val="24"/>
          <w:szCs w:val="24"/>
          <w:lang w:val="en-US"/>
        </w:rPr>
        <w:t>ostalgia decreased agency</w:t>
      </w:r>
      <w:r w:rsidR="00BB7620" w:rsidRPr="000F68CB">
        <w:rPr>
          <w:rFonts w:ascii="Times New Roman" w:hAnsi="Times New Roman" w:cs="Times New Roman"/>
          <w:color w:val="auto"/>
          <w:sz w:val="24"/>
          <w:szCs w:val="24"/>
          <w:lang w:val="en-US"/>
        </w:rPr>
        <w:t>,</w:t>
      </w:r>
      <w:r w:rsidR="0009139A" w:rsidRPr="000F68CB">
        <w:rPr>
          <w:rFonts w:ascii="Times New Roman" w:hAnsi="Times New Roman" w:cs="Times New Roman"/>
          <w:color w:val="auto"/>
          <w:sz w:val="24"/>
          <w:szCs w:val="24"/>
          <w:lang w:val="en-US"/>
        </w:rPr>
        <w:t xml:space="preserve"> </w:t>
      </w:r>
      <w:r w:rsidR="00BB7620" w:rsidRPr="000F68CB">
        <w:rPr>
          <w:rFonts w:ascii="Times New Roman" w:hAnsi="Times New Roman" w:cs="Times New Roman"/>
          <w:color w:val="auto"/>
          <w:sz w:val="24"/>
          <w:szCs w:val="24"/>
          <w:lang w:val="en-US"/>
        </w:rPr>
        <w:t xml:space="preserve">which in turn </w:t>
      </w:r>
      <w:r w:rsidR="0009139A" w:rsidRPr="000F68CB">
        <w:rPr>
          <w:rFonts w:ascii="Times New Roman" w:hAnsi="Times New Roman" w:cs="Times New Roman"/>
          <w:color w:val="auto"/>
          <w:sz w:val="24"/>
          <w:szCs w:val="24"/>
          <w:lang w:val="en-US"/>
        </w:rPr>
        <w:t>mediated nostalgia</w:t>
      </w:r>
      <w:r w:rsidR="007C302C">
        <w:rPr>
          <w:rFonts w:ascii="Times New Roman" w:hAnsi="Times New Roman" w:cs="Times New Roman"/>
          <w:color w:val="auto"/>
          <w:sz w:val="24"/>
          <w:szCs w:val="24"/>
          <w:lang w:val="en-US"/>
        </w:rPr>
        <w:t xml:space="preserve"> weaker influence on </w:t>
      </w:r>
      <w:r w:rsidR="0009139A" w:rsidRPr="000F68CB">
        <w:rPr>
          <w:rFonts w:ascii="Times New Roman" w:hAnsi="Times New Roman" w:cs="Times New Roman"/>
          <w:color w:val="auto"/>
          <w:sz w:val="24"/>
          <w:szCs w:val="24"/>
          <w:lang w:val="en-US"/>
        </w:rPr>
        <w:t>life meaning, self-esteem, optimism, and inspiration. Th</w:t>
      </w:r>
      <w:r w:rsidR="00BB7620" w:rsidRPr="000F68CB">
        <w:rPr>
          <w:rFonts w:ascii="Times New Roman" w:hAnsi="Times New Roman" w:cs="Times New Roman"/>
          <w:color w:val="auto"/>
          <w:sz w:val="24"/>
          <w:szCs w:val="24"/>
          <w:lang w:val="en-US"/>
        </w:rPr>
        <w:t xml:space="preserve">ese patterns </w:t>
      </w:r>
      <w:r w:rsidR="0009139A" w:rsidRPr="000F68CB">
        <w:rPr>
          <w:rFonts w:ascii="Times New Roman" w:hAnsi="Times New Roman" w:cs="Times New Roman"/>
          <w:color w:val="auto"/>
          <w:sz w:val="24"/>
          <w:szCs w:val="24"/>
          <w:lang w:val="en-US"/>
        </w:rPr>
        <w:t>indicate that</w:t>
      </w:r>
      <w:r w:rsidR="00BB7620" w:rsidRPr="000F68CB">
        <w:rPr>
          <w:rFonts w:ascii="Times New Roman" w:hAnsi="Times New Roman" w:cs="Times New Roman"/>
          <w:color w:val="auto"/>
          <w:sz w:val="24"/>
          <w:szCs w:val="24"/>
          <w:lang w:val="en-US"/>
        </w:rPr>
        <w:t>,</w:t>
      </w:r>
      <w:r w:rsidR="0009139A" w:rsidRPr="000F68CB">
        <w:rPr>
          <w:rFonts w:ascii="Times New Roman" w:hAnsi="Times New Roman" w:cs="Times New Roman"/>
          <w:color w:val="auto"/>
          <w:sz w:val="24"/>
          <w:szCs w:val="24"/>
          <w:lang w:val="en-US"/>
        </w:rPr>
        <w:t xml:space="preserve"> for high narcissists, nostalgia, </w:t>
      </w:r>
      <w:r w:rsidR="008910FF" w:rsidRPr="000F68CB">
        <w:rPr>
          <w:rFonts w:ascii="Times New Roman" w:hAnsi="Times New Roman" w:cs="Times New Roman"/>
          <w:color w:val="auto"/>
          <w:sz w:val="24"/>
          <w:szCs w:val="24"/>
          <w:lang w:val="en-US"/>
        </w:rPr>
        <w:t>in addition to</w:t>
      </w:r>
      <w:r w:rsidR="00BB7620" w:rsidRPr="000F68CB">
        <w:rPr>
          <w:rFonts w:ascii="Times New Roman" w:hAnsi="Times New Roman" w:cs="Times New Roman"/>
          <w:color w:val="auto"/>
          <w:sz w:val="24"/>
          <w:szCs w:val="24"/>
          <w:lang w:val="en-US"/>
        </w:rPr>
        <w:t xml:space="preserve"> </w:t>
      </w:r>
      <w:r w:rsidR="00BB046C">
        <w:rPr>
          <w:rFonts w:ascii="Times New Roman" w:hAnsi="Times New Roman" w:cs="Times New Roman"/>
          <w:color w:val="auto"/>
          <w:sz w:val="24"/>
          <w:szCs w:val="24"/>
          <w:lang w:val="en-US"/>
        </w:rPr>
        <w:t>augmenting</w:t>
      </w:r>
      <w:r w:rsidR="00BB046C" w:rsidRPr="000F68CB">
        <w:rPr>
          <w:rFonts w:ascii="Times New Roman" w:hAnsi="Times New Roman" w:cs="Times New Roman"/>
          <w:color w:val="auto"/>
          <w:sz w:val="24"/>
          <w:szCs w:val="24"/>
          <w:lang w:val="en-US"/>
        </w:rPr>
        <w:t xml:space="preserve"> </w:t>
      </w:r>
      <w:r w:rsidR="009B62E6" w:rsidRPr="000F68CB">
        <w:rPr>
          <w:rFonts w:ascii="Times New Roman" w:hAnsi="Times New Roman" w:cs="Times New Roman"/>
          <w:color w:val="auto"/>
          <w:sz w:val="24"/>
          <w:szCs w:val="24"/>
          <w:lang w:val="en-US"/>
        </w:rPr>
        <w:t xml:space="preserve">all </w:t>
      </w:r>
      <w:r w:rsidR="00B1304C">
        <w:rPr>
          <w:rFonts w:ascii="Times New Roman" w:hAnsi="Times New Roman" w:cs="Times New Roman"/>
          <w:color w:val="auto"/>
          <w:sz w:val="24"/>
          <w:szCs w:val="24"/>
          <w:lang w:val="en-US"/>
        </w:rPr>
        <w:t>benefits</w:t>
      </w:r>
      <w:r w:rsidR="0009139A" w:rsidRPr="000F68CB">
        <w:rPr>
          <w:rFonts w:ascii="Times New Roman" w:hAnsi="Times New Roman" w:cs="Times New Roman"/>
          <w:color w:val="auto"/>
          <w:sz w:val="24"/>
          <w:szCs w:val="24"/>
          <w:lang w:val="en-US"/>
        </w:rPr>
        <w:t xml:space="preserve"> via </w:t>
      </w:r>
      <w:r w:rsidR="0058306D" w:rsidRPr="000F68CB">
        <w:rPr>
          <w:rFonts w:ascii="Times New Roman" w:hAnsi="Times New Roman" w:cs="Times New Roman"/>
          <w:color w:val="auto"/>
          <w:sz w:val="24"/>
          <w:szCs w:val="24"/>
          <w:lang w:val="en-US"/>
        </w:rPr>
        <w:t xml:space="preserve">higher </w:t>
      </w:r>
      <w:r w:rsidR="0009139A" w:rsidRPr="000F68CB">
        <w:rPr>
          <w:rFonts w:ascii="Times New Roman" w:hAnsi="Times New Roman" w:cs="Times New Roman"/>
          <w:color w:val="auto"/>
          <w:sz w:val="24"/>
          <w:szCs w:val="24"/>
          <w:lang w:val="en-US"/>
        </w:rPr>
        <w:t xml:space="preserve">communion, </w:t>
      </w:r>
      <w:r w:rsidR="007C302C">
        <w:rPr>
          <w:rFonts w:ascii="Times New Roman" w:hAnsi="Times New Roman" w:cs="Times New Roman"/>
          <w:color w:val="auto"/>
          <w:sz w:val="24"/>
          <w:szCs w:val="24"/>
          <w:lang w:val="en-US"/>
        </w:rPr>
        <w:t>lessen</w:t>
      </w:r>
      <w:r w:rsidR="00BB046C">
        <w:rPr>
          <w:rFonts w:ascii="Times New Roman" w:hAnsi="Times New Roman" w:cs="Times New Roman"/>
          <w:color w:val="auto"/>
          <w:sz w:val="24"/>
          <w:szCs w:val="24"/>
          <w:lang w:val="en-US"/>
        </w:rPr>
        <w:t>s</w:t>
      </w:r>
      <w:r w:rsidR="007C302C" w:rsidRPr="000F68CB">
        <w:rPr>
          <w:rFonts w:ascii="Times New Roman" w:hAnsi="Times New Roman" w:cs="Times New Roman"/>
          <w:color w:val="auto"/>
          <w:sz w:val="24"/>
          <w:szCs w:val="24"/>
          <w:lang w:val="en-US"/>
        </w:rPr>
        <w:t xml:space="preserve"> </w:t>
      </w:r>
      <w:r w:rsidR="0009139A" w:rsidRPr="000F68CB">
        <w:rPr>
          <w:rFonts w:ascii="Times New Roman" w:hAnsi="Times New Roman" w:cs="Times New Roman"/>
          <w:color w:val="auto"/>
          <w:sz w:val="24"/>
          <w:szCs w:val="24"/>
          <w:lang w:val="en-US"/>
        </w:rPr>
        <w:t xml:space="preserve">some </w:t>
      </w:r>
      <w:r w:rsidR="00B1304C">
        <w:rPr>
          <w:rFonts w:ascii="Times New Roman" w:hAnsi="Times New Roman" w:cs="Times New Roman"/>
          <w:color w:val="auto"/>
          <w:sz w:val="24"/>
          <w:szCs w:val="24"/>
          <w:lang w:val="en-US"/>
        </w:rPr>
        <w:t>benefits</w:t>
      </w:r>
      <w:r w:rsidR="0009139A" w:rsidRPr="000F68CB">
        <w:rPr>
          <w:rFonts w:ascii="Times New Roman" w:hAnsi="Times New Roman" w:cs="Times New Roman"/>
          <w:color w:val="auto"/>
          <w:sz w:val="24"/>
          <w:szCs w:val="24"/>
          <w:lang w:val="en-US"/>
        </w:rPr>
        <w:t xml:space="preserve"> via </w:t>
      </w:r>
      <w:r w:rsidR="0058306D" w:rsidRPr="000F68CB">
        <w:rPr>
          <w:rFonts w:ascii="Times New Roman" w:hAnsi="Times New Roman" w:cs="Times New Roman"/>
          <w:color w:val="auto"/>
          <w:sz w:val="24"/>
          <w:szCs w:val="24"/>
          <w:lang w:val="en-US"/>
        </w:rPr>
        <w:t xml:space="preserve">lower </w:t>
      </w:r>
      <w:r w:rsidR="0009139A" w:rsidRPr="000F68CB">
        <w:rPr>
          <w:rFonts w:ascii="Times New Roman" w:hAnsi="Times New Roman" w:cs="Times New Roman"/>
          <w:color w:val="auto"/>
          <w:sz w:val="24"/>
          <w:szCs w:val="24"/>
          <w:lang w:val="en-US"/>
        </w:rPr>
        <w:t>agency</w:t>
      </w:r>
      <w:bookmarkEnd w:id="37"/>
      <w:r w:rsidR="0009139A" w:rsidRPr="000F68CB">
        <w:rPr>
          <w:rFonts w:ascii="Times New Roman" w:hAnsi="Times New Roman" w:cs="Times New Roman"/>
          <w:color w:val="auto"/>
          <w:sz w:val="24"/>
          <w:szCs w:val="24"/>
          <w:lang w:val="en-US"/>
        </w:rPr>
        <w:t>.</w:t>
      </w:r>
    </w:p>
    <w:p w14:paraId="2A985EE6" w14:textId="77777777" w:rsidR="00FA0F2C" w:rsidRPr="000F68CB" w:rsidRDefault="00025619" w:rsidP="00F4389A">
      <w:pPr>
        <w:pStyle w:val="Tre"/>
        <w:keepNext/>
        <w:spacing w:line="480" w:lineRule="exact"/>
        <w:jc w:val="center"/>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General Discussion</w:t>
      </w:r>
    </w:p>
    <w:p w14:paraId="4F8E0E02" w14:textId="4AAE7496" w:rsidR="00577836" w:rsidRPr="000F68CB" w:rsidRDefault="00A53FB4" w:rsidP="006A1F10">
      <w:pPr>
        <w:pStyle w:val="Tre"/>
        <w:spacing w:line="480" w:lineRule="exact"/>
        <w:rPr>
          <w:rFonts w:ascii="Times New Roman" w:eastAsia="Times New Roman" w:hAnsi="Times New Roman" w:cs="Times New Roman"/>
          <w:color w:val="auto"/>
          <w:sz w:val="24"/>
          <w:szCs w:val="24"/>
          <w:lang w:val="en-US"/>
        </w:rPr>
      </w:pPr>
      <w:r w:rsidRPr="000F68CB">
        <w:rPr>
          <w:rFonts w:ascii="Times New Roman" w:eastAsia="Times New Roman" w:hAnsi="Times New Roman" w:cs="Times New Roman"/>
          <w:color w:val="auto"/>
          <w:sz w:val="24"/>
          <w:szCs w:val="24"/>
          <w:lang w:val="en-US"/>
        </w:rPr>
        <w:tab/>
      </w:r>
      <w:r w:rsidR="003C3F32" w:rsidRPr="000F68CB">
        <w:rPr>
          <w:rFonts w:ascii="Times New Roman" w:eastAsia="Times New Roman" w:hAnsi="Times New Roman" w:cs="Times New Roman"/>
          <w:color w:val="auto"/>
          <w:sz w:val="24"/>
          <w:szCs w:val="24"/>
          <w:lang w:val="en-US"/>
        </w:rPr>
        <w:t xml:space="preserve">In two experiments, we tested the </w:t>
      </w:r>
      <w:r w:rsidR="003C3F32" w:rsidRPr="000F68CB">
        <w:rPr>
          <w:rFonts w:ascii="Times New Roman" w:hAnsi="Times New Roman" w:cs="Times New Roman"/>
          <w:bCs/>
          <w:color w:val="auto"/>
          <w:sz w:val="24"/>
          <w:szCs w:val="24"/>
          <w:lang w:val="en-US"/>
        </w:rPr>
        <w:t>mechanisms through which nostalgia fulfils</w:t>
      </w:r>
      <w:r w:rsidR="003C3F32" w:rsidRPr="000F68CB">
        <w:rPr>
          <w:rFonts w:ascii="Times New Roman" w:eastAsia="Times New Roman" w:hAnsi="Times New Roman" w:cs="Times New Roman"/>
          <w:color w:val="auto"/>
          <w:sz w:val="24"/>
          <w:szCs w:val="24"/>
          <w:lang w:val="en-US"/>
        </w:rPr>
        <w:tab/>
        <w:t xml:space="preserve"> </w:t>
      </w:r>
      <w:r w:rsidR="003C3F32" w:rsidRPr="000F68CB">
        <w:rPr>
          <w:rFonts w:ascii="Times New Roman" w:hAnsi="Times New Roman" w:cs="Times New Roman"/>
          <w:bCs/>
          <w:color w:val="auto"/>
          <w:sz w:val="24"/>
          <w:szCs w:val="24"/>
          <w:lang w:val="en-US"/>
        </w:rPr>
        <w:t xml:space="preserve">vital psychological </w:t>
      </w:r>
      <w:r w:rsidR="003C3F32">
        <w:rPr>
          <w:rFonts w:ascii="Times New Roman" w:hAnsi="Times New Roman" w:cs="Times New Roman"/>
          <w:bCs/>
          <w:color w:val="auto"/>
          <w:sz w:val="24"/>
          <w:szCs w:val="24"/>
          <w:lang w:val="en-US"/>
        </w:rPr>
        <w:t>benefits</w:t>
      </w:r>
      <w:r w:rsidR="003C3F32" w:rsidRPr="000F68CB">
        <w:rPr>
          <w:rFonts w:ascii="Times New Roman" w:hAnsi="Times New Roman" w:cs="Times New Roman"/>
          <w:bCs/>
          <w:color w:val="auto"/>
          <w:sz w:val="24"/>
          <w:szCs w:val="24"/>
          <w:lang w:val="en-US"/>
        </w:rPr>
        <w:t xml:space="preserve">: </w:t>
      </w:r>
      <w:r w:rsidR="003C3F32" w:rsidRPr="000F68CB">
        <w:rPr>
          <w:rFonts w:ascii="Times New Roman" w:hAnsi="Times New Roman" w:cs="Times New Roman"/>
          <w:color w:val="auto"/>
          <w:sz w:val="24"/>
          <w:szCs w:val="24"/>
          <w:lang w:val="en-US"/>
        </w:rPr>
        <w:t>tenderness, social connectedness, life meaning, self-continuity, self-esteem, optimism, inspiration</w:t>
      </w:r>
      <w:r w:rsidR="003C3F32">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t>
      </w:r>
      <w:r w:rsidR="003C3F32">
        <w:rPr>
          <w:rFonts w:ascii="Times New Roman" w:hAnsi="Times New Roman" w:cs="Times New Roman"/>
          <w:color w:val="auto"/>
          <w:sz w:val="24"/>
          <w:szCs w:val="24"/>
          <w:lang w:val="en-US"/>
        </w:rPr>
        <w:t xml:space="preserve">In </w:t>
      </w:r>
      <w:r w:rsidR="005C3A6E" w:rsidRPr="000F68CB">
        <w:rPr>
          <w:rFonts w:ascii="Times New Roman" w:hAnsi="Times New Roman" w:cs="Times New Roman"/>
          <w:bCs/>
          <w:color w:val="auto"/>
          <w:sz w:val="24"/>
          <w:szCs w:val="24"/>
          <w:lang w:val="en-US"/>
        </w:rPr>
        <w:t>Experiment</w:t>
      </w:r>
      <w:r w:rsidR="00577836" w:rsidRPr="000F68CB">
        <w:rPr>
          <w:rFonts w:ascii="Times New Roman" w:hAnsi="Times New Roman" w:cs="Times New Roman"/>
          <w:bCs/>
          <w:color w:val="auto"/>
          <w:sz w:val="24"/>
          <w:szCs w:val="24"/>
          <w:lang w:val="en-US"/>
        </w:rPr>
        <w:t xml:space="preserve"> 1, a foray into the issues, we first derived four communal themes (</w:t>
      </w:r>
      <w:r w:rsidR="00577836" w:rsidRPr="000F68CB">
        <w:rPr>
          <w:rFonts w:ascii="Times New Roman" w:hAnsi="Times New Roman" w:cs="Times New Roman"/>
          <w:color w:val="auto"/>
          <w:sz w:val="24"/>
          <w:szCs w:val="24"/>
          <w:lang w:val="en-US"/>
        </w:rPr>
        <w:t>love-friendship, unity-togetherness, dialogue, caring-help</w:t>
      </w:r>
      <w:r w:rsidR="00577836" w:rsidRPr="000F68CB">
        <w:rPr>
          <w:rFonts w:ascii="Times New Roman" w:hAnsi="Times New Roman" w:cs="Times New Roman"/>
          <w:bCs/>
          <w:color w:val="auto"/>
          <w:sz w:val="24"/>
          <w:szCs w:val="24"/>
          <w:lang w:val="en-US"/>
        </w:rPr>
        <w:t>) and four agentic themes (</w:t>
      </w:r>
      <w:r w:rsidR="00577836" w:rsidRPr="000F68CB">
        <w:rPr>
          <w:rFonts w:ascii="Times New Roman" w:hAnsi="Times New Roman" w:cs="Times New Roman"/>
          <w:color w:val="auto"/>
          <w:sz w:val="24"/>
          <w:szCs w:val="24"/>
          <w:lang w:val="en-US"/>
        </w:rPr>
        <w:t>self-mastery, status-victory, achievement-responsibility, empowerment</w:t>
      </w:r>
      <w:r w:rsidR="00577836" w:rsidRPr="000F68CB">
        <w:rPr>
          <w:rFonts w:ascii="Times New Roman" w:hAnsi="Times New Roman" w:cs="Times New Roman"/>
          <w:bCs/>
          <w:color w:val="auto"/>
          <w:sz w:val="24"/>
          <w:szCs w:val="24"/>
          <w:lang w:val="en-US"/>
        </w:rPr>
        <w:t xml:space="preserve">) from </w:t>
      </w:r>
      <w:r w:rsidR="00577836" w:rsidRPr="000F68CB">
        <w:rPr>
          <w:rFonts w:ascii="Times New Roman" w:eastAsia="Times New Roman" w:hAnsi="Times New Roman" w:cs="Times New Roman"/>
          <w:color w:val="auto"/>
          <w:sz w:val="24"/>
          <w:szCs w:val="24"/>
          <w:lang w:val="en-US"/>
        </w:rPr>
        <w:t xml:space="preserve">participants’ nostalgic and control narratives, and then </w:t>
      </w:r>
      <w:r w:rsidR="00877F01" w:rsidRPr="000F68CB">
        <w:rPr>
          <w:rFonts w:ascii="Times New Roman" w:eastAsia="Times New Roman" w:hAnsi="Times New Roman" w:cs="Times New Roman"/>
          <w:color w:val="auto"/>
          <w:sz w:val="24"/>
          <w:szCs w:val="24"/>
          <w:lang w:val="en-US"/>
        </w:rPr>
        <w:t>linked</w:t>
      </w:r>
      <w:r w:rsidR="00577836" w:rsidRPr="000F68CB">
        <w:rPr>
          <w:rFonts w:ascii="Times New Roman" w:eastAsia="Times New Roman" w:hAnsi="Times New Roman" w:cs="Times New Roman"/>
          <w:color w:val="auto"/>
          <w:sz w:val="24"/>
          <w:szCs w:val="24"/>
          <w:lang w:val="en-US"/>
        </w:rPr>
        <w:t xml:space="preserve"> these themes to the </w:t>
      </w:r>
      <w:r w:rsidR="00B1304C">
        <w:rPr>
          <w:rFonts w:ascii="Times New Roman" w:eastAsia="Times New Roman" w:hAnsi="Times New Roman" w:cs="Times New Roman"/>
          <w:color w:val="auto"/>
          <w:sz w:val="24"/>
          <w:szCs w:val="24"/>
          <w:lang w:val="en-US"/>
        </w:rPr>
        <w:t>benefits</w:t>
      </w:r>
      <w:r w:rsidR="00577836" w:rsidRPr="000F68CB">
        <w:rPr>
          <w:rFonts w:ascii="Times New Roman" w:eastAsia="Times New Roman" w:hAnsi="Times New Roman" w:cs="Times New Roman"/>
          <w:color w:val="auto"/>
          <w:sz w:val="24"/>
          <w:szCs w:val="24"/>
          <w:lang w:val="en-US"/>
        </w:rPr>
        <w:t xml:space="preserve">. </w:t>
      </w:r>
      <w:r w:rsidR="00651B1B" w:rsidRPr="000F68CB">
        <w:rPr>
          <w:rFonts w:ascii="Times New Roman" w:eastAsia="Times New Roman" w:hAnsi="Times New Roman" w:cs="Times New Roman"/>
          <w:color w:val="auto"/>
          <w:sz w:val="24"/>
          <w:szCs w:val="24"/>
          <w:lang w:val="en-US"/>
        </w:rPr>
        <w:t>The</w:t>
      </w:r>
      <w:r w:rsidR="00577836" w:rsidRPr="000F68CB">
        <w:rPr>
          <w:rFonts w:ascii="Times New Roman" w:eastAsia="Times New Roman" w:hAnsi="Times New Roman" w:cs="Times New Roman"/>
          <w:color w:val="auto"/>
          <w:sz w:val="24"/>
          <w:szCs w:val="24"/>
          <w:lang w:val="en-US"/>
        </w:rPr>
        <w:t xml:space="preserve"> communal themes of </w:t>
      </w:r>
      <w:r w:rsidR="00577836" w:rsidRPr="000F68CB">
        <w:rPr>
          <w:rFonts w:ascii="Times New Roman" w:hAnsi="Times New Roman" w:cs="Times New Roman"/>
          <w:color w:val="auto"/>
          <w:sz w:val="24"/>
          <w:szCs w:val="24"/>
          <w:lang w:val="en-US"/>
        </w:rPr>
        <w:t xml:space="preserve">love-friendship and unity-togetherness </w:t>
      </w:r>
      <w:r w:rsidR="00651B1B" w:rsidRPr="000F68CB">
        <w:rPr>
          <w:rFonts w:ascii="Times New Roman" w:hAnsi="Times New Roman" w:cs="Times New Roman"/>
          <w:color w:val="auto"/>
          <w:sz w:val="24"/>
          <w:szCs w:val="24"/>
          <w:lang w:val="en-US"/>
        </w:rPr>
        <w:t xml:space="preserve">were more prevalent in nostalgic narratives than in narratives of ordinary past experiences. A composite communion index comprising </w:t>
      </w:r>
      <w:r w:rsidR="003C3F32" w:rsidRPr="000F68CB">
        <w:rPr>
          <w:rFonts w:ascii="Times New Roman" w:hAnsi="Times New Roman" w:cs="Times New Roman"/>
          <w:color w:val="auto"/>
          <w:sz w:val="24"/>
          <w:szCs w:val="24"/>
          <w:lang w:val="en-US"/>
        </w:rPr>
        <w:t xml:space="preserve">the average of </w:t>
      </w:r>
      <w:r w:rsidR="00651B1B" w:rsidRPr="000F68CB">
        <w:rPr>
          <w:rFonts w:ascii="Times New Roman" w:hAnsi="Times New Roman" w:cs="Times New Roman"/>
          <w:color w:val="auto"/>
          <w:sz w:val="24"/>
          <w:szCs w:val="24"/>
          <w:lang w:val="en-US"/>
        </w:rPr>
        <w:t>these</w:t>
      </w:r>
      <w:r w:rsidR="00877F01" w:rsidRPr="000F68CB">
        <w:rPr>
          <w:rFonts w:ascii="Times New Roman" w:hAnsi="Times New Roman" w:cs="Times New Roman"/>
          <w:color w:val="auto"/>
          <w:sz w:val="24"/>
          <w:szCs w:val="24"/>
          <w:lang w:val="en-US"/>
        </w:rPr>
        <w:t xml:space="preserve"> two</w:t>
      </w:r>
      <w:r w:rsidR="00651B1B" w:rsidRPr="000F68CB">
        <w:rPr>
          <w:rFonts w:ascii="Times New Roman" w:hAnsi="Times New Roman" w:cs="Times New Roman"/>
          <w:color w:val="auto"/>
          <w:sz w:val="24"/>
          <w:szCs w:val="24"/>
          <w:lang w:val="en-US"/>
        </w:rPr>
        <w:t xml:space="preserve"> themes </w:t>
      </w:r>
      <w:r w:rsidR="00577836" w:rsidRPr="000F68CB">
        <w:rPr>
          <w:rFonts w:ascii="Times New Roman" w:hAnsi="Times New Roman" w:cs="Times New Roman"/>
          <w:color w:val="auto"/>
          <w:sz w:val="24"/>
          <w:szCs w:val="24"/>
          <w:lang w:val="en-US"/>
        </w:rPr>
        <w:t xml:space="preserve">mediated the effect of nostalgia on </w:t>
      </w:r>
      <w:r w:rsidR="00651B1B" w:rsidRPr="000F68CB">
        <w:rPr>
          <w:rFonts w:ascii="Times New Roman" w:hAnsi="Times New Roman" w:cs="Times New Roman"/>
          <w:color w:val="auto"/>
          <w:sz w:val="24"/>
          <w:szCs w:val="24"/>
          <w:lang w:val="en-US"/>
        </w:rPr>
        <w:t>all</w:t>
      </w:r>
      <w:r w:rsidR="00577836" w:rsidRPr="000F68CB">
        <w:rPr>
          <w:rFonts w:ascii="Times New Roman" w:hAnsi="Times New Roman" w:cs="Times New Roman"/>
          <w:color w:val="auto"/>
          <w:sz w:val="24"/>
          <w:szCs w:val="24"/>
          <w:lang w:val="en-US"/>
        </w:rPr>
        <w:t xml:space="preserve"> </w:t>
      </w:r>
      <w:r w:rsidR="00651B1B" w:rsidRPr="000F68CB">
        <w:rPr>
          <w:rFonts w:ascii="Times New Roman" w:hAnsi="Times New Roman" w:cs="Times New Roman"/>
          <w:color w:val="auto"/>
          <w:sz w:val="24"/>
          <w:szCs w:val="24"/>
          <w:lang w:val="en-US"/>
        </w:rPr>
        <w:t xml:space="preserve">seven </w:t>
      </w:r>
      <w:r w:rsidR="00B1304C">
        <w:rPr>
          <w:rFonts w:ascii="Times New Roman" w:hAnsi="Times New Roman" w:cs="Times New Roman"/>
          <w:color w:val="auto"/>
          <w:sz w:val="24"/>
          <w:szCs w:val="24"/>
          <w:lang w:val="en-US"/>
        </w:rPr>
        <w:t>benefits</w:t>
      </w:r>
      <w:r w:rsidR="00577836" w:rsidRPr="000F68CB">
        <w:rPr>
          <w:rFonts w:ascii="Times New Roman" w:hAnsi="Times New Roman" w:cs="Times New Roman"/>
          <w:color w:val="auto"/>
          <w:sz w:val="24"/>
          <w:szCs w:val="24"/>
          <w:lang w:val="en-US"/>
        </w:rPr>
        <w:t>.</w:t>
      </w:r>
    </w:p>
    <w:p w14:paraId="7FE97EEE" w14:textId="7BE0FAD8" w:rsidR="00577836" w:rsidRPr="000F68CB" w:rsidRDefault="00577836" w:rsidP="00576B19">
      <w:pPr>
        <w:pStyle w:val="Tre"/>
        <w:spacing w:line="480" w:lineRule="exact"/>
        <w:ind w:firstLine="720"/>
        <w:rPr>
          <w:rFonts w:ascii="Times New Roman" w:hAnsi="Times New Roman" w:cs="Times New Roman"/>
          <w:bCs/>
          <w:color w:val="auto"/>
          <w:sz w:val="24"/>
          <w:szCs w:val="24"/>
          <w:lang w:val="en-US"/>
        </w:rPr>
      </w:pPr>
      <w:r w:rsidRPr="000F68CB">
        <w:rPr>
          <w:rFonts w:ascii="Times New Roman" w:hAnsi="Times New Roman" w:cs="Times New Roman"/>
          <w:color w:val="auto"/>
          <w:sz w:val="24"/>
          <w:szCs w:val="24"/>
          <w:lang w:val="en-US"/>
        </w:rPr>
        <w:t xml:space="preserve">In </w:t>
      </w:r>
      <w:r w:rsidR="005C3A6E" w:rsidRPr="000F68CB">
        <w:rPr>
          <w:rFonts w:ascii="Times New Roman" w:hAnsi="Times New Roman" w:cs="Times New Roman"/>
          <w:color w:val="auto"/>
          <w:sz w:val="24"/>
          <w:szCs w:val="24"/>
          <w:lang w:val="en-US"/>
        </w:rPr>
        <w:t>Experiment 2</w:t>
      </w:r>
      <w:r w:rsidRPr="000F68CB">
        <w:rPr>
          <w:rFonts w:ascii="Times New Roman" w:hAnsi="Times New Roman" w:cs="Times New Roman"/>
          <w:color w:val="auto"/>
          <w:sz w:val="24"/>
          <w:szCs w:val="24"/>
          <w:lang w:val="en-US"/>
        </w:rPr>
        <w:t xml:space="preserve">, following a nostalgia induction, participants rated the momentary importance of the four communal and four agentic </w:t>
      </w:r>
      <w:r w:rsidR="00091260" w:rsidRPr="000F68CB">
        <w:rPr>
          <w:rFonts w:ascii="Times New Roman" w:hAnsi="Times New Roman" w:cs="Times New Roman"/>
          <w:color w:val="auto"/>
          <w:sz w:val="24"/>
          <w:szCs w:val="24"/>
          <w:lang w:val="en-US"/>
        </w:rPr>
        <w:t>themes</w:t>
      </w:r>
      <w:r w:rsidR="002D1098"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(accompanied by definitions)</w:t>
      </w:r>
      <w:r w:rsidR="002D1098"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and </w:t>
      </w:r>
      <w:r w:rsidR="002D1098" w:rsidRPr="000F68CB">
        <w:rPr>
          <w:rFonts w:ascii="Times New Roman" w:hAnsi="Times New Roman" w:cs="Times New Roman"/>
          <w:color w:val="auto"/>
          <w:sz w:val="24"/>
          <w:szCs w:val="24"/>
          <w:lang w:val="en-US"/>
        </w:rPr>
        <w:t>completed assessments of</w:t>
      </w:r>
      <w:r w:rsidRPr="000F68CB">
        <w:rPr>
          <w:rFonts w:ascii="Times New Roman" w:hAnsi="Times New Roman" w:cs="Times New Roman"/>
          <w:color w:val="auto"/>
          <w:sz w:val="24"/>
          <w:szCs w:val="24"/>
          <w:lang w:val="en-US"/>
        </w:rPr>
        <w:t xml:space="preserve"> the </w:t>
      </w:r>
      <w:r w:rsidR="00091260" w:rsidRPr="000F68CB">
        <w:rPr>
          <w:rFonts w:ascii="Times New Roman" w:hAnsi="Times New Roman" w:cs="Times New Roman"/>
          <w:color w:val="auto"/>
          <w:sz w:val="24"/>
          <w:szCs w:val="24"/>
          <w:lang w:val="en-US"/>
        </w:rPr>
        <w:t>seven</w:t>
      </w:r>
      <w:r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w:t>
      </w:r>
      <w:r w:rsidR="00651B1B" w:rsidRPr="000F68CB">
        <w:rPr>
          <w:rFonts w:ascii="Times New Roman" w:hAnsi="Times New Roman" w:cs="Times New Roman"/>
          <w:color w:val="auto"/>
          <w:sz w:val="24"/>
          <w:szCs w:val="24"/>
          <w:lang w:val="en-US"/>
        </w:rPr>
        <w:t>In replication of Experiment 1, n</w:t>
      </w:r>
      <w:r w:rsidRPr="000F68CB">
        <w:rPr>
          <w:rFonts w:ascii="Times New Roman" w:hAnsi="Times New Roman" w:cs="Times New Roman"/>
          <w:color w:val="auto"/>
          <w:sz w:val="24"/>
          <w:szCs w:val="24"/>
          <w:lang w:val="en-US"/>
        </w:rPr>
        <w:t xml:space="preserve">ostalgia (compared to control) increased the importance of the communal </w:t>
      </w:r>
      <w:r w:rsidR="00091260" w:rsidRPr="000F68CB">
        <w:rPr>
          <w:rFonts w:ascii="Times New Roman" w:hAnsi="Times New Roman" w:cs="Times New Roman"/>
          <w:color w:val="auto"/>
          <w:sz w:val="24"/>
          <w:szCs w:val="24"/>
          <w:lang w:val="en-US"/>
        </w:rPr>
        <w:t>themes</w:t>
      </w:r>
      <w:r w:rsidRPr="000F68CB">
        <w:rPr>
          <w:rFonts w:ascii="Times New Roman" w:hAnsi="Times New Roman" w:cs="Times New Roman"/>
          <w:color w:val="auto"/>
          <w:sz w:val="24"/>
          <w:szCs w:val="24"/>
          <w:lang w:val="en-US"/>
        </w:rPr>
        <w:t xml:space="preserve"> love-friendship and unity-togetherness, </w:t>
      </w:r>
      <w:r w:rsidR="00651B1B" w:rsidRPr="000F68CB">
        <w:rPr>
          <w:rFonts w:ascii="Times New Roman" w:hAnsi="Times New Roman" w:cs="Times New Roman"/>
          <w:color w:val="auto"/>
          <w:sz w:val="24"/>
          <w:szCs w:val="24"/>
          <w:lang w:val="en-US"/>
        </w:rPr>
        <w:t xml:space="preserve">which we </w:t>
      </w:r>
      <w:r w:rsidR="00740655" w:rsidRPr="000F68CB">
        <w:rPr>
          <w:rFonts w:ascii="Times New Roman" w:hAnsi="Times New Roman" w:cs="Times New Roman"/>
          <w:color w:val="auto"/>
          <w:sz w:val="24"/>
          <w:szCs w:val="24"/>
          <w:lang w:val="en-US"/>
        </w:rPr>
        <w:t xml:space="preserve">averaged </w:t>
      </w:r>
      <w:r w:rsidR="00651B1B" w:rsidRPr="000F68CB">
        <w:rPr>
          <w:rFonts w:ascii="Times New Roman" w:hAnsi="Times New Roman" w:cs="Times New Roman"/>
          <w:color w:val="auto"/>
          <w:sz w:val="24"/>
          <w:szCs w:val="24"/>
          <w:lang w:val="en-US"/>
        </w:rPr>
        <w:t>to form a communion index</w:t>
      </w:r>
      <w:r w:rsidRPr="000F68CB">
        <w:rPr>
          <w:rFonts w:ascii="Times New Roman" w:hAnsi="Times New Roman" w:cs="Times New Roman"/>
          <w:color w:val="auto"/>
          <w:sz w:val="24"/>
          <w:szCs w:val="24"/>
          <w:lang w:val="en-US"/>
        </w:rPr>
        <w:t xml:space="preserve">. </w:t>
      </w:r>
      <w:r w:rsidR="00740655" w:rsidRPr="000F68CB">
        <w:rPr>
          <w:rFonts w:ascii="Times New Roman" w:hAnsi="Times New Roman" w:cs="Times New Roman"/>
          <w:color w:val="auto"/>
          <w:sz w:val="24"/>
          <w:szCs w:val="24"/>
          <w:lang w:val="en-US"/>
        </w:rPr>
        <w:t xml:space="preserve">Additionally, we explored the role of narcissism. </w:t>
      </w:r>
      <w:r w:rsidR="00740655">
        <w:rPr>
          <w:rFonts w:ascii="Times New Roman" w:hAnsi="Times New Roman" w:cs="Times New Roman"/>
          <w:color w:val="auto"/>
          <w:sz w:val="24"/>
          <w:szCs w:val="24"/>
          <w:lang w:val="en-US"/>
        </w:rPr>
        <w:t xml:space="preserve">The </w:t>
      </w:r>
      <w:r w:rsidR="00651B1B" w:rsidRPr="000F68CB">
        <w:rPr>
          <w:rFonts w:ascii="Times New Roman" w:hAnsi="Times New Roman" w:cs="Times New Roman"/>
          <w:color w:val="auto"/>
          <w:sz w:val="24"/>
          <w:szCs w:val="24"/>
          <w:lang w:val="en-US"/>
        </w:rPr>
        <w:t>communion index mediated the effect</w:t>
      </w:r>
      <w:r w:rsidR="009418B6" w:rsidRPr="000F68CB">
        <w:rPr>
          <w:rFonts w:ascii="Times New Roman" w:hAnsi="Times New Roman" w:cs="Times New Roman"/>
          <w:color w:val="auto"/>
          <w:sz w:val="24"/>
          <w:szCs w:val="24"/>
          <w:lang w:val="en-US"/>
        </w:rPr>
        <w:t>s</w:t>
      </w:r>
      <w:r w:rsidR="00651B1B" w:rsidRPr="000F68CB">
        <w:rPr>
          <w:rFonts w:ascii="Times New Roman" w:hAnsi="Times New Roman" w:cs="Times New Roman"/>
          <w:color w:val="auto"/>
          <w:sz w:val="24"/>
          <w:szCs w:val="24"/>
          <w:lang w:val="en-US"/>
        </w:rPr>
        <w:t xml:space="preserve"> of nostalgia on all seven </w:t>
      </w:r>
      <w:r w:rsidR="00B1304C">
        <w:rPr>
          <w:rFonts w:ascii="Times New Roman" w:hAnsi="Times New Roman" w:cs="Times New Roman"/>
          <w:color w:val="auto"/>
          <w:sz w:val="24"/>
          <w:szCs w:val="24"/>
          <w:lang w:val="en-US"/>
        </w:rPr>
        <w:t>benefits</w:t>
      </w:r>
      <w:r w:rsidR="00651B1B" w:rsidRPr="000F68CB">
        <w:rPr>
          <w:rFonts w:ascii="Times New Roman" w:hAnsi="Times New Roman" w:cs="Times New Roman"/>
          <w:color w:val="auto"/>
          <w:sz w:val="24"/>
          <w:szCs w:val="24"/>
          <w:lang w:val="en-US"/>
        </w:rPr>
        <w:t xml:space="preserve">, </w:t>
      </w:r>
      <w:r w:rsidR="006B59CB" w:rsidRPr="000F68CB">
        <w:rPr>
          <w:rFonts w:ascii="Times New Roman" w:hAnsi="Times New Roman" w:cs="Times New Roman"/>
          <w:color w:val="auto"/>
          <w:sz w:val="24"/>
          <w:szCs w:val="24"/>
          <w:lang w:val="en-US"/>
        </w:rPr>
        <w:t>i</w:t>
      </w:r>
      <w:r w:rsidR="008B4AA8" w:rsidRPr="000F68CB">
        <w:rPr>
          <w:rFonts w:ascii="Times New Roman" w:hAnsi="Times New Roman" w:cs="Times New Roman"/>
          <w:color w:val="auto"/>
          <w:sz w:val="24"/>
          <w:szCs w:val="24"/>
          <w:lang w:val="en-US"/>
        </w:rPr>
        <w:t>r</w:t>
      </w:r>
      <w:r w:rsidR="00AB70C7" w:rsidRPr="000F68CB">
        <w:rPr>
          <w:rFonts w:ascii="Times New Roman" w:hAnsi="Times New Roman" w:cs="Times New Roman"/>
          <w:color w:val="auto"/>
          <w:sz w:val="24"/>
          <w:szCs w:val="24"/>
          <w:lang w:val="en-US"/>
        </w:rPr>
        <w:t>r</w:t>
      </w:r>
      <w:r w:rsidR="008B4AA8" w:rsidRPr="000F68CB">
        <w:rPr>
          <w:rFonts w:ascii="Times New Roman" w:hAnsi="Times New Roman" w:cs="Times New Roman"/>
          <w:color w:val="auto"/>
          <w:sz w:val="24"/>
          <w:szCs w:val="24"/>
          <w:lang w:val="en-US"/>
        </w:rPr>
        <w:t>espective of narcissism</w:t>
      </w:r>
      <w:r w:rsidR="00651B1B" w:rsidRPr="000F68CB">
        <w:rPr>
          <w:rFonts w:ascii="Times New Roman" w:hAnsi="Times New Roman" w:cs="Times New Roman"/>
          <w:color w:val="auto"/>
          <w:sz w:val="24"/>
          <w:szCs w:val="24"/>
          <w:lang w:val="en-US"/>
        </w:rPr>
        <w:t xml:space="preserve">. </w:t>
      </w:r>
      <w:r w:rsidR="008B4AA8" w:rsidRPr="000F68CB">
        <w:rPr>
          <w:rFonts w:ascii="Times New Roman" w:hAnsi="Times New Roman" w:cs="Times New Roman"/>
          <w:color w:val="auto"/>
          <w:sz w:val="24"/>
          <w:szCs w:val="24"/>
          <w:lang w:val="en-US"/>
        </w:rPr>
        <w:t>At the same time</w:t>
      </w:r>
      <w:r w:rsidR="0070529A" w:rsidRPr="000F68CB">
        <w:rPr>
          <w:rFonts w:ascii="Times New Roman" w:hAnsi="Times New Roman" w:cs="Times New Roman"/>
          <w:color w:val="auto"/>
          <w:sz w:val="24"/>
          <w:szCs w:val="24"/>
          <w:lang w:val="en-US"/>
        </w:rPr>
        <w:t>, in</w:t>
      </w:r>
      <w:r w:rsidR="005C3016" w:rsidRPr="000F68CB">
        <w:rPr>
          <w:rFonts w:ascii="Times New Roman" w:hAnsi="Times New Roman" w:cs="Times New Roman"/>
          <w:color w:val="auto"/>
          <w:sz w:val="24"/>
          <w:szCs w:val="24"/>
          <w:lang w:val="en-US"/>
        </w:rPr>
        <w:t xml:space="preserve"> the</w:t>
      </w:r>
      <w:r w:rsidR="0070529A" w:rsidRPr="000F68CB">
        <w:rPr>
          <w:rFonts w:ascii="Times New Roman" w:hAnsi="Times New Roman" w:cs="Times New Roman"/>
          <w:color w:val="auto"/>
          <w:sz w:val="24"/>
          <w:szCs w:val="24"/>
          <w:lang w:val="en-US"/>
        </w:rPr>
        <w:t xml:space="preserve"> case of high </w:t>
      </w:r>
      <w:r w:rsidR="0070529A" w:rsidRPr="000F68CB">
        <w:rPr>
          <w:rFonts w:ascii="Times New Roman" w:hAnsi="Times New Roman" w:cs="Times New Roman"/>
          <w:bCs/>
          <w:color w:val="auto"/>
          <w:sz w:val="24"/>
          <w:szCs w:val="24"/>
          <w:lang w:val="en-US"/>
        </w:rPr>
        <w:t>narcissists,</w:t>
      </w:r>
      <w:r w:rsidR="0070529A" w:rsidRPr="000F68CB">
        <w:rPr>
          <w:rFonts w:ascii="Times New Roman" w:hAnsi="Times New Roman" w:cs="Times New Roman"/>
          <w:color w:val="auto"/>
          <w:sz w:val="24"/>
          <w:szCs w:val="24"/>
          <w:lang w:val="en-US"/>
        </w:rPr>
        <w:t xml:space="preserve"> </w:t>
      </w:r>
      <w:r w:rsidR="005C3016" w:rsidRPr="000F68CB">
        <w:rPr>
          <w:rFonts w:ascii="Times New Roman" w:hAnsi="Times New Roman" w:cs="Times New Roman"/>
          <w:color w:val="auto"/>
          <w:sz w:val="24"/>
          <w:szCs w:val="24"/>
          <w:lang w:val="en-US"/>
        </w:rPr>
        <w:t xml:space="preserve">the </w:t>
      </w:r>
      <w:r w:rsidR="008B4AA8" w:rsidRPr="000F68CB">
        <w:rPr>
          <w:rFonts w:ascii="Times New Roman" w:hAnsi="Times New Roman" w:cs="Times New Roman"/>
          <w:color w:val="auto"/>
          <w:sz w:val="24"/>
          <w:szCs w:val="24"/>
          <w:lang w:val="en-US"/>
        </w:rPr>
        <w:t>agency index</w:t>
      </w:r>
      <w:r w:rsidR="0070529A" w:rsidRPr="000F68CB">
        <w:rPr>
          <w:rFonts w:ascii="Times New Roman" w:hAnsi="Times New Roman" w:cs="Times New Roman"/>
          <w:color w:val="auto"/>
          <w:sz w:val="24"/>
          <w:szCs w:val="24"/>
          <w:lang w:val="en-US"/>
        </w:rPr>
        <w:t xml:space="preserve"> formed of the themes of status-victory and self-mastery</w:t>
      </w:r>
      <w:r w:rsidR="008B4AA8" w:rsidRPr="000F68CB">
        <w:rPr>
          <w:rFonts w:ascii="Times New Roman" w:hAnsi="Times New Roman" w:cs="Times New Roman"/>
          <w:color w:val="auto"/>
          <w:sz w:val="24"/>
          <w:szCs w:val="24"/>
          <w:lang w:val="en-US"/>
        </w:rPr>
        <w:t xml:space="preserve"> mediated </w:t>
      </w:r>
      <w:r w:rsidR="00FD0965" w:rsidRPr="000F68CB">
        <w:rPr>
          <w:rFonts w:ascii="Times New Roman" w:hAnsi="Times New Roman" w:cs="Times New Roman"/>
          <w:color w:val="auto"/>
          <w:sz w:val="24"/>
          <w:szCs w:val="24"/>
          <w:lang w:val="en-US"/>
        </w:rPr>
        <w:t>adverse</w:t>
      </w:r>
      <w:r w:rsidR="008B4AA8" w:rsidRPr="000F68CB">
        <w:rPr>
          <w:rFonts w:ascii="Times New Roman" w:hAnsi="Times New Roman" w:cs="Times New Roman"/>
          <w:color w:val="auto"/>
          <w:sz w:val="24"/>
          <w:szCs w:val="24"/>
          <w:lang w:val="en-US"/>
        </w:rPr>
        <w:t xml:space="preserve"> effects of nostalgia on </w:t>
      </w:r>
      <w:r w:rsidR="00877F01" w:rsidRPr="000F68CB">
        <w:rPr>
          <w:rFonts w:ascii="Times New Roman" w:hAnsi="Times New Roman" w:cs="Times New Roman"/>
          <w:color w:val="auto"/>
          <w:sz w:val="24"/>
          <w:szCs w:val="24"/>
          <w:lang w:val="en-US"/>
        </w:rPr>
        <w:t xml:space="preserve">life </w:t>
      </w:r>
      <w:r w:rsidR="008B4AA8" w:rsidRPr="000F68CB">
        <w:rPr>
          <w:rFonts w:ascii="Times New Roman" w:hAnsi="Times New Roman" w:cs="Times New Roman"/>
          <w:color w:val="auto"/>
          <w:sz w:val="24"/>
          <w:szCs w:val="24"/>
          <w:lang w:val="en-US"/>
        </w:rPr>
        <w:t>meaning, self-esteem, optimism, and inspiration</w:t>
      </w:r>
      <w:r w:rsidR="008B4AA8" w:rsidRPr="000F68CB">
        <w:rPr>
          <w:rFonts w:ascii="Times New Roman" w:hAnsi="Times New Roman" w:cs="Times New Roman"/>
          <w:bCs/>
          <w:color w:val="auto"/>
          <w:sz w:val="24"/>
          <w:szCs w:val="24"/>
          <w:lang w:val="en-US"/>
        </w:rPr>
        <w:t xml:space="preserve">. </w:t>
      </w:r>
    </w:p>
    <w:p w14:paraId="49065130" w14:textId="709D27BC" w:rsidR="00F61394" w:rsidRPr="000F68CB" w:rsidRDefault="005C3016" w:rsidP="00877F01">
      <w:pPr>
        <w:pStyle w:val="Tre"/>
        <w:spacing w:line="480" w:lineRule="exact"/>
        <w:ind w:firstLine="720"/>
        <w:rPr>
          <w:rFonts w:ascii="Times New Roman" w:hAnsi="Times New Roman" w:cs="Times New Roman"/>
          <w:bCs/>
          <w:color w:val="auto"/>
          <w:sz w:val="24"/>
          <w:szCs w:val="24"/>
          <w:lang w:val="en-US"/>
        </w:rPr>
      </w:pPr>
      <w:r w:rsidRPr="000F68CB">
        <w:rPr>
          <w:rFonts w:ascii="Times New Roman" w:hAnsi="Times New Roman" w:cs="Times New Roman"/>
          <w:bCs/>
          <w:color w:val="auto"/>
          <w:sz w:val="24"/>
          <w:szCs w:val="24"/>
          <w:lang w:val="en-US"/>
        </w:rPr>
        <w:t xml:space="preserve">Our research </w:t>
      </w:r>
      <w:r w:rsidR="005C26E7" w:rsidRPr="000F68CB">
        <w:rPr>
          <w:rFonts w:ascii="Times New Roman" w:hAnsi="Times New Roman" w:cs="Times New Roman"/>
          <w:bCs/>
          <w:color w:val="auto"/>
          <w:sz w:val="24"/>
          <w:szCs w:val="24"/>
          <w:lang w:val="en-US"/>
        </w:rPr>
        <w:t xml:space="preserve">replicated previous </w:t>
      </w:r>
      <w:r w:rsidR="00542954" w:rsidRPr="000F68CB">
        <w:rPr>
          <w:rFonts w:ascii="Times New Roman" w:hAnsi="Times New Roman" w:cs="Times New Roman"/>
          <w:bCs/>
          <w:color w:val="auto"/>
          <w:sz w:val="24"/>
          <w:szCs w:val="24"/>
          <w:lang w:val="en-US"/>
        </w:rPr>
        <w:t>findings</w:t>
      </w:r>
      <w:r w:rsidR="00740655">
        <w:rPr>
          <w:rFonts w:ascii="Times New Roman" w:hAnsi="Times New Roman" w:cs="Times New Roman"/>
          <w:bCs/>
          <w:color w:val="auto"/>
          <w:sz w:val="24"/>
          <w:szCs w:val="24"/>
          <w:lang w:val="en-US"/>
        </w:rPr>
        <w:t xml:space="preserve"> </w:t>
      </w:r>
      <w:r w:rsidR="00740655" w:rsidRPr="000F68CB">
        <w:rPr>
          <w:rFonts w:ascii="Times New Roman" w:hAnsi="Times New Roman" w:cs="Times New Roman"/>
          <w:bCs/>
          <w:color w:val="auto"/>
          <w:sz w:val="24"/>
          <w:szCs w:val="24"/>
          <w:lang w:val="en-US"/>
        </w:rPr>
        <w:t>(Sedikides et al., 2015</w:t>
      </w:r>
      <w:r w:rsidR="00DB25F0">
        <w:rPr>
          <w:rFonts w:ascii="Times New Roman" w:hAnsi="Times New Roman" w:cs="Times New Roman"/>
          <w:bCs/>
          <w:color w:val="auto"/>
          <w:sz w:val="24"/>
          <w:szCs w:val="24"/>
          <w:lang w:val="en-US"/>
        </w:rPr>
        <w:t>;</w:t>
      </w:r>
      <w:r w:rsidR="00F421D9">
        <w:rPr>
          <w:rFonts w:ascii="Times New Roman" w:hAnsi="Times New Roman" w:cs="Times New Roman"/>
          <w:bCs/>
          <w:color w:val="auto"/>
          <w:sz w:val="24"/>
          <w:szCs w:val="24"/>
          <w:lang w:val="en-US"/>
        </w:rPr>
        <w:t xml:space="preserve"> Wildschut &amp; Sedikides, 2022</w:t>
      </w:r>
      <w:r w:rsidR="00740655" w:rsidRPr="000F68CB">
        <w:rPr>
          <w:rFonts w:ascii="Times New Roman" w:hAnsi="Times New Roman" w:cs="Times New Roman"/>
          <w:bCs/>
          <w:color w:val="auto"/>
          <w:sz w:val="24"/>
          <w:szCs w:val="24"/>
          <w:lang w:val="en-US"/>
        </w:rPr>
        <w:t>)</w:t>
      </w:r>
      <w:r w:rsidRPr="000F68CB">
        <w:rPr>
          <w:rFonts w:ascii="Times New Roman" w:hAnsi="Times New Roman" w:cs="Times New Roman"/>
          <w:bCs/>
          <w:color w:val="auto"/>
          <w:sz w:val="24"/>
          <w:szCs w:val="24"/>
          <w:lang w:val="en-US"/>
        </w:rPr>
        <w:t>, namely</w:t>
      </w:r>
      <w:r w:rsidR="00820AFB">
        <w:rPr>
          <w:rFonts w:ascii="Times New Roman" w:hAnsi="Times New Roman" w:cs="Times New Roman"/>
          <w:bCs/>
          <w:color w:val="auto"/>
          <w:sz w:val="24"/>
          <w:szCs w:val="24"/>
          <w:lang w:val="en-US"/>
        </w:rPr>
        <w:t>,</w:t>
      </w:r>
      <w:r w:rsidR="005C26E7" w:rsidRPr="000F68CB">
        <w:rPr>
          <w:rFonts w:ascii="Times New Roman" w:hAnsi="Times New Roman" w:cs="Times New Roman"/>
          <w:bCs/>
          <w:color w:val="auto"/>
          <w:sz w:val="24"/>
          <w:szCs w:val="24"/>
          <w:lang w:val="en-US"/>
        </w:rPr>
        <w:t xml:space="preserve"> that nostalgia fulfills vital psychological </w:t>
      </w:r>
      <w:r w:rsidR="00B1304C">
        <w:rPr>
          <w:rFonts w:ascii="Times New Roman" w:hAnsi="Times New Roman" w:cs="Times New Roman"/>
          <w:bCs/>
          <w:color w:val="auto"/>
          <w:sz w:val="24"/>
          <w:szCs w:val="24"/>
          <w:lang w:val="en-US"/>
        </w:rPr>
        <w:t>benefits</w:t>
      </w:r>
      <w:r w:rsidR="0070529A" w:rsidRPr="000F68CB">
        <w:rPr>
          <w:rFonts w:ascii="Times New Roman" w:hAnsi="Times New Roman" w:cs="Times New Roman"/>
          <w:bCs/>
          <w:color w:val="auto"/>
          <w:sz w:val="24"/>
          <w:szCs w:val="24"/>
          <w:lang w:val="en-US"/>
        </w:rPr>
        <w:t xml:space="preserve"> (with the exception </w:t>
      </w:r>
      <w:r w:rsidRPr="000F68CB">
        <w:rPr>
          <w:rFonts w:ascii="Times New Roman" w:hAnsi="Times New Roman" w:cs="Times New Roman"/>
          <w:bCs/>
          <w:color w:val="auto"/>
          <w:sz w:val="24"/>
          <w:szCs w:val="24"/>
          <w:lang w:val="en-US"/>
        </w:rPr>
        <w:t>of</w:t>
      </w:r>
      <w:r w:rsidR="0070529A" w:rsidRPr="000F68CB">
        <w:rPr>
          <w:rFonts w:ascii="Times New Roman" w:hAnsi="Times New Roman" w:cs="Times New Roman"/>
          <w:bCs/>
          <w:color w:val="auto"/>
          <w:sz w:val="24"/>
          <w:szCs w:val="24"/>
          <w:lang w:val="en-US"/>
        </w:rPr>
        <w:t xml:space="preserve"> optimism in Experiment 2)</w:t>
      </w:r>
      <w:r w:rsidR="005C26E7" w:rsidRPr="000F68CB">
        <w:rPr>
          <w:rFonts w:ascii="Times New Roman" w:hAnsi="Times New Roman" w:cs="Times New Roman"/>
          <w:bCs/>
          <w:color w:val="auto"/>
          <w:sz w:val="24"/>
          <w:szCs w:val="24"/>
          <w:lang w:val="en-US"/>
        </w:rPr>
        <w:t xml:space="preserve">. </w:t>
      </w:r>
      <w:r w:rsidRPr="000F68CB">
        <w:rPr>
          <w:rFonts w:ascii="Times New Roman" w:hAnsi="Times New Roman" w:cs="Times New Roman"/>
          <w:bCs/>
          <w:color w:val="auto"/>
          <w:sz w:val="24"/>
          <w:szCs w:val="24"/>
          <w:lang w:val="en-US"/>
        </w:rPr>
        <w:t>Our research</w:t>
      </w:r>
      <w:r w:rsidR="00F61394" w:rsidRPr="000F68CB">
        <w:rPr>
          <w:rFonts w:ascii="Times New Roman" w:hAnsi="Times New Roman" w:cs="Times New Roman"/>
          <w:bCs/>
          <w:color w:val="auto"/>
          <w:sz w:val="24"/>
          <w:szCs w:val="24"/>
          <w:lang w:val="en-US"/>
        </w:rPr>
        <w:t xml:space="preserve"> also showed that nostalgia </w:t>
      </w:r>
      <w:r w:rsidR="00490FD4">
        <w:rPr>
          <w:rFonts w:ascii="Times New Roman" w:hAnsi="Times New Roman" w:cs="Times New Roman"/>
          <w:bCs/>
          <w:color w:val="auto"/>
          <w:sz w:val="24"/>
          <w:szCs w:val="24"/>
          <w:lang w:val="en-US"/>
        </w:rPr>
        <w:t>conferred</w:t>
      </w:r>
      <w:r w:rsidR="00F61394" w:rsidRPr="000F68CB">
        <w:rPr>
          <w:rFonts w:ascii="Times New Roman" w:hAnsi="Times New Roman" w:cs="Times New Roman"/>
          <w:bCs/>
          <w:color w:val="auto"/>
          <w:sz w:val="24"/>
          <w:szCs w:val="24"/>
          <w:lang w:val="en-US"/>
        </w:rPr>
        <w:t xml:space="preserve"> social connectedness </w:t>
      </w:r>
      <w:r w:rsidR="00490FD4">
        <w:rPr>
          <w:rFonts w:ascii="Times New Roman" w:hAnsi="Times New Roman" w:cs="Times New Roman"/>
          <w:bCs/>
          <w:color w:val="auto"/>
          <w:sz w:val="24"/>
          <w:szCs w:val="24"/>
          <w:lang w:val="en-US"/>
        </w:rPr>
        <w:t>to</w:t>
      </w:r>
      <w:r w:rsidR="007075C5" w:rsidRPr="000F68CB">
        <w:rPr>
          <w:rFonts w:ascii="Times New Roman" w:hAnsi="Times New Roman" w:cs="Times New Roman"/>
          <w:bCs/>
          <w:color w:val="auto"/>
          <w:sz w:val="24"/>
          <w:szCs w:val="24"/>
          <w:lang w:val="en-US"/>
        </w:rPr>
        <w:t xml:space="preserve"> both</w:t>
      </w:r>
      <w:r w:rsidR="00464D51" w:rsidRPr="000F68CB">
        <w:rPr>
          <w:rFonts w:ascii="Times New Roman" w:hAnsi="Times New Roman" w:cs="Times New Roman"/>
          <w:bCs/>
          <w:color w:val="auto"/>
          <w:sz w:val="24"/>
          <w:szCs w:val="24"/>
          <w:lang w:val="en-US"/>
        </w:rPr>
        <w:t xml:space="preserve"> high and low narcissists</w:t>
      </w:r>
      <w:r w:rsidR="007075C5" w:rsidRPr="000F68CB">
        <w:rPr>
          <w:rFonts w:ascii="Times New Roman" w:hAnsi="Times New Roman" w:cs="Times New Roman"/>
          <w:bCs/>
          <w:color w:val="auto"/>
          <w:sz w:val="24"/>
          <w:szCs w:val="24"/>
          <w:lang w:val="en-US"/>
        </w:rPr>
        <w:t xml:space="preserve">, </w:t>
      </w:r>
      <w:r w:rsidR="00F61394" w:rsidRPr="000F68CB">
        <w:rPr>
          <w:rFonts w:ascii="Times New Roman" w:hAnsi="Times New Roman" w:cs="Times New Roman"/>
          <w:bCs/>
          <w:color w:val="auto"/>
          <w:sz w:val="24"/>
          <w:szCs w:val="24"/>
          <w:lang w:val="en-US"/>
        </w:rPr>
        <w:t xml:space="preserve">consistent </w:t>
      </w:r>
      <w:r w:rsidR="00D14B31">
        <w:rPr>
          <w:rFonts w:ascii="Times New Roman" w:hAnsi="Times New Roman" w:cs="Times New Roman"/>
          <w:bCs/>
          <w:color w:val="auto"/>
          <w:sz w:val="24"/>
          <w:szCs w:val="24"/>
          <w:lang w:val="en-US"/>
        </w:rPr>
        <w:t xml:space="preserve">with </w:t>
      </w:r>
      <w:r w:rsidR="00F61394" w:rsidRPr="000F68CB">
        <w:rPr>
          <w:rFonts w:ascii="Times New Roman" w:hAnsi="Times New Roman" w:cs="Times New Roman"/>
          <w:color w:val="auto"/>
          <w:sz w:val="24"/>
          <w:szCs w:val="24"/>
          <w:lang w:val="en-US"/>
        </w:rPr>
        <w:t>Hart et al.</w:t>
      </w:r>
      <w:r w:rsidRPr="000F68CB">
        <w:rPr>
          <w:rFonts w:ascii="Times New Roman" w:hAnsi="Times New Roman" w:cs="Times New Roman"/>
          <w:color w:val="auto"/>
          <w:sz w:val="24"/>
          <w:szCs w:val="24"/>
          <w:lang w:val="en-US"/>
        </w:rPr>
        <w:t xml:space="preserve"> (</w:t>
      </w:r>
      <w:r w:rsidR="00F61394" w:rsidRPr="000F68CB">
        <w:rPr>
          <w:rFonts w:ascii="Times New Roman" w:hAnsi="Times New Roman" w:cs="Times New Roman"/>
          <w:color w:val="auto"/>
          <w:sz w:val="24"/>
          <w:szCs w:val="24"/>
          <w:lang w:val="en-US"/>
        </w:rPr>
        <w:t>2011</w:t>
      </w:r>
      <w:r w:rsidR="00F61394" w:rsidRPr="000F68CB">
        <w:rPr>
          <w:rFonts w:ascii="Times New Roman" w:hAnsi="Times New Roman" w:cs="Times New Roman"/>
          <w:bCs/>
          <w:color w:val="auto"/>
          <w:sz w:val="24"/>
          <w:szCs w:val="24"/>
          <w:lang w:val="en-US"/>
        </w:rPr>
        <w:t>).</w:t>
      </w:r>
      <w:r w:rsidRPr="000F68CB">
        <w:rPr>
          <w:rFonts w:ascii="Times New Roman" w:hAnsi="Times New Roman" w:cs="Times New Roman"/>
          <w:bCs/>
          <w:color w:val="auto"/>
          <w:sz w:val="24"/>
          <w:szCs w:val="24"/>
          <w:lang w:val="en-US"/>
        </w:rPr>
        <w:t xml:space="preserve"> </w:t>
      </w:r>
      <w:r w:rsidRPr="000F68CB">
        <w:rPr>
          <w:rFonts w:ascii="Times New Roman" w:hAnsi="Times New Roman" w:cs="Times New Roman"/>
          <w:bCs/>
          <w:color w:val="auto"/>
          <w:sz w:val="24"/>
          <w:szCs w:val="24"/>
          <w:lang w:val="en-US"/>
        </w:rPr>
        <w:lastRenderedPageBreak/>
        <w:t>Inconsistent with Hart et al., our</w:t>
      </w:r>
      <w:r w:rsidR="00F61394" w:rsidRPr="000F68CB">
        <w:rPr>
          <w:rFonts w:ascii="Times New Roman" w:hAnsi="Times New Roman" w:cs="Times New Roman"/>
          <w:bCs/>
          <w:color w:val="auto"/>
          <w:sz w:val="24"/>
          <w:szCs w:val="24"/>
          <w:lang w:val="en-US"/>
        </w:rPr>
        <w:t xml:space="preserve"> research </w:t>
      </w:r>
      <w:r w:rsidRPr="000F68CB">
        <w:rPr>
          <w:rFonts w:ascii="Times New Roman" w:hAnsi="Times New Roman" w:cs="Times New Roman"/>
          <w:bCs/>
          <w:color w:val="auto"/>
          <w:sz w:val="24"/>
          <w:szCs w:val="24"/>
          <w:lang w:val="en-US"/>
        </w:rPr>
        <w:t>indicated</w:t>
      </w:r>
      <w:r w:rsidR="00F61394" w:rsidRPr="000F68CB">
        <w:rPr>
          <w:rFonts w:ascii="Times New Roman" w:hAnsi="Times New Roman" w:cs="Times New Roman"/>
          <w:bCs/>
          <w:color w:val="auto"/>
          <w:sz w:val="24"/>
          <w:szCs w:val="24"/>
          <w:lang w:val="en-US"/>
        </w:rPr>
        <w:t xml:space="preserve"> that</w:t>
      </w:r>
      <w:r w:rsidRPr="000F68CB">
        <w:rPr>
          <w:rFonts w:ascii="Times New Roman" w:hAnsi="Times New Roman" w:cs="Times New Roman"/>
          <w:bCs/>
          <w:color w:val="auto"/>
          <w:sz w:val="24"/>
          <w:szCs w:val="24"/>
          <w:lang w:val="en-US"/>
        </w:rPr>
        <w:t xml:space="preserve"> </w:t>
      </w:r>
      <w:r w:rsidR="00F61394" w:rsidRPr="000F68CB">
        <w:rPr>
          <w:rFonts w:ascii="Times New Roman" w:hAnsi="Times New Roman" w:cs="Times New Roman"/>
          <w:bCs/>
          <w:color w:val="auto"/>
          <w:sz w:val="24"/>
          <w:szCs w:val="24"/>
          <w:lang w:val="en-US"/>
        </w:rPr>
        <w:t xml:space="preserve">nostalgia does not </w:t>
      </w:r>
      <w:r w:rsidR="00490FD4">
        <w:rPr>
          <w:rFonts w:ascii="Times New Roman" w:hAnsi="Times New Roman" w:cs="Times New Roman"/>
          <w:bCs/>
          <w:color w:val="auto"/>
          <w:sz w:val="24"/>
          <w:szCs w:val="24"/>
          <w:lang w:val="en-US"/>
        </w:rPr>
        <w:t>confer</w:t>
      </w:r>
      <w:r w:rsidR="00F61394" w:rsidRPr="000F68CB">
        <w:rPr>
          <w:rFonts w:ascii="Times New Roman" w:hAnsi="Times New Roman" w:cs="Times New Roman"/>
          <w:bCs/>
          <w:color w:val="auto"/>
          <w:sz w:val="24"/>
          <w:szCs w:val="24"/>
          <w:lang w:val="en-US"/>
        </w:rPr>
        <w:t xml:space="preserve"> </w:t>
      </w:r>
      <w:r w:rsidR="00490FD4">
        <w:rPr>
          <w:rFonts w:ascii="Times New Roman" w:hAnsi="Times New Roman" w:cs="Times New Roman"/>
          <w:bCs/>
          <w:color w:val="auto"/>
          <w:sz w:val="24"/>
          <w:szCs w:val="24"/>
          <w:lang w:val="en-US"/>
        </w:rPr>
        <w:t xml:space="preserve">more </w:t>
      </w:r>
      <w:r w:rsidR="00F61394" w:rsidRPr="000F68CB">
        <w:rPr>
          <w:rFonts w:ascii="Times New Roman" w:hAnsi="Times New Roman" w:cs="Times New Roman"/>
          <w:bCs/>
          <w:color w:val="auto"/>
          <w:sz w:val="24"/>
          <w:szCs w:val="24"/>
          <w:lang w:val="en-US"/>
        </w:rPr>
        <w:t>self-</w:t>
      </w:r>
      <w:r w:rsidR="00D710CF" w:rsidRPr="000F68CB">
        <w:rPr>
          <w:rFonts w:ascii="Times New Roman" w:hAnsi="Times New Roman" w:cs="Times New Roman"/>
          <w:bCs/>
          <w:color w:val="auto"/>
          <w:sz w:val="24"/>
          <w:szCs w:val="24"/>
          <w:lang w:val="en-US"/>
        </w:rPr>
        <w:t xml:space="preserve">esteem </w:t>
      </w:r>
      <w:r w:rsidR="00490FD4">
        <w:rPr>
          <w:rFonts w:ascii="Times New Roman" w:hAnsi="Times New Roman" w:cs="Times New Roman"/>
          <w:bCs/>
          <w:color w:val="auto"/>
          <w:sz w:val="24"/>
          <w:szCs w:val="24"/>
          <w:lang w:val="en-US"/>
        </w:rPr>
        <w:t>to</w:t>
      </w:r>
      <w:r w:rsidR="007075C5" w:rsidRPr="000F68CB">
        <w:rPr>
          <w:rFonts w:ascii="Times New Roman" w:hAnsi="Times New Roman" w:cs="Times New Roman"/>
          <w:bCs/>
          <w:color w:val="auto"/>
          <w:sz w:val="24"/>
          <w:szCs w:val="24"/>
          <w:lang w:val="en-US"/>
        </w:rPr>
        <w:t xml:space="preserve"> high than low narcissists</w:t>
      </w:r>
      <w:r w:rsidR="00F61394" w:rsidRPr="000F68CB">
        <w:rPr>
          <w:rFonts w:ascii="Times New Roman" w:hAnsi="Times New Roman" w:cs="Times New Roman"/>
          <w:bCs/>
          <w:color w:val="auto"/>
          <w:sz w:val="24"/>
          <w:szCs w:val="24"/>
          <w:lang w:val="en-US"/>
        </w:rPr>
        <w:t xml:space="preserve">. </w:t>
      </w:r>
      <w:r w:rsidR="00272877" w:rsidRPr="000F68CB">
        <w:rPr>
          <w:rFonts w:ascii="Times New Roman" w:hAnsi="Times New Roman" w:cs="Times New Roman"/>
          <w:bCs/>
          <w:color w:val="auto"/>
          <w:sz w:val="24"/>
          <w:szCs w:val="24"/>
          <w:lang w:val="en-US"/>
        </w:rPr>
        <w:t>Testing communion and agency as mediat</w:t>
      </w:r>
      <w:r w:rsidRPr="000F68CB">
        <w:rPr>
          <w:rFonts w:ascii="Times New Roman" w:hAnsi="Times New Roman" w:cs="Times New Roman"/>
          <w:bCs/>
          <w:color w:val="auto"/>
          <w:sz w:val="24"/>
          <w:szCs w:val="24"/>
          <w:lang w:val="en-US"/>
        </w:rPr>
        <w:t>ors</w:t>
      </w:r>
      <w:r w:rsidR="00272877" w:rsidRPr="000F68CB">
        <w:rPr>
          <w:rFonts w:ascii="Times New Roman" w:hAnsi="Times New Roman" w:cs="Times New Roman"/>
          <w:bCs/>
          <w:color w:val="auto"/>
          <w:sz w:val="24"/>
          <w:szCs w:val="24"/>
          <w:lang w:val="en-US"/>
        </w:rPr>
        <w:t xml:space="preserve"> of </w:t>
      </w:r>
      <w:r w:rsidRPr="000F68CB">
        <w:rPr>
          <w:rFonts w:ascii="Times New Roman" w:hAnsi="Times New Roman" w:cs="Times New Roman"/>
          <w:bCs/>
          <w:color w:val="auto"/>
          <w:sz w:val="24"/>
          <w:szCs w:val="24"/>
          <w:lang w:val="en-US"/>
        </w:rPr>
        <w:t xml:space="preserve">the effects of </w:t>
      </w:r>
      <w:r w:rsidR="00272877" w:rsidRPr="000F68CB">
        <w:rPr>
          <w:rFonts w:ascii="Times New Roman" w:hAnsi="Times New Roman" w:cs="Times New Roman"/>
          <w:bCs/>
          <w:color w:val="auto"/>
          <w:sz w:val="24"/>
          <w:szCs w:val="24"/>
          <w:lang w:val="en-US"/>
        </w:rPr>
        <w:t xml:space="preserve">nostalgia was a novel contribution of </w:t>
      </w:r>
      <w:r w:rsidRPr="000F68CB">
        <w:rPr>
          <w:rFonts w:ascii="Times New Roman" w:hAnsi="Times New Roman" w:cs="Times New Roman"/>
          <w:bCs/>
          <w:color w:val="auto"/>
          <w:sz w:val="24"/>
          <w:szCs w:val="24"/>
          <w:lang w:val="en-US"/>
        </w:rPr>
        <w:t xml:space="preserve">our </w:t>
      </w:r>
      <w:r w:rsidR="00D14B31">
        <w:rPr>
          <w:rFonts w:ascii="Times New Roman" w:hAnsi="Times New Roman" w:cs="Times New Roman"/>
          <w:bCs/>
          <w:color w:val="auto"/>
          <w:sz w:val="24"/>
          <w:szCs w:val="24"/>
          <w:lang w:val="en-US"/>
        </w:rPr>
        <w:t>work</w:t>
      </w:r>
      <w:r w:rsidRPr="000F68CB">
        <w:rPr>
          <w:rFonts w:ascii="Times New Roman" w:hAnsi="Times New Roman" w:cs="Times New Roman"/>
          <w:bCs/>
          <w:color w:val="auto"/>
          <w:sz w:val="24"/>
          <w:szCs w:val="24"/>
          <w:lang w:val="en-US"/>
        </w:rPr>
        <w:t>, revealing the consistent mediational</w:t>
      </w:r>
      <w:r w:rsidR="00272877" w:rsidRPr="000F68CB">
        <w:rPr>
          <w:rFonts w:ascii="Times New Roman" w:hAnsi="Times New Roman" w:cs="Times New Roman"/>
          <w:bCs/>
          <w:color w:val="auto"/>
          <w:sz w:val="24"/>
          <w:szCs w:val="24"/>
          <w:lang w:val="en-US"/>
        </w:rPr>
        <w:t xml:space="preserve"> role of communion on all </w:t>
      </w:r>
      <w:r w:rsidR="00B1304C">
        <w:rPr>
          <w:rFonts w:ascii="Times New Roman" w:hAnsi="Times New Roman" w:cs="Times New Roman"/>
          <w:bCs/>
          <w:color w:val="auto"/>
          <w:sz w:val="24"/>
          <w:szCs w:val="24"/>
          <w:lang w:val="en-US"/>
        </w:rPr>
        <w:t>benefits</w:t>
      </w:r>
      <w:r w:rsidR="00272877" w:rsidRPr="000F68CB">
        <w:rPr>
          <w:rFonts w:ascii="Times New Roman" w:hAnsi="Times New Roman" w:cs="Times New Roman"/>
          <w:bCs/>
          <w:color w:val="auto"/>
          <w:sz w:val="24"/>
          <w:szCs w:val="24"/>
          <w:lang w:val="en-US"/>
        </w:rPr>
        <w:t xml:space="preserve"> regardless of narcissism. </w:t>
      </w:r>
      <w:r w:rsidR="00F61394" w:rsidRPr="000F68CB">
        <w:rPr>
          <w:rFonts w:ascii="Times New Roman" w:hAnsi="Times New Roman" w:cs="Times New Roman"/>
          <w:bCs/>
          <w:color w:val="auto"/>
          <w:sz w:val="24"/>
          <w:szCs w:val="24"/>
          <w:lang w:val="en-US"/>
        </w:rPr>
        <w:t xml:space="preserve">However, along with </w:t>
      </w:r>
      <w:r w:rsidRPr="000F68CB">
        <w:rPr>
          <w:rFonts w:ascii="Times New Roman" w:hAnsi="Times New Roman" w:cs="Times New Roman"/>
          <w:bCs/>
          <w:color w:val="auto"/>
          <w:sz w:val="24"/>
          <w:szCs w:val="24"/>
          <w:lang w:val="en-US"/>
        </w:rPr>
        <w:t>its</w:t>
      </w:r>
      <w:r w:rsidR="00F61394" w:rsidRPr="000F68CB">
        <w:rPr>
          <w:rFonts w:ascii="Times New Roman" w:hAnsi="Times New Roman" w:cs="Times New Roman"/>
          <w:bCs/>
          <w:color w:val="auto"/>
          <w:sz w:val="24"/>
          <w:szCs w:val="24"/>
          <w:lang w:val="en-US"/>
        </w:rPr>
        <w:t xml:space="preserve"> benefi</w:t>
      </w:r>
      <w:r w:rsidRPr="000F68CB">
        <w:rPr>
          <w:rFonts w:ascii="Times New Roman" w:hAnsi="Times New Roman" w:cs="Times New Roman"/>
          <w:bCs/>
          <w:color w:val="auto"/>
          <w:sz w:val="24"/>
          <w:szCs w:val="24"/>
          <w:lang w:val="en-US"/>
        </w:rPr>
        <w:t xml:space="preserve">ts </w:t>
      </w:r>
      <w:r w:rsidR="00F61394" w:rsidRPr="000F68CB">
        <w:rPr>
          <w:rFonts w:ascii="Times New Roman" w:hAnsi="Times New Roman" w:cs="Times New Roman"/>
          <w:bCs/>
          <w:color w:val="auto"/>
          <w:sz w:val="24"/>
          <w:szCs w:val="24"/>
          <w:lang w:val="en-US"/>
        </w:rPr>
        <w:t xml:space="preserve">via communion, </w:t>
      </w:r>
      <w:r w:rsidR="00D14B31">
        <w:rPr>
          <w:rFonts w:ascii="Times New Roman" w:hAnsi="Times New Roman" w:cs="Times New Roman"/>
          <w:bCs/>
          <w:color w:val="auto"/>
          <w:sz w:val="24"/>
          <w:szCs w:val="24"/>
          <w:lang w:val="en-US"/>
        </w:rPr>
        <w:t xml:space="preserve">in Experiment 2 </w:t>
      </w:r>
      <w:r w:rsidR="00F61394" w:rsidRPr="000F68CB">
        <w:rPr>
          <w:rFonts w:ascii="Times New Roman" w:hAnsi="Times New Roman" w:cs="Times New Roman"/>
          <w:bCs/>
          <w:color w:val="auto"/>
          <w:sz w:val="24"/>
          <w:szCs w:val="24"/>
          <w:lang w:val="en-US"/>
        </w:rPr>
        <w:t xml:space="preserve">nostalgia </w:t>
      </w:r>
      <w:r w:rsidR="00303588" w:rsidRPr="000F68CB">
        <w:rPr>
          <w:rFonts w:ascii="Times New Roman" w:hAnsi="Times New Roman" w:cs="Times New Roman"/>
          <w:bCs/>
          <w:color w:val="auto"/>
          <w:sz w:val="24"/>
          <w:szCs w:val="24"/>
          <w:lang w:val="en-US"/>
        </w:rPr>
        <w:t>decrease</w:t>
      </w:r>
      <w:r w:rsidR="00FD0965" w:rsidRPr="000F68CB">
        <w:rPr>
          <w:rFonts w:ascii="Times New Roman" w:hAnsi="Times New Roman" w:cs="Times New Roman"/>
          <w:bCs/>
          <w:color w:val="auto"/>
          <w:sz w:val="24"/>
          <w:szCs w:val="24"/>
          <w:lang w:val="en-US"/>
        </w:rPr>
        <w:t>d</w:t>
      </w:r>
      <w:r w:rsidR="00303588" w:rsidRPr="000F68CB">
        <w:rPr>
          <w:rFonts w:ascii="Times New Roman" w:hAnsi="Times New Roman" w:cs="Times New Roman"/>
          <w:bCs/>
          <w:color w:val="auto"/>
          <w:sz w:val="24"/>
          <w:szCs w:val="24"/>
          <w:lang w:val="en-US"/>
        </w:rPr>
        <w:t xml:space="preserve"> </w:t>
      </w:r>
      <w:r w:rsidR="00303588" w:rsidRPr="000F68CB">
        <w:rPr>
          <w:rFonts w:ascii="Times New Roman" w:hAnsi="Times New Roman" w:cs="Times New Roman"/>
          <w:color w:val="auto"/>
          <w:sz w:val="24"/>
          <w:szCs w:val="24"/>
          <w:lang w:val="en-US"/>
        </w:rPr>
        <w:t>the momentary importance of agency for high narcissists</w:t>
      </w:r>
      <w:r w:rsidRPr="000F68CB">
        <w:rPr>
          <w:rFonts w:ascii="Times New Roman" w:hAnsi="Times New Roman" w:cs="Times New Roman"/>
          <w:color w:val="auto"/>
          <w:sz w:val="24"/>
          <w:szCs w:val="24"/>
          <w:lang w:val="en-US"/>
        </w:rPr>
        <w:t>, which in turn</w:t>
      </w:r>
      <w:r w:rsidR="00303588" w:rsidRPr="000F68CB">
        <w:rPr>
          <w:rFonts w:ascii="Times New Roman" w:hAnsi="Times New Roman" w:cs="Times New Roman"/>
          <w:color w:val="auto"/>
          <w:sz w:val="24"/>
          <w:szCs w:val="24"/>
          <w:lang w:val="en-US"/>
        </w:rPr>
        <w:t xml:space="preserve"> </w:t>
      </w:r>
      <w:r w:rsidR="00877F01" w:rsidRPr="000F68CB">
        <w:rPr>
          <w:rFonts w:ascii="Times New Roman" w:hAnsi="Times New Roman" w:cs="Times New Roman"/>
          <w:bCs/>
          <w:color w:val="auto"/>
          <w:sz w:val="24"/>
          <w:szCs w:val="24"/>
          <w:lang w:val="en-US"/>
        </w:rPr>
        <w:t>decreased</w:t>
      </w:r>
      <w:r w:rsidR="00F61394" w:rsidRPr="000F68CB">
        <w:rPr>
          <w:rFonts w:ascii="Times New Roman" w:hAnsi="Times New Roman" w:cs="Times New Roman"/>
          <w:bCs/>
          <w:color w:val="auto"/>
          <w:sz w:val="24"/>
          <w:szCs w:val="24"/>
          <w:lang w:val="en-US"/>
        </w:rPr>
        <w:t xml:space="preserve"> </w:t>
      </w:r>
      <w:r w:rsidR="00D710CF" w:rsidRPr="000F68CB">
        <w:rPr>
          <w:rFonts w:ascii="Times New Roman" w:hAnsi="Times New Roman" w:cs="Times New Roman"/>
          <w:bCs/>
          <w:color w:val="auto"/>
          <w:sz w:val="24"/>
          <w:szCs w:val="24"/>
          <w:lang w:val="en-US"/>
        </w:rPr>
        <w:t>some of the</w:t>
      </w:r>
      <w:r w:rsidR="00F61394" w:rsidRPr="000F68CB">
        <w:rPr>
          <w:rFonts w:ascii="Times New Roman" w:hAnsi="Times New Roman" w:cs="Times New Roman"/>
          <w:bCs/>
          <w:color w:val="auto"/>
          <w:sz w:val="24"/>
          <w:szCs w:val="24"/>
          <w:lang w:val="en-US"/>
        </w:rPr>
        <w:t xml:space="preserve"> </w:t>
      </w:r>
      <w:r w:rsidR="00B1304C">
        <w:rPr>
          <w:rFonts w:ascii="Times New Roman" w:hAnsi="Times New Roman" w:cs="Times New Roman"/>
          <w:bCs/>
          <w:color w:val="auto"/>
          <w:sz w:val="24"/>
          <w:szCs w:val="24"/>
          <w:lang w:val="en-US"/>
        </w:rPr>
        <w:t>benefits</w:t>
      </w:r>
      <w:r w:rsidR="00303588" w:rsidRPr="000F68CB">
        <w:rPr>
          <w:rFonts w:ascii="Times New Roman" w:hAnsi="Times New Roman" w:cs="Times New Roman"/>
          <w:bCs/>
          <w:color w:val="auto"/>
          <w:sz w:val="24"/>
          <w:szCs w:val="24"/>
          <w:lang w:val="en-US"/>
        </w:rPr>
        <w:t xml:space="preserve">. </w:t>
      </w:r>
    </w:p>
    <w:p w14:paraId="58896B31" w14:textId="5D0F01F8" w:rsidR="00577836" w:rsidRPr="000F68CB" w:rsidRDefault="00B3597A" w:rsidP="00EA43F6">
      <w:pPr>
        <w:pStyle w:val="Tre"/>
        <w:keepNext/>
        <w:spacing w:line="480" w:lineRule="exact"/>
        <w:rPr>
          <w:rFonts w:ascii="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t xml:space="preserve">Broader Implications: </w:t>
      </w:r>
      <w:r w:rsidR="009418B6" w:rsidRPr="000F68CB">
        <w:rPr>
          <w:rFonts w:ascii="Times New Roman" w:hAnsi="Times New Roman" w:cs="Times New Roman"/>
          <w:b/>
          <w:bCs/>
          <w:color w:val="auto"/>
          <w:sz w:val="24"/>
          <w:szCs w:val="24"/>
          <w:lang w:val="en-US"/>
        </w:rPr>
        <w:t xml:space="preserve">Person </w:t>
      </w:r>
      <w:r w:rsidR="009418B6" w:rsidRPr="000F68CB">
        <w:rPr>
          <w:rFonts w:ascii="Times New Roman" w:hAnsi="Times New Roman" w:cs="Times New Roman"/>
          <w:b/>
          <w:bCs/>
          <w:color w:val="auto"/>
          <w:sz w:val="24"/>
          <w:szCs w:val="24"/>
          <w:lang w:val="en-US"/>
        </w:rPr>
        <w:sym w:font="Symbol" w:char="F0B4"/>
      </w:r>
      <w:r w:rsidR="009418B6" w:rsidRPr="000F68CB">
        <w:rPr>
          <w:rFonts w:ascii="Times New Roman" w:hAnsi="Times New Roman" w:cs="Times New Roman"/>
          <w:b/>
          <w:bCs/>
          <w:color w:val="auto"/>
          <w:sz w:val="24"/>
          <w:szCs w:val="24"/>
          <w:lang w:val="en-US"/>
        </w:rPr>
        <w:t xml:space="preserve"> Activity Fit</w:t>
      </w:r>
    </w:p>
    <w:p w14:paraId="50E6B45B" w14:textId="356BF45D" w:rsidR="00753630" w:rsidRPr="000F68CB" w:rsidRDefault="00D0366E" w:rsidP="00753630">
      <w:pPr>
        <w:pStyle w:val="NormalWeb"/>
        <w:shd w:val="clear" w:color="auto" w:fill="FFFFFF"/>
        <w:spacing w:before="0" w:beforeAutospacing="0" w:after="0" w:afterAutospacing="0" w:line="480" w:lineRule="exact"/>
        <w:ind w:firstLine="720"/>
        <w:rPr>
          <w:iCs/>
        </w:rPr>
      </w:pPr>
      <w:r w:rsidRPr="000F68CB">
        <w:t>R</w:t>
      </w:r>
      <w:r w:rsidRPr="000F68CB">
        <w:rPr>
          <w:bCs/>
        </w:rPr>
        <w:t>ecent evidence for nostalgia’s benefits in vulnerable populations</w:t>
      </w:r>
      <w:r w:rsidRPr="000F68CB">
        <w:t xml:space="preserve"> has raised the prospect of clinical interventions (</w:t>
      </w:r>
      <w:r w:rsidR="001B5688" w:rsidRPr="000F68CB">
        <w:t>Layous et al., 202</w:t>
      </w:r>
      <w:r w:rsidR="00161785">
        <w:t>2</w:t>
      </w:r>
      <w:r w:rsidR="001B5688" w:rsidRPr="000F68CB">
        <w:t xml:space="preserve">; </w:t>
      </w:r>
      <w:r w:rsidRPr="000F68CB">
        <w:t>Wildschut &amp; Sedikides, 202</w:t>
      </w:r>
      <w:ins w:id="38" w:author="Constantine Sedikides" w:date="2023-06-06T15:26:00Z">
        <w:r w:rsidR="0088624B">
          <w:t>3</w:t>
        </w:r>
      </w:ins>
      <w:r w:rsidR="00837F37">
        <w:t>a,b</w:t>
      </w:r>
      <w:del w:id="39" w:author="Constantine Sedikides" w:date="2023-06-06T15:26:00Z">
        <w:r w:rsidR="00E911D3" w:rsidRPr="000F68CB" w:rsidDel="0088624B">
          <w:delText>2</w:delText>
        </w:r>
        <w:r w:rsidR="00F421D9" w:rsidDel="0088624B">
          <w:delText>b</w:delText>
        </w:r>
      </w:del>
      <w:r w:rsidRPr="000F68CB">
        <w:t xml:space="preserve">). </w:t>
      </w:r>
      <w:r w:rsidR="004E1EE6" w:rsidRPr="000F68CB">
        <w:t xml:space="preserve">In their positive activity model, Lyubomirsky and Layous (2013) proposed </w:t>
      </w:r>
      <w:r w:rsidR="00C05B58" w:rsidRPr="000F68CB">
        <w:t xml:space="preserve">that </w:t>
      </w:r>
      <w:r w:rsidRPr="000F68CB">
        <w:t>interventions</w:t>
      </w:r>
      <w:r w:rsidR="00C05B58" w:rsidRPr="000F68CB">
        <w:t xml:space="preserve"> aimed at increasing well-being</w:t>
      </w:r>
      <w:r w:rsidR="004E1EE6" w:rsidRPr="000F68CB">
        <w:t xml:space="preserve"> </w:t>
      </w:r>
      <w:r w:rsidR="00C05B58" w:rsidRPr="000F68CB">
        <w:t>will</w:t>
      </w:r>
      <w:r w:rsidR="004E1EE6" w:rsidRPr="000F68CB">
        <w:t xml:space="preserve"> </w:t>
      </w:r>
      <w:r w:rsidR="00C05B58" w:rsidRPr="000F68CB">
        <w:t>be successful</w:t>
      </w:r>
      <w:r w:rsidR="004E1EE6" w:rsidRPr="000F68CB">
        <w:t xml:space="preserve"> </w:t>
      </w:r>
      <w:r w:rsidR="00C05B58" w:rsidRPr="000F68CB">
        <w:t>to the extent that they are</w:t>
      </w:r>
      <w:r w:rsidR="004E1EE6" w:rsidRPr="000F68CB">
        <w:t xml:space="preserve"> suited to the person </w:t>
      </w:r>
      <w:r w:rsidR="00C05B58" w:rsidRPr="000F68CB">
        <w:t>engaging in</w:t>
      </w:r>
      <w:r w:rsidR="004E1EE6" w:rsidRPr="000F68CB">
        <w:t xml:space="preserve"> </w:t>
      </w:r>
      <w:r w:rsidR="00C05B58" w:rsidRPr="000F68CB">
        <w:t>them</w:t>
      </w:r>
      <w:r w:rsidR="004E1EE6" w:rsidRPr="000F68CB">
        <w:t xml:space="preserve"> (i.e., if there </w:t>
      </w:r>
      <w:r w:rsidR="00C05B58" w:rsidRPr="000F68CB">
        <w:t>is</w:t>
      </w:r>
      <w:r w:rsidR="004E1EE6" w:rsidRPr="000F68CB">
        <w:t xml:space="preserve"> optimal person-activity fit; see also Schmader &amp; Sedikides, 2018). </w:t>
      </w:r>
      <w:r w:rsidR="00C05B58" w:rsidRPr="000F68CB">
        <w:t>Supporting this idea</w:t>
      </w:r>
      <w:r w:rsidR="004E1EE6" w:rsidRPr="000F68CB">
        <w:t xml:space="preserve">, </w:t>
      </w:r>
      <w:r w:rsidR="00C05B58" w:rsidRPr="000F68CB">
        <w:t>research indicates that</w:t>
      </w:r>
      <w:r w:rsidR="00293E40" w:rsidRPr="000F68CB">
        <w:t>,</w:t>
      </w:r>
      <w:r w:rsidR="00C05B58" w:rsidRPr="000F68CB">
        <w:t xml:space="preserve"> </w:t>
      </w:r>
      <w:r w:rsidR="00293E40" w:rsidRPr="000F68CB">
        <w:t>when an activity feels natural and enjoyable, people</w:t>
      </w:r>
      <w:r w:rsidR="004E1EE6" w:rsidRPr="000F68CB">
        <w:t xml:space="preserve"> are more likely to persist in </w:t>
      </w:r>
      <w:r w:rsidR="005C3016" w:rsidRPr="000F68CB">
        <w:t>it</w:t>
      </w:r>
      <w:r w:rsidR="004E1EE6" w:rsidRPr="000F68CB">
        <w:t xml:space="preserve"> beyond the prescribed intervention period (Sheldon &amp; Lyubomirsky, 2006) and </w:t>
      </w:r>
      <w:r w:rsidR="005C3016" w:rsidRPr="000F68CB">
        <w:t xml:space="preserve">to </w:t>
      </w:r>
      <w:r w:rsidR="00293E40" w:rsidRPr="000F68CB">
        <w:t>maintain</w:t>
      </w:r>
      <w:r w:rsidR="004E1EE6" w:rsidRPr="000F68CB">
        <w:t xml:space="preserve"> their well-being benefits over time (Proyer et al., 2015). </w:t>
      </w:r>
      <w:r w:rsidR="00F61D55" w:rsidRPr="000F68CB">
        <w:t>Our findings add weight to this argument.</w:t>
      </w:r>
      <w:r w:rsidR="00623F22" w:rsidRPr="000F68CB">
        <w:t xml:space="preserve"> The activity of remembering a nostalgic (compared to ordinary) event from one’s past </w:t>
      </w:r>
      <w:r w:rsidR="007627CB" w:rsidRPr="000F68CB">
        <w:t xml:space="preserve">decreased agency </w:t>
      </w:r>
      <w:r w:rsidR="00623F22" w:rsidRPr="000F68CB">
        <w:t xml:space="preserve">to a greater extent among </w:t>
      </w:r>
      <w:r w:rsidR="00FD0965" w:rsidRPr="000F68CB">
        <w:t>high</w:t>
      </w:r>
      <w:r w:rsidR="00623F22" w:rsidRPr="000F68CB">
        <w:t xml:space="preserve"> (than </w:t>
      </w:r>
      <w:r w:rsidR="00FD0965" w:rsidRPr="000F68CB">
        <w:t>low</w:t>
      </w:r>
      <w:r w:rsidR="00623F22" w:rsidRPr="000F68CB">
        <w:t xml:space="preserve">) narcissists, with ensuing psychological </w:t>
      </w:r>
      <w:r w:rsidR="007627CB" w:rsidRPr="000F68CB">
        <w:t xml:space="preserve">costs to </w:t>
      </w:r>
      <w:r w:rsidR="002E41D0" w:rsidRPr="000F68CB">
        <w:t>life meaning</w:t>
      </w:r>
      <w:r w:rsidR="006B59CB" w:rsidRPr="000F68CB">
        <w:t>, self-esteem, optimism, and inspiration</w:t>
      </w:r>
      <w:r w:rsidR="00623F22" w:rsidRPr="000F68CB">
        <w:t xml:space="preserve">. </w:t>
      </w:r>
      <w:bookmarkStart w:id="40" w:name="_Hlk125310787"/>
      <w:r w:rsidRPr="000F68CB">
        <w:t xml:space="preserve">The implication is that </w:t>
      </w:r>
      <w:r w:rsidRPr="000F68CB">
        <w:rPr>
          <w:iCs/>
        </w:rPr>
        <w:t xml:space="preserve">interventions should aim to achieve optimal person-activity fit by pre-screening for narcissism, </w:t>
      </w:r>
      <w:r w:rsidR="006B59CB" w:rsidRPr="000F68CB">
        <w:rPr>
          <w:iCs/>
        </w:rPr>
        <w:t xml:space="preserve">depending on what </w:t>
      </w:r>
      <w:ins w:id="41" w:author="OB" w:date="2023-05-26T09:40:00Z">
        <w:r w:rsidR="00753630">
          <w:rPr>
            <w:iCs/>
          </w:rPr>
          <w:t xml:space="preserve">is </w:t>
        </w:r>
      </w:ins>
      <w:r w:rsidR="006B59CB" w:rsidRPr="000F68CB">
        <w:rPr>
          <w:iCs/>
        </w:rPr>
        <w:t xml:space="preserve">the </w:t>
      </w:r>
      <w:r w:rsidR="00104016" w:rsidRPr="000F68CB">
        <w:rPr>
          <w:iCs/>
        </w:rPr>
        <w:t>main focus</w:t>
      </w:r>
      <w:r w:rsidR="006B59CB" w:rsidRPr="000F68CB">
        <w:rPr>
          <w:iCs/>
        </w:rPr>
        <w:t xml:space="preserve"> of the intervention</w:t>
      </w:r>
      <w:ins w:id="42" w:author="Constantine Sedikides" w:date="2023-06-06T15:19:00Z">
        <w:r w:rsidR="00D60AAA">
          <w:rPr>
            <w:iCs/>
          </w:rPr>
          <w:t xml:space="preserve">: </w:t>
        </w:r>
      </w:ins>
      <w:del w:id="43" w:author="Constantine Sedikides" w:date="2023-06-06T15:19:00Z">
        <w:r w:rsidR="006B59CB" w:rsidRPr="000F68CB" w:rsidDel="00D60AAA">
          <w:rPr>
            <w:iCs/>
          </w:rPr>
          <w:delText xml:space="preserve"> </w:delText>
        </w:r>
      </w:del>
      <w:del w:id="44" w:author="OB" w:date="2023-05-26T09:40:00Z">
        <w:r w:rsidR="006B59CB" w:rsidRPr="000F68CB" w:rsidDel="00753630">
          <w:rPr>
            <w:iCs/>
          </w:rPr>
          <w:delText>is</w:delText>
        </w:r>
        <w:r w:rsidR="00BB046C" w:rsidDel="00753630">
          <w:rPr>
            <w:iCs/>
          </w:rPr>
          <w:delText xml:space="preserve"> </w:delText>
        </w:r>
      </w:del>
      <w:del w:id="45" w:author="Constantine Sedikides" w:date="2023-06-06T15:19:00Z">
        <w:r w:rsidR="00BB046C" w:rsidDel="00D60AAA">
          <w:rPr>
            <w:iCs/>
          </w:rPr>
          <w:delText xml:space="preserve">(e.g., </w:delText>
        </w:r>
      </w:del>
      <w:r w:rsidR="00BB046C">
        <w:rPr>
          <w:iCs/>
        </w:rPr>
        <w:t>to increase</w:t>
      </w:r>
      <w:r w:rsidR="00CB6816">
        <w:rPr>
          <w:iCs/>
        </w:rPr>
        <w:t xml:space="preserve"> communion</w:t>
      </w:r>
      <w:ins w:id="46" w:author="Constantine Sedikides" w:date="2023-06-06T15:19:00Z">
        <w:r w:rsidR="00D60AAA">
          <w:rPr>
            <w:iCs/>
          </w:rPr>
          <w:t xml:space="preserve"> </w:t>
        </w:r>
      </w:ins>
      <w:ins w:id="47" w:author="Constantine Sedikides" w:date="2023-06-06T15:20:00Z">
        <w:r w:rsidR="00D60AAA">
          <w:rPr>
            <w:iCs/>
          </w:rPr>
          <w:t>(</w:t>
        </w:r>
      </w:ins>
      <w:del w:id="48" w:author="Constantine Sedikides" w:date="2023-06-06T15:20:00Z">
        <w:r w:rsidR="00BA06ED" w:rsidDel="00D60AAA">
          <w:rPr>
            <w:iCs/>
          </w:rPr>
          <w:delText>,</w:delText>
        </w:r>
        <w:r w:rsidR="00CB6816" w:rsidDel="00D60AAA">
          <w:rPr>
            <w:iCs/>
          </w:rPr>
          <w:delText xml:space="preserve"> </w:delText>
        </w:r>
      </w:del>
      <w:r w:rsidR="00CB6816">
        <w:rPr>
          <w:iCs/>
        </w:rPr>
        <w:t xml:space="preserve">in which case both high and low narcissists will </w:t>
      </w:r>
      <w:ins w:id="49" w:author="OB" w:date="2023-05-26T09:41:00Z">
        <w:r w:rsidR="00753630">
          <w:rPr>
            <w:iCs/>
          </w:rPr>
          <w:t xml:space="preserve">primarily </w:t>
        </w:r>
      </w:ins>
      <w:r w:rsidR="00CB6816">
        <w:rPr>
          <w:iCs/>
        </w:rPr>
        <w:t xml:space="preserve">reap </w:t>
      </w:r>
      <w:del w:id="50" w:author="OB" w:date="2023-05-26T09:41:00Z">
        <w:r w:rsidR="00CB6816" w:rsidDel="00753630">
          <w:rPr>
            <w:iCs/>
          </w:rPr>
          <w:delText>all</w:delText>
        </w:r>
        <w:r w:rsidR="00BB046C" w:rsidDel="00753630">
          <w:rPr>
            <w:iCs/>
          </w:rPr>
          <w:delText xml:space="preserve"> </w:delText>
        </w:r>
      </w:del>
      <w:r w:rsidR="00BB046C">
        <w:rPr>
          <w:iCs/>
        </w:rPr>
        <w:t>benefits</w:t>
      </w:r>
      <w:ins w:id="51" w:author="Constantine Sedikides" w:date="2023-06-06T15:20:00Z">
        <w:r w:rsidR="00D60AAA">
          <w:rPr>
            <w:iCs/>
          </w:rPr>
          <w:t>)</w:t>
        </w:r>
      </w:ins>
      <w:ins w:id="52" w:author="OB" w:date="2023-05-26T09:41:00Z">
        <w:del w:id="53" w:author="Constantine Sedikides" w:date="2023-06-06T15:20:00Z">
          <w:r w:rsidR="00753630" w:rsidDel="00D60AAA">
            <w:rPr>
              <w:iCs/>
            </w:rPr>
            <w:delText>;</w:delText>
          </w:r>
        </w:del>
      </w:ins>
      <w:del w:id="54" w:author="OB" w:date="2023-05-26T09:41:00Z">
        <w:r w:rsidR="00BA06ED" w:rsidDel="00753630">
          <w:rPr>
            <w:iCs/>
          </w:rPr>
          <w:delText>,</w:delText>
        </w:r>
      </w:del>
      <w:r w:rsidR="00BB046C">
        <w:rPr>
          <w:iCs/>
        </w:rPr>
        <w:t xml:space="preserve"> </w:t>
      </w:r>
      <w:r w:rsidR="00AA59E0">
        <w:rPr>
          <w:iCs/>
        </w:rPr>
        <w:t>or</w:t>
      </w:r>
      <w:ins w:id="55" w:author="OB" w:date="2023-05-26T09:41:00Z">
        <w:del w:id="56" w:author="Constantine Sedikides" w:date="2023-06-06T15:20:00Z">
          <w:r w:rsidR="00753630" w:rsidDel="00D60AAA">
            <w:rPr>
              <w:iCs/>
            </w:rPr>
            <w:delText>,</w:delText>
          </w:r>
        </w:del>
      </w:ins>
      <w:r w:rsidR="00AA59E0">
        <w:rPr>
          <w:iCs/>
        </w:rPr>
        <w:t xml:space="preserve"> to</w:t>
      </w:r>
      <w:r w:rsidR="00CB6816">
        <w:rPr>
          <w:iCs/>
        </w:rPr>
        <w:t xml:space="preserve"> decrease agency</w:t>
      </w:r>
      <w:ins w:id="57" w:author="Constantine Sedikides" w:date="2023-06-06T15:20:00Z">
        <w:r w:rsidR="00D60AAA">
          <w:rPr>
            <w:iCs/>
          </w:rPr>
          <w:t xml:space="preserve"> (</w:t>
        </w:r>
      </w:ins>
      <w:del w:id="58" w:author="Constantine Sedikides" w:date="2023-06-06T15:20:00Z">
        <w:r w:rsidR="00BA06ED" w:rsidDel="00D60AAA">
          <w:rPr>
            <w:iCs/>
          </w:rPr>
          <w:delText>,</w:delText>
        </w:r>
      </w:del>
      <w:del w:id="59" w:author="Tim" w:date="2023-06-07T08:35:00Z">
        <w:r w:rsidR="00CB6816" w:rsidDel="00F44121">
          <w:rPr>
            <w:iCs/>
          </w:rPr>
          <w:delText xml:space="preserve"> </w:delText>
        </w:r>
      </w:del>
      <w:r w:rsidR="00CB6816">
        <w:rPr>
          <w:iCs/>
        </w:rPr>
        <w:t>in which</w:t>
      </w:r>
      <w:r w:rsidR="009A683F">
        <w:rPr>
          <w:iCs/>
        </w:rPr>
        <w:t xml:space="preserve"> case</w:t>
      </w:r>
      <w:r w:rsidR="00CB6816">
        <w:rPr>
          <w:iCs/>
        </w:rPr>
        <w:t xml:space="preserve"> low narcissists will </w:t>
      </w:r>
      <w:ins w:id="60" w:author="OB" w:date="2023-05-26T09:41:00Z">
        <w:r w:rsidR="00753630">
          <w:rPr>
            <w:iCs/>
          </w:rPr>
          <w:t xml:space="preserve">primarily </w:t>
        </w:r>
      </w:ins>
      <w:r w:rsidR="00CB6816">
        <w:rPr>
          <w:iCs/>
        </w:rPr>
        <w:t xml:space="preserve">reap </w:t>
      </w:r>
      <w:del w:id="61" w:author="OB" w:date="2023-05-26T09:41:00Z">
        <w:r w:rsidR="00CB6816" w:rsidDel="00753630">
          <w:rPr>
            <w:iCs/>
          </w:rPr>
          <w:delText xml:space="preserve">all </w:delText>
        </w:r>
      </w:del>
      <w:r w:rsidR="00CB6816">
        <w:rPr>
          <w:iCs/>
        </w:rPr>
        <w:t>benefits</w:t>
      </w:r>
      <w:ins w:id="62" w:author="OB" w:date="2023-05-26T09:42:00Z">
        <w:r w:rsidR="00753630">
          <w:rPr>
            <w:iCs/>
          </w:rPr>
          <w:t>,</w:t>
        </w:r>
      </w:ins>
      <w:r w:rsidR="00CB6816">
        <w:rPr>
          <w:iCs/>
        </w:rPr>
        <w:t xml:space="preserve"> but </w:t>
      </w:r>
      <w:ins w:id="63" w:author="OB" w:date="2023-05-26T09:42:00Z">
        <w:r w:rsidR="00753630">
          <w:rPr>
            <w:iCs/>
          </w:rPr>
          <w:t xml:space="preserve">the consequences for </w:t>
        </w:r>
      </w:ins>
      <w:r w:rsidR="00CB6816">
        <w:rPr>
          <w:iCs/>
        </w:rPr>
        <w:t xml:space="preserve">high narcissists will </w:t>
      </w:r>
      <w:del w:id="64" w:author="OB" w:date="2023-05-26T09:42:00Z">
        <w:r w:rsidR="00CB6816" w:rsidDel="00753630">
          <w:rPr>
            <w:iCs/>
          </w:rPr>
          <w:delText>rea</w:delText>
        </w:r>
        <w:r w:rsidR="00AA59E0" w:rsidDel="00753630">
          <w:rPr>
            <w:iCs/>
          </w:rPr>
          <w:delText>p only</w:delText>
        </w:r>
        <w:r w:rsidR="00CB6816" w:rsidDel="00753630">
          <w:rPr>
            <w:iCs/>
          </w:rPr>
          <w:delText xml:space="preserve"> some of them</w:delText>
        </w:r>
      </w:del>
      <w:ins w:id="65" w:author="OB" w:date="2023-05-26T09:42:00Z">
        <w:r w:rsidR="00753630">
          <w:rPr>
            <w:iCs/>
          </w:rPr>
          <w:t>be mixed</w:t>
        </w:r>
      </w:ins>
      <w:r w:rsidR="00CB6816">
        <w:rPr>
          <w:iCs/>
        </w:rPr>
        <w:t>)</w:t>
      </w:r>
      <w:ins w:id="66" w:author="Constantine Sedikides" w:date="2023-06-06T15:20:00Z">
        <w:r w:rsidR="00D60AAA">
          <w:rPr>
            <w:iCs/>
          </w:rPr>
          <w:t>?</w:t>
        </w:r>
      </w:ins>
      <w:del w:id="67" w:author="Constantine Sedikides" w:date="2023-06-06T15:20:00Z">
        <w:r w:rsidR="00AA59E0" w:rsidDel="00D60AAA">
          <w:rPr>
            <w:iCs/>
          </w:rPr>
          <w:delText>.</w:delText>
        </w:r>
      </w:del>
    </w:p>
    <w:bookmarkEnd w:id="40"/>
    <w:p w14:paraId="7B810EDE" w14:textId="76225D57" w:rsidR="00BE1D8D" w:rsidRPr="000F68CB" w:rsidRDefault="001063F9" w:rsidP="00383EC5">
      <w:pPr>
        <w:pStyle w:val="NormalWeb"/>
        <w:shd w:val="clear" w:color="auto" w:fill="FFFFFF"/>
        <w:spacing w:before="0" w:beforeAutospacing="0" w:after="0" w:afterAutospacing="0" w:line="480" w:lineRule="exact"/>
        <w:ind w:firstLine="720"/>
        <w:rPr>
          <w:iCs/>
        </w:rPr>
      </w:pPr>
      <w:r w:rsidRPr="000F68CB">
        <w:rPr>
          <w:iCs/>
        </w:rPr>
        <w:t xml:space="preserve">Experiment 2 findings </w:t>
      </w:r>
      <w:r w:rsidR="005C3016" w:rsidRPr="000F68CB">
        <w:rPr>
          <w:iCs/>
        </w:rPr>
        <w:t>showcase</w:t>
      </w:r>
      <w:r w:rsidRPr="000F68CB">
        <w:rPr>
          <w:iCs/>
        </w:rPr>
        <w:t xml:space="preserve"> the potential of nostalgia as an intervention for high narcissists.</w:t>
      </w:r>
      <w:r w:rsidR="004C3AD7" w:rsidRPr="000F68CB">
        <w:rPr>
          <w:iCs/>
        </w:rPr>
        <w:t xml:space="preserve"> </w:t>
      </w:r>
      <w:r w:rsidR="00D62B76">
        <w:rPr>
          <w:iCs/>
        </w:rPr>
        <w:t>These individuals</w:t>
      </w:r>
      <w:r w:rsidR="004C3AD7" w:rsidRPr="000F68CB">
        <w:rPr>
          <w:iCs/>
        </w:rPr>
        <w:t xml:space="preserve"> </w:t>
      </w:r>
      <w:r w:rsidR="00877F01" w:rsidRPr="000F68CB">
        <w:rPr>
          <w:iCs/>
        </w:rPr>
        <w:t>habitually</w:t>
      </w:r>
      <w:r w:rsidR="004C3AD7" w:rsidRPr="000F68CB">
        <w:rPr>
          <w:iCs/>
        </w:rPr>
        <w:t xml:space="preserve"> focus on</w:t>
      </w:r>
      <w:r w:rsidR="005C3016" w:rsidRPr="000F68CB">
        <w:rPr>
          <w:iCs/>
        </w:rPr>
        <w:t xml:space="preserve"> the</w:t>
      </w:r>
      <w:r w:rsidR="004C3AD7" w:rsidRPr="000F68CB">
        <w:rPr>
          <w:iCs/>
        </w:rPr>
        <w:t xml:space="preserve"> self and agency, </w:t>
      </w:r>
      <w:r w:rsidR="005C3016" w:rsidRPr="000F68CB">
        <w:rPr>
          <w:iCs/>
        </w:rPr>
        <w:t xml:space="preserve">with </w:t>
      </w:r>
      <w:r w:rsidR="00BE1D8D" w:rsidRPr="000F68CB">
        <w:rPr>
          <w:iCs/>
        </w:rPr>
        <w:t>relatively little</w:t>
      </w:r>
      <w:r w:rsidR="004C3AD7" w:rsidRPr="000F68CB">
        <w:rPr>
          <w:iCs/>
        </w:rPr>
        <w:t xml:space="preserve"> concern for other</w:t>
      </w:r>
      <w:r w:rsidR="005C3016" w:rsidRPr="000F68CB">
        <w:rPr>
          <w:iCs/>
        </w:rPr>
        <w:t>s</w:t>
      </w:r>
      <w:r w:rsidR="004C3AD7" w:rsidRPr="000F68CB">
        <w:rPr>
          <w:iCs/>
        </w:rPr>
        <w:t xml:space="preserve"> </w:t>
      </w:r>
      <w:r w:rsidR="00877F01" w:rsidRPr="000F68CB">
        <w:rPr>
          <w:iCs/>
        </w:rPr>
        <w:t>or</w:t>
      </w:r>
      <w:r w:rsidR="004C3AD7" w:rsidRPr="000F68CB">
        <w:rPr>
          <w:iCs/>
        </w:rPr>
        <w:t xml:space="preserve"> communio</w:t>
      </w:r>
      <w:r w:rsidR="005C3016" w:rsidRPr="000F68CB">
        <w:rPr>
          <w:iCs/>
        </w:rPr>
        <w:t>n</w:t>
      </w:r>
      <w:r w:rsidR="006A0D73" w:rsidRPr="000F68CB">
        <w:rPr>
          <w:iCs/>
        </w:rPr>
        <w:t xml:space="preserve"> (</w:t>
      </w:r>
      <w:r w:rsidR="005C3016" w:rsidRPr="000F68CB">
        <w:rPr>
          <w:iCs/>
        </w:rPr>
        <w:t>Sedikides, 2021</w:t>
      </w:r>
      <w:r w:rsidR="00542954" w:rsidRPr="000F68CB">
        <w:rPr>
          <w:iCs/>
        </w:rPr>
        <w:t>; Sheldon et al., 2020</w:t>
      </w:r>
      <w:r w:rsidR="006A0D73" w:rsidRPr="000F68CB">
        <w:rPr>
          <w:iCs/>
        </w:rPr>
        <w:t>)</w:t>
      </w:r>
      <w:r w:rsidR="004C3AD7" w:rsidRPr="000F68CB">
        <w:rPr>
          <w:iCs/>
        </w:rPr>
        <w:t>.</w:t>
      </w:r>
      <w:r w:rsidR="00BE1D8D" w:rsidRPr="000F68CB">
        <w:rPr>
          <w:iCs/>
        </w:rPr>
        <w:t xml:space="preserve"> </w:t>
      </w:r>
      <w:r w:rsidR="00D62B76">
        <w:rPr>
          <w:iCs/>
        </w:rPr>
        <w:t>In n</w:t>
      </w:r>
      <w:r w:rsidR="00BE1D8D" w:rsidRPr="000F68CB">
        <w:rPr>
          <w:iCs/>
        </w:rPr>
        <w:t>ostalgizing</w:t>
      </w:r>
      <w:r w:rsidR="00D62B76">
        <w:rPr>
          <w:iCs/>
        </w:rPr>
        <w:t xml:space="preserve">, </w:t>
      </w:r>
      <w:r w:rsidR="00BE1D8D" w:rsidRPr="000F68CB">
        <w:rPr>
          <w:iCs/>
        </w:rPr>
        <w:t xml:space="preserve">high narcissists </w:t>
      </w:r>
      <w:r w:rsidR="00FF0CAB" w:rsidRPr="000F68CB">
        <w:rPr>
          <w:iCs/>
        </w:rPr>
        <w:t>view</w:t>
      </w:r>
      <w:r w:rsidR="00D62B76">
        <w:rPr>
          <w:iCs/>
        </w:rPr>
        <w:t>ed</w:t>
      </w:r>
      <w:r w:rsidR="00FF0CAB" w:rsidRPr="000F68CB">
        <w:rPr>
          <w:iCs/>
        </w:rPr>
        <w:t xml:space="preserve"> communion as more important, and </w:t>
      </w:r>
      <w:r w:rsidR="00BE1D8D" w:rsidRPr="000F68CB">
        <w:rPr>
          <w:iCs/>
        </w:rPr>
        <w:t>agency</w:t>
      </w:r>
      <w:r w:rsidR="00FF0CAB" w:rsidRPr="000F68CB">
        <w:rPr>
          <w:iCs/>
        </w:rPr>
        <w:t xml:space="preserve"> as less important</w:t>
      </w:r>
      <w:r w:rsidR="00BE1D8D" w:rsidRPr="000F68CB">
        <w:rPr>
          <w:iCs/>
        </w:rPr>
        <w:t>, while</w:t>
      </w:r>
      <w:r w:rsidR="00FF0CAB" w:rsidRPr="000F68CB">
        <w:rPr>
          <w:iCs/>
        </w:rPr>
        <w:t xml:space="preserve"> </w:t>
      </w:r>
      <w:r w:rsidR="006A0D73" w:rsidRPr="000F68CB">
        <w:rPr>
          <w:iCs/>
        </w:rPr>
        <w:t xml:space="preserve">still </w:t>
      </w:r>
      <w:r w:rsidR="00D14B31">
        <w:rPr>
          <w:iCs/>
        </w:rPr>
        <w:t>deriving</w:t>
      </w:r>
      <w:r w:rsidR="00D14B31" w:rsidRPr="000F68CB">
        <w:rPr>
          <w:iCs/>
        </w:rPr>
        <w:t xml:space="preserve"> </w:t>
      </w:r>
      <w:r w:rsidR="00FF0CAB" w:rsidRPr="000F68CB">
        <w:rPr>
          <w:iCs/>
        </w:rPr>
        <w:t xml:space="preserve">benefits from </w:t>
      </w:r>
      <w:r w:rsidR="00FF0CAB" w:rsidRPr="00672B4D">
        <w:rPr>
          <w:iCs/>
        </w:rPr>
        <w:t xml:space="preserve">nostalgia. </w:t>
      </w:r>
      <w:r w:rsidR="005C3016" w:rsidRPr="00672B4D">
        <w:rPr>
          <w:iCs/>
        </w:rPr>
        <w:t>T</w:t>
      </w:r>
      <w:r w:rsidR="00FF0CAB" w:rsidRPr="00672B4D">
        <w:rPr>
          <w:iCs/>
        </w:rPr>
        <w:t xml:space="preserve">he </w:t>
      </w:r>
      <w:r w:rsidR="006A0D73" w:rsidRPr="00672B4D">
        <w:rPr>
          <w:iCs/>
        </w:rPr>
        <w:t>negative</w:t>
      </w:r>
      <w:r w:rsidR="00FF0CAB" w:rsidRPr="00672B4D">
        <w:rPr>
          <w:iCs/>
        </w:rPr>
        <w:t xml:space="preserve"> effect of nostalgia on </w:t>
      </w:r>
      <w:r w:rsidR="00877F01" w:rsidRPr="00672B4D">
        <w:rPr>
          <w:iCs/>
        </w:rPr>
        <w:t xml:space="preserve">life </w:t>
      </w:r>
      <w:r w:rsidR="00684B14" w:rsidRPr="00672B4D">
        <w:t>meaning, self-esteem, optimism, and inspiration</w:t>
      </w:r>
      <w:r w:rsidR="00684B14" w:rsidRPr="00672B4D">
        <w:rPr>
          <w:iCs/>
        </w:rPr>
        <w:t xml:space="preserve"> </w:t>
      </w:r>
      <w:r w:rsidR="00FF0CAB" w:rsidRPr="00672B4D">
        <w:rPr>
          <w:iCs/>
        </w:rPr>
        <w:t>via decreased agency</w:t>
      </w:r>
      <w:r w:rsidR="005C3016" w:rsidRPr="00672B4D">
        <w:rPr>
          <w:iCs/>
        </w:rPr>
        <w:t xml:space="preserve"> </w:t>
      </w:r>
      <w:r w:rsidR="00672B4D" w:rsidRPr="00BF316C">
        <w:rPr>
          <w:iCs/>
        </w:rPr>
        <w:t>was</w:t>
      </w:r>
      <w:r w:rsidR="00FF0CAB" w:rsidRPr="00672B4D">
        <w:rPr>
          <w:iCs/>
        </w:rPr>
        <w:t xml:space="preserve"> </w:t>
      </w:r>
      <w:r w:rsidR="00A63064" w:rsidRPr="00672B4D">
        <w:rPr>
          <w:iCs/>
        </w:rPr>
        <w:t>offset</w:t>
      </w:r>
      <w:r w:rsidR="00FF0CAB" w:rsidRPr="00672B4D">
        <w:rPr>
          <w:iCs/>
        </w:rPr>
        <w:t xml:space="preserve"> </w:t>
      </w:r>
      <w:r w:rsidR="00672B4D" w:rsidRPr="00BF316C">
        <w:rPr>
          <w:iCs/>
        </w:rPr>
        <w:t xml:space="preserve">and, in the case of life </w:t>
      </w:r>
      <w:r w:rsidR="00672B4D" w:rsidRPr="00BF316C">
        <w:rPr>
          <w:iCs/>
        </w:rPr>
        <w:lastRenderedPageBreak/>
        <w:t xml:space="preserve">meaning, dominated </w:t>
      </w:r>
      <w:r w:rsidR="00FF0CAB" w:rsidRPr="00672B4D">
        <w:rPr>
          <w:iCs/>
        </w:rPr>
        <w:t xml:space="preserve">by the </w:t>
      </w:r>
      <w:r w:rsidR="006A0D73" w:rsidRPr="00672B4D">
        <w:rPr>
          <w:iCs/>
        </w:rPr>
        <w:t>positive</w:t>
      </w:r>
      <w:r w:rsidR="00FF0CAB" w:rsidRPr="00672B4D">
        <w:rPr>
          <w:iCs/>
        </w:rPr>
        <w:t xml:space="preserve"> effect of nostalgia on </w:t>
      </w:r>
      <w:r w:rsidR="00684B14" w:rsidRPr="00672B4D">
        <w:rPr>
          <w:iCs/>
        </w:rPr>
        <w:t xml:space="preserve">these </w:t>
      </w:r>
      <w:r w:rsidR="00B1304C" w:rsidRPr="00672B4D">
        <w:rPr>
          <w:iCs/>
        </w:rPr>
        <w:t>benefits</w:t>
      </w:r>
      <w:r w:rsidR="00FF0CAB" w:rsidRPr="00672B4D">
        <w:rPr>
          <w:iCs/>
        </w:rPr>
        <w:t xml:space="preserve"> via increased communion. Thus, nostalgia seems</w:t>
      </w:r>
      <w:r w:rsidR="00FF0CAB" w:rsidRPr="000F68CB">
        <w:rPr>
          <w:iCs/>
        </w:rPr>
        <w:t xml:space="preserve"> to be a promising way of enhancing communion and attenuating agency among high narcissists</w:t>
      </w:r>
      <w:r w:rsidR="00FF0CAB" w:rsidRPr="000F68CB">
        <w:t>.</w:t>
      </w:r>
    </w:p>
    <w:p w14:paraId="1DC33D36" w14:textId="4362BF64" w:rsidR="00577836" w:rsidRPr="000F68CB" w:rsidRDefault="00577836" w:rsidP="00B42715">
      <w:pPr>
        <w:pStyle w:val="Tre"/>
        <w:spacing w:line="480" w:lineRule="exact"/>
        <w:rPr>
          <w:rFonts w:ascii="Times New Roman" w:hAnsi="Times New Roman" w:cs="Times New Roman"/>
          <w:b/>
          <w:color w:val="auto"/>
          <w:sz w:val="24"/>
          <w:szCs w:val="24"/>
          <w:lang w:val="en-US"/>
        </w:rPr>
      </w:pPr>
      <w:r w:rsidRPr="000F68CB">
        <w:rPr>
          <w:rFonts w:ascii="Times New Roman" w:hAnsi="Times New Roman" w:cs="Times New Roman"/>
          <w:b/>
          <w:color w:val="auto"/>
          <w:sz w:val="24"/>
          <w:szCs w:val="24"/>
          <w:lang w:val="en-US"/>
        </w:rPr>
        <w:t xml:space="preserve">Limitations and </w:t>
      </w:r>
      <w:r w:rsidR="00B3597A" w:rsidRPr="000F68CB">
        <w:rPr>
          <w:rFonts w:ascii="Times New Roman" w:hAnsi="Times New Roman" w:cs="Times New Roman"/>
          <w:b/>
          <w:color w:val="auto"/>
          <w:sz w:val="24"/>
          <w:szCs w:val="24"/>
          <w:lang w:val="en-US"/>
        </w:rPr>
        <w:t>Directions</w:t>
      </w:r>
      <w:r w:rsidRPr="000F68CB">
        <w:rPr>
          <w:rFonts w:ascii="Times New Roman" w:hAnsi="Times New Roman" w:cs="Times New Roman"/>
          <w:b/>
          <w:color w:val="auto"/>
          <w:sz w:val="24"/>
          <w:szCs w:val="24"/>
          <w:lang w:val="en-US"/>
        </w:rPr>
        <w:t xml:space="preserve"> for Future Research</w:t>
      </w:r>
    </w:p>
    <w:p w14:paraId="4D68D5AC" w14:textId="603BF08B" w:rsidR="00B7535F" w:rsidRPr="000F68CB" w:rsidRDefault="00B3597A" w:rsidP="00B7535F">
      <w:pPr>
        <w:pStyle w:val="Tre"/>
        <w:spacing w:line="480" w:lineRule="exact"/>
        <w:rPr>
          <w:rFonts w:ascii="Times New Roman" w:hAnsi="Times New Roman" w:cs="Times New Roman"/>
          <w:color w:val="auto"/>
          <w:sz w:val="24"/>
          <w:szCs w:val="24"/>
          <w:lang w:val="en-US"/>
        </w:rPr>
      </w:pPr>
      <w:r w:rsidRPr="000F68CB">
        <w:rPr>
          <w:rFonts w:ascii="Times New Roman" w:hAnsi="Times New Roman" w:cs="Times New Roman"/>
          <w:bCs/>
          <w:color w:val="auto"/>
          <w:sz w:val="24"/>
          <w:szCs w:val="24"/>
          <w:lang w:val="en-US"/>
        </w:rPr>
        <w:tab/>
        <w:t>L</w:t>
      </w:r>
      <w:r w:rsidRPr="000F68CB">
        <w:rPr>
          <w:rFonts w:ascii="Times New Roman" w:hAnsi="Times New Roman" w:cs="Times New Roman"/>
          <w:color w:val="auto"/>
          <w:sz w:val="24"/>
          <w:szCs w:val="24"/>
          <w:lang w:val="en-US"/>
        </w:rPr>
        <w:t>ove-friendship and unity-togetherness emerged as potent carriers of nostalgia</w:t>
      </w:r>
      <w:r w:rsidR="001B518E" w:rsidRPr="000F68CB">
        <w:rPr>
          <w:rFonts w:ascii="Times New Roman" w:hAnsi="Times New Roman" w:cs="Times New Roman"/>
          <w:color w:val="auto"/>
          <w:sz w:val="24"/>
          <w:szCs w:val="24"/>
          <w:lang w:val="en-US"/>
        </w:rPr>
        <w:t>’s</w:t>
      </w:r>
      <w:r w:rsidRPr="000F68CB">
        <w:rPr>
          <w:rFonts w:ascii="Times New Roman" w:hAnsi="Times New Roman" w:cs="Times New Roman"/>
          <w:color w:val="auto"/>
          <w:sz w:val="24"/>
          <w:szCs w:val="24"/>
          <w:lang w:val="en-US"/>
        </w:rPr>
        <w:t xml:space="preserve"> </w:t>
      </w:r>
      <w:r w:rsidR="00B1304C">
        <w:rPr>
          <w:rFonts w:ascii="Times New Roman" w:hAnsi="Times New Roman" w:cs="Times New Roman"/>
          <w:color w:val="auto"/>
          <w:sz w:val="24"/>
          <w:szCs w:val="24"/>
          <w:lang w:val="en-US"/>
        </w:rPr>
        <w:t>benefits</w:t>
      </w:r>
      <w:r w:rsidRPr="000F68CB">
        <w:rPr>
          <w:rFonts w:ascii="Times New Roman" w:hAnsi="Times New Roman" w:cs="Times New Roman"/>
          <w:color w:val="auto"/>
          <w:sz w:val="24"/>
          <w:szCs w:val="24"/>
          <w:lang w:val="en-US"/>
        </w:rPr>
        <w:t xml:space="preserve"> in both experiments. When nostalgizing, participants</w:t>
      </w:r>
      <w:r w:rsidR="00C42578"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galvanize the belief that love-friendship and unity-togetherness are important themes, and, partly due to this belief, derive benefits </w:t>
      </w:r>
      <w:r w:rsidR="00877F01" w:rsidRPr="000F68CB">
        <w:rPr>
          <w:rFonts w:ascii="Times New Roman" w:hAnsi="Times New Roman" w:cs="Times New Roman"/>
          <w:color w:val="auto"/>
          <w:sz w:val="24"/>
          <w:szCs w:val="24"/>
          <w:lang w:val="en-US"/>
        </w:rPr>
        <w:t>from</w:t>
      </w:r>
      <w:r w:rsidRPr="000F68CB">
        <w:rPr>
          <w:rFonts w:ascii="Times New Roman" w:hAnsi="Times New Roman" w:cs="Times New Roman"/>
          <w:color w:val="auto"/>
          <w:sz w:val="24"/>
          <w:szCs w:val="24"/>
          <w:lang w:val="en-US"/>
        </w:rPr>
        <w:t xml:space="preserve"> nostalgia. Prior work has pointed to the relevance of these two communal themes. In particular, a loving-friendship interpersonal orientation is linked to better subjective well-being (Diener &amp; Seligman, 2002; Diener et al., 2018) and, through social support, to improved psychological and physical health (Cohen, 2004; Uchino et al., 1996, 2018). Likewise, unity-togetherness predicts psychological (</w:t>
      </w:r>
      <w:r w:rsidRPr="000F68CB">
        <w:rPr>
          <w:rFonts w:ascii="Times New Roman" w:hAnsi="Times New Roman" w:cs="Times New Roman"/>
          <w:color w:val="auto"/>
          <w:sz w:val="24"/>
          <w:szCs w:val="24"/>
          <w:shd w:val="clear" w:color="auto" w:fill="FFFFFF"/>
          <w:lang w:val="en-US"/>
        </w:rPr>
        <w:t>Haslam et al., 2018</w:t>
      </w:r>
      <w:r w:rsidRPr="000F68CB">
        <w:rPr>
          <w:rFonts w:ascii="Times New Roman" w:hAnsi="Times New Roman" w:cs="Times New Roman"/>
          <w:color w:val="auto"/>
          <w:sz w:val="24"/>
          <w:szCs w:val="24"/>
          <w:lang w:val="en-US"/>
        </w:rPr>
        <w:t xml:space="preserve">) and physical (Holt-Lunstad et al., 2015; Uchino et al., 2018) health. </w:t>
      </w:r>
      <w:r w:rsidR="00460502" w:rsidRPr="000F68CB">
        <w:rPr>
          <w:rFonts w:ascii="Times New Roman" w:hAnsi="Times New Roman" w:cs="Times New Roman"/>
          <w:color w:val="auto"/>
          <w:sz w:val="24"/>
          <w:szCs w:val="24"/>
          <w:lang w:val="en-US"/>
        </w:rPr>
        <w:t xml:space="preserve">Also, </w:t>
      </w:r>
      <w:r w:rsidR="001B518E" w:rsidRPr="000F68CB">
        <w:rPr>
          <w:rFonts w:ascii="Times New Roman" w:hAnsi="Times New Roman" w:cs="Times New Roman"/>
          <w:color w:val="auto"/>
          <w:sz w:val="24"/>
          <w:szCs w:val="24"/>
          <w:lang w:val="en-US"/>
        </w:rPr>
        <w:t>prior work</w:t>
      </w:r>
      <w:r w:rsidR="00460502" w:rsidRPr="000F68CB">
        <w:rPr>
          <w:rFonts w:ascii="Times New Roman" w:hAnsi="Times New Roman" w:cs="Times New Roman"/>
          <w:color w:val="auto"/>
          <w:sz w:val="24"/>
          <w:szCs w:val="24"/>
          <w:lang w:val="en-US"/>
        </w:rPr>
        <w:t xml:space="preserve"> has shown that nostalgia </w:t>
      </w:r>
      <w:r w:rsidR="000B163C" w:rsidRPr="000F68CB">
        <w:rPr>
          <w:rFonts w:ascii="Times New Roman" w:hAnsi="Times New Roman" w:cs="Times New Roman"/>
          <w:color w:val="auto"/>
          <w:sz w:val="24"/>
          <w:szCs w:val="24"/>
          <w:lang w:val="en-US"/>
        </w:rPr>
        <w:t xml:space="preserve">through empathy </w:t>
      </w:r>
      <w:r w:rsidR="00460502" w:rsidRPr="000F68CB">
        <w:rPr>
          <w:rFonts w:ascii="Times New Roman" w:hAnsi="Times New Roman" w:cs="Times New Roman"/>
          <w:color w:val="auto"/>
          <w:sz w:val="24"/>
          <w:szCs w:val="24"/>
          <w:lang w:val="en-US"/>
        </w:rPr>
        <w:t xml:space="preserve">increases </w:t>
      </w:r>
      <w:r w:rsidR="000B163C" w:rsidRPr="000F68CB">
        <w:rPr>
          <w:rFonts w:ascii="Times New Roman" w:hAnsi="Times New Roman" w:cs="Times New Roman"/>
          <w:color w:val="auto"/>
          <w:sz w:val="24"/>
          <w:szCs w:val="24"/>
          <w:lang w:val="en-US"/>
        </w:rPr>
        <w:t>prosocial intentions and</w:t>
      </w:r>
      <w:r w:rsidR="00460502" w:rsidRPr="000F68CB">
        <w:rPr>
          <w:rFonts w:ascii="Times New Roman" w:hAnsi="Times New Roman" w:cs="Times New Roman"/>
          <w:color w:val="auto"/>
          <w:sz w:val="24"/>
          <w:szCs w:val="24"/>
          <w:lang w:val="en-US"/>
        </w:rPr>
        <w:t xml:space="preserve"> behavior</w:t>
      </w:r>
      <w:r w:rsidR="000B163C" w:rsidRPr="000F68CB">
        <w:rPr>
          <w:rFonts w:ascii="Times New Roman" w:hAnsi="Times New Roman" w:cs="Times New Roman"/>
          <w:color w:val="auto"/>
          <w:sz w:val="24"/>
          <w:szCs w:val="24"/>
          <w:lang w:val="en-US"/>
        </w:rPr>
        <w:t xml:space="preserve"> (Zhou et al., 2012)</w:t>
      </w:r>
      <w:r w:rsidR="00460502"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The findings reinforce the </w:t>
      </w:r>
      <w:r w:rsidR="004739E5" w:rsidRPr="000F68CB">
        <w:rPr>
          <w:rFonts w:ascii="Times New Roman" w:hAnsi="Times New Roman" w:cs="Times New Roman"/>
          <w:color w:val="auto"/>
          <w:sz w:val="24"/>
          <w:szCs w:val="24"/>
          <w:lang w:val="en-US"/>
        </w:rPr>
        <w:t xml:space="preserve">effectiveness </w:t>
      </w:r>
      <w:r w:rsidRPr="000F68CB">
        <w:rPr>
          <w:rFonts w:ascii="Times New Roman" w:hAnsi="Times New Roman" w:cs="Times New Roman"/>
          <w:color w:val="auto"/>
          <w:sz w:val="24"/>
          <w:szCs w:val="24"/>
          <w:lang w:val="en-US"/>
        </w:rPr>
        <w:t>of nostalgia as a social emotion</w:t>
      </w:r>
      <w:r w:rsidR="009D713B" w:rsidRPr="000F68CB">
        <w:rPr>
          <w:rFonts w:ascii="Times New Roman" w:hAnsi="Times New Roman" w:cs="Times New Roman"/>
          <w:color w:val="auto"/>
          <w:sz w:val="24"/>
          <w:szCs w:val="24"/>
          <w:lang w:val="en-US"/>
        </w:rPr>
        <w:t xml:space="preserve">, not only in terms of its content and </w:t>
      </w:r>
      <w:r w:rsidR="00B1304C">
        <w:rPr>
          <w:rFonts w:ascii="Times New Roman" w:hAnsi="Times New Roman" w:cs="Times New Roman"/>
          <w:color w:val="auto"/>
          <w:sz w:val="24"/>
          <w:szCs w:val="24"/>
          <w:lang w:val="en-US"/>
        </w:rPr>
        <w:t>benefits</w:t>
      </w:r>
      <w:r w:rsidR="009D713B" w:rsidRPr="000F68CB">
        <w:rPr>
          <w:rFonts w:ascii="Times New Roman" w:hAnsi="Times New Roman" w:cs="Times New Roman"/>
          <w:color w:val="auto"/>
          <w:sz w:val="24"/>
          <w:szCs w:val="24"/>
          <w:lang w:val="en-US"/>
        </w:rPr>
        <w:t xml:space="preserve">, but also in terms of its </w:t>
      </w:r>
      <w:r w:rsidR="00D62B76">
        <w:rPr>
          <w:rFonts w:ascii="Times New Roman" w:hAnsi="Times New Roman" w:cs="Times New Roman"/>
          <w:color w:val="auto"/>
          <w:sz w:val="24"/>
          <w:szCs w:val="24"/>
          <w:lang w:val="en-US"/>
        </w:rPr>
        <w:t xml:space="preserve">evoked </w:t>
      </w:r>
      <w:r w:rsidR="009D713B" w:rsidRPr="000F68CB">
        <w:rPr>
          <w:rFonts w:ascii="Times New Roman" w:hAnsi="Times New Roman" w:cs="Times New Roman"/>
          <w:color w:val="auto"/>
          <w:sz w:val="24"/>
          <w:szCs w:val="24"/>
          <w:lang w:val="en-US"/>
        </w:rPr>
        <w:t>mechanisms</w:t>
      </w:r>
      <w:r w:rsidRPr="000F68CB">
        <w:rPr>
          <w:rFonts w:ascii="Times New Roman" w:hAnsi="Times New Roman" w:cs="Times New Roman"/>
          <w:color w:val="auto"/>
          <w:sz w:val="24"/>
          <w:szCs w:val="24"/>
          <w:lang w:val="en-US"/>
        </w:rPr>
        <w:t xml:space="preserve">. </w:t>
      </w:r>
    </w:p>
    <w:p w14:paraId="2D356A83" w14:textId="7687EE84" w:rsidR="00FC604A" w:rsidRDefault="00B3597A" w:rsidP="00B7535F">
      <w:pPr>
        <w:pStyle w:val="Tre"/>
        <w:spacing w:line="480" w:lineRule="exact"/>
        <w:ind w:firstLine="720"/>
        <w:rPr>
          <w:rFonts w:ascii="Times New Roman" w:eastAsia="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Yet</w:t>
      </w:r>
      <w:r w:rsidR="00FC604A" w:rsidRPr="000F68CB">
        <w:rPr>
          <w:rFonts w:ascii="Times New Roman" w:hAnsi="Times New Roman" w:cs="Times New Roman"/>
          <w:color w:val="auto"/>
          <w:sz w:val="24"/>
          <w:szCs w:val="24"/>
          <w:lang w:val="en-US"/>
        </w:rPr>
        <w:t>, neither experiment found an effect of nostalgia on the other communal themes,</w:t>
      </w:r>
      <w:r w:rsidR="00FC604A" w:rsidRPr="000F68CB">
        <w:rPr>
          <w:rFonts w:ascii="Times New Roman" w:hAnsi="Times New Roman" w:cs="Times New Roman"/>
          <w:b/>
          <w:bCs/>
          <w:color w:val="auto"/>
          <w:sz w:val="24"/>
          <w:szCs w:val="24"/>
          <w:lang w:val="en-US"/>
        </w:rPr>
        <w:t xml:space="preserve"> </w:t>
      </w:r>
      <w:r w:rsidR="00FC604A" w:rsidRPr="000F68CB">
        <w:rPr>
          <w:rFonts w:ascii="Times New Roman" w:hAnsi="Times New Roman" w:cs="Times New Roman"/>
          <w:color w:val="auto"/>
          <w:sz w:val="24"/>
          <w:szCs w:val="24"/>
          <w:lang w:val="en-US"/>
        </w:rPr>
        <w:t>dialogue and caring-help.</w:t>
      </w:r>
      <w:r w:rsidR="00191D88" w:rsidRPr="000F68CB">
        <w:rPr>
          <w:rFonts w:ascii="Times New Roman" w:hAnsi="Times New Roman" w:cs="Times New Roman"/>
          <w:color w:val="auto"/>
          <w:sz w:val="24"/>
          <w:szCs w:val="24"/>
          <w:lang w:val="en-US"/>
        </w:rPr>
        <w:t xml:space="preserve"> Whereas the null findings in Experiment 1 could be attributed to the </w:t>
      </w:r>
      <w:r w:rsidR="00317D8F" w:rsidRPr="000F68CB">
        <w:rPr>
          <w:rFonts w:ascii="Times New Roman" w:hAnsi="Times New Roman" w:cs="Times New Roman"/>
          <w:color w:val="auto"/>
          <w:sz w:val="24"/>
          <w:szCs w:val="24"/>
          <w:lang w:val="en-US"/>
        </w:rPr>
        <w:t>relative sparsity</w:t>
      </w:r>
      <w:r w:rsidR="001960A7" w:rsidRPr="000F68CB">
        <w:rPr>
          <w:rFonts w:ascii="Times New Roman" w:hAnsi="Times New Roman" w:cs="Times New Roman"/>
          <w:color w:val="auto"/>
          <w:sz w:val="24"/>
          <w:szCs w:val="24"/>
          <w:lang w:val="en-US"/>
        </w:rPr>
        <w:t xml:space="preserve"> of the coded</w:t>
      </w:r>
      <w:r w:rsidR="00191D88" w:rsidRPr="000F68CB">
        <w:rPr>
          <w:rFonts w:ascii="Times New Roman" w:hAnsi="Times New Roman" w:cs="Times New Roman"/>
          <w:color w:val="auto"/>
          <w:sz w:val="24"/>
          <w:szCs w:val="24"/>
          <w:lang w:val="en-US"/>
        </w:rPr>
        <w:t xml:space="preserve"> narratives, this does not </w:t>
      </w:r>
      <w:r w:rsidR="00C60742" w:rsidRPr="000F68CB">
        <w:rPr>
          <w:rFonts w:ascii="Times New Roman" w:hAnsi="Times New Roman" w:cs="Times New Roman"/>
          <w:color w:val="auto"/>
          <w:sz w:val="24"/>
          <w:szCs w:val="24"/>
          <w:lang w:val="en-US"/>
        </w:rPr>
        <w:t>account for</w:t>
      </w:r>
      <w:r w:rsidR="00191D88" w:rsidRPr="000F68CB">
        <w:rPr>
          <w:rFonts w:ascii="Times New Roman" w:hAnsi="Times New Roman" w:cs="Times New Roman"/>
          <w:color w:val="auto"/>
          <w:sz w:val="24"/>
          <w:szCs w:val="24"/>
          <w:lang w:val="en-US"/>
        </w:rPr>
        <w:t xml:space="preserve"> </w:t>
      </w:r>
      <w:r w:rsidR="004E1141" w:rsidRPr="000F68CB">
        <w:rPr>
          <w:rFonts w:ascii="Times New Roman" w:hAnsi="Times New Roman" w:cs="Times New Roman"/>
          <w:color w:val="auto"/>
          <w:sz w:val="24"/>
          <w:szCs w:val="24"/>
          <w:lang w:val="en-US"/>
        </w:rPr>
        <w:t>the lack of evidence</w:t>
      </w:r>
      <w:r w:rsidR="00C60742" w:rsidRPr="000F68CB">
        <w:rPr>
          <w:rFonts w:ascii="Times New Roman" w:hAnsi="Times New Roman" w:cs="Times New Roman"/>
          <w:color w:val="auto"/>
          <w:sz w:val="24"/>
          <w:szCs w:val="24"/>
          <w:lang w:val="en-US"/>
        </w:rPr>
        <w:t xml:space="preserve"> in Experiment 2. A possible explanation is that our single-item measures were not sufficiently reliable</w:t>
      </w:r>
      <w:r w:rsidR="003B50A7" w:rsidRPr="000F68CB">
        <w:rPr>
          <w:rFonts w:ascii="Times New Roman" w:hAnsi="Times New Roman" w:cs="Times New Roman"/>
          <w:color w:val="auto"/>
          <w:sz w:val="24"/>
          <w:szCs w:val="24"/>
          <w:lang w:val="en-US"/>
        </w:rPr>
        <w:t xml:space="preserve">, </w:t>
      </w:r>
      <w:r w:rsidR="00C60742" w:rsidRPr="000F68CB">
        <w:rPr>
          <w:rFonts w:ascii="Times New Roman" w:hAnsi="Times New Roman" w:cs="Times New Roman"/>
          <w:color w:val="auto"/>
          <w:sz w:val="24"/>
          <w:szCs w:val="24"/>
          <w:lang w:val="en-US"/>
        </w:rPr>
        <w:t>although this did not prevent effects on love-friendship and unity-togetherness.</w:t>
      </w:r>
      <w:r w:rsidR="00B7535F" w:rsidRPr="000F68CB">
        <w:rPr>
          <w:rFonts w:ascii="Times New Roman" w:hAnsi="Times New Roman" w:cs="Times New Roman"/>
          <w:color w:val="auto"/>
          <w:sz w:val="24"/>
          <w:szCs w:val="24"/>
          <w:lang w:val="en-US"/>
        </w:rPr>
        <w:t xml:space="preserve"> </w:t>
      </w:r>
      <w:r w:rsidR="004E1141" w:rsidRPr="000F68CB">
        <w:rPr>
          <w:rFonts w:ascii="Times New Roman" w:hAnsi="Times New Roman" w:cs="Times New Roman"/>
          <w:color w:val="auto"/>
          <w:sz w:val="24"/>
          <w:szCs w:val="24"/>
          <w:lang w:val="en-US"/>
        </w:rPr>
        <w:t>Replications with improved measures</w:t>
      </w:r>
      <w:r w:rsidR="003B50A7" w:rsidRPr="000F68CB">
        <w:rPr>
          <w:rFonts w:ascii="Times New Roman" w:hAnsi="Times New Roman" w:cs="Times New Roman"/>
          <w:color w:val="auto"/>
          <w:sz w:val="24"/>
          <w:szCs w:val="24"/>
          <w:lang w:val="en-US"/>
        </w:rPr>
        <w:t xml:space="preserve"> </w:t>
      </w:r>
      <w:r w:rsidR="004E1141" w:rsidRPr="000F68CB">
        <w:rPr>
          <w:rFonts w:ascii="Times New Roman" w:hAnsi="Times New Roman" w:cs="Times New Roman"/>
          <w:color w:val="auto"/>
          <w:sz w:val="24"/>
          <w:szCs w:val="24"/>
          <w:lang w:val="en-US"/>
        </w:rPr>
        <w:t>should be high on the research agenda.</w:t>
      </w:r>
      <w:r w:rsidR="00B7535F" w:rsidRPr="000F68CB">
        <w:rPr>
          <w:rFonts w:ascii="Times New Roman" w:hAnsi="Times New Roman" w:cs="Times New Roman"/>
          <w:color w:val="auto"/>
          <w:sz w:val="24"/>
          <w:szCs w:val="24"/>
          <w:lang w:val="en-US"/>
        </w:rPr>
        <w:t xml:space="preserve"> Such measures need not rely exclusively on the </w:t>
      </w:r>
      <w:r w:rsidR="00877F01" w:rsidRPr="000F68CB">
        <w:rPr>
          <w:rFonts w:ascii="Times New Roman" w:hAnsi="Times New Roman" w:cs="Times New Roman"/>
          <w:color w:val="auto"/>
          <w:sz w:val="24"/>
          <w:szCs w:val="24"/>
          <w:lang w:val="en-US"/>
        </w:rPr>
        <w:t>Coding System for Themes of Agency and Communion (</w:t>
      </w:r>
      <w:r w:rsidR="00B7535F" w:rsidRPr="000F68CB">
        <w:rPr>
          <w:rFonts w:ascii="Times New Roman" w:eastAsia="Times New Roman" w:hAnsi="Times New Roman" w:cs="Times New Roman"/>
          <w:color w:val="auto"/>
          <w:sz w:val="24"/>
          <w:szCs w:val="24"/>
          <w:lang w:val="en-US"/>
        </w:rPr>
        <w:t>McAdams</w:t>
      </w:r>
      <w:r w:rsidR="00877F01" w:rsidRPr="000F68CB">
        <w:rPr>
          <w:rFonts w:ascii="Times New Roman" w:eastAsia="Times New Roman" w:hAnsi="Times New Roman" w:cs="Times New Roman"/>
          <w:color w:val="auto"/>
          <w:sz w:val="24"/>
          <w:szCs w:val="24"/>
          <w:lang w:val="en-US"/>
        </w:rPr>
        <w:t xml:space="preserve">, </w:t>
      </w:r>
      <w:r w:rsidR="00B7535F" w:rsidRPr="000F68CB">
        <w:rPr>
          <w:rFonts w:ascii="Times New Roman" w:eastAsia="Times New Roman" w:hAnsi="Times New Roman" w:cs="Times New Roman"/>
          <w:color w:val="auto"/>
          <w:sz w:val="24"/>
          <w:szCs w:val="24"/>
          <w:lang w:val="en-US"/>
        </w:rPr>
        <w:t>2001; McAdams et al.,</w:t>
      </w:r>
      <w:r w:rsidR="00383EC5" w:rsidRPr="000F68CB">
        <w:rPr>
          <w:rFonts w:ascii="Times New Roman" w:eastAsia="Times New Roman" w:hAnsi="Times New Roman" w:cs="Times New Roman"/>
          <w:color w:val="auto"/>
          <w:sz w:val="24"/>
          <w:szCs w:val="24"/>
          <w:lang w:val="en-US"/>
        </w:rPr>
        <w:t xml:space="preserve"> </w:t>
      </w:r>
      <w:r w:rsidR="00B7535F" w:rsidRPr="000F68CB">
        <w:rPr>
          <w:rFonts w:ascii="Times New Roman" w:eastAsia="Times New Roman" w:hAnsi="Times New Roman" w:cs="Times New Roman"/>
          <w:color w:val="auto"/>
          <w:sz w:val="24"/>
          <w:szCs w:val="24"/>
          <w:lang w:val="en-US"/>
        </w:rPr>
        <w:t>1996) but, following the logic of multiple convergent operations (Campbell &amp; Fiske, 1959), can be complementary to it.</w:t>
      </w:r>
      <w:r w:rsidR="003B50A7" w:rsidRPr="000F68CB">
        <w:rPr>
          <w:rFonts w:ascii="Times New Roman" w:eastAsia="Times New Roman" w:hAnsi="Times New Roman" w:cs="Times New Roman"/>
          <w:color w:val="auto"/>
          <w:sz w:val="24"/>
          <w:szCs w:val="24"/>
          <w:lang w:val="en-US"/>
        </w:rPr>
        <w:t xml:space="preserve"> Higher ecological validity studies would also be desirable.</w:t>
      </w:r>
    </w:p>
    <w:p w14:paraId="5924B73D" w14:textId="00632F5D" w:rsidR="00490FD4" w:rsidRPr="000F68CB" w:rsidRDefault="00490FD4" w:rsidP="00B7535F">
      <w:pPr>
        <w:pStyle w:val="Tre"/>
        <w:spacing w:line="480" w:lineRule="exact"/>
        <w:ind w:firstLine="720"/>
        <w:rPr>
          <w:rFonts w:ascii="Times New Roman" w:eastAsia="Times New Roman" w:hAnsi="Times New Roman" w:cs="Times New Roman"/>
          <w:color w:val="auto"/>
          <w:sz w:val="24"/>
          <w:szCs w:val="24"/>
          <w:lang w:val="en-US"/>
        </w:rPr>
      </w:pPr>
      <w:bookmarkStart w:id="68" w:name="_Hlk125301136"/>
      <w:r>
        <w:rPr>
          <w:rFonts w:ascii="Times New Roman" w:hAnsi="Times New Roman" w:cs="Times New Roman"/>
          <w:bCs/>
          <w:color w:val="auto"/>
          <w:sz w:val="24"/>
          <w:szCs w:val="24"/>
          <w:lang w:val="en-US"/>
        </w:rPr>
        <w:t xml:space="preserve">Also, in contrast to research by Hart et al. (2011), we found that </w:t>
      </w:r>
      <w:r w:rsidRPr="000F68CB">
        <w:rPr>
          <w:rFonts w:ascii="Times New Roman" w:hAnsi="Times New Roman" w:cs="Times New Roman"/>
          <w:bCs/>
          <w:color w:val="auto"/>
          <w:sz w:val="24"/>
          <w:szCs w:val="24"/>
          <w:lang w:val="en-US"/>
        </w:rPr>
        <w:t>nostalgia</w:t>
      </w:r>
      <w:r>
        <w:rPr>
          <w:rFonts w:ascii="Times New Roman" w:hAnsi="Times New Roman" w:cs="Times New Roman"/>
          <w:bCs/>
          <w:color w:val="auto"/>
          <w:sz w:val="24"/>
          <w:szCs w:val="24"/>
          <w:lang w:val="en-US"/>
        </w:rPr>
        <w:t xml:space="preserve"> did not confer more </w:t>
      </w:r>
      <w:r w:rsidRPr="000F68CB">
        <w:rPr>
          <w:rFonts w:ascii="Times New Roman" w:hAnsi="Times New Roman" w:cs="Times New Roman"/>
          <w:bCs/>
          <w:color w:val="auto"/>
          <w:sz w:val="24"/>
          <w:szCs w:val="24"/>
          <w:lang w:val="en-US"/>
        </w:rPr>
        <w:t xml:space="preserve">self-esteem </w:t>
      </w:r>
      <w:r>
        <w:rPr>
          <w:rFonts w:ascii="Times New Roman" w:hAnsi="Times New Roman" w:cs="Times New Roman"/>
          <w:bCs/>
          <w:color w:val="auto"/>
          <w:sz w:val="24"/>
          <w:szCs w:val="24"/>
          <w:lang w:val="en-US"/>
        </w:rPr>
        <w:t>to</w:t>
      </w:r>
      <w:r w:rsidRPr="000F68CB">
        <w:rPr>
          <w:rFonts w:ascii="Times New Roman" w:hAnsi="Times New Roman" w:cs="Times New Roman"/>
          <w:bCs/>
          <w:color w:val="auto"/>
          <w:sz w:val="24"/>
          <w:szCs w:val="24"/>
          <w:lang w:val="en-US"/>
        </w:rPr>
        <w:t xml:space="preserve"> high than low narcissists.</w:t>
      </w:r>
      <w:r>
        <w:rPr>
          <w:rFonts w:ascii="Times New Roman" w:hAnsi="Times New Roman" w:cs="Times New Roman"/>
          <w:bCs/>
          <w:color w:val="auto"/>
          <w:sz w:val="24"/>
          <w:szCs w:val="24"/>
          <w:lang w:val="en-US"/>
        </w:rPr>
        <w:t xml:space="preserve"> Future research will need to test the replicability of this results pattern before examining reasons for it.</w:t>
      </w:r>
    </w:p>
    <w:bookmarkEnd w:id="68"/>
    <w:p w14:paraId="32D1A4B8" w14:textId="54621841" w:rsidR="00E67C9D" w:rsidRPr="00E67C9D" w:rsidRDefault="00E67C9D" w:rsidP="00E67C9D">
      <w:pPr>
        <w:pStyle w:val="Tre"/>
        <w:spacing w:line="480" w:lineRule="exact"/>
        <w:ind w:firstLine="720"/>
        <w:rPr>
          <w:rFonts w:ascii="Times New Roman" w:hAnsi="Times New Roman" w:cs="Times New Roman"/>
          <w:color w:val="000000" w:themeColor="text1"/>
          <w:sz w:val="24"/>
          <w:szCs w:val="24"/>
          <w:lang w:val="en-US"/>
        </w:rPr>
      </w:pPr>
      <w:r w:rsidRPr="00E67C9D">
        <w:rPr>
          <w:rFonts w:ascii="Times New Roman" w:hAnsi="Times New Roman" w:cs="Times New Roman"/>
          <w:color w:val="000000" w:themeColor="text1"/>
          <w:sz w:val="24"/>
          <w:szCs w:val="24"/>
          <w:lang w:val="en-US"/>
        </w:rPr>
        <w:lastRenderedPageBreak/>
        <w:t>The operationalization of communal and agentic themes differed across experiments. In Experiment 1, judges coded the presence or absence of a theme in participants’ nostalgic narratives, whereas, in Experiment 2, participants rated the personal importance of each theme following nostalgia induction. We obtained a</w:t>
      </w:r>
      <w:r w:rsidR="009152CE">
        <w:rPr>
          <w:rFonts w:ascii="Times New Roman" w:hAnsi="Times New Roman" w:cs="Times New Roman"/>
          <w:color w:val="000000" w:themeColor="text1"/>
          <w:sz w:val="24"/>
          <w:szCs w:val="24"/>
          <w:lang w:val="en-US"/>
        </w:rPr>
        <w:t xml:space="preserve"> generally</w:t>
      </w:r>
      <w:r w:rsidRPr="00E67C9D">
        <w:rPr>
          <w:rFonts w:ascii="Times New Roman" w:hAnsi="Times New Roman" w:cs="Times New Roman"/>
          <w:color w:val="000000" w:themeColor="text1"/>
          <w:sz w:val="24"/>
          <w:szCs w:val="24"/>
          <w:lang w:val="en-US"/>
        </w:rPr>
        <w:t xml:space="preserve"> consistent results pattern, suggesting that nostalgia can impact benefits through either the availability of communion themes in reflections on one’s meaningful past (Experiment 1) or consideration of the value of communion in one’s current life (Experiment 2). Follow-up research could test the replicability of </w:t>
      </w:r>
      <w:r w:rsidR="00BA06ED">
        <w:rPr>
          <w:rFonts w:ascii="Times New Roman" w:hAnsi="Times New Roman" w:cs="Times New Roman"/>
          <w:color w:val="000000" w:themeColor="text1"/>
          <w:sz w:val="24"/>
          <w:szCs w:val="24"/>
          <w:lang w:val="en-US"/>
        </w:rPr>
        <w:t>these findings</w:t>
      </w:r>
      <w:r w:rsidRPr="00E67C9D">
        <w:rPr>
          <w:rFonts w:ascii="Times New Roman" w:hAnsi="Times New Roman" w:cs="Times New Roman"/>
          <w:color w:val="000000" w:themeColor="text1"/>
          <w:sz w:val="24"/>
          <w:szCs w:val="24"/>
          <w:lang w:val="en-US"/>
        </w:rPr>
        <w:t xml:space="preserve"> as well as assess communion themes in complementary ways (e.g., rank-ordering method).</w:t>
      </w:r>
    </w:p>
    <w:p w14:paraId="3FBE71FC" w14:textId="52494736" w:rsidR="009A683F" w:rsidRPr="009A683F" w:rsidRDefault="00B7535F">
      <w:pPr>
        <w:pStyle w:val="Tre"/>
        <w:spacing w:line="480" w:lineRule="exact"/>
        <w:ind w:firstLine="720"/>
        <w:rPr>
          <w:rFonts w:ascii="Times New Roman" w:hAnsi="Times New Roman" w:cs="Times New Roman"/>
          <w:bCs/>
          <w:color w:val="auto"/>
          <w:sz w:val="24"/>
          <w:szCs w:val="24"/>
          <w:lang w:val="en-US"/>
        </w:rPr>
      </w:pPr>
      <w:r w:rsidRPr="000F68CB">
        <w:rPr>
          <w:rFonts w:ascii="Times New Roman" w:hAnsi="Times New Roman" w:cs="Times New Roman"/>
          <w:color w:val="auto"/>
          <w:sz w:val="24"/>
          <w:szCs w:val="24"/>
          <w:lang w:val="en-US"/>
        </w:rPr>
        <w:t>An</w:t>
      </w:r>
      <w:r w:rsidR="004E1141" w:rsidRPr="000F68CB">
        <w:rPr>
          <w:rFonts w:ascii="Times New Roman" w:hAnsi="Times New Roman" w:cs="Times New Roman"/>
          <w:color w:val="auto"/>
          <w:sz w:val="24"/>
          <w:szCs w:val="24"/>
          <w:lang w:val="en-US"/>
        </w:rPr>
        <w:t xml:space="preserve"> </w:t>
      </w:r>
      <w:r w:rsidR="00577836" w:rsidRPr="000F68CB">
        <w:rPr>
          <w:rFonts w:ascii="Times New Roman" w:hAnsi="Times New Roman" w:cs="Times New Roman"/>
          <w:color w:val="auto"/>
          <w:sz w:val="24"/>
          <w:szCs w:val="24"/>
          <w:lang w:val="en-US"/>
        </w:rPr>
        <w:t xml:space="preserve">agenda </w:t>
      </w:r>
      <w:r w:rsidRPr="000F68CB">
        <w:rPr>
          <w:rFonts w:ascii="Times New Roman" w:hAnsi="Times New Roman" w:cs="Times New Roman"/>
          <w:color w:val="auto"/>
          <w:sz w:val="24"/>
          <w:szCs w:val="24"/>
          <w:lang w:val="en-US"/>
        </w:rPr>
        <w:t xml:space="preserve">for future research </w:t>
      </w:r>
      <w:r w:rsidR="004E1141" w:rsidRPr="000F68CB">
        <w:rPr>
          <w:rFonts w:ascii="Times New Roman" w:hAnsi="Times New Roman" w:cs="Times New Roman"/>
          <w:color w:val="auto"/>
          <w:sz w:val="24"/>
          <w:szCs w:val="24"/>
          <w:lang w:val="en-US"/>
        </w:rPr>
        <w:t>should also include the</w:t>
      </w:r>
      <w:r w:rsidR="00577836" w:rsidRPr="000F68CB">
        <w:rPr>
          <w:rFonts w:ascii="Times New Roman" w:hAnsi="Times New Roman" w:cs="Times New Roman"/>
          <w:color w:val="auto"/>
          <w:sz w:val="24"/>
          <w:szCs w:val="24"/>
          <w:lang w:val="en-US"/>
        </w:rPr>
        <w:t xml:space="preserve"> explor</w:t>
      </w:r>
      <w:r w:rsidR="004E1141" w:rsidRPr="000F68CB">
        <w:rPr>
          <w:rFonts w:ascii="Times New Roman" w:hAnsi="Times New Roman" w:cs="Times New Roman"/>
          <w:color w:val="auto"/>
          <w:sz w:val="24"/>
          <w:szCs w:val="24"/>
          <w:lang w:val="en-US"/>
        </w:rPr>
        <w:t xml:space="preserve">ation of </w:t>
      </w:r>
      <w:r w:rsidR="00577836" w:rsidRPr="000F68CB">
        <w:rPr>
          <w:rFonts w:ascii="Times New Roman" w:hAnsi="Times New Roman" w:cs="Times New Roman"/>
          <w:color w:val="auto"/>
          <w:sz w:val="24"/>
          <w:szCs w:val="24"/>
          <w:lang w:val="en-US"/>
        </w:rPr>
        <w:t>additional moderators</w:t>
      </w:r>
      <w:r w:rsidR="00A61AA6" w:rsidRPr="000F68CB">
        <w:rPr>
          <w:rFonts w:ascii="Times New Roman" w:hAnsi="Times New Roman" w:cs="Times New Roman"/>
          <w:color w:val="auto"/>
          <w:sz w:val="24"/>
          <w:szCs w:val="24"/>
          <w:lang w:val="en-US"/>
        </w:rPr>
        <w:t xml:space="preserve">. </w:t>
      </w:r>
      <w:r w:rsidR="00097778" w:rsidRPr="000F68CB">
        <w:rPr>
          <w:rFonts w:ascii="Times New Roman" w:hAnsi="Times New Roman" w:cs="Times New Roman"/>
          <w:color w:val="auto"/>
          <w:sz w:val="24"/>
          <w:szCs w:val="24"/>
          <w:lang w:val="en-US"/>
        </w:rPr>
        <w:t xml:space="preserve">What other </w:t>
      </w:r>
      <w:r w:rsidR="003B50A7" w:rsidRPr="000F68CB">
        <w:rPr>
          <w:rFonts w:ascii="Times New Roman" w:hAnsi="Times New Roman" w:cs="Times New Roman"/>
          <w:color w:val="auto"/>
          <w:sz w:val="24"/>
          <w:szCs w:val="24"/>
          <w:lang w:val="en-US"/>
        </w:rPr>
        <w:t>traits</w:t>
      </w:r>
      <w:r w:rsidR="00097778" w:rsidRPr="000F68CB">
        <w:rPr>
          <w:rFonts w:ascii="Times New Roman" w:hAnsi="Times New Roman" w:cs="Times New Roman"/>
          <w:color w:val="auto"/>
          <w:sz w:val="24"/>
          <w:szCs w:val="24"/>
          <w:lang w:val="en-US"/>
        </w:rPr>
        <w:t xml:space="preserve"> besides narcissism might be relevant to benefits (and potential costs) of nostalgia? </w:t>
      </w:r>
      <w:r w:rsidR="00A61AA6" w:rsidRPr="000F68CB">
        <w:rPr>
          <w:rFonts w:ascii="Times New Roman" w:hAnsi="Times New Roman" w:cs="Times New Roman"/>
          <w:color w:val="auto"/>
          <w:sz w:val="24"/>
          <w:szCs w:val="24"/>
          <w:lang w:val="en-US"/>
        </w:rPr>
        <w:t xml:space="preserve">For example, </w:t>
      </w:r>
      <w:r w:rsidR="004E1141" w:rsidRPr="000F68CB">
        <w:rPr>
          <w:rFonts w:ascii="Times New Roman" w:hAnsi="Times New Roman" w:cs="Times New Roman"/>
          <w:color w:val="auto"/>
          <w:sz w:val="24"/>
          <w:szCs w:val="24"/>
          <w:lang w:val="en-US"/>
        </w:rPr>
        <w:t xml:space="preserve">nostalgia may not promote </w:t>
      </w:r>
      <w:r w:rsidR="00A61AA6" w:rsidRPr="000F68CB">
        <w:rPr>
          <w:rFonts w:ascii="Times New Roman" w:hAnsi="Times New Roman" w:cs="Times New Roman"/>
          <w:color w:val="auto"/>
          <w:sz w:val="24"/>
          <w:szCs w:val="24"/>
          <w:lang w:val="en-US"/>
        </w:rPr>
        <w:t>co</w:t>
      </w:r>
      <w:r w:rsidR="004E1141" w:rsidRPr="000F68CB">
        <w:rPr>
          <w:rFonts w:ascii="Times New Roman" w:hAnsi="Times New Roman" w:cs="Times New Roman"/>
          <w:color w:val="auto"/>
          <w:sz w:val="24"/>
          <w:szCs w:val="24"/>
          <w:lang w:val="en-US"/>
        </w:rPr>
        <w:t xml:space="preserve">mmunion </w:t>
      </w:r>
      <w:r w:rsidR="00A61AA6" w:rsidRPr="000F68CB">
        <w:rPr>
          <w:rFonts w:ascii="Times New Roman" w:hAnsi="Times New Roman" w:cs="Times New Roman"/>
          <w:color w:val="auto"/>
          <w:sz w:val="24"/>
          <w:szCs w:val="24"/>
          <w:lang w:val="en-US"/>
        </w:rPr>
        <w:t xml:space="preserve">for individuals with an </w:t>
      </w:r>
      <w:r w:rsidR="00577836" w:rsidRPr="000F68CB">
        <w:rPr>
          <w:rFonts w:ascii="Times New Roman" w:hAnsi="Times New Roman" w:cs="Times New Roman"/>
          <w:color w:val="auto"/>
          <w:sz w:val="24"/>
          <w:szCs w:val="24"/>
          <w:lang w:val="en-US"/>
        </w:rPr>
        <w:t>avoidant (</w:t>
      </w:r>
      <w:r w:rsidR="00A61AA6" w:rsidRPr="000F68CB">
        <w:rPr>
          <w:rFonts w:ascii="Times New Roman" w:hAnsi="Times New Roman" w:cs="Times New Roman"/>
          <w:color w:val="auto"/>
          <w:sz w:val="24"/>
          <w:szCs w:val="24"/>
          <w:lang w:val="en-US"/>
        </w:rPr>
        <w:t xml:space="preserve">as opposed to a </w:t>
      </w:r>
      <w:r w:rsidR="00577836" w:rsidRPr="000F68CB">
        <w:rPr>
          <w:rFonts w:ascii="Times New Roman" w:hAnsi="Times New Roman" w:cs="Times New Roman"/>
          <w:color w:val="auto"/>
          <w:sz w:val="24"/>
          <w:szCs w:val="24"/>
          <w:lang w:val="en-US"/>
        </w:rPr>
        <w:t>secure) attachment style (</w:t>
      </w:r>
      <w:r w:rsidR="00577836" w:rsidRPr="000F68CB">
        <w:rPr>
          <w:rFonts w:ascii="Times New Roman" w:hAnsi="Times New Roman" w:cs="Times New Roman"/>
          <w:bCs/>
          <w:color w:val="auto"/>
          <w:sz w:val="24"/>
          <w:szCs w:val="24"/>
          <w:lang w:val="en-US"/>
        </w:rPr>
        <w:t>Wildschut</w:t>
      </w:r>
      <w:r w:rsidR="004E1141" w:rsidRPr="000F68CB">
        <w:rPr>
          <w:rFonts w:ascii="Times New Roman" w:hAnsi="Times New Roman" w:cs="Times New Roman"/>
          <w:bCs/>
          <w:color w:val="auto"/>
          <w:sz w:val="24"/>
          <w:szCs w:val="24"/>
          <w:lang w:val="en-US"/>
        </w:rPr>
        <w:t xml:space="preserve"> et al.</w:t>
      </w:r>
      <w:r w:rsidR="00577836" w:rsidRPr="000F68CB">
        <w:rPr>
          <w:rFonts w:ascii="Times New Roman" w:hAnsi="Times New Roman" w:cs="Times New Roman"/>
          <w:bCs/>
          <w:color w:val="auto"/>
          <w:sz w:val="24"/>
          <w:szCs w:val="24"/>
          <w:lang w:val="en-US"/>
        </w:rPr>
        <w:t>, 2010)</w:t>
      </w:r>
      <w:r w:rsidR="004E1141" w:rsidRPr="000F68CB">
        <w:rPr>
          <w:rFonts w:ascii="Times New Roman" w:hAnsi="Times New Roman" w:cs="Times New Roman"/>
          <w:bCs/>
          <w:color w:val="auto"/>
          <w:sz w:val="24"/>
          <w:szCs w:val="24"/>
          <w:lang w:val="en-US"/>
        </w:rPr>
        <w:t>, and nostalgia may not boost agency for individuals who are low (</w:t>
      </w:r>
      <w:r w:rsidR="00877F01" w:rsidRPr="000F68CB">
        <w:rPr>
          <w:rFonts w:ascii="Times New Roman" w:hAnsi="Times New Roman" w:cs="Times New Roman"/>
          <w:bCs/>
          <w:color w:val="auto"/>
          <w:sz w:val="24"/>
          <w:szCs w:val="24"/>
          <w:lang w:val="en-US"/>
        </w:rPr>
        <w:t>rather than</w:t>
      </w:r>
      <w:r w:rsidR="004E1141" w:rsidRPr="000F68CB">
        <w:rPr>
          <w:rFonts w:ascii="Times New Roman" w:hAnsi="Times New Roman" w:cs="Times New Roman"/>
          <w:bCs/>
          <w:color w:val="auto"/>
          <w:sz w:val="24"/>
          <w:szCs w:val="24"/>
          <w:lang w:val="en-US"/>
        </w:rPr>
        <w:t xml:space="preserve"> high) in </w:t>
      </w:r>
      <w:r w:rsidR="002C2F82" w:rsidRPr="000F68CB">
        <w:rPr>
          <w:rFonts w:ascii="Times New Roman" w:hAnsi="Times New Roman" w:cs="Times New Roman"/>
          <w:bCs/>
          <w:color w:val="auto"/>
          <w:sz w:val="24"/>
          <w:szCs w:val="24"/>
          <w:lang w:val="en-US"/>
        </w:rPr>
        <w:t xml:space="preserve">dispositional </w:t>
      </w:r>
      <w:r w:rsidR="004E1141" w:rsidRPr="009A683F">
        <w:rPr>
          <w:rFonts w:ascii="Times New Roman" w:hAnsi="Times New Roman" w:cs="Times New Roman"/>
          <w:bCs/>
          <w:color w:val="auto"/>
          <w:sz w:val="24"/>
          <w:szCs w:val="24"/>
          <w:lang w:val="en-US"/>
        </w:rPr>
        <w:t>resilience</w:t>
      </w:r>
      <w:r w:rsidR="002C2F82" w:rsidRPr="009A683F">
        <w:rPr>
          <w:rFonts w:ascii="Times New Roman" w:hAnsi="Times New Roman" w:cs="Times New Roman"/>
          <w:bCs/>
          <w:color w:val="auto"/>
          <w:sz w:val="24"/>
          <w:szCs w:val="24"/>
          <w:lang w:val="en-US"/>
        </w:rPr>
        <w:t xml:space="preserve"> (Wildschut et al., 2019)</w:t>
      </w:r>
      <w:r w:rsidR="00577836" w:rsidRPr="009A683F">
        <w:rPr>
          <w:rFonts w:ascii="Times New Roman" w:hAnsi="Times New Roman" w:cs="Times New Roman"/>
          <w:bCs/>
          <w:color w:val="auto"/>
          <w:sz w:val="24"/>
          <w:szCs w:val="24"/>
          <w:lang w:val="en-US"/>
        </w:rPr>
        <w:t xml:space="preserve">. </w:t>
      </w:r>
      <w:r w:rsidRPr="009A683F">
        <w:rPr>
          <w:rFonts w:ascii="Times New Roman" w:hAnsi="Times New Roman" w:cs="Times New Roman"/>
          <w:bCs/>
          <w:color w:val="auto"/>
          <w:sz w:val="24"/>
          <w:szCs w:val="24"/>
          <w:lang w:val="en-US"/>
        </w:rPr>
        <w:t>Such efforts will further inform the question of person-activity fit.</w:t>
      </w:r>
      <w:r w:rsidR="009A683F">
        <w:rPr>
          <w:rFonts w:ascii="Times New Roman" w:hAnsi="Times New Roman" w:cs="Times New Roman"/>
          <w:bCs/>
          <w:color w:val="auto"/>
          <w:sz w:val="24"/>
          <w:szCs w:val="24"/>
          <w:lang w:val="en-US"/>
        </w:rPr>
        <w:t xml:space="preserve"> </w:t>
      </w:r>
      <w:r w:rsidR="009A683F">
        <w:rPr>
          <w:rFonts w:ascii="Times New Roman" w:hAnsi="Times New Roman" w:cs="Times New Roman"/>
          <w:sz w:val="24"/>
          <w:szCs w:val="24"/>
          <w:lang w:val="en-US"/>
        </w:rPr>
        <w:t xml:space="preserve">Finally, future research should move beyond cross-sectional design in addressing, through longitudinal designs, how </w:t>
      </w:r>
      <w:r w:rsidR="009A683F" w:rsidRPr="0047480C">
        <w:rPr>
          <w:rFonts w:ascii="Times New Roman" w:hAnsi="Times New Roman" w:cs="Times New Roman"/>
          <w:sz w:val="24"/>
          <w:szCs w:val="24"/>
          <w:lang w:val="en-US"/>
        </w:rPr>
        <w:t>the</w:t>
      </w:r>
      <w:r w:rsidR="009A683F">
        <w:rPr>
          <w:rFonts w:ascii="Times New Roman" w:hAnsi="Times New Roman" w:cs="Times New Roman"/>
          <w:sz w:val="24"/>
          <w:szCs w:val="24"/>
          <w:lang w:val="en-US"/>
        </w:rPr>
        <w:t xml:space="preserve"> relevant</w:t>
      </w:r>
      <w:r w:rsidR="009A683F" w:rsidRPr="0047480C">
        <w:rPr>
          <w:rFonts w:ascii="Times New Roman" w:hAnsi="Times New Roman" w:cs="Times New Roman"/>
          <w:sz w:val="24"/>
          <w:szCs w:val="24"/>
          <w:lang w:val="en-US"/>
        </w:rPr>
        <w:t xml:space="preserve"> processes unfold over time. </w:t>
      </w:r>
    </w:p>
    <w:p w14:paraId="760991D6" w14:textId="34DD365A" w:rsidR="00577836" w:rsidRPr="009A683F" w:rsidRDefault="00577836" w:rsidP="00E67C9D">
      <w:pPr>
        <w:pStyle w:val="Tre"/>
        <w:keepNext/>
        <w:spacing w:line="480" w:lineRule="exact"/>
        <w:rPr>
          <w:rFonts w:ascii="Times New Roman" w:hAnsi="Times New Roman" w:cs="Times New Roman"/>
          <w:b/>
          <w:color w:val="auto"/>
          <w:sz w:val="24"/>
          <w:szCs w:val="24"/>
          <w:lang w:val="en-US"/>
        </w:rPr>
      </w:pPr>
      <w:r w:rsidRPr="009A683F">
        <w:rPr>
          <w:rFonts w:ascii="Times New Roman" w:hAnsi="Times New Roman" w:cs="Times New Roman"/>
          <w:b/>
          <w:color w:val="auto"/>
          <w:sz w:val="24"/>
          <w:szCs w:val="24"/>
          <w:lang w:val="en-US"/>
        </w:rPr>
        <w:t>Concluding Statement</w:t>
      </w:r>
    </w:p>
    <w:p w14:paraId="51FB4081" w14:textId="4A931067" w:rsidR="00577836" w:rsidRPr="00753630" w:rsidRDefault="002742B7" w:rsidP="00753630">
      <w:pPr>
        <w:spacing w:line="480" w:lineRule="exact"/>
        <w:ind w:firstLine="720"/>
        <w:rPr>
          <w:bCs/>
          <w:lang w:val="en-US"/>
        </w:rPr>
      </w:pPr>
      <w:r>
        <w:rPr>
          <w:bCs/>
          <w:lang w:val="en-US"/>
        </w:rPr>
        <w:t>Replicating prior findings, n</w:t>
      </w:r>
      <w:r w:rsidR="00577836" w:rsidRPr="000F68CB">
        <w:rPr>
          <w:bCs/>
          <w:lang w:val="en-US"/>
        </w:rPr>
        <w:t>ostalgia</w:t>
      </w:r>
      <w:r w:rsidR="001D05F1">
        <w:rPr>
          <w:bCs/>
          <w:lang w:val="en-US"/>
        </w:rPr>
        <w:t xml:space="preserve"> generally</w:t>
      </w:r>
      <w:r w:rsidR="00577836" w:rsidRPr="000F68CB">
        <w:rPr>
          <w:bCs/>
          <w:lang w:val="en-US"/>
        </w:rPr>
        <w:t xml:space="preserve"> confer</w:t>
      </w:r>
      <w:r w:rsidR="001D05F1">
        <w:rPr>
          <w:bCs/>
          <w:lang w:val="en-US"/>
        </w:rPr>
        <w:t>red</w:t>
      </w:r>
      <w:r w:rsidR="00577836" w:rsidRPr="000F68CB">
        <w:rPr>
          <w:bCs/>
          <w:lang w:val="en-US"/>
        </w:rPr>
        <w:t xml:space="preserve"> </w:t>
      </w:r>
      <w:r w:rsidR="00CA703C">
        <w:rPr>
          <w:bCs/>
          <w:lang w:val="en-US"/>
        </w:rPr>
        <w:t>psychological</w:t>
      </w:r>
      <w:r w:rsidR="00577836" w:rsidRPr="000F68CB">
        <w:rPr>
          <w:bCs/>
          <w:lang w:val="en-US"/>
        </w:rPr>
        <w:t xml:space="preserve"> </w:t>
      </w:r>
      <w:r w:rsidR="00B1304C">
        <w:rPr>
          <w:bCs/>
          <w:lang w:val="en-US"/>
        </w:rPr>
        <w:t>benefits</w:t>
      </w:r>
      <w:r w:rsidR="00CA703C">
        <w:rPr>
          <w:bCs/>
          <w:lang w:val="en-US"/>
        </w:rPr>
        <w:t xml:space="preserve">, and in particular, </w:t>
      </w:r>
      <w:r w:rsidR="00CA703C" w:rsidRPr="000F68CB">
        <w:rPr>
          <w:lang w:val="en-US"/>
        </w:rPr>
        <w:t xml:space="preserve">tenderness, social connectedness, life meaning, self-continuity, self-esteem, optimism, </w:t>
      </w:r>
      <w:r w:rsidR="00CA703C">
        <w:rPr>
          <w:lang w:val="en-US"/>
        </w:rPr>
        <w:t xml:space="preserve">and </w:t>
      </w:r>
      <w:r w:rsidR="00CA703C" w:rsidRPr="000F68CB">
        <w:rPr>
          <w:lang w:val="en-US"/>
        </w:rPr>
        <w:t>inspiration</w:t>
      </w:r>
      <w:r w:rsidR="00CA703C">
        <w:rPr>
          <w:lang w:val="en-US"/>
        </w:rPr>
        <w:t xml:space="preserve">. </w:t>
      </w:r>
      <w:r>
        <w:rPr>
          <w:lang w:val="en-US"/>
        </w:rPr>
        <w:t>In addition</w:t>
      </w:r>
      <w:r w:rsidR="001D05F1">
        <w:rPr>
          <w:lang w:val="en-US"/>
        </w:rPr>
        <w:t>,</w:t>
      </w:r>
      <w:r>
        <w:rPr>
          <w:lang w:val="en-US"/>
        </w:rPr>
        <w:t xml:space="preserve"> we found that</w:t>
      </w:r>
      <w:r w:rsidR="001D05F1">
        <w:rPr>
          <w:lang w:val="en-US"/>
        </w:rPr>
        <w:t xml:space="preserve"> t</w:t>
      </w:r>
      <w:r w:rsidR="00BF6064">
        <w:rPr>
          <w:lang w:val="en-US"/>
        </w:rPr>
        <w:t>he emotion</w:t>
      </w:r>
      <w:r w:rsidR="00CA703C">
        <w:rPr>
          <w:lang w:val="en-US"/>
        </w:rPr>
        <w:t xml:space="preserve"> </w:t>
      </w:r>
      <w:r w:rsidR="001D05F1">
        <w:rPr>
          <w:lang w:val="en-US"/>
        </w:rPr>
        <w:t>did</w:t>
      </w:r>
      <w:r w:rsidR="00CA703C">
        <w:rPr>
          <w:lang w:val="en-US"/>
        </w:rPr>
        <w:t xml:space="preserve"> so b</w:t>
      </w:r>
      <w:r w:rsidR="00577836" w:rsidRPr="000F68CB">
        <w:rPr>
          <w:bCs/>
          <w:lang w:val="en-US"/>
        </w:rPr>
        <w:t>y raising the</w:t>
      </w:r>
      <w:r w:rsidR="00CA703C">
        <w:rPr>
          <w:bCs/>
          <w:lang w:val="en-US"/>
        </w:rPr>
        <w:t xml:space="preserve"> perceived importance</w:t>
      </w:r>
      <w:r w:rsidR="00383EC5" w:rsidRPr="000F68CB">
        <w:rPr>
          <w:bCs/>
          <w:lang w:val="en-US"/>
        </w:rPr>
        <w:t xml:space="preserve"> </w:t>
      </w:r>
      <w:r w:rsidR="00577836" w:rsidRPr="000F68CB">
        <w:rPr>
          <w:bCs/>
          <w:lang w:val="en-US"/>
        </w:rPr>
        <w:t xml:space="preserve">of two communal </w:t>
      </w:r>
      <w:r w:rsidR="00091260" w:rsidRPr="000F68CB">
        <w:rPr>
          <w:bCs/>
          <w:lang w:val="en-US"/>
        </w:rPr>
        <w:t>themes</w:t>
      </w:r>
      <w:r w:rsidR="00CA703C">
        <w:rPr>
          <w:bCs/>
          <w:lang w:val="en-US"/>
        </w:rPr>
        <w:t xml:space="preserve">, </w:t>
      </w:r>
      <w:r w:rsidR="00577836" w:rsidRPr="000F68CB">
        <w:rPr>
          <w:bCs/>
          <w:lang w:val="en-US"/>
        </w:rPr>
        <w:t>love-friendship and unity-togetherness</w:t>
      </w:r>
      <w:r w:rsidR="00CA703C">
        <w:rPr>
          <w:bCs/>
          <w:lang w:val="en-US"/>
        </w:rPr>
        <w:t xml:space="preserve">, </w:t>
      </w:r>
      <w:r w:rsidR="00F27A64" w:rsidRPr="000F68CB">
        <w:rPr>
          <w:bCs/>
          <w:lang w:val="en-US"/>
        </w:rPr>
        <w:t xml:space="preserve">regardless of </w:t>
      </w:r>
      <w:r w:rsidR="00CA703C">
        <w:rPr>
          <w:bCs/>
          <w:lang w:val="en-US"/>
        </w:rPr>
        <w:t xml:space="preserve">level of </w:t>
      </w:r>
      <w:r w:rsidR="00F27A64" w:rsidRPr="000F68CB">
        <w:rPr>
          <w:bCs/>
          <w:lang w:val="en-US"/>
        </w:rPr>
        <w:t xml:space="preserve">narcissism. </w:t>
      </w:r>
      <w:r w:rsidR="001D05F1">
        <w:rPr>
          <w:bCs/>
          <w:lang w:val="en-US"/>
        </w:rPr>
        <w:t>That is, both high and low narcissists benefited from nostalgia due to communion</w:t>
      </w:r>
      <w:r w:rsidR="005A618E">
        <w:rPr>
          <w:bCs/>
          <w:lang w:val="en-US"/>
        </w:rPr>
        <w:t>: Nostalgia is a positive experience for both high and low narcissists</w:t>
      </w:r>
      <w:r w:rsidR="001D05F1">
        <w:rPr>
          <w:bCs/>
          <w:lang w:val="en-US"/>
        </w:rPr>
        <w:t xml:space="preserve">. Yet, some of </w:t>
      </w:r>
      <w:r w:rsidR="005A618E">
        <w:rPr>
          <w:bCs/>
          <w:lang w:val="en-US"/>
        </w:rPr>
        <w:t>the</w:t>
      </w:r>
      <w:r w:rsidR="001D05F1">
        <w:rPr>
          <w:bCs/>
          <w:lang w:val="en-US"/>
        </w:rPr>
        <w:t xml:space="preserve"> benefits (i.e., life meaning, self-esteem, optimism, inspiration) were attenuated for high narcissists, due to their </w:t>
      </w:r>
      <w:r w:rsidR="00BB046C">
        <w:rPr>
          <w:bCs/>
          <w:lang w:val="en-US"/>
        </w:rPr>
        <w:t>de</w:t>
      </w:r>
      <w:r>
        <w:rPr>
          <w:bCs/>
          <w:lang w:val="en-US"/>
        </w:rPr>
        <w:t>creased level of</w:t>
      </w:r>
      <w:r w:rsidR="001D05F1">
        <w:rPr>
          <w:bCs/>
          <w:lang w:val="en-US"/>
        </w:rPr>
        <w:t xml:space="preserve"> agency (i.e., status-victory, self-mastery)</w:t>
      </w:r>
      <w:r>
        <w:rPr>
          <w:bCs/>
          <w:lang w:val="en-US"/>
        </w:rPr>
        <w:t xml:space="preserve"> </w:t>
      </w:r>
      <w:r w:rsidR="00BB046C">
        <w:rPr>
          <w:bCs/>
          <w:lang w:val="en-US"/>
        </w:rPr>
        <w:t>elicited</w:t>
      </w:r>
      <w:r>
        <w:rPr>
          <w:bCs/>
          <w:lang w:val="en-US"/>
        </w:rPr>
        <w:t xml:space="preserve"> by nostalgia. </w:t>
      </w:r>
    </w:p>
    <w:p w14:paraId="6B19ACEF" w14:textId="77777777" w:rsidR="00B42715" w:rsidRPr="000F68CB" w:rsidRDefault="00B42715" w:rsidP="00E67C9D">
      <w:pPr>
        <w:spacing w:line="480" w:lineRule="exact"/>
        <w:rPr>
          <w:rFonts w:eastAsia="Helvetica Neue"/>
          <w:b/>
          <w:lang w:val="en-US"/>
        </w:rPr>
      </w:pPr>
      <w:r w:rsidRPr="000F68CB">
        <w:rPr>
          <w:b/>
          <w:lang w:val="en-US"/>
        </w:rPr>
        <w:br w:type="page"/>
      </w:r>
    </w:p>
    <w:p w14:paraId="2C9D788C" w14:textId="77777777" w:rsidR="001A7D48" w:rsidRPr="000F68CB" w:rsidRDefault="001A7D48" w:rsidP="001A7D48">
      <w:pPr>
        <w:pStyle w:val="Tre"/>
        <w:spacing w:line="480" w:lineRule="auto"/>
        <w:rPr>
          <w:rFonts w:ascii="Times New Roman" w:hAnsi="Times New Roman" w:cs="Times New Roman"/>
          <w:b/>
          <w:color w:val="auto"/>
          <w:sz w:val="24"/>
          <w:szCs w:val="24"/>
          <w:lang w:val="en-US"/>
        </w:rPr>
      </w:pPr>
      <w:r w:rsidRPr="000F68CB">
        <w:rPr>
          <w:rFonts w:ascii="Times New Roman" w:hAnsi="Times New Roman" w:cs="Times New Roman"/>
          <w:b/>
          <w:color w:val="auto"/>
          <w:sz w:val="24"/>
          <w:szCs w:val="24"/>
          <w:lang w:val="en-US"/>
        </w:rPr>
        <w:lastRenderedPageBreak/>
        <w:t xml:space="preserve">Acknowledgements </w:t>
      </w:r>
    </w:p>
    <w:p w14:paraId="30265339" w14:textId="77777777" w:rsidR="001A7D48" w:rsidRPr="000F68CB" w:rsidRDefault="001A7D48" w:rsidP="001A7D48">
      <w:pPr>
        <w:pStyle w:val="Tre"/>
        <w:spacing w:line="480" w:lineRule="auto"/>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We want to thank Anna Kaczmarek, Eliza </w:t>
      </w:r>
      <w:proofErr w:type="spellStart"/>
      <w:r w:rsidRPr="000F68CB">
        <w:rPr>
          <w:rFonts w:ascii="Times New Roman" w:hAnsi="Times New Roman" w:cs="Times New Roman"/>
          <w:color w:val="auto"/>
          <w:sz w:val="24"/>
          <w:szCs w:val="24"/>
          <w:lang w:val="en-US"/>
        </w:rPr>
        <w:t>Witkowska</w:t>
      </w:r>
      <w:proofErr w:type="spellEnd"/>
      <w:r w:rsidRPr="000F68CB">
        <w:rPr>
          <w:rFonts w:ascii="Times New Roman" w:hAnsi="Times New Roman" w:cs="Times New Roman"/>
          <w:color w:val="auto"/>
          <w:sz w:val="24"/>
          <w:szCs w:val="24"/>
          <w:lang w:val="en-US"/>
        </w:rPr>
        <w:t xml:space="preserve">, and Jakub </w:t>
      </w:r>
      <w:proofErr w:type="spellStart"/>
      <w:r w:rsidRPr="000F68CB">
        <w:rPr>
          <w:rFonts w:ascii="Times New Roman" w:hAnsi="Times New Roman" w:cs="Times New Roman"/>
          <w:color w:val="auto"/>
          <w:sz w:val="24"/>
          <w:szCs w:val="24"/>
          <w:lang w:val="en-US"/>
        </w:rPr>
        <w:t>Wlodek</w:t>
      </w:r>
      <w:proofErr w:type="spellEnd"/>
      <w:r w:rsidRPr="000F68CB">
        <w:rPr>
          <w:rFonts w:ascii="Times New Roman" w:hAnsi="Times New Roman" w:cs="Times New Roman"/>
          <w:color w:val="auto"/>
          <w:sz w:val="24"/>
          <w:szCs w:val="24"/>
          <w:lang w:val="en-US"/>
        </w:rPr>
        <w:t xml:space="preserve"> for their assistance with data collection.</w:t>
      </w:r>
    </w:p>
    <w:p w14:paraId="56D6364A" w14:textId="77777777" w:rsidR="001A7D48" w:rsidRPr="000F68CB" w:rsidRDefault="001A7D48" w:rsidP="001A7D48">
      <w:pPr>
        <w:spacing w:line="480" w:lineRule="auto"/>
        <w:rPr>
          <w:b/>
          <w:bCs/>
        </w:rPr>
      </w:pPr>
    </w:p>
    <w:p w14:paraId="3DC5F5BD" w14:textId="66C60C64" w:rsidR="001A7D48" w:rsidRPr="000F68CB" w:rsidRDefault="001A7D48" w:rsidP="001A7D48">
      <w:pPr>
        <w:spacing w:line="480" w:lineRule="auto"/>
        <w:rPr>
          <w:b/>
          <w:bCs/>
        </w:rPr>
      </w:pPr>
      <w:r w:rsidRPr="000F68CB">
        <w:rPr>
          <w:b/>
          <w:bCs/>
        </w:rPr>
        <w:t>Declaration of interest statement</w:t>
      </w:r>
    </w:p>
    <w:p w14:paraId="6E711E83" w14:textId="0868A17E" w:rsidR="001A7D48" w:rsidRPr="000F68CB" w:rsidRDefault="001A7D48" w:rsidP="001A7D48">
      <w:pPr>
        <w:pStyle w:val="Tre"/>
        <w:spacing w:line="480" w:lineRule="auto"/>
        <w:rPr>
          <w:rFonts w:ascii="Times New Roman" w:eastAsia="Times New Roman" w:hAnsi="Times New Roman" w:cs="Times New Roman"/>
          <w:color w:val="auto"/>
          <w:sz w:val="24"/>
          <w:szCs w:val="24"/>
          <w:bdr w:val="none" w:sz="0" w:space="0" w:color="auto"/>
          <w:lang w:val="en-US"/>
        </w:rPr>
      </w:pPr>
      <w:r w:rsidRPr="000F68CB">
        <w:rPr>
          <w:rFonts w:ascii="Times New Roman" w:eastAsia="Times New Roman" w:hAnsi="Times New Roman" w:cs="Times New Roman"/>
          <w:color w:val="auto"/>
          <w:sz w:val="24"/>
          <w:szCs w:val="24"/>
          <w:bdr w:val="none" w:sz="0" w:space="0" w:color="auto"/>
          <w:lang w:val="en-US"/>
        </w:rPr>
        <w:t>There are no conflicts of interest to disclose</w:t>
      </w:r>
    </w:p>
    <w:p w14:paraId="7A8707C6" w14:textId="77777777" w:rsidR="001A7D48" w:rsidRPr="000F68CB" w:rsidRDefault="001A7D48" w:rsidP="001A7D48">
      <w:pPr>
        <w:spacing w:line="480" w:lineRule="auto"/>
        <w:rPr>
          <w:b/>
        </w:rPr>
      </w:pPr>
    </w:p>
    <w:p w14:paraId="6F92939A" w14:textId="4E67ADE5" w:rsidR="001A7D48" w:rsidRPr="000F68CB" w:rsidRDefault="001A7D48" w:rsidP="001A7D48">
      <w:pPr>
        <w:spacing w:line="480" w:lineRule="auto"/>
        <w:rPr>
          <w:b/>
        </w:rPr>
      </w:pPr>
      <w:r w:rsidRPr="000F68CB">
        <w:rPr>
          <w:b/>
        </w:rPr>
        <w:t>Ethics approval statement</w:t>
      </w:r>
    </w:p>
    <w:p w14:paraId="65357F0B" w14:textId="3B6115C4" w:rsidR="001A7D48" w:rsidRPr="000F68CB" w:rsidRDefault="001A7D48" w:rsidP="001A7D48">
      <w:pPr>
        <w:spacing w:line="480" w:lineRule="auto"/>
        <w:rPr>
          <w:b/>
        </w:rPr>
      </w:pPr>
      <w:r w:rsidRPr="000F68CB">
        <w:t xml:space="preserve">The </w:t>
      </w:r>
      <w:r w:rsidR="00D14B31">
        <w:t>experiments</w:t>
      </w:r>
      <w:r w:rsidR="00D14B31" w:rsidRPr="000F68CB">
        <w:t xml:space="preserve"> </w:t>
      </w:r>
      <w:r w:rsidRPr="000F68CB">
        <w:t xml:space="preserve">reported in this article received ethics approval from the Research Ethics Committee of </w:t>
      </w:r>
      <w:r w:rsidRPr="000F68CB">
        <w:rPr>
          <w:lang w:val="en-US"/>
        </w:rPr>
        <w:t xml:space="preserve">SWPS </w:t>
      </w:r>
      <w:r w:rsidRPr="000F68CB">
        <w:rPr>
          <w:lang w:val="en-US" w:eastAsia="pl-PL"/>
        </w:rPr>
        <w:t>University of Social Sciences and Humanities.</w:t>
      </w:r>
    </w:p>
    <w:p w14:paraId="4F3EBAFD" w14:textId="77777777" w:rsidR="001A7D48" w:rsidRPr="000F68CB" w:rsidRDefault="001A7D48" w:rsidP="001A7D48">
      <w:pPr>
        <w:pStyle w:val="Tre"/>
        <w:spacing w:line="480" w:lineRule="auto"/>
        <w:rPr>
          <w:rFonts w:ascii="Times New Roman" w:hAnsi="Times New Roman" w:cs="Times New Roman"/>
          <w:b/>
          <w:color w:val="auto"/>
          <w:sz w:val="24"/>
          <w:szCs w:val="24"/>
          <w:lang w:val="en-US"/>
        </w:rPr>
      </w:pPr>
    </w:p>
    <w:p w14:paraId="013347F7" w14:textId="77777777" w:rsidR="0098667D" w:rsidRPr="000F68CB" w:rsidRDefault="001A7D48" w:rsidP="0098667D">
      <w:pPr>
        <w:pStyle w:val="Tre"/>
        <w:spacing w:line="480" w:lineRule="auto"/>
        <w:rPr>
          <w:rFonts w:ascii="Times New Roman" w:hAnsi="Times New Roman" w:cs="Times New Roman"/>
          <w:b/>
          <w:color w:val="auto"/>
          <w:sz w:val="24"/>
          <w:szCs w:val="24"/>
          <w:lang w:val="en-US"/>
        </w:rPr>
      </w:pPr>
      <w:r w:rsidRPr="000F68CB">
        <w:rPr>
          <w:rFonts w:ascii="Times New Roman" w:hAnsi="Times New Roman" w:cs="Times New Roman"/>
          <w:b/>
          <w:color w:val="auto"/>
          <w:sz w:val="24"/>
          <w:szCs w:val="24"/>
          <w:lang w:val="en-US"/>
        </w:rPr>
        <w:t>Funding</w:t>
      </w:r>
    </w:p>
    <w:p w14:paraId="350B4888" w14:textId="2841D91F" w:rsidR="001A7D48" w:rsidRPr="000F68CB" w:rsidRDefault="001A7D48" w:rsidP="0098667D">
      <w:pPr>
        <w:pStyle w:val="Tre"/>
        <w:spacing w:line="480" w:lineRule="auto"/>
        <w:rPr>
          <w:rFonts w:ascii="Times New Roman" w:hAnsi="Times New Roman" w:cs="Times New Roman"/>
          <w:b/>
          <w:color w:val="auto"/>
          <w:sz w:val="24"/>
          <w:szCs w:val="24"/>
          <w:lang w:val="en-US"/>
        </w:rPr>
      </w:pPr>
      <w:r w:rsidRPr="000F68CB">
        <w:rPr>
          <w:rFonts w:ascii="Times New Roman" w:hAnsi="Times New Roman" w:cs="Times New Roman"/>
          <w:color w:val="auto"/>
          <w:sz w:val="24"/>
          <w:szCs w:val="24"/>
          <w:lang w:val="en-US"/>
        </w:rPr>
        <w:t>This work was supported by</w:t>
      </w:r>
      <w:r w:rsidR="00E83C1E" w:rsidRPr="000F68CB">
        <w:rPr>
          <w:rFonts w:ascii="Times New Roman" w:hAnsi="Times New Roman" w:cs="Times New Roman"/>
          <w:color w:val="auto"/>
          <w:sz w:val="24"/>
          <w:szCs w:val="24"/>
          <w:lang w:val="en-US"/>
        </w:rPr>
        <w:t xml:space="preserve"> Polish Ministry of Science and Higher Education</w:t>
      </w:r>
      <w:r w:rsidR="00E83C1E" w:rsidRPr="000F68CB">
        <w:rPr>
          <w:rFonts w:ascii="Times New Roman" w:hAnsi="Times New Roman" w:cs="Times New Roman"/>
          <w:color w:val="auto"/>
          <w:sz w:val="24"/>
          <w:szCs w:val="24"/>
        </w:rPr>
        <w:t xml:space="preserve"> </w:t>
      </w:r>
      <w:r w:rsidRPr="000F68CB">
        <w:rPr>
          <w:rFonts w:ascii="Times New Roman" w:hAnsi="Times New Roman" w:cs="Times New Roman"/>
          <w:color w:val="auto"/>
          <w:sz w:val="24"/>
          <w:szCs w:val="24"/>
          <w:lang w:val="en-US"/>
        </w:rPr>
        <w:t xml:space="preserve">under </w:t>
      </w:r>
      <w:r w:rsidR="00E83C1E" w:rsidRPr="000F68CB">
        <w:rPr>
          <w:rFonts w:ascii="Times New Roman" w:hAnsi="Times New Roman" w:cs="Times New Roman"/>
          <w:color w:val="auto"/>
          <w:sz w:val="24"/>
          <w:szCs w:val="24"/>
          <w:lang w:val="en-US"/>
        </w:rPr>
        <w:t xml:space="preserve">SWPS </w:t>
      </w:r>
      <w:r w:rsidR="00E83C1E" w:rsidRPr="000F68CB">
        <w:rPr>
          <w:rFonts w:ascii="Times New Roman" w:eastAsia="Times New Roman" w:hAnsi="Times New Roman" w:cs="Times New Roman"/>
          <w:color w:val="auto"/>
          <w:sz w:val="24"/>
          <w:szCs w:val="24"/>
          <w:bdr w:val="none" w:sz="0" w:space="0" w:color="auto"/>
          <w:lang w:val="en-US" w:eastAsia="pl-PL"/>
        </w:rPr>
        <w:t>University of Social Sciences and Humanities</w:t>
      </w:r>
      <w:r w:rsidR="00E83C1E" w:rsidRPr="000F68CB">
        <w:rPr>
          <w:rFonts w:ascii="Times New Roman" w:hAnsi="Times New Roman" w:cs="Times New Roman"/>
          <w:color w:val="auto"/>
          <w:sz w:val="24"/>
          <w:szCs w:val="24"/>
          <w:lang w:val="en-US"/>
        </w:rPr>
        <w:t xml:space="preserve"> </w:t>
      </w:r>
      <w:r w:rsidRPr="000F68CB">
        <w:rPr>
          <w:rFonts w:ascii="Times New Roman" w:hAnsi="Times New Roman" w:cs="Times New Roman"/>
          <w:color w:val="auto"/>
          <w:sz w:val="24"/>
          <w:szCs w:val="24"/>
          <w:lang w:val="en-US"/>
        </w:rPr>
        <w:t xml:space="preserve">BST Research Grant </w:t>
      </w:r>
      <w:r w:rsidRPr="000F68CB">
        <w:rPr>
          <w:rFonts w:ascii="Times New Roman" w:hAnsi="Times New Roman" w:cs="Times New Roman"/>
          <w:color w:val="auto"/>
          <w:sz w:val="24"/>
          <w:szCs w:val="24"/>
          <w:bdr w:val="none" w:sz="0" w:space="0" w:color="auto"/>
          <w:shd w:val="clear" w:color="auto" w:fill="FFFFFF"/>
          <w:lang w:val="en-US" w:eastAsia="pl-PL"/>
        </w:rPr>
        <w:t>WP/2016/B/26</w:t>
      </w:r>
      <w:r w:rsidRPr="000F68CB">
        <w:rPr>
          <w:rFonts w:ascii="Times New Roman" w:eastAsia="Times New Roman" w:hAnsi="Times New Roman" w:cs="Times New Roman"/>
          <w:color w:val="auto"/>
          <w:sz w:val="24"/>
          <w:szCs w:val="24"/>
          <w:bdr w:val="none" w:sz="0" w:space="0" w:color="auto"/>
          <w:lang w:val="en-US" w:eastAsia="pl-PL"/>
        </w:rPr>
        <w:t>.</w:t>
      </w:r>
      <w:r w:rsidRPr="000F68CB">
        <w:rPr>
          <w:rFonts w:ascii="Times New Roman" w:eastAsia="MS Mincho" w:hAnsi="Times New Roman" w:cs="Times New Roman"/>
          <w:color w:val="auto"/>
          <w:sz w:val="24"/>
          <w:szCs w:val="24"/>
          <w:lang w:val="en-US"/>
        </w:rPr>
        <w:t xml:space="preserve"> </w:t>
      </w:r>
    </w:p>
    <w:p w14:paraId="43FD82E0" w14:textId="77777777" w:rsidR="001A7D48" w:rsidRPr="000F68CB" w:rsidRDefault="001A7D48" w:rsidP="001A7D48">
      <w:pPr>
        <w:pStyle w:val="Tre"/>
        <w:spacing w:line="480" w:lineRule="auto"/>
        <w:rPr>
          <w:rFonts w:ascii="Times New Roman" w:eastAsia="Times New Roman" w:hAnsi="Times New Roman" w:cs="Times New Roman"/>
          <w:color w:val="auto"/>
          <w:sz w:val="24"/>
          <w:szCs w:val="24"/>
          <w:bdr w:val="none" w:sz="0" w:space="0" w:color="auto"/>
          <w:lang w:val="en-US"/>
        </w:rPr>
      </w:pPr>
    </w:p>
    <w:p w14:paraId="1030448A" w14:textId="72ED862D" w:rsidR="00DF271F" w:rsidRPr="000F68CB" w:rsidRDefault="00DF271F" w:rsidP="001A7D48">
      <w:pPr>
        <w:pStyle w:val="Tre"/>
        <w:spacing w:line="480" w:lineRule="auto"/>
        <w:rPr>
          <w:rFonts w:ascii="Times New Roman" w:hAnsi="Times New Roman" w:cs="Times New Roman"/>
          <w:b/>
          <w:color w:val="auto"/>
          <w:sz w:val="24"/>
          <w:szCs w:val="24"/>
          <w:lang w:val="en-US"/>
        </w:rPr>
      </w:pPr>
      <w:r w:rsidRPr="000F68CB">
        <w:rPr>
          <w:rFonts w:ascii="Times New Roman" w:hAnsi="Times New Roman" w:cs="Times New Roman"/>
          <w:b/>
          <w:color w:val="auto"/>
          <w:sz w:val="24"/>
          <w:szCs w:val="24"/>
          <w:lang w:val="en-US"/>
        </w:rPr>
        <w:t>Data Availability Statement</w:t>
      </w:r>
    </w:p>
    <w:p w14:paraId="48B0AEEF" w14:textId="3BFBC977" w:rsidR="00DF271F" w:rsidRPr="000F68CB" w:rsidRDefault="00070328" w:rsidP="001A7D48">
      <w:pPr>
        <w:pStyle w:val="Tre"/>
        <w:spacing w:line="480" w:lineRule="auto"/>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All data and materials </w:t>
      </w:r>
      <w:r w:rsidR="00461C4D" w:rsidRPr="000F68CB">
        <w:rPr>
          <w:rFonts w:ascii="Times New Roman" w:hAnsi="Times New Roman" w:cs="Times New Roman"/>
          <w:color w:val="auto"/>
          <w:sz w:val="24"/>
          <w:szCs w:val="24"/>
          <w:lang w:val="en-US"/>
        </w:rPr>
        <w:t>are</w:t>
      </w:r>
      <w:r w:rsidRPr="000F68CB">
        <w:rPr>
          <w:rFonts w:ascii="Times New Roman" w:hAnsi="Times New Roman" w:cs="Times New Roman"/>
          <w:color w:val="auto"/>
          <w:sz w:val="24"/>
          <w:szCs w:val="24"/>
          <w:lang w:val="en-US"/>
        </w:rPr>
        <w:t xml:space="preserve"> publicly available via Open Science Framework and can be accessed at </w:t>
      </w:r>
      <w:r w:rsidR="00DF271F" w:rsidRPr="000F68CB">
        <w:rPr>
          <w:rFonts w:ascii="Times New Roman" w:hAnsi="Times New Roman" w:cs="Times New Roman"/>
          <w:color w:val="auto"/>
          <w:sz w:val="24"/>
          <w:szCs w:val="24"/>
          <w:lang w:val="en-US"/>
        </w:rPr>
        <w:t>https://osf.io/jv8pu/?view_only=ea630311f5e647a5acc9f08e3aac438a</w:t>
      </w:r>
    </w:p>
    <w:p w14:paraId="3C35A253" w14:textId="7A1CF34A" w:rsidR="00DF271F" w:rsidRPr="000F68CB" w:rsidRDefault="00DF271F" w:rsidP="00B42715">
      <w:pPr>
        <w:pStyle w:val="Tre"/>
        <w:spacing w:line="480" w:lineRule="exact"/>
        <w:rPr>
          <w:rFonts w:ascii="Times New Roman" w:hAnsi="Times New Roman" w:cs="Times New Roman"/>
          <w:color w:val="auto"/>
          <w:sz w:val="24"/>
          <w:szCs w:val="24"/>
          <w:lang w:val="en-US"/>
        </w:rPr>
      </w:pPr>
    </w:p>
    <w:p w14:paraId="2138A0D7" w14:textId="77777777" w:rsidR="009C0FC9" w:rsidRPr="000F68CB" w:rsidRDefault="009C0FC9" w:rsidP="009C0FC9">
      <w:pPr>
        <w:pStyle w:val="Tre"/>
        <w:spacing w:line="480" w:lineRule="exact"/>
        <w:rPr>
          <w:rFonts w:ascii="Times New Roman" w:hAnsi="Times New Roman" w:cs="Times New Roman"/>
          <w:color w:val="auto"/>
          <w:sz w:val="24"/>
          <w:szCs w:val="24"/>
          <w:lang w:val="en-US"/>
        </w:rPr>
      </w:pPr>
    </w:p>
    <w:p w14:paraId="057C86B1" w14:textId="77777777" w:rsidR="00DF271F" w:rsidRPr="000F68CB" w:rsidRDefault="00DF271F" w:rsidP="00B42715">
      <w:pPr>
        <w:pStyle w:val="Tre"/>
        <w:spacing w:line="480" w:lineRule="exact"/>
        <w:rPr>
          <w:rFonts w:ascii="Times New Roman" w:hAnsi="Times New Roman" w:cs="Times New Roman"/>
          <w:color w:val="auto"/>
          <w:sz w:val="24"/>
          <w:szCs w:val="24"/>
          <w:lang w:val="en-US"/>
        </w:rPr>
      </w:pPr>
    </w:p>
    <w:p w14:paraId="6618EAD1" w14:textId="64F54AAF" w:rsidR="00E35E51" w:rsidRPr="000F68CB" w:rsidRDefault="00E35E51" w:rsidP="00B42715">
      <w:pPr>
        <w:pStyle w:val="Tre"/>
        <w:spacing w:line="480" w:lineRule="exact"/>
        <w:rPr>
          <w:rFonts w:ascii="Times New Roman" w:eastAsia="MS Mincho" w:hAnsi="Times New Roman" w:cs="Times New Roman"/>
          <w:color w:val="auto"/>
          <w:sz w:val="24"/>
          <w:szCs w:val="24"/>
          <w:lang w:val="en-US"/>
        </w:rPr>
      </w:pPr>
    </w:p>
    <w:p w14:paraId="5974F90D" w14:textId="77777777" w:rsidR="009C0FC9" w:rsidRPr="000F68CB" w:rsidRDefault="009C0FC9" w:rsidP="00B42715">
      <w:pPr>
        <w:pStyle w:val="Tre"/>
        <w:spacing w:line="480" w:lineRule="exact"/>
        <w:rPr>
          <w:rFonts w:ascii="Times New Roman" w:eastAsia="MS Mincho" w:hAnsi="Times New Roman" w:cs="Times New Roman"/>
          <w:color w:val="auto"/>
          <w:sz w:val="24"/>
          <w:szCs w:val="24"/>
          <w:lang w:val="en-US"/>
        </w:rPr>
      </w:pPr>
    </w:p>
    <w:p w14:paraId="6E97A50B" w14:textId="699E5482" w:rsidR="002F7E5D" w:rsidRPr="000F68CB" w:rsidRDefault="002F7E5D" w:rsidP="00B42715">
      <w:pPr>
        <w:pStyle w:val="Tre"/>
        <w:spacing w:line="480" w:lineRule="exact"/>
        <w:rPr>
          <w:rFonts w:ascii="Times New Roman" w:eastAsia="MS Mincho" w:hAnsi="Times New Roman" w:cs="Times New Roman"/>
          <w:color w:val="auto"/>
          <w:sz w:val="24"/>
          <w:szCs w:val="24"/>
          <w:lang w:val="en-US"/>
        </w:rPr>
      </w:pPr>
      <w:r w:rsidRPr="000F68CB">
        <w:rPr>
          <w:rFonts w:ascii="Times New Roman" w:eastAsia="MS Mincho" w:hAnsi="Times New Roman" w:cs="Times New Roman"/>
          <w:color w:val="auto"/>
          <w:sz w:val="24"/>
          <w:szCs w:val="24"/>
          <w:lang w:val="en-US"/>
        </w:rPr>
        <w:br w:type="page"/>
      </w:r>
    </w:p>
    <w:p w14:paraId="7AB17449" w14:textId="3526494B" w:rsidR="002F7E5D" w:rsidRPr="000F68CB" w:rsidRDefault="002F7E5D" w:rsidP="005F1CC1">
      <w:pPr>
        <w:widowControl w:val="0"/>
        <w:autoSpaceDE w:val="0"/>
        <w:autoSpaceDN w:val="0"/>
        <w:adjustRightInd w:val="0"/>
        <w:spacing w:line="480" w:lineRule="exact"/>
        <w:jc w:val="center"/>
        <w:rPr>
          <w:b/>
          <w:bCs/>
          <w:lang w:val="pt-PT"/>
        </w:rPr>
      </w:pPr>
      <w:r w:rsidRPr="000F68CB">
        <w:rPr>
          <w:b/>
          <w:bCs/>
          <w:lang w:val="pt-PT"/>
        </w:rPr>
        <w:lastRenderedPageBreak/>
        <w:t>References</w:t>
      </w:r>
    </w:p>
    <w:p w14:paraId="50941268" w14:textId="4FFBAD45" w:rsidR="00947CD1" w:rsidRPr="000F68CB" w:rsidRDefault="00947CD1" w:rsidP="00947CD1">
      <w:pPr>
        <w:widowControl w:val="0"/>
        <w:autoSpaceDE w:val="0"/>
        <w:autoSpaceDN w:val="0"/>
        <w:adjustRightInd w:val="0"/>
        <w:spacing w:line="480" w:lineRule="exact"/>
        <w:ind w:hanging="567"/>
        <w:rPr>
          <w:lang w:val="en-US"/>
        </w:rPr>
      </w:pPr>
      <w:r w:rsidRPr="000F68CB">
        <w:rPr>
          <w:lang w:val="pt-PT"/>
        </w:rPr>
        <w:t xml:space="preserve">Abele, A. E., &amp; Wojciszke, B. (2007). </w:t>
      </w:r>
      <w:r w:rsidRPr="000F68CB">
        <w:rPr>
          <w:lang w:val="en-US"/>
        </w:rPr>
        <w:t>Agency and communion from the perspective of self versus others. </w:t>
      </w:r>
      <w:r w:rsidRPr="000F68CB">
        <w:rPr>
          <w:i/>
          <w:iCs/>
          <w:lang w:val="en-US"/>
        </w:rPr>
        <w:t>Journal of Personality and Social Psychology</w:t>
      </w:r>
      <w:r w:rsidRPr="000F68CB">
        <w:rPr>
          <w:lang w:val="en-US"/>
        </w:rPr>
        <w:t>, </w:t>
      </w:r>
      <w:r w:rsidRPr="000F68CB">
        <w:rPr>
          <w:i/>
          <w:iCs/>
          <w:lang w:val="en-US"/>
        </w:rPr>
        <w:t>93</w:t>
      </w:r>
      <w:r w:rsidRPr="000F68CB">
        <w:rPr>
          <w:lang w:val="en-US"/>
        </w:rPr>
        <w:t xml:space="preserve">(5), 751-763. </w:t>
      </w:r>
      <w:hyperlink r:id="rId8" w:history="1">
        <w:r w:rsidR="00FE0099" w:rsidRPr="000F68CB">
          <w:rPr>
            <w:rStyle w:val="Hyperlink"/>
            <w:lang w:val="en-US"/>
          </w:rPr>
          <w:t>https://doi.org/10.1037/0022-3514.93.5.751</w:t>
        </w:r>
      </w:hyperlink>
    </w:p>
    <w:p w14:paraId="0FBA6175" w14:textId="3A51261A" w:rsidR="006837D0" w:rsidRPr="000F68CB" w:rsidRDefault="0024680F" w:rsidP="006837D0">
      <w:pPr>
        <w:widowControl w:val="0"/>
        <w:autoSpaceDE w:val="0"/>
        <w:autoSpaceDN w:val="0"/>
        <w:adjustRightInd w:val="0"/>
        <w:spacing w:line="480" w:lineRule="exact"/>
        <w:ind w:hanging="567"/>
        <w:rPr>
          <w:rStyle w:val="Emphasis"/>
          <w:bCs/>
          <w:i w:val="0"/>
          <w:lang w:val="en-US"/>
        </w:rPr>
      </w:pPr>
      <w:r w:rsidRPr="000F68CB">
        <w:rPr>
          <w:bCs/>
          <w:lang w:val="en-US"/>
        </w:rPr>
        <w:t xml:space="preserve">Abele, A. E., &amp; Wojciszke, B. (2014). Communal and agentic content. A dual perspective model. </w:t>
      </w:r>
      <w:r w:rsidRPr="000F68CB">
        <w:rPr>
          <w:rStyle w:val="Emphasis"/>
          <w:bCs/>
          <w:lang w:val="en-US"/>
        </w:rPr>
        <w:t>Advances in Experimental Social Psychology, 50</w:t>
      </w:r>
      <w:r w:rsidRPr="000F68CB">
        <w:rPr>
          <w:rStyle w:val="Emphasis"/>
          <w:bCs/>
          <w:i w:val="0"/>
          <w:lang w:val="en-US"/>
        </w:rPr>
        <w:t xml:space="preserve">, 195-255. </w:t>
      </w:r>
      <w:hyperlink r:id="rId9" w:history="1">
        <w:r w:rsidR="00435E49" w:rsidRPr="000F68CB">
          <w:rPr>
            <w:rStyle w:val="Hyperlink"/>
            <w:bCs/>
            <w:lang w:val="en-US"/>
          </w:rPr>
          <w:t>https://doi.org/10.1016/B978-0-12-800284-1.00004-7</w:t>
        </w:r>
      </w:hyperlink>
    </w:p>
    <w:p w14:paraId="13B38813" w14:textId="22633260" w:rsidR="00FE0099" w:rsidRPr="000F68CB" w:rsidRDefault="00435E49" w:rsidP="00FE0099">
      <w:pPr>
        <w:widowControl w:val="0"/>
        <w:autoSpaceDE w:val="0"/>
        <w:autoSpaceDN w:val="0"/>
        <w:adjustRightInd w:val="0"/>
        <w:spacing w:line="480" w:lineRule="exact"/>
        <w:ind w:hanging="567"/>
        <w:rPr>
          <w:rStyle w:val="Emphasis"/>
          <w:bCs/>
          <w:i w:val="0"/>
          <w:lang w:val="en-US"/>
        </w:rPr>
      </w:pPr>
      <w:r w:rsidRPr="000F68CB">
        <w:rPr>
          <w:rStyle w:val="Emphasis"/>
          <w:bCs/>
          <w:i w:val="0"/>
          <w:lang w:val="en-US"/>
        </w:rPr>
        <w:t xml:space="preserve">Abele, A.E., &amp; Wojciszke, B. (Eds.). (2018). </w:t>
      </w:r>
      <w:r w:rsidRPr="000F68CB">
        <w:rPr>
          <w:rStyle w:val="Emphasis"/>
          <w:bCs/>
          <w:iCs w:val="0"/>
          <w:lang w:val="en-US"/>
        </w:rPr>
        <w:t xml:space="preserve">Agency and </w:t>
      </w:r>
      <w:r w:rsidR="003D3E33">
        <w:rPr>
          <w:rStyle w:val="Emphasis"/>
          <w:bCs/>
          <w:iCs w:val="0"/>
          <w:lang w:val="en-US"/>
        </w:rPr>
        <w:t>c</w:t>
      </w:r>
      <w:r w:rsidRPr="000F68CB">
        <w:rPr>
          <w:rStyle w:val="Emphasis"/>
          <w:bCs/>
          <w:iCs w:val="0"/>
          <w:lang w:val="en-US"/>
        </w:rPr>
        <w:t xml:space="preserve">ommunion in </w:t>
      </w:r>
      <w:r w:rsidR="003D3E33">
        <w:rPr>
          <w:rStyle w:val="Emphasis"/>
          <w:bCs/>
          <w:iCs w:val="0"/>
          <w:lang w:val="en-US"/>
        </w:rPr>
        <w:t>s</w:t>
      </w:r>
      <w:r w:rsidRPr="000F68CB">
        <w:rPr>
          <w:rStyle w:val="Emphasis"/>
          <w:bCs/>
          <w:iCs w:val="0"/>
          <w:lang w:val="en-US"/>
        </w:rPr>
        <w:t xml:space="preserve">ocial </w:t>
      </w:r>
      <w:r w:rsidR="003D3E33">
        <w:rPr>
          <w:rStyle w:val="Emphasis"/>
          <w:bCs/>
          <w:iCs w:val="0"/>
          <w:lang w:val="en-US"/>
        </w:rPr>
        <w:t>p</w:t>
      </w:r>
      <w:r w:rsidRPr="000F68CB">
        <w:rPr>
          <w:rStyle w:val="Emphasis"/>
          <w:bCs/>
          <w:iCs w:val="0"/>
          <w:lang w:val="en-US"/>
        </w:rPr>
        <w:t>sychology</w:t>
      </w:r>
      <w:r w:rsidRPr="000F68CB">
        <w:rPr>
          <w:rStyle w:val="Emphasis"/>
          <w:bCs/>
          <w:i w:val="0"/>
          <w:lang w:val="en-US"/>
        </w:rPr>
        <w:t xml:space="preserve"> (1st ed.). Routledge. </w:t>
      </w:r>
      <w:hyperlink r:id="rId10" w:history="1">
        <w:r w:rsidR="003D3E33" w:rsidRPr="003D3E33">
          <w:rPr>
            <w:rStyle w:val="Hyperlink"/>
            <w:bCs/>
            <w:lang w:val="en-US"/>
          </w:rPr>
          <w:t>https://doi.org/10.4324/9780203703663</w:t>
        </w:r>
      </w:hyperlink>
    </w:p>
    <w:p w14:paraId="64F9E8F3" w14:textId="2CE63D18" w:rsidR="002F7E5D" w:rsidRPr="000F68CB" w:rsidRDefault="002F7E5D" w:rsidP="005F1CC1">
      <w:pPr>
        <w:widowControl w:val="0"/>
        <w:autoSpaceDE w:val="0"/>
        <w:autoSpaceDN w:val="0"/>
        <w:adjustRightInd w:val="0"/>
        <w:spacing w:line="480" w:lineRule="exact"/>
        <w:ind w:hanging="567"/>
        <w:rPr>
          <w:lang w:val="en-US"/>
        </w:rPr>
      </w:pPr>
      <w:r w:rsidRPr="000F68CB">
        <w:rPr>
          <w:lang w:val="en-US"/>
        </w:rPr>
        <w:t xml:space="preserve">Abeyta, A. A., Routledge, C., Roylance, C., Wildschut, T., &amp; Sedikides, C. (2015). Attachment-related avoidance and the social and agentic content of nostalgic memories. </w:t>
      </w:r>
      <w:r w:rsidRPr="000F68CB">
        <w:rPr>
          <w:i/>
          <w:iCs/>
          <w:lang w:val="en-US"/>
        </w:rPr>
        <w:t>Journal of Social and Personal Relationships</w:t>
      </w:r>
      <w:r w:rsidRPr="000F68CB">
        <w:rPr>
          <w:lang w:val="en-US"/>
        </w:rPr>
        <w:t xml:space="preserve">, </w:t>
      </w:r>
      <w:r w:rsidRPr="000F68CB">
        <w:rPr>
          <w:i/>
          <w:iCs/>
          <w:lang w:val="en-US"/>
        </w:rPr>
        <w:t>32</w:t>
      </w:r>
      <w:r w:rsidR="002D005F" w:rsidRPr="000F68CB">
        <w:rPr>
          <w:lang w:val="en-US"/>
        </w:rPr>
        <w:t>(3)</w:t>
      </w:r>
      <w:r w:rsidRPr="000F68CB">
        <w:rPr>
          <w:lang w:val="en-US"/>
        </w:rPr>
        <w:t xml:space="preserve">, 406-413. </w:t>
      </w:r>
      <w:hyperlink r:id="rId11" w:history="1">
        <w:r w:rsidR="00E019E5" w:rsidRPr="000F68CB">
          <w:rPr>
            <w:rStyle w:val="Hyperlink"/>
            <w:lang w:val="en-US"/>
          </w:rPr>
          <w:t>https://doi.org/10.1177/0265407514533770</w:t>
        </w:r>
      </w:hyperlink>
    </w:p>
    <w:p w14:paraId="4AC0BCF7" w14:textId="77777777" w:rsidR="0000620C" w:rsidRPr="000F68CB" w:rsidRDefault="005C5420" w:rsidP="0000620C">
      <w:pPr>
        <w:widowControl w:val="0"/>
        <w:autoSpaceDE w:val="0"/>
        <w:autoSpaceDN w:val="0"/>
        <w:adjustRightInd w:val="0"/>
        <w:spacing w:line="480" w:lineRule="exact"/>
        <w:ind w:hanging="567"/>
        <w:rPr>
          <w:lang w:val="en-US"/>
        </w:rPr>
      </w:pPr>
      <w:r w:rsidRPr="000F68CB">
        <w:rPr>
          <w:lang w:val="en-US"/>
        </w:rPr>
        <w:t xml:space="preserve">Bakan, D. (1966). </w:t>
      </w:r>
      <w:r w:rsidRPr="000F68CB">
        <w:rPr>
          <w:i/>
          <w:iCs/>
          <w:lang w:val="en-US"/>
        </w:rPr>
        <w:t>The duality of human existence: Isolation and communion in Western man</w:t>
      </w:r>
      <w:r w:rsidRPr="000F68CB">
        <w:rPr>
          <w:lang w:val="en-US"/>
        </w:rPr>
        <w:t>. Beacon Press.</w:t>
      </w:r>
    </w:p>
    <w:p w14:paraId="0E52379A" w14:textId="6CBC69F7" w:rsidR="0000620C" w:rsidRPr="0054370E" w:rsidRDefault="0000620C" w:rsidP="0000620C">
      <w:pPr>
        <w:widowControl w:val="0"/>
        <w:autoSpaceDE w:val="0"/>
        <w:autoSpaceDN w:val="0"/>
        <w:adjustRightInd w:val="0"/>
        <w:spacing w:line="480" w:lineRule="exact"/>
        <w:ind w:hanging="567"/>
        <w:rPr>
          <w:lang w:val="de-DE"/>
        </w:rPr>
      </w:pPr>
      <w:r w:rsidRPr="0054370E">
        <w:t xml:space="preserve">Barrett, F. S., Grimm, K. J., Robins, R. W., Wildschut, T., Sedikides, C., &amp; Janata, P. (2010). </w:t>
      </w:r>
      <w:r w:rsidRPr="000F68CB">
        <w:t xml:space="preserve">Music-evoked nostalgia: Affect, memory, and personality. </w:t>
      </w:r>
      <w:r w:rsidRPr="0054370E">
        <w:rPr>
          <w:i/>
          <w:iCs/>
          <w:lang w:val="de-DE"/>
        </w:rPr>
        <w:t>Emotion, 10</w:t>
      </w:r>
      <w:r w:rsidR="003D3E33" w:rsidRPr="0054370E">
        <w:rPr>
          <w:lang w:val="de-DE"/>
        </w:rPr>
        <w:t>(3)</w:t>
      </w:r>
      <w:r w:rsidRPr="0054370E">
        <w:rPr>
          <w:lang w:val="de-DE"/>
        </w:rPr>
        <w:t>, 390-403.</w:t>
      </w:r>
      <w:r w:rsidR="00FE0099" w:rsidRPr="0054370E">
        <w:rPr>
          <w:lang w:val="de-DE"/>
        </w:rPr>
        <w:t xml:space="preserve"> </w:t>
      </w:r>
      <w:hyperlink r:id="rId12" w:history="1">
        <w:r w:rsidR="00FE0099" w:rsidRPr="0054370E">
          <w:rPr>
            <w:rStyle w:val="Hyperlink"/>
            <w:lang w:val="de-DE"/>
          </w:rPr>
          <w:t>https://doi.org/10.1037/a0019006</w:t>
        </w:r>
      </w:hyperlink>
    </w:p>
    <w:p w14:paraId="709AF2FA" w14:textId="277AE710" w:rsidR="00B2118B" w:rsidRPr="000F68CB" w:rsidRDefault="00B2118B" w:rsidP="00B2118B">
      <w:pPr>
        <w:widowControl w:val="0"/>
        <w:autoSpaceDE w:val="0"/>
        <w:autoSpaceDN w:val="0"/>
        <w:adjustRightInd w:val="0"/>
        <w:spacing w:line="480" w:lineRule="exact"/>
        <w:ind w:hanging="567"/>
        <w:rPr>
          <w:lang w:val="en-US"/>
        </w:rPr>
      </w:pPr>
      <w:r w:rsidRPr="0054370E">
        <w:rPr>
          <w:lang w:val="de-DE"/>
        </w:rPr>
        <w:t xml:space="preserve">Brandt, M. J., IJzerman, H., Dijksterhuis, A., Farach, F. J., Geller, J., Giner-Sorolla, R., Grange, J. A., Perugini, M., Spies, J. R., &amp; van’t Veer, A. (2014). </w:t>
      </w:r>
      <w:r w:rsidRPr="000F68CB">
        <w:rPr>
          <w:lang w:val="en-US"/>
        </w:rPr>
        <w:t>The Replication Recipe: What makes for a convincing replication? </w:t>
      </w:r>
      <w:r w:rsidRPr="000F68CB">
        <w:rPr>
          <w:i/>
          <w:iCs/>
          <w:lang w:val="en-US"/>
        </w:rPr>
        <w:t>Journal of Experimental Social Psychology</w:t>
      </w:r>
      <w:r w:rsidRPr="000F68CB">
        <w:rPr>
          <w:lang w:val="en-US"/>
        </w:rPr>
        <w:t>, </w:t>
      </w:r>
      <w:r w:rsidRPr="000F68CB">
        <w:rPr>
          <w:i/>
          <w:iCs/>
          <w:lang w:val="en-US"/>
        </w:rPr>
        <w:t>50</w:t>
      </w:r>
      <w:r w:rsidRPr="000F68CB">
        <w:rPr>
          <w:lang w:val="en-US"/>
        </w:rPr>
        <w:t>, 217</w:t>
      </w:r>
      <w:r w:rsidR="00FE0099" w:rsidRPr="000F68CB">
        <w:rPr>
          <w:lang w:val="en-US"/>
        </w:rPr>
        <w:t>-</w:t>
      </w:r>
      <w:r w:rsidRPr="000F68CB">
        <w:rPr>
          <w:lang w:val="en-US"/>
        </w:rPr>
        <w:t xml:space="preserve">224. </w:t>
      </w:r>
      <w:hyperlink r:id="rId13" w:history="1">
        <w:r w:rsidR="00FE0099" w:rsidRPr="000F68CB">
          <w:rPr>
            <w:rStyle w:val="Hyperlink"/>
            <w:lang w:val="en-US"/>
          </w:rPr>
          <w:t>https://doi.org/10.1016/j.jesp.2013.10.005</w:t>
        </w:r>
      </w:hyperlink>
    </w:p>
    <w:p w14:paraId="0C2D2F62" w14:textId="505C26FA" w:rsidR="00B7535F" w:rsidRPr="000F68CB" w:rsidRDefault="00B7535F" w:rsidP="00B7535F">
      <w:pPr>
        <w:widowControl w:val="0"/>
        <w:autoSpaceDE w:val="0"/>
        <w:autoSpaceDN w:val="0"/>
        <w:adjustRightInd w:val="0"/>
        <w:spacing w:line="480" w:lineRule="exact"/>
        <w:ind w:hanging="567"/>
      </w:pPr>
      <w:r w:rsidRPr="000F68CB">
        <w:rPr>
          <w:lang w:val="en-US"/>
        </w:rPr>
        <w:t>Campbell, D. T., &amp; Fiske, D. W. (1959). Convergent and discriminant validation by the multitrait-multimethod matrix. </w:t>
      </w:r>
      <w:r w:rsidRPr="000F68CB">
        <w:rPr>
          <w:i/>
          <w:iCs/>
          <w:lang w:val="en-US"/>
        </w:rPr>
        <w:t>Psychological Bulletin, 56</w:t>
      </w:r>
      <w:r w:rsidRPr="000F68CB">
        <w:rPr>
          <w:lang w:val="en-US"/>
        </w:rPr>
        <w:t>(2), 81-105. </w:t>
      </w:r>
      <w:hyperlink r:id="rId14" w:history="1">
        <w:r w:rsidR="00FE0099" w:rsidRPr="000F68CB">
          <w:rPr>
            <w:rStyle w:val="Hyperlink"/>
          </w:rPr>
          <w:t>https://doi.org/10.1037/h0046016</w:t>
        </w:r>
      </w:hyperlink>
    </w:p>
    <w:p w14:paraId="19C64599" w14:textId="571C4EBF" w:rsidR="008C7015" w:rsidRPr="000F68CB" w:rsidRDefault="008C7015" w:rsidP="00B7535F">
      <w:pPr>
        <w:widowControl w:val="0"/>
        <w:autoSpaceDE w:val="0"/>
        <w:autoSpaceDN w:val="0"/>
        <w:adjustRightInd w:val="0"/>
        <w:spacing w:line="480" w:lineRule="exact"/>
        <w:ind w:hanging="567"/>
        <w:rPr>
          <w:bCs/>
        </w:rPr>
      </w:pPr>
      <w:r w:rsidRPr="000F68CB">
        <w:rPr>
          <w:bCs/>
        </w:rPr>
        <w:t xml:space="preserve">Campbell, W. K., Rudich, E., &amp; Sedikides, C. (2002). </w:t>
      </w:r>
      <w:r w:rsidRPr="000F68CB">
        <w:rPr>
          <w:bCs/>
          <w:lang w:val="en-US"/>
        </w:rPr>
        <w:t xml:space="preserve">Narcissism, self-esteem, and the positivity of self-views: Two portraits of self-love. </w:t>
      </w:r>
      <w:r w:rsidRPr="000F68CB">
        <w:rPr>
          <w:bCs/>
          <w:i/>
          <w:lang w:val="en-US"/>
        </w:rPr>
        <w:t>Personality and Social Psychology Bulletin, 28</w:t>
      </w:r>
      <w:r w:rsidRPr="000F68CB">
        <w:rPr>
          <w:bCs/>
          <w:iCs/>
          <w:lang w:val="en-US"/>
        </w:rPr>
        <w:t>(3)</w:t>
      </w:r>
      <w:r w:rsidRPr="000F68CB">
        <w:rPr>
          <w:bCs/>
          <w:lang w:val="en-US"/>
        </w:rPr>
        <w:t xml:space="preserve">, 358-368. </w:t>
      </w:r>
      <w:hyperlink r:id="rId15" w:history="1">
        <w:r w:rsidR="00FE0099" w:rsidRPr="000F68CB">
          <w:rPr>
            <w:rStyle w:val="Hyperlink"/>
            <w:bCs/>
          </w:rPr>
          <w:t>https://doi.org/10.1177/0146167202286007</w:t>
        </w:r>
      </w:hyperlink>
    </w:p>
    <w:p w14:paraId="18E9EA39" w14:textId="324D521E" w:rsidR="003A5258" w:rsidRPr="000F68CB" w:rsidRDefault="003A5258" w:rsidP="003A5258">
      <w:pPr>
        <w:widowControl w:val="0"/>
        <w:autoSpaceDE w:val="0"/>
        <w:autoSpaceDN w:val="0"/>
        <w:adjustRightInd w:val="0"/>
        <w:spacing w:line="480" w:lineRule="exact"/>
        <w:ind w:hanging="567"/>
        <w:rPr>
          <w:bCs/>
        </w:rPr>
      </w:pPr>
      <w:r w:rsidRPr="000F68CB">
        <w:t xml:space="preserve">Cheung, W. Y., Sedikides, C., &amp; Wildschut, T. (2016). </w:t>
      </w:r>
      <w:r w:rsidRPr="000F68CB">
        <w:rPr>
          <w:bCs/>
          <w:lang w:val="en-US"/>
        </w:rPr>
        <w:t xml:space="preserve">Induced nostalgia increases optimism (via social connectedness and self-esteem) among individuals high, but not low, in trait nostalgia. </w:t>
      </w:r>
      <w:r w:rsidRPr="000F68CB">
        <w:rPr>
          <w:bCs/>
          <w:i/>
          <w:lang w:val="en-US"/>
        </w:rPr>
        <w:t>Personality and Individual Differences, 90</w:t>
      </w:r>
      <w:r w:rsidRPr="000F68CB">
        <w:rPr>
          <w:bCs/>
          <w:lang w:val="en-US"/>
        </w:rPr>
        <w:t xml:space="preserve">, 283-288. </w:t>
      </w:r>
      <w:hyperlink r:id="rId16" w:history="1">
        <w:r w:rsidR="00FE0099" w:rsidRPr="000F68CB">
          <w:rPr>
            <w:rStyle w:val="Hyperlink"/>
            <w:bCs/>
          </w:rPr>
          <w:t>https://doi.org/10.1016/j.paid.20215.11.028</w:t>
        </w:r>
      </w:hyperlink>
    </w:p>
    <w:p w14:paraId="73B76430" w14:textId="3CE02A2F" w:rsidR="009C08FD" w:rsidRPr="000F68CB" w:rsidRDefault="003A5258" w:rsidP="003A5258">
      <w:pPr>
        <w:widowControl w:val="0"/>
        <w:autoSpaceDE w:val="0"/>
        <w:autoSpaceDN w:val="0"/>
        <w:adjustRightInd w:val="0"/>
        <w:spacing w:line="480" w:lineRule="exact"/>
        <w:ind w:hanging="567"/>
        <w:rPr>
          <w:lang w:val="en-US"/>
        </w:rPr>
      </w:pPr>
      <w:r w:rsidRPr="000F68CB">
        <w:t xml:space="preserve">Cheung, W., Wildschut, T., Sedikides, C., Hepper, E. G., Arndt, J., &amp; Vingerhoets, A. M. (2013). </w:t>
      </w:r>
      <w:r w:rsidRPr="000F68CB">
        <w:rPr>
          <w:lang w:val="en-US"/>
        </w:rPr>
        <w:t xml:space="preserve">Back to the future: Nostalgia increases optimism. </w:t>
      </w:r>
      <w:r w:rsidRPr="000F68CB">
        <w:rPr>
          <w:i/>
          <w:iCs/>
          <w:lang w:val="en-US"/>
        </w:rPr>
        <w:t>Personality and Social Psychology Bulletin</w:t>
      </w:r>
      <w:r w:rsidRPr="000F68CB">
        <w:rPr>
          <w:lang w:val="en-US"/>
        </w:rPr>
        <w:t xml:space="preserve">, </w:t>
      </w:r>
      <w:r w:rsidRPr="000F68CB">
        <w:rPr>
          <w:i/>
          <w:iCs/>
          <w:lang w:val="en-US"/>
        </w:rPr>
        <w:t>39</w:t>
      </w:r>
      <w:r w:rsidR="004D5B38" w:rsidRPr="000F68CB">
        <w:rPr>
          <w:lang w:val="en-US"/>
        </w:rPr>
        <w:t>(11)</w:t>
      </w:r>
      <w:r w:rsidRPr="000F68CB">
        <w:rPr>
          <w:lang w:val="en-US"/>
        </w:rPr>
        <w:t xml:space="preserve">, 1484-1496. </w:t>
      </w:r>
      <w:hyperlink r:id="rId17" w:history="1">
        <w:r w:rsidR="00FE0099" w:rsidRPr="000F68CB">
          <w:rPr>
            <w:rStyle w:val="Hyperlink"/>
            <w:lang w:val="en-US"/>
          </w:rPr>
          <w:t>https://doi.org/10.1177/0146167213499187</w:t>
        </w:r>
      </w:hyperlink>
    </w:p>
    <w:p w14:paraId="67FDBB92" w14:textId="77777777" w:rsidR="00542954" w:rsidRPr="005744AE" w:rsidRDefault="002F7E5D" w:rsidP="00542954">
      <w:pPr>
        <w:widowControl w:val="0"/>
        <w:autoSpaceDE w:val="0"/>
        <w:autoSpaceDN w:val="0"/>
        <w:adjustRightInd w:val="0"/>
        <w:spacing w:line="480" w:lineRule="exact"/>
        <w:ind w:hanging="567"/>
        <w:rPr>
          <w:rStyle w:val="Hyperlink"/>
          <w:lang w:val="de-DE"/>
        </w:rPr>
      </w:pPr>
      <w:r w:rsidRPr="000F68CB">
        <w:rPr>
          <w:lang w:val="en-US"/>
        </w:rPr>
        <w:t xml:space="preserve">Cohen, S. (2004). Social </w:t>
      </w:r>
      <w:r w:rsidR="00DB7533" w:rsidRPr="000F68CB">
        <w:rPr>
          <w:lang w:val="en-US"/>
        </w:rPr>
        <w:t>r</w:t>
      </w:r>
      <w:r w:rsidRPr="000F68CB">
        <w:rPr>
          <w:lang w:val="en-US"/>
        </w:rPr>
        <w:t xml:space="preserve">elationships and </w:t>
      </w:r>
      <w:r w:rsidR="00DB7533" w:rsidRPr="000F68CB">
        <w:rPr>
          <w:lang w:val="en-US"/>
        </w:rPr>
        <w:t>h</w:t>
      </w:r>
      <w:r w:rsidRPr="000F68CB">
        <w:rPr>
          <w:lang w:val="en-US"/>
        </w:rPr>
        <w:t xml:space="preserve">ealth. </w:t>
      </w:r>
      <w:r w:rsidRPr="000F68CB">
        <w:rPr>
          <w:i/>
          <w:iCs/>
        </w:rPr>
        <w:t>American Psychologist</w:t>
      </w:r>
      <w:r w:rsidRPr="000F68CB">
        <w:t xml:space="preserve">, </w:t>
      </w:r>
      <w:r w:rsidRPr="000F68CB">
        <w:rPr>
          <w:i/>
          <w:iCs/>
        </w:rPr>
        <w:t>59</w:t>
      </w:r>
      <w:r w:rsidR="00DB7533" w:rsidRPr="000F68CB">
        <w:t>(8)</w:t>
      </w:r>
      <w:r w:rsidRPr="000F68CB">
        <w:t xml:space="preserve">, 676-684. </w:t>
      </w:r>
      <w:hyperlink r:id="rId18" w:history="1">
        <w:r w:rsidR="00FE0099" w:rsidRPr="005744AE">
          <w:rPr>
            <w:rStyle w:val="Hyperlink"/>
            <w:lang w:val="de-DE"/>
          </w:rPr>
          <w:t>https://doi.org/10.1037/0003-066X.59.8.676</w:t>
        </w:r>
      </w:hyperlink>
    </w:p>
    <w:p w14:paraId="47FBBB58" w14:textId="38AC7AD0" w:rsidR="00542954" w:rsidRPr="000F68CB" w:rsidRDefault="00542954" w:rsidP="00542954">
      <w:pPr>
        <w:widowControl w:val="0"/>
        <w:autoSpaceDE w:val="0"/>
        <w:autoSpaceDN w:val="0"/>
        <w:adjustRightInd w:val="0"/>
        <w:spacing w:line="480" w:lineRule="exact"/>
        <w:ind w:hanging="567"/>
        <w:rPr>
          <w:shd w:val="clear" w:color="auto" w:fill="FFFFFF"/>
        </w:rPr>
      </w:pPr>
      <w:r w:rsidRPr="005744AE">
        <w:rPr>
          <w:rStyle w:val="Domylnaczcionkaakapitu1"/>
          <w:shd w:val="clear" w:color="auto" w:fill="FFFFFF"/>
          <w:lang w:val="de-DE"/>
        </w:rPr>
        <w:t xml:space="preserve">Czarna, A. Z., Śmieja, M., Wider, M., Dufner, M., &amp; Sedikides, C. 2022). </w:t>
      </w:r>
      <w:r w:rsidRPr="000F68CB">
        <w:rPr>
          <w:rStyle w:val="Domylnaczcionkaakapitu1"/>
          <w:bCs/>
          <w:shd w:val="clear" w:color="auto" w:fill="FFFFFF"/>
          <w:lang w:val="en-US"/>
        </w:rPr>
        <w:t xml:space="preserve">Narcissism and partner-enhancement at different relationship stages. </w:t>
      </w:r>
      <w:r w:rsidRPr="000F68CB">
        <w:rPr>
          <w:bCs/>
          <w:i/>
          <w:iCs/>
          <w:lang w:val="en-US"/>
        </w:rPr>
        <w:t>Journal of Research in Psychology, 98</w:t>
      </w:r>
      <w:r w:rsidRPr="000F68CB">
        <w:rPr>
          <w:bCs/>
          <w:lang w:val="en-US"/>
        </w:rPr>
        <w:t xml:space="preserve">, 104212. </w:t>
      </w:r>
      <w:hyperlink r:id="rId19" w:history="1">
        <w:r w:rsidRPr="000F68CB">
          <w:rPr>
            <w:rStyle w:val="Hyperlink"/>
            <w:shd w:val="clear" w:color="auto" w:fill="FFFFFF"/>
          </w:rPr>
          <w:t>https://doi.org/10.1016/j.jrp.2022.104212</w:t>
        </w:r>
      </w:hyperlink>
    </w:p>
    <w:p w14:paraId="4EE507E5" w14:textId="05D8CDA7" w:rsidR="00330A68" w:rsidRPr="000F68CB" w:rsidRDefault="00330A68" w:rsidP="00330A68">
      <w:pPr>
        <w:widowControl w:val="0"/>
        <w:autoSpaceDE w:val="0"/>
        <w:autoSpaceDN w:val="0"/>
        <w:adjustRightInd w:val="0"/>
        <w:spacing w:line="480" w:lineRule="exact"/>
        <w:ind w:hanging="567"/>
      </w:pPr>
      <w:r w:rsidRPr="000F68CB">
        <w:t xml:space="preserve">Dennis, A., &amp; Ogden, J. (2022). Nostalgia, gratitude, or optimism: The impact of a two-week intervention on well-being during COVID-19. </w:t>
      </w:r>
      <w:r w:rsidRPr="000F68CB">
        <w:rPr>
          <w:i/>
          <w:iCs/>
        </w:rPr>
        <w:t>Journal of Happiness Studies</w:t>
      </w:r>
      <w:r w:rsidR="00CB75D5">
        <w:rPr>
          <w:i/>
          <w:iCs/>
        </w:rPr>
        <w:t>, 23</w:t>
      </w:r>
      <w:r w:rsidR="00CB75D5">
        <w:t>(6), 2613-2634.</w:t>
      </w:r>
      <w:r w:rsidRPr="000F68CB">
        <w:t xml:space="preserve"> </w:t>
      </w:r>
      <w:hyperlink r:id="rId20" w:history="1">
        <w:r w:rsidRPr="000F68CB">
          <w:rPr>
            <w:rStyle w:val="Hyperlink"/>
          </w:rPr>
          <w:t>https://doi.org/10.1007/s10902-022-00513-6</w:t>
        </w:r>
      </w:hyperlink>
    </w:p>
    <w:p w14:paraId="63A7F79D" w14:textId="40E51BA2" w:rsidR="002F7E5D" w:rsidRPr="000F68CB" w:rsidRDefault="002F7E5D" w:rsidP="005F1CC1">
      <w:pPr>
        <w:widowControl w:val="0"/>
        <w:autoSpaceDE w:val="0"/>
        <w:autoSpaceDN w:val="0"/>
        <w:adjustRightInd w:val="0"/>
        <w:spacing w:line="480" w:lineRule="exact"/>
        <w:ind w:hanging="567"/>
      </w:pPr>
      <w:r w:rsidRPr="00B14BDF">
        <w:t xml:space="preserve">Diener, E., &amp; Seligman, M. P. (2002). </w:t>
      </w:r>
      <w:r w:rsidRPr="000F68CB">
        <w:rPr>
          <w:lang w:val="en-US"/>
        </w:rPr>
        <w:t xml:space="preserve">Very happy people. </w:t>
      </w:r>
      <w:r w:rsidRPr="000F68CB">
        <w:rPr>
          <w:i/>
          <w:iCs/>
        </w:rPr>
        <w:t>Psychological Science</w:t>
      </w:r>
      <w:r w:rsidRPr="000F68CB">
        <w:t xml:space="preserve">, </w:t>
      </w:r>
      <w:r w:rsidRPr="000F68CB">
        <w:rPr>
          <w:i/>
          <w:iCs/>
        </w:rPr>
        <w:t>13</w:t>
      </w:r>
      <w:r w:rsidR="00DB7533" w:rsidRPr="000F68CB">
        <w:t>(1)</w:t>
      </w:r>
      <w:r w:rsidRPr="000F68CB">
        <w:t xml:space="preserve">, 81-84. </w:t>
      </w:r>
      <w:hyperlink r:id="rId21" w:history="1">
        <w:r w:rsidR="00FE0099" w:rsidRPr="000F68CB">
          <w:rPr>
            <w:rStyle w:val="Hyperlink"/>
          </w:rPr>
          <w:t>https://doi.org/10.1111/1467-9280.00415</w:t>
        </w:r>
      </w:hyperlink>
    </w:p>
    <w:p w14:paraId="615352BE" w14:textId="4508BA10" w:rsidR="00B07510" w:rsidRPr="000F68CB" w:rsidRDefault="002F7E5D" w:rsidP="00B07510">
      <w:pPr>
        <w:widowControl w:val="0"/>
        <w:autoSpaceDE w:val="0"/>
        <w:autoSpaceDN w:val="0"/>
        <w:adjustRightInd w:val="0"/>
        <w:spacing w:line="480" w:lineRule="exact"/>
        <w:ind w:hanging="567"/>
      </w:pPr>
      <w:r w:rsidRPr="000F68CB">
        <w:rPr>
          <w:lang w:val="en-US"/>
        </w:rPr>
        <w:t xml:space="preserve">Diener, E., Seligman, M. P., Choi, H., &amp; Oishi, S. (2018). Happiest people revisited. </w:t>
      </w:r>
      <w:r w:rsidRPr="000F68CB">
        <w:rPr>
          <w:i/>
          <w:iCs/>
        </w:rPr>
        <w:t>Perspectives on Psychological Science</w:t>
      </w:r>
      <w:r w:rsidRPr="000F68CB">
        <w:t xml:space="preserve">, </w:t>
      </w:r>
      <w:r w:rsidRPr="000F68CB">
        <w:rPr>
          <w:i/>
          <w:iCs/>
        </w:rPr>
        <w:t>13</w:t>
      </w:r>
      <w:r w:rsidR="00DB7533" w:rsidRPr="000F68CB">
        <w:t>(2)</w:t>
      </w:r>
      <w:r w:rsidRPr="000F68CB">
        <w:t xml:space="preserve">, 176-184. </w:t>
      </w:r>
      <w:hyperlink r:id="rId22" w:history="1">
        <w:r w:rsidR="00FE0099" w:rsidRPr="000F68CB">
          <w:rPr>
            <w:rStyle w:val="Hyperlink"/>
          </w:rPr>
          <w:t>https://doi.org/10.1177/1745691617697077</w:t>
        </w:r>
      </w:hyperlink>
    </w:p>
    <w:p w14:paraId="68282EBE" w14:textId="3260501E" w:rsidR="00330533" w:rsidRPr="000F68CB" w:rsidRDefault="00330533" w:rsidP="00330533">
      <w:pPr>
        <w:widowControl w:val="0"/>
        <w:autoSpaceDE w:val="0"/>
        <w:autoSpaceDN w:val="0"/>
        <w:adjustRightInd w:val="0"/>
        <w:spacing w:line="480" w:lineRule="exact"/>
        <w:ind w:hanging="567"/>
      </w:pPr>
      <w:r w:rsidRPr="000F68CB">
        <w:t xml:space="preserve">Edwards, J. R., &amp; Lambert, L. S. (2007). </w:t>
      </w:r>
      <w:r w:rsidRPr="000F68CB">
        <w:rPr>
          <w:lang w:val="en-US"/>
        </w:rPr>
        <w:t>Methods for integrating moderation and mediation: A general analytical framework using moderated path analysis. </w:t>
      </w:r>
      <w:r w:rsidRPr="000F68CB">
        <w:rPr>
          <w:i/>
          <w:iCs/>
          <w:lang w:val="en-US"/>
        </w:rPr>
        <w:t>Psychological Methods, 12</w:t>
      </w:r>
      <w:r w:rsidRPr="000F68CB">
        <w:rPr>
          <w:lang w:val="en-US"/>
        </w:rPr>
        <w:t>(1), 1-22. </w:t>
      </w:r>
      <w:hyperlink r:id="rId23" w:history="1">
        <w:r w:rsidR="00FE0099" w:rsidRPr="000F68CB">
          <w:rPr>
            <w:rStyle w:val="Hyperlink"/>
          </w:rPr>
          <w:t>https://doi.org/10.1037/1082-989X.12.1.1</w:t>
        </w:r>
      </w:hyperlink>
    </w:p>
    <w:p w14:paraId="09C0085C" w14:textId="4130EC53" w:rsidR="00EA29DB" w:rsidRPr="000F68CB" w:rsidRDefault="00EA29DB" w:rsidP="00EA29DB">
      <w:pPr>
        <w:widowControl w:val="0"/>
        <w:autoSpaceDE w:val="0"/>
        <w:autoSpaceDN w:val="0"/>
        <w:adjustRightInd w:val="0"/>
        <w:spacing w:line="480" w:lineRule="exact"/>
        <w:ind w:hanging="567"/>
      </w:pPr>
      <w:proofErr w:type="spellStart"/>
      <w:r w:rsidRPr="000F68CB">
        <w:t>Eisinga</w:t>
      </w:r>
      <w:proofErr w:type="spellEnd"/>
      <w:r w:rsidRPr="000F68CB">
        <w:t xml:space="preserve">, R., </w:t>
      </w:r>
      <w:proofErr w:type="spellStart"/>
      <w:r w:rsidRPr="000F68CB">
        <w:t>Te</w:t>
      </w:r>
      <w:proofErr w:type="spellEnd"/>
      <w:r w:rsidRPr="000F68CB">
        <w:t xml:space="preserve"> </w:t>
      </w:r>
      <w:proofErr w:type="spellStart"/>
      <w:r w:rsidRPr="000F68CB">
        <w:t>Grotenhuis</w:t>
      </w:r>
      <w:proofErr w:type="spellEnd"/>
      <w:r w:rsidRPr="000F68CB">
        <w:t xml:space="preserve">, M., &amp; Pelzer, B. (2013). </w:t>
      </w:r>
      <w:r w:rsidRPr="000F68CB">
        <w:rPr>
          <w:lang w:val="en-US"/>
        </w:rPr>
        <w:t>The reliability of a two-item scale: Pearson, Cronbach, or Spearman-Brown? </w:t>
      </w:r>
      <w:r w:rsidRPr="000F68CB">
        <w:rPr>
          <w:i/>
          <w:iCs/>
          <w:lang w:val="en-US"/>
        </w:rPr>
        <w:t>International Journal of Public Health,</w:t>
      </w:r>
      <w:r w:rsidRPr="000F68CB">
        <w:rPr>
          <w:lang w:val="en-US"/>
        </w:rPr>
        <w:t> </w:t>
      </w:r>
      <w:r w:rsidRPr="000F68CB">
        <w:rPr>
          <w:i/>
          <w:iCs/>
          <w:lang w:val="en-US"/>
        </w:rPr>
        <w:t>58</w:t>
      </w:r>
      <w:r w:rsidR="00634AA4" w:rsidRPr="000F68CB">
        <w:rPr>
          <w:lang w:val="en-US"/>
        </w:rPr>
        <w:t>(4)</w:t>
      </w:r>
      <w:r w:rsidRPr="000F68CB">
        <w:rPr>
          <w:lang w:val="en-US"/>
        </w:rPr>
        <w:t xml:space="preserve">, 637-642. </w:t>
      </w:r>
      <w:hyperlink r:id="rId24" w:history="1">
        <w:r w:rsidR="00FE0099" w:rsidRPr="000F68CB">
          <w:rPr>
            <w:rStyle w:val="Hyperlink"/>
          </w:rPr>
          <w:t>https://doi.org/10.1007/s00038-012-0416-3</w:t>
        </w:r>
      </w:hyperlink>
    </w:p>
    <w:p w14:paraId="7E6B0DC6" w14:textId="36501B42" w:rsidR="008C7015" w:rsidRPr="000F68CB" w:rsidRDefault="008C7015" w:rsidP="00EA29DB">
      <w:pPr>
        <w:widowControl w:val="0"/>
        <w:autoSpaceDE w:val="0"/>
        <w:autoSpaceDN w:val="0"/>
        <w:adjustRightInd w:val="0"/>
        <w:spacing w:line="480" w:lineRule="exact"/>
        <w:ind w:hanging="567"/>
        <w:rPr>
          <w:rStyle w:val="Hyperlink"/>
        </w:rPr>
      </w:pPr>
      <w:r w:rsidRPr="000F68CB">
        <w:t xml:space="preserve">Evans, N. D., Reyes, J., Wildschut, T., Sedikides, C., &amp; Fetterman, A. K. (2021). </w:t>
      </w:r>
      <w:r w:rsidRPr="000F68CB">
        <w:rPr>
          <w:lang w:val="en-US"/>
        </w:rPr>
        <w:t xml:space="preserve">Mental transportation mediates nostalgia’s psychological benefits. </w:t>
      </w:r>
      <w:r w:rsidRPr="000F68CB">
        <w:rPr>
          <w:i/>
          <w:lang w:val="en-US"/>
        </w:rPr>
        <w:t>Cognition and Emotion, 35</w:t>
      </w:r>
      <w:r w:rsidRPr="000F68CB">
        <w:rPr>
          <w:iCs/>
          <w:lang w:val="en-US"/>
        </w:rPr>
        <w:t>(1), 84-95</w:t>
      </w:r>
      <w:r w:rsidRPr="000F68CB">
        <w:rPr>
          <w:lang w:val="en-US"/>
        </w:rPr>
        <w:t xml:space="preserve">. </w:t>
      </w:r>
      <w:hyperlink r:id="rId25" w:history="1">
        <w:r w:rsidR="00FE0099" w:rsidRPr="000F68CB">
          <w:rPr>
            <w:rStyle w:val="Hyperlink"/>
          </w:rPr>
          <w:t>https://doi.org/10.1080/02699931.2020.1806788</w:t>
        </w:r>
      </w:hyperlink>
    </w:p>
    <w:p w14:paraId="60E39591" w14:textId="77777777" w:rsidR="002705B8" w:rsidRPr="000F68CB" w:rsidRDefault="002705B8" w:rsidP="002705B8">
      <w:pPr>
        <w:spacing w:line="480" w:lineRule="exact"/>
        <w:ind w:hanging="567"/>
        <w:rPr>
          <w:bCs/>
        </w:rPr>
      </w:pPr>
      <w:r w:rsidRPr="000F68CB">
        <w:rPr>
          <w:bCs/>
          <w:lang w:val="de-DE"/>
        </w:rPr>
        <w:t xml:space="preserve">Faul, F., Erdfelder, E., Lang, A.-G., &amp; Buchner, A. (2007). </w:t>
      </w:r>
      <w:r w:rsidRPr="000F68CB">
        <w:rPr>
          <w:bCs/>
        </w:rPr>
        <w:t xml:space="preserve">G*Power 3: A flexible statistical power analysis program for the social, behavioral, and biomedical sciences. </w:t>
      </w:r>
      <w:r w:rsidRPr="000F68CB">
        <w:rPr>
          <w:bCs/>
          <w:i/>
        </w:rPr>
        <w:t>Behavior Research Methods</w:t>
      </w:r>
      <w:r w:rsidRPr="000F68CB">
        <w:rPr>
          <w:bCs/>
        </w:rPr>
        <w:t xml:space="preserve">, </w:t>
      </w:r>
      <w:r w:rsidRPr="000F68CB">
        <w:rPr>
          <w:bCs/>
          <w:i/>
        </w:rPr>
        <w:t>39</w:t>
      </w:r>
      <w:r w:rsidRPr="000F68CB">
        <w:rPr>
          <w:bCs/>
        </w:rPr>
        <w:t xml:space="preserve">(2), 175-191. </w:t>
      </w:r>
      <w:hyperlink r:id="rId26" w:history="1">
        <w:r w:rsidRPr="000F68CB">
          <w:rPr>
            <w:rStyle w:val="Hyperlink"/>
            <w:bCs/>
          </w:rPr>
          <w:t>https://doi.org/10.3758/BF03193146</w:t>
        </w:r>
      </w:hyperlink>
    </w:p>
    <w:p w14:paraId="6A21275A" w14:textId="011D71C4" w:rsidR="00B07510" w:rsidRPr="000F68CB" w:rsidRDefault="00B07510" w:rsidP="00B07510">
      <w:pPr>
        <w:widowControl w:val="0"/>
        <w:autoSpaceDE w:val="0"/>
        <w:autoSpaceDN w:val="0"/>
        <w:adjustRightInd w:val="0"/>
        <w:spacing w:line="480" w:lineRule="exact"/>
        <w:ind w:hanging="567"/>
      </w:pPr>
      <w:r w:rsidRPr="000F68CB">
        <w:t xml:space="preserve">Fiske, S. T., Cuddy, A. J. C., Glick, P., &amp; Xu, J. (2002). </w:t>
      </w:r>
      <w:r w:rsidRPr="000F68CB">
        <w:rPr>
          <w:lang w:val="en-US"/>
        </w:rPr>
        <w:t xml:space="preserve">A model of (often mixed) stereotype </w:t>
      </w:r>
      <w:r w:rsidRPr="000F68CB">
        <w:rPr>
          <w:lang w:val="en-US"/>
        </w:rPr>
        <w:lastRenderedPageBreak/>
        <w:t xml:space="preserve">content: Competence and warmth respectively follow from status and competition. </w:t>
      </w:r>
      <w:r w:rsidRPr="000F68CB">
        <w:rPr>
          <w:i/>
          <w:iCs/>
          <w:lang w:val="en-US"/>
        </w:rPr>
        <w:t>Journal of Personality and Social Psychology</w:t>
      </w:r>
      <w:r w:rsidRPr="000F68CB">
        <w:rPr>
          <w:lang w:val="en-US"/>
        </w:rPr>
        <w:t xml:space="preserve">, </w:t>
      </w:r>
      <w:r w:rsidRPr="000F68CB">
        <w:rPr>
          <w:bCs/>
          <w:i/>
          <w:lang w:val="en-US"/>
        </w:rPr>
        <w:t>82</w:t>
      </w:r>
      <w:r w:rsidR="003614C3" w:rsidRPr="000F68CB">
        <w:rPr>
          <w:bCs/>
          <w:iCs/>
          <w:lang w:val="en-US"/>
        </w:rPr>
        <w:t>(6)</w:t>
      </w:r>
      <w:r w:rsidRPr="000F68CB">
        <w:rPr>
          <w:lang w:val="en-US"/>
        </w:rPr>
        <w:t xml:space="preserve">, 878-902. </w:t>
      </w:r>
      <w:hyperlink r:id="rId27" w:history="1">
        <w:r w:rsidR="00FE0099" w:rsidRPr="000F68CB">
          <w:rPr>
            <w:rStyle w:val="Hyperlink"/>
          </w:rPr>
          <w:t>https://doi.org/10.1037//0022-3514.82.6.878</w:t>
        </w:r>
      </w:hyperlink>
    </w:p>
    <w:p w14:paraId="7BE22B9B" w14:textId="77777777" w:rsidR="00C226DE" w:rsidRPr="000F68CB" w:rsidRDefault="002C56CE" w:rsidP="00C226DE">
      <w:pPr>
        <w:widowControl w:val="0"/>
        <w:autoSpaceDE w:val="0"/>
        <w:autoSpaceDN w:val="0"/>
        <w:adjustRightInd w:val="0"/>
        <w:spacing w:line="480" w:lineRule="exact"/>
        <w:ind w:hanging="567"/>
        <w:rPr>
          <w:lang w:val="en-US"/>
        </w:rPr>
      </w:pPr>
      <w:r w:rsidRPr="000F68CB">
        <w:t xml:space="preserve">Fournier, M. A., Moskowitz, D. S., &amp; Zuroff, D. C. (2008). </w:t>
      </w:r>
      <w:r w:rsidRPr="000F68CB">
        <w:rPr>
          <w:lang w:val="en-US"/>
        </w:rPr>
        <w:t xml:space="preserve">Integrating dispositions, signatures, and the interpersonal domain. </w:t>
      </w:r>
      <w:r w:rsidRPr="000F68CB">
        <w:rPr>
          <w:i/>
          <w:iCs/>
          <w:lang w:val="en-US"/>
        </w:rPr>
        <w:t>Journal of Personality and Social Psychology</w:t>
      </w:r>
      <w:r w:rsidRPr="000F68CB">
        <w:rPr>
          <w:lang w:val="en-US"/>
        </w:rPr>
        <w:t xml:space="preserve">, </w:t>
      </w:r>
      <w:r w:rsidRPr="000F68CB">
        <w:rPr>
          <w:bCs/>
          <w:i/>
          <w:iCs/>
          <w:lang w:val="en-US"/>
        </w:rPr>
        <w:t>94</w:t>
      </w:r>
      <w:r w:rsidR="00947CD1" w:rsidRPr="000F68CB">
        <w:rPr>
          <w:bCs/>
          <w:lang w:val="en-US"/>
        </w:rPr>
        <w:t>(3)</w:t>
      </w:r>
      <w:r w:rsidRPr="000F68CB">
        <w:rPr>
          <w:lang w:val="en-US"/>
        </w:rPr>
        <w:t xml:space="preserve">, 531-545. </w:t>
      </w:r>
      <w:hyperlink r:id="rId28" w:history="1">
        <w:r w:rsidR="00FE0099" w:rsidRPr="000F68CB">
          <w:rPr>
            <w:rStyle w:val="Hyperlink"/>
          </w:rPr>
          <w:t>https://doi.org/10.1037/0022-3514.94</w:t>
        </w:r>
      </w:hyperlink>
    </w:p>
    <w:p w14:paraId="7AF995E7" w14:textId="21E985A6" w:rsidR="00C226DE" w:rsidRPr="000F68CB" w:rsidRDefault="00C226DE" w:rsidP="00C226DE">
      <w:pPr>
        <w:widowControl w:val="0"/>
        <w:autoSpaceDE w:val="0"/>
        <w:autoSpaceDN w:val="0"/>
        <w:adjustRightInd w:val="0"/>
        <w:spacing w:line="480" w:lineRule="exact"/>
        <w:ind w:hanging="567"/>
        <w:rPr>
          <w:shd w:val="clear" w:color="auto" w:fill="FFFFFF"/>
        </w:rPr>
      </w:pPr>
      <w:r w:rsidRPr="000F68CB">
        <w:rPr>
          <w:shd w:val="clear" w:color="auto" w:fill="FFFFFF"/>
        </w:rPr>
        <w:t xml:space="preserve">Frankenbach, J., Wildschut, T., Juhl, J., &amp; Sedikides, C. (2021). </w:t>
      </w:r>
      <w:r w:rsidRPr="000F68CB">
        <w:t xml:space="preserve">Does neuroticism disrupt the psychological benefits of nostalgia? A meta-analytic test. </w:t>
      </w:r>
      <w:r w:rsidRPr="000F68CB">
        <w:rPr>
          <w:i/>
        </w:rPr>
        <w:t>European Journal of Personality, 35</w:t>
      </w:r>
      <w:r w:rsidRPr="000F68CB">
        <w:rPr>
          <w:iCs/>
        </w:rPr>
        <w:t xml:space="preserve">(2), </w:t>
      </w:r>
      <w:r w:rsidRPr="000F68CB">
        <w:t xml:space="preserve">249-266. </w:t>
      </w:r>
      <w:hyperlink r:id="rId29" w:history="1">
        <w:r w:rsidRPr="000F68CB">
          <w:rPr>
            <w:rStyle w:val="Hyperlink"/>
          </w:rPr>
          <w:t>https://doi.org/</w:t>
        </w:r>
        <w:r w:rsidRPr="000F68CB">
          <w:rPr>
            <w:rStyle w:val="Hyperlink"/>
            <w:shd w:val="clear" w:color="auto" w:fill="FFFFFF"/>
          </w:rPr>
          <w:t>10.1080/10.1002/per.2276</w:t>
        </w:r>
      </w:hyperlink>
    </w:p>
    <w:p w14:paraId="51B01446" w14:textId="184B9B8E" w:rsidR="00FE0099" w:rsidRPr="000F68CB" w:rsidRDefault="002C56CE" w:rsidP="00FE0099">
      <w:pPr>
        <w:widowControl w:val="0"/>
        <w:autoSpaceDE w:val="0"/>
        <w:autoSpaceDN w:val="0"/>
        <w:adjustRightInd w:val="0"/>
        <w:spacing w:line="480" w:lineRule="exact"/>
        <w:ind w:hanging="567"/>
        <w:rPr>
          <w:shd w:val="clear" w:color="auto" w:fill="FFFFFF"/>
          <w:lang w:val="en-US"/>
        </w:rPr>
      </w:pPr>
      <w:r w:rsidRPr="000F68CB">
        <w:t xml:space="preserve">Gebauer, J. E., Haddock, G., Broemer, P., &amp; von Hecker, U. (2013). </w:t>
      </w:r>
      <w:r w:rsidRPr="000F68CB">
        <w:rPr>
          <w:lang w:val="en-US"/>
        </w:rPr>
        <w:t xml:space="preserve">The role of semantic self-perceptions in temporal distance perceptions towards autobiographical memories: The semantic congruence model. </w:t>
      </w:r>
      <w:r w:rsidRPr="000F68CB">
        <w:rPr>
          <w:i/>
          <w:iCs/>
          <w:lang w:val="en-US"/>
        </w:rPr>
        <w:t>Journal of Personality and Social Psychology</w:t>
      </w:r>
      <w:r w:rsidRPr="000F68CB">
        <w:rPr>
          <w:lang w:val="en-US"/>
        </w:rPr>
        <w:t xml:space="preserve">, </w:t>
      </w:r>
      <w:r w:rsidRPr="000F68CB">
        <w:rPr>
          <w:bCs/>
          <w:i/>
          <w:lang w:val="en-US"/>
        </w:rPr>
        <w:t>105</w:t>
      </w:r>
      <w:r w:rsidR="00947CD1" w:rsidRPr="000F68CB">
        <w:rPr>
          <w:bCs/>
          <w:iCs/>
          <w:lang w:val="en-US"/>
        </w:rPr>
        <w:t>(5)</w:t>
      </w:r>
      <w:r w:rsidRPr="000F68CB">
        <w:rPr>
          <w:lang w:val="en-US"/>
        </w:rPr>
        <w:t xml:space="preserve">, 852-872. </w:t>
      </w:r>
      <w:hyperlink r:id="rId30" w:history="1">
        <w:r w:rsidR="00FE0099" w:rsidRPr="000F68CB">
          <w:rPr>
            <w:rStyle w:val="Hyperlink"/>
            <w:shd w:val="clear" w:color="auto" w:fill="FFFFFF"/>
            <w:lang w:val="en-US"/>
          </w:rPr>
          <w:t>https://doi.org/10.1037/a0033482</w:t>
        </w:r>
      </w:hyperlink>
    </w:p>
    <w:p w14:paraId="5A17458A" w14:textId="350EA37E" w:rsidR="006920FE" w:rsidRPr="000F68CB" w:rsidRDefault="006920FE" w:rsidP="005F1CC1">
      <w:pPr>
        <w:widowControl w:val="0"/>
        <w:autoSpaceDE w:val="0"/>
        <w:autoSpaceDN w:val="0"/>
        <w:adjustRightInd w:val="0"/>
        <w:spacing w:line="480" w:lineRule="exact"/>
        <w:ind w:hanging="567"/>
        <w:rPr>
          <w:lang w:val="en-US"/>
        </w:rPr>
      </w:pPr>
      <w:r w:rsidRPr="000F68CB">
        <w:rPr>
          <w:shd w:val="clear" w:color="auto" w:fill="FFFFFF"/>
          <w:lang w:val="en-US"/>
        </w:rPr>
        <w:t xml:space="preserve">Haslam, C., Jetten, J., Cruwys, T., Dingle, G. &amp; Haslam, S. A. (2018). </w:t>
      </w:r>
      <w:r w:rsidRPr="000F68CB">
        <w:rPr>
          <w:i/>
          <w:shd w:val="clear" w:color="auto" w:fill="FFFFFF"/>
          <w:lang w:val="en-US"/>
        </w:rPr>
        <w:t>The new psychology of health: Unlocking the social cure</w:t>
      </w:r>
      <w:r w:rsidRPr="000F68CB">
        <w:rPr>
          <w:shd w:val="clear" w:color="auto" w:fill="FFFFFF"/>
          <w:lang w:val="en-US"/>
        </w:rPr>
        <w:t>. Routledge.</w:t>
      </w:r>
    </w:p>
    <w:p w14:paraId="17EF746A" w14:textId="13C94AFD" w:rsidR="00886DD6" w:rsidRPr="000F68CB" w:rsidRDefault="002F7E5D" w:rsidP="00886DD6">
      <w:pPr>
        <w:widowControl w:val="0"/>
        <w:autoSpaceDE w:val="0"/>
        <w:autoSpaceDN w:val="0"/>
        <w:adjustRightInd w:val="0"/>
        <w:spacing w:line="480" w:lineRule="exact"/>
        <w:ind w:hanging="567"/>
        <w:rPr>
          <w:lang w:val="en-US"/>
        </w:rPr>
      </w:pPr>
      <w:r w:rsidRPr="000F68CB">
        <w:rPr>
          <w:lang w:val="en-US"/>
        </w:rPr>
        <w:t xml:space="preserve">Hart, C. M., Sedikides, C., Wildschut, T., Arndt, J., Routledge, C., &amp; Vingerhoets, A. M. (2011). Nostalgic recollections of high and low narcissists. </w:t>
      </w:r>
      <w:r w:rsidRPr="000F68CB">
        <w:rPr>
          <w:i/>
          <w:iCs/>
          <w:lang w:val="en-US"/>
        </w:rPr>
        <w:t>Journal of Research in Personality</w:t>
      </w:r>
      <w:r w:rsidRPr="000F68CB">
        <w:rPr>
          <w:lang w:val="en-US"/>
        </w:rPr>
        <w:t xml:space="preserve">, </w:t>
      </w:r>
      <w:r w:rsidRPr="000F68CB">
        <w:rPr>
          <w:i/>
          <w:iCs/>
          <w:lang w:val="en-US"/>
        </w:rPr>
        <w:t>45</w:t>
      </w:r>
      <w:r w:rsidR="008A43A5" w:rsidRPr="000F68CB">
        <w:rPr>
          <w:lang w:val="en-US"/>
        </w:rPr>
        <w:t>(2)</w:t>
      </w:r>
      <w:r w:rsidRPr="000F68CB">
        <w:rPr>
          <w:lang w:val="en-US"/>
        </w:rPr>
        <w:t xml:space="preserve">, 238-242. </w:t>
      </w:r>
      <w:hyperlink r:id="rId31" w:history="1">
        <w:r w:rsidR="0066304A" w:rsidRPr="000F68CB">
          <w:rPr>
            <w:rStyle w:val="Hyperlink"/>
            <w:lang w:val="en-US"/>
          </w:rPr>
          <w:t>https://doi.org/10.1016/j.jrp.2011.01.002</w:t>
        </w:r>
      </w:hyperlink>
    </w:p>
    <w:p w14:paraId="0084456F" w14:textId="1A83CB15" w:rsidR="00886DD6" w:rsidRPr="000F68CB" w:rsidRDefault="00886DD6" w:rsidP="00886DD6">
      <w:pPr>
        <w:widowControl w:val="0"/>
        <w:autoSpaceDE w:val="0"/>
        <w:autoSpaceDN w:val="0"/>
        <w:adjustRightInd w:val="0"/>
        <w:spacing w:line="480" w:lineRule="exact"/>
        <w:ind w:hanging="567"/>
        <w:rPr>
          <w:lang w:val="en-US"/>
        </w:rPr>
      </w:pPr>
      <w:r w:rsidRPr="000F68CB">
        <w:rPr>
          <w:lang w:val="en-US"/>
        </w:rPr>
        <w:t xml:space="preserve">Hayes, A. F. (2015). An index and test of linear moderated mediation. </w:t>
      </w:r>
      <w:r w:rsidRPr="000F68CB">
        <w:rPr>
          <w:i/>
          <w:iCs/>
          <w:lang w:val="en-US"/>
        </w:rPr>
        <w:t>Multivariate Behavioral Research, 50</w:t>
      </w:r>
      <w:r w:rsidR="00BF2118" w:rsidRPr="000F68CB">
        <w:rPr>
          <w:lang w:val="en-US"/>
        </w:rPr>
        <w:t>(1)</w:t>
      </w:r>
      <w:r w:rsidRPr="000F68CB">
        <w:rPr>
          <w:i/>
          <w:iCs/>
          <w:lang w:val="en-US"/>
        </w:rPr>
        <w:t>,</w:t>
      </w:r>
      <w:r w:rsidRPr="000F68CB">
        <w:rPr>
          <w:lang w:val="en-US"/>
        </w:rPr>
        <w:t xml:space="preserve"> 1-22. </w:t>
      </w:r>
      <w:hyperlink r:id="rId32" w:history="1">
        <w:r w:rsidR="0066304A" w:rsidRPr="000F68CB">
          <w:rPr>
            <w:rStyle w:val="Hyperlink"/>
            <w:lang w:val="en-US"/>
          </w:rPr>
          <w:t>https://doi.org/10.1080/00273171.2014.962683</w:t>
        </w:r>
      </w:hyperlink>
    </w:p>
    <w:p w14:paraId="7436FFC3" w14:textId="720C3FA5" w:rsidR="00E61CD6" w:rsidRPr="000F68CB" w:rsidRDefault="00E61CD6" w:rsidP="00E61CD6">
      <w:pPr>
        <w:widowControl w:val="0"/>
        <w:autoSpaceDE w:val="0"/>
        <w:autoSpaceDN w:val="0"/>
        <w:adjustRightInd w:val="0"/>
        <w:spacing w:line="480" w:lineRule="exact"/>
        <w:ind w:hanging="567"/>
        <w:rPr>
          <w:lang w:val="de-DE"/>
        </w:rPr>
      </w:pPr>
      <w:r w:rsidRPr="000F68CB">
        <w:rPr>
          <w:lang w:val="en-US"/>
        </w:rPr>
        <w:t>Hayes, A. F. (20</w:t>
      </w:r>
      <w:r w:rsidR="005C18E0" w:rsidRPr="000F68CB">
        <w:rPr>
          <w:lang w:val="en-US"/>
        </w:rPr>
        <w:t>22</w:t>
      </w:r>
      <w:r w:rsidRPr="000F68CB">
        <w:rPr>
          <w:lang w:val="en-US"/>
        </w:rPr>
        <w:t>). </w:t>
      </w:r>
      <w:r w:rsidRPr="000F68CB">
        <w:rPr>
          <w:i/>
          <w:iCs/>
          <w:lang w:val="en-US"/>
        </w:rPr>
        <w:t>Introduction to mediation, moderation, and conditional process analysis</w:t>
      </w:r>
      <w:r w:rsidRPr="000F68CB">
        <w:rPr>
          <w:lang w:val="en-US"/>
        </w:rPr>
        <w:t xml:space="preserve">. </w:t>
      </w:r>
      <w:r w:rsidRPr="000F68CB">
        <w:rPr>
          <w:lang w:val="de-DE"/>
        </w:rPr>
        <w:t>(</w:t>
      </w:r>
      <w:r w:rsidR="005C18E0" w:rsidRPr="000F68CB">
        <w:rPr>
          <w:lang w:val="de-DE"/>
        </w:rPr>
        <w:t>3rd</w:t>
      </w:r>
      <w:r w:rsidRPr="000F68CB">
        <w:rPr>
          <w:lang w:val="de-DE"/>
        </w:rPr>
        <w:t xml:space="preserve"> Ed.). Guilford.</w:t>
      </w:r>
    </w:p>
    <w:p w14:paraId="3B748EC4" w14:textId="1D472005" w:rsidR="00EC085C" w:rsidRPr="000F68CB" w:rsidRDefault="00EC085C" w:rsidP="00EC085C">
      <w:pPr>
        <w:widowControl w:val="0"/>
        <w:autoSpaceDE w:val="0"/>
        <w:autoSpaceDN w:val="0"/>
        <w:adjustRightInd w:val="0"/>
        <w:spacing w:line="480" w:lineRule="exact"/>
        <w:ind w:hanging="567"/>
        <w:rPr>
          <w:lang w:val="en-US"/>
        </w:rPr>
      </w:pPr>
      <w:r w:rsidRPr="000F68CB">
        <w:rPr>
          <w:lang w:val="de-DE"/>
        </w:rPr>
        <w:t xml:space="preserve">Hepper, E. G., Ritchie, T. D., Sedikides, C., &amp; Wildschut, T. (2012). </w:t>
      </w:r>
      <w:r w:rsidRPr="000F68CB">
        <w:rPr>
          <w:lang w:val="en-US"/>
        </w:rPr>
        <w:t>Odyssey's end: Lay conceptions of nostalgia reflect its original Homeric meaning. </w:t>
      </w:r>
      <w:r w:rsidRPr="000F68CB">
        <w:rPr>
          <w:i/>
          <w:iCs/>
          <w:lang w:val="en-US"/>
        </w:rPr>
        <w:t>Emotion, 12</w:t>
      </w:r>
      <w:r w:rsidRPr="000F68CB">
        <w:rPr>
          <w:lang w:val="en-US"/>
        </w:rPr>
        <w:t>(1), 102</w:t>
      </w:r>
      <w:r w:rsidR="004D5B38" w:rsidRPr="000F68CB">
        <w:rPr>
          <w:lang w:val="en-US"/>
        </w:rPr>
        <w:t>-</w:t>
      </w:r>
      <w:r w:rsidRPr="000F68CB">
        <w:rPr>
          <w:lang w:val="en-US"/>
        </w:rPr>
        <w:t>119.</w:t>
      </w:r>
      <w:r w:rsidR="004D5B38" w:rsidRPr="000F68CB">
        <w:rPr>
          <w:lang w:val="en-US"/>
        </w:rPr>
        <w:t xml:space="preserve"> </w:t>
      </w:r>
      <w:hyperlink r:id="rId33" w:history="1">
        <w:r w:rsidR="0066304A" w:rsidRPr="000F68CB">
          <w:rPr>
            <w:rStyle w:val="Hyperlink"/>
            <w:lang w:val="en-US"/>
          </w:rPr>
          <w:t>https://doi.org/10.1037/a0025167</w:t>
        </w:r>
      </w:hyperlink>
    </w:p>
    <w:p w14:paraId="293DC595" w14:textId="74E24018" w:rsidR="0066304A" w:rsidRPr="000F68CB" w:rsidRDefault="0066304A" w:rsidP="0066304A">
      <w:pPr>
        <w:widowControl w:val="0"/>
        <w:autoSpaceDE w:val="0"/>
        <w:autoSpaceDN w:val="0"/>
        <w:adjustRightInd w:val="0"/>
        <w:spacing w:line="480" w:lineRule="exact"/>
        <w:ind w:hanging="567"/>
        <w:rPr>
          <w:lang w:val="en-US"/>
        </w:rPr>
      </w:pPr>
      <w:r w:rsidRPr="000F68CB">
        <w:rPr>
          <w:lang w:val="en-US"/>
        </w:rPr>
        <w:t>Hepper, E. G., Wildschut, T., Sedikides, C., Robertson, S., &amp; Routledge, C. D. (2021). Time capsule: Nostalgia shields psychological wellbeing from limited time horizons. </w:t>
      </w:r>
      <w:r w:rsidRPr="000F68CB">
        <w:rPr>
          <w:i/>
          <w:iCs/>
          <w:lang w:val="en-US"/>
        </w:rPr>
        <w:t>Emotion, 21</w:t>
      </w:r>
      <w:r w:rsidRPr="000F68CB">
        <w:rPr>
          <w:lang w:val="en-US"/>
        </w:rPr>
        <w:t>(3), 644-664. </w:t>
      </w:r>
      <w:hyperlink r:id="rId34" w:history="1">
        <w:r w:rsidRPr="000F68CB">
          <w:rPr>
            <w:rStyle w:val="Hyperlink"/>
            <w:lang w:val="en-US"/>
          </w:rPr>
          <w:t>https://doi.org/10.1037/emo0000728</w:t>
        </w:r>
      </w:hyperlink>
    </w:p>
    <w:p w14:paraId="016304C4" w14:textId="253A2392" w:rsidR="00EC085C" w:rsidRPr="000F68CB" w:rsidRDefault="00EC085C" w:rsidP="00EC085C">
      <w:pPr>
        <w:widowControl w:val="0"/>
        <w:autoSpaceDE w:val="0"/>
        <w:autoSpaceDN w:val="0"/>
        <w:adjustRightInd w:val="0"/>
        <w:spacing w:line="480" w:lineRule="exact"/>
        <w:ind w:hanging="567"/>
        <w:rPr>
          <w:lang w:val="en-US"/>
        </w:rPr>
      </w:pPr>
      <w:r w:rsidRPr="000F68CB">
        <w:rPr>
          <w:lang w:val="en-US"/>
        </w:rPr>
        <w:t xml:space="preserve">Hepper, E. G., Wildschut, T., Sedikides, C., Ritchie, T. D., Yung, Y.-F., </w:t>
      </w:r>
      <w:proofErr w:type="spellStart"/>
      <w:r w:rsidRPr="000F68CB">
        <w:rPr>
          <w:lang w:val="en-US"/>
        </w:rPr>
        <w:t>HanHen</w:t>
      </w:r>
      <w:proofErr w:type="spellEnd"/>
      <w:r w:rsidRPr="000F68CB">
        <w:rPr>
          <w:lang w:val="en-US"/>
        </w:rPr>
        <w:t xml:space="preserve">, N., Abakoumkin, </w:t>
      </w:r>
      <w:r w:rsidRPr="000F68CB">
        <w:rPr>
          <w:lang w:val="en-US"/>
        </w:rPr>
        <w:lastRenderedPageBreak/>
        <w:t>G., Arikan, G., Cisek, S. Z., Demassosso, D. B., Gebauer, J. E., Gerber, J. P., González, R., Kusumi, T., Misra, G., Rusu, M., Ryan, O., Stephan, E., Vingerhoets, A. J. J., &amp; Zhou, X. (2014). Pancultural nostalgia: Prototypical conceptions across cultures. </w:t>
      </w:r>
      <w:r w:rsidRPr="000F68CB">
        <w:rPr>
          <w:i/>
          <w:iCs/>
          <w:lang w:val="en-US"/>
        </w:rPr>
        <w:t>Emotion, 14</w:t>
      </w:r>
      <w:r w:rsidRPr="000F68CB">
        <w:rPr>
          <w:lang w:val="en-US"/>
        </w:rPr>
        <w:t>(4), 733</w:t>
      </w:r>
      <w:r w:rsidR="004D5B38" w:rsidRPr="000F68CB">
        <w:rPr>
          <w:lang w:val="en-US"/>
        </w:rPr>
        <w:t>-</w:t>
      </w:r>
      <w:r w:rsidRPr="000F68CB">
        <w:rPr>
          <w:lang w:val="en-US"/>
        </w:rPr>
        <w:t>747.</w:t>
      </w:r>
      <w:r w:rsidR="004D5B38" w:rsidRPr="000F68CB">
        <w:rPr>
          <w:lang w:val="en-US"/>
        </w:rPr>
        <w:t xml:space="preserve"> </w:t>
      </w:r>
      <w:hyperlink r:id="rId35" w:history="1">
        <w:r w:rsidR="0066304A" w:rsidRPr="000F68CB">
          <w:rPr>
            <w:rStyle w:val="Hyperlink"/>
            <w:lang w:val="en-US"/>
          </w:rPr>
          <w:t>https://doi.org/10.1037/a0036790</w:t>
        </w:r>
      </w:hyperlink>
    </w:p>
    <w:p w14:paraId="1C6A2665" w14:textId="499497E3" w:rsidR="002C56CE" w:rsidRPr="000F68CB" w:rsidRDefault="002F7E5D" w:rsidP="002C56CE">
      <w:pPr>
        <w:widowControl w:val="0"/>
        <w:autoSpaceDE w:val="0"/>
        <w:autoSpaceDN w:val="0"/>
        <w:adjustRightInd w:val="0"/>
        <w:spacing w:line="480" w:lineRule="exact"/>
        <w:ind w:hanging="567"/>
        <w:rPr>
          <w:lang w:val="fr-FR"/>
        </w:rPr>
      </w:pPr>
      <w:r w:rsidRPr="000F68CB">
        <w:rPr>
          <w:lang w:val="en-US"/>
        </w:rPr>
        <w:t xml:space="preserve">Holt-Lunstad, J., Smith, T. B., Baker, M., Harris, T., &amp; Stephenson, D. (2015). Loneliness and social isolation as risk factors for mortality: A meta-analytic review. </w:t>
      </w:r>
      <w:r w:rsidRPr="000F68CB">
        <w:rPr>
          <w:i/>
          <w:iCs/>
          <w:lang w:val="fr-FR"/>
        </w:rPr>
        <w:t>Perspectives on Psychological Science</w:t>
      </w:r>
      <w:r w:rsidRPr="000F68CB">
        <w:rPr>
          <w:lang w:val="fr-FR"/>
        </w:rPr>
        <w:t xml:space="preserve">, </w:t>
      </w:r>
      <w:r w:rsidRPr="000F68CB">
        <w:rPr>
          <w:i/>
          <w:iCs/>
          <w:lang w:val="fr-FR"/>
        </w:rPr>
        <w:t>10</w:t>
      </w:r>
      <w:r w:rsidR="00DB7533" w:rsidRPr="000F68CB">
        <w:rPr>
          <w:lang w:val="fr-FR"/>
        </w:rPr>
        <w:t>(2)</w:t>
      </w:r>
      <w:r w:rsidRPr="000F68CB">
        <w:rPr>
          <w:lang w:val="fr-FR"/>
        </w:rPr>
        <w:t xml:space="preserve">, 227-237. </w:t>
      </w:r>
      <w:hyperlink r:id="rId36" w:history="1">
        <w:r w:rsidR="0066304A" w:rsidRPr="000F68CB">
          <w:rPr>
            <w:rStyle w:val="Hyperlink"/>
            <w:lang w:val="fr-FR"/>
          </w:rPr>
          <w:t>https://doi.org/10.1177/1745691614568352</w:t>
        </w:r>
      </w:hyperlink>
    </w:p>
    <w:p w14:paraId="44E5F6F8" w14:textId="316D2F00" w:rsidR="002C56CE" w:rsidRPr="000F68CB" w:rsidRDefault="002C56CE" w:rsidP="002C56CE">
      <w:pPr>
        <w:widowControl w:val="0"/>
        <w:autoSpaceDE w:val="0"/>
        <w:autoSpaceDN w:val="0"/>
        <w:adjustRightInd w:val="0"/>
        <w:spacing w:line="480" w:lineRule="exact"/>
        <w:ind w:hanging="567"/>
        <w:rPr>
          <w:rStyle w:val="Hyperlink"/>
          <w:u w:val="none"/>
          <w:shd w:val="clear" w:color="auto" w:fill="FFFFFF"/>
          <w:lang w:val="en-US"/>
        </w:rPr>
      </w:pPr>
      <w:r w:rsidRPr="000F68CB">
        <w:rPr>
          <w:lang w:val="fr-FR"/>
        </w:rPr>
        <w:t xml:space="preserve">Horowitz, L. M., Rosenberg, S. E., Baer, B. A., </w:t>
      </w:r>
      <w:proofErr w:type="spellStart"/>
      <w:r w:rsidRPr="000F68CB">
        <w:rPr>
          <w:lang w:val="fr-FR"/>
        </w:rPr>
        <w:t>Ureno</w:t>
      </w:r>
      <w:proofErr w:type="spellEnd"/>
      <w:r w:rsidRPr="000F68CB">
        <w:rPr>
          <w:lang w:val="fr-FR"/>
        </w:rPr>
        <w:t xml:space="preserve">, G., &amp; </w:t>
      </w:r>
      <w:proofErr w:type="spellStart"/>
      <w:r w:rsidRPr="000F68CB">
        <w:rPr>
          <w:lang w:val="fr-FR"/>
        </w:rPr>
        <w:t>Villasenor</w:t>
      </w:r>
      <w:proofErr w:type="spellEnd"/>
      <w:r w:rsidRPr="000F68CB">
        <w:rPr>
          <w:lang w:val="fr-FR"/>
        </w:rPr>
        <w:t xml:space="preserve">, V. S. (1988). </w:t>
      </w:r>
      <w:r w:rsidRPr="000F68CB">
        <w:rPr>
          <w:lang w:val="en-US"/>
        </w:rPr>
        <w:t xml:space="preserve">Inventory of Interpersonal Problems: Psychometric properties and clinical applications. </w:t>
      </w:r>
      <w:r w:rsidRPr="000F68CB">
        <w:rPr>
          <w:i/>
          <w:iCs/>
          <w:lang w:val="en-US"/>
        </w:rPr>
        <w:t>Journal of Consulting and Clinical Psychology</w:t>
      </w:r>
      <w:r w:rsidRPr="000F68CB">
        <w:rPr>
          <w:lang w:val="en-US"/>
        </w:rPr>
        <w:t xml:space="preserve">, </w:t>
      </w:r>
      <w:r w:rsidRPr="000F68CB">
        <w:rPr>
          <w:bCs/>
          <w:i/>
          <w:lang w:val="en-US"/>
        </w:rPr>
        <w:t>56</w:t>
      </w:r>
      <w:r w:rsidR="00947CD1" w:rsidRPr="000F68CB">
        <w:rPr>
          <w:bCs/>
          <w:iCs/>
          <w:lang w:val="en-US"/>
        </w:rPr>
        <w:t>(6)</w:t>
      </w:r>
      <w:r w:rsidRPr="000F68CB">
        <w:rPr>
          <w:lang w:val="en-US"/>
        </w:rPr>
        <w:t xml:space="preserve">, 885-892. </w:t>
      </w:r>
      <w:hyperlink r:id="rId37" w:history="1">
        <w:r w:rsidR="0066304A" w:rsidRPr="000F68CB">
          <w:rPr>
            <w:rStyle w:val="Hyperlink"/>
            <w:shd w:val="clear" w:color="auto" w:fill="FFFFFF"/>
            <w:lang w:val="en-US"/>
          </w:rPr>
          <w:t>https://doi.org/10.1037/0022-006X.56.6.885</w:t>
        </w:r>
      </w:hyperlink>
    </w:p>
    <w:p w14:paraId="3CACCCD8" w14:textId="38DE16C5" w:rsidR="00435E49" w:rsidRPr="000F68CB" w:rsidRDefault="00435E49" w:rsidP="002C56CE">
      <w:pPr>
        <w:widowControl w:val="0"/>
        <w:autoSpaceDE w:val="0"/>
        <w:autoSpaceDN w:val="0"/>
        <w:adjustRightInd w:val="0"/>
        <w:spacing w:line="480" w:lineRule="exact"/>
        <w:ind w:hanging="567"/>
        <w:rPr>
          <w:lang w:val="de-DE"/>
        </w:rPr>
      </w:pPr>
      <w:r w:rsidRPr="000F68CB">
        <w:rPr>
          <w:lang w:val="en-US"/>
        </w:rPr>
        <w:t xml:space="preserve">Imhoff, R., &amp; Koch, A. (2017). How </w:t>
      </w:r>
      <w:r w:rsidR="0066304A" w:rsidRPr="000F68CB">
        <w:rPr>
          <w:lang w:val="en-US"/>
        </w:rPr>
        <w:t>o</w:t>
      </w:r>
      <w:r w:rsidRPr="000F68CB">
        <w:rPr>
          <w:lang w:val="en-US"/>
        </w:rPr>
        <w:t xml:space="preserve">rthogonal </w:t>
      </w:r>
      <w:r w:rsidR="0066304A" w:rsidRPr="000F68CB">
        <w:rPr>
          <w:lang w:val="en-US"/>
        </w:rPr>
        <w:t>a</w:t>
      </w:r>
      <w:r w:rsidRPr="000F68CB">
        <w:rPr>
          <w:lang w:val="en-US"/>
        </w:rPr>
        <w:t xml:space="preserve">re the Big Two of </w:t>
      </w:r>
      <w:r w:rsidR="0066304A" w:rsidRPr="000F68CB">
        <w:rPr>
          <w:lang w:val="en-US"/>
        </w:rPr>
        <w:t>s</w:t>
      </w:r>
      <w:r w:rsidRPr="000F68CB">
        <w:rPr>
          <w:lang w:val="en-US"/>
        </w:rPr>
        <w:t xml:space="preserve">ocial </w:t>
      </w:r>
      <w:r w:rsidR="0066304A" w:rsidRPr="000F68CB">
        <w:rPr>
          <w:lang w:val="en-US"/>
        </w:rPr>
        <w:t>p</w:t>
      </w:r>
      <w:r w:rsidRPr="000F68CB">
        <w:rPr>
          <w:lang w:val="en-US"/>
        </w:rPr>
        <w:t xml:space="preserve">erception? On the </w:t>
      </w:r>
      <w:r w:rsidR="0066304A" w:rsidRPr="000F68CB">
        <w:rPr>
          <w:lang w:val="en-US"/>
        </w:rPr>
        <w:t>c</w:t>
      </w:r>
      <w:r w:rsidRPr="000F68CB">
        <w:rPr>
          <w:lang w:val="en-US"/>
        </w:rPr>
        <w:t xml:space="preserve">urvilinear </w:t>
      </w:r>
      <w:r w:rsidR="0066304A" w:rsidRPr="000F68CB">
        <w:rPr>
          <w:lang w:val="en-US"/>
        </w:rPr>
        <w:t>r</w:t>
      </w:r>
      <w:r w:rsidRPr="000F68CB">
        <w:rPr>
          <w:lang w:val="en-US"/>
        </w:rPr>
        <w:t xml:space="preserve">elation </w:t>
      </w:r>
      <w:r w:rsidR="0066304A" w:rsidRPr="000F68CB">
        <w:rPr>
          <w:lang w:val="en-US"/>
        </w:rPr>
        <w:t>b</w:t>
      </w:r>
      <w:r w:rsidRPr="000F68CB">
        <w:rPr>
          <w:lang w:val="en-US"/>
        </w:rPr>
        <w:t xml:space="preserve">etween </w:t>
      </w:r>
      <w:r w:rsidR="0066304A" w:rsidRPr="000F68CB">
        <w:rPr>
          <w:lang w:val="en-US"/>
        </w:rPr>
        <w:t>a</w:t>
      </w:r>
      <w:r w:rsidRPr="000F68CB">
        <w:rPr>
          <w:lang w:val="en-US"/>
        </w:rPr>
        <w:t xml:space="preserve">gency and </w:t>
      </w:r>
      <w:r w:rsidR="0066304A" w:rsidRPr="000F68CB">
        <w:rPr>
          <w:lang w:val="en-US"/>
        </w:rPr>
        <w:t>c</w:t>
      </w:r>
      <w:r w:rsidRPr="000F68CB">
        <w:rPr>
          <w:lang w:val="en-US"/>
        </w:rPr>
        <w:t xml:space="preserve">ommunion. </w:t>
      </w:r>
      <w:r w:rsidRPr="000F68CB">
        <w:rPr>
          <w:i/>
          <w:iCs/>
          <w:lang w:val="en-US"/>
        </w:rPr>
        <w:t>Perspectives on Psychological Science, 12</w:t>
      </w:r>
      <w:r w:rsidRPr="000F68CB">
        <w:rPr>
          <w:lang w:val="en-US"/>
        </w:rPr>
        <w:t xml:space="preserve">(1), 122–137. </w:t>
      </w:r>
      <w:hyperlink r:id="rId38" w:history="1">
        <w:r w:rsidR="0066304A" w:rsidRPr="000F68CB">
          <w:rPr>
            <w:rStyle w:val="Hyperlink"/>
            <w:lang w:val="de-DE"/>
          </w:rPr>
          <w:t>https://doi.org/10.1177/1745691616657334</w:t>
        </w:r>
      </w:hyperlink>
    </w:p>
    <w:p w14:paraId="6B050B98" w14:textId="77777777" w:rsidR="00165644" w:rsidRPr="000F68CB" w:rsidRDefault="00832A6D" w:rsidP="00165644">
      <w:pPr>
        <w:widowControl w:val="0"/>
        <w:autoSpaceDE w:val="0"/>
        <w:autoSpaceDN w:val="0"/>
        <w:adjustRightInd w:val="0"/>
        <w:spacing w:line="480" w:lineRule="exact"/>
        <w:ind w:hanging="567"/>
        <w:rPr>
          <w:rStyle w:val="Hyperlink"/>
          <w:shd w:val="clear" w:color="auto" w:fill="FFFFFF"/>
        </w:rPr>
      </w:pPr>
      <w:r w:rsidRPr="000F68CB">
        <w:rPr>
          <w:lang w:val="de-DE"/>
        </w:rPr>
        <w:t xml:space="preserve">Juhl, J., Wildschut, T., Sedikides, C., Diebel, T., Cheung, W. Y., &amp; Vingerhoets, A. (2020). </w:t>
      </w:r>
      <w:r w:rsidRPr="000F68CB">
        <w:rPr>
          <w:lang w:val="en-US"/>
        </w:rPr>
        <w:t>Nostalgia proneness and empathy: Generality, underlying mechanism, and implications for prosocial behavior. </w:t>
      </w:r>
      <w:r w:rsidRPr="000F68CB">
        <w:rPr>
          <w:i/>
          <w:iCs/>
          <w:lang w:val="en-US"/>
        </w:rPr>
        <w:t>Journal of Personality</w:t>
      </w:r>
      <w:r w:rsidRPr="000F68CB">
        <w:rPr>
          <w:lang w:val="en-US"/>
        </w:rPr>
        <w:t>, </w:t>
      </w:r>
      <w:r w:rsidRPr="000F68CB">
        <w:rPr>
          <w:i/>
          <w:iCs/>
          <w:lang w:val="en-US"/>
        </w:rPr>
        <w:t>88</w:t>
      </w:r>
      <w:r w:rsidRPr="000F68CB">
        <w:rPr>
          <w:lang w:val="en-US"/>
        </w:rPr>
        <w:t>(3), 485</w:t>
      </w:r>
      <w:r w:rsidR="008B658E" w:rsidRPr="000F68CB">
        <w:t>–</w:t>
      </w:r>
      <w:r w:rsidRPr="000F68CB">
        <w:rPr>
          <w:lang w:val="en-US"/>
        </w:rPr>
        <w:t xml:space="preserve">500. </w:t>
      </w:r>
      <w:hyperlink r:id="rId39" w:history="1">
        <w:r w:rsidR="008B658E" w:rsidRPr="000F68CB">
          <w:rPr>
            <w:rStyle w:val="Hyperlink"/>
            <w:lang w:val="en-US"/>
          </w:rPr>
          <w:t>https://doi.org/</w:t>
        </w:r>
        <w:r w:rsidR="008B658E" w:rsidRPr="000F68CB">
          <w:rPr>
            <w:rStyle w:val="Hyperlink"/>
            <w:shd w:val="clear" w:color="auto" w:fill="FFFFFF"/>
          </w:rPr>
          <w:t>10.1111/jopy.12505</w:t>
        </w:r>
      </w:hyperlink>
    </w:p>
    <w:p w14:paraId="70E415CD" w14:textId="77777777" w:rsidR="00DB3590" w:rsidRPr="00B14BDF" w:rsidRDefault="00161785" w:rsidP="00161785">
      <w:pPr>
        <w:widowControl w:val="0"/>
        <w:autoSpaceDE w:val="0"/>
        <w:autoSpaceDN w:val="0"/>
        <w:adjustRightInd w:val="0"/>
        <w:spacing w:line="480" w:lineRule="exact"/>
        <w:ind w:hanging="567"/>
      </w:pPr>
      <w:r w:rsidRPr="0054370E">
        <w:rPr>
          <w:color w:val="000000"/>
        </w:rPr>
        <w:t xml:space="preserve">Layous, K., Kurtz, J. L., Wildschut, T., &amp; Sedikides, C. (2022). </w:t>
      </w:r>
      <w:r>
        <w:rPr>
          <w:color w:val="000000"/>
        </w:rPr>
        <w:t xml:space="preserve">The effect of a multi-week nostalgia intervention on well-being: Mechanisms and moderation. </w:t>
      </w:r>
      <w:r w:rsidRPr="00D14B31">
        <w:rPr>
          <w:i/>
          <w:iCs/>
          <w:color w:val="000000"/>
        </w:rPr>
        <w:t>Emotion, 22</w:t>
      </w:r>
      <w:r w:rsidRPr="00D14B31">
        <w:rPr>
          <w:color w:val="000000"/>
        </w:rPr>
        <w:t>(8), 1952</w:t>
      </w:r>
      <w:r w:rsidRPr="00ED5AD3">
        <w:rPr>
          <w:color w:val="333333"/>
          <w:shd w:val="clear" w:color="auto" w:fill="FFFFFF"/>
          <w:lang w:val="en-US"/>
        </w:rPr>
        <w:t>–</w:t>
      </w:r>
      <w:r w:rsidRPr="00D14B31">
        <w:rPr>
          <w:color w:val="000000"/>
        </w:rPr>
        <w:t>1968</w:t>
      </w:r>
      <w:r w:rsidRPr="00D14B31">
        <w:rPr>
          <w:iCs/>
          <w:color w:val="000000"/>
        </w:rPr>
        <w:t>.</w:t>
      </w:r>
      <w:r w:rsidRPr="00D14B31">
        <w:t xml:space="preserve"> </w:t>
      </w:r>
      <w:hyperlink r:id="rId40" w:history="1">
        <w:r w:rsidRPr="00D14B31">
          <w:rPr>
            <w:rStyle w:val="Hyperlink"/>
          </w:rPr>
          <w:t>https://doi.org/</w:t>
        </w:r>
        <w:r w:rsidRPr="00D14B31">
          <w:rPr>
            <w:rStyle w:val="Hyperlink"/>
            <w:shd w:val="clear" w:color="auto" w:fill="FFFFFF"/>
          </w:rPr>
          <w:t>10.1037/emo0000817</w:t>
        </w:r>
      </w:hyperlink>
    </w:p>
    <w:p w14:paraId="5C4F7D15" w14:textId="77777777" w:rsidR="00170BCB" w:rsidRPr="00D14B31" w:rsidRDefault="00170BCB" w:rsidP="00170BCB">
      <w:pPr>
        <w:widowControl w:val="0"/>
        <w:autoSpaceDE w:val="0"/>
        <w:autoSpaceDN w:val="0"/>
        <w:adjustRightInd w:val="0"/>
        <w:spacing w:line="480" w:lineRule="exact"/>
        <w:ind w:hanging="567"/>
        <w:rPr>
          <w:color w:val="201F1E"/>
          <w:shd w:val="clear" w:color="auto" w:fill="FFFFFF"/>
        </w:rPr>
      </w:pPr>
      <w:r w:rsidRPr="00DB3590">
        <w:rPr>
          <w:color w:val="201F1E"/>
          <w:shd w:val="clear" w:color="auto" w:fill="FFFFFF"/>
        </w:rPr>
        <w:t xml:space="preserve">Leunissen, J., Wildschut, T., Sedikides, C., &amp; Routledge, C. (2021). The hedonic character of nostalgia: An integrative data analysis. </w:t>
      </w:r>
      <w:r w:rsidRPr="00DB3590">
        <w:rPr>
          <w:i/>
          <w:iCs/>
          <w:color w:val="201F1E"/>
          <w:shd w:val="clear" w:color="auto" w:fill="FFFFFF"/>
        </w:rPr>
        <w:t>Emotion Review, 13</w:t>
      </w:r>
      <w:r w:rsidRPr="00DB3590">
        <w:rPr>
          <w:color w:val="201F1E"/>
          <w:shd w:val="clear" w:color="auto" w:fill="FFFFFF"/>
        </w:rPr>
        <w:t xml:space="preserve">(2), 139–156. </w:t>
      </w:r>
      <w:hyperlink r:id="rId41" w:history="1">
        <w:r w:rsidRPr="00170BCB">
          <w:rPr>
            <w:rStyle w:val="Hyperlink"/>
            <w:shd w:val="clear" w:color="auto" w:fill="FFFFFF"/>
          </w:rPr>
          <w:t>https://doi.org/10.1177/1754073920950455</w:t>
        </w:r>
      </w:hyperlink>
      <w:r w:rsidRPr="00DB3590">
        <w:rPr>
          <w:color w:val="000000" w:themeColor="text1"/>
          <w:shd w:val="clear" w:color="auto" w:fill="FFFFFF"/>
        </w:rPr>
        <w:t xml:space="preserve"> </w:t>
      </w:r>
    </w:p>
    <w:p w14:paraId="383A2FF1" w14:textId="77777777" w:rsidR="00161785" w:rsidRPr="00B14BDF" w:rsidRDefault="00161785" w:rsidP="00161785">
      <w:pPr>
        <w:widowControl w:val="0"/>
        <w:autoSpaceDE w:val="0"/>
        <w:autoSpaceDN w:val="0"/>
        <w:adjustRightInd w:val="0"/>
        <w:spacing w:line="480" w:lineRule="exact"/>
        <w:ind w:hanging="567"/>
        <w:rPr>
          <w:color w:val="000000" w:themeColor="text1"/>
          <w:shd w:val="clear" w:color="auto" w:fill="FFFFFF"/>
          <w:lang w:val="fr-FR"/>
        </w:rPr>
      </w:pPr>
      <w:r w:rsidRPr="00B14BDF">
        <w:rPr>
          <w:color w:val="000000" w:themeColor="text1"/>
          <w:shd w:val="clear" w:color="auto" w:fill="FFFFFF"/>
        </w:rPr>
        <w:t>Lyubomirsky, S., &amp; Layous, K. (2013). How do simple positive activities increase well-being? </w:t>
      </w:r>
      <w:r w:rsidRPr="00B14BDF">
        <w:rPr>
          <w:rStyle w:val="Emphasis"/>
          <w:color w:val="000000" w:themeColor="text1"/>
          <w:shd w:val="clear" w:color="auto" w:fill="FFFFFF"/>
          <w:lang w:val="fr-FR"/>
        </w:rPr>
        <w:t>Current Directions in Psychological Science, 22</w:t>
      </w:r>
      <w:r w:rsidRPr="00B14BDF">
        <w:rPr>
          <w:color w:val="000000" w:themeColor="text1"/>
          <w:shd w:val="clear" w:color="auto" w:fill="FFFFFF"/>
          <w:lang w:val="fr-FR"/>
        </w:rPr>
        <w:t>(1), 57–62.</w:t>
      </w:r>
    </w:p>
    <w:p w14:paraId="30958A67" w14:textId="22C65AF7" w:rsidR="00161785" w:rsidRPr="00B14BDF" w:rsidRDefault="00837F37" w:rsidP="0047480C">
      <w:pPr>
        <w:widowControl w:val="0"/>
        <w:autoSpaceDE w:val="0"/>
        <w:autoSpaceDN w:val="0"/>
        <w:adjustRightInd w:val="0"/>
        <w:spacing w:line="480" w:lineRule="exact"/>
        <w:rPr>
          <w:color w:val="000000" w:themeColor="text1"/>
          <w:lang w:val="fr-FR"/>
        </w:rPr>
      </w:pPr>
      <w:hyperlink r:id="rId42" w:history="1">
        <w:r w:rsidR="00D82D95" w:rsidRPr="00B14BDF">
          <w:rPr>
            <w:rStyle w:val="Hyperlink"/>
            <w:shd w:val="clear" w:color="auto" w:fill="FFFFFF"/>
            <w:lang w:val="fr-FR"/>
          </w:rPr>
          <w:t>https://doi.org/10.1177/0963721412469809</w:t>
        </w:r>
      </w:hyperlink>
    </w:p>
    <w:p w14:paraId="5FEE50C2" w14:textId="7E8E0427" w:rsidR="004042BB" w:rsidRPr="000F68CB" w:rsidRDefault="004042BB" w:rsidP="004042BB">
      <w:pPr>
        <w:widowControl w:val="0"/>
        <w:autoSpaceDE w:val="0"/>
        <w:autoSpaceDN w:val="0"/>
        <w:adjustRightInd w:val="0"/>
        <w:spacing w:line="480" w:lineRule="exact"/>
        <w:ind w:hanging="567"/>
        <w:rPr>
          <w:shd w:val="clear" w:color="auto" w:fill="FFFFFF"/>
        </w:rPr>
      </w:pPr>
      <w:r w:rsidRPr="00161785">
        <w:rPr>
          <w:shd w:val="clear" w:color="auto" w:fill="FFFFFF"/>
          <w:lang w:val="fr-FR"/>
        </w:rPr>
        <w:t xml:space="preserve">Madoglou, A., Gkinopoulos, T., Xanthopoulos, P., &amp; Kalamaras, D. (2017). </w:t>
      </w:r>
      <w:r w:rsidRPr="000F68CB">
        <w:rPr>
          <w:shd w:val="clear" w:color="auto" w:fill="FFFFFF"/>
        </w:rPr>
        <w:t xml:space="preserve">Representations of autobiographical nostalgic memories: Generational effect, gender, nostalgia proneness and </w:t>
      </w:r>
      <w:r w:rsidRPr="000F68CB">
        <w:rPr>
          <w:shd w:val="clear" w:color="auto" w:fill="FFFFFF"/>
        </w:rPr>
        <w:lastRenderedPageBreak/>
        <w:t xml:space="preserve">communication of nostalgic experiences. </w:t>
      </w:r>
      <w:r w:rsidRPr="000F68CB">
        <w:rPr>
          <w:i/>
          <w:iCs/>
          <w:shd w:val="clear" w:color="auto" w:fill="FFFFFF"/>
        </w:rPr>
        <w:t>Journal of Integrated Social Sciences</w:t>
      </w:r>
      <w:r w:rsidRPr="000F68CB">
        <w:rPr>
          <w:shd w:val="clear" w:color="auto" w:fill="FFFFFF"/>
        </w:rPr>
        <w:t xml:space="preserve">, </w:t>
      </w:r>
      <w:r w:rsidRPr="000F68CB">
        <w:rPr>
          <w:i/>
          <w:iCs/>
          <w:shd w:val="clear" w:color="auto" w:fill="FFFFFF"/>
        </w:rPr>
        <w:t>7</w:t>
      </w:r>
      <w:r w:rsidRPr="000F68CB">
        <w:rPr>
          <w:shd w:val="clear" w:color="auto" w:fill="FFFFFF"/>
        </w:rPr>
        <w:t>(1), 60</w:t>
      </w:r>
      <w:r w:rsidR="00165644" w:rsidRPr="000F68CB">
        <w:rPr>
          <w:bdr w:val="none" w:sz="0" w:space="0" w:color="auto" w:frame="1"/>
          <w:shd w:val="clear" w:color="auto" w:fill="FFFFFF"/>
        </w:rPr>
        <w:t>–</w:t>
      </w:r>
      <w:r w:rsidRPr="000F68CB">
        <w:rPr>
          <w:shd w:val="clear" w:color="auto" w:fill="FFFFFF"/>
        </w:rPr>
        <w:t>88.</w:t>
      </w:r>
    </w:p>
    <w:p w14:paraId="7B4A8667" w14:textId="77777777" w:rsidR="00D14B31" w:rsidRPr="000F68CB" w:rsidRDefault="00D14B31" w:rsidP="00D14B31">
      <w:pPr>
        <w:widowControl w:val="0"/>
        <w:autoSpaceDE w:val="0"/>
        <w:autoSpaceDN w:val="0"/>
        <w:adjustRightInd w:val="0"/>
        <w:spacing w:line="480" w:lineRule="exact"/>
        <w:ind w:hanging="567"/>
      </w:pPr>
      <w:r w:rsidRPr="000F68CB">
        <w:t xml:space="preserve">McAdams, D. P., Hoffman, B. J., Mansfield, E. D., &amp; Day, R. (1996). Themes of agency and communion in significant autobiographical scenes. </w:t>
      </w:r>
      <w:r w:rsidRPr="000F68CB">
        <w:rPr>
          <w:i/>
          <w:iCs/>
        </w:rPr>
        <w:t>Journal of Personality</w:t>
      </w:r>
      <w:r w:rsidRPr="000F68CB">
        <w:t xml:space="preserve">, </w:t>
      </w:r>
      <w:r w:rsidRPr="000F68CB">
        <w:rPr>
          <w:i/>
          <w:iCs/>
        </w:rPr>
        <w:t>64</w:t>
      </w:r>
      <w:r w:rsidRPr="000F68CB">
        <w:t>, 339-377. doi:10.1111/1467-6494.ep9606164115</w:t>
      </w:r>
    </w:p>
    <w:p w14:paraId="751322B6" w14:textId="78930376" w:rsidR="00D14B31" w:rsidRDefault="00D14B31" w:rsidP="00D14B31">
      <w:pPr>
        <w:widowControl w:val="0"/>
        <w:autoSpaceDE w:val="0"/>
        <w:autoSpaceDN w:val="0"/>
        <w:adjustRightInd w:val="0"/>
        <w:spacing w:line="480" w:lineRule="exact"/>
        <w:ind w:hanging="567"/>
      </w:pPr>
      <w:r w:rsidRPr="000F68CB">
        <w:t xml:space="preserve">McAdams, D.P. (2001). Coding autobiographical episodes for themes of agency and communion. Retrieved January 17, 2023, from </w:t>
      </w:r>
      <w:hyperlink r:id="rId43" w:history="1">
        <w:r w:rsidR="00170BCB" w:rsidRPr="005E2AD6">
          <w:rPr>
            <w:rStyle w:val="Hyperlink"/>
          </w:rPr>
          <w:t>https://www.researchgate.net/publication/251398635_Coding_Autobiographical_Episodes_for_Themes_of_Agency_and_Communion</w:t>
        </w:r>
      </w:hyperlink>
    </w:p>
    <w:p w14:paraId="75365B0D" w14:textId="77777777" w:rsidR="00170BCB" w:rsidRPr="00D14B31" w:rsidRDefault="00170BCB" w:rsidP="00170BCB">
      <w:pPr>
        <w:widowControl w:val="0"/>
        <w:autoSpaceDE w:val="0"/>
        <w:autoSpaceDN w:val="0"/>
        <w:adjustRightInd w:val="0"/>
        <w:spacing w:line="480" w:lineRule="exact"/>
        <w:ind w:hanging="567"/>
      </w:pPr>
      <w:r w:rsidRPr="00170BCB">
        <w:t xml:space="preserve">Morewedge, C. K. (2013). It was a most unusual time: How memory bias engenders nostalgic preferences. </w:t>
      </w:r>
      <w:r w:rsidRPr="00170BCB">
        <w:rPr>
          <w:i/>
          <w:iCs/>
        </w:rPr>
        <w:t>Journal of Behavioral Decision Making, 26</w:t>
      </w:r>
      <w:r w:rsidRPr="00170BCB">
        <w:t xml:space="preserve">(4), 319–326. </w:t>
      </w:r>
      <w:hyperlink r:id="rId44" w:history="1">
        <w:r w:rsidRPr="00170BCB">
          <w:rPr>
            <w:rStyle w:val="Hyperlink"/>
          </w:rPr>
          <w:t>https://doi.org/10.1002/bdm.1767</w:t>
        </w:r>
      </w:hyperlink>
    </w:p>
    <w:p w14:paraId="5FD1F76D" w14:textId="65DF819F" w:rsidR="00B45582" w:rsidRDefault="00B45582" w:rsidP="00B45582">
      <w:pPr>
        <w:widowControl w:val="0"/>
        <w:autoSpaceDE w:val="0"/>
        <w:autoSpaceDN w:val="0"/>
        <w:adjustRightInd w:val="0"/>
        <w:spacing w:line="480" w:lineRule="exact"/>
        <w:ind w:hanging="567"/>
      </w:pPr>
      <w:r w:rsidRPr="000F68CB">
        <w:t xml:space="preserve">Morf, C. C., Horvath, S., &amp; Torchetti, L. (2011). Narcissistic self-enhancement: Tales of (successful?) self-portrayal. In M. D. Alicke &amp; C. Sedikides (Eds.), </w:t>
      </w:r>
      <w:r w:rsidRPr="000F68CB">
        <w:rPr>
          <w:rStyle w:val="Emphasis"/>
        </w:rPr>
        <w:t>Handbook of self-enhancement and self-protection</w:t>
      </w:r>
      <w:r w:rsidRPr="000F68CB">
        <w:t xml:space="preserve"> (pp. 399–424). Guilford Press.</w:t>
      </w:r>
    </w:p>
    <w:p w14:paraId="7B002DDC" w14:textId="77777777" w:rsidR="00682B22" w:rsidRDefault="00682B22" w:rsidP="00682B22">
      <w:pPr>
        <w:widowControl w:val="0"/>
        <w:autoSpaceDE w:val="0"/>
        <w:autoSpaceDN w:val="0"/>
        <w:adjustRightInd w:val="0"/>
        <w:spacing w:line="480" w:lineRule="exact"/>
        <w:ind w:hanging="567"/>
      </w:pPr>
      <w:r w:rsidRPr="00682B22">
        <w:t xml:space="preserve">Oyserman, D., Coon, H. M., &amp; </w:t>
      </w:r>
      <w:proofErr w:type="spellStart"/>
      <w:r w:rsidRPr="00682B22">
        <w:t>Kemmelmeier</w:t>
      </w:r>
      <w:proofErr w:type="spellEnd"/>
      <w:r w:rsidRPr="00682B22">
        <w:t xml:space="preserve">, M. (2002). Rethinking individualism and collectivism: Evaluation of theoretical assumptions and meta-analyses. </w:t>
      </w:r>
      <w:r w:rsidRPr="00682B22">
        <w:rPr>
          <w:i/>
          <w:iCs/>
        </w:rPr>
        <w:t>Psychological Bulletin, 128</w:t>
      </w:r>
      <w:r w:rsidRPr="00682B22">
        <w:t xml:space="preserve">(1), 3–72. </w:t>
      </w:r>
      <w:hyperlink r:id="rId45" w:history="1">
        <w:r w:rsidRPr="00682B22">
          <w:rPr>
            <w:rStyle w:val="Hyperlink"/>
          </w:rPr>
          <w:t>https://doi.org/10.1037/0033-2909.128.1.3</w:t>
        </w:r>
      </w:hyperlink>
    </w:p>
    <w:p w14:paraId="7508AFFE" w14:textId="69D35B89" w:rsidR="00682B22" w:rsidRDefault="00682B22" w:rsidP="00682B22">
      <w:pPr>
        <w:widowControl w:val="0"/>
        <w:autoSpaceDE w:val="0"/>
        <w:autoSpaceDN w:val="0"/>
        <w:adjustRightInd w:val="0"/>
        <w:spacing w:line="480" w:lineRule="exact"/>
        <w:ind w:hanging="567"/>
      </w:pPr>
      <w:r>
        <w:t xml:space="preserve">Paulhus, D. L., &amp; John, O. P. (1998). Egoistic and moralistic biases in self-perception: The interplay of self-deceptive styles with basic traits and motives. </w:t>
      </w:r>
      <w:r>
        <w:rPr>
          <w:rStyle w:val="Emphasis"/>
        </w:rPr>
        <w:t>Journal of Personality, 66</w:t>
      </w:r>
      <w:r>
        <w:t xml:space="preserve">(6), 1025–1060. </w:t>
      </w:r>
      <w:hyperlink r:id="rId46" w:tgtFrame="_blank" w:history="1">
        <w:r>
          <w:rPr>
            <w:rStyle w:val="Hyperlink"/>
          </w:rPr>
          <w:t>https://doi.org/10.1111/1467-6494.00041</w:t>
        </w:r>
      </w:hyperlink>
    </w:p>
    <w:p w14:paraId="7B524256" w14:textId="77777777" w:rsidR="002E2E40" w:rsidRPr="002E2E40" w:rsidRDefault="002E2E40" w:rsidP="002E2E40">
      <w:pPr>
        <w:widowControl w:val="0"/>
        <w:autoSpaceDE w:val="0"/>
        <w:autoSpaceDN w:val="0"/>
        <w:adjustRightInd w:val="0"/>
        <w:spacing w:line="480" w:lineRule="exact"/>
        <w:ind w:hanging="567"/>
        <w:rPr>
          <w:lang w:val="en-US"/>
        </w:rPr>
      </w:pPr>
      <w:proofErr w:type="spellStart"/>
      <w:r w:rsidRPr="002E2E40">
        <w:rPr>
          <w:lang w:val="en-US"/>
        </w:rPr>
        <w:t>Pearsal</w:t>
      </w:r>
      <w:proofErr w:type="spellEnd"/>
      <w:r w:rsidRPr="002E2E40">
        <w:rPr>
          <w:lang w:val="en-US"/>
        </w:rPr>
        <w:t xml:space="preserve">, J., &amp; Hanks, P. (1998). Nostalgia. In </w:t>
      </w:r>
      <w:r w:rsidRPr="002E2E40">
        <w:rPr>
          <w:i/>
          <w:iCs/>
          <w:lang w:val="en-US"/>
        </w:rPr>
        <w:t>The new Oxford dictionary of English</w:t>
      </w:r>
      <w:r w:rsidRPr="002E2E40">
        <w:rPr>
          <w:lang w:val="en-US"/>
        </w:rPr>
        <w:t>. Oxford University Press.</w:t>
      </w:r>
    </w:p>
    <w:p w14:paraId="6900E7A2" w14:textId="21D822A0" w:rsidR="00136DE3" w:rsidRPr="000F68CB" w:rsidRDefault="00136DE3" w:rsidP="00136DE3">
      <w:pPr>
        <w:widowControl w:val="0"/>
        <w:autoSpaceDE w:val="0"/>
        <w:autoSpaceDN w:val="0"/>
        <w:adjustRightInd w:val="0"/>
        <w:spacing w:line="480" w:lineRule="exact"/>
        <w:ind w:hanging="567"/>
        <w:rPr>
          <w:lang w:val="en-US"/>
        </w:rPr>
      </w:pPr>
      <w:r w:rsidRPr="000F68CB">
        <w:rPr>
          <w:lang w:val="en-US"/>
        </w:rPr>
        <w:t xml:space="preserve">Proyer, R. T., </w:t>
      </w:r>
      <w:proofErr w:type="spellStart"/>
      <w:r w:rsidRPr="000F68CB">
        <w:rPr>
          <w:lang w:val="en-US"/>
        </w:rPr>
        <w:t>Wellenzohn</w:t>
      </w:r>
      <w:proofErr w:type="spellEnd"/>
      <w:r w:rsidRPr="000F68CB">
        <w:rPr>
          <w:lang w:val="en-US"/>
        </w:rPr>
        <w:t>, S., Gander, F., &amp; Ruch, W. (2015). Toward a better understanding of what makes positive psychology interventions work: Predicting happiness and depression from the person × intervention fit in a follow‐up after 3.5 years. </w:t>
      </w:r>
      <w:r w:rsidRPr="000F68CB">
        <w:rPr>
          <w:i/>
          <w:iCs/>
          <w:lang w:val="en-US"/>
        </w:rPr>
        <w:t>Applied Psychology: Health and Well-Being, 7</w:t>
      </w:r>
      <w:r w:rsidRPr="000F68CB">
        <w:rPr>
          <w:lang w:val="en-US"/>
        </w:rPr>
        <w:t>(1), 108–128. </w:t>
      </w:r>
      <w:hyperlink r:id="rId47" w:history="1">
        <w:r w:rsidR="008B658E" w:rsidRPr="000F68CB">
          <w:rPr>
            <w:rStyle w:val="Hyperlink"/>
            <w:lang w:val="en-US"/>
          </w:rPr>
          <w:t>https://doi.org/10.1111/aphw.12039</w:t>
        </w:r>
      </w:hyperlink>
    </w:p>
    <w:p w14:paraId="36B4CD65" w14:textId="153EFA31" w:rsidR="002F7E5D" w:rsidRPr="000F68CB" w:rsidRDefault="002F7E5D" w:rsidP="005F1CC1">
      <w:pPr>
        <w:widowControl w:val="0"/>
        <w:autoSpaceDE w:val="0"/>
        <w:autoSpaceDN w:val="0"/>
        <w:adjustRightInd w:val="0"/>
        <w:spacing w:line="480" w:lineRule="exact"/>
        <w:ind w:hanging="567"/>
      </w:pPr>
      <w:r w:rsidRPr="000F68CB">
        <w:rPr>
          <w:lang w:val="en-US"/>
        </w:rPr>
        <w:t xml:space="preserve">Raskin, R., &amp; Terry, H. (1988). A principal-components analysis of the Narcissistic Personality Inventory and further evidence of its construct validity. </w:t>
      </w:r>
      <w:r w:rsidRPr="000F68CB">
        <w:rPr>
          <w:i/>
          <w:iCs/>
          <w:lang w:val="en-US"/>
        </w:rPr>
        <w:t>Journal of Personality and Social Psychology</w:t>
      </w:r>
      <w:r w:rsidRPr="000F68CB">
        <w:rPr>
          <w:lang w:val="en-US"/>
        </w:rPr>
        <w:t xml:space="preserve">, </w:t>
      </w:r>
      <w:r w:rsidRPr="000F68CB">
        <w:rPr>
          <w:i/>
          <w:iCs/>
          <w:lang w:val="en-US"/>
        </w:rPr>
        <w:t>54</w:t>
      </w:r>
      <w:r w:rsidR="004749D4" w:rsidRPr="000F68CB">
        <w:rPr>
          <w:lang w:val="en-US"/>
        </w:rPr>
        <w:t>(5)</w:t>
      </w:r>
      <w:r w:rsidRPr="000F68CB">
        <w:rPr>
          <w:lang w:val="en-US"/>
        </w:rPr>
        <w:t>, 890</w:t>
      </w:r>
      <w:r w:rsidR="00165644" w:rsidRPr="000F68CB">
        <w:rPr>
          <w:bdr w:val="none" w:sz="0" w:space="0" w:color="auto" w:frame="1"/>
          <w:shd w:val="clear" w:color="auto" w:fill="FFFFFF"/>
        </w:rPr>
        <w:t>–</w:t>
      </w:r>
      <w:r w:rsidRPr="000F68CB">
        <w:rPr>
          <w:lang w:val="en-US"/>
        </w:rPr>
        <w:t xml:space="preserve">902. </w:t>
      </w:r>
      <w:hyperlink r:id="rId48" w:history="1">
        <w:r w:rsidR="008B658E" w:rsidRPr="000F68CB">
          <w:rPr>
            <w:rStyle w:val="Hyperlink"/>
          </w:rPr>
          <w:t>https://doi.org/10.1037/0022-3514.54.5.890</w:t>
        </w:r>
      </w:hyperlink>
    </w:p>
    <w:p w14:paraId="1CC4B5DB" w14:textId="1FC34A6C" w:rsidR="00703D55" w:rsidRPr="000F68CB" w:rsidRDefault="002F7E5D" w:rsidP="00703D55">
      <w:pPr>
        <w:widowControl w:val="0"/>
        <w:autoSpaceDE w:val="0"/>
        <w:autoSpaceDN w:val="0"/>
        <w:adjustRightInd w:val="0"/>
        <w:spacing w:line="480" w:lineRule="exact"/>
        <w:ind w:hanging="567"/>
        <w:rPr>
          <w:lang w:val="en-US"/>
        </w:rPr>
      </w:pPr>
      <w:r w:rsidRPr="000F68CB">
        <w:lastRenderedPageBreak/>
        <w:t xml:space="preserve">Reid, C. A., Green, J. D., Wildschut, T., &amp; Sedikides, C. (2015). </w:t>
      </w:r>
      <w:r w:rsidRPr="000F68CB">
        <w:rPr>
          <w:lang w:val="en-US"/>
        </w:rPr>
        <w:t xml:space="preserve">Scent-evoked nostalgia. </w:t>
      </w:r>
      <w:r w:rsidRPr="000F68CB">
        <w:rPr>
          <w:i/>
          <w:iCs/>
          <w:lang w:val="en-US"/>
        </w:rPr>
        <w:t>Memory</w:t>
      </w:r>
      <w:r w:rsidRPr="000F68CB">
        <w:rPr>
          <w:lang w:val="en-US"/>
        </w:rPr>
        <w:t xml:space="preserve">, </w:t>
      </w:r>
      <w:r w:rsidRPr="000F68CB">
        <w:rPr>
          <w:i/>
          <w:iCs/>
          <w:lang w:val="en-US"/>
        </w:rPr>
        <w:t>23</w:t>
      </w:r>
      <w:r w:rsidR="00C20EDF" w:rsidRPr="000F68CB">
        <w:rPr>
          <w:lang w:val="en-US"/>
        </w:rPr>
        <w:t>(2)</w:t>
      </w:r>
      <w:r w:rsidRPr="000F68CB">
        <w:rPr>
          <w:lang w:val="en-US"/>
        </w:rPr>
        <w:t>, 157</w:t>
      </w:r>
      <w:r w:rsidR="00165644" w:rsidRPr="000F68CB">
        <w:rPr>
          <w:bdr w:val="none" w:sz="0" w:space="0" w:color="auto" w:frame="1"/>
          <w:shd w:val="clear" w:color="auto" w:fill="FFFFFF"/>
        </w:rPr>
        <w:t>–</w:t>
      </w:r>
      <w:r w:rsidRPr="000F68CB">
        <w:rPr>
          <w:lang w:val="en-US"/>
        </w:rPr>
        <w:t xml:space="preserve">166. </w:t>
      </w:r>
      <w:hyperlink r:id="rId49" w:history="1">
        <w:r w:rsidR="008B658E" w:rsidRPr="000F68CB">
          <w:rPr>
            <w:rStyle w:val="Hyperlink"/>
          </w:rPr>
          <w:t>https://doi.org/10.1080/09658211.2013.876048</w:t>
        </w:r>
      </w:hyperlink>
    </w:p>
    <w:p w14:paraId="3974CC3B" w14:textId="141A956B" w:rsidR="00703D55" w:rsidRPr="000F68CB" w:rsidRDefault="00703D55" w:rsidP="00703D55">
      <w:pPr>
        <w:widowControl w:val="0"/>
        <w:autoSpaceDE w:val="0"/>
        <w:autoSpaceDN w:val="0"/>
        <w:adjustRightInd w:val="0"/>
        <w:spacing w:line="480" w:lineRule="exact"/>
        <w:ind w:hanging="567"/>
      </w:pPr>
      <w:r w:rsidRPr="000F68CB">
        <w:t xml:space="preserve">Roberts, T., Woodman, T., &amp; Sedikides, C. (2018). </w:t>
      </w:r>
      <w:r w:rsidRPr="000F68CB">
        <w:rPr>
          <w:bCs/>
        </w:rPr>
        <w:t xml:space="preserve">Pass </w:t>
      </w:r>
      <w:r w:rsidRPr="000F68CB">
        <w:rPr>
          <w:bCs/>
          <w:i/>
          <w:iCs/>
        </w:rPr>
        <w:t xml:space="preserve">me </w:t>
      </w:r>
      <w:r w:rsidRPr="000F68CB">
        <w:rPr>
          <w:bCs/>
        </w:rPr>
        <w:t xml:space="preserve">the ball: Narcissism in performance settings. </w:t>
      </w:r>
      <w:r w:rsidRPr="000F68CB">
        <w:rPr>
          <w:i/>
        </w:rPr>
        <w:t>International Review of Sport and Exercise Psychology, 11</w:t>
      </w:r>
      <w:r w:rsidRPr="000F68CB">
        <w:t>(1), 190</w:t>
      </w:r>
      <w:r w:rsidR="00165644" w:rsidRPr="000F68CB">
        <w:rPr>
          <w:bdr w:val="none" w:sz="0" w:space="0" w:color="auto" w:frame="1"/>
          <w:shd w:val="clear" w:color="auto" w:fill="FFFFFF"/>
        </w:rPr>
        <w:t>–</w:t>
      </w:r>
      <w:r w:rsidRPr="000F68CB">
        <w:t xml:space="preserve">213. </w:t>
      </w:r>
      <w:hyperlink r:id="rId50" w:history="1">
        <w:r w:rsidRPr="000F68CB">
          <w:rPr>
            <w:rStyle w:val="Hyperlink"/>
          </w:rPr>
          <w:t>https://doi.org/10.1080/1750984X.2017.1290815</w:t>
        </w:r>
      </w:hyperlink>
    </w:p>
    <w:p w14:paraId="197CE62E" w14:textId="4EA5763C" w:rsidR="001A19A7" w:rsidRPr="000F68CB" w:rsidRDefault="001A19A7" w:rsidP="001A19A7">
      <w:pPr>
        <w:widowControl w:val="0"/>
        <w:autoSpaceDE w:val="0"/>
        <w:autoSpaceDN w:val="0"/>
        <w:adjustRightInd w:val="0"/>
        <w:spacing w:line="480" w:lineRule="exact"/>
        <w:ind w:hanging="567"/>
        <w:rPr>
          <w:lang w:val="en-US"/>
        </w:rPr>
      </w:pPr>
      <w:r w:rsidRPr="000F68CB">
        <w:rPr>
          <w:lang w:val="de-DE"/>
        </w:rPr>
        <w:t xml:space="preserve">Routledge, C., Arndt, J., Wildschut, T., Sedikides, C., Hart, C. M., Juhl, J., Vingerhoets, A. J. J. M., &amp; Schlotz, W. (2011). </w:t>
      </w:r>
      <w:r w:rsidRPr="000F68CB">
        <w:rPr>
          <w:lang w:val="en-US"/>
        </w:rPr>
        <w:t>The past makes the present meaningful: Nostalgia as an existential resource. </w:t>
      </w:r>
      <w:r w:rsidRPr="000F68CB">
        <w:rPr>
          <w:i/>
          <w:iCs/>
          <w:lang w:val="en-US"/>
        </w:rPr>
        <w:t>Journal of Personality and Social Psychology, 101</w:t>
      </w:r>
      <w:r w:rsidRPr="000F68CB">
        <w:rPr>
          <w:lang w:val="en-US"/>
        </w:rPr>
        <w:t>(3), 638</w:t>
      </w:r>
      <w:r w:rsidR="00165644" w:rsidRPr="000F68CB">
        <w:rPr>
          <w:bdr w:val="none" w:sz="0" w:space="0" w:color="auto" w:frame="1"/>
          <w:shd w:val="clear" w:color="auto" w:fill="FFFFFF"/>
        </w:rPr>
        <w:t>–</w:t>
      </w:r>
      <w:r w:rsidRPr="000F68CB">
        <w:rPr>
          <w:lang w:val="en-US"/>
        </w:rPr>
        <w:t xml:space="preserve">652. </w:t>
      </w:r>
      <w:hyperlink r:id="rId51" w:history="1">
        <w:r w:rsidR="008B658E" w:rsidRPr="000F68CB">
          <w:rPr>
            <w:rStyle w:val="Hyperlink"/>
            <w:lang w:val="en-US"/>
          </w:rPr>
          <w:t>https://doi.org/10.1037/a0024292</w:t>
        </w:r>
      </w:hyperlink>
    </w:p>
    <w:p w14:paraId="48761BAA" w14:textId="2098F050" w:rsidR="00293E40" w:rsidRPr="000F68CB" w:rsidRDefault="00293E40" w:rsidP="00293E40">
      <w:pPr>
        <w:widowControl w:val="0"/>
        <w:autoSpaceDE w:val="0"/>
        <w:autoSpaceDN w:val="0"/>
        <w:adjustRightInd w:val="0"/>
        <w:spacing w:line="480" w:lineRule="exact"/>
        <w:ind w:hanging="567"/>
        <w:rPr>
          <w:lang w:val="en-US"/>
        </w:rPr>
      </w:pPr>
      <w:r w:rsidRPr="000F68CB">
        <w:rPr>
          <w:bCs/>
          <w:lang w:val="en-US"/>
        </w:rPr>
        <w:t xml:space="preserve">Schmader, T., &amp; Sedikides, C. (2018). </w:t>
      </w:r>
      <w:r w:rsidRPr="000F68CB">
        <w:rPr>
          <w:lang w:val="en-US"/>
        </w:rPr>
        <w:t xml:space="preserve">State Authenticity as Fit to Environment (SAFE): The implications of social identity for fit, authenticity, and self-segregation. </w:t>
      </w:r>
      <w:r w:rsidRPr="000F68CB">
        <w:rPr>
          <w:i/>
          <w:lang w:val="en-US"/>
        </w:rPr>
        <w:t>Personality and Social Psychology Review, 22</w:t>
      </w:r>
      <w:r w:rsidRPr="000F68CB">
        <w:rPr>
          <w:lang w:val="en-US"/>
        </w:rPr>
        <w:t>(3), 228</w:t>
      </w:r>
      <w:r w:rsidR="00165644" w:rsidRPr="000F68CB">
        <w:rPr>
          <w:bdr w:val="none" w:sz="0" w:space="0" w:color="auto" w:frame="1"/>
          <w:shd w:val="clear" w:color="auto" w:fill="FFFFFF"/>
        </w:rPr>
        <w:t>–</w:t>
      </w:r>
      <w:r w:rsidRPr="000F68CB">
        <w:rPr>
          <w:lang w:val="en-US"/>
        </w:rPr>
        <w:t xml:space="preserve">259. </w:t>
      </w:r>
      <w:hyperlink r:id="rId52" w:history="1">
        <w:r w:rsidR="008B658E" w:rsidRPr="000F68CB">
          <w:rPr>
            <w:rStyle w:val="Hyperlink"/>
            <w:lang w:val="en-US"/>
          </w:rPr>
          <w:t>https://doi.org/10.1177/1088868317734080</w:t>
        </w:r>
      </w:hyperlink>
    </w:p>
    <w:p w14:paraId="0CC2A43B" w14:textId="69562BE0" w:rsidR="008C7015" w:rsidRPr="000F68CB" w:rsidRDefault="008C7015" w:rsidP="00293E40">
      <w:pPr>
        <w:widowControl w:val="0"/>
        <w:autoSpaceDE w:val="0"/>
        <w:autoSpaceDN w:val="0"/>
        <w:adjustRightInd w:val="0"/>
        <w:spacing w:line="480" w:lineRule="exact"/>
        <w:ind w:hanging="567"/>
        <w:rPr>
          <w:iCs/>
          <w:lang w:val="en-US"/>
        </w:rPr>
      </w:pPr>
      <w:r w:rsidRPr="000F68CB">
        <w:rPr>
          <w:iCs/>
          <w:lang w:val="en-US"/>
        </w:rPr>
        <w:t xml:space="preserve">Sedikides, C. (2021). In search of </w:t>
      </w:r>
      <w:r w:rsidR="003D3E33">
        <w:rPr>
          <w:iCs/>
          <w:lang w:val="en-US"/>
        </w:rPr>
        <w:t>N</w:t>
      </w:r>
      <w:r w:rsidRPr="000F68CB">
        <w:rPr>
          <w:iCs/>
          <w:lang w:val="en-US"/>
        </w:rPr>
        <w:t xml:space="preserve">arcissus. </w:t>
      </w:r>
      <w:r w:rsidRPr="000F68CB">
        <w:rPr>
          <w:i/>
          <w:iCs/>
          <w:lang w:val="en-US"/>
        </w:rPr>
        <w:t>Trends in Cognitive Sciences, 25</w:t>
      </w:r>
      <w:r w:rsidRPr="000F68CB">
        <w:rPr>
          <w:iCs/>
          <w:lang w:val="en-US"/>
        </w:rPr>
        <w:t xml:space="preserve">(1), 67-80. </w:t>
      </w:r>
      <w:hyperlink r:id="rId53" w:history="1">
        <w:r w:rsidR="008B658E" w:rsidRPr="000F68CB">
          <w:rPr>
            <w:rStyle w:val="Hyperlink"/>
            <w:iCs/>
            <w:lang w:val="en-US"/>
          </w:rPr>
          <w:t>https://doi.org/10.1016/j.tics.2020.10.010</w:t>
        </w:r>
      </w:hyperlink>
    </w:p>
    <w:p w14:paraId="13ED5849" w14:textId="77777777" w:rsidR="00A44E96" w:rsidRPr="000F68CB" w:rsidRDefault="008A43A5" w:rsidP="00A44E96">
      <w:pPr>
        <w:widowControl w:val="0"/>
        <w:autoSpaceDE w:val="0"/>
        <w:autoSpaceDN w:val="0"/>
        <w:adjustRightInd w:val="0"/>
        <w:spacing w:line="480" w:lineRule="exact"/>
        <w:ind w:hanging="567"/>
        <w:rPr>
          <w:rStyle w:val="Hyperlink"/>
          <w:iCs/>
          <w:lang w:val="fr-FR"/>
        </w:rPr>
      </w:pPr>
      <w:r w:rsidRPr="0054370E">
        <w:rPr>
          <w:iCs/>
        </w:rPr>
        <w:t xml:space="preserve">Sedikides, C., &amp; Campbell, W. K. (2017). </w:t>
      </w:r>
      <w:r w:rsidRPr="000F68CB">
        <w:rPr>
          <w:iCs/>
          <w:lang w:val="en-US"/>
        </w:rPr>
        <w:t>Narcissistic force meets systemic resistance: The Energy Clash Model. </w:t>
      </w:r>
      <w:r w:rsidRPr="000F68CB">
        <w:rPr>
          <w:i/>
          <w:iCs/>
          <w:lang w:val="fr-FR"/>
        </w:rPr>
        <w:t>Perspectives on Psychological Science</w:t>
      </w:r>
      <w:r w:rsidRPr="000F68CB">
        <w:rPr>
          <w:iCs/>
          <w:lang w:val="fr-FR"/>
        </w:rPr>
        <w:t>, </w:t>
      </w:r>
      <w:r w:rsidRPr="000F68CB">
        <w:rPr>
          <w:i/>
          <w:iCs/>
          <w:lang w:val="fr-FR"/>
        </w:rPr>
        <w:t>12</w:t>
      </w:r>
      <w:r w:rsidRPr="000F68CB">
        <w:rPr>
          <w:iCs/>
          <w:lang w:val="fr-FR"/>
        </w:rPr>
        <w:t xml:space="preserve">(3), 400-421. </w:t>
      </w:r>
      <w:hyperlink r:id="rId54" w:history="1">
        <w:r w:rsidR="008B658E" w:rsidRPr="000F68CB">
          <w:rPr>
            <w:rStyle w:val="Hyperlink"/>
            <w:iCs/>
            <w:lang w:val="fr-FR"/>
          </w:rPr>
          <w:t>https://doi.org/10.1177/1745691617692105</w:t>
        </w:r>
      </w:hyperlink>
      <w:bookmarkStart w:id="69" w:name="_Hlk66376688"/>
    </w:p>
    <w:p w14:paraId="250C00E2" w14:textId="00FC54DD" w:rsidR="00A44E96" w:rsidRPr="000F68CB" w:rsidRDefault="00A44E96" w:rsidP="00A44E96">
      <w:pPr>
        <w:widowControl w:val="0"/>
        <w:autoSpaceDE w:val="0"/>
        <w:autoSpaceDN w:val="0"/>
        <w:adjustRightInd w:val="0"/>
        <w:spacing w:line="480" w:lineRule="exact"/>
        <w:ind w:hanging="567"/>
      </w:pPr>
      <w:r w:rsidRPr="005744AE">
        <w:rPr>
          <w:lang w:val="fr-FR"/>
        </w:rPr>
        <w:t xml:space="preserve">Sedikides, C., Ntoumanis, N., &amp; Sheldon, K. M. (2019). </w:t>
      </w:r>
      <w:r w:rsidRPr="000F68CB">
        <w:t xml:space="preserve">I am the chosen one: Narcissism in the backdrop of self-determination theory. </w:t>
      </w:r>
      <w:r w:rsidRPr="000F68CB">
        <w:rPr>
          <w:i/>
        </w:rPr>
        <w:t>Journal of Personality, 87</w:t>
      </w:r>
      <w:r w:rsidRPr="000F68CB">
        <w:t xml:space="preserve">(1), 70-81. </w:t>
      </w:r>
      <w:bookmarkEnd w:id="69"/>
      <w:r w:rsidRPr="000F68CB">
        <w:fldChar w:fldCharType="begin"/>
      </w:r>
      <w:r w:rsidRPr="000F68CB">
        <w:instrText xml:space="preserve"> HYPERLINK "https://doi.org/10.1111/jopy.12402" </w:instrText>
      </w:r>
      <w:r w:rsidRPr="000F68CB">
        <w:fldChar w:fldCharType="separate"/>
      </w:r>
      <w:r w:rsidRPr="000F68CB">
        <w:rPr>
          <w:rStyle w:val="Hyperlink"/>
        </w:rPr>
        <w:t>https://doi.org/10.1111/jopy.12402</w:t>
      </w:r>
      <w:r w:rsidRPr="000F68CB">
        <w:fldChar w:fldCharType="end"/>
      </w:r>
    </w:p>
    <w:p w14:paraId="00995E22" w14:textId="30E211C4" w:rsidR="00B812BD" w:rsidRPr="005744AE" w:rsidRDefault="00B812BD" w:rsidP="00B812BD">
      <w:pPr>
        <w:widowControl w:val="0"/>
        <w:autoSpaceDE w:val="0"/>
        <w:autoSpaceDN w:val="0"/>
        <w:adjustRightInd w:val="0"/>
        <w:spacing w:line="480" w:lineRule="exact"/>
        <w:ind w:hanging="567"/>
        <w:rPr>
          <w:iCs/>
          <w:lang w:val="de-DE"/>
        </w:rPr>
      </w:pPr>
      <w:r w:rsidRPr="000F68CB">
        <w:t xml:space="preserve">Sedikides, C., &amp; Wildschut, T. (2016). Nostalgia: A bittersweet emotion that confers psychological health benefits. In A. M. Wood &amp; J. Johnson (Eds.), </w:t>
      </w:r>
      <w:r w:rsidRPr="000F68CB">
        <w:rPr>
          <w:i/>
        </w:rPr>
        <w:t>Wiley handbook of positive clinical psychology</w:t>
      </w:r>
      <w:r w:rsidRPr="000F68CB">
        <w:t xml:space="preserve"> (pp. 25-36). </w:t>
      </w:r>
      <w:r w:rsidRPr="005744AE">
        <w:rPr>
          <w:lang w:val="de-DE"/>
        </w:rPr>
        <w:t xml:space="preserve">Wiley. </w:t>
      </w:r>
      <w:r w:rsidRPr="005744AE">
        <w:rPr>
          <w:rStyle w:val="Hyperlink"/>
          <w:rFonts w:eastAsia="SimSun"/>
          <w:lang w:val="de-DE"/>
        </w:rPr>
        <w:t>http://dx.doi.org/</w:t>
      </w:r>
      <w:hyperlink r:id="rId55" w:history="1">
        <w:r w:rsidRPr="005744AE">
          <w:rPr>
            <w:rStyle w:val="Hyperlink"/>
            <w:rFonts w:eastAsia="SimSun"/>
            <w:lang w:val="de-DE"/>
          </w:rPr>
          <w:t>10.1002/9781118468197.ch9</w:t>
        </w:r>
      </w:hyperlink>
    </w:p>
    <w:p w14:paraId="5F966CDD" w14:textId="77777777" w:rsidR="00BE47F1" w:rsidRPr="000F68CB" w:rsidRDefault="009D0DD2" w:rsidP="00BE47F1">
      <w:pPr>
        <w:widowControl w:val="0"/>
        <w:autoSpaceDE w:val="0"/>
        <w:autoSpaceDN w:val="0"/>
        <w:adjustRightInd w:val="0"/>
        <w:spacing w:line="480" w:lineRule="exact"/>
        <w:ind w:hanging="567"/>
        <w:rPr>
          <w:lang w:val="en-US"/>
        </w:rPr>
      </w:pPr>
      <w:r w:rsidRPr="005744AE">
        <w:rPr>
          <w:lang w:val="de-DE"/>
        </w:rPr>
        <w:t xml:space="preserve">Sedikides, C., &amp; Wildschut, T. (2018). </w:t>
      </w:r>
      <w:r w:rsidRPr="000F68CB">
        <w:rPr>
          <w:lang w:val="en-US"/>
        </w:rPr>
        <w:t xml:space="preserve">Finding meaning in nostalgia. </w:t>
      </w:r>
      <w:r w:rsidRPr="000F68CB">
        <w:rPr>
          <w:rStyle w:val="Emphasis"/>
          <w:lang w:val="en-US"/>
        </w:rPr>
        <w:t>Review of General Psychology, 22</w:t>
      </w:r>
      <w:r w:rsidRPr="000F68CB">
        <w:rPr>
          <w:lang w:val="en-US"/>
        </w:rPr>
        <w:t xml:space="preserve">(1), 48-61. </w:t>
      </w:r>
      <w:hyperlink r:id="rId56" w:history="1">
        <w:r w:rsidR="008B658E" w:rsidRPr="000F68CB">
          <w:rPr>
            <w:rStyle w:val="Hyperlink"/>
            <w:lang w:val="en-US"/>
          </w:rPr>
          <w:t>https://doi.org/</w:t>
        </w:r>
        <w:r w:rsidR="008B658E" w:rsidRPr="000F68CB">
          <w:rPr>
            <w:rStyle w:val="Hyperlink"/>
            <w:bCs/>
            <w:lang w:val="en-US"/>
          </w:rPr>
          <w:t>10.1037/gpr0000109</w:t>
        </w:r>
      </w:hyperlink>
      <w:bookmarkStart w:id="70" w:name="_Hlk66376709"/>
    </w:p>
    <w:p w14:paraId="15C9084D" w14:textId="4EE108A0" w:rsidR="00BE47F1" w:rsidRPr="000F68CB" w:rsidRDefault="00BE47F1" w:rsidP="00BE47F1">
      <w:pPr>
        <w:widowControl w:val="0"/>
        <w:autoSpaceDE w:val="0"/>
        <w:autoSpaceDN w:val="0"/>
        <w:adjustRightInd w:val="0"/>
        <w:spacing w:line="480" w:lineRule="exact"/>
        <w:ind w:hanging="567"/>
        <w:rPr>
          <w:shd w:val="clear" w:color="auto" w:fill="FFFFFF"/>
        </w:rPr>
      </w:pPr>
      <w:r w:rsidRPr="000F68CB">
        <w:rPr>
          <w:lang w:val="en-AU" w:eastAsia="en-US"/>
        </w:rPr>
        <w:t xml:space="preserve">Sedikides C., &amp; Wildschut, T. (2019). The sociality of personal and collective nostalgia. </w:t>
      </w:r>
      <w:r w:rsidRPr="000F68CB">
        <w:rPr>
          <w:i/>
          <w:lang w:val="en-AU" w:eastAsia="en-US"/>
        </w:rPr>
        <w:t>European Review of Social Psychology, 30</w:t>
      </w:r>
      <w:r w:rsidRPr="000F68CB">
        <w:rPr>
          <w:lang w:val="en-AU" w:eastAsia="en-US"/>
        </w:rPr>
        <w:t>(1), 1</w:t>
      </w:r>
      <w:r w:rsidRPr="000F68CB">
        <w:rPr>
          <w:rFonts w:eastAsia="Calibri"/>
          <w:lang w:eastAsia="en-US"/>
        </w:rPr>
        <w:t>23-173.</w:t>
      </w:r>
      <w:r w:rsidRPr="000F68CB">
        <w:rPr>
          <w:lang w:val="en-AU" w:eastAsia="en-US"/>
        </w:rPr>
        <w:t xml:space="preserve"> </w:t>
      </w:r>
      <w:bookmarkEnd w:id="70"/>
      <w:r w:rsidRPr="000F68CB">
        <w:rPr>
          <w:lang w:val="en-AU" w:eastAsia="en-US"/>
        </w:rPr>
        <w:fldChar w:fldCharType="begin"/>
      </w:r>
      <w:r w:rsidRPr="000F68CB">
        <w:rPr>
          <w:lang w:val="en-AU" w:eastAsia="en-US"/>
        </w:rPr>
        <w:instrText xml:space="preserve"> HYPERLINK "https://doi.org/</w:instrText>
      </w:r>
      <w:r w:rsidRPr="000F68CB">
        <w:rPr>
          <w:shd w:val="clear" w:color="auto" w:fill="FFFFFF"/>
        </w:rPr>
        <w:instrText>10.1080/10463283.2019.1630098</w:instrText>
      </w:r>
      <w:r w:rsidRPr="000F68CB">
        <w:rPr>
          <w:lang w:val="en-AU" w:eastAsia="en-US"/>
        </w:rPr>
        <w:instrText xml:space="preserve">" </w:instrText>
      </w:r>
      <w:r w:rsidRPr="000F68CB">
        <w:rPr>
          <w:lang w:val="en-AU" w:eastAsia="en-US"/>
        </w:rPr>
      </w:r>
      <w:r w:rsidRPr="000F68CB">
        <w:rPr>
          <w:lang w:val="en-AU" w:eastAsia="en-US"/>
        </w:rPr>
        <w:fldChar w:fldCharType="separate"/>
      </w:r>
      <w:r w:rsidRPr="000F68CB">
        <w:rPr>
          <w:rStyle w:val="Hyperlink"/>
          <w:lang w:val="en-AU" w:eastAsia="en-US"/>
        </w:rPr>
        <w:t>https://doi.org/</w:t>
      </w:r>
      <w:r w:rsidRPr="000F68CB">
        <w:rPr>
          <w:rStyle w:val="Hyperlink"/>
          <w:shd w:val="clear" w:color="auto" w:fill="FFFFFF"/>
        </w:rPr>
        <w:t>10.1080/10463283.2019.1630098</w:t>
      </w:r>
      <w:r w:rsidRPr="000F68CB">
        <w:rPr>
          <w:lang w:val="en-AU" w:eastAsia="en-US"/>
        </w:rPr>
        <w:fldChar w:fldCharType="end"/>
      </w:r>
    </w:p>
    <w:p w14:paraId="62337EC1" w14:textId="3324473E" w:rsidR="00BE47F1" w:rsidRPr="000F68CB" w:rsidRDefault="00BE47F1" w:rsidP="00BE47F1">
      <w:pPr>
        <w:widowControl w:val="0"/>
        <w:autoSpaceDE w:val="0"/>
        <w:autoSpaceDN w:val="0"/>
        <w:adjustRightInd w:val="0"/>
        <w:spacing w:line="480" w:lineRule="exact"/>
        <w:ind w:hanging="567"/>
        <w:rPr>
          <w:shd w:val="clear" w:color="auto" w:fill="FFFFFF"/>
        </w:rPr>
      </w:pPr>
      <w:r w:rsidRPr="000F68CB">
        <w:t xml:space="preserve">Sedikides, C., &amp; Wildschut, T. (2022). Nostalgia across cultures. </w:t>
      </w:r>
      <w:r w:rsidRPr="000F68CB">
        <w:rPr>
          <w:i/>
          <w:iCs/>
        </w:rPr>
        <w:t xml:space="preserve">Journal of Pacific Rim </w:t>
      </w:r>
      <w:r w:rsidRPr="000F68CB">
        <w:rPr>
          <w:i/>
          <w:iCs/>
        </w:rPr>
        <w:lastRenderedPageBreak/>
        <w:t>Psychology</w:t>
      </w:r>
      <w:r w:rsidR="00CB75D5">
        <w:rPr>
          <w:i/>
          <w:iCs/>
        </w:rPr>
        <w:t>, 16</w:t>
      </w:r>
      <w:r w:rsidR="00CB75D5">
        <w:t>, 1-16</w:t>
      </w:r>
      <w:r w:rsidRPr="000F68CB">
        <w:t xml:space="preserve">. </w:t>
      </w:r>
      <w:hyperlink r:id="rId57" w:history="1">
        <w:r w:rsidRPr="000F68CB">
          <w:rPr>
            <w:rStyle w:val="Hyperlink"/>
            <w:shd w:val="clear" w:color="auto" w:fill="FFFFFF"/>
          </w:rPr>
          <w:t>https://doi.org/10.1177/18344909221091649</w:t>
        </w:r>
      </w:hyperlink>
    </w:p>
    <w:p w14:paraId="61160608" w14:textId="2BE84188" w:rsidR="00C20EDF" w:rsidRPr="000F68CB" w:rsidRDefault="00C20EDF" w:rsidP="00C20EDF">
      <w:pPr>
        <w:widowControl w:val="0"/>
        <w:autoSpaceDE w:val="0"/>
        <w:autoSpaceDN w:val="0"/>
        <w:adjustRightInd w:val="0"/>
        <w:spacing w:line="480" w:lineRule="exact"/>
        <w:ind w:hanging="567"/>
        <w:rPr>
          <w:lang w:val="en-US"/>
        </w:rPr>
      </w:pPr>
      <w:r w:rsidRPr="000F68CB">
        <w:rPr>
          <w:lang w:val="en-US"/>
        </w:rPr>
        <w:t>Sedikides, C., Wildschut, T., Cheung, W.-Y., Routledge, C., Hepper, E. G., Arndt, J., Vail, K., Zhou, X., Brackstone, K., &amp; Vingerhoets, A. J. J. M. (2016). Nostalgia fosters self-continuity: Uncovering the mechanism (social connectedness) and consequence (eudaimonic well-being). </w:t>
      </w:r>
      <w:r w:rsidRPr="000F68CB">
        <w:rPr>
          <w:i/>
          <w:iCs/>
          <w:lang w:val="en-US"/>
        </w:rPr>
        <w:t>Emotion, 16</w:t>
      </w:r>
      <w:r w:rsidRPr="000F68CB">
        <w:rPr>
          <w:lang w:val="en-US"/>
        </w:rPr>
        <w:t>(4), 524-539. </w:t>
      </w:r>
      <w:hyperlink r:id="rId58" w:history="1">
        <w:r w:rsidR="008B658E" w:rsidRPr="000F68CB">
          <w:rPr>
            <w:rStyle w:val="Hyperlink"/>
            <w:lang w:val="en-US"/>
          </w:rPr>
          <w:t>https://doi.org/10.1037/emo0000136</w:t>
        </w:r>
      </w:hyperlink>
    </w:p>
    <w:p w14:paraId="02EBAD76" w14:textId="19A39E94" w:rsidR="008C7015" w:rsidRPr="000F68CB" w:rsidRDefault="008C7015" w:rsidP="00663845">
      <w:pPr>
        <w:widowControl w:val="0"/>
        <w:autoSpaceDE w:val="0"/>
        <w:autoSpaceDN w:val="0"/>
        <w:adjustRightInd w:val="0"/>
        <w:spacing w:line="480" w:lineRule="exact"/>
        <w:ind w:hanging="567"/>
        <w:rPr>
          <w:lang w:val="en-US"/>
        </w:rPr>
      </w:pPr>
      <w:r w:rsidRPr="000F68CB">
        <w:rPr>
          <w:lang w:val="en-US"/>
        </w:rPr>
        <w:t xml:space="preserve">Sedikides, C., Wildschut, T., Routledge, C., &amp; Arndt, J. (2015). Nostalgia counteracts self-discontinuity and restores self-continuity. </w:t>
      </w:r>
      <w:r w:rsidRPr="000F68CB">
        <w:rPr>
          <w:i/>
          <w:lang w:val="en-US"/>
        </w:rPr>
        <w:t>European Journal of Social Psychology, 45</w:t>
      </w:r>
      <w:r w:rsidRPr="000F68CB">
        <w:rPr>
          <w:iCs/>
          <w:lang w:val="en-US"/>
        </w:rPr>
        <w:t>(1)</w:t>
      </w:r>
      <w:r w:rsidRPr="000F68CB">
        <w:rPr>
          <w:lang w:val="en-US"/>
        </w:rPr>
        <w:t xml:space="preserve">, 52-61. </w:t>
      </w:r>
      <w:hyperlink r:id="rId59" w:history="1">
        <w:r w:rsidR="008B658E" w:rsidRPr="000F68CB">
          <w:rPr>
            <w:rStyle w:val="Hyperlink"/>
            <w:lang w:val="en-US"/>
          </w:rPr>
          <w:t>https://doi.org/10.1002/ejsp.2073</w:t>
        </w:r>
      </w:hyperlink>
    </w:p>
    <w:p w14:paraId="35969C60" w14:textId="734C2C30" w:rsidR="008C7015" w:rsidRPr="000F68CB" w:rsidRDefault="002F7E5D" w:rsidP="008C7015">
      <w:pPr>
        <w:widowControl w:val="0"/>
        <w:autoSpaceDE w:val="0"/>
        <w:autoSpaceDN w:val="0"/>
        <w:adjustRightInd w:val="0"/>
        <w:spacing w:line="480" w:lineRule="exact"/>
        <w:ind w:hanging="567"/>
        <w:rPr>
          <w:lang w:val="en-US"/>
        </w:rPr>
      </w:pPr>
      <w:r w:rsidRPr="000F68CB">
        <w:rPr>
          <w:lang w:val="en-US"/>
        </w:rPr>
        <w:t xml:space="preserve">Sedikides, C., Wildschut, T., Routledge, C., Arndt, J., Hepper, E. G., &amp; Zhou, X. (2015). To nostalgize: Mixing memory with affect and desire. </w:t>
      </w:r>
      <w:r w:rsidRPr="000F68CB">
        <w:rPr>
          <w:i/>
          <w:iCs/>
          <w:lang w:val="en-US"/>
        </w:rPr>
        <w:t>Advances in Experimental Social Psychology, 51</w:t>
      </w:r>
      <w:r w:rsidRPr="000F68CB">
        <w:rPr>
          <w:lang w:val="en-US"/>
        </w:rPr>
        <w:t xml:space="preserve">, 189-273. </w:t>
      </w:r>
      <w:hyperlink r:id="rId60" w:history="1">
        <w:r w:rsidR="008B658E" w:rsidRPr="000F68CB">
          <w:rPr>
            <w:rStyle w:val="Hyperlink"/>
            <w:lang w:val="en-US"/>
          </w:rPr>
          <w:t>https://doi.org/10.1016/bs.aesp.2014.10.001</w:t>
        </w:r>
      </w:hyperlink>
    </w:p>
    <w:p w14:paraId="187C25B2" w14:textId="77777777" w:rsidR="00542954" w:rsidRPr="000F68CB" w:rsidRDefault="00136DE3" w:rsidP="00542954">
      <w:pPr>
        <w:widowControl w:val="0"/>
        <w:autoSpaceDE w:val="0"/>
        <w:autoSpaceDN w:val="0"/>
        <w:adjustRightInd w:val="0"/>
        <w:spacing w:line="480" w:lineRule="exact"/>
        <w:ind w:hanging="567"/>
        <w:rPr>
          <w:rStyle w:val="Hyperlink"/>
          <w:lang w:val="en-US"/>
        </w:rPr>
      </w:pPr>
      <w:r w:rsidRPr="000F68CB">
        <w:rPr>
          <w:lang w:val="en-US"/>
        </w:rPr>
        <w:t xml:space="preserve">Sheldon, K. M., &amp; Lyubomirsky, S. (2006). How to increase and sustain positive emotion: The effects of expressing gratitude and visualizing best possible selves. </w:t>
      </w:r>
      <w:r w:rsidRPr="000F68CB">
        <w:rPr>
          <w:i/>
          <w:lang w:val="en-US"/>
        </w:rPr>
        <w:t>The Journal of Positive Psychology, 1</w:t>
      </w:r>
      <w:r w:rsidRPr="000F68CB">
        <w:rPr>
          <w:lang w:val="en-US"/>
        </w:rPr>
        <w:t xml:space="preserve">(2), 73-82. </w:t>
      </w:r>
      <w:hyperlink r:id="rId61" w:history="1">
        <w:r w:rsidR="008B658E" w:rsidRPr="000F68CB">
          <w:rPr>
            <w:rStyle w:val="Hyperlink"/>
            <w:lang w:val="en-US"/>
          </w:rPr>
          <w:t>https://doi.org/10.1080/17439760500510676</w:t>
        </w:r>
      </w:hyperlink>
    </w:p>
    <w:p w14:paraId="1EF83541" w14:textId="6DBEDF86" w:rsidR="00542954" w:rsidRPr="000F68CB" w:rsidRDefault="00542954" w:rsidP="001B5688">
      <w:pPr>
        <w:widowControl w:val="0"/>
        <w:autoSpaceDE w:val="0"/>
        <w:autoSpaceDN w:val="0"/>
        <w:adjustRightInd w:val="0"/>
        <w:spacing w:line="480" w:lineRule="exact"/>
        <w:ind w:hanging="567"/>
        <w:rPr>
          <w:lang w:val="en-US"/>
        </w:rPr>
      </w:pPr>
      <w:r w:rsidRPr="000F68CB">
        <w:rPr>
          <w:lang w:val="en-US"/>
        </w:rPr>
        <w:t xml:space="preserve">Sheldon, K. M., Sedikides, C., Ntoumanis, N., Corcoran, M., &amp; Titova, L. (2020). </w:t>
      </w:r>
      <w:r w:rsidRPr="000F68CB">
        <w:t xml:space="preserve">Narcissism and social motives: Successful pursuit of egosystem goals boosts narcissism. </w:t>
      </w:r>
      <w:r w:rsidRPr="000F68CB">
        <w:rPr>
          <w:i/>
        </w:rPr>
        <w:t>Self and Identity, 19</w:t>
      </w:r>
      <w:r w:rsidRPr="000F68CB">
        <w:rPr>
          <w:iCs/>
        </w:rPr>
        <w:t>(7), 841-862</w:t>
      </w:r>
      <w:r w:rsidRPr="000F68CB">
        <w:t xml:space="preserve">. </w:t>
      </w:r>
      <w:r w:rsidRPr="000F68CB">
        <w:rPr>
          <w:lang w:val="en-US"/>
        </w:rPr>
        <w:t>https://doi.org/</w:t>
      </w:r>
      <w:hyperlink r:id="rId62" w:history="1">
        <w:r w:rsidRPr="000F68CB">
          <w:rPr>
            <w:rStyle w:val="Hyperlink"/>
          </w:rPr>
          <w:t>10.1080/15298868.2019.1690036</w:t>
        </w:r>
      </w:hyperlink>
    </w:p>
    <w:p w14:paraId="7611FB2B" w14:textId="2FBA64A2" w:rsidR="002F7E5D" w:rsidRPr="000F68CB" w:rsidRDefault="002F7E5D" w:rsidP="005F1CC1">
      <w:pPr>
        <w:widowControl w:val="0"/>
        <w:autoSpaceDE w:val="0"/>
        <w:autoSpaceDN w:val="0"/>
        <w:adjustRightInd w:val="0"/>
        <w:spacing w:line="480" w:lineRule="exact"/>
        <w:ind w:hanging="567"/>
        <w:rPr>
          <w:lang w:val="en-US"/>
        </w:rPr>
      </w:pPr>
      <w:r w:rsidRPr="000F68CB">
        <w:rPr>
          <w:lang w:val="en-US"/>
        </w:rPr>
        <w:t xml:space="preserve">Stephan, E., Sedikides, C., Wildschut, T., Cheung, W., Routledge, C., &amp; Arndt, J. (2015). Nostalgia-evoked inspiration: Mediating mechanisms and motivational implications. </w:t>
      </w:r>
      <w:r w:rsidRPr="000F68CB">
        <w:rPr>
          <w:i/>
          <w:iCs/>
          <w:lang w:val="en-US"/>
        </w:rPr>
        <w:t>Personality and Social Psychology Bulletin</w:t>
      </w:r>
      <w:r w:rsidRPr="000F68CB">
        <w:rPr>
          <w:lang w:val="en-US"/>
        </w:rPr>
        <w:t xml:space="preserve">, </w:t>
      </w:r>
      <w:r w:rsidRPr="000F68CB">
        <w:rPr>
          <w:i/>
          <w:iCs/>
          <w:lang w:val="en-US"/>
        </w:rPr>
        <w:t>41</w:t>
      </w:r>
      <w:r w:rsidR="004D5B38" w:rsidRPr="000F68CB">
        <w:rPr>
          <w:lang w:val="en-US"/>
        </w:rPr>
        <w:t>(10)</w:t>
      </w:r>
      <w:r w:rsidRPr="000F68CB">
        <w:rPr>
          <w:lang w:val="en-US"/>
        </w:rPr>
        <w:t xml:space="preserve">, 1395-1410. </w:t>
      </w:r>
      <w:hyperlink r:id="rId63" w:history="1">
        <w:r w:rsidR="008B658E" w:rsidRPr="000F68CB">
          <w:rPr>
            <w:rStyle w:val="Hyperlink"/>
            <w:lang w:val="en-US"/>
          </w:rPr>
          <w:t>https://doi.org/10.1177/0146167215596985</w:t>
        </w:r>
      </w:hyperlink>
    </w:p>
    <w:p w14:paraId="183957FB" w14:textId="1F17F172" w:rsidR="00542954" w:rsidRDefault="00A85318" w:rsidP="00542954">
      <w:pPr>
        <w:widowControl w:val="0"/>
        <w:autoSpaceDE w:val="0"/>
        <w:autoSpaceDN w:val="0"/>
        <w:adjustRightInd w:val="0"/>
        <w:spacing w:line="480" w:lineRule="exact"/>
        <w:ind w:hanging="567"/>
        <w:rPr>
          <w:lang w:val="en-US"/>
        </w:rPr>
      </w:pPr>
      <w:r w:rsidRPr="000F68CB">
        <w:rPr>
          <w:lang w:val="en-US"/>
        </w:rPr>
        <w:t xml:space="preserve">Tabachnick, B., &amp; Fidell, L. ( 2007). </w:t>
      </w:r>
      <w:r w:rsidRPr="000F68CB">
        <w:rPr>
          <w:i/>
          <w:iCs/>
          <w:lang w:val="en-US"/>
        </w:rPr>
        <w:t>Using multivariate statistics</w:t>
      </w:r>
      <w:r w:rsidRPr="000F68CB">
        <w:rPr>
          <w:lang w:val="en-US"/>
        </w:rPr>
        <w:t xml:space="preserve"> (5th ed.). Allyn and Bacon.</w:t>
      </w:r>
    </w:p>
    <w:p w14:paraId="5DFBC3D3" w14:textId="59CC5BAD" w:rsidR="002C1BC1" w:rsidRPr="000F68CB" w:rsidRDefault="002C1BC1" w:rsidP="005F1CC1">
      <w:pPr>
        <w:widowControl w:val="0"/>
        <w:autoSpaceDE w:val="0"/>
        <w:autoSpaceDN w:val="0"/>
        <w:adjustRightInd w:val="0"/>
        <w:spacing w:line="480" w:lineRule="exact"/>
        <w:ind w:hanging="567"/>
        <w:rPr>
          <w:lang w:val="en-US"/>
        </w:rPr>
      </w:pPr>
      <w:r w:rsidRPr="000F68CB">
        <w:rPr>
          <w:lang w:val="en-US"/>
        </w:rPr>
        <w:t xml:space="preserve">Thomaes, S., Brummelman, E., &amp; Sedikides, C. (2018). Narcissism: A social-developmental perspective. In V. Zeigler-Hill &amp; T. K. Shackelford (Eds.), </w:t>
      </w:r>
      <w:r w:rsidRPr="000F68CB">
        <w:rPr>
          <w:i/>
          <w:lang w:val="en-US"/>
        </w:rPr>
        <w:t xml:space="preserve">The SAGE </w:t>
      </w:r>
      <w:r w:rsidR="003D3E33">
        <w:rPr>
          <w:i/>
          <w:lang w:val="en-US"/>
        </w:rPr>
        <w:t>h</w:t>
      </w:r>
      <w:r w:rsidRPr="000F68CB">
        <w:rPr>
          <w:i/>
          <w:lang w:val="en-US"/>
        </w:rPr>
        <w:t xml:space="preserve">andbook of </w:t>
      </w:r>
      <w:r w:rsidR="003D3E33">
        <w:rPr>
          <w:i/>
          <w:lang w:val="en-US"/>
        </w:rPr>
        <w:t>p</w:t>
      </w:r>
      <w:r w:rsidRPr="000F68CB">
        <w:rPr>
          <w:i/>
          <w:lang w:val="en-US"/>
        </w:rPr>
        <w:t xml:space="preserve">ersonality and </w:t>
      </w:r>
      <w:r w:rsidR="003D3E33">
        <w:rPr>
          <w:i/>
          <w:lang w:val="en-US"/>
        </w:rPr>
        <w:t>i</w:t>
      </w:r>
      <w:r w:rsidRPr="000F68CB">
        <w:rPr>
          <w:i/>
          <w:lang w:val="en-US"/>
        </w:rPr>
        <w:t xml:space="preserve">ndividual </w:t>
      </w:r>
      <w:r w:rsidR="003D3E33">
        <w:rPr>
          <w:i/>
          <w:lang w:val="en-US"/>
        </w:rPr>
        <w:t>d</w:t>
      </w:r>
      <w:r w:rsidRPr="000F68CB">
        <w:rPr>
          <w:i/>
          <w:lang w:val="en-US"/>
        </w:rPr>
        <w:t>ifferences</w:t>
      </w:r>
      <w:r w:rsidRPr="000F68CB">
        <w:rPr>
          <w:lang w:val="en-US"/>
        </w:rPr>
        <w:t xml:space="preserve"> (pp. 377-396). Sage.</w:t>
      </w:r>
    </w:p>
    <w:p w14:paraId="24B97065" w14:textId="3970AAD6" w:rsidR="003213BC" w:rsidRPr="000F68CB" w:rsidRDefault="002F7E5D" w:rsidP="003213BC">
      <w:pPr>
        <w:widowControl w:val="0"/>
        <w:autoSpaceDE w:val="0"/>
        <w:autoSpaceDN w:val="0"/>
        <w:adjustRightInd w:val="0"/>
        <w:spacing w:line="480" w:lineRule="exact"/>
        <w:ind w:hanging="567"/>
        <w:rPr>
          <w:lang w:val="en-US"/>
        </w:rPr>
      </w:pPr>
      <w:r w:rsidRPr="000F68CB">
        <w:rPr>
          <w:lang w:val="en-US"/>
        </w:rPr>
        <w:t xml:space="preserve">Trapnell, P. D., &amp; Paulhus, D. L. (2012). Agentic and communal values: Their scope and measurement. </w:t>
      </w:r>
      <w:r w:rsidRPr="000F68CB">
        <w:rPr>
          <w:i/>
          <w:iCs/>
          <w:lang w:val="en-US"/>
        </w:rPr>
        <w:t>Journal of Personality Assessment</w:t>
      </w:r>
      <w:r w:rsidRPr="000F68CB">
        <w:rPr>
          <w:lang w:val="en-US"/>
        </w:rPr>
        <w:t xml:space="preserve">, </w:t>
      </w:r>
      <w:r w:rsidRPr="000F68CB">
        <w:rPr>
          <w:i/>
          <w:iCs/>
          <w:lang w:val="en-US"/>
        </w:rPr>
        <w:t>94</w:t>
      </w:r>
      <w:r w:rsidR="00CC0ECA" w:rsidRPr="000F68CB">
        <w:rPr>
          <w:lang w:val="en-US"/>
        </w:rPr>
        <w:t>(1)</w:t>
      </w:r>
      <w:r w:rsidRPr="000F68CB">
        <w:rPr>
          <w:lang w:val="en-US"/>
        </w:rPr>
        <w:t xml:space="preserve">, 39-52. </w:t>
      </w:r>
      <w:hyperlink r:id="rId64" w:history="1">
        <w:r w:rsidR="008B658E" w:rsidRPr="000F68CB">
          <w:rPr>
            <w:rStyle w:val="Hyperlink"/>
            <w:lang w:val="en-US"/>
          </w:rPr>
          <w:t>https://doi.org/10.1080/00223891.2011.627968</w:t>
        </w:r>
      </w:hyperlink>
    </w:p>
    <w:p w14:paraId="7C92E58C" w14:textId="4DCA871E" w:rsidR="004E0390" w:rsidRPr="000F68CB" w:rsidRDefault="004E0390" w:rsidP="004E0390">
      <w:pPr>
        <w:widowControl w:val="0"/>
        <w:autoSpaceDE w:val="0"/>
        <w:autoSpaceDN w:val="0"/>
        <w:adjustRightInd w:val="0"/>
        <w:spacing w:line="480" w:lineRule="exact"/>
        <w:ind w:hanging="567"/>
        <w:rPr>
          <w:lang w:val="fr-FR"/>
        </w:rPr>
      </w:pPr>
      <w:r w:rsidRPr="000F68CB">
        <w:rPr>
          <w:lang w:val="en-US"/>
        </w:rPr>
        <w:t xml:space="preserve">Uchino, B. N., Cacioppo, J. T., &amp; Kiecolt-Glaser, J. K. (1996). The relationship between social </w:t>
      </w:r>
      <w:r w:rsidRPr="000F68CB">
        <w:rPr>
          <w:lang w:val="en-US"/>
        </w:rPr>
        <w:lastRenderedPageBreak/>
        <w:t>support and physiological processes: A review with emphasis on underlying mechanisms and implications for health. </w:t>
      </w:r>
      <w:r w:rsidRPr="000F68CB">
        <w:rPr>
          <w:i/>
          <w:iCs/>
          <w:lang w:val="fr-FR"/>
        </w:rPr>
        <w:t>Psychological Bulletin</w:t>
      </w:r>
      <w:r w:rsidRPr="000F68CB">
        <w:rPr>
          <w:lang w:val="fr-FR"/>
        </w:rPr>
        <w:t>, </w:t>
      </w:r>
      <w:r w:rsidRPr="000F68CB">
        <w:rPr>
          <w:i/>
          <w:iCs/>
          <w:lang w:val="fr-FR"/>
        </w:rPr>
        <w:t>119</w:t>
      </w:r>
      <w:r w:rsidRPr="000F68CB">
        <w:rPr>
          <w:lang w:val="fr-FR"/>
        </w:rPr>
        <w:t xml:space="preserve">(3), 488-531. </w:t>
      </w:r>
      <w:hyperlink r:id="rId65" w:history="1">
        <w:r w:rsidR="008B658E" w:rsidRPr="000F68CB">
          <w:rPr>
            <w:rStyle w:val="Hyperlink"/>
            <w:lang w:val="fr-FR"/>
          </w:rPr>
          <w:t>https://doi.org/10.1037/0033-2909.119.3.488</w:t>
        </w:r>
      </w:hyperlink>
    </w:p>
    <w:p w14:paraId="5C403963" w14:textId="16C3A11E" w:rsidR="00B56200" w:rsidRPr="000F68CB" w:rsidRDefault="00B56200" w:rsidP="00B56200">
      <w:pPr>
        <w:widowControl w:val="0"/>
        <w:autoSpaceDE w:val="0"/>
        <w:autoSpaceDN w:val="0"/>
        <w:adjustRightInd w:val="0"/>
        <w:spacing w:line="480" w:lineRule="exact"/>
        <w:ind w:hanging="567"/>
        <w:rPr>
          <w:lang w:val="de-DE"/>
        </w:rPr>
      </w:pPr>
      <w:proofErr w:type="spellStart"/>
      <w:r w:rsidRPr="000F68CB">
        <w:rPr>
          <w:lang w:val="fr-FR"/>
        </w:rPr>
        <w:t>Uchino</w:t>
      </w:r>
      <w:proofErr w:type="spellEnd"/>
      <w:r w:rsidRPr="000F68CB">
        <w:rPr>
          <w:lang w:val="fr-FR"/>
        </w:rPr>
        <w:t xml:space="preserve">, B. N., </w:t>
      </w:r>
      <w:proofErr w:type="spellStart"/>
      <w:r w:rsidRPr="000F68CB">
        <w:rPr>
          <w:lang w:val="fr-FR"/>
        </w:rPr>
        <w:t>Trettevik</w:t>
      </w:r>
      <w:proofErr w:type="spellEnd"/>
      <w:r w:rsidRPr="000F68CB">
        <w:rPr>
          <w:lang w:val="fr-FR"/>
        </w:rPr>
        <w:t xml:space="preserve">, R., Kent de Grey, R. G., </w:t>
      </w:r>
      <w:proofErr w:type="spellStart"/>
      <w:r w:rsidRPr="000F68CB">
        <w:rPr>
          <w:lang w:val="fr-FR"/>
        </w:rPr>
        <w:t>Cronan</w:t>
      </w:r>
      <w:proofErr w:type="spellEnd"/>
      <w:r w:rsidRPr="000F68CB">
        <w:rPr>
          <w:lang w:val="fr-FR"/>
        </w:rPr>
        <w:t xml:space="preserve">, S., Hogan, J., &amp; </w:t>
      </w:r>
      <w:proofErr w:type="spellStart"/>
      <w:r w:rsidRPr="000F68CB">
        <w:rPr>
          <w:lang w:val="fr-FR"/>
        </w:rPr>
        <w:t>Baucom</w:t>
      </w:r>
      <w:proofErr w:type="spellEnd"/>
      <w:r w:rsidRPr="000F68CB">
        <w:rPr>
          <w:lang w:val="fr-FR"/>
        </w:rPr>
        <w:t xml:space="preserve">, B. R. W. (2018). </w:t>
      </w:r>
      <w:r w:rsidRPr="000F68CB">
        <w:t>Social support, social integration, and inflammatory cytokines: A meta-analysis. </w:t>
      </w:r>
      <w:r w:rsidRPr="000F68CB">
        <w:rPr>
          <w:i/>
          <w:iCs/>
          <w:lang w:val="de-DE"/>
        </w:rPr>
        <w:t>Health Psychology</w:t>
      </w:r>
      <w:r w:rsidRPr="000F68CB">
        <w:rPr>
          <w:lang w:val="de-DE"/>
        </w:rPr>
        <w:t>, </w:t>
      </w:r>
      <w:r w:rsidRPr="000F68CB">
        <w:rPr>
          <w:i/>
          <w:iCs/>
          <w:lang w:val="de-DE"/>
        </w:rPr>
        <w:t>37</w:t>
      </w:r>
      <w:r w:rsidRPr="000F68CB">
        <w:rPr>
          <w:lang w:val="de-DE"/>
        </w:rPr>
        <w:t xml:space="preserve">(5), 462-471. </w:t>
      </w:r>
      <w:hyperlink r:id="rId66" w:history="1">
        <w:r w:rsidR="008B658E" w:rsidRPr="000F68CB">
          <w:rPr>
            <w:rStyle w:val="Hyperlink"/>
            <w:lang w:val="de-DE"/>
          </w:rPr>
          <w:t>https://doi.org/10.1037/hea0000594</w:t>
        </w:r>
      </w:hyperlink>
    </w:p>
    <w:p w14:paraId="162B8E12" w14:textId="77777777" w:rsidR="00750E5C" w:rsidRPr="00750E5C" w:rsidRDefault="008B658E" w:rsidP="00750E5C">
      <w:pPr>
        <w:widowControl w:val="0"/>
        <w:autoSpaceDE w:val="0"/>
        <w:autoSpaceDN w:val="0"/>
        <w:adjustRightInd w:val="0"/>
        <w:spacing w:line="480" w:lineRule="exact"/>
        <w:ind w:hanging="567"/>
        <w:rPr>
          <w:rStyle w:val="Hyperlink"/>
          <w:lang w:val="de-DE"/>
        </w:rPr>
      </w:pPr>
      <w:r w:rsidRPr="000F68CB">
        <w:rPr>
          <w:lang w:val="de-DE"/>
        </w:rPr>
        <w:t>V</w:t>
      </w:r>
      <w:r w:rsidR="00832A6D" w:rsidRPr="000F68CB">
        <w:rPr>
          <w:lang w:val="de-DE"/>
        </w:rPr>
        <w:t xml:space="preserve">an Tilburg, W. A. P., Bruder, M., Wildschut, T., Sedikides, C., &amp; Göritz, A. S. (2019). </w:t>
      </w:r>
      <w:r w:rsidR="00832A6D" w:rsidRPr="000F68CB">
        <w:rPr>
          <w:lang w:val="en-US"/>
        </w:rPr>
        <w:t>An appraisal profile of nostalgia. </w:t>
      </w:r>
      <w:r w:rsidR="00832A6D" w:rsidRPr="000F68CB">
        <w:rPr>
          <w:i/>
          <w:iCs/>
          <w:lang w:val="en-US"/>
        </w:rPr>
        <w:t>Emotion, 19</w:t>
      </w:r>
      <w:r w:rsidR="00832A6D" w:rsidRPr="000F68CB">
        <w:rPr>
          <w:lang w:val="en-US"/>
        </w:rPr>
        <w:t>(1), 21-36. </w:t>
      </w:r>
      <w:hyperlink r:id="rId67" w:history="1">
        <w:r w:rsidRPr="00750E5C">
          <w:rPr>
            <w:rStyle w:val="Hyperlink"/>
            <w:lang w:val="de-DE"/>
          </w:rPr>
          <w:t>https://doi.org/10.1037/emo0000417</w:t>
        </w:r>
      </w:hyperlink>
    </w:p>
    <w:p w14:paraId="2D390E34" w14:textId="7C454E83" w:rsidR="00750E5C" w:rsidRPr="000F68CB" w:rsidRDefault="00750E5C" w:rsidP="00750E5C">
      <w:pPr>
        <w:widowControl w:val="0"/>
        <w:autoSpaceDE w:val="0"/>
        <w:autoSpaceDN w:val="0"/>
        <w:adjustRightInd w:val="0"/>
        <w:spacing w:line="480" w:lineRule="exact"/>
        <w:ind w:hanging="567"/>
        <w:rPr>
          <w:lang w:val="en-US"/>
        </w:rPr>
      </w:pPr>
      <w:r w:rsidRPr="00442095">
        <w:rPr>
          <w:lang w:val="de-DE"/>
        </w:rPr>
        <w:t xml:space="preserve">Van Tilburg, W. A. P., Wildschut, T., &amp; Sedikides, C. (2018). </w:t>
      </w:r>
      <w:r w:rsidRPr="00832080">
        <w:t xml:space="preserve">Nostalgia’s place among self-conscious emotions. </w:t>
      </w:r>
      <w:r w:rsidRPr="00832080">
        <w:rPr>
          <w:i/>
        </w:rPr>
        <w:t>Cognition and Emotion</w:t>
      </w:r>
      <w:r>
        <w:rPr>
          <w:i/>
        </w:rPr>
        <w:t>, 32</w:t>
      </w:r>
      <w:r>
        <w:t>(4), 742</w:t>
      </w:r>
      <w:r w:rsidRPr="00ED5AD3">
        <w:rPr>
          <w:color w:val="333333"/>
          <w:shd w:val="clear" w:color="auto" w:fill="FFFFFF"/>
          <w:lang w:val="en-US"/>
        </w:rPr>
        <w:t>–</w:t>
      </w:r>
      <w:r>
        <w:t xml:space="preserve">759. </w:t>
      </w:r>
      <w:r w:rsidRPr="00750E5C">
        <w:rPr>
          <w:u w:val="single"/>
        </w:rPr>
        <w:t>https://doi.org/10.1080/02699931.2017.1351331</w:t>
      </w:r>
    </w:p>
    <w:p w14:paraId="66855F0E" w14:textId="0FE5F28A" w:rsidR="0063633E" w:rsidRPr="000F68CB" w:rsidRDefault="0063633E" w:rsidP="0063633E">
      <w:pPr>
        <w:widowControl w:val="0"/>
        <w:autoSpaceDE w:val="0"/>
        <w:autoSpaceDN w:val="0"/>
        <w:adjustRightInd w:val="0"/>
        <w:spacing w:line="480" w:lineRule="exact"/>
        <w:ind w:hanging="567"/>
        <w:rPr>
          <w:lang w:val="en-US"/>
        </w:rPr>
      </w:pPr>
      <w:r w:rsidRPr="000F68CB">
        <w:rPr>
          <w:lang w:val="en-US"/>
        </w:rPr>
        <w:t>Wiggins, J. S. (1991). Agency and communion as conceptual coordinates for the understanding and measurement of interpersonal behavior. In D. Cicchetti &amp; W. M. Grove (Eds.), </w:t>
      </w:r>
      <w:r w:rsidRPr="000F68CB">
        <w:rPr>
          <w:i/>
          <w:iCs/>
          <w:lang w:val="en-US"/>
        </w:rPr>
        <w:t>Thinking clearly about psychology: Essays in honor of Paul E. Meehl, Vol. 1: Matters of public interest; Vol. 2: Personality and psychopathology</w:t>
      </w:r>
      <w:r w:rsidRPr="000F68CB">
        <w:rPr>
          <w:lang w:val="en-US"/>
        </w:rPr>
        <w:t> (pp. 89</w:t>
      </w:r>
      <w:r w:rsidR="00B56200" w:rsidRPr="000F68CB">
        <w:rPr>
          <w:lang w:val="en-US"/>
        </w:rPr>
        <w:t>-</w:t>
      </w:r>
      <w:r w:rsidRPr="000F68CB">
        <w:rPr>
          <w:lang w:val="en-US"/>
        </w:rPr>
        <w:t>113). University of Minnesota Press.</w:t>
      </w:r>
    </w:p>
    <w:p w14:paraId="02085B7A" w14:textId="392C9A2B" w:rsidR="00F421D9" w:rsidRPr="00D14B31" w:rsidRDefault="00F421D9" w:rsidP="00F421D9">
      <w:pPr>
        <w:widowControl w:val="0"/>
        <w:autoSpaceDE w:val="0"/>
        <w:autoSpaceDN w:val="0"/>
        <w:adjustRightInd w:val="0"/>
        <w:spacing w:line="480" w:lineRule="exact"/>
        <w:ind w:hanging="567"/>
        <w:rPr>
          <w:bCs/>
        </w:rPr>
      </w:pPr>
      <w:r w:rsidRPr="00D14B31">
        <w:rPr>
          <w:color w:val="201F1E"/>
          <w:bdr w:val="none" w:sz="0" w:space="0" w:color="auto" w:frame="1"/>
          <w:shd w:val="clear" w:color="auto" w:fill="FFFFFF"/>
        </w:rPr>
        <w:t>Wildschut, T., &amp; Sedikides, C. (2022</w:t>
      </w:r>
      <w:del w:id="71" w:author="Constantine Sedikides" w:date="2023-06-06T15:26:00Z">
        <w:r w:rsidRPr="00D14B31" w:rsidDel="0088624B">
          <w:rPr>
            <w:color w:val="201F1E"/>
            <w:bdr w:val="none" w:sz="0" w:space="0" w:color="auto" w:frame="1"/>
            <w:shd w:val="clear" w:color="auto" w:fill="FFFFFF"/>
          </w:rPr>
          <w:delText>a</w:delText>
        </w:r>
      </w:del>
      <w:r w:rsidRPr="00D14B31">
        <w:rPr>
          <w:color w:val="201F1E"/>
          <w:bdr w:val="none" w:sz="0" w:space="0" w:color="auto" w:frame="1"/>
          <w:shd w:val="clear" w:color="auto" w:fill="FFFFFF"/>
        </w:rPr>
        <w:t xml:space="preserve">). </w:t>
      </w:r>
      <w:r w:rsidRPr="002A53FD">
        <w:rPr>
          <w:color w:val="201F1E"/>
          <w:bdr w:val="none" w:sz="0" w:space="0" w:color="auto" w:frame="1"/>
          <w:shd w:val="clear" w:color="auto" w:fill="FFFFFF"/>
        </w:rPr>
        <w:t>Psychology and nostalgia: Toward</w:t>
      </w:r>
      <w:r>
        <w:rPr>
          <w:color w:val="201F1E"/>
          <w:bdr w:val="none" w:sz="0" w:space="0" w:color="auto" w:frame="1"/>
          <w:shd w:val="clear" w:color="auto" w:fill="FFFFFF"/>
        </w:rPr>
        <w:t>s</w:t>
      </w:r>
      <w:r w:rsidRPr="002A53FD">
        <w:rPr>
          <w:color w:val="201F1E"/>
          <w:bdr w:val="none" w:sz="0" w:space="0" w:color="auto" w:frame="1"/>
          <w:shd w:val="clear" w:color="auto" w:fill="FFFFFF"/>
        </w:rPr>
        <w:t xml:space="preserve"> a </w:t>
      </w:r>
      <w:r>
        <w:rPr>
          <w:color w:val="201F1E"/>
          <w:bdr w:val="none" w:sz="0" w:space="0" w:color="auto" w:frame="1"/>
          <w:shd w:val="clear" w:color="auto" w:fill="FFFFFF"/>
        </w:rPr>
        <w:t xml:space="preserve">functional </w:t>
      </w:r>
      <w:r w:rsidRPr="002A53FD">
        <w:rPr>
          <w:color w:val="201F1E"/>
          <w:bdr w:val="none" w:sz="0" w:space="0" w:color="auto" w:frame="1"/>
          <w:shd w:val="clear" w:color="auto" w:fill="FFFFFF"/>
          <w:lang w:val="en-US"/>
        </w:rPr>
        <w:t>approach. </w:t>
      </w:r>
      <w:r w:rsidRPr="002A53FD">
        <w:rPr>
          <w:color w:val="201F1E"/>
          <w:bdr w:val="none" w:sz="0" w:space="0" w:color="auto" w:frame="1"/>
          <w:shd w:val="clear" w:color="auto" w:fill="FFFFFF"/>
        </w:rPr>
        <w:t>In M. H. Jacobs</w:t>
      </w:r>
      <w:r>
        <w:rPr>
          <w:color w:val="201F1E"/>
          <w:bdr w:val="none" w:sz="0" w:space="0" w:color="auto" w:frame="1"/>
          <w:shd w:val="clear" w:color="auto" w:fill="FFFFFF"/>
        </w:rPr>
        <w:t>e</w:t>
      </w:r>
      <w:r w:rsidRPr="002A53FD">
        <w:rPr>
          <w:color w:val="201F1E"/>
          <w:bdr w:val="none" w:sz="0" w:space="0" w:color="auto" w:frame="1"/>
          <w:shd w:val="clear" w:color="auto" w:fill="FFFFFF"/>
        </w:rPr>
        <w:t>n (Ed.), </w:t>
      </w:r>
      <w:r>
        <w:rPr>
          <w:i/>
          <w:iCs/>
          <w:color w:val="201F1E"/>
          <w:bdr w:val="none" w:sz="0" w:space="0" w:color="auto" w:frame="1"/>
          <w:shd w:val="clear" w:color="auto" w:fill="FFFFFF"/>
        </w:rPr>
        <w:t>Intimations of</w:t>
      </w:r>
      <w:r w:rsidRPr="002A53FD">
        <w:rPr>
          <w:i/>
          <w:iCs/>
          <w:color w:val="201F1E"/>
          <w:bdr w:val="none" w:sz="0" w:space="0" w:color="auto" w:frame="1"/>
          <w:shd w:val="clear" w:color="auto" w:fill="FFFFFF"/>
        </w:rPr>
        <w:t xml:space="preserve"> nostalgia</w:t>
      </w:r>
      <w:r>
        <w:rPr>
          <w:i/>
          <w:iCs/>
          <w:color w:val="201F1E"/>
          <w:bdr w:val="none" w:sz="0" w:space="0" w:color="auto" w:frame="1"/>
          <w:shd w:val="clear" w:color="auto" w:fill="FFFFFF"/>
        </w:rPr>
        <w:t>: Multidisciplinary explorations of an enduring emotion</w:t>
      </w:r>
      <w:r>
        <w:rPr>
          <w:color w:val="201F1E"/>
          <w:bdr w:val="none" w:sz="0" w:space="0" w:color="auto" w:frame="1"/>
          <w:shd w:val="clear" w:color="auto" w:fill="FFFFFF"/>
        </w:rPr>
        <w:t xml:space="preserve"> (pp. 110</w:t>
      </w:r>
      <w:r w:rsidRPr="00ED5AD3">
        <w:rPr>
          <w:color w:val="333333"/>
          <w:shd w:val="clear" w:color="auto" w:fill="FFFFFF"/>
          <w:lang w:val="en-US"/>
        </w:rPr>
        <w:t>–</w:t>
      </w:r>
      <w:r>
        <w:rPr>
          <w:color w:val="201F1E"/>
          <w:bdr w:val="none" w:sz="0" w:space="0" w:color="auto" w:frame="1"/>
          <w:shd w:val="clear" w:color="auto" w:fill="FFFFFF"/>
        </w:rPr>
        <w:t xml:space="preserve">128). </w:t>
      </w:r>
      <w:r w:rsidRPr="002A53FD">
        <w:rPr>
          <w:color w:val="201F1E"/>
          <w:bdr w:val="none" w:sz="0" w:space="0" w:color="auto" w:frame="1"/>
          <w:shd w:val="clear" w:color="auto" w:fill="FFFFFF"/>
          <w:lang w:val="en-US"/>
        </w:rPr>
        <w:t>Bristol </w:t>
      </w:r>
      <w:r w:rsidRPr="002A53FD">
        <w:rPr>
          <w:color w:val="201F1E"/>
          <w:bdr w:val="none" w:sz="0" w:space="0" w:color="auto" w:frame="1"/>
          <w:shd w:val="clear" w:color="auto" w:fill="FFFFFF"/>
        </w:rPr>
        <w:t>University Press.</w:t>
      </w:r>
    </w:p>
    <w:p w14:paraId="608CC502" w14:textId="77777777" w:rsidR="00837F37" w:rsidRDefault="00AE5206" w:rsidP="00837F37">
      <w:pPr>
        <w:widowControl w:val="0"/>
        <w:autoSpaceDE w:val="0"/>
        <w:autoSpaceDN w:val="0"/>
        <w:adjustRightInd w:val="0"/>
        <w:spacing w:line="480" w:lineRule="exact"/>
        <w:ind w:hanging="567"/>
        <w:rPr>
          <w:rStyle w:val="Hyperlink"/>
          <w:shd w:val="clear" w:color="auto" w:fill="FFFFFF"/>
        </w:rPr>
      </w:pPr>
      <w:r w:rsidRPr="00B14BDF">
        <w:rPr>
          <w:bCs/>
          <w:lang w:val="de-DE"/>
        </w:rPr>
        <w:t>Wildschut, T., &amp; Sedikides, C. (202</w:t>
      </w:r>
      <w:ins w:id="72" w:author="Constantine Sedikides" w:date="2023-06-06T15:25:00Z">
        <w:r w:rsidR="0088624B" w:rsidRPr="00B14BDF">
          <w:rPr>
            <w:bCs/>
            <w:lang w:val="de-DE"/>
          </w:rPr>
          <w:t>3</w:t>
        </w:r>
      </w:ins>
      <w:r w:rsidR="00837F37">
        <w:rPr>
          <w:bCs/>
          <w:lang w:val="de-DE"/>
        </w:rPr>
        <w:t>a</w:t>
      </w:r>
      <w:del w:id="73" w:author="Constantine Sedikides" w:date="2023-06-06T15:25:00Z">
        <w:r w:rsidRPr="0088624B" w:rsidDel="0088624B">
          <w:rPr>
            <w:bCs/>
            <w:lang w:val="de-DE"/>
            <w:rPrChange w:id="74" w:author="Constantine Sedikides" w:date="2023-06-06T15:25:00Z">
              <w:rPr>
                <w:bCs/>
              </w:rPr>
            </w:rPrChange>
          </w:rPr>
          <w:delText>2</w:delText>
        </w:r>
        <w:r w:rsidR="00F421D9" w:rsidRPr="0088624B" w:rsidDel="0088624B">
          <w:rPr>
            <w:bCs/>
            <w:lang w:val="de-DE"/>
            <w:rPrChange w:id="75" w:author="Constantine Sedikides" w:date="2023-06-06T15:25:00Z">
              <w:rPr>
                <w:bCs/>
              </w:rPr>
            </w:rPrChange>
          </w:rPr>
          <w:delText>b</w:delText>
        </w:r>
      </w:del>
      <w:r w:rsidRPr="0088624B">
        <w:rPr>
          <w:bCs/>
          <w:lang w:val="de-DE"/>
          <w:rPrChange w:id="76" w:author="Constantine Sedikides" w:date="2023-06-06T15:25:00Z">
            <w:rPr>
              <w:bCs/>
            </w:rPr>
          </w:rPrChange>
        </w:rPr>
        <w:t xml:space="preserve">). </w:t>
      </w:r>
      <w:r w:rsidRPr="000F68CB">
        <w:rPr>
          <w:bCs/>
        </w:rPr>
        <w:t xml:space="preserve">Benefits of nostalgia in vulnerable populations. </w:t>
      </w:r>
      <w:r w:rsidRPr="000F68CB">
        <w:rPr>
          <w:bCs/>
          <w:i/>
          <w:iCs/>
        </w:rPr>
        <w:t>European Review of Social Psychology</w:t>
      </w:r>
      <w:ins w:id="77" w:author="Constantine Sedikides" w:date="2023-06-06T15:25:00Z">
        <w:r w:rsidR="0088624B">
          <w:rPr>
            <w:bCs/>
            <w:i/>
            <w:iCs/>
          </w:rPr>
          <w:t>, 34</w:t>
        </w:r>
        <w:r w:rsidR="0088624B">
          <w:rPr>
            <w:bCs/>
          </w:rPr>
          <w:t>(1), 44-91</w:t>
        </w:r>
      </w:ins>
      <w:r w:rsidRPr="000F68CB">
        <w:rPr>
          <w:bCs/>
        </w:rPr>
        <w:t xml:space="preserve">. </w:t>
      </w:r>
      <w:del w:id="78" w:author="Constantine Sedikides" w:date="2023-06-06T15:26:00Z">
        <w:r w:rsidRPr="000F68CB" w:rsidDel="0088624B">
          <w:rPr>
            <w:bCs/>
          </w:rPr>
          <w:delText xml:space="preserve">Advance online publication. </w:delText>
        </w:r>
      </w:del>
      <w:hyperlink r:id="rId68" w:history="1">
        <w:r w:rsidRPr="000F68CB">
          <w:rPr>
            <w:rStyle w:val="Hyperlink"/>
            <w:shd w:val="clear" w:color="auto" w:fill="FFFFFF"/>
          </w:rPr>
          <w:t>https://doi.org/10.1080/10463283.2022.2036005</w:t>
        </w:r>
      </w:hyperlink>
    </w:p>
    <w:p w14:paraId="2C9921B5" w14:textId="06784F31" w:rsidR="0088624B" w:rsidRPr="00837F37" w:rsidRDefault="00837F37" w:rsidP="0088624B">
      <w:pPr>
        <w:widowControl w:val="0"/>
        <w:autoSpaceDE w:val="0"/>
        <w:autoSpaceDN w:val="0"/>
        <w:adjustRightInd w:val="0"/>
        <w:spacing w:line="480" w:lineRule="exact"/>
        <w:ind w:hanging="567"/>
        <w:rPr>
          <w:rStyle w:val="Hyperlink"/>
          <w:shd w:val="clear" w:color="auto" w:fill="FFFFFF"/>
        </w:rPr>
      </w:pPr>
      <w:r w:rsidRPr="003A283A">
        <w:t>Wildschut, T., &amp; Sedikides, C. (202</w:t>
      </w:r>
      <w:r>
        <w:t>3b</w:t>
      </w:r>
      <w:r w:rsidRPr="003A283A">
        <w:rPr>
          <w:rFonts w:eastAsia="Segoe UI Emoji"/>
        </w:rPr>
        <w:t xml:space="preserve">). Water from the lake of memory: </w:t>
      </w:r>
      <w:r w:rsidRPr="00066A95">
        <w:rPr>
          <w:rFonts w:eastAsia="Segoe UI Emoji"/>
        </w:rPr>
        <w:t xml:space="preserve">The regulatory </w:t>
      </w:r>
      <w:r w:rsidRPr="0077518F">
        <w:rPr>
          <w:rFonts w:eastAsia="Segoe UI Emoji"/>
        </w:rPr>
        <w:t xml:space="preserve">model of nostalgia. </w:t>
      </w:r>
      <w:r w:rsidRPr="0077518F">
        <w:rPr>
          <w:rFonts w:eastAsia="Segoe UI Emoji"/>
          <w:i/>
          <w:iCs/>
        </w:rPr>
        <w:t>Current Directions in Psycholog</w:t>
      </w:r>
      <w:r>
        <w:rPr>
          <w:rFonts w:eastAsia="Segoe UI Emoji"/>
          <w:i/>
          <w:iCs/>
        </w:rPr>
        <w:t>ical Science</w:t>
      </w:r>
      <w:r w:rsidRPr="0077518F">
        <w:rPr>
          <w:rFonts w:eastAsia="Segoe UI Emoji"/>
          <w:i/>
          <w:iCs/>
        </w:rPr>
        <w:t>, 32</w:t>
      </w:r>
      <w:r w:rsidRPr="0077518F">
        <w:rPr>
          <w:rFonts w:eastAsia="Segoe UI Emoji"/>
        </w:rPr>
        <w:t xml:space="preserve">(1), </w:t>
      </w:r>
      <w:r w:rsidRPr="0077518F">
        <w:t>57–64</w:t>
      </w:r>
      <w:r>
        <w:t>.</w:t>
      </w:r>
      <w:r w:rsidRPr="00066A95">
        <w:rPr>
          <w:rFonts w:eastAsia="Segoe UI Emoji"/>
        </w:rPr>
        <w:t xml:space="preserve"> </w:t>
      </w:r>
      <w:r w:rsidRPr="00837F37">
        <w:rPr>
          <w:color w:val="000000"/>
          <w:u w:val="single"/>
        </w:rPr>
        <w:t>https://doi.org/</w:t>
      </w:r>
      <w:r w:rsidRPr="00837F37">
        <w:rPr>
          <w:color w:val="201F1E"/>
          <w:u w:val="single"/>
          <w:lang w:eastAsia="zh-CN"/>
        </w:rPr>
        <w:t>10.1177/09637214221121768</w:t>
      </w:r>
    </w:p>
    <w:p w14:paraId="7A252F5A" w14:textId="7F1DB2E2" w:rsidR="002C2F82" w:rsidRPr="000F68CB" w:rsidRDefault="002C2F82" w:rsidP="002C2F82">
      <w:pPr>
        <w:widowControl w:val="0"/>
        <w:autoSpaceDE w:val="0"/>
        <w:autoSpaceDN w:val="0"/>
        <w:adjustRightInd w:val="0"/>
        <w:spacing w:line="480" w:lineRule="exact"/>
        <w:ind w:hanging="567"/>
        <w:rPr>
          <w:bCs/>
          <w:lang w:val="en-US"/>
        </w:rPr>
      </w:pPr>
      <w:r w:rsidRPr="0088624B">
        <w:rPr>
          <w:bCs/>
        </w:rPr>
        <w:t xml:space="preserve">Wildschut, T., Sedikides, C., &amp; Alowidy, D. (2019). </w:t>
      </w:r>
      <w:r w:rsidRPr="000F68CB">
        <w:rPr>
          <w:bCs/>
          <w:i/>
          <w:lang w:val="en-US"/>
        </w:rPr>
        <w:t>Hanin</w:t>
      </w:r>
      <w:r w:rsidRPr="000F68CB">
        <w:rPr>
          <w:bCs/>
          <w:lang w:val="en-US"/>
        </w:rPr>
        <w:t xml:space="preserve">: Nostalgia among Syrian refugees. </w:t>
      </w:r>
      <w:r w:rsidRPr="000F68CB">
        <w:rPr>
          <w:bCs/>
          <w:i/>
          <w:lang w:val="en-US"/>
        </w:rPr>
        <w:t>European Journal of Social Psychology, 49</w:t>
      </w:r>
      <w:r w:rsidRPr="000F68CB">
        <w:rPr>
          <w:bCs/>
          <w:iCs/>
          <w:lang w:val="en-US"/>
        </w:rPr>
        <w:t>(7), 1368-1384</w:t>
      </w:r>
      <w:r w:rsidRPr="000F68CB">
        <w:rPr>
          <w:bCs/>
          <w:lang w:val="en-US"/>
        </w:rPr>
        <w:t xml:space="preserve">. </w:t>
      </w:r>
      <w:hyperlink r:id="rId69" w:history="1">
        <w:r w:rsidR="00AE5206" w:rsidRPr="000F68CB">
          <w:rPr>
            <w:rStyle w:val="Hyperlink"/>
            <w:bCs/>
            <w:lang w:val="en-US"/>
          </w:rPr>
          <w:t>https://doi.org/10.1002/ejsp.2590</w:t>
        </w:r>
      </w:hyperlink>
    </w:p>
    <w:p w14:paraId="4A34119D" w14:textId="4F70B244" w:rsidR="00A46F2F" w:rsidRPr="000F68CB" w:rsidRDefault="002F7E5D" w:rsidP="00A46F2F">
      <w:pPr>
        <w:widowControl w:val="0"/>
        <w:autoSpaceDE w:val="0"/>
        <w:autoSpaceDN w:val="0"/>
        <w:adjustRightInd w:val="0"/>
        <w:spacing w:line="480" w:lineRule="exact"/>
        <w:ind w:hanging="567"/>
        <w:rPr>
          <w:lang w:val="en-US"/>
        </w:rPr>
      </w:pPr>
      <w:r w:rsidRPr="000F68CB">
        <w:rPr>
          <w:lang w:val="en-US"/>
        </w:rPr>
        <w:t xml:space="preserve">Wildschut, T., Sedikides, C., Arndt, J., &amp; Routledge, C. (2006). Nostalgia: Content, triggers, functions. </w:t>
      </w:r>
      <w:r w:rsidRPr="000F68CB">
        <w:rPr>
          <w:i/>
          <w:iCs/>
          <w:lang w:val="en-US"/>
        </w:rPr>
        <w:t>Journal of Personality and Social Psychology, 91</w:t>
      </w:r>
      <w:r w:rsidR="006C44F5" w:rsidRPr="000F68CB">
        <w:rPr>
          <w:lang w:val="en-US"/>
        </w:rPr>
        <w:t>(5)</w:t>
      </w:r>
      <w:r w:rsidRPr="000F68CB">
        <w:rPr>
          <w:lang w:val="en-US"/>
        </w:rPr>
        <w:t xml:space="preserve">, 975-993. </w:t>
      </w:r>
      <w:hyperlink r:id="rId70" w:history="1">
        <w:r w:rsidR="00AE5206" w:rsidRPr="000F68CB">
          <w:rPr>
            <w:rStyle w:val="Hyperlink"/>
            <w:lang w:val="en-US"/>
          </w:rPr>
          <w:t>https://doi.org/10.1037/0022-3514.91.5.975</w:t>
        </w:r>
      </w:hyperlink>
    </w:p>
    <w:p w14:paraId="485E8939" w14:textId="78EFE280" w:rsidR="00E4202F" w:rsidRPr="000F68CB" w:rsidRDefault="00A46F2F" w:rsidP="00E4202F">
      <w:pPr>
        <w:widowControl w:val="0"/>
        <w:autoSpaceDE w:val="0"/>
        <w:autoSpaceDN w:val="0"/>
        <w:adjustRightInd w:val="0"/>
        <w:spacing w:line="480" w:lineRule="exact"/>
        <w:ind w:hanging="567"/>
        <w:rPr>
          <w:rStyle w:val="Hyperlink"/>
          <w:bCs/>
          <w:u w:val="none"/>
        </w:rPr>
      </w:pPr>
      <w:r w:rsidRPr="000F68CB">
        <w:rPr>
          <w:bCs/>
          <w:lang w:val="en-US"/>
        </w:rPr>
        <w:lastRenderedPageBreak/>
        <w:t xml:space="preserve">Wildschut, T., Sedikides, C., Routledge, C., Arndt, J., &amp; Cordaro, P. (2010). Nostalgia as a repository of social connectedness: The role of attachment-related avoidance. </w:t>
      </w:r>
      <w:r w:rsidRPr="000F68CB">
        <w:rPr>
          <w:bCs/>
          <w:i/>
          <w:lang w:val="en-US"/>
        </w:rPr>
        <w:t>Journal of Personality and Social Psychology, 98</w:t>
      </w:r>
      <w:r w:rsidR="006C44F5" w:rsidRPr="000F68CB">
        <w:rPr>
          <w:bCs/>
          <w:iCs/>
          <w:lang w:val="en-US"/>
        </w:rPr>
        <w:t>(4)</w:t>
      </w:r>
      <w:r w:rsidRPr="000F68CB">
        <w:rPr>
          <w:bCs/>
          <w:iCs/>
          <w:lang w:val="en-US"/>
        </w:rPr>
        <w:t>, 573-586</w:t>
      </w:r>
      <w:r w:rsidRPr="000F68CB">
        <w:rPr>
          <w:bCs/>
          <w:lang w:val="en-US"/>
        </w:rPr>
        <w:t>.</w:t>
      </w:r>
      <w:r w:rsidRPr="000F68CB">
        <w:rPr>
          <w:rStyle w:val="CommentReference"/>
          <w:bCs/>
          <w:lang w:val="en-US"/>
        </w:rPr>
        <w:t xml:space="preserve"> </w:t>
      </w:r>
      <w:hyperlink r:id="rId71" w:history="1">
        <w:r w:rsidR="00AE5206" w:rsidRPr="000F68CB">
          <w:rPr>
            <w:rStyle w:val="Hyperlink"/>
            <w:bCs/>
          </w:rPr>
          <w:t>https://doi.org/10.1037/a0017597</w:t>
        </w:r>
      </w:hyperlink>
    </w:p>
    <w:p w14:paraId="3DD00193" w14:textId="77777777" w:rsidR="00932878" w:rsidRDefault="00183B99" w:rsidP="00932878">
      <w:pPr>
        <w:widowControl w:val="0"/>
        <w:autoSpaceDE w:val="0"/>
        <w:autoSpaceDN w:val="0"/>
        <w:adjustRightInd w:val="0"/>
        <w:spacing w:line="480" w:lineRule="exact"/>
        <w:ind w:hanging="567"/>
        <w:rPr>
          <w:rStyle w:val="Hyperlink"/>
        </w:rPr>
      </w:pPr>
      <w:r w:rsidRPr="000F68CB">
        <w:t>Wildschut</w:t>
      </w:r>
      <w:r w:rsidRPr="000F68CB">
        <w:rPr>
          <w:iCs/>
        </w:rPr>
        <w:t xml:space="preserve">, T., Sedikides, C., &amp; Robertson, S. (2018). </w:t>
      </w:r>
      <w:r w:rsidRPr="000F68CB">
        <w:rPr>
          <w:lang w:val="en-US"/>
        </w:rPr>
        <w:t xml:space="preserve">Sociality and intergenerational transfer of older adults’ nostalgia. </w:t>
      </w:r>
      <w:r w:rsidRPr="000F68CB">
        <w:rPr>
          <w:i/>
          <w:lang w:val="en-US"/>
        </w:rPr>
        <w:t>Memory, 26</w:t>
      </w:r>
      <w:r w:rsidR="00E4202F" w:rsidRPr="000F68CB">
        <w:rPr>
          <w:iCs/>
          <w:lang w:val="en-US"/>
        </w:rPr>
        <w:t>(6)</w:t>
      </w:r>
      <w:r w:rsidRPr="000F68CB">
        <w:rPr>
          <w:lang w:val="en-US"/>
        </w:rPr>
        <w:t>, 1030-1041</w:t>
      </w:r>
      <w:r w:rsidRPr="000F68CB">
        <w:rPr>
          <w:iCs/>
          <w:lang w:val="en-US"/>
        </w:rPr>
        <w:t>.</w:t>
      </w:r>
      <w:r w:rsidR="00E4202F" w:rsidRPr="000F68CB">
        <w:rPr>
          <w:iCs/>
          <w:lang w:val="en-US"/>
        </w:rPr>
        <w:t xml:space="preserve"> </w:t>
      </w:r>
      <w:hyperlink r:id="rId72" w:history="1">
        <w:r w:rsidR="00AE5206" w:rsidRPr="000F68CB">
          <w:rPr>
            <w:rStyle w:val="Hyperlink"/>
            <w:iCs/>
          </w:rPr>
          <w:t>https://doi.org/</w:t>
        </w:r>
        <w:r w:rsidR="00AE5206" w:rsidRPr="000F68CB">
          <w:rPr>
            <w:rStyle w:val="Hyperlink"/>
          </w:rPr>
          <w:t>10.1080/09658211.2018.1470645</w:t>
        </w:r>
      </w:hyperlink>
      <w:bookmarkStart w:id="79" w:name="_Hlk125130299"/>
    </w:p>
    <w:bookmarkEnd w:id="79"/>
    <w:p w14:paraId="5E41D6B6" w14:textId="1ECD4570" w:rsidR="00AE5206" w:rsidRPr="000F68CB" w:rsidRDefault="002F7E5D" w:rsidP="008D041A">
      <w:pPr>
        <w:widowControl w:val="0"/>
        <w:autoSpaceDE w:val="0"/>
        <w:autoSpaceDN w:val="0"/>
        <w:adjustRightInd w:val="0"/>
        <w:spacing w:line="480" w:lineRule="exact"/>
        <w:ind w:hanging="567"/>
        <w:rPr>
          <w:lang w:val="en-US"/>
        </w:rPr>
      </w:pPr>
      <w:r w:rsidRPr="0054370E">
        <w:t xml:space="preserve">Zhou, X., Wildschut, T., Sedikides, C., Shi, K., &amp; Feng, C. (2012). </w:t>
      </w:r>
      <w:r w:rsidRPr="000F68CB">
        <w:rPr>
          <w:lang w:val="en-US"/>
        </w:rPr>
        <w:t xml:space="preserve">Nostalgia: The gift that keeps on giving. </w:t>
      </w:r>
      <w:r w:rsidRPr="000F68CB">
        <w:rPr>
          <w:i/>
          <w:iCs/>
          <w:lang w:val="en-US"/>
        </w:rPr>
        <w:t>Journal of Consumer Research</w:t>
      </w:r>
      <w:r w:rsidRPr="000F68CB">
        <w:rPr>
          <w:lang w:val="en-US"/>
        </w:rPr>
        <w:t xml:space="preserve">, </w:t>
      </w:r>
      <w:r w:rsidRPr="000F68CB">
        <w:rPr>
          <w:i/>
          <w:iCs/>
          <w:lang w:val="en-US"/>
        </w:rPr>
        <w:t>39</w:t>
      </w:r>
      <w:r w:rsidR="009842F3" w:rsidRPr="000F68CB">
        <w:rPr>
          <w:lang w:val="en-US"/>
        </w:rPr>
        <w:t>(1)</w:t>
      </w:r>
      <w:r w:rsidRPr="000F68CB">
        <w:rPr>
          <w:lang w:val="en-US"/>
        </w:rPr>
        <w:t xml:space="preserve">, 39-50. </w:t>
      </w:r>
      <w:hyperlink r:id="rId73" w:history="1">
        <w:r w:rsidR="00AE5206" w:rsidRPr="000F68CB">
          <w:rPr>
            <w:rStyle w:val="Hyperlink"/>
            <w:lang w:val="en-US"/>
          </w:rPr>
          <w:t>https://doi.org/10.1086/662199</w:t>
        </w:r>
      </w:hyperlink>
    </w:p>
    <w:p w14:paraId="7DA95947" w14:textId="0CBD4561" w:rsidR="00AE5206" w:rsidRPr="000F68CB" w:rsidRDefault="00AE5206">
      <w:pPr>
        <w:pBdr>
          <w:top w:val="nil"/>
          <w:left w:val="nil"/>
          <w:bottom w:val="nil"/>
          <w:right w:val="nil"/>
          <w:between w:val="nil"/>
          <w:bar w:val="nil"/>
        </w:pBdr>
        <w:rPr>
          <w:lang w:val="en-US"/>
        </w:rPr>
      </w:pPr>
      <w:r w:rsidRPr="000F68CB">
        <w:rPr>
          <w:lang w:val="en-US"/>
        </w:rPr>
        <w:br w:type="page"/>
      </w:r>
    </w:p>
    <w:p w14:paraId="64D2FB2B" w14:textId="2D8D3BF3" w:rsidR="00294F97" w:rsidRPr="000F68CB" w:rsidRDefault="00294F97" w:rsidP="00294F97">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auto"/>
        <w:rPr>
          <w:rFonts w:ascii="Times New Roman" w:eastAsia="Times New Roman" w:hAnsi="Times New Roman" w:cs="Times New Roman"/>
          <w:b/>
          <w:bCs/>
          <w:color w:val="auto"/>
          <w:sz w:val="24"/>
          <w:szCs w:val="24"/>
          <w:lang w:val="en-US"/>
        </w:rPr>
      </w:pPr>
      <w:r w:rsidRPr="000F68CB">
        <w:rPr>
          <w:rFonts w:ascii="Times New Roman" w:hAnsi="Times New Roman" w:cs="Times New Roman"/>
          <w:b/>
          <w:bCs/>
          <w:color w:val="auto"/>
          <w:sz w:val="24"/>
          <w:szCs w:val="24"/>
          <w:lang w:val="en-US"/>
        </w:rPr>
        <w:lastRenderedPageBreak/>
        <w:t>Table 1</w:t>
      </w:r>
    </w:p>
    <w:p w14:paraId="00894EEC" w14:textId="05DC414E" w:rsidR="00294F97" w:rsidRPr="000F68CB" w:rsidRDefault="00294F97" w:rsidP="00294F97">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auto"/>
        <w:rPr>
          <w:rFonts w:ascii="Times New Roman" w:eastAsia="Times" w:hAnsi="Times New Roman" w:cs="Times New Roman"/>
          <w:i/>
          <w:iCs/>
          <w:color w:val="auto"/>
          <w:sz w:val="24"/>
          <w:szCs w:val="24"/>
          <w:lang w:val="en-US"/>
        </w:rPr>
      </w:pPr>
      <w:r w:rsidRPr="000F68CB">
        <w:rPr>
          <w:rFonts w:ascii="Times New Roman" w:hAnsi="Times New Roman" w:cs="Times New Roman"/>
          <w:i/>
          <w:iCs/>
          <w:color w:val="auto"/>
          <w:sz w:val="24"/>
          <w:szCs w:val="24"/>
          <w:lang w:val="en-US"/>
        </w:rPr>
        <w:t xml:space="preserve">Communal and Agentic Themes and </w:t>
      </w:r>
      <w:r w:rsidR="00595AFF" w:rsidRPr="000F68CB">
        <w:rPr>
          <w:rFonts w:ascii="Times New Roman" w:hAnsi="Times New Roman" w:cs="Times New Roman"/>
          <w:i/>
          <w:iCs/>
          <w:color w:val="auto"/>
          <w:sz w:val="24"/>
          <w:szCs w:val="24"/>
          <w:lang w:val="en-US"/>
        </w:rPr>
        <w:t>Descriptions Used</w:t>
      </w:r>
      <w:r w:rsidRPr="000F68CB">
        <w:rPr>
          <w:rFonts w:ascii="Times New Roman" w:hAnsi="Times New Roman" w:cs="Times New Roman"/>
          <w:i/>
          <w:iCs/>
          <w:color w:val="auto"/>
          <w:sz w:val="24"/>
          <w:szCs w:val="24"/>
          <w:lang w:val="en-US"/>
        </w:rPr>
        <w:t xml:space="preserve"> in </w:t>
      </w:r>
      <w:r w:rsidR="005C3A6E" w:rsidRPr="000F68CB">
        <w:rPr>
          <w:rFonts w:ascii="Times New Roman" w:hAnsi="Times New Roman" w:cs="Times New Roman"/>
          <w:i/>
          <w:iCs/>
          <w:color w:val="auto"/>
          <w:sz w:val="24"/>
          <w:szCs w:val="24"/>
          <w:lang w:val="en-US"/>
        </w:rPr>
        <w:t>Experiments</w:t>
      </w:r>
      <w:r w:rsidR="00F07497" w:rsidRPr="000F68CB">
        <w:rPr>
          <w:rFonts w:ascii="Times New Roman" w:hAnsi="Times New Roman" w:cs="Times New Roman"/>
          <w:i/>
          <w:iCs/>
          <w:color w:val="auto"/>
          <w:sz w:val="24"/>
          <w:szCs w:val="24"/>
          <w:lang w:val="en-US"/>
        </w:rPr>
        <w:t xml:space="preserve"> 1-2</w:t>
      </w:r>
    </w:p>
    <w:tbl>
      <w:tblPr>
        <w:tblStyle w:val="TableNormal1"/>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000000"/>
        <w:tblLook w:val="04A0" w:firstRow="1" w:lastRow="0" w:firstColumn="1" w:lastColumn="0" w:noHBand="0" w:noVBand="1"/>
      </w:tblPr>
      <w:tblGrid>
        <w:gridCol w:w="3414"/>
        <w:gridCol w:w="5584"/>
      </w:tblGrid>
      <w:tr w:rsidR="000F68CB" w:rsidRPr="000F68CB" w14:paraId="536F5CDE" w14:textId="77777777" w:rsidTr="000D616D">
        <w:trPr>
          <w:trHeight w:val="372"/>
        </w:trPr>
        <w:tc>
          <w:tcPr>
            <w:tcW w:w="1897" w:type="pct"/>
            <w:shd w:val="clear" w:color="auto" w:fill="auto"/>
            <w:tcMar>
              <w:top w:w="0" w:type="dxa"/>
              <w:left w:w="0" w:type="dxa"/>
              <w:bottom w:w="0" w:type="dxa"/>
              <w:right w:w="0" w:type="dxa"/>
            </w:tcMar>
          </w:tcPr>
          <w:p w14:paraId="2EA56676" w14:textId="3F1E109A" w:rsidR="00294F97" w:rsidRPr="000F68CB" w:rsidRDefault="0065287C" w:rsidP="00294F97">
            <w:pPr>
              <w:tabs>
                <w:tab w:val="left" w:pos="1440"/>
                <w:tab w:val="left" w:pos="2880"/>
              </w:tabs>
              <w:suppressAutoHyphens/>
              <w:spacing w:line="288" w:lineRule="auto"/>
              <w:outlineLvl w:val="0"/>
              <w:rPr>
                <w:lang w:val="en-US"/>
              </w:rPr>
            </w:pPr>
            <w:r w:rsidRPr="000F68CB">
              <w:rPr>
                <w:lang w:val="en-US"/>
              </w:rPr>
              <w:t xml:space="preserve"> </w:t>
            </w:r>
            <w:r w:rsidR="00294F97" w:rsidRPr="000F68CB">
              <w:rPr>
                <w:lang w:val="en-US"/>
              </w:rPr>
              <w:t>Themes</w:t>
            </w:r>
          </w:p>
        </w:tc>
        <w:tc>
          <w:tcPr>
            <w:tcW w:w="3103" w:type="pct"/>
            <w:shd w:val="clear" w:color="auto" w:fill="auto"/>
            <w:tcMar>
              <w:top w:w="0" w:type="dxa"/>
              <w:left w:w="283" w:type="dxa"/>
              <w:bottom w:w="0" w:type="dxa"/>
              <w:right w:w="0" w:type="dxa"/>
            </w:tcMar>
          </w:tcPr>
          <w:p w14:paraId="1A589596" w14:textId="7DA9E8EE" w:rsidR="00294F97" w:rsidRPr="000F68CB" w:rsidRDefault="0065287C" w:rsidP="00294F97">
            <w:pPr>
              <w:tabs>
                <w:tab w:val="left" w:pos="1440"/>
                <w:tab w:val="left" w:pos="2880"/>
                <w:tab w:val="left" w:pos="4320"/>
              </w:tabs>
              <w:suppressAutoHyphens/>
              <w:spacing w:line="288" w:lineRule="auto"/>
              <w:ind w:left="283" w:hanging="283"/>
              <w:outlineLvl w:val="0"/>
              <w:rPr>
                <w:lang w:val="en-US"/>
              </w:rPr>
            </w:pPr>
            <w:r w:rsidRPr="000F68CB">
              <w:rPr>
                <w:lang w:val="en-US"/>
              </w:rPr>
              <w:t xml:space="preserve">  </w:t>
            </w:r>
            <w:r w:rsidR="00FE0099" w:rsidRPr="000F68CB">
              <w:rPr>
                <w:lang w:val="en-US"/>
              </w:rPr>
              <w:t xml:space="preserve"> </w:t>
            </w:r>
            <w:r w:rsidR="00294F97" w:rsidRPr="000F68CB">
              <w:rPr>
                <w:lang w:val="en-US"/>
              </w:rPr>
              <w:t>Descriptions</w:t>
            </w:r>
          </w:p>
        </w:tc>
      </w:tr>
      <w:tr w:rsidR="000F68CB" w:rsidRPr="000F68CB" w14:paraId="473E3445" w14:textId="77777777" w:rsidTr="000D616D">
        <w:trPr>
          <w:trHeight w:val="372"/>
        </w:trPr>
        <w:tc>
          <w:tcPr>
            <w:tcW w:w="1897" w:type="pct"/>
            <w:shd w:val="clear" w:color="auto" w:fill="auto"/>
            <w:tcMar>
              <w:top w:w="0" w:type="dxa"/>
              <w:left w:w="0" w:type="dxa"/>
              <w:bottom w:w="0" w:type="dxa"/>
              <w:right w:w="0" w:type="dxa"/>
            </w:tcMar>
          </w:tcPr>
          <w:p w14:paraId="724A89C6" w14:textId="6E98A977" w:rsidR="00294F97" w:rsidRPr="000F68CB" w:rsidRDefault="00150EE5" w:rsidP="00AF59ED">
            <w:pPr>
              <w:tabs>
                <w:tab w:val="left" w:pos="1440"/>
                <w:tab w:val="left" w:pos="2880"/>
              </w:tabs>
              <w:suppressAutoHyphens/>
              <w:spacing w:line="288" w:lineRule="auto"/>
              <w:ind w:left="144"/>
              <w:outlineLvl w:val="0"/>
              <w:rPr>
                <w:lang w:val="en-US"/>
              </w:rPr>
            </w:pPr>
            <w:r w:rsidRPr="000F68CB">
              <w:rPr>
                <w:lang w:val="en-US"/>
              </w:rPr>
              <w:t>Communion</w:t>
            </w:r>
          </w:p>
        </w:tc>
        <w:tc>
          <w:tcPr>
            <w:tcW w:w="3103" w:type="pct"/>
            <w:shd w:val="clear" w:color="auto" w:fill="auto"/>
            <w:tcMar>
              <w:top w:w="0" w:type="dxa"/>
              <w:left w:w="283" w:type="dxa"/>
              <w:bottom w:w="0" w:type="dxa"/>
              <w:right w:w="0" w:type="dxa"/>
            </w:tcMar>
          </w:tcPr>
          <w:p w14:paraId="30946046" w14:textId="77777777" w:rsidR="00294F97" w:rsidRPr="000F68CB" w:rsidRDefault="00294F97" w:rsidP="00294F97">
            <w:pPr>
              <w:rPr>
                <w:lang w:val="en-US"/>
              </w:rPr>
            </w:pPr>
          </w:p>
        </w:tc>
      </w:tr>
      <w:tr w:rsidR="000F68CB" w:rsidRPr="000F68CB" w14:paraId="1B84AFD7" w14:textId="77777777" w:rsidTr="000D616D">
        <w:trPr>
          <w:trHeight w:val="401"/>
        </w:trPr>
        <w:tc>
          <w:tcPr>
            <w:tcW w:w="1897" w:type="pct"/>
            <w:shd w:val="clear" w:color="auto" w:fill="auto"/>
            <w:tcMar>
              <w:top w:w="80" w:type="dxa"/>
              <w:left w:w="277" w:type="dxa"/>
              <w:bottom w:w="80" w:type="dxa"/>
              <w:right w:w="80" w:type="dxa"/>
            </w:tcMar>
          </w:tcPr>
          <w:p w14:paraId="386828E9" w14:textId="521F71BA" w:rsidR="00294F97" w:rsidRPr="000F68CB" w:rsidRDefault="00294F97" w:rsidP="00294F97">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Lov</w:t>
            </w:r>
            <w:r w:rsidR="00B77BEB" w:rsidRPr="000F68CB">
              <w:rPr>
                <w:rFonts w:ascii="Times New Roman" w:hAnsi="Times New Roman" w:cs="Times New Roman"/>
                <w:color w:val="auto"/>
                <w:sz w:val="24"/>
                <w:szCs w:val="24"/>
                <w:lang w:val="en-US"/>
              </w:rPr>
              <w:t>e-F</w:t>
            </w:r>
            <w:r w:rsidRPr="000F68CB">
              <w:rPr>
                <w:rFonts w:ascii="Times New Roman" w:hAnsi="Times New Roman" w:cs="Times New Roman"/>
                <w:color w:val="auto"/>
                <w:sz w:val="24"/>
                <w:szCs w:val="24"/>
                <w:lang w:val="en-US"/>
              </w:rPr>
              <w:t>riendship</w:t>
            </w:r>
          </w:p>
        </w:tc>
        <w:tc>
          <w:tcPr>
            <w:tcW w:w="3103" w:type="pct"/>
            <w:shd w:val="clear" w:color="auto" w:fill="auto"/>
            <w:tcMar>
              <w:top w:w="0" w:type="dxa"/>
              <w:left w:w="283" w:type="dxa"/>
              <w:bottom w:w="0" w:type="dxa"/>
              <w:right w:w="0" w:type="dxa"/>
            </w:tcMar>
          </w:tcPr>
          <w:p w14:paraId="0EF6576D" w14:textId="42D183FF" w:rsidR="00294F97" w:rsidRPr="000F68CB" w:rsidRDefault="00294F97"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Experiencing romantic love or friendship toward another person, typically </w:t>
            </w:r>
            <w:r w:rsidR="00921D50" w:rsidRPr="000F68CB">
              <w:rPr>
                <w:rFonts w:ascii="Times New Roman" w:hAnsi="Times New Roman" w:cs="Times New Roman"/>
                <w:color w:val="auto"/>
                <w:sz w:val="24"/>
                <w:szCs w:val="24"/>
                <w:lang w:val="en-US"/>
              </w:rPr>
              <w:t xml:space="preserve">involving peers or </w:t>
            </w:r>
            <w:r w:rsidRPr="000F68CB">
              <w:rPr>
                <w:rFonts w:ascii="Times New Roman" w:hAnsi="Times New Roman" w:cs="Times New Roman"/>
                <w:color w:val="auto"/>
                <w:sz w:val="24"/>
                <w:szCs w:val="24"/>
                <w:lang w:val="en-US"/>
              </w:rPr>
              <w:t>relative equal</w:t>
            </w:r>
            <w:r w:rsidR="00921D50" w:rsidRPr="000F68CB">
              <w:rPr>
                <w:rFonts w:ascii="Times New Roman" w:hAnsi="Times New Roman" w:cs="Times New Roman"/>
                <w:color w:val="auto"/>
                <w:sz w:val="24"/>
                <w:szCs w:val="24"/>
                <w:lang w:val="en-US"/>
              </w:rPr>
              <w:t>s</w:t>
            </w:r>
            <w:r w:rsidR="00AF59ED" w:rsidRPr="000F68CB">
              <w:rPr>
                <w:rFonts w:ascii="Times New Roman" w:hAnsi="Times New Roman" w:cs="Times New Roman"/>
                <w:color w:val="auto"/>
                <w:sz w:val="24"/>
                <w:szCs w:val="24"/>
                <w:lang w:val="en-US"/>
              </w:rPr>
              <w:t>.</w:t>
            </w:r>
          </w:p>
        </w:tc>
      </w:tr>
      <w:tr w:rsidR="000F68CB" w:rsidRPr="000F68CB" w14:paraId="256977CF" w14:textId="77777777" w:rsidTr="000D616D">
        <w:trPr>
          <w:trHeight w:val="686"/>
        </w:trPr>
        <w:tc>
          <w:tcPr>
            <w:tcW w:w="1897" w:type="pct"/>
            <w:shd w:val="clear" w:color="auto" w:fill="auto"/>
            <w:tcMar>
              <w:top w:w="80" w:type="dxa"/>
              <w:left w:w="277" w:type="dxa"/>
              <w:bottom w:w="80" w:type="dxa"/>
              <w:right w:w="80" w:type="dxa"/>
            </w:tcMar>
          </w:tcPr>
          <w:p w14:paraId="4C5A8A45" w14:textId="374D7045" w:rsidR="00294F97" w:rsidRPr="000F68CB" w:rsidRDefault="00F84CEF" w:rsidP="00F84CEF">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Unity-Togetherness </w:t>
            </w:r>
          </w:p>
        </w:tc>
        <w:tc>
          <w:tcPr>
            <w:tcW w:w="3103" w:type="pct"/>
            <w:shd w:val="clear" w:color="auto" w:fill="auto"/>
            <w:tcMar>
              <w:top w:w="0" w:type="dxa"/>
              <w:left w:w="283" w:type="dxa"/>
              <w:bottom w:w="0" w:type="dxa"/>
              <w:right w:w="0" w:type="dxa"/>
            </w:tcMar>
          </w:tcPr>
          <w:p w14:paraId="487757A0" w14:textId="207623BC" w:rsidR="00294F97" w:rsidRPr="000F68CB" w:rsidRDefault="00F84CEF" w:rsidP="00F84CEF">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Being surrounded by friends and family, being part of a larger community, experiencing a sense of oneness, unity, synchrony, togetherness, belongingness, or solidarity with a group of people, a community, or even all of humankind</w:t>
            </w:r>
            <w:r w:rsidR="00AF59ED" w:rsidRPr="000F68CB">
              <w:rPr>
                <w:rFonts w:ascii="Times New Roman" w:hAnsi="Times New Roman" w:cs="Times New Roman"/>
                <w:color w:val="auto"/>
                <w:sz w:val="24"/>
                <w:szCs w:val="24"/>
                <w:lang w:val="en-US"/>
              </w:rPr>
              <w:t>.</w:t>
            </w:r>
          </w:p>
        </w:tc>
      </w:tr>
      <w:tr w:rsidR="000F68CB" w:rsidRPr="000F68CB" w14:paraId="7EAF5659" w14:textId="77777777" w:rsidTr="000D616D">
        <w:trPr>
          <w:trHeight w:val="968"/>
        </w:trPr>
        <w:tc>
          <w:tcPr>
            <w:tcW w:w="1897" w:type="pct"/>
            <w:shd w:val="clear" w:color="auto" w:fill="auto"/>
            <w:tcMar>
              <w:top w:w="80" w:type="dxa"/>
              <w:left w:w="277" w:type="dxa"/>
              <w:bottom w:w="80" w:type="dxa"/>
              <w:right w:w="80" w:type="dxa"/>
            </w:tcMar>
          </w:tcPr>
          <w:p w14:paraId="5A25FC24" w14:textId="126074B7" w:rsidR="00294F97" w:rsidRPr="000F68CB" w:rsidRDefault="00F84CEF" w:rsidP="00F84CEF">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Dialogue </w:t>
            </w:r>
          </w:p>
        </w:tc>
        <w:tc>
          <w:tcPr>
            <w:tcW w:w="3103" w:type="pct"/>
            <w:shd w:val="clear" w:color="auto" w:fill="auto"/>
            <w:tcMar>
              <w:top w:w="0" w:type="dxa"/>
              <w:left w:w="283" w:type="dxa"/>
              <w:bottom w:w="0" w:type="dxa"/>
              <w:right w:w="0" w:type="dxa"/>
            </w:tcMar>
          </w:tcPr>
          <w:p w14:paraId="7E46D6E7" w14:textId="6F45B198" w:rsidR="00294F97" w:rsidRPr="000F68CB" w:rsidRDefault="00F84CEF" w:rsidP="00F84CEF">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Experiencing reciprocal and non-instrumental form of communication or dialogue or conversation with another person or group of others</w:t>
            </w:r>
            <w:r w:rsidR="00AF59ED"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t>
            </w:r>
          </w:p>
        </w:tc>
      </w:tr>
      <w:tr w:rsidR="000F68CB" w:rsidRPr="000F68CB" w14:paraId="0FBAD43F" w14:textId="77777777" w:rsidTr="000D616D">
        <w:trPr>
          <w:trHeight w:val="1249"/>
        </w:trPr>
        <w:tc>
          <w:tcPr>
            <w:tcW w:w="1897" w:type="pct"/>
            <w:shd w:val="clear" w:color="auto" w:fill="auto"/>
            <w:tcMar>
              <w:top w:w="80" w:type="dxa"/>
              <w:left w:w="277" w:type="dxa"/>
              <w:bottom w:w="80" w:type="dxa"/>
              <w:right w:w="80" w:type="dxa"/>
            </w:tcMar>
          </w:tcPr>
          <w:p w14:paraId="27908D0B" w14:textId="196A5A70" w:rsidR="00294F97" w:rsidRPr="000F68CB" w:rsidRDefault="00F84CEF" w:rsidP="00B77BEB">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Caring-Help</w:t>
            </w:r>
          </w:p>
        </w:tc>
        <w:tc>
          <w:tcPr>
            <w:tcW w:w="3103" w:type="pct"/>
            <w:shd w:val="clear" w:color="auto" w:fill="auto"/>
            <w:tcMar>
              <w:top w:w="0" w:type="dxa"/>
              <w:left w:w="283" w:type="dxa"/>
              <w:bottom w:w="0" w:type="dxa"/>
              <w:right w:w="0" w:type="dxa"/>
            </w:tcMar>
          </w:tcPr>
          <w:p w14:paraId="6F7FAA72" w14:textId="5FBB0D4D" w:rsidR="00294F97" w:rsidRPr="000F68CB" w:rsidRDefault="00F84CEF"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Providing care, assistance, nurturance, help, aid, or support for another, providing for the physical, material, social, or emotional welfare or well-being of the other</w:t>
            </w:r>
            <w:r w:rsidR="00AF59ED" w:rsidRPr="000F68CB">
              <w:rPr>
                <w:rFonts w:ascii="Times New Roman" w:hAnsi="Times New Roman" w:cs="Times New Roman"/>
                <w:color w:val="auto"/>
                <w:sz w:val="24"/>
                <w:szCs w:val="24"/>
                <w:lang w:val="en-US"/>
              </w:rPr>
              <w:t>.</w:t>
            </w:r>
          </w:p>
        </w:tc>
      </w:tr>
      <w:tr w:rsidR="000F68CB" w:rsidRPr="000F68CB" w14:paraId="04A39C59" w14:textId="77777777" w:rsidTr="000D616D">
        <w:trPr>
          <w:trHeight w:val="372"/>
        </w:trPr>
        <w:tc>
          <w:tcPr>
            <w:tcW w:w="1897" w:type="pct"/>
            <w:shd w:val="clear" w:color="auto" w:fill="auto"/>
            <w:tcMar>
              <w:top w:w="0" w:type="dxa"/>
              <w:left w:w="0" w:type="dxa"/>
              <w:bottom w:w="0" w:type="dxa"/>
              <w:right w:w="0" w:type="dxa"/>
            </w:tcMar>
          </w:tcPr>
          <w:p w14:paraId="0D6D400B" w14:textId="0C407FB1" w:rsidR="00294F97" w:rsidRPr="000F68CB" w:rsidRDefault="00150EE5" w:rsidP="00AF59ED">
            <w:pPr>
              <w:tabs>
                <w:tab w:val="left" w:pos="1440"/>
                <w:tab w:val="left" w:pos="2880"/>
              </w:tabs>
              <w:suppressAutoHyphens/>
              <w:spacing w:line="288" w:lineRule="auto"/>
              <w:ind w:left="144"/>
              <w:outlineLvl w:val="0"/>
              <w:rPr>
                <w:lang w:val="en-US"/>
              </w:rPr>
            </w:pPr>
            <w:r w:rsidRPr="000F68CB">
              <w:rPr>
                <w:lang w:val="en-US"/>
              </w:rPr>
              <w:t>Agency</w:t>
            </w:r>
          </w:p>
        </w:tc>
        <w:tc>
          <w:tcPr>
            <w:tcW w:w="3103" w:type="pct"/>
            <w:shd w:val="clear" w:color="auto" w:fill="auto"/>
            <w:tcMar>
              <w:top w:w="0" w:type="dxa"/>
              <w:left w:w="283" w:type="dxa"/>
              <w:bottom w:w="0" w:type="dxa"/>
              <w:right w:w="0" w:type="dxa"/>
            </w:tcMar>
          </w:tcPr>
          <w:p w14:paraId="333EA097" w14:textId="77777777" w:rsidR="00294F97" w:rsidRPr="000F68CB" w:rsidRDefault="00294F97" w:rsidP="00294F97">
            <w:pPr>
              <w:rPr>
                <w:lang w:val="en-US"/>
              </w:rPr>
            </w:pPr>
          </w:p>
        </w:tc>
      </w:tr>
      <w:tr w:rsidR="000F68CB" w:rsidRPr="000F68CB" w14:paraId="5F7F3589" w14:textId="77777777" w:rsidTr="000D616D">
        <w:trPr>
          <w:trHeight w:val="686"/>
        </w:trPr>
        <w:tc>
          <w:tcPr>
            <w:tcW w:w="1897" w:type="pct"/>
            <w:shd w:val="clear" w:color="auto" w:fill="auto"/>
            <w:tcMar>
              <w:top w:w="80" w:type="dxa"/>
              <w:left w:w="277" w:type="dxa"/>
              <w:bottom w:w="80" w:type="dxa"/>
              <w:right w:w="80" w:type="dxa"/>
            </w:tcMar>
          </w:tcPr>
          <w:p w14:paraId="13B1AD7E" w14:textId="71ED0E0B" w:rsidR="00294F97" w:rsidRPr="000F68CB" w:rsidRDefault="00294F97" w:rsidP="00B77BEB">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Self-</w:t>
            </w:r>
            <w:r w:rsidR="00B77BEB" w:rsidRPr="000F68CB">
              <w:rPr>
                <w:rFonts w:ascii="Times New Roman" w:hAnsi="Times New Roman" w:cs="Times New Roman"/>
                <w:color w:val="auto"/>
                <w:sz w:val="24"/>
                <w:szCs w:val="24"/>
                <w:lang w:val="en-US"/>
              </w:rPr>
              <w:t>M</w:t>
            </w:r>
            <w:r w:rsidRPr="000F68CB">
              <w:rPr>
                <w:rFonts w:ascii="Times New Roman" w:hAnsi="Times New Roman" w:cs="Times New Roman"/>
                <w:color w:val="auto"/>
                <w:sz w:val="24"/>
                <w:szCs w:val="24"/>
                <w:lang w:val="en-US"/>
              </w:rPr>
              <w:t>astery</w:t>
            </w:r>
          </w:p>
        </w:tc>
        <w:tc>
          <w:tcPr>
            <w:tcW w:w="3103" w:type="pct"/>
            <w:shd w:val="clear" w:color="auto" w:fill="auto"/>
            <w:tcMar>
              <w:top w:w="0" w:type="dxa"/>
              <w:left w:w="283" w:type="dxa"/>
              <w:bottom w:w="0" w:type="dxa"/>
              <w:right w:w="0" w:type="dxa"/>
            </w:tcMar>
          </w:tcPr>
          <w:p w14:paraId="2259863A" w14:textId="25FA3132" w:rsidR="00294F97" w:rsidRPr="000F68CB" w:rsidRDefault="00294F97"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Striving successfully to master, control, enlarge, or perfect the self to become a larger, wiser, or more powerful</w:t>
            </w:r>
            <w:r w:rsidR="00AF59ED"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t>
            </w:r>
          </w:p>
        </w:tc>
      </w:tr>
      <w:tr w:rsidR="000F68CB" w:rsidRPr="000F68CB" w14:paraId="57C04706" w14:textId="77777777" w:rsidTr="000D616D">
        <w:trPr>
          <w:trHeight w:val="686"/>
        </w:trPr>
        <w:tc>
          <w:tcPr>
            <w:tcW w:w="1897" w:type="pct"/>
            <w:shd w:val="clear" w:color="auto" w:fill="auto"/>
            <w:tcMar>
              <w:top w:w="80" w:type="dxa"/>
              <w:left w:w="277" w:type="dxa"/>
              <w:bottom w:w="80" w:type="dxa"/>
              <w:right w:w="80" w:type="dxa"/>
            </w:tcMar>
          </w:tcPr>
          <w:p w14:paraId="2E35BA23" w14:textId="00958F7D" w:rsidR="00294F97" w:rsidRPr="000F68CB" w:rsidRDefault="00294F97" w:rsidP="00B77BEB">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Status-</w:t>
            </w:r>
            <w:r w:rsidR="00B77BEB" w:rsidRPr="000F68CB">
              <w:rPr>
                <w:rFonts w:ascii="Times New Roman" w:hAnsi="Times New Roman" w:cs="Times New Roman"/>
                <w:color w:val="auto"/>
                <w:sz w:val="24"/>
                <w:szCs w:val="24"/>
                <w:lang w:val="en-US"/>
              </w:rPr>
              <w:t>V</w:t>
            </w:r>
            <w:r w:rsidRPr="000F68CB">
              <w:rPr>
                <w:rFonts w:ascii="Times New Roman" w:hAnsi="Times New Roman" w:cs="Times New Roman"/>
                <w:color w:val="auto"/>
                <w:sz w:val="24"/>
                <w:szCs w:val="24"/>
                <w:lang w:val="en-US"/>
              </w:rPr>
              <w:t>ictory</w:t>
            </w:r>
          </w:p>
        </w:tc>
        <w:tc>
          <w:tcPr>
            <w:tcW w:w="3103" w:type="pct"/>
            <w:shd w:val="clear" w:color="auto" w:fill="auto"/>
            <w:tcMar>
              <w:top w:w="0" w:type="dxa"/>
              <w:left w:w="283" w:type="dxa"/>
              <w:bottom w:w="0" w:type="dxa"/>
              <w:right w:w="0" w:type="dxa"/>
            </w:tcMar>
          </w:tcPr>
          <w:p w14:paraId="5E32A3BC" w14:textId="0A3E0610" w:rsidR="00294F97" w:rsidRPr="000F68CB" w:rsidRDefault="00294F97"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Attaining a heightened status or prestige among peers, through receiving special recognition or honor or winning a contest or competition</w:t>
            </w:r>
            <w:r w:rsidR="00AF59ED" w:rsidRPr="000F68CB">
              <w:rPr>
                <w:rFonts w:ascii="Times New Roman" w:hAnsi="Times New Roman" w:cs="Times New Roman"/>
                <w:color w:val="auto"/>
                <w:sz w:val="24"/>
                <w:szCs w:val="24"/>
                <w:lang w:val="en-US"/>
              </w:rPr>
              <w:t>.</w:t>
            </w:r>
          </w:p>
        </w:tc>
      </w:tr>
      <w:tr w:rsidR="000F68CB" w:rsidRPr="000F68CB" w14:paraId="77E4200C" w14:textId="77777777" w:rsidTr="000D616D">
        <w:trPr>
          <w:trHeight w:val="971"/>
        </w:trPr>
        <w:tc>
          <w:tcPr>
            <w:tcW w:w="1897" w:type="pct"/>
            <w:shd w:val="clear" w:color="auto" w:fill="auto"/>
            <w:tcMar>
              <w:top w:w="80" w:type="dxa"/>
              <w:left w:w="277" w:type="dxa"/>
              <w:bottom w:w="80" w:type="dxa"/>
              <w:right w:w="80" w:type="dxa"/>
            </w:tcMar>
          </w:tcPr>
          <w:p w14:paraId="0671A852" w14:textId="30053D9D" w:rsidR="00294F97" w:rsidRPr="000F68CB" w:rsidRDefault="00294F97" w:rsidP="00B77BEB">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Achievement-</w:t>
            </w:r>
            <w:r w:rsidR="00B77BEB" w:rsidRPr="000F68CB">
              <w:rPr>
                <w:rFonts w:ascii="Times New Roman" w:hAnsi="Times New Roman" w:cs="Times New Roman"/>
                <w:color w:val="auto"/>
                <w:sz w:val="24"/>
                <w:szCs w:val="24"/>
                <w:lang w:val="en-US"/>
              </w:rPr>
              <w:t>R</w:t>
            </w:r>
            <w:r w:rsidRPr="000F68CB">
              <w:rPr>
                <w:rFonts w:ascii="Times New Roman" w:hAnsi="Times New Roman" w:cs="Times New Roman"/>
                <w:color w:val="auto"/>
                <w:sz w:val="24"/>
                <w:szCs w:val="24"/>
                <w:lang w:val="en-US"/>
              </w:rPr>
              <w:t>esponsibility</w:t>
            </w:r>
          </w:p>
        </w:tc>
        <w:tc>
          <w:tcPr>
            <w:tcW w:w="3103" w:type="pct"/>
            <w:shd w:val="clear" w:color="auto" w:fill="auto"/>
            <w:tcMar>
              <w:top w:w="0" w:type="dxa"/>
              <w:left w:w="283" w:type="dxa"/>
              <w:bottom w:w="0" w:type="dxa"/>
              <w:right w:w="0" w:type="dxa"/>
            </w:tcMar>
          </w:tcPr>
          <w:p w14:paraId="5152FDEC" w14:textId="087B3E73" w:rsidR="00294F97" w:rsidRPr="000F68CB" w:rsidRDefault="00294F97"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Achieving tasks, jobs, instrumental goals, or taking on major responsibilities for other people and assuming roles that require the person to be in charge of things or people</w:t>
            </w:r>
            <w:r w:rsidR="00AF59ED" w:rsidRPr="000F68CB">
              <w:rPr>
                <w:rFonts w:ascii="Times New Roman" w:hAnsi="Times New Roman" w:cs="Times New Roman"/>
                <w:color w:val="auto"/>
                <w:sz w:val="24"/>
                <w:szCs w:val="24"/>
                <w:lang w:val="en-US"/>
              </w:rPr>
              <w:t>.</w:t>
            </w:r>
            <w:r w:rsidRPr="000F68CB">
              <w:rPr>
                <w:rFonts w:ascii="Times New Roman" w:hAnsi="Times New Roman" w:cs="Times New Roman"/>
                <w:color w:val="auto"/>
                <w:sz w:val="24"/>
                <w:szCs w:val="24"/>
                <w:lang w:val="en-US"/>
              </w:rPr>
              <w:t xml:space="preserve"> </w:t>
            </w:r>
          </w:p>
        </w:tc>
      </w:tr>
      <w:tr w:rsidR="00294F97" w:rsidRPr="000F68CB" w14:paraId="0D2A64ED" w14:textId="77777777" w:rsidTr="000D616D">
        <w:trPr>
          <w:trHeight w:val="1266"/>
        </w:trPr>
        <w:tc>
          <w:tcPr>
            <w:tcW w:w="1897" w:type="pct"/>
            <w:shd w:val="clear" w:color="auto" w:fill="auto"/>
            <w:tcMar>
              <w:top w:w="80" w:type="dxa"/>
              <w:left w:w="277" w:type="dxa"/>
              <w:bottom w:w="80" w:type="dxa"/>
              <w:right w:w="80" w:type="dxa"/>
            </w:tcMar>
          </w:tcPr>
          <w:p w14:paraId="05AE59FC" w14:textId="77777777" w:rsidR="00294F97" w:rsidRPr="000F68CB" w:rsidRDefault="00294F97" w:rsidP="00294F97">
            <w:pPr>
              <w:pStyle w:val="Tre"/>
              <w:tabs>
                <w:tab w:val="left" w:pos="720"/>
                <w:tab w:val="left" w:pos="1440"/>
                <w:tab w:val="left" w:pos="2160"/>
                <w:tab w:val="left" w:pos="2880"/>
              </w:tabs>
              <w:spacing w:line="360" w:lineRule="auto"/>
              <w:ind w:left="197"/>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Empowerment</w:t>
            </w:r>
          </w:p>
        </w:tc>
        <w:tc>
          <w:tcPr>
            <w:tcW w:w="3103" w:type="pct"/>
            <w:shd w:val="clear" w:color="auto" w:fill="auto"/>
            <w:tcMar>
              <w:top w:w="0" w:type="dxa"/>
              <w:left w:w="283" w:type="dxa"/>
              <w:bottom w:w="0" w:type="dxa"/>
              <w:right w:w="0" w:type="dxa"/>
            </w:tcMar>
          </w:tcPr>
          <w:p w14:paraId="0CBEC223" w14:textId="7B1782D0" w:rsidR="00294F97" w:rsidRPr="000F68CB" w:rsidRDefault="00294F97" w:rsidP="00294F97">
            <w:pPr>
              <w:pStyle w:val="Domylne"/>
              <w:spacing w:line="288" w:lineRule="auto"/>
              <w:ind w:left="283" w:hanging="283"/>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Being enlarged, enhanced, empowered, ennobled, built up, or made better through the association with someone or something larger and more powerful than me (nature, God, highly influential teacher, parent, authority figure)</w:t>
            </w:r>
            <w:r w:rsidR="00AF59ED" w:rsidRPr="000F68CB">
              <w:rPr>
                <w:rFonts w:ascii="Times New Roman" w:hAnsi="Times New Roman" w:cs="Times New Roman"/>
                <w:color w:val="auto"/>
                <w:sz w:val="24"/>
                <w:szCs w:val="24"/>
                <w:lang w:val="en-US"/>
              </w:rPr>
              <w:t>.</w:t>
            </w:r>
          </w:p>
        </w:tc>
      </w:tr>
    </w:tbl>
    <w:p w14:paraId="6A95AAED" w14:textId="77777777" w:rsidR="00F07497" w:rsidRPr="000F68CB" w:rsidRDefault="00F07497" w:rsidP="00294F97">
      <w:pPr>
        <w:rPr>
          <w:lang w:val="en-US"/>
        </w:rPr>
      </w:pPr>
    </w:p>
    <w:p w14:paraId="31AE81BA" w14:textId="4B7261A9" w:rsidR="00534262" w:rsidRPr="000F68CB" w:rsidRDefault="00534262" w:rsidP="00ED2015">
      <w:pPr>
        <w:pStyle w:val="TreA"/>
        <w:spacing w:before="120" w:line="480" w:lineRule="auto"/>
        <w:rPr>
          <w:rFonts w:cs="Times New Roman"/>
          <w:b/>
          <w:bCs/>
          <w:color w:val="auto"/>
        </w:rPr>
      </w:pPr>
      <w:r w:rsidRPr="000F68CB">
        <w:rPr>
          <w:rFonts w:cs="Times New Roman"/>
          <w:b/>
          <w:bCs/>
          <w:color w:val="auto"/>
        </w:rPr>
        <w:lastRenderedPageBreak/>
        <w:t>Table 2</w:t>
      </w:r>
    </w:p>
    <w:p w14:paraId="1AA3CB8F" w14:textId="02023077" w:rsidR="00534262" w:rsidRPr="000F68CB" w:rsidRDefault="00F32BA5" w:rsidP="00ED2015">
      <w:pPr>
        <w:pStyle w:val="TreA"/>
        <w:spacing w:after="120" w:line="480" w:lineRule="auto"/>
        <w:rPr>
          <w:rFonts w:cs="Times New Roman"/>
          <w:i/>
          <w:iCs/>
          <w:color w:val="auto"/>
        </w:rPr>
      </w:pPr>
      <w:r w:rsidRPr="000F68CB">
        <w:rPr>
          <w:rFonts w:cs="Times New Roman"/>
          <w:i/>
          <w:iCs/>
          <w:color w:val="auto"/>
        </w:rPr>
        <w:t xml:space="preserve">Descriptive and Inferential Statistics for </w:t>
      </w:r>
      <w:r w:rsidR="000B1C41" w:rsidRPr="000F68CB">
        <w:rPr>
          <w:rFonts w:cs="Times New Roman"/>
          <w:i/>
          <w:iCs/>
          <w:color w:val="auto"/>
        </w:rPr>
        <w:t>Communion and Agency</w:t>
      </w:r>
      <w:r w:rsidR="00534262" w:rsidRPr="000F68CB">
        <w:rPr>
          <w:rFonts w:cs="Times New Roman"/>
          <w:i/>
          <w:iCs/>
          <w:color w:val="auto"/>
        </w:rPr>
        <w:t xml:space="preserve"> </w:t>
      </w:r>
      <w:r w:rsidR="00FC5BB5" w:rsidRPr="000F68CB">
        <w:rPr>
          <w:rFonts w:cs="Times New Roman"/>
          <w:i/>
          <w:iCs/>
          <w:color w:val="auto"/>
        </w:rPr>
        <w:t xml:space="preserve">Facets </w:t>
      </w:r>
      <w:r w:rsidR="00534262" w:rsidRPr="000F68CB">
        <w:rPr>
          <w:rFonts w:cs="Times New Roman"/>
          <w:i/>
          <w:iCs/>
          <w:color w:val="auto"/>
        </w:rPr>
        <w:t xml:space="preserve">in </w:t>
      </w:r>
      <w:r w:rsidR="005C3A6E" w:rsidRPr="000F68CB">
        <w:rPr>
          <w:rFonts w:cs="Times New Roman"/>
          <w:i/>
          <w:iCs/>
          <w:color w:val="auto"/>
        </w:rPr>
        <w:t>Experiment</w:t>
      </w:r>
      <w:r w:rsidR="000B1C41" w:rsidRPr="000F68CB">
        <w:rPr>
          <w:rFonts w:cs="Times New Roman"/>
          <w:i/>
          <w:iCs/>
          <w:color w:val="auto"/>
        </w:rPr>
        <w:t>s</w:t>
      </w:r>
      <w:r w:rsidR="00534262" w:rsidRPr="000F68CB">
        <w:rPr>
          <w:rFonts w:cs="Times New Roman"/>
          <w:i/>
          <w:iCs/>
          <w:color w:val="auto"/>
        </w:rPr>
        <w:t xml:space="preserve"> 1</w:t>
      </w:r>
      <w:r w:rsidR="000B1C41" w:rsidRPr="000F68CB">
        <w:rPr>
          <w:rFonts w:cs="Times New Roman"/>
          <w:i/>
          <w:iCs/>
          <w:color w:val="auto"/>
        </w:rPr>
        <w:t>-2</w:t>
      </w:r>
    </w:p>
    <w:tbl>
      <w:tblPr>
        <w:tblStyle w:val="TableNormal1"/>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ayout w:type="fixed"/>
        <w:tblLook w:val="04A0" w:firstRow="1" w:lastRow="0" w:firstColumn="1" w:lastColumn="0" w:noHBand="0" w:noVBand="1"/>
      </w:tblPr>
      <w:tblGrid>
        <w:gridCol w:w="3336"/>
        <w:gridCol w:w="1370"/>
        <w:gridCol w:w="180"/>
        <w:gridCol w:w="1346"/>
        <w:gridCol w:w="1092"/>
        <w:gridCol w:w="1007"/>
        <w:gridCol w:w="875"/>
      </w:tblGrid>
      <w:tr w:rsidR="000F68CB" w:rsidRPr="000F68CB" w14:paraId="36FEB548" w14:textId="77777777" w:rsidTr="004B5ADA">
        <w:trPr>
          <w:trHeight w:val="20"/>
        </w:trPr>
        <w:tc>
          <w:tcPr>
            <w:tcW w:w="1812" w:type="pct"/>
            <w:shd w:val="clear" w:color="auto" w:fill="auto"/>
            <w:tcMar>
              <w:top w:w="80" w:type="dxa"/>
              <w:left w:w="80" w:type="dxa"/>
              <w:bottom w:w="80" w:type="dxa"/>
              <w:right w:w="80" w:type="dxa"/>
            </w:tcMar>
          </w:tcPr>
          <w:p w14:paraId="34E9CCD0" w14:textId="77777777" w:rsidR="00F32BA5" w:rsidRPr="000F68CB" w:rsidRDefault="00F32BA5" w:rsidP="00067BB5">
            <w:pPr>
              <w:pStyle w:val="DomylneA"/>
              <w:keepNext/>
              <w:snapToGrid w:val="0"/>
              <w:spacing w:line="240" w:lineRule="exact"/>
              <w:rPr>
                <w:rFonts w:ascii="Times New Roman" w:hAnsi="Times New Roman" w:cs="Times New Roman"/>
                <w:color w:val="auto"/>
                <w:sz w:val="24"/>
                <w:szCs w:val="24"/>
                <w:lang w:val="en-US"/>
              </w:rPr>
            </w:pPr>
          </w:p>
        </w:tc>
        <w:tc>
          <w:tcPr>
            <w:tcW w:w="744" w:type="pct"/>
            <w:shd w:val="clear" w:color="auto" w:fill="auto"/>
            <w:tcMar>
              <w:top w:w="80" w:type="dxa"/>
              <w:left w:w="80" w:type="dxa"/>
              <w:bottom w:w="80" w:type="dxa"/>
              <w:right w:w="80" w:type="dxa"/>
            </w:tcMar>
          </w:tcPr>
          <w:p w14:paraId="08631E7C" w14:textId="2D70BA40" w:rsidR="00F32BA5" w:rsidRPr="000F68CB" w:rsidRDefault="00F32BA5" w:rsidP="00067BB5">
            <w:pPr>
              <w:pStyle w:val="DomylneA"/>
              <w:keepNext/>
              <w:snapToGrid w:val="0"/>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Nostalgia</w:t>
            </w:r>
          </w:p>
        </w:tc>
        <w:tc>
          <w:tcPr>
            <w:tcW w:w="98" w:type="pct"/>
            <w:shd w:val="clear" w:color="auto" w:fill="auto"/>
            <w:tcMar>
              <w:top w:w="80" w:type="dxa"/>
              <w:left w:w="80" w:type="dxa"/>
              <w:bottom w:w="80" w:type="dxa"/>
              <w:right w:w="80" w:type="dxa"/>
            </w:tcMar>
          </w:tcPr>
          <w:p w14:paraId="5D952322" w14:textId="77777777" w:rsidR="00F32BA5" w:rsidRPr="000F68CB" w:rsidRDefault="00F32BA5"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D71B002" w14:textId="75F47B2A" w:rsidR="00F32BA5" w:rsidRPr="000F68CB" w:rsidRDefault="00F32BA5" w:rsidP="00067BB5">
            <w:pPr>
              <w:pStyle w:val="DomylneA"/>
              <w:keepNext/>
              <w:snapToGrid w:val="0"/>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Ordinary</w:t>
            </w:r>
          </w:p>
        </w:tc>
        <w:tc>
          <w:tcPr>
            <w:tcW w:w="593" w:type="pct"/>
            <w:shd w:val="clear" w:color="auto" w:fill="auto"/>
            <w:tcMar>
              <w:top w:w="80" w:type="dxa"/>
              <w:left w:w="80" w:type="dxa"/>
              <w:bottom w:w="80" w:type="dxa"/>
              <w:right w:w="80" w:type="dxa"/>
            </w:tcMar>
          </w:tcPr>
          <w:p w14:paraId="4D7A22B4" w14:textId="77777777" w:rsidR="00F32BA5" w:rsidRPr="000F68CB" w:rsidRDefault="00F32BA5" w:rsidP="00067BB5">
            <w:pPr>
              <w:pStyle w:val="DomylneA"/>
              <w:snapToGrid w:val="0"/>
              <w:spacing w:line="240" w:lineRule="exact"/>
              <w:jc w:val="center"/>
              <w:rPr>
                <w:rFonts w:ascii="Times New Roman" w:hAnsi="Times New Roman" w:cs="Times New Roman"/>
                <w:i/>
                <w:iCs/>
                <w:color w:val="auto"/>
                <w:sz w:val="24"/>
                <w:szCs w:val="24"/>
                <w:lang w:val="en-US"/>
              </w:rPr>
            </w:pPr>
          </w:p>
        </w:tc>
        <w:tc>
          <w:tcPr>
            <w:tcW w:w="547" w:type="pct"/>
          </w:tcPr>
          <w:p w14:paraId="61923565" w14:textId="77777777" w:rsidR="00F32BA5" w:rsidRPr="000F68CB" w:rsidRDefault="00F32BA5" w:rsidP="00067BB5">
            <w:pPr>
              <w:pStyle w:val="DomylneA"/>
              <w:snapToGrid w:val="0"/>
              <w:spacing w:line="240" w:lineRule="exact"/>
              <w:jc w:val="center"/>
              <w:rPr>
                <w:rFonts w:ascii="Times New Roman" w:hAnsi="Times New Roman" w:cs="Times New Roman"/>
                <w:i/>
                <w:iCs/>
                <w:color w:val="auto"/>
                <w:sz w:val="24"/>
                <w:szCs w:val="24"/>
                <w:lang w:val="en-US"/>
              </w:rPr>
            </w:pPr>
          </w:p>
        </w:tc>
        <w:tc>
          <w:tcPr>
            <w:tcW w:w="475" w:type="pct"/>
            <w:shd w:val="clear" w:color="auto" w:fill="auto"/>
            <w:tcMar>
              <w:top w:w="80" w:type="dxa"/>
              <w:left w:w="80" w:type="dxa"/>
              <w:bottom w:w="80" w:type="dxa"/>
              <w:right w:w="80" w:type="dxa"/>
            </w:tcMar>
          </w:tcPr>
          <w:p w14:paraId="41175402" w14:textId="77777777" w:rsidR="00F32BA5" w:rsidRPr="000F68CB" w:rsidRDefault="00F32BA5" w:rsidP="00067BB5">
            <w:pPr>
              <w:pStyle w:val="DomylneA"/>
              <w:snapToGrid w:val="0"/>
              <w:spacing w:line="240" w:lineRule="exact"/>
              <w:jc w:val="center"/>
              <w:rPr>
                <w:rFonts w:ascii="Times New Roman" w:hAnsi="Times New Roman" w:cs="Times New Roman"/>
                <w:color w:val="auto"/>
                <w:sz w:val="24"/>
                <w:szCs w:val="24"/>
                <w:lang w:val="en-US"/>
              </w:rPr>
            </w:pPr>
          </w:p>
        </w:tc>
      </w:tr>
      <w:tr w:rsidR="000F68CB" w:rsidRPr="000F68CB" w14:paraId="3591B0F2" w14:textId="77777777" w:rsidTr="004B5ADA">
        <w:trPr>
          <w:trHeight w:val="20"/>
        </w:trPr>
        <w:tc>
          <w:tcPr>
            <w:tcW w:w="1812" w:type="pct"/>
            <w:shd w:val="clear" w:color="auto" w:fill="auto"/>
            <w:tcMar>
              <w:top w:w="80" w:type="dxa"/>
              <w:left w:w="80" w:type="dxa"/>
              <w:bottom w:w="80" w:type="dxa"/>
              <w:right w:w="80" w:type="dxa"/>
            </w:tcMar>
          </w:tcPr>
          <w:p w14:paraId="6B17B6E5" w14:textId="3ACF9EFC" w:rsidR="00534262" w:rsidRPr="000F68CB" w:rsidRDefault="00FC5BB5" w:rsidP="00067BB5">
            <w:pPr>
              <w:pStyle w:val="DomylneA"/>
              <w:keepNext/>
              <w:snapToGrid w:val="0"/>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Communion facets</w:t>
            </w:r>
          </w:p>
        </w:tc>
        <w:tc>
          <w:tcPr>
            <w:tcW w:w="744" w:type="pct"/>
            <w:shd w:val="clear" w:color="auto" w:fill="auto"/>
            <w:tcMar>
              <w:top w:w="80" w:type="dxa"/>
              <w:left w:w="80" w:type="dxa"/>
              <w:bottom w:w="80" w:type="dxa"/>
              <w:right w:w="80" w:type="dxa"/>
            </w:tcMar>
          </w:tcPr>
          <w:p w14:paraId="07D058EB" w14:textId="77777777" w:rsidR="00534262" w:rsidRPr="000F68CB" w:rsidRDefault="00534262" w:rsidP="00067BB5">
            <w:pPr>
              <w:pStyle w:val="DomylneA"/>
              <w:keepNext/>
              <w:snapToGrid w:val="0"/>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M</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SD</w:t>
            </w:r>
            <w:r w:rsidRPr="000F68CB">
              <w:rPr>
                <w:rFonts w:ascii="Times New Roman" w:hAnsi="Times New Roman" w:cs="Times New Roman"/>
                <w:color w:val="auto"/>
                <w:sz w:val="24"/>
                <w:szCs w:val="24"/>
                <w:lang w:val="en-US"/>
              </w:rPr>
              <w:t>)</w:t>
            </w:r>
          </w:p>
        </w:tc>
        <w:tc>
          <w:tcPr>
            <w:tcW w:w="98" w:type="pct"/>
            <w:shd w:val="clear" w:color="auto" w:fill="auto"/>
            <w:tcMar>
              <w:top w:w="80" w:type="dxa"/>
              <w:left w:w="80" w:type="dxa"/>
              <w:bottom w:w="80" w:type="dxa"/>
              <w:right w:w="80" w:type="dxa"/>
            </w:tcMar>
          </w:tcPr>
          <w:p w14:paraId="5EEFEE3C" w14:textId="77777777" w:rsidR="00534262" w:rsidRPr="000F68CB" w:rsidRDefault="00534262"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5935CD9" w14:textId="77777777" w:rsidR="00534262" w:rsidRPr="000F68CB" w:rsidRDefault="00534262" w:rsidP="00067BB5">
            <w:pPr>
              <w:pStyle w:val="DomylneA"/>
              <w:keepNext/>
              <w:snapToGrid w:val="0"/>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M</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SD</w:t>
            </w:r>
            <w:r w:rsidRPr="000F68CB">
              <w:rPr>
                <w:rFonts w:ascii="Times New Roman" w:hAnsi="Times New Roman" w:cs="Times New Roman"/>
                <w:color w:val="auto"/>
                <w:sz w:val="24"/>
                <w:szCs w:val="24"/>
                <w:lang w:val="en-US"/>
              </w:rPr>
              <w:t>)</w:t>
            </w:r>
          </w:p>
        </w:tc>
        <w:tc>
          <w:tcPr>
            <w:tcW w:w="593" w:type="pct"/>
            <w:shd w:val="clear" w:color="auto" w:fill="auto"/>
            <w:tcMar>
              <w:top w:w="80" w:type="dxa"/>
              <w:left w:w="80" w:type="dxa"/>
              <w:bottom w:w="80" w:type="dxa"/>
              <w:right w:w="80" w:type="dxa"/>
            </w:tcMar>
          </w:tcPr>
          <w:p w14:paraId="715DBDA1" w14:textId="6E88D606" w:rsidR="00534262" w:rsidRPr="000F68CB" w:rsidRDefault="00534262" w:rsidP="00067BB5">
            <w:pPr>
              <w:pStyle w:val="DomylneA"/>
              <w:snapToGrid w:val="0"/>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F</w:t>
            </w:r>
            <w:r w:rsidR="004E302C" w:rsidRPr="000F68CB">
              <w:rPr>
                <w:rFonts w:ascii="Times New Roman" w:hAnsi="Times New Roman" w:cs="Times New Roman"/>
                <w:color w:val="auto"/>
                <w:sz w:val="24"/>
                <w:szCs w:val="24"/>
                <w:lang w:val="en-US"/>
              </w:rPr>
              <w:t xml:space="preserve">(1, </w:t>
            </w:r>
            <w:r w:rsidR="004E302C" w:rsidRPr="000F68CB">
              <w:rPr>
                <w:rFonts w:ascii="Times New Roman" w:hAnsi="Times New Roman" w:cs="Times New Roman"/>
                <w:i/>
                <w:iCs/>
                <w:color w:val="auto"/>
                <w:sz w:val="24"/>
                <w:szCs w:val="24"/>
                <w:lang w:val="en-US"/>
              </w:rPr>
              <w:t>df</w:t>
            </w:r>
            <w:r w:rsidR="004E302C" w:rsidRPr="000F68CB">
              <w:rPr>
                <w:rFonts w:ascii="Times New Roman" w:hAnsi="Times New Roman" w:cs="Times New Roman"/>
                <w:color w:val="auto"/>
                <w:sz w:val="24"/>
                <w:szCs w:val="24"/>
                <w:lang w:val="en-US"/>
              </w:rPr>
              <w:t>)</w:t>
            </w:r>
          </w:p>
        </w:tc>
        <w:tc>
          <w:tcPr>
            <w:tcW w:w="547" w:type="pct"/>
          </w:tcPr>
          <w:p w14:paraId="296C8AEC" w14:textId="778189D2" w:rsidR="00534262" w:rsidRPr="000F68CB" w:rsidRDefault="00534262" w:rsidP="00067BB5">
            <w:pPr>
              <w:pStyle w:val="DomylneA"/>
              <w:snapToGrid w:val="0"/>
              <w:spacing w:line="240" w:lineRule="exact"/>
              <w:jc w:val="center"/>
              <w:rPr>
                <w:rFonts w:ascii="Times New Roman" w:hAnsi="Times New Roman" w:cs="Times New Roman"/>
                <w:i/>
                <w:iCs/>
                <w:color w:val="auto"/>
                <w:sz w:val="24"/>
                <w:szCs w:val="24"/>
                <w:lang w:val="en-US"/>
              </w:rPr>
            </w:pPr>
            <w:r w:rsidRPr="000F68CB">
              <w:rPr>
                <w:rFonts w:ascii="Times New Roman" w:hAnsi="Times New Roman" w:cs="Times New Roman"/>
                <w:i/>
                <w:iCs/>
                <w:color w:val="auto"/>
                <w:sz w:val="24"/>
                <w:szCs w:val="24"/>
                <w:lang w:val="en-US"/>
              </w:rPr>
              <w:t>p</w:t>
            </w:r>
          </w:p>
        </w:tc>
        <w:tc>
          <w:tcPr>
            <w:tcW w:w="475" w:type="pct"/>
            <w:shd w:val="clear" w:color="auto" w:fill="auto"/>
            <w:tcMar>
              <w:top w:w="80" w:type="dxa"/>
              <w:left w:w="80" w:type="dxa"/>
              <w:bottom w:w="80" w:type="dxa"/>
              <w:right w:w="80" w:type="dxa"/>
            </w:tcMar>
          </w:tcPr>
          <w:p w14:paraId="3440D0A9" w14:textId="05E5F5BA" w:rsidR="00534262" w:rsidRPr="000F68CB" w:rsidRDefault="00000000" w:rsidP="00067BB5">
            <w:pPr>
              <w:pStyle w:val="DomylneA"/>
              <w:snapToGrid w:val="0"/>
              <w:spacing w:line="240" w:lineRule="exact"/>
              <w:jc w:val="center"/>
              <w:rPr>
                <w:rFonts w:ascii="Times New Roman" w:hAnsi="Times New Roman" w:cs="Times New Roman"/>
                <w:color w:val="auto"/>
                <w:sz w:val="24"/>
                <w:szCs w:val="24"/>
                <w:vertAlign w:val="superscript"/>
                <w:lang w:val="en-US"/>
              </w:rPr>
            </w:pPr>
            <m:oMathPara>
              <m:oMath>
                <m:sSup>
                  <m:sSupPr>
                    <m:ctrlPr>
                      <w:rPr>
                        <w:rFonts w:ascii="Cambria Math" w:eastAsia="Helvetica Neue" w:hAnsi="Cambria Math" w:cs="Times New Roman"/>
                        <w:iCs/>
                        <w:color w:val="auto"/>
                        <w:sz w:val="24"/>
                        <w:szCs w:val="24"/>
                        <w:lang w:val="en-US" w:eastAsia="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oMath>
            </m:oMathPara>
          </w:p>
        </w:tc>
      </w:tr>
      <w:tr w:rsidR="000F68CB" w:rsidRPr="000F68CB" w14:paraId="08BE82F3" w14:textId="77777777" w:rsidTr="004B5ADA">
        <w:trPr>
          <w:trHeight w:val="20"/>
        </w:trPr>
        <w:tc>
          <w:tcPr>
            <w:tcW w:w="1812" w:type="pct"/>
            <w:shd w:val="clear" w:color="auto" w:fill="auto"/>
            <w:tcMar>
              <w:top w:w="80" w:type="dxa"/>
              <w:left w:w="277" w:type="dxa"/>
              <w:bottom w:w="80" w:type="dxa"/>
              <w:right w:w="80" w:type="dxa"/>
            </w:tcMar>
          </w:tcPr>
          <w:p w14:paraId="2471E81A" w14:textId="78DFD493"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Love-Friendship</w:t>
            </w:r>
          </w:p>
        </w:tc>
        <w:tc>
          <w:tcPr>
            <w:tcW w:w="744" w:type="pct"/>
            <w:shd w:val="clear" w:color="auto" w:fill="auto"/>
            <w:tcMar>
              <w:top w:w="80" w:type="dxa"/>
              <w:left w:w="80" w:type="dxa"/>
              <w:bottom w:w="80" w:type="dxa"/>
              <w:right w:w="80" w:type="dxa"/>
            </w:tcMar>
          </w:tcPr>
          <w:p w14:paraId="40E201BD"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396996C3"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22C98E49"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29643906" w14:textId="77777777" w:rsidR="00A64514" w:rsidRPr="000F68CB" w:rsidRDefault="00A64514" w:rsidP="00067BB5">
            <w:pPr>
              <w:tabs>
                <w:tab w:val="decimal" w:pos="478"/>
              </w:tabs>
              <w:snapToGrid w:val="0"/>
              <w:spacing w:line="240" w:lineRule="exact"/>
              <w:rPr>
                <w:lang w:val="en-US"/>
              </w:rPr>
            </w:pPr>
          </w:p>
        </w:tc>
        <w:tc>
          <w:tcPr>
            <w:tcW w:w="547" w:type="pct"/>
          </w:tcPr>
          <w:p w14:paraId="04EC5EFE"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7B04F882" w14:textId="77777777" w:rsidR="00A64514" w:rsidRPr="000F68CB" w:rsidRDefault="00A64514" w:rsidP="00067BB5">
            <w:pPr>
              <w:snapToGrid w:val="0"/>
              <w:spacing w:line="240" w:lineRule="exact"/>
              <w:jc w:val="center"/>
              <w:rPr>
                <w:lang w:val="en-US"/>
              </w:rPr>
            </w:pPr>
          </w:p>
        </w:tc>
      </w:tr>
      <w:tr w:rsidR="000F68CB" w:rsidRPr="000F68CB" w14:paraId="72E0032E" w14:textId="77777777" w:rsidTr="004B5ADA">
        <w:trPr>
          <w:trHeight w:val="20"/>
        </w:trPr>
        <w:tc>
          <w:tcPr>
            <w:tcW w:w="1812" w:type="pct"/>
            <w:shd w:val="clear" w:color="auto" w:fill="auto"/>
            <w:tcMar>
              <w:top w:w="80" w:type="dxa"/>
              <w:left w:w="277" w:type="dxa"/>
              <w:bottom w:w="80" w:type="dxa"/>
              <w:right w:w="80" w:type="dxa"/>
            </w:tcMar>
          </w:tcPr>
          <w:p w14:paraId="08B91030" w14:textId="03114C0C" w:rsidR="00534262"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3EAEC6E5" w14:textId="2A2C8E9B" w:rsidR="00534262" w:rsidRPr="000F68CB" w:rsidRDefault="00534262" w:rsidP="00067BB5">
            <w:pPr>
              <w:snapToGrid w:val="0"/>
              <w:spacing w:line="240" w:lineRule="exact"/>
              <w:jc w:val="center"/>
              <w:rPr>
                <w:lang w:val="en-US"/>
              </w:rPr>
            </w:pPr>
            <w:r w:rsidRPr="000F68CB">
              <w:rPr>
                <w:lang w:val="en-US"/>
              </w:rPr>
              <w:t>2.7</w:t>
            </w:r>
            <w:r w:rsidR="004D5F22" w:rsidRPr="000F68CB">
              <w:rPr>
                <w:lang w:val="en-US"/>
              </w:rPr>
              <w:t>3</w:t>
            </w:r>
            <w:r w:rsidRPr="000F68CB">
              <w:rPr>
                <w:lang w:val="en-US"/>
              </w:rPr>
              <w:t xml:space="preserve"> (1.39)</w:t>
            </w:r>
          </w:p>
        </w:tc>
        <w:tc>
          <w:tcPr>
            <w:tcW w:w="98" w:type="pct"/>
            <w:shd w:val="clear" w:color="auto" w:fill="auto"/>
            <w:tcMar>
              <w:top w:w="80" w:type="dxa"/>
              <w:left w:w="80" w:type="dxa"/>
              <w:bottom w:w="80" w:type="dxa"/>
              <w:right w:w="80" w:type="dxa"/>
            </w:tcMar>
          </w:tcPr>
          <w:p w14:paraId="521127A4" w14:textId="77777777" w:rsidR="00534262" w:rsidRPr="000F68CB" w:rsidRDefault="00534262"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772AA05B" w14:textId="7EE8A202" w:rsidR="00534262" w:rsidRPr="000F68CB" w:rsidRDefault="00534262" w:rsidP="00067BB5">
            <w:pPr>
              <w:snapToGrid w:val="0"/>
              <w:spacing w:line="240" w:lineRule="exact"/>
              <w:jc w:val="center"/>
              <w:rPr>
                <w:lang w:val="en-US"/>
              </w:rPr>
            </w:pPr>
            <w:r w:rsidRPr="000F68CB">
              <w:rPr>
                <w:lang w:val="en-US"/>
              </w:rPr>
              <w:t>1.7</w:t>
            </w:r>
            <w:r w:rsidR="004D5F22" w:rsidRPr="000F68CB">
              <w:rPr>
                <w:lang w:val="en-US"/>
              </w:rPr>
              <w:t>7</w:t>
            </w:r>
            <w:r w:rsidRPr="000F68CB">
              <w:rPr>
                <w:lang w:val="en-US"/>
              </w:rPr>
              <w:t xml:space="preserve"> (1.14)</w:t>
            </w:r>
          </w:p>
        </w:tc>
        <w:tc>
          <w:tcPr>
            <w:tcW w:w="593" w:type="pct"/>
            <w:shd w:val="clear" w:color="auto" w:fill="auto"/>
            <w:tcMar>
              <w:top w:w="80" w:type="dxa"/>
              <w:left w:w="80" w:type="dxa"/>
              <w:bottom w:w="80" w:type="dxa"/>
              <w:right w:w="80" w:type="dxa"/>
            </w:tcMar>
          </w:tcPr>
          <w:p w14:paraId="3956C4D6" w14:textId="686C9F99" w:rsidR="00534262" w:rsidRPr="000F68CB" w:rsidRDefault="00534262" w:rsidP="00067BB5">
            <w:pPr>
              <w:tabs>
                <w:tab w:val="decimal" w:pos="478"/>
              </w:tabs>
              <w:snapToGrid w:val="0"/>
              <w:spacing w:line="240" w:lineRule="exact"/>
              <w:rPr>
                <w:lang w:val="en-US"/>
              </w:rPr>
            </w:pPr>
            <w:r w:rsidRPr="000F68CB">
              <w:rPr>
                <w:lang w:val="en-US"/>
              </w:rPr>
              <w:t>28.</w:t>
            </w:r>
            <w:r w:rsidR="0099531B" w:rsidRPr="000F68CB">
              <w:rPr>
                <w:lang w:val="en-US"/>
              </w:rPr>
              <w:t>18</w:t>
            </w:r>
          </w:p>
        </w:tc>
        <w:tc>
          <w:tcPr>
            <w:tcW w:w="547" w:type="pct"/>
          </w:tcPr>
          <w:p w14:paraId="30AD2F80" w14:textId="28EFE53D" w:rsidR="00534262" w:rsidRPr="000F68CB" w:rsidRDefault="0099531B" w:rsidP="00067BB5">
            <w:pPr>
              <w:tabs>
                <w:tab w:val="decimal" w:pos="218"/>
              </w:tabs>
              <w:snapToGrid w:val="0"/>
              <w:spacing w:line="240" w:lineRule="exact"/>
              <w:rPr>
                <w:lang w:val="en-US"/>
              </w:rPr>
            </w:pPr>
            <w:r w:rsidRPr="000F68CB">
              <w:rPr>
                <w:lang w:val="en-US"/>
              </w:rPr>
              <w:t>&lt; .001</w:t>
            </w:r>
          </w:p>
        </w:tc>
        <w:tc>
          <w:tcPr>
            <w:tcW w:w="475" w:type="pct"/>
            <w:shd w:val="clear" w:color="auto" w:fill="auto"/>
            <w:tcMar>
              <w:top w:w="80" w:type="dxa"/>
              <w:left w:w="80" w:type="dxa"/>
              <w:bottom w:w="80" w:type="dxa"/>
              <w:right w:w="80" w:type="dxa"/>
            </w:tcMar>
          </w:tcPr>
          <w:p w14:paraId="50CA104C" w14:textId="0CE2DD07" w:rsidR="00534262" w:rsidRPr="000F68CB" w:rsidRDefault="00534262" w:rsidP="00067BB5">
            <w:pPr>
              <w:snapToGrid w:val="0"/>
              <w:spacing w:line="240" w:lineRule="exact"/>
              <w:jc w:val="center"/>
              <w:rPr>
                <w:lang w:val="en-US"/>
              </w:rPr>
            </w:pPr>
            <w:r w:rsidRPr="000F68CB">
              <w:rPr>
                <w:lang w:val="en-US"/>
              </w:rPr>
              <w:t>.</w:t>
            </w:r>
            <w:r w:rsidR="0099531B" w:rsidRPr="000F68CB">
              <w:rPr>
                <w:lang w:val="en-US"/>
              </w:rPr>
              <w:t>13</w:t>
            </w:r>
          </w:p>
        </w:tc>
      </w:tr>
      <w:tr w:rsidR="000F68CB" w:rsidRPr="000F68CB" w14:paraId="5D24F393" w14:textId="77777777" w:rsidTr="004B5ADA">
        <w:trPr>
          <w:trHeight w:val="20"/>
        </w:trPr>
        <w:tc>
          <w:tcPr>
            <w:tcW w:w="1812" w:type="pct"/>
            <w:shd w:val="clear" w:color="auto" w:fill="auto"/>
            <w:tcMar>
              <w:top w:w="80" w:type="dxa"/>
              <w:left w:w="277" w:type="dxa"/>
              <w:bottom w:w="80" w:type="dxa"/>
              <w:right w:w="80" w:type="dxa"/>
            </w:tcMar>
          </w:tcPr>
          <w:p w14:paraId="14F01040" w14:textId="12575D12" w:rsidR="00EF0696" w:rsidRPr="000F68CB" w:rsidRDefault="00EF0696"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58AC128F" w14:textId="11ACE30E" w:rsidR="00EF0696" w:rsidRPr="000F68CB" w:rsidRDefault="000F0D6A" w:rsidP="00067BB5">
            <w:pPr>
              <w:snapToGrid w:val="0"/>
              <w:spacing w:line="240" w:lineRule="exact"/>
              <w:jc w:val="center"/>
              <w:rPr>
                <w:lang w:val="en-US"/>
              </w:rPr>
            </w:pPr>
            <w:r w:rsidRPr="000F68CB">
              <w:rPr>
                <w:lang w:val="en-US"/>
              </w:rPr>
              <w:t>4.98 (1.30)</w:t>
            </w:r>
          </w:p>
        </w:tc>
        <w:tc>
          <w:tcPr>
            <w:tcW w:w="98" w:type="pct"/>
            <w:shd w:val="clear" w:color="auto" w:fill="auto"/>
            <w:tcMar>
              <w:top w:w="80" w:type="dxa"/>
              <w:left w:w="80" w:type="dxa"/>
              <w:bottom w:w="80" w:type="dxa"/>
              <w:right w:w="80" w:type="dxa"/>
            </w:tcMar>
          </w:tcPr>
          <w:p w14:paraId="5C50D156" w14:textId="77777777" w:rsidR="00EF0696" w:rsidRPr="000F68CB" w:rsidRDefault="00EF0696"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237BC4D5" w14:textId="58D84D7F" w:rsidR="00EF0696" w:rsidRPr="000F68CB" w:rsidRDefault="000F0D6A" w:rsidP="00067BB5">
            <w:pPr>
              <w:snapToGrid w:val="0"/>
              <w:spacing w:line="240" w:lineRule="exact"/>
              <w:jc w:val="center"/>
              <w:rPr>
                <w:lang w:val="en-US"/>
              </w:rPr>
            </w:pPr>
            <w:r w:rsidRPr="000F68CB">
              <w:rPr>
                <w:lang w:val="en-US"/>
              </w:rPr>
              <w:t>4.61 (</w:t>
            </w:r>
            <w:r w:rsidR="009727C8" w:rsidRPr="000F68CB">
              <w:rPr>
                <w:lang w:val="en-US"/>
              </w:rPr>
              <w:t>1.46)</w:t>
            </w:r>
          </w:p>
        </w:tc>
        <w:tc>
          <w:tcPr>
            <w:tcW w:w="593" w:type="pct"/>
            <w:shd w:val="clear" w:color="auto" w:fill="auto"/>
            <w:tcMar>
              <w:top w:w="80" w:type="dxa"/>
              <w:left w:w="80" w:type="dxa"/>
              <w:bottom w:w="80" w:type="dxa"/>
              <w:right w:w="80" w:type="dxa"/>
            </w:tcMar>
          </w:tcPr>
          <w:p w14:paraId="5E3AEB21" w14:textId="2C8E537E" w:rsidR="00EF0696" w:rsidRPr="000F68CB" w:rsidRDefault="009727C8" w:rsidP="00067BB5">
            <w:pPr>
              <w:tabs>
                <w:tab w:val="decimal" w:pos="478"/>
              </w:tabs>
              <w:snapToGrid w:val="0"/>
              <w:spacing w:line="240" w:lineRule="exact"/>
              <w:rPr>
                <w:lang w:val="en-US"/>
              </w:rPr>
            </w:pPr>
            <w:r w:rsidRPr="000F68CB">
              <w:rPr>
                <w:lang w:val="en-US"/>
              </w:rPr>
              <w:t>5.</w:t>
            </w:r>
            <w:r w:rsidR="003F17B9" w:rsidRPr="000F68CB">
              <w:rPr>
                <w:lang w:val="en-US"/>
              </w:rPr>
              <w:t>71</w:t>
            </w:r>
          </w:p>
        </w:tc>
        <w:tc>
          <w:tcPr>
            <w:tcW w:w="547" w:type="pct"/>
          </w:tcPr>
          <w:p w14:paraId="155B4355" w14:textId="6B25E010" w:rsidR="00EF0696" w:rsidRPr="000F68CB" w:rsidRDefault="009727C8" w:rsidP="00067BB5">
            <w:pPr>
              <w:tabs>
                <w:tab w:val="decimal" w:pos="218"/>
              </w:tabs>
              <w:snapToGrid w:val="0"/>
              <w:spacing w:line="240" w:lineRule="exact"/>
              <w:rPr>
                <w:lang w:val="en-US"/>
              </w:rPr>
            </w:pPr>
            <w:r w:rsidRPr="000F68CB">
              <w:rPr>
                <w:lang w:val="en-US"/>
              </w:rPr>
              <w:t>.0</w:t>
            </w:r>
            <w:r w:rsidR="003F17B9" w:rsidRPr="000F68CB">
              <w:rPr>
                <w:lang w:val="en-US"/>
              </w:rPr>
              <w:t>18</w:t>
            </w:r>
          </w:p>
        </w:tc>
        <w:tc>
          <w:tcPr>
            <w:tcW w:w="475" w:type="pct"/>
            <w:shd w:val="clear" w:color="auto" w:fill="auto"/>
            <w:tcMar>
              <w:top w:w="80" w:type="dxa"/>
              <w:left w:w="80" w:type="dxa"/>
              <w:bottom w:w="80" w:type="dxa"/>
              <w:right w:w="80" w:type="dxa"/>
            </w:tcMar>
          </w:tcPr>
          <w:p w14:paraId="6932CE65" w14:textId="513DF9A1" w:rsidR="00EF0696" w:rsidRPr="000F68CB" w:rsidRDefault="009727C8" w:rsidP="00067BB5">
            <w:pPr>
              <w:snapToGrid w:val="0"/>
              <w:spacing w:line="240" w:lineRule="exact"/>
              <w:jc w:val="center"/>
              <w:rPr>
                <w:lang w:val="en-US"/>
              </w:rPr>
            </w:pPr>
            <w:r w:rsidRPr="000F68CB">
              <w:rPr>
                <w:lang w:val="en-US"/>
              </w:rPr>
              <w:t>.02</w:t>
            </w:r>
          </w:p>
        </w:tc>
      </w:tr>
      <w:tr w:rsidR="000F68CB" w:rsidRPr="000F68CB" w14:paraId="167E2F1A" w14:textId="77777777" w:rsidTr="004B5ADA">
        <w:trPr>
          <w:trHeight w:val="20"/>
        </w:trPr>
        <w:tc>
          <w:tcPr>
            <w:tcW w:w="1812" w:type="pct"/>
            <w:shd w:val="clear" w:color="auto" w:fill="auto"/>
            <w:tcMar>
              <w:top w:w="80" w:type="dxa"/>
              <w:left w:w="277" w:type="dxa"/>
              <w:bottom w:w="80" w:type="dxa"/>
              <w:right w:w="80" w:type="dxa"/>
            </w:tcMar>
          </w:tcPr>
          <w:p w14:paraId="0E76564C" w14:textId="6D2B1A7B"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Unity-Togetherness</w:t>
            </w:r>
          </w:p>
        </w:tc>
        <w:tc>
          <w:tcPr>
            <w:tcW w:w="744" w:type="pct"/>
            <w:shd w:val="clear" w:color="auto" w:fill="auto"/>
            <w:tcMar>
              <w:top w:w="80" w:type="dxa"/>
              <w:left w:w="80" w:type="dxa"/>
              <w:bottom w:w="80" w:type="dxa"/>
              <w:right w:w="80" w:type="dxa"/>
            </w:tcMar>
          </w:tcPr>
          <w:p w14:paraId="6CD9554F"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68AA9E46"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7486D6E4"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73EEE582" w14:textId="77777777" w:rsidR="00A64514" w:rsidRPr="000F68CB" w:rsidRDefault="00A64514" w:rsidP="00067BB5">
            <w:pPr>
              <w:tabs>
                <w:tab w:val="decimal" w:pos="478"/>
              </w:tabs>
              <w:snapToGrid w:val="0"/>
              <w:spacing w:line="240" w:lineRule="exact"/>
              <w:rPr>
                <w:lang w:val="en-US"/>
              </w:rPr>
            </w:pPr>
          </w:p>
        </w:tc>
        <w:tc>
          <w:tcPr>
            <w:tcW w:w="547" w:type="pct"/>
          </w:tcPr>
          <w:p w14:paraId="2EE78FA8"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047EFB5F" w14:textId="77777777" w:rsidR="00A64514" w:rsidRPr="000F68CB" w:rsidRDefault="00A64514" w:rsidP="00067BB5">
            <w:pPr>
              <w:snapToGrid w:val="0"/>
              <w:spacing w:line="240" w:lineRule="exact"/>
              <w:jc w:val="center"/>
              <w:rPr>
                <w:lang w:val="en-US"/>
              </w:rPr>
            </w:pPr>
          </w:p>
        </w:tc>
      </w:tr>
      <w:tr w:rsidR="000F68CB" w:rsidRPr="000F68CB" w14:paraId="2BFA7D48" w14:textId="77777777" w:rsidTr="004B5ADA">
        <w:trPr>
          <w:trHeight w:val="20"/>
        </w:trPr>
        <w:tc>
          <w:tcPr>
            <w:tcW w:w="1812" w:type="pct"/>
            <w:shd w:val="clear" w:color="auto" w:fill="auto"/>
            <w:tcMar>
              <w:top w:w="80" w:type="dxa"/>
              <w:left w:w="277" w:type="dxa"/>
              <w:bottom w:w="80" w:type="dxa"/>
              <w:right w:w="80" w:type="dxa"/>
            </w:tcMar>
          </w:tcPr>
          <w:p w14:paraId="16E6F82B" w14:textId="23B6B66D" w:rsidR="00534262"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35CB5839" w14:textId="578F37E6" w:rsidR="00534262" w:rsidRPr="000F68CB" w:rsidRDefault="00534262" w:rsidP="00067BB5">
            <w:pPr>
              <w:snapToGrid w:val="0"/>
              <w:spacing w:line="240" w:lineRule="exact"/>
              <w:jc w:val="center"/>
              <w:rPr>
                <w:lang w:val="en-US"/>
              </w:rPr>
            </w:pPr>
            <w:r w:rsidRPr="000F68CB">
              <w:rPr>
                <w:lang w:val="en-US"/>
              </w:rPr>
              <w:t>2.81 (1.2</w:t>
            </w:r>
            <w:r w:rsidR="004D5F22" w:rsidRPr="000F68CB">
              <w:rPr>
                <w:lang w:val="en-US"/>
              </w:rPr>
              <w:t>8</w:t>
            </w:r>
            <w:r w:rsidRPr="000F68CB">
              <w:rPr>
                <w:lang w:val="en-US"/>
              </w:rPr>
              <w:t>)</w:t>
            </w:r>
          </w:p>
        </w:tc>
        <w:tc>
          <w:tcPr>
            <w:tcW w:w="98" w:type="pct"/>
            <w:shd w:val="clear" w:color="auto" w:fill="auto"/>
            <w:tcMar>
              <w:top w:w="80" w:type="dxa"/>
              <w:left w:w="80" w:type="dxa"/>
              <w:bottom w:w="80" w:type="dxa"/>
              <w:right w:w="80" w:type="dxa"/>
            </w:tcMar>
          </w:tcPr>
          <w:p w14:paraId="55044AF0" w14:textId="77777777" w:rsidR="00534262" w:rsidRPr="000F68CB" w:rsidRDefault="00534262"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20BBB6ED" w14:textId="60FEF324" w:rsidR="00534262" w:rsidRPr="000F68CB" w:rsidRDefault="00534262" w:rsidP="00067BB5">
            <w:pPr>
              <w:snapToGrid w:val="0"/>
              <w:spacing w:line="240" w:lineRule="exact"/>
              <w:jc w:val="center"/>
              <w:rPr>
                <w:lang w:val="en-US"/>
              </w:rPr>
            </w:pPr>
            <w:r w:rsidRPr="000F68CB">
              <w:rPr>
                <w:lang w:val="en-US"/>
              </w:rPr>
              <w:t>1.9</w:t>
            </w:r>
            <w:r w:rsidR="004D5F22" w:rsidRPr="000F68CB">
              <w:rPr>
                <w:lang w:val="en-US"/>
              </w:rPr>
              <w:t>0</w:t>
            </w:r>
            <w:r w:rsidRPr="000F68CB">
              <w:rPr>
                <w:lang w:val="en-US"/>
              </w:rPr>
              <w:t xml:space="preserve"> (1.</w:t>
            </w:r>
            <w:r w:rsidR="004D5F22" w:rsidRPr="000F68CB">
              <w:rPr>
                <w:lang w:val="en-US"/>
              </w:rPr>
              <w:t>19</w:t>
            </w:r>
            <w:r w:rsidRPr="000F68CB">
              <w:rPr>
                <w:lang w:val="en-US"/>
              </w:rPr>
              <w:t>)</w:t>
            </w:r>
          </w:p>
        </w:tc>
        <w:tc>
          <w:tcPr>
            <w:tcW w:w="593" w:type="pct"/>
            <w:shd w:val="clear" w:color="auto" w:fill="auto"/>
            <w:tcMar>
              <w:top w:w="80" w:type="dxa"/>
              <w:left w:w="80" w:type="dxa"/>
              <w:bottom w:w="80" w:type="dxa"/>
              <w:right w:w="80" w:type="dxa"/>
            </w:tcMar>
          </w:tcPr>
          <w:p w14:paraId="5C655E7D" w14:textId="10D138AE" w:rsidR="00534262" w:rsidRPr="000F68CB" w:rsidRDefault="004D5F22" w:rsidP="00067BB5">
            <w:pPr>
              <w:tabs>
                <w:tab w:val="decimal" w:pos="478"/>
              </w:tabs>
              <w:snapToGrid w:val="0"/>
              <w:spacing w:line="240" w:lineRule="exact"/>
              <w:rPr>
                <w:lang w:val="en-US"/>
              </w:rPr>
            </w:pPr>
            <w:r w:rsidRPr="000F68CB">
              <w:rPr>
                <w:lang w:val="en-US"/>
              </w:rPr>
              <w:t>26.51</w:t>
            </w:r>
          </w:p>
        </w:tc>
        <w:tc>
          <w:tcPr>
            <w:tcW w:w="547" w:type="pct"/>
          </w:tcPr>
          <w:p w14:paraId="5A889690" w14:textId="30FFCFC3" w:rsidR="00534262" w:rsidRPr="000F68CB" w:rsidRDefault="004D5F22" w:rsidP="00067BB5">
            <w:pPr>
              <w:tabs>
                <w:tab w:val="decimal" w:pos="218"/>
              </w:tabs>
              <w:snapToGrid w:val="0"/>
              <w:spacing w:line="240" w:lineRule="exact"/>
              <w:rPr>
                <w:lang w:val="en-US"/>
              </w:rPr>
            </w:pPr>
            <w:r w:rsidRPr="000F68CB">
              <w:rPr>
                <w:lang w:val="en-US"/>
              </w:rPr>
              <w:t>&lt; .001</w:t>
            </w:r>
          </w:p>
        </w:tc>
        <w:tc>
          <w:tcPr>
            <w:tcW w:w="475" w:type="pct"/>
            <w:shd w:val="clear" w:color="auto" w:fill="auto"/>
            <w:tcMar>
              <w:top w:w="80" w:type="dxa"/>
              <w:left w:w="80" w:type="dxa"/>
              <w:bottom w:w="80" w:type="dxa"/>
              <w:right w:w="80" w:type="dxa"/>
            </w:tcMar>
          </w:tcPr>
          <w:p w14:paraId="37E6CAAF" w14:textId="2B100368" w:rsidR="00534262" w:rsidRPr="000F68CB" w:rsidRDefault="00534262" w:rsidP="00067BB5">
            <w:pPr>
              <w:snapToGrid w:val="0"/>
              <w:spacing w:line="240" w:lineRule="exact"/>
              <w:jc w:val="center"/>
              <w:rPr>
                <w:lang w:val="en-US"/>
              </w:rPr>
            </w:pPr>
            <w:r w:rsidRPr="000F68CB">
              <w:rPr>
                <w:lang w:val="en-US"/>
              </w:rPr>
              <w:t>.</w:t>
            </w:r>
            <w:r w:rsidR="0099531B" w:rsidRPr="000F68CB">
              <w:rPr>
                <w:lang w:val="en-US"/>
              </w:rPr>
              <w:t>1</w:t>
            </w:r>
            <w:r w:rsidRPr="000F68CB">
              <w:rPr>
                <w:lang w:val="en-US"/>
              </w:rPr>
              <w:t>2</w:t>
            </w:r>
          </w:p>
        </w:tc>
      </w:tr>
      <w:tr w:rsidR="000F68CB" w:rsidRPr="000F68CB" w14:paraId="048D7923" w14:textId="77777777" w:rsidTr="004B5ADA">
        <w:trPr>
          <w:trHeight w:val="20"/>
        </w:trPr>
        <w:tc>
          <w:tcPr>
            <w:tcW w:w="1812" w:type="pct"/>
            <w:shd w:val="clear" w:color="auto" w:fill="auto"/>
            <w:tcMar>
              <w:top w:w="80" w:type="dxa"/>
              <w:left w:w="277" w:type="dxa"/>
              <w:bottom w:w="80" w:type="dxa"/>
              <w:right w:w="80" w:type="dxa"/>
            </w:tcMar>
          </w:tcPr>
          <w:p w14:paraId="0EEE0C93" w14:textId="3C9A36A8" w:rsidR="009727C8" w:rsidRPr="000F68CB" w:rsidRDefault="009727C8"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5D6528C9" w14:textId="2AF2E445" w:rsidR="009727C8" w:rsidRPr="000F68CB" w:rsidRDefault="009727C8" w:rsidP="00067BB5">
            <w:pPr>
              <w:snapToGrid w:val="0"/>
              <w:spacing w:line="240" w:lineRule="exact"/>
              <w:jc w:val="center"/>
              <w:rPr>
                <w:lang w:val="en-US"/>
              </w:rPr>
            </w:pPr>
            <w:r w:rsidRPr="000F68CB">
              <w:rPr>
                <w:lang w:val="en-US"/>
              </w:rPr>
              <w:t>5.06 (1.19)</w:t>
            </w:r>
          </w:p>
        </w:tc>
        <w:tc>
          <w:tcPr>
            <w:tcW w:w="98" w:type="pct"/>
            <w:shd w:val="clear" w:color="auto" w:fill="auto"/>
            <w:tcMar>
              <w:top w:w="80" w:type="dxa"/>
              <w:left w:w="80" w:type="dxa"/>
              <w:bottom w:w="80" w:type="dxa"/>
              <w:right w:w="80" w:type="dxa"/>
            </w:tcMar>
          </w:tcPr>
          <w:p w14:paraId="0CDA8881" w14:textId="77777777" w:rsidR="009727C8" w:rsidRPr="000F68CB" w:rsidRDefault="009727C8"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6B37C67" w14:textId="7D288EAE" w:rsidR="009727C8" w:rsidRPr="000F68CB" w:rsidRDefault="009727C8" w:rsidP="00067BB5">
            <w:pPr>
              <w:snapToGrid w:val="0"/>
              <w:spacing w:line="240" w:lineRule="exact"/>
              <w:jc w:val="center"/>
              <w:rPr>
                <w:lang w:val="en-US"/>
              </w:rPr>
            </w:pPr>
            <w:r w:rsidRPr="000F68CB">
              <w:rPr>
                <w:lang w:val="en-US"/>
              </w:rPr>
              <w:t>4.47 (1.43)</w:t>
            </w:r>
          </w:p>
        </w:tc>
        <w:tc>
          <w:tcPr>
            <w:tcW w:w="593" w:type="pct"/>
            <w:shd w:val="clear" w:color="auto" w:fill="auto"/>
            <w:tcMar>
              <w:top w:w="80" w:type="dxa"/>
              <w:left w:w="80" w:type="dxa"/>
              <w:bottom w:w="80" w:type="dxa"/>
              <w:right w:w="80" w:type="dxa"/>
            </w:tcMar>
          </w:tcPr>
          <w:p w14:paraId="1EB85675" w14:textId="2711B71B" w:rsidR="009727C8" w:rsidRPr="000F68CB" w:rsidRDefault="009727C8" w:rsidP="00067BB5">
            <w:pPr>
              <w:tabs>
                <w:tab w:val="decimal" w:pos="478"/>
              </w:tabs>
              <w:snapToGrid w:val="0"/>
              <w:spacing w:line="240" w:lineRule="exact"/>
              <w:rPr>
                <w:lang w:val="en-US"/>
              </w:rPr>
            </w:pPr>
            <w:r w:rsidRPr="000F68CB">
              <w:rPr>
                <w:lang w:val="en-US"/>
              </w:rPr>
              <w:t>15.</w:t>
            </w:r>
            <w:r w:rsidR="003F17B9" w:rsidRPr="000F68CB">
              <w:rPr>
                <w:lang w:val="en-US"/>
              </w:rPr>
              <w:t>77</w:t>
            </w:r>
          </w:p>
        </w:tc>
        <w:tc>
          <w:tcPr>
            <w:tcW w:w="547" w:type="pct"/>
          </w:tcPr>
          <w:p w14:paraId="20D99495" w14:textId="60EF0DCB" w:rsidR="009727C8" w:rsidRPr="000F68CB" w:rsidRDefault="009727C8" w:rsidP="00067BB5">
            <w:pPr>
              <w:tabs>
                <w:tab w:val="decimal" w:pos="218"/>
              </w:tabs>
              <w:snapToGrid w:val="0"/>
              <w:spacing w:line="240" w:lineRule="exact"/>
              <w:rPr>
                <w:lang w:val="en-US"/>
              </w:rPr>
            </w:pPr>
            <w:r w:rsidRPr="000F68CB">
              <w:rPr>
                <w:lang w:val="en-US"/>
              </w:rPr>
              <w:t>&lt; .001</w:t>
            </w:r>
          </w:p>
        </w:tc>
        <w:tc>
          <w:tcPr>
            <w:tcW w:w="475" w:type="pct"/>
            <w:shd w:val="clear" w:color="auto" w:fill="auto"/>
            <w:tcMar>
              <w:top w:w="80" w:type="dxa"/>
              <w:left w:w="80" w:type="dxa"/>
              <w:bottom w:w="80" w:type="dxa"/>
              <w:right w:w="80" w:type="dxa"/>
            </w:tcMar>
          </w:tcPr>
          <w:p w14:paraId="5625D5F2" w14:textId="2A624D18" w:rsidR="009727C8" w:rsidRPr="000F68CB" w:rsidRDefault="009727C8" w:rsidP="00067BB5">
            <w:pPr>
              <w:snapToGrid w:val="0"/>
              <w:spacing w:line="240" w:lineRule="exact"/>
              <w:jc w:val="center"/>
              <w:rPr>
                <w:lang w:val="en-US"/>
              </w:rPr>
            </w:pPr>
            <w:r w:rsidRPr="000F68CB">
              <w:rPr>
                <w:lang w:val="en-US"/>
              </w:rPr>
              <w:t>.05</w:t>
            </w:r>
          </w:p>
        </w:tc>
      </w:tr>
      <w:tr w:rsidR="000F68CB" w:rsidRPr="000F68CB" w14:paraId="7927E39F" w14:textId="77777777" w:rsidTr="004B5ADA">
        <w:trPr>
          <w:trHeight w:val="20"/>
        </w:trPr>
        <w:tc>
          <w:tcPr>
            <w:tcW w:w="1812" w:type="pct"/>
            <w:shd w:val="clear" w:color="auto" w:fill="auto"/>
            <w:tcMar>
              <w:top w:w="80" w:type="dxa"/>
              <w:left w:w="277" w:type="dxa"/>
              <w:bottom w:w="80" w:type="dxa"/>
              <w:right w:w="80" w:type="dxa"/>
            </w:tcMar>
          </w:tcPr>
          <w:p w14:paraId="3E5A6C7C" w14:textId="0E508953"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Dialogue</w:t>
            </w:r>
          </w:p>
        </w:tc>
        <w:tc>
          <w:tcPr>
            <w:tcW w:w="744" w:type="pct"/>
            <w:shd w:val="clear" w:color="auto" w:fill="auto"/>
            <w:tcMar>
              <w:top w:w="80" w:type="dxa"/>
              <w:left w:w="80" w:type="dxa"/>
              <w:bottom w:w="80" w:type="dxa"/>
              <w:right w:w="80" w:type="dxa"/>
            </w:tcMar>
          </w:tcPr>
          <w:p w14:paraId="2E00A891"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6A4F7C25"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065A7D7F"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588D33BF" w14:textId="77777777" w:rsidR="00A64514" w:rsidRPr="000F68CB" w:rsidRDefault="00A64514" w:rsidP="00067BB5">
            <w:pPr>
              <w:tabs>
                <w:tab w:val="decimal" w:pos="478"/>
              </w:tabs>
              <w:snapToGrid w:val="0"/>
              <w:spacing w:line="240" w:lineRule="exact"/>
              <w:rPr>
                <w:lang w:val="en-US"/>
              </w:rPr>
            </w:pPr>
          </w:p>
        </w:tc>
        <w:tc>
          <w:tcPr>
            <w:tcW w:w="547" w:type="pct"/>
          </w:tcPr>
          <w:p w14:paraId="3C071295"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7660C30E" w14:textId="77777777" w:rsidR="00A64514" w:rsidRPr="000F68CB" w:rsidRDefault="00A64514" w:rsidP="00067BB5">
            <w:pPr>
              <w:snapToGrid w:val="0"/>
              <w:spacing w:line="240" w:lineRule="exact"/>
              <w:jc w:val="center"/>
              <w:rPr>
                <w:lang w:val="en-US"/>
              </w:rPr>
            </w:pPr>
          </w:p>
        </w:tc>
      </w:tr>
      <w:tr w:rsidR="000F68CB" w:rsidRPr="000F68CB" w14:paraId="3825722D" w14:textId="77777777" w:rsidTr="004B5ADA">
        <w:trPr>
          <w:trHeight w:val="20"/>
        </w:trPr>
        <w:tc>
          <w:tcPr>
            <w:tcW w:w="1812" w:type="pct"/>
            <w:shd w:val="clear" w:color="auto" w:fill="auto"/>
            <w:tcMar>
              <w:top w:w="80" w:type="dxa"/>
              <w:left w:w="277" w:type="dxa"/>
              <w:bottom w:w="80" w:type="dxa"/>
              <w:right w:w="80" w:type="dxa"/>
            </w:tcMar>
          </w:tcPr>
          <w:p w14:paraId="43A5079A" w14:textId="35B8E22A"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2D216D9F" w14:textId="72C349F7" w:rsidR="00A64514" w:rsidRPr="000F68CB" w:rsidRDefault="00A64514" w:rsidP="00067BB5">
            <w:pPr>
              <w:snapToGrid w:val="0"/>
              <w:spacing w:line="240" w:lineRule="exact"/>
              <w:jc w:val="center"/>
              <w:rPr>
                <w:lang w:val="en-US"/>
              </w:rPr>
            </w:pPr>
            <w:r w:rsidRPr="000F68CB">
              <w:rPr>
                <w:lang w:val="en-US"/>
              </w:rPr>
              <w:t>1.39 (0.84)</w:t>
            </w:r>
          </w:p>
        </w:tc>
        <w:tc>
          <w:tcPr>
            <w:tcW w:w="98" w:type="pct"/>
            <w:shd w:val="clear" w:color="auto" w:fill="auto"/>
            <w:tcMar>
              <w:top w:w="80" w:type="dxa"/>
              <w:left w:w="80" w:type="dxa"/>
              <w:bottom w:w="80" w:type="dxa"/>
              <w:right w:w="80" w:type="dxa"/>
            </w:tcMar>
          </w:tcPr>
          <w:p w14:paraId="76773BF5"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74425FB" w14:textId="271E3520" w:rsidR="00A64514" w:rsidRPr="000F68CB" w:rsidRDefault="00A64514" w:rsidP="00067BB5">
            <w:pPr>
              <w:snapToGrid w:val="0"/>
              <w:spacing w:line="240" w:lineRule="exact"/>
              <w:jc w:val="center"/>
              <w:rPr>
                <w:lang w:val="en-US"/>
              </w:rPr>
            </w:pPr>
            <w:r w:rsidRPr="000F68CB">
              <w:rPr>
                <w:lang w:val="en-US"/>
              </w:rPr>
              <w:t>1.28 (0.71)</w:t>
            </w:r>
          </w:p>
        </w:tc>
        <w:tc>
          <w:tcPr>
            <w:tcW w:w="593" w:type="pct"/>
            <w:shd w:val="clear" w:color="auto" w:fill="auto"/>
            <w:tcMar>
              <w:top w:w="80" w:type="dxa"/>
              <w:left w:w="80" w:type="dxa"/>
              <w:bottom w:w="80" w:type="dxa"/>
              <w:right w:w="80" w:type="dxa"/>
            </w:tcMar>
          </w:tcPr>
          <w:p w14:paraId="6C71F150" w14:textId="77777777" w:rsidR="00A64514" w:rsidRPr="000F68CB" w:rsidRDefault="00A64514" w:rsidP="00067BB5">
            <w:pPr>
              <w:tabs>
                <w:tab w:val="decimal" w:pos="478"/>
              </w:tabs>
              <w:snapToGrid w:val="0"/>
              <w:spacing w:line="240" w:lineRule="exact"/>
              <w:rPr>
                <w:lang w:val="en-US"/>
              </w:rPr>
            </w:pPr>
            <w:r w:rsidRPr="000F68CB">
              <w:rPr>
                <w:lang w:val="en-US"/>
              </w:rPr>
              <w:t>1.03</w:t>
            </w:r>
          </w:p>
        </w:tc>
        <w:tc>
          <w:tcPr>
            <w:tcW w:w="547" w:type="pct"/>
          </w:tcPr>
          <w:p w14:paraId="6A03D8E8" w14:textId="37C71EDD" w:rsidR="00A64514" w:rsidRPr="000F68CB" w:rsidRDefault="00A64514" w:rsidP="00067BB5">
            <w:pPr>
              <w:tabs>
                <w:tab w:val="decimal" w:pos="218"/>
              </w:tabs>
              <w:snapToGrid w:val="0"/>
              <w:spacing w:line="240" w:lineRule="exact"/>
              <w:rPr>
                <w:lang w:val="en-US"/>
              </w:rPr>
            </w:pPr>
            <w:r w:rsidRPr="000F68CB">
              <w:rPr>
                <w:lang w:val="en-US"/>
              </w:rPr>
              <w:t>.313</w:t>
            </w:r>
          </w:p>
        </w:tc>
        <w:tc>
          <w:tcPr>
            <w:tcW w:w="475" w:type="pct"/>
            <w:shd w:val="clear" w:color="auto" w:fill="auto"/>
            <w:tcMar>
              <w:top w:w="80" w:type="dxa"/>
              <w:left w:w="80" w:type="dxa"/>
              <w:bottom w:w="80" w:type="dxa"/>
              <w:right w:w="80" w:type="dxa"/>
            </w:tcMar>
          </w:tcPr>
          <w:p w14:paraId="6A436FD0" w14:textId="0D0A4C44" w:rsidR="00A64514" w:rsidRPr="000F68CB" w:rsidRDefault="00A64514" w:rsidP="00067BB5">
            <w:pPr>
              <w:snapToGrid w:val="0"/>
              <w:spacing w:line="240" w:lineRule="exact"/>
              <w:jc w:val="center"/>
              <w:rPr>
                <w:lang w:val="en-US"/>
              </w:rPr>
            </w:pPr>
            <w:r w:rsidRPr="000F68CB">
              <w:rPr>
                <w:lang w:val="en-US"/>
              </w:rPr>
              <w:t>.01</w:t>
            </w:r>
          </w:p>
        </w:tc>
      </w:tr>
      <w:tr w:rsidR="000F68CB" w:rsidRPr="000F68CB" w14:paraId="4A374AD5" w14:textId="77777777" w:rsidTr="004B5ADA">
        <w:trPr>
          <w:trHeight w:val="20"/>
        </w:trPr>
        <w:tc>
          <w:tcPr>
            <w:tcW w:w="1812" w:type="pct"/>
            <w:shd w:val="clear" w:color="auto" w:fill="auto"/>
            <w:tcMar>
              <w:top w:w="80" w:type="dxa"/>
              <w:left w:w="277" w:type="dxa"/>
              <w:bottom w:w="80" w:type="dxa"/>
              <w:right w:w="80" w:type="dxa"/>
            </w:tcMar>
          </w:tcPr>
          <w:p w14:paraId="0EC0C341" w14:textId="032FB0F0" w:rsidR="009727C8" w:rsidRPr="000F68CB" w:rsidRDefault="009727C8"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140F4C23" w14:textId="638A7AA6" w:rsidR="009727C8" w:rsidRPr="000F68CB" w:rsidRDefault="009727C8" w:rsidP="00067BB5">
            <w:pPr>
              <w:snapToGrid w:val="0"/>
              <w:spacing w:line="240" w:lineRule="exact"/>
              <w:jc w:val="center"/>
              <w:rPr>
                <w:lang w:val="en-US"/>
              </w:rPr>
            </w:pPr>
            <w:r w:rsidRPr="000F68CB">
              <w:rPr>
                <w:lang w:val="en-US"/>
              </w:rPr>
              <w:t>4.21 (1.35)</w:t>
            </w:r>
          </w:p>
        </w:tc>
        <w:tc>
          <w:tcPr>
            <w:tcW w:w="98" w:type="pct"/>
            <w:shd w:val="clear" w:color="auto" w:fill="auto"/>
            <w:tcMar>
              <w:top w:w="80" w:type="dxa"/>
              <w:left w:w="80" w:type="dxa"/>
              <w:bottom w:w="80" w:type="dxa"/>
              <w:right w:w="80" w:type="dxa"/>
            </w:tcMar>
          </w:tcPr>
          <w:p w14:paraId="29E8A50C" w14:textId="77777777" w:rsidR="009727C8" w:rsidRPr="000F68CB" w:rsidRDefault="009727C8"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D107807" w14:textId="4C57954B" w:rsidR="009727C8" w:rsidRPr="000F68CB" w:rsidRDefault="009727C8" w:rsidP="00067BB5">
            <w:pPr>
              <w:snapToGrid w:val="0"/>
              <w:spacing w:line="240" w:lineRule="exact"/>
              <w:jc w:val="center"/>
              <w:rPr>
                <w:lang w:val="en-US"/>
              </w:rPr>
            </w:pPr>
            <w:r w:rsidRPr="000F68CB">
              <w:rPr>
                <w:lang w:val="en-US"/>
              </w:rPr>
              <w:t>4.26 (1.35)</w:t>
            </w:r>
          </w:p>
        </w:tc>
        <w:tc>
          <w:tcPr>
            <w:tcW w:w="593" w:type="pct"/>
            <w:shd w:val="clear" w:color="auto" w:fill="auto"/>
            <w:tcMar>
              <w:top w:w="80" w:type="dxa"/>
              <w:left w:w="80" w:type="dxa"/>
              <w:bottom w:w="80" w:type="dxa"/>
              <w:right w:w="80" w:type="dxa"/>
            </w:tcMar>
          </w:tcPr>
          <w:p w14:paraId="5BD986FF" w14:textId="6DAA52DC" w:rsidR="009727C8" w:rsidRPr="000F68CB" w:rsidRDefault="009727C8" w:rsidP="00067BB5">
            <w:pPr>
              <w:tabs>
                <w:tab w:val="decimal" w:pos="478"/>
              </w:tabs>
              <w:snapToGrid w:val="0"/>
              <w:spacing w:line="240" w:lineRule="exact"/>
              <w:rPr>
                <w:lang w:val="en-US"/>
              </w:rPr>
            </w:pPr>
            <w:r w:rsidRPr="000F68CB">
              <w:rPr>
                <w:lang w:val="en-US"/>
              </w:rPr>
              <w:t>0.</w:t>
            </w:r>
            <w:r w:rsidR="003F17B9" w:rsidRPr="000F68CB">
              <w:rPr>
                <w:lang w:val="en-US"/>
              </w:rPr>
              <w:t>06</w:t>
            </w:r>
          </w:p>
        </w:tc>
        <w:tc>
          <w:tcPr>
            <w:tcW w:w="547" w:type="pct"/>
          </w:tcPr>
          <w:p w14:paraId="431CD867" w14:textId="5132E17A" w:rsidR="009727C8" w:rsidRPr="000F68CB" w:rsidRDefault="009727C8" w:rsidP="00067BB5">
            <w:pPr>
              <w:tabs>
                <w:tab w:val="decimal" w:pos="218"/>
              </w:tabs>
              <w:snapToGrid w:val="0"/>
              <w:spacing w:line="240" w:lineRule="exact"/>
              <w:rPr>
                <w:lang w:val="en-US"/>
              </w:rPr>
            </w:pPr>
            <w:r w:rsidRPr="000F68CB">
              <w:rPr>
                <w:lang w:val="en-US"/>
              </w:rPr>
              <w:t>.</w:t>
            </w:r>
            <w:r w:rsidR="003F17B9" w:rsidRPr="000F68CB">
              <w:rPr>
                <w:lang w:val="en-US"/>
              </w:rPr>
              <w:t>811</w:t>
            </w:r>
          </w:p>
        </w:tc>
        <w:tc>
          <w:tcPr>
            <w:tcW w:w="475" w:type="pct"/>
            <w:shd w:val="clear" w:color="auto" w:fill="auto"/>
            <w:tcMar>
              <w:top w:w="80" w:type="dxa"/>
              <w:left w:w="80" w:type="dxa"/>
              <w:bottom w:w="80" w:type="dxa"/>
              <w:right w:w="80" w:type="dxa"/>
            </w:tcMar>
          </w:tcPr>
          <w:p w14:paraId="44A6B33F" w14:textId="09DF6232" w:rsidR="009727C8" w:rsidRPr="000F68CB" w:rsidRDefault="009727C8" w:rsidP="00067BB5">
            <w:pPr>
              <w:snapToGrid w:val="0"/>
              <w:spacing w:line="240" w:lineRule="exact"/>
              <w:jc w:val="center"/>
              <w:rPr>
                <w:lang w:val="en-US"/>
              </w:rPr>
            </w:pPr>
            <w:r w:rsidRPr="000F68CB">
              <w:rPr>
                <w:lang w:val="en-US"/>
              </w:rPr>
              <w:t>.00</w:t>
            </w:r>
          </w:p>
        </w:tc>
      </w:tr>
      <w:tr w:rsidR="000F68CB" w:rsidRPr="000F68CB" w14:paraId="4CD9626A" w14:textId="77777777" w:rsidTr="004B5ADA">
        <w:trPr>
          <w:trHeight w:val="20"/>
        </w:trPr>
        <w:tc>
          <w:tcPr>
            <w:tcW w:w="1812" w:type="pct"/>
            <w:shd w:val="clear" w:color="auto" w:fill="auto"/>
            <w:tcMar>
              <w:top w:w="80" w:type="dxa"/>
              <w:left w:w="277" w:type="dxa"/>
              <w:bottom w:w="80" w:type="dxa"/>
              <w:right w:w="80" w:type="dxa"/>
            </w:tcMar>
          </w:tcPr>
          <w:p w14:paraId="455D5561" w14:textId="76E328FD"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Caring-Help</w:t>
            </w:r>
          </w:p>
        </w:tc>
        <w:tc>
          <w:tcPr>
            <w:tcW w:w="744" w:type="pct"/>
            <w:shd w:val="clear" w:color="auto" w:fill="auto"/>
            <w:tcMar>
              <w:top w:w="80" w:type="dxa"/>
              <w:left w:w="80" w:type="dxa"/>
              <w:bottom w:w="80" w:type="dxa"/>
              <w:right w:w="80" w:type="dxa"/>
            </w:tcMar>
          </w:tcPr>
          <w:p w14:paraId="28A153D0"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501929C7"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7064A19D"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5F98FA92" w14:textId="77777777" w:rsidR="00A64514" w:rsidRPr="000F68CB" w:rsidRDefault="00A64514" w:rsidP="00067BB5">
            <w:pPr>
              <w:tabs>
                <w:tab w:val="decimal" w:pos="478"/>
              </w:tabs>
              <w:snapToGrid w:val="0"/>
              <w:spacing w:line="240" w:lineRule="exact"/>
              <w:rPr>
                <w:lang w:val="en-US"/>
              </w:rPr>
            </w:pPr>
          </w:p>
        </w:tc>
        <w:tc>
          <w:tcPr>
            <w:tcW w:w="547" w:type="pct"/>
          </w:tcPr>
          <w:p w14:paraId="0AD19AAB"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26274D9E" w14:textId="77777777" w:rsidR="00A64514" w:rsidRPr="000F68CB" w:rsidRDefault="00A64514" w:rsidP="00067BB5">
            <w:pPr>
              <w:snapToGrid w:val="0"/>
              <w:spacing w:line="240" w:lineRule="exact"/>
              <w:jc w:val="center"/>
              <w:rPr>
                <w:lang w:val="en-US"/>
              </w:rPr>
            </w:pPr>
          </w:p>
        </w:tc>
      </w:tr>
      <w:tr w:rsidR="000F68CB" w:rsidRPr="000F68CB" w14:paraId="0AD89468" w14:textId="77777777" w:rsidTr="004B5ADA">
        <w:trPr>
          <w:trHeight w:val="20"/>
        </w:trPr>
        <w:tc>
          <w:tcPr>
            <w:tcW w:w="1812" w:type="pct"/>
            <w:shd w:val="clear" w:color="auto" w:fill="auto"/>
            <w:tcMar>
              <w:top w:w="80" w:type="dxa"/>
              <w:left w:w="277" w:type="dxa"/>
              <w:bottom w:w="80" w:type="dxa"/>
              <w:right w:w="80" w:type="dxa"/>
            </w:tcMar>
          </w:tcPr>
          <w:p w14:paraId="0F9A0C9B" w14:textId="4F2ADBDF"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23E24B23" w14:textId="186C13A1" w:rsidR="00A64514" w:rsidRPr="000F68CB" w:rsidRDefault="00A64514" w:rsidP="00067BB5">
            <w:pPr>
              <w:snapToGrid w:val="0"/>
              <w:spacing w:line="240" w:lineRule="exact"/>
              <w:jc w:val="center"/>
              <w:rPr>
                <w:lang w:val="en-US"/>
              </w:rPr>
            </w:pPr>
            <w:r w:rsidRPr="000F68CB">
              <w:rPr>
                <w:lang w:val="en-US"/>
              </w:rPr>
              <w:t>1.37 (0.96)</w:t>
            </w:r>
          </w:p>
        </w:tc>
        <w:tc>
          <w:tcPr>
            <w:tcW w:w="98" w:type="pct"/>
            <w:shd w:val="clear" w:color="auto" w:fill="auto"/>
            <w:tcMar>
              <w:top w:w="80" w:type="dxa"/>
              <w:left w:w="80" w:type="dxa"/>
              <w:bottom w:w="80" w:type="dxa"/>
              <w:right w:w="80" w:type="dxa"/>
            </w:tcMar>
          </w:tcPr>
          <w:p w14:paraId="3B69335D"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4DE452B9" w14:textId="4C5DF38C" w:rsidR="00A64514" w:rsidRPr="000F68CB" w:rsidRDefault="00A64514" w:rsidP="00067BB5">
            <w:pPr>
              <w:snapToGrid w:val="0"/>
              <w:spacing w:line="240" w:lineRule="exact"/>
              <w:jc w:val="center"/>
              <w:rPr>
                <w:lang w:val="en-US"/>
              </w:rPr>
            </w:pPr>
            <w:r w:rsidRPr="000F68CB">
              <w:rPr>
                <w:lang w:val="en-US"/>
              </w:rPr>
              <w:t>1.60 (1.11)</w:t>
            </w:r>
          </w:p>
        </w:tc>
        <w:tc>
          <w:tcPr>
            <w:tcW w:w="593" w:type="pct"/>
            <w:shd w:val="clear" w:color="auto" w:fill="auto"/>
            <w:tcMar>
              <w:top w:w="80" w:type="dxa"/>
              <w:left w:w="80" w:type="dxa"/>
              <w:bottom w:w="80" w:type="dxa"/>
              <w:right w:w="80" w:type="dxa"/>
            </w:tcMar>
          </w:tcPr>
          <w:p w14:paraId="4B46582D" w14:textId="782050B0" w:rsidR="00A64514" w:rsidRPr="000F68CB" w:rsidRDefault="00A64514" w:rsidP="00067BB5">
            <w:pPr>
              <w:tabs>
                <w:tab w:val="decimal" w:pos="478"/>
              </w:tabs>
              <w:snapToGrid w:val="0"/>
              <w:spacing w:line="240" w:lineRule="exact"/>
              <w:rPr>
                <w:lang w:val="en-US"/>
              </w:rPr>
            </w:pPr>
            <w:r w:rsidRPr="000F68CB">
              <w:rPr>
                <w:lang w:val="en-US"/>
              </w:rPr>
              <w:t>2.40</w:t>
            </w:r>
          </w:p>
        </w:tc>
        <w:tc>
          <w:tcPr>
            <w:tcW w:w="547" w:type="pct"/>
          </w:tcPr>
          <w:p w14:paraId="49B8A4A3" w14:textId="7CDAD076" w:rsidR="00A64514" w:rsidRPr="000F68CB" w:rsidRDefault="00A64514" w:rsidP="00067BB5">
            <w:pPr>
              <w:tabs>
                <w:tab w:val="decimal" w:pos="218"/>
              </w:tabs>
              <w:snapToGrid w:val="0"/>
              <w:spacing w:line="240" w:lineRule="exact"/>
              <w:rPr>
                <w:lang w:val="en-US"/>
              </w:rPr>
            </w:pPr>
            <w:r w:rsidRPr="000F68CB">
              <w:rPr>
                <w:lang w:val="en-US"/>
              </w:rPr>
              <w:t>.123</w:t>
            </w:r>
          </w:p>
        </w:tc>
        <w:tc>
          <w:tcPr>
            <w:tcW w:w="475" w:type="pct"/>
            <w:shd w:val="clear" w:color="auto" w:fill="auto"/>
            <w:tcMar>
              <w:top w:w="80" w:type="dxa"/>
              <w:left w:w="80" w:type="dxa"/>
              <w:bottom w:w="80" w:type="dxa"/>
              <w:right w:w="80" w:type="dxa"/>
            </w:tcMar>
          </w:tcPr>
          <w:p w14:paraId="64B18F6F" w14:textId="3185DD35" w:rsidR="00A64514" w:rsidRPr="000F68CB" w:rsidRDefault="00A64514" w:rsidP="00067BB5">
            <w:pPr>
              <w:snapToGrid w:val="0"/>
              <w:spacing w:line="240" w:lineRule="exact"/>
              <w:jc w:val="center"/>
              <w:rPr>
                <w:lang w:val="en-US"/>
              </w:rPr>
            </w:pPr>
            <w:r w:rsidRPr="000F68CB">
              <w:rPr>
                <w:lang w:val="en-US"/>
              </w:rPr>
              <w:t>.01</w:t>
            </w:r>
          </w:p>
        </w:tc>
      </w:tr>
      <w:tr w:rsidR="000F68CB" w:rsidRPr="000F68CB" w14:paraId="758342FB" w14:textId="77777777" w:rsidTr="004B5ADA">
        <w:trPr>
          <w:trHeight w:val="20"/>
        </w:trPr>
        <w:tc>
          <w:tcPr>
            <w:tcW w:w="1812" w:type="pct"/>
            <w:shd w:val="clear" w:color="auto" w:fill="auto"/>
            <w:tcMar>
              <w:top w:w="80" w:type="dxa"/>
              <w:left w:w="277" w:type="dxa"/>
              <w:bottom w:w="80" w:type="dxa"/>
              <w:right w:w="80" w:type="dxa"/>
            </w:tcMar>
          </w:tcPr>
          <w:p w14:paraId="646D3C10" w14:textId="57A39BDC" w:rsidR="009727C8" w:rsidRPr="000F68CB" w:rsidRDefault="009727C8"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4DA60F06" w14:textId="521204A6" w:rsidR="009727C8" w:rsidRPr="000F68CB" w:rsidRDefault="00C46F56" w:rsidP="00067BB5">
            <w:pPr>
              <w:snapToGrid w:val="0"/>
              <w:spacing w:line="240" w:lineRule="exact"/>
              <w:jc w:val="center"/>
              <w:rPr>
                <w:lang w:val="en-US"/>
              </w:rPr>
            </w:pPr>
            <w:r w:rsidRPr="000F68CB">
              <w:rPr>
                <w:lang w:val="en-US"/>
              </w:rPr>
              <w:t>4.79 (1.28)</w:t>
            </w:r>
          </w:p>
        </w:tc>
        <w:tc>
          <w:tcPr>
            <w:tcW w:w="98" w:type="pct"/>
            <w:shd w:val="clear" w:color="auto" w:fill="auto"/>
            <w:tcMar>
              <w:top w:w="80" w:type="dxa"/>
              <w:left w:w="80" w:type="dxa"/>
              <w:bottom w:w="80" w:type="dxa"/>
              <w:right w:w="80" w:type="dxa"/>
            </w:tcMar>
          </w:tcPr>
          <w:p w14:paraId="769B3184" w14:textId="77777777" w:rsidR="009727C8" w:rsidRPr="000F68CB" w:rsidRDefault="009727C8"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AC79B13" w14:textId="62CE36B9" w:rsidR="009727C8" w:rsidRPr="000F68CB" w:rsidRDefault="00C46F56" w:rsidP="00067BB5">
            <w:pPr>
              <w:snapToGrid w:val="0"/>
              <w:spacing w:line="240" w:lineRule="exact"/>
              <w:jc w:val="center"/>
              <w:rPr>
                <w:lang w:val="en-US"/>
              </w:rPr>
            </w:pPr>
            <w:r w:rsidRPr="000F68CB">
              <w:rPr>
                <w:lang w:val="en-US"/>
              </w:rPr>
              <w:t>4.52 (1.33)</w:t>
            </w:r>
          </w:p>
        </w:tc>
        <w:tc>
          <w:tcPr>
            <w:tcW w:w="593" w:type="pct"/>
            <w:shd w:val="clear" w:color="auto" w:fill="auto"/>
            <w:tcMar>
              <w:top w:w="80" w:type="dxa"/>
              <w:left w:w="80" w:type="dxa"/>
              <w:bottom w:w="80" w:type="dxa"/>
              <w:right w:w="80" w:type="dxa"/>
            </w:tcMar>
          </w:tcPr>
          <w:p w14:paraId="16950724" w14:textId="2800E947" w:rsidR="009727C8" w:rsidRPr="000F68CB" w:rsidRDefault="00C46F56" w:rsidP="00067BB5">
            <w:pPr>
              <w:tabs>
                <w:tab w:val="decimal" w:pos="478"/>
              </w:tabs>
              <w:snapToGrid w:val="0"/>
              <w:spacing w:line="240" w:lineRule="exact"/>
              <w:rPr>
                <w:lang w:val="en-US"/>
              </w:rPr>
            </w:pPr>
            <w:r w:rsidRPr="000F68CB">
              <w:rPr>
                <w:lang w:val="en-US"/>
              </w:rPr>
              <w:t>3.</w:t>
            </w:r>
            <w:r w:rsidR="003F17B9" w:rsidRPr="000F68CB">
              <w:rPr>
                <w:lang w:val="en-US"/>
              </w:rPr>
              <w:t>59</w:t>
            </w:r>
          </w:p>
        </w:tc>
        <w:tc>
          <w:tcPr>
            <w:tcW w:w="547" w:type="pct"/>
          </w:tcPr>
          <w:p w14:paraId="6E3F9E62" w14:textId="4602081B" w:rsidR="009727C8" w:rsidRPr="000F68CB" w:rsidRDefault="00C46F56" w:rsidP="00067BB5">
            <w:pPr>
              <w:tabs>
                <w:tab w:val="decimal" w:pos="218"/>
              </w:tabs>
              <w:snapToGrid w:val="0"/>
              <w:spacing w:line="240" w:lineRule="exact"/>
              <w:rPr>
                <w:lang w:val="en-US"/>
              </w:rPr>
            </w:pPr>
            <w:r w:rsidRPr="000F68CB">
              <w:rPr>
                <w:lang w:val="en-US"/>
              </w:rPr>
              <w:t>.0</w:t>
            </w:r>
            <w:r w:rsidR="003F17B9" w:rsidRPr="000F68CB">
              <w:rPr>
                <w:lang w:val="en-US"/>
              </w:rPr>
              <w:t>59</w:t>
            </w:r>
          </w:p>
        </w:tc>
        <w:tc>
          <w:tcPr>
            <w:tcW w:w="475" w:type="pct"/>
            <w:shd w:val="clear" w:color="auto" w:fill="auto"/>
            <w:tcMar>
              <w:top w:w="80" w:type="dxa"/>
              <w:left w:w="80" w:type="dxa"/>
              <w:bottom w:w="80" w:type="dxa"/>
              <w:right w:w="80" w:type="dxa"/>
            </w:tcMar>
          </w:tcPr>
          <w:p w14:paraId="19ABF92F" w14:textId="5F1DE13E" w:rsidR="009727C8" w:rsidRPr="000F68CB" w:rsidRDefault="00C46F56" w:rsidP="00067BB5">
            <w:pPr>
              <w:snapToGrid w:val="0"/>
              <w:spacing w:line="240" w:lineRule="exact"/>
              <w:jc w:val="center"/>
              <w:rPr>
                <w:lang w:val="en-US"/>
              </w:rPr>
            </w:pPr>
            <w:r w:rsidRPr="000F68CB">
              <w:rPr>
                <w:lang w:val="en-US"/>
              </w:rPr>
              <w:t>.01</w:t>
            </w:r>
          </w:p>
        </w:tc>
      </w:tr>
      <w:tr w:rsidR="000F68CB" w:rsidRPr="000F68CB" w14:paraId="3EEF8849" w14:textId="77777777" w:rsidTr="004B5ADA">
        <w:trPr>
          <w:trHeight w:val="20"/>
        </w:trPr>
        <w:tc>
          <w:tcPr>
            <w:tcW w:w="1812" w:type="pct"/>
            <w:shd w:val="clear" w:color="auto" w:fill="auto"/>
            <w:tcMar>
              <w:top w:w="80" w:type="dxa"/>
              <w:left w:w="80" w:type="dxa"/>
              <w:bottom w:w="80" w:type="dxa"/>
              <w:right w:w="80" w:type="dxa"/>
            </w:tcMar>
          </w:tcPr>
          <w:p w14:paraId="6C8916BA" w14:textId="7725B11B" w:rsidR="00534262" w:rsidRPr="000F68CB" w:rsidRDefault="00FC5BB5" w:rsidP="00067BB5">
            <w:pPr>
              <w:pStyle w:val="Tre"/>
              <w:snapToGrid w:val="0"/>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Agency facets</w:t>
            </w:r>
          </w:p>
        </w:tc>
        <w:tc>
          <w:tcPr>
            <w:tcW w:w="744" w:type="pct"/>
            <w:shd w:val="clear" w:color="auto" w:fill="auto"/>
            <w:tcMar>
              <w:top w:w="80" w:type="dxa"/>
              <w:left w:w="80" w:type="dxa"/>
              <w:bottom w:w="80" w:type="dxa"/>
              <w:right w:w="80" w:type="dxa"/>
            </w:tcMar>
          </w:tcPr>
          <w:p w14:paraId="6239C75E" w14:textId="77777777" w:rsidR="00534262" w:rsidRPr="000F68CB" w:rsidRDefault="00534262" w:rsidP="00067BB5">
            <w:pPr>
              <w:snapToGrid w:val="0"/>
              <w:spacing w:line="240" w:lineRule="exact"/>
              <w:rPr>
                <w:lang w:val="en-US"/>
              </w:rPr>
            </w:pPr>
          </w:p>
        </w:tc>
        <w:tc>
          <w:tcPr>
            <w:tcW w:w="98" w:type="pct"/>
            <w:shd w:val="clear" w:color="auto" w:fill="auto"/>
            <w:tcMar>
              <w:top w:w="80" w:type="dxa"/>
              <w:left w:w="80" w:type="dxa"/>
              <w:bottom w:w="80" w:type="dxa"/>
              <w:right w:w="80" w:type="dxa"/>
            </w:tcMar>
          </w:tcPr>
          <w:p w14:paraId="5DA24D45" w14:textId="77777777" w:rsidR="00534262" w:rsidRPr="000F68CB" w:rsidRDefault="00534262"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67B2E07" w14:textId="77777777" w:rsidR="00534262" w:rsidRPr="000F68CB" w:rsidRDefault="00534262" w:rsidP="00067BB5">
            <w:pPr>
              <w:snapToGrid w:val="0"/>
              <w:spacing w:line="240" w:lineRule="exact"/>
              <w:rPr>
                <w:lang w:val="en-US"/>
              </w:rPr>
            </w:pPr>
          </w:p>
        </w:tc>
        <w:tc>
          <w:tcPr>
            <w:tcW w:w="593" w:type="pct"/>
            <w:shd w:val="clear" w:color="auto" w:fill="auto"/>
            <w:tcMar>
              <w:top w:w="80" w:type="dxa"/>
              <w:left w:w="80" w:type="dxa"/>
              <w:bottom w:w="80" w:type="dxa"/>
              <w:right w:w="80" w:type="dxa"/>
            </w:tcMar>
          </w:tcPr>
          <w:p w14:paraId="2EA193D7" w14:textId="77777777" w:rsidR="00534262" w:rsidRPr="000F68CB" w:rsidRDefault="00534262" w:rsidP="00067BB5">
            <w:pPr>
              <w:tabs>
                <w:tab w:val="decimal" w:pos="478"/>
              </w:tabs>
              <w:snapToGrid w:val="0"/>
              <w:spacing w:line="240" w:lineRule="exact"/>
              <w:rPr>
                <w:lang w:val="en-US"/>
              </w:rPr>
            </w:pPr>
          </w:p>
        </w:tc>
        <w:tc>
          <w:tcPr>
            <w:tcW w:w="547" w:type="pct"/>
          </w:tcPr>
          <w:p w14:paraId="2CD721EB" w14:textId="77777777" w:rsidR="00534262" w:rsidRPr="000F68CB" w:rsidRDefault="00534262"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07B17C05" w14:textId="418BD780" w:rsidR="00534262" w:rsidRPr="000F68CB" w:rsidRDefault="00534262" w:rsidP="00067BB5">
            <w:pPr>
              <w:snapToGrid w:val="0"/>
              <w:spacing w:line="240" w:lineRule="exact"/>
              <w:rPr>
                <w:lang w:val="en-US"/>
              </w:rPr>
            </w:pPr>
          </w:p>
        </w:tc>
      </w:tr>
      <w:tr w:rsidR="000F68CB" w:rsidRPr="000F68CB" w14:paraId="044DB735" w14:textId="77777777" w:rsidTr="004B5ADA">
        <w:trPr>
          <w:trHeight w:val="20"/>
        </w:trPr>
        <w:tc>
          <w:tcPr>
            <w:tcW w:w="1812" w:type="pct"/>
            <w:shd w:val="clear" w:color="auto" w:fill="auto"/>
            <w:tcMar>
              <w:top w:w="80" w:type="dxa"/>
              <w:left w:w="277" w:type="dxa"/>
              <w:bottom w:w="80" w:type="dxa"/>
              <w:right w:w="80" w:type="dxa"/>
            </w:tcMar>
          </w:tcPr>
          <w:p w14:paraId="03A84580" w14:textId="3CF1FC38"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Self-Mastery</w:t>
            </w:r>
          </w:p>
        </w:tc>
        <w:tc>
          <w:tcPr>
            <w:tcW w:w="744" w:type="pct"/>
            <w:shd w:val="clear" w:color="auto" w:fill="auto"/>
            <w:tcMar>
              <w:top w:w="80" w:type="dxa"/>
              <w:left w:w="80" w:type="dxa"/>
              <w:bottom w:w="80" w:type="dxa"/>
              <w:right w:w="80" w:type="dxa"/>
            </w:tcMar>
          </w:tcPr>
          <w:p w14:paraId="697EFCF0"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47BA814B"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8FEE89F"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462EF573" w14:textId="77777777" w:rsidR="00A64514" w:rsidRPr="000F68CB" w:rsidRDefault="00A64514" w:rsidP="00067BB5">
            <w:pPr>
              <w:tabs>
                <w:tab w:val="decimal" w:pos="478"/>
              </w:tabs>
              <w:snapToGrid w:val="0"/>
              <w:spacing w:line="240" w:lineRule="exact"/>
              <w:rPr>
                <w:lang w:val="en-US"/>
              </w:rPr>
            </w:pPr>
          </w:p>
        </w:tc>
        <w:tc>
          <w:tcPr>
            <w:tcW w:w="547" w:type="pct"/>
          </w:tcPr>
          <w:p w14:paraId="128B26E1"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7F5F4101" w14:textId="77777777" w:rsidR="00A64514" w:rsidRPr="000F68CB" w:rsidRDefault="00A64514" w:rsidP="00067BB5">
            <w:pPr>
              <w:snapToGrid w:val="0"/>
              <w:spacing w:line="240" w:lineRule="exact"/>
              <w:jc w:val="center"/>
              <w:rPr>
                <w:lang w:val="en-US"/>
              </w:rPr>
            </w:pPr>
          </w:p>
        </w:tc>
      </w:tr>
      <w:tr w:rsidR="000F68CB" w:rsidRPr="000F68CB" w14:paraId="43B6D255" w14:textId="77777777" w:rsidTr="004B5ADA">
        <w:trPr>
          <w:trHeight w:val="20"/>
        </w:trPr>
        <w:tc>
          <w:tcPr>
            <w:tcW w:w="1812" w:type="pct"/>
            <w:shd w:val="clear" w:color="auto" w:fill="auto"/>
            <w:tcMar>
              <w:top w:w="80" w:type="dxa"/>
              <w:left w:w="277" w:type="dxa"/>
              <w:bottom w:w="80" w:type="dxa"/>
              <w:right w:w="80" w:type="dxa"/>
            </w:tcMar>
          </w:tcPr>
          <w:p w14:paraId="064C2267" w14:textId="76917505"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31D080A4" w14:textId="5FF8A7F5" w:rsidR="00A64514" w:rsidRPr="000F68CB" w:rsidRDefault="00A64514" w:rsidP="00067BB5">
            <w:pPr>
              <w:snapToGrid w:val="0"/>
              <w:spacing w:line="240" w:lineRule="exact"/>
              <w:jc w:val="center"/>
              <w:rPr>
                <w:lang w:val="en-US"/>
              </w:rPr>
            </w:pPr>
            <w:r w:rsidRPr="000F68CB">
              <w:rPr>
                <w:lang w:val="en-US"/>
              </w:rPr>
              <w:t>1.31 (0.69)</w:t>
            </w:r>
          </w:p>
        </w:tc>
        <w:tc>
          <w:tcPr>
            <w:tcW w:w="98" w:type="pct"/>
            <w:shd w:val="clear" w:color="auto" w:fill="auto"/>
            <w:tcMar>
              <w:top w:w="80" w:type="dxa"/>
              <w:left w:w="80" w:type="dxa"/>
              <w:bottom w:w="80" w:type="dxa"/>
              <w:right w:w="80" w:type="dxa"/>
            </w:tcMar>
          </w:tcPr>
          <w:p w14:paraId="26E3E866"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10575C36" w14:textId="5EE395D4" w:rsidR="00A64514" w:rsidRPr="000F68CB" w:rsidRDefault="00A64514" w:rsidP="00067BB5">
            <w:pPr>
              <w:snapToGrid w:val="0"/>
              <w:spacing w:line="240" w:lineRule="exact"/>
              <w:jc w:val="center"/>
              <w:rPr>
                <w:lang w:val="en-US"/>
              </w:rPr>
            </w:pPr>
            <w:r w:rsidRPr="000F68CB">
              <w:rPr>
                <w:lang w:val="en-US"/>
              </w:rPr>
              <w:t>1.45 (0.91)</w:t>
            </w:r>
          </w:p>
        </w:tc>
        <w:tc>
          <w:tcPr>
            <w:tcW w:w="593" w:type="pct"/>
            <w:shd w:val="clear" w:color="auto" w:fill="auto"/>
            <w:tcMar>
              <w:top w:w="80" w:type="dxa"/>
              <w:left w:w="80" w:type="dxa"/>
              <w:bottom w:w="80" w:type="dxa"/>
              <w:right w:w="80" w:type="dxa"/>
            </w:tcMar>
          </w:tcPr>
          <w:p w14:paraId="02793E37" w14:textId="616E8713" w:rsidR="00A64514" w:rsidRPr="000F68CB" w:rsidRDefault="00A64514" w:rsidP="00067BB5">
            <w:pPr>
              <w:tabs>
                <w:tab w:val="decimal" w:pos="478"/>
              </w:tabs>
              <w:snapToGrid w:val="0"/>
              <w:spacing w:line="240" w:lineRule="exact"/>
              <w:rPr>
                <w:lang w:val="en-US"/>
              </w:rPr>
            </w:pPr>
            <w:r w:rsidRPr="000F68CB">
              <w:rPr>
                <w:lang w:val="en-US"/>
              </w:rPr>
              <w:t>1.63</w:t>
            </w:r>
          </w:p>
        </w:tc>
        <w:tc>
          <w:tcPr>
            <w:tcW w:w="547" w:type="pct"/>
          </w:tcPr>
          <w:p w14:paraId="4185AB43" w14:textId="5D966A0B" w:rsidR="00A64514" w:rsidRPr="000F68CB" w:rsidRDefault="00A64514" w:rsidP="00067BB5">
            <w:pPr>
              <w:tabs>
                <w:tab w:val="decimal" w:pos="218"/>
              </w:tabs>
              <w:snapToGrid w:val="0"/>
              <w:spacing w:line="240" w:lineRule="exact"/>
              <w:rPr>
                <w:lang w:val="en-US"/>
              </w:rPr>
            </w:pPr>
            <w:r w:rsidRPr="000F68CB">
              <w:rPr>
                <w:lang w:val="en-US"/>
              </w:rPr>
              <w:t>.203</w:t>
            </w:r>
          </w:p>
        </w:tc>
        <w:tc>
          <w:tcPr>
            <w:tcW w:w="475" w:type="pct"/>
            <w:shd w:val="clear" w:color="auto" w:fill="auto"/>
            <w:tcMar>
              <w:top w:w="80" w:type="dxa"/>
              <w:left w:w="80" w:type="dxa"/>
              <w:bottom w:w="80" w:type="dxa"/>
              <w:right w:w="80" w:type="dxa"/>
            </w:tcMar>
          </w:tcPr>
          <w:p w14:paraId="0054791C" w14:textId="2DA2C9D9" w:rsidR="00A64514" w:rsidRPr="000F68CB" w:rsidRDefault="00A64514" w:rsidP="00067BB5">
            <w:pPr>
              <w:snapToGrid w:val="0"/>
              <w:spacing w:line="240" w:lineRule="exact"/>
              <w:jc w:val="center"/>
              <w:rPr>
                <w:lang w:val="en-US"/>
              </w:rPr>
            </w:pPr>
            <w:r w:rsidRPr="000F68CB">
              <w:rPr>
                <w:lang w:val="en-US"/>
              </w:rPr>
              <w:t>.01</w:t>
            </w:r>
          </w:p>
        </w:tc>
      </w:tr>
      <w:tr w:rsidR="000F68CB" w:rsidRPr="000F68CB" w14:paraId="3BDEE9A3" w14:textId="77777777" w:rsidTr="004B5ADA">
        <w:trPr>
          <w:trHeight w:val="20"/>
        </w:trPr>
        <w:tc>
          <w:tcPr>
            <w:tcW w:w="1812" w:type="pct"/>
            <w:shd w:val="clear" w:color="auto" w:fill="auto"/>
            <w:tcMar>
              <w:top w:w="80" w:type="dxa"/>
              <w:left w:w="277" w:type="dxa"/>
              <w:bottom w:w="80" w:type="dxa"/>
              <w:right w:w="80" w:type="dxa"/>
            </w:tcMar>
          </w:tcPr>
          <w:p w14:paraId="67FC80E7" w14:textId="3A9F3B5D" w:rsidR="00C46F56" w:rsidRPr="000F68CB" w:rsidRDefault="009428DB"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5CE9FF40" w14:textId="0BE624D1" w:rsidR="00C46F56" w:rsidRPr="000F68CB" w:rsidRDefault="009428DB" w:rsidP="00067BB5">
            <w:pPr>
              <w:snapToGrid w:val="0"/>
              <w:spacing w:line="240" w:lineRule="exact"/>
              <w:jc w:val="center"/>
              <w:rPr>
                <w:lang w:val="en-US"/>
              </w:rPr>
            </w:pPr>
            <w:r w:rsidRPr="000F68CB">
              <w:rPr>
                <w:lang w:val="en-US"/>
              </w:rPr>
              <w:t>4.01 (1.49)</w:t>
            </w:r>
          </w:p>
        </w:tc>
        <w:tc>
          <w:tcPr>
            <w:tcW w:w="98" w:type="pct"/>
            <w:shd w:val="clear" w:color="auto" w:fill="auto"/>
            <w:tcMar>
              <w:top w:w="80" w:type="dxa"/>
              <w:left w:w="80" w:type="dxa"/>
              <w:bottom w:w="80" w:type="dxa"/>
              <w:right w:w="80" w:type="dxa"/>
            </w:tcMar>
          </w:tcPr>
          <w:p w14:paraId="17F21238" w14:textId="77777777" w:rsidR="00C46F56" w:rsidRPr="000F68CB" w:rsidRDefault="00C46F56"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CB1AB43" w14:textId="674D723E" w:rsidR="00C46F56" w:rsidRPr="000F68CB" w:rsidRDefault="009428DB" w:rsidP="00067BB5">
            <w:pPr>
              <w:snapToGrid w:val="0"/>
              <w:spacing w:line="240" w:lineRule="exact"/>
              <w:jc w:val="center"/>
              <w:rPr>
                <w:lang w:val="en-US"/>
              </w:rPr>
            </w:pPr>
            <w:r w:rsidRPr="000F68CB">
              <w:rPr>
                <w:lang w:val="en-US"/>
              </w:rPr>
              <w:t>4.28 (1.40)</w:t>
            </w:r>
          </w:p>
        </w:tc>
        <w:tc>
          <w:tcPr>
            <w:tcW w:w="593" w:type="pct"/>
            <w:shd w:val="clear" w:color="auto" w:fill="auto"/>
            <w:tcMar>
              <w:top w:w="80" w:type="dxa"/>
              <w:left w:w="80" w:type="dxa"/>
              <w:bottom w:w="80" w:type="dxa"/>
              <w:right w:w="80" w:type="dxa"/>
            </w:tcMar>
          </w:tcPr>
          <w:p w14:paraId="0703F6AB" w14:textId="56FDE04E" w:rsidR="00C46F56" w:rsidRPr="000F68CB" w:rsidRDefault="009428DB" w:rsidP="00067BB5">
            <w:pPr>
              <w:tabs>
                <w:tab w:val="decimal" w:pos="478"/>
              </w:tabs>
              <w:snapToGrid w:val="0"/>
              <w:spacing w:line="240" w:lineRule="exact"/>
              <w:rPr>
                <w:lang w:val="en-US"/>
              </w:rPr>
            </w:pPr>
            <w:r w:rsidRPr="000F68CB">
              <w:rPr>
                <w:lang w:val="en-US"/>
              </w:rPr>
              <w:t>2.</w:t>
            </w:r>
            <w:r w:rsidR="00FC5AA3" w:rsidRPr="000F68CB">
              <w:rPr>
                <w:lang w:val="en-US"/>
              </w:rPr>
              <w:t>32</w:t>
            </w:r>
          </w:p>
        </w:tc>
        <w:tc>
          <w:tcPr>
            <w:tcW w:w="547" w:type="pct"/>
          </w:tcPr>
          <w:p w14:paraId="3E1AC2FB" w14:textId="6492EAC6" w:rsidR="00C46F56" w:rsidRPr="000F68CB" w:rsidRDefault="009428DB" w:rsidP="00067BB5">
            <w:pPr>
              <w:tabs>
                <w:tab w:val="decimal" w:pos="218"/>
              </w:tabs>
              <w:snapToGrid w:val="0"/>
              <w:spacing w:line="240" w:lineRule="exact"/>
              <w:rPr>
                <w:lang w:val="en-US"/>
              </w:rPr>
            </w:pPr>
            <w:r w:rsidRPr="000F68CB">
              <w:rPr>
                <w:lang w:val="en-US"/>
              </w:rPr>
              <w:t>.1</w:t>
            </w:r>
            <w:r w:rsidR="00FC5AA3" w:rsidRPr="000F68CB">
              <w:rPr>
                <w:lang w:val="en-US"/>
              </w:rPr>
              <w:t>29</w:t>
            </w:r>
          </w:p>
        </w:tc>
        <w:tc>
          <w:tcPr>
            <w:tcW w:w="475" w:type="pct"/>
            <w:shd w:val="clear" w:color="auto" w:fill="auto"/>
            <w:tcMar>
              <w:top w:w="80" w:type="dxa"/>
              <w:left w:w="80" w:type="dxa"/>
              <w:bottom w:w="80" w:type="dxa"/>
              <w:right w:w="80" w:type="dxa"/>
            </w:tcMar>
          </w:tcPr>
          <w:p w14:paraId="23B6EE41" w14:textId="3882FD8E" w:rsidR="00C46F56" w:rsidRPr="000F68CB" w:rsidRDefault="009428DB" w:rsidP="00067BB5">
            <w:pPr>
              <w:snapToGrid w:val="0"/>
              <w:spacing w:line="240" w:lineRule="exact"/>
              <w:jc w:val="center"/>
              <w:rPr>
                <w:lang w:val="en-US"/>
              </w:rPr>
            </w:pPr>
            <w:r w:rsidRPr="000F68CB">
              <w:rPr>
                <w:lang w:val="en-US"/>
              </w:rPr>
              <w:t>.01</w:t>
            </w:r>
          </w:p>
        </w:tc>
      </w:tr>
      <w:tr w:rsidR="000F68CB" w:rsidRPr="000F68CB" w14:paraId="18FC4E0B" w14:textId="77777777" w:rsidTr="004B5ADA">
        <w:trPr>
          <w:trHeight w:val="20"/>
        </w:trPr>
        <w:tc>
          <w:tcPr>
            <w:tcW w:w="1812" w:type="pct"/>
            <w:shd w:val="clear" w:color="auto" w:fill="auto"/>
            <w:tcMar>
              <w:top w:w="80" w:type="dxa"/>
              <w:left w:w="277" w:type="dxa"/>
              <w:bottom w:w="80" w:type="dxa"/>
              <w:right w:w="80" w:type="dxa"/>
            </w:tcMar>
          </w:tcPr>
          <w:p w14:paraId="20A11E77" w14:textId="023DEECF"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Status-Victory</w:t>
            </w:r>
          </w:p>
        </w:tc>
        <w:tc>
          <w:tcPr>
            <w:tcW w:w="744" w:type="pct"/>
            <w:shd w:val="clear" w:color="auto" w:fill="auto"/>
            <w:tcMar>
              <w:top w:w="80" w:type="dxa"/>
              <w:left w:w="80" w:type="dxa"/>
              <w:bottom w:w="80" w:type="dxa"/>
              <w:right w:w="80" w:type="dxa"/>
            </w:tcMar>
          </w:tcPr>
          <w:p w14:paraId="601A717A"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718042A3"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608967F1"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126564CA" w14:textId="77777777" w:rsidR="00A64514" w:rsidRPr="000F68CB" w:rsidRDefault="00A64514" w:rsidP="00067BB5">
            <w:pPr>
              <w:tabs>
                <w:tab w:val="decimal" w:pos="478"/>
              </w:tabs>
              <w:snapToGrid w:val="0"/>
              <w:spacing w:line="240" w:lineRule="exact"/>
              <w:rPr>
                <w:lang w:val="en-US"/>
              </w:rPr>
            </w:pPr>
          </w:p>
        </w:tc>
        <w:tc>
          <w:tcPr>
            <w:tcW w:w="547" w:type="pct"/>
          </w:tcPr>
          <w:p w14:paraId="56D863DC"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467BDDE4" w14:textId="77777777" w:rsidR="00A64514" w:rsidRPr="000F68CB" w:rsidRDefault="00A64514" w:rsidP="00067BB5">
            <w:pPr>
              <w:snapToGrid w:val="0"/>
              <w:spacing w:line="240" w:lineRule="exact"/>
              <w:jc w:val="center"/>
              <w:rPr>
                <w:lang w:val="en-US"/>
              </w:rPr>
            </w:pPr>
          </w:p>
        </w:tc>
      </w:tr>
      <w:tr w:rsidR="000F68CB" w:rsidRPr="000F68CB" w14:paraId="214B452F" w14:textId="77777777" w:rsidTr="004B5ADA">
        <w:trPr>
          <w:trHeight w:val="20"/>
        </w:trPr>
        <w:tc>
          <w:tcPr>
            <w:tcW w:w="1812" w:type="pct"/>
            <w:shd w:val="clear" w:color="auto" w:fill="auto"/>
            <w:tcMar>
              <w:top w:w="80" w:type="dxa"/>
              <w:left w:w="277" w:type="dxa"/>
              <w:bottom w:w="80" w:type="dxa"/>
              <w:right w:w="80" w:type="dxa"/>
            </w:tcMar>
          </w:tcPr>
          <w:p w14:paraId="57AFE954" w14:textId="509EED62"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12971F06" w14:textId="5F25A49C" w:rsidR="00A64514" w:rsidRPr="000F68CB" w:rsidRDefault="00A64514" w:rsidP="00067BB5">
            <w:pPr>
              <w:snapToGrid w:val="0"/>
              <w:spacing w:line="240" w:lineRule="exact"/>
              <w:jc w:val="center"/>
              <w:rPr>
                <w:lang w:val="en-US"/>
              </w:rPr>
            </w:pPr>
            <w:r w:rsidRPr="000F68CB">
              <w:rPr>
                <w:lang w:val="en-US"/>
              </w:rPr>
              <w:t>1.23 (0.69)</w:t>
            </w:r>
          </w:p>
        </w:tc>
        <w:tc>
          <w:tcPr>
            <w:tcW w:w="98" w:type="pct"/>
            <w:shd w:val="clear" w:color="auto" w:fill="auto"/>
            <w:tcMar>
              <w:top w:w="80" w:type="dxa"/>
              <w:left w:w="80" w:type="dxa"/>
              <w:bottom w:w="80" w:type="dxa"/>
              <w:right w:w="80" w:type="dxa"/>
            </w:tcMar>
          </w:tcPr>
          <w:p w14:paraId="4A8DE50C"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4098DC38" w14:textId="77777777" w:rsidR="00A64514" w:rsidRPr="000F68CB" w:rsidRDefault="00A64514" w:rsidP="00067BB5">
            <w:pPr>
              <w:snapToGrid w:val="0"/>
              <w:spacing w:line="240" w:lineRule="exact"/>
              <w:jc w:val="center"/>
              <w:rPr>
                <w:lang w:val="en-US"/>
              </w:rPr>
            </w:pPr>
            <w:r w:rsidRPr="000F68CB">
              <w:rPr>
                <w:lang w:val="en-US"/>
              </w:rPr>
              <w:t>1.28 (0.68)</w:t>
            </w:r>
          </w:p>
        </w:tc>
        <w:tc>
          <w:tcPr>
            <w:tcW w:w="593" w:type="pct"/>
            <w:shd w:val="clear" w:color="auto" w:fill="auto"/>
            <w:tcMar>
              <w:top w:w="80" w:type="dxa"/>
              <w:left w:w="80" w:type="dxa"/>
              <w:bottom w:w="80" w:type="dxa"/>
              <w:right w:w="80" w:type="dxa"/>
            </w:tcMar>
          </w:tcPr>
          <w:p w14:paraId="43452889" w14:textId="08144E48" w:rsidR="00A64514" w:rsidRPr="000F68CB" w:rsidRDefault="00A64514" w:rsidP="00067BB5">
            <w:pPr>
              <w:tabs>
                <w:tab w:val="decimal" w:pos="478"/>
              </w:tabs>
              <w:snapToGrid w:val="0"/>
              <w:spacing w:line="240" w:lineRule="exact"/>
              <w:rPr>
                <w:lang w:val="en-US"/>
              </w:rPr>
            </w:pPr>
            <w:r w:rsidRPr="000F68CB">
              <w:rPr>
                <w:lang w:val="en-US"/>
              </w:rPr>
              <w:t>0.22</w:t>
            </w:r>
          </w:p>
        </w:tc>
        <w:tc>
          <w:tcPr>
            <w:tcW w:w="547" w:type="pct"/>
          </w:tcPr>
          <w:p w14:paraId="0BA02DB8" w14:textId="7C881742" w:rsidR="00A64514" w:rsidRPr="000F68CB" w:rsidRDefault="00A64514" w:rsidP="00067BB5">
            <w:pPr>
              <w:tabs>
                <w:tab w:val="decimal" w:pos="218"/>
              </w:tabs>
              <w:snapToGrid w:val="0"/>
              <w:spacing w:line="240" w:lineRule="exact"/>
              <w:rPr>
                <w:lang w:val="en-US"/>
              </w:rPr>
            </w:pPr>
            <w:r w:rsidRPr="000F68CB">
              <w:rPr>
                <w:lang w:val="en-US"/>
              </w:rPr>
              <w:t>.639</w:t>
            </w:r>
          </w:p>
        </w:tc>
        <w:tc>
          <w:tcPr>
            <w:tcW w:w="475" w:type="pct"/>
            <w:shd w:val="clear" w:color="auto" w:fill="auto"/>
            <w:tcMar>
              <w:top w:w="80" w:type="dxa"/>
              <w:left w:w="80" w:type="dxa"/>
              <w:bottom w:w="80" w:type="dxa"/>
              <w:right w:w="80" w:type="dxa"/>
            </w:tcMar>
          </w:tcPr>
          <w:p w14:paraId="4F30E197" w14:textId="66CB51E5" w:rsidR="00A64514" w:rsidRPr="000F68CB" w:rsidRDefault="00A64514" w:rsidP="00067BB5">
            <w:pPr>
              <w:snapToGrid w:val="0"/>
              <w:spacing w:line="240" w:lineRule="exact"/>
              <w:jc w:val="center"/>
              <w:rPr>
                <w:lang w:val="en-US"/>
              </w:rPr>
            </w:pPr>
            <w:r w:rsidRPr="000F68CB">
              <w:rPr>
                <w:lang w:val="en-US"/>
              </w:rPr>
              <w:t>.00</w:t>
            </w:r>
          </w:p>
        </w:tc>
      </w:tr>
      <w:tr w:rsidR="000F68CB" w:rsidRPr="000F68CB" w14:paraId="18EBCCF9" w14:textId="77777777" w:rsidTr="004B5ADA">
        <w:trPr>
          <w:trHeight w:val="20"/>
        </w:trPr>
        <w:tc>
          <w:tcPr>
            <w:tcW w:w="1812" w:type="pct"/>
            <w:shd w:val="clear" w:color="auto" w:fill="auto"/>
            <w:tcMar>
              <w:top w:w="80" w:type="dxa"/>
              <w:left w:w="277" w:type="dxa"/>
              <w:bottom w:w="80" w:type="dxa"/>
              <w:right w:w="80" w:type="dxa"/>
            </w:tcMar>
          </w:tcPr>
          <w:p w14:paraId="3C64CE82" w14:textId="09B5339C" w:rsidR="00C46F56" w:rsidRPr="000F68CB" w:rsidRDefault="009428DB"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02532440" w14:textId="3DE7265E" w:rsidR="00C46F56" w:rsidRPr="000F68CB" w:rsidRDefault="009428DB" w:rsidP="00067BB5">
            <w:pPr>
              <w:snapToGrid w:val="0"/>
              <w:spacing w:line="240" w:lineRule="exact"/>
              <w:jc w:val="center"/>
              <w:rPr>
                <w:lang w:val="en-US"/>
              </w:rPr>
            </w:pPr>
            <w:r w:rsidRPr="000F68CB">
              <w:rPr>
                <w:lang w:val="en-US"/>
              </w:rPr>
              <w:t>2.99 (1.45)</w:t>
            </w:r>
          </w:p>
        </w:tc>
        <w:tc>
          <w:tcPr>
            <w:tcW w:w="98" w:type="pct"/>
            <w:shd w:val="clear" w:color="auto" w:fill="auto"/>
            <w:tcMar>
              <w:top w:w="80" w:type="dxa"/>
              <w:left w:w="80" w:type="dxa"/>
              <w:bottom w:w="80" w:type="dxa"/>
              <w:right w:w="80" w:type="dxa"/>
            </w:tcMar>
          </w:tcPr>
          <w:p w14:paraId="4AA2689E" w14:textId="77777777" w:rsidR="00C46F56" w:rsidRPr="000F68CB" w:rsidRDefault="00C46F56"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394462C" w14:textId="4D5E3E83" w:rsidR="00C46F56" w:rsidRPr="000F68CB" w:rsidRDefault="009428DB" w:rsidP="00067BB5">
            <w:pPr>
              <w:snapToGrid w:val="0"/>
              <w:spacing w:line="240" w:lineRule="exact"/>
              <w:jc w:val="center"/>
              <w:rPr>
                <w:lang w:val="en-US"/>
              </w:rPr>
            </w:pPr>
            <w:r w:rsidRPr="000F68CB">
              <w:rPr>
                <w:lang w:val="en-US"/>
              </w:rPr>
              <w:t>3.17 (1.47)</w:t>
            </w:r>
          </w:p>
        </w:tc>
        <w:tc>
          <w:tcPr>
            <w:tcW w:w="593" w:type="pct"/>
            <w:shd w:val="clear" w:color="auto" w:fill="auto"/>
            <w:tcMar>
              <w:top w:w="80" w:type="dxa"/>
              <w:left w:w="80" w:type="dxa"/>
              <w:bottom w:w="80" w:type="dxa"/>
              <w:right w:w="80" w:type="dxa"/>
            </w:tcMar>
          </w:tcPr>
          <w:p w14:paraId="7A54EF7B" w14:textId="734590FB" w:rsidR="00C46F56" w:rsidRPr="000F68CB" w:rsidRDefault="00FC5AA3" w:rsidP="00067BB5">
            <w:pPr>
              <w:tabs>
                <w:tab w:val="decimal" w:pos="478"/>
              </w:tabs>
              <w:snapToGrid w:val="0"/>
              <w:spacing w:line="240" w:lineRule="exact"/>
              <w:rPr>
                <w:lang w:val="en-US"/>
              </w:rPr>
            </w:pPr>
            <w:r w:rsidRPr="000F68CB">
              <w:rPr>
                <w:lang w:val="en-US"/>
              </w:rPr>
              <w:t>0.82</w:t>
            </w:r>
          </w:p>
        </w:tc>
        <w:tc>
          <w:tcPr>
            <w:tcW w:w="547" w:type="pct"/>
          </w:tcPr>
          <w:p w14:paraId="2774384C" w14:textId="4ED7F255" w:rsidR="00C46F56" w:rsidRPr="000F68CB" w:rsidRDefault="009428DB" w:rsidP="00067BB5">
            <w:pPr>
              <w:tabs>
                <w:tab w:val="decimal" w:pos="218"/>
              </w:tabs>
              <w:snapToGrid w:val="0"/>
              <w:spacing w:line="240" w:lineRule="exact"/>
              <w:rPr>
                <w:lang w:val="en-US"/>
              </w:rPr>
            </w:pPr>
            <w:r w:rsidRPr="000F68CB">
              <w:rPr>
                <w:lang w:val="en-US"/>
              </w:rPr>
              <w:t>.3</w:t>
            </w:r>
            <w:r w:rsidR="00FC5AA3" w:rsidRPr="000F68CB">
              <w:rPr>
                <w:lang w:val="en-US"/>
              </w:rPr>
              <w:t>67</w:t>
            </w:r>
          </w:p>
        </w:tc>
        <w:tc>
          <w:tcPr>
            <w:tcW w:w="475" w:type="pct"/>
            <w:shd w:val="clear" w:color="auto" w:fill="auto"/>
            <w:tcMar>
              <w:top w:w="80" w:type="dxa"/>
              <w:left w:w="80" w:type="dxa"/>
              <w:bottom w:w="80" w:type="dxa"/>
              <w:right w:w="80" w:type="dxa"/>
            </w:tcMar>
          </w:tcPr>
          <w:p w14:paraId="30A083C4" w14:textId="20543E0C" w:rsidR="00C46F56" w:rsidRPr="000F68CB" w:rsidRDefault="009428DB" w:rsidP="00067BB5">
            <w:pPr>
              <w:snapToGrid w:val="0"/>
              <w:spacing w:line="240" w:lineRule="exact"/>
              <w:jc w:val="center"/>
              <w:rPr>
                <w:lang w:val="en-US"/>
              </w:rPr>
            </w:pPr>
            <w:r w:rsidRPr="000F68CB">
              <w:rPr>
                <w:lang w:val="en-US"/>
              </w:rPr>
              <w:t>.00</w:t>
            </w:r>
          </w:p>
        </w:tc>
      </w:tr>
      <w:tr w:rsidR="000F68CB" w:rsidRPr="000F68CB" w14:paraId="0D64FDA4" w14:textId="77777777" w:rsidTr="004B5ADA">
        <w:trPr>
          <w:trHeight w:val="20"/>
        </w:trPr>
        <w:tc>
          <w:tcPr>
            <w:tcW w:w="1812" w:type="pct"/>
            <w:shd w:val="clear" w:color="auto" w:fill="auto"/>
            <w:tcMar>
              <w:top w:w="80" w:type="dxa"/>
              <w:left w:w="277" w:type="dxa"/>
              <w:bottom w:w="80" w:type="dxa"/>
              <w:right w:w="80" w:type="dxa"/>
            </w:tcMar>
          </w:tcPr>
          <w:p w14:paraId="05FAC76E" w14:textId="4F9B1463"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Achievement-Responsibility</w:t>
            </w:r>
          </w:p>
        </w:tc>
        <w:tc>
          <w:tcPr>
            <w:tcW w:w="744" w:type="pct"/>
            <w:shd w:val="clear" w:color="auto" w:fill="auto"/>
            <w:tcMar>
              <w:top w:w="80" w:type="dxa"/>
              <w:left w:w="80" w:type="dxa"/>
              <w:bottom w:w="80" w:type="dxa"/>
              <w:right w:w="80" w:type="dxa"/>
            </w:tcMar>
          </w:tcPr>
          <w:p w14:paraId="00C18920"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1BB65304"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C9B7162"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32599308" w14:textId="77777777" w:rsidR="00A64514" w:rsidRPr="000F68CB" w:rsidRDefault="00A64514" w:rsidP="00067BB5">
            <w:pPr>
              <w:tabs>
                <w:tab w:val="decimal" w:pos="478"/>
              </w:tabs>
              <w:snapToGrid w:val="0"/>
              <w:spacing w:line="240" w:lineRule="exact"/>
              <w:rPr>
                <w:lang w:val="en-US"/>
              </w:rPr>
            </w:pPr>
          </w:p>
        </w:tc>
        <w:tc>
          <w:tcPr>
            <w:tcW w:w="547" w:type="pct"/>
          </w:tcPr>
          <w:p w14:paraId="316A7492"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5C06D6A2" w14:textId="77777777" w:rsidR="00A64514" w:rsidRPr="000F68CB" w:rsidRDefault="00A64514" w:rsidP="00067BB5">
            <w:pPr>
              <w:snapToGrid w:val="0"/>
              <w:spacing w:line="240" w:lineRule="exact"/>
              <w:jc w:val="center"/>
              <w:rPr>
                <w:lang w:val="en-US"/>
              </w:rPr>
            </w:pPr>
          </w:p>
        </w:tc>
      </w:tr>
      <w:tr w:rsidR="000F68CB" w:rsidRPr="000F68CB" w14:paraId="6D51432A" w14:textId="77777777" w:rsidTr="004B5ADA">
        <w:trPr>
          <w:trHeight w:val="20"/>
        </w:trPr>
        <w:tc>
          <w:tcPr>
            <w:tcW w:w="1812" w:type="pct"/>
            <w:shd w:val="clear" w:color="auto" w:fill="auto"/>
            <w:tcMar>
              <w:top w:w="80" w:type="dxa"/>
              <w:left w:w="277" w:type="dxa"/>
              <w:bottom w:w="80" w:type="dxa"/>
              <w:right w:w="80" w:type="dxa"/>
            </w:tcMar>
          </w:tcPr>
          <w:p w14:paraId="5FA9E20E" w14:textId="458EF798"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135225F4" w14:textId="243748B7" w:rsidR="00A64514" w:rsidRPr="000F68CB" w:rsidRDefault="00A64514" w:rsidP="00067BB5">
            <w:pPr>
              <w:snapToGrid w:val="0"/>
              <w:spacing w:line="240" w:lineRule="exact"/>
              <w:jc w:val="center"/>
              <w:rPr>
                <w:lang w:val="en-US"/>
              </w:rPr>
            </w:pPr>
            <w:r w:rsidRPr="000F68CB">
              <w:rPr>
                <w:lang w:val="en-US"/>
              </w:rPr>
              <w:t>1.36 (0.80)</w:t>
            </w:r>
          </w:p>
        </w:tc>
        <w:tc>
          <w:tcPr>
            <w:tcW w:w="98" w:type="pct"/>
            <w:shd w:val="clear" w:color="auto" w:fill="auto"/>
            <w:tcMar>
              <w:top w:w="80" w:type="dxa"/>
              <w:left w:w="80" w:type="dxa"/>
              <w:bottom w:w="80" w:type="dxa"/>
              <w:right w:w="80" w:type="dxa"/>
            </w:tcMar>
          </w:tcPr>
          <w:p w14:paraId="5186C693"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3A7CD370" w14:textId="660AE6DF" w:rsidR="00A64514" w:rsidRPr="000F68CB" w:rsidRDefault="00A64514" w:rsidP="00067BB5">
            <w:pPr>
              <w:snapToGrid w:val="0"/>
              <w:spacing w:line="240" w:lineRule="exact"/>
              <w:jc w:val="center"/>
              <w:rPr>
                <w:lang w:val="en-US"/>
              </w:rPr>
            </w:pPr>
            <w:r w:rsidRPr="000F68CB">
              <w:rPr>
                <w:lang w:val="en-US"/>
              </w:rPr>
              <w:t>1.80 (1.14)</w:t>
            </w:r>
          </w:p>
        </w:tc>
        <w:tc>
          <w:tcPr>
            <w:tcW w:w="593" w:type="pct"/>
            <w:shd w:val="clear" w:color="auto" w:fill="auto"/>
            <w:tcMar>
              <w:top w:w="80" w:type="dxa"/>
              <w:left w:w="80" w:type="dxa"/>
              <w:bottom w:w="80" w:type="dxa"/>
              <w:right w:w="80" w:type="dxa"/>
            </w:tcMar>
          </w:tcPr>
          <w:p w14:paraId="61C847F4" w14:textId="590E1C41" w:rsidR="00A64514" w:rsidRPr="000F68CB" w:rsidRDefault="00A64514" w:rsidP="00067BB5">
            <w:pPr>
              <w:tabs>
                <w:tab w:val="decimal" w:pos="478"/>
              </w:tabs>
              <w:snapToGrid w:val="0"/>
              <w:spacing w:line="240" w:lineRule="exact"/>
              <w:rPr>
                <w:lang w:val="en-US"/>
              </w:rPr>
            </w:pPr>
            <w:r w:rsidRPr="000F68CB">
              <w:rPr>
                <w:lang w:val="en-US"/>
              </w:rPr>
              <w:t>9.74</w:t>
            </w:r>
          </w:p>
        </w:tc>
        <w:tc>
          <w:tcPr>
            <w:tcW w:w="547" w:type="pct"/>
          </w:tcPr>
          <w:p w14:paraId="6734E8CE" w14:textId="6ECCD08D" w:rsidR="00A64514" w:rsidRPr="000F68CB" w:rsidRDefault="00A64514" w:rsidP="00067BB5">
            <w:pPr>
              <w:tabs>
                <w:tab w:val="decimal" w:pos="218"/>
              </w:tabs>
              <w:snapToGrid w:val="0"/>
              <w:spacing w:line="240" w:lineRule="exact"/>
              <w:rPr>
                <w:lang w:val="en-US"/>
              </w:rPr>
            </w:pPr>
            <w:r w:rsidRPr="000F68CB">
              <w:rPr>
                <w:lang w:val="en-US"/>
              </w:rPr>
              <w:t>.002</w:t>
            </w:r>
          </w:p>
        </w:tc>
        <w:tc>
          <w:tcPr>
            <w:tcW w:w="475" w:type="pct"/>
            <w:shd w:val="clear" w:color="auto" w:fill="auto"/>
            <w:tcMar>
              <w:top w:w="80" w:type="dxa"/>
              <w:left w:w="80" w:type="dxa"/>
              <w:bottom w:w="80" w:type="dxa"/>
              <w:right w:w="80" w:type="dxa"/>
            </w:tcMar>
          </w:tcPr>
          <w:p w14:paraId="5B7D346E" w14:textId="3BBCD661" w:rsidR="00A64514" w:rsidRPr="000F68CB" w:rsidRDefault="00A64514" w:rsidP="00067BB5">
            <w:pPr>
              <w:snapToGrid w:val="0"/>
              <w:spacing w:line="240" w:lineRule="exact"/>
              <w:jc w:val="center"/>
              <w:rPr>
                <w:lang w:val="en-US"/>
              </w:rPr>
            </w:pPr>
            <w:r w:rsidRPr="000F68CB">
              <w:rPr>
                <w:lang w:val="en-US"/>
              </w:rPr>
              <w:t>.05</w:t>
            </w:r>
          </w:p>
        </w:tc>
      </w:tr>
      <w:tr w:rsidR="000F68CB" w:rsidRPr="000F68CB" w14:paraId="6DFF2739" w14:textId="77777777" w:rsidTr="004B5ADA">
        <w:trPr>
          <w:trHeight w:val="20"/>
        </w:trPr>
        <w:tc>
          <w:tcPr>
            <w:tcW w:w="1812" w:type="pct"/>
            <w:shd w:val="clear" w:color="auto" w:fill="auto"/>
            <w:tcMar>
              <w:top w:w="80" w:type="dxa"/>
              <w:left w:w="277" w:type="dxa"/>
              <w:bottom w:w="80" w:type="dxa"/>
              <w:right w:w="80" w:type="dxa"/>
            </w:tcMar>
          </w:tcPr>
          <w:p w14:paraId="37BC6779" w14:textId="07898C77" w:rsidR="00C46F56" w:rsidRPr="000F68CB" w:rsidRDefault="009428DB"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51DA618D" w14:textId="36639324" w:rsidR="00C46F56" w:rsidRPr="000F68CB" w:rsidRDefault="007C4B34" w:rsidP="00067BB5">
            <w:pPr>
              <w:snapToGrid w:val="0"/>
              <w:spacing w:line="240" w:lineRule="exact"/>
              <w:jc w:val="center"/>
              <w:rPr>
                <w:lang w:val="en-US"/>
              </w:rPr>
            </w:pPr>
            <w:r w:rsidRPr="000F68CB">
              <w:rPr>
                <w:lang w:val="en-US"/>
              </w:rPr>
              <w:t>4.09 (1.48)</w:t>
            </w:r>
          </w:p>
        </w:tc>
        <w:tc>
          <w:tcPr>
            <w:tcW w:w="98" w:type="pct"/>
            <w:shd w:val="clear" w:color="auto" w:fill="auto"/>
            <w:tcMar>
              <w:top w:w="80" w:type="dxa"/>
              <w:left w:w="80" w:type="dxa"/>
              <w:bottom w:w="80" w:type="dxa"/>
              <w:right w:w="80" w:type="dxa"/>
            </w:tcMar>
          </w:tcPr>
          <w:p w14:paraId="41DD3AD6" w14:textId="77777777" w:rsidR="00C46F56" w:rsidRPr="000F68CB" w:rsidRDefault="00C46F56"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F26EAB3" w14:textId="04B9B495" w:rsidR="00C46F56" w:rsidRPr="000F68CB" w:rsidRDefault="007C4B34" w:rsidP="00067BB5">
            <w:pPr>
              <w:snapToGrid w:val="0"/>
              <w:spacing w:line="240" w:lineRule="exact"/>
              <w:jc w:val="center"/>
              <w:rPr>
                <w:lang w:val="en-US"/>
              </w:rPr>
            </w:pPr>
            <w:r w:rsidRPr="000F68CB">
              <w:rPr>
                <w:lang w:val="en-US"/>
              </w:rPr>
              <w:t>4.20 (1.31)</w:t>
            </w:r>
          </w:p>
        </w:tc>
        <w:tc>
          <w:tcPr>
            <w:tcW w:w="593" w:type="pct"/>
            <w:shd w:val="clear" w:color="auto" w:fill="auto"/>
            <w:tcMar>
              <w:top w:w="80" w:type="dxa"/>
              <w:left w:w="80" w:type="dxa"/>
              <w:bottom w:w="80" w:type="dxa"/>
              <w:right w:w="80" w:type="dxa"/>
            </w:tcMar>
          </w:tcPr>
          <w:p w14:paraId="7306AF63" w14:textId="4D78782D" w:rsidR="00C46F56" w:rsidRPr="000F68CB" w:rsidRDefault="007C4B34" w:rsidP="00067BB5">
            <w:pPr>
              <w:tabs>
                <w:tab w:val="decimal" w:pos="478"/>
              </w:tabs>
              <w:snapToGrid w:val="0"/>
              <w:spacing w:line="240" w:lineRule="exact"/>
              <w:rPr>
                <w:lang w:val="en-US"/>
              </w:rPr>
            </w:pPr>
            <w:r w:rsidRPr="000F68CB">
              <w:rPr>
                <w:lang w:val="en-US"/>
              </w:rPr>
              <w:t>0.</w:t>
            </w:r>
            <w:r w:rsidR="00FC5AA3" w:rsidRPr="000F68CB">
              <w:rPr>
                <w:lang w:val="en-US"/>
              </w:rPr>
              <w:t>31</w:t>
            </w:r>
          </w:p>
        </w:tc>
        <w:tc>
          <w:tcPr>
            <w:tcW w:w="547" w:type="pct"/>
          </w:tcPr>
          <w:p w14:paraId="62836B6A" w14:textId="21A73343" w:rsidR="00C46F56" w:rsidRPr="000F68CB" w:rsidRDefault="007C4B34" w:rsidP="00067BB5">
            <w:pPr>
              <w:tabs>
                <w:tab w:val="decimal" w:pos="218"/>
              </w:tabs>
              <w:snapToGrid w:val="0"/>
              <w:spacing w:line="240" w:lineRule="exact"/>
              <w:rPr>
                <w:lang w:val="en-US"/>
              </w:rPr>
            </w:pPr>
            <w:r w:rsidRPr="000F68CB">
              <w:rPr>
                <w:lang w:val="en-US"/>
              </w:rPr>
              <w:t>.5</w:t>
            </w:r>
            <w:r w:rsidR="00FC5AA3" w:rsidRPr="000F68CB">
              <w:rPr>
                <w:lang w:val="en-US"/>
              </w:rPr>
              <w:t>79</w:t>
            </w:r>
          </w:p>
        </w:tc>
        <w:tc>
          <w:tcPr>
            <w:tcW w:w="475" w:type="pct"/>
            <w:shd w:val="clear" w:color="auto" w:fill="auto"/>
            <w:tcMar>
              <w:top w:w="80" w:type="dxa"/>
              <w:left w:w="80" w:type="dxa"/>
              <w:bottom w:w="80" w:type="dxa"/>
              <w:right w:w="80" w:type="dxa"/>
            </w:tcMar>
          </w:tcPr>
          <w:p w14:paraId="66BCA47C" w14:textId="2BA5F3EB" w:rsidR="00C46F56" w:rsidRPr="000F68CB" w:rsidRDefault="007C4B34" w:rsidP="00067BB5">
            <w:pPr>
              <w:snapToGrid w:val="0"/>
              <w:spacing w:line="240" w:lineRule="exact"/>
              <w:jc w:val="center"/>
              <w:rPr>
                <w:lang w:val="en-US"/>
              </w:rPr>
            </w:pPr>
            <w:r w:rsidRPr="000F68CB">
              <w:rPr>
                <w:lang w:val="en-US"/>
              </w:rPr>
              <w:t>.00</w:t>
            </w:r>
          </w:p>
        </w:tc>
      </w:tr>
      <w:tr w:rsidR="000F68CB" w:rsidRPr="000F68CB" w14:paraId="171D9494" w14:textId="77777777" w:rsidTr="004B5ADA">
        <w:trPr>
          <w:trHeight w:val="20"/>
        </w:trPr>
        <w:tc>
          <w:tcPr>
            <w:tcW w:w="1812" w:type="pct"/>
            <w:shd w:val="clear" w:color="auto" w:fill="auto"/>
            <w:tcMar>
              <w:top w:w="80" w:type="dxa"/>
              <w:left w:w="277" w:type="dxa"/>
              <w:bottom w:w="80" w:type="dxa"/>
              <w:right w:w="80" w:type="dxa"/>
            </w:tcMar>
          </w:tcPr>
          <w:p w14:paraId="018E82BC" w14:textId="06190E7F" w:rsidR="00A64514" w:rsidRPr="000F68CB" w:rsidRDefault="00A64514" w:rsidP="00067BB5">
            <w:pPr>
              <w:pStyle w:val="Tre"/>
              <w:snapToGrid w:val="0"/>
              <w:spacing w:line="240" w:lineRule="exact"/>
              <w:ind w:left="115"/>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Empowerment</w:t>
            </w:r>
          </w:p>
        </w:tc>
        <w:tc>
          <w:tcPr>
            <w:tcW w:w="744" w:type="pct"/>
            <w:shd w:val="clear" w:color="auto" w:fill="auto"/>
            <w:tcMar>
              <w:top w:w="80" w:type="dxa"/>
              <w:left w:w="80" w:type="dxa"/>
              <w:bottom w:w="80" w:type="dxa"/>
              <w:right w:w="80" w:type="dxa"/>
            </w:tcMar>
          </w:tcPr>
          <w:p w14:paraId="533A0A69" w14:textId="77777777" w:rsidR="00A64514" w:rsidRPr="000F68CB" w:rsidRDefault="00A64514" w:rsidP="00067BB5">
            <w:pPr>
              <w:snapToGrid w:val="0"/>
              <w:spacing w:line="240" w:lineRule="exact"/>
              <w:jc w:val="center"/>
              <w:rPr>
                <w:lang w:val="en-US"/>
              </w:rPr>
            </w:pPr>
          </w:p>
        </w:tc>
        <w:tc>
          <w:tcPr>
            <w:tcW w:w="98" w:type="pct"/>
            <w:shd w:val="clear" w:color="auto" w:fill="auto"/>
            <w:tcMar>
              <w:top w:w="80" w:type="dxa"/>
              <w:left w:w="80" w:type="dxa"/>
              <w:bottom w:w="80" w:type="dxa"/>
              <w:right w:w="80" w:type="dxa"/>
            </w:tcMar>
          </w:tcPr>
          <w:p w14:paraId="74AE4D1D"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5DD13736" w14:textId="77777777" w:rsidR="00A64514" w:rsidRPr="000F68CB" w:rsidRDefault="00A64514" w:rsidP="00067BB5">
            <w:pPr>
              <w:snapToGrid w:val="0"/>
              <w:spacing w:line="240" w:lineRule="exact"/>
              <w:jc w:val="center"/>
              <w:rPr>
                <w:lang w:val="en-US"/>
              </w:rPr>
            </w:pPr>
          </w:p>
        </w:tc>
        <w:tc>
          <w:tcPr>
            <w:tcW w:w="593" w:type="pct"/>
            <w:shd w:val="clear" w:color="auto" w:fill="auto"/>
            <w:tcMar>
              <w:top w:w="80" w:type="dxa"/>
              <w:left w:w="80" w:type="dxa"/>
              <w:bottom w:w="80" w:type="dxa"/>
              <w:right w:w="80" w:type="dxa"/>
            </w:tcMar>
          </w:tcPr>
          <w:p w14:paraId="3E3FFF30" w14:textId="77777777" w:rsidR="00A64514" w:rsidRPr="000F68CB" w:rsidRDefault="00A64514" w:rsidP="00067BB5">
            <w:pPr>
              <w:tabs>
                <w:tab w:val="decimal" w:pos="478"/>
              </w:tabs>
              <w:snapToGrid w:val="0"/>
              <w:spacing w:line="240" w:lineRule="exact"/>
              <w:rPr>
                <w:lang w:val="en-US"/>
              </w:rPr>
            </w:pPr>
          </w:p>
        </w:tc>
        <w:tc>
          <w:tcPr>
            <w:tcW w:w="547" w:type="pct"/>
          </w:tcPr>
          <w:p w14:paraId="382DB5D8" w14:textId="77777777" w:rsidR="00A64514" w:rsidRPr="000F68CB" w:rsidRDefault="00A64514" w:rsidP="00067BB5">
            <w:pPr>
              <w:tabs>
                <w:tab w:val="decimal" w:pos="218"/>
              </w:tabs>
              <w:snapToGrid w:val="0"/>
              <w:spacing w:line="240" w:lineRule="exact"/>
              <w:rPr>
                <w:lang w:val="en-US"/>
              </w:rPr>
            </w:pPr>
          </w:p>
        </w:tc>
        <w:tc>
          <w:tcPr>
            <w:tcW w:w="475" w:type="pct"/>
            <w:shd w:val="clear" w:color="auto" w:fill="auto"/>
            <w:tcMar>
              <w:top w:w="80" w:type="dxa"/>
              <w:left w:w="80" w:type="dxa"/>
              <w:bottom w:w="80" w:type="dxa"/>
              <w:right w:w="80" w:type="dxa"/>
            </w:tcMar>
          </w:tcPr>
          <w:p w14:paraId="4CA5FE67" w14:textId="77777777" w:rsidR="00A64514" w:rsidRPr="000F68CB" w:rsidRDefault="00A64514" w:rsidP="00067BB5">
            <w:pPr>
              <w:snapToGrid w:val="0"/>
              <w:spacing w:line="240" w:lineRule="exact"/>
              <w:jc w:val="center"/>
              <w:rPr>
                <w:lang w:val="en-US"/>
              </w:rPr>
            </w:pPr>
          </w:p>
        </w:tc>
      </w:tr>
      <w:tr w:rsidR="000F68CB" w:rsidRPr="000F68CB" w14:paraId="0CFDE098" w14:textId="77777777" w:rsidTr="004B5ADA">
        <w:trPr>
          <w:trHeight w:val="20"/>
        </w:trPr>
        <w:tc>
          <w:tcPr>
            <w:tcW w:w="1812" w:type="pct"/>
            <w:shd w:val="clear" w:color="auto" w:fill="auto"/>
            <w:tcMar>
              <w:top w:w="80" w:type="dxa"/>
              <w:left w:w="277" w:type="dxa"/>
              <w:bottom w:w="80" w:type="dxa"/>
              <w:right w:w="80" w:type="dxa"/>
            </w:tcMar>
          </w:tcPr>
          <w:p w14:paraId="618A8EFA" w14:textId="12D132B8" w:rsidR="00A64514" w:rsidRPr="000F68CB" w:rsidRDefault="00A64514"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Experiment 1</w:t>
            </w:r>
          </w:p>
        </w:tc>
        <w:tc>
          <w:tcPr>
            <w:tcW w:w="744" w:type="pct"/>
            <w:shd w:val="clear" w:color="auto" w:fill="auto"/>
            <w:tcMar>
              <w:top w:w="80" w:type="dxa"/>
              <w:left w:w="80" w:type="dxa"/>
              <w:bottom w:w="80" w:type="dxa"/>
              <w:right w:w="80" w:type="dxa"/>
            </w:tcMar>
          </w:tcPr>
          <w:p w14:paraId="1B9BFC3E" w14:textId="01B72F6E" w:rsidR="00A64514" w:rsidRPr="000F68CB" w:rsidRDefault="00A64514" w:rsidP="00067BB5">
            <w:pPr>
              <w:snapToGrid w:val="0"/>
              <w:spacing w:line="240" w:lineRule="exact"/>
              <w:jc w:val="center"/>
              <w:rPr>
                <w:lang w:val="en-US"/>
              </w:rPr>
            </w:pPr>
            <w:r w:rsidRPr="000F68CB">
              <w:rPr>
                <w:lang w:val="en-US"/>
              </w:rPr>
              <w:t>1.19 (0.55)</w:t>
            </w:r>
          </w:p>
        </w:tc>
        <w:tc>
          <w:tcPr>
            <w:tcW w:w="98" w:type="pct"/>
            <w:shd w:val="clear" w:color="auto" w:fill="auto"/>
            <w:tcMar>
              <w:top w:w="80" w:type="dxa"/>
              <w:left w:w="80" w:type="dxa"/>
              <w:bottom w:w="80" w:type="dxa"/>
              <w:right w:w="80" w:type="dxa"/>
            </w:tcMar>
          </w:tcPr>
          <w:p w14:paraId="4A288DD2" w14:textId="77777777" w:rsidR="00A64514" w:rsidRPr="000F68CB" w:rsidRDefault="00A64514"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10D58D14" w14:textId="4F961E6D" w:rsidR="00A64514" w:rsidRPr="000F68CB" w:rsidRDefault="00A64514" w:rsidP="00067BB5">
            <w:pPr>
              <w:snapToGrid w:val="0"/>
              <w:spacing w:line="240" w:lineRule="exact"/>
              <w:jc w:val="center"/>
              <w:rPr>
                <w:lang w:val="en-US"/>
              </w:rPr>
            </w:pPr>
            <w:r w:rsidRPr="000F68CB">
              <w:rPr>
                <w:lang w:val="en-US"/>
              </w:rPr>
              <w:t>1.12 (0.56)</w:t>
            </w:r>
          </w:p>
        </w:tc>
        <w:tc>
          <w:tcPr>
            <w:tcW w:w="593" w:type="pct"/>
            <w:shd w:val="clear" w:color="auto" w:fill="auto"/>
            <w:tcMar>
              <w:top w:w="80" w:type="dxa"/>
              <w:left w:w="80" w:type="dxa"/>
              <w:bottom w:w="80" w:type="dxa"/>
              <w:right w:w="80" w:type="dxa"/>
            </w:tcMar>
          </w:tcPr>
          <w:p w14:paraId="6B91FF4C" w14:textId="7C54F748" w:rsidR="00A64514" w:rsidRPr="000F68CB" w:rsidRDefault="00A64514" w:rsidP="00067BB5">
            <w:pPr>
              <w:tabs>
                <w:tab w:val="decimal" w:pos="478"/>
              </w:tabs>
              <w:snapToGrid w:val="0"/>
              <w:spacing w:line="240" w:lineRule="exact"/>
              <w:rPr>
                <w:lang w:val="en-US"/>
              </w:rPr>
            </w:pPr>
            <w:r w:rsidRPr="000F68CB">
              <w:rPr>
                <w:lang w:val="en-US"/>
              </w:rPr>
              <w:t>0.71</w:t>
            </w:r>
          </w:p>
        </w:tc>
        <w:tc>
          <w:tcPr>
            <w:tcW w:w="547" w:type="pct"/>
          </w:tcPr>
          <w:p w14:paraId="2A8357FB" w14:textId="7DF3CC46" w:rsidR="00A64514" w:rsidRPr="000F68CB" w:rsidRDefault="00A64514" w:rsidP="00067BB5">
            <w:pPr>
              <w:tabs>
                <w:tab w:val="decimal" w:pos="218"/>
              </w:tabs>
              <w:snapToGrid w:val="0"/>
              <w:spacing w:line="240" w:lineRule="exact"/>
              <w:rPr>
                <w:lang w:val="en-US"/>
              </w:rPr>
            </w:pPr>
            <w:r w:rsidRPr="000F68CB">
              <w:rPr>
                <w:lang w:val="en-US"/>
              </w:rPr>
              <w:t>.402</w:t>
            </w:r>
          </w:p>
        </w:tc>
        <w:tc>
          <w:tcPr>
            <w:tcW w:w="475" w:type="pct"/>
            <w:shd w:val="clear" w:color="auto" w:fill="auto"/>
            <w:tcMar>
              <w:top w:w="80" w:type="dxa"/>
              <w:left w:w="80" w:type="dxa"/>
              <w:bottom w:w="80" w:type="dxa"/>
              <w:right w:w="80" w:type="dxa"/>
            </w:tcMar>
          </w:tcPr>
          <w:p w14:paraId="5AFBE7F1" w14:textId="5091A400" w:rsidR="00A64514" w:rsidRPr="000F68CB" w:rsidRDefault="00A64514" w:rsidP="00067BB5">
            <w:pPr>
              <w:snapToGrid w:val="0"/>
              <w:spacing w:line="240" w:lineRule="exact"/>
              <w:jc w:val="center"/>
              <w:rPr>
                <w:lang w:val="en-US"/>
              </w:rPr>
            </w:pPr>
            <w:r w:rsidRPr="000F68CB">
              <w:rPr>
                <w:lang w:val="en-US"/>
              </w:rPr>
              <w:t>.00</w:t>
            </w:r>
          </w:p>
        </w:tc>
      </w:tr>
      <w:tr w:rsidR="000F68CB" w:rsidRPr="000F68CB" w14:paraId="475CFC89" w14:textId="77777777" w:rsidTr="004B5ADA">
        <w:trPr>
          <w:trHeight w:val="20"/>
        </w:trPr>
        <w:tc>
          <w:tcPr>
            <w:tcW w:w="1812" w:type="pct"/>
            <w:shd w:val="clear" w:color="auto" w:fill="auto"/>
            <w:tcMar>
              <w:top w:w="80" w:type="dxa"/>
              <w:left w:w="277" w:type="dxa"/>
              <w:bottom w:w="80" w:type="dxa"/>
              <w:right w:w="80" w:type="dxa"/>
            </w:tcMar>
          </w:tcPr>
          <w:p w14:paraId="7180DB83" w14:textId="42DE6BD3" w:rsidR="00C46F56" w:rsidRPr="000F68CB" w:rsidRDefault="009428DB" w:rsidP="00067BB5">
            <w:pPr>
              <w:pStyle w:val="Tre"/>
              <w:snapToGrid w:val="0"/>
              <w:spacing w:line="240" w:lineRule="exact"/>
              <w:ind w:left="288"/>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 xml:space="preserve">Experiment </w:t>
            </w:r>
            <w:r w:rsidR="0036202A" w:rsidRPr="000F68CB">
              <w:rPr>
                <w:rFonts w:ascii="Times New Roman" w:hAnsi="Times New Roman" w:cs="Times New Roman"/>
                <w:color w:val="auto"/>
                <w:sz w:val="24"/>
                <w:szCs w:val="24"/>
                <w:lang w:val="en-US"/>
              </w:rPr>
              <w:t>2</w:t>
            </w:r>
          </w:p>
        </w:tc>
        <w:tc>
          <w:tcPr>
            <w:tcW w:w="744" w:type="pct"/>
            <w:shd w:val="clear" w:color="auto" w:fill="auto"/>
            <w:tcMar>
              <w:top w:w="80" w:type="dxa"/>
              <w:left w:w="80" w:type="dxa"/>
              <w:bottom w:w="80" w:type="dxa"/>
              <w:right w:w="80" w:type="dxa"/>
            </w:tcMar>
          </w:tcPr>
          <w:p w14:paraId="77721C69" w14:textId="369AC5AE" w:rsidR="00C46F56" w:rsidRPr="000F68CB" w:rsidRDefault="007C4B34" w:rsidP="00067BB5">
            <w:pPr>
              <w:snapToGrid w:val="0"/>
              <w:spacing w:line="240" w:lineRule="exact"/>
              <w:jc w:val="center"/>
              <w:rPr>
                <w:lang w:val="en-US"/>
              </w:rPr>
            </w:pPr>
            <w:r w:rsidRPr="000F68CB">
              <w:rPr>
                <w:lang w:val="en-US"/>
              </w:rPr>
              <w:t>3.75 (1.64)</w:t>
            </w:r>
          </w:p>
        </w:tc>
        <w:tc>
          <w:tcPr>
            <w:tcW w:w="98" w:type="pct"/>
            <w:shd w:val="clear" w:color="auto" w:fill="auto"/>
            <w:tcMar>
              <w:top w:w="80" w:type="dxa"/>
              <w:left w:w="80" w:type="dxa"/>
              <w:bottom w:w="80" w:type="dxa"/>
              <w:right w:w="80" w:type="dxa"/>
            </w:tcMar>
          </w:tcPr>
          <w:p w14:paraId="6FB8D0AB" w14:textId="77777777" w:rsidR="00C46F56" w:rsidRPr="000F68CB" w:rsidRDefault="00C46F56" w:rsidP="00067BB5">
            <w:pPr>
              <w:snapToGrid w:val="0"/>
              <w:spacing w:line="240" w:lineRule="exact"/>
              <w:rPr>
                <w:lang w:val="en-US"/>
              </w:rPr>
            </w:pPr>
          </w:p>
        </w:tc>
        <w:tc>
          <w:tcPr>
            <w:tcW w:w="731" w:type="pct"/>
            <w:shd w:val="clear" w:color="auto" w:fill="auto"/>
            <w:tcMar>
              <w:top w:w="80" w:type="dxa"/>
              <w:left w:w="80" w:type="dxa"/>
              <w:bottom w:w="80" w:type="dxa"/>
              <w:right w:w="80" w:type="dxa"/>
            </w:tcMar>
          </w:tcPr>
          <w:p w14:paraId="202A18F3" w14:textId="4E7ACA58" w:rsidR="00C46F56" w:rsidRPr="000F68CB" w:rsidRDefault="007C4B34" w:rsidP="00067BB5">
            <w:pPr>
              <w:snapToGrid w:val="0"/>
              <w:spacing w:line="240" w:lineRule="exact"/>
              <w:jc w:val="center"/>
              <w:rPr>
                <w:lang w:val="en-US"/>
              </w:rPr>
            </w:pPr>
            <w:r w:rsidRPr="000F68CB">
              <w:rPr>
                <w:lang w:val="en-US"/>
              </w:rPr>
              <w:t>3.87 (1.60)</w:t>
            </w:r>
          </w:p>
        </w:tc>
        <w:tc>
          <w:tcPr>
            <w:tcW w:w="593" w:type="pct"/>
            <w:shd w:val="clear" w:color="auto" w:fill="auto"/>
            <w:tcMar>
              <w:top w:w="80" w:type="dxa"/>
              <w:left w:w="80" w:type="dxa"/>
              <w:bottom w:w="80" w:type="dxa"/>
              <w:right w:w="80" w:type="dxa"/>
            </w:tcMar>
          </w:tcPr>
          <w:p w14:paraId="0A0BDA41" w14:textId="26664DCF" w:rsidR="00C46F56" w:rsidRPr="000F68CB" w:rsidRDefault="007C4B34" w:rsidP="00067BB5">
            <w:pPr>
              <w:tabs>
                <w:tab w:val="decimal" w:pos="478"/>
              </w:tabs>
              <w:snapToGrid w:val="0"/>
              <w:spacing w:line="240" w:lineRule="exact"/>
              <w:rPr>
                <w:lang w:val="en-US"/>
              </w:rPr>
            </w:pPr>
            <w:r w:rsidRPr="000F68CB">
              <w:rPr>
                <w:lang w:val="en-US"/>
              </w:rPr>
              <w:t>0.</w:t>
            </w:r>
            <w:r w:rsidR="00FC5AA3" w:rsidRPr="000F68CB">
              <w:rPr>
                <w:lang w:val="en-US"/>
              </w:rPr>
              <w:t>23</w:t>
            </w:r>
          </w:p>
        </w:tc>
        <w:tc>
          <w:tcPr>
            <w:tcW w:w="547" w:type="pct"/>
          </w:tcPr>
          <w:p w14:paraId="03C09708" w14:textId="3DC3C814" w:rsidR="00C46F56" w:rsidRPr="000F68CB" w:rsidRDefault="007C4B34" w:rsidP="00067BB5">
            <w:pPr>
              <w:tabs>
                <w:tab w:val="decimal" w:pos="218"/>
              </w:tabs>
              <w:snapToGrid w:val="0"/>
              <w:spacing w:line="240" w:lineRule="exact"/>
              <w:rPr>
                <w:lang w:val="en-US"/>
              </w:rPr>
            </w:pPr>
            <w:r w:rsidRPr="000F68CB">
              <w:rPr>
                <w:lang w:val="en-US"/>
              </w:rPr>
              <w:t>.</w:t>
            </w:r>
            <w:r w:rsidR="00FC5AA3" w:rsidRPr="000F68CB">
              <w:rPr>
                <w:lang w:val="en-US"/>
              </w:rPr>
              <w:t>635</w:t>
            </w:r>
          </w:p>
        </w:tc>
        <w:tc>
          <w:tcPr>
            <w:tcW w:w="475" w:type="pct"/>
            <w:shd w:val="clear" w:color="auto" w:fill="auto"/>
            <w:tcMar>
              <w:top w:w="80" w:type="dxa"/>
              <w:left w:w="80" w:type="dxa"/>
              <w:bottom w:w="80" w:type="dxa"/>
              <w:right w:w="80" w:type="dxa"/>
            </w:tcMar>
          </w:tcPr>
          <w:p w14:paraId="0E6EAFDA" w14:textId="454CDF65" w:rsidR="00C46F56" w:rsidRPr="000F68CB" w:rsidRDefault="007C4B34" w:rsidP="00067BB5">
            <w:pPr>
              <w:snapToGrid w:val="0"/>
              <w:spacing w:line="240" w:lineRule="exact"/>
              <w:jc w:val="center"/>
              <w:rPr>
                <w:lang w:val="en-US"/>
              </w:rPr>
            </w:pPr>
            <w:r w:rsidRPr="000F68CB">
              <w:rPr>
                <w:lang w:val="en-US"/>
              </w:rPr>
              <w:t>.00</w:t>
            </w:r>
          </w:p>
        </w:tc>
      </w:tr>
    </w:tbl>
    <w:p w14:paraId="2A816D45" w14:textId="071455FF" w:rsidR="00D63E6B" w:rsidRPr="000F68CB" w:rsidRDefault="000B1C41" w:rsidP="007A263F">
      <w:pPr>
        <w:spacing w:before="120"/>
        <w:rPr>
          <w:lang w:val="en-US"/>
        </w:rPr>
      </w:pPr>
      <w:r w:rsidRPr="000F68CB">
        <w:rPr>
          <w:i/>
          <w:iCs/>
          <w:lang w:val="en-US"/>
        </w:rPr>
        <w:t xml:space="preserve">Note. </w:t>
      </w:r>
      <w:r w:rsidRPr="000F68CB">
        <w:rPr>
          <w:lang w:val="en-US"/>
        </w:rPr>
        <w:t xml:space="preserve">Communion and agency were </w:t>
      </w:r>
      <w:r w:rsidR="00FC5BB5" w:rsidRPr="000F68CB">
        <w:rPr>
          <w:lang w:val="en-US"/>
        </w:rPr>
        <w:t>coded</w:t>
      </w:r>
      <w:r w:rsidRPr="000F68CB">
        <w:rPr>
          <w:lang w:val="en-US"/>
        </w:rPr>
        <w:t xml:space="preserve"> on </w:t>
      </w:r>
      <w:r w:rsidR="00FC5BB5" w:rsidRPr="000F68CB">
        <w:rPr>
          <w:lang w:val="en-US"/>
        </w:rPr>
        <w:t>a 5-point</w:t>
      </w:r>
      <w:r w:rsidRPr="000F68CB">
        <w:rPr>
          <w:lang w:val="en-US"/>
        </w:rPr>
        <w:t xml:space="preserve"> </w:t>
      </w:r>
      <w:r w:rsidR="00FC5BB5" w:rsidRPr="000F68CB">
        <w:rPr>
          <w:lang w:val="en-US"/>
        </w:rPr>
        <w:t>scale in Experiment 1 and rated on a</w:t>
      </w:r>
      <w:r w:rsidRPr="000F68CB">
        <w:rPr>
          <w:lang w:val="en-US"/>
        </w:rPr>
        <w:t xml:space="preserve"> </w:t>
      </w:r>
      <w:r w:rsidR="00FC5BB5" w:rsidRPr="000F68CB">
        <w:rPr>
          <w:lang w:val="en-US"/>
        </w:rPr>
        <w:t>6-point</w:t>
      </w:r>
      <w:r w:rsidRPr="000F68CB">
        <w:rPr>
          <w:lang w:val="en-US"/>
        </w:rPr>
        <w:t xml:space="preserve"> scale in Experiment</w:t>
      </w:r>
      <w:r w:rsidR="00FC5BB5" w:rsidRPr="000F68CB">
        <w:rPr>
          <w:lang w:val="en-US"/>
        </w:rPr>
        <w:t xml:space="preserve"> </w:t>
      </w:r>
      <w:r w:rsidRPr="000F68CB">
        <w:rPr>
          <w:lang w:val="en-US"/>
        </w:rPr>
        <w:t xml:space="preserve">2. </w:t>
      </w:r>
      <w:r w:rsidR="004E302C" w:rsidRPr="000F68CB">
        <w:t xml:space="preserve">In Experiment 1, </w:t>
      </w:r>
      <w:r w:rsidR="004E302C" w:rsidRPr="000F68CB">
        <w:rPr>
          <w:i/>
          <w:iCs/>
        </w:rPr>
        <w:t>df</w:t>
      </w:r>
      <w:r w:rsidR="004E302C" w:rsidRPr="000F68CB">
        <w:t xml:space="preserve"> = 194. In Experiment 2, </w:t>
      </w:r>
      <w:r w:rsidR="004E302C" w:rsidRPr="000F68CB">
        <w:rPr>
          <w:i/>
          <w:iCs/>
        </w:rPr>
        <w:t>df</w:t>
      </w:r>
      <w:r w:rsidR="004E302C" w:rsidRPr="000F68CB">
        <w:t xml:space="preserve"> = 29</w:t>
      </w:r>
      <w:r w:rsidR="007A263F" w:rsidRPr="000F68CB">
        <w:t>6</w:t>
      </w:r>
      <w:r w:rsidR="004E302C" w:rsidRPr="000F68CB">
        <w:t xml:space="preserve">. </w:t>
      </w:r>
      <w:r w:rsidR="001C1027" w:rsidRPr="000F68CB">
        <w:rPr>
          <w:lang w:val="en-US"/>
        </w:rPr>
        <w:t xml:space="preserve">For Experiment 2, inferential statistics pertain to the nostalgia main effect in a Nostalgia </w:t>
      </w:r>
      <w:r w:rsidR="001C1027" w:rsidRPr="000F68CB">
        <w:rPr>
          <w:lang w:val="en-US"/>
        </w:rPr>
        <w:sym w:font="Symbol" w:char="F0B4"/>
      </w:r>
      <w:r w:rsidR="001C1027" w:rsidRPr="000F68CB">
        <w:rPr>
          <w:lang w:val="en-US"/>
        </w:rPr>
        <w:t xml:space="preserve"> Narcissism moderated </w:t>
      </w:r>
      <w:r w:rsidR="0065287C" w:rsidRPr="000F68CB">
        <w:rPr>
          <w:lang w:val="en-US"/>
        </w:rPr>
        <w:t>ANCOVA</w:t>
      </w:r>
      <w:r w:rsidR="001C1027" w:rsidRPr="000F68CB">
        <w:rPr>
          <w:lang w:val="en-US"/>
        </w:rPr>
        <w:t>.</w:t>
      </w:r>
    </w:p>
    <w:p w14:paraId="302105CD" w14:textId="039640D3" w:rsidR="005915C3" w:rsidRPr="000F68CB" w:rsidRDefault="00D63E6B" w:rsidP="005915C3">
      <w:pPr>
        <w:spacing w:before="120" w:line="480" w:lineRule="auto"/>
        <w:rPr>
          <w:b/>
          <w:bCs/>
          <w:lang w:val="en-US"/>
        </w:rPr>
      </w:pPr>
      <w:r w:rsidRPr="000F68CB">
        <w:rPr>
          <w:lang w:val="en-US"/>
        </w:rPr>
        <w:br w:type="column"/>
      </w:r>
      <w:r w:rsidR="005915C3" w:rsidRPr="000F68CB">
        <w:rPr>
          <w:b/>
          <w:bCs/>
          <w:lang w:val="en-US"/>
        </w:rPr>
        <w:lastRenderedPageBreak/>
        <w:t xml:space="preserve">Table </w:t>
      </w:r>
      <w:r w:rsidR="00873669">
        <w:rPr>
          <w:b/>
          <w:bCs/>
          <w:lang w:val="en-US"/>
        </w:rPr>
        <w:t>3</w:t>
      </w:r>
    </w:p>
    <w:p w14:paraId="7DE8542C" w14:textId="364183F8" w:rsidR="005915C3" w:rsidRPr="000F68CB" w:rsidRDefault="005915C3" w:rsidP="005915C3">
      <w:pPr>
        <w:pStyle w:val="TreA"/>
        <w:spacing w:after="120" w:line="480" w:lineRule="auto"/>
        <w:rPr>
          <w:rFonts w:cs="Times New Roman"/>
          <w:i/>
          <w:iCs/>
          <w:color w:val="auto"/>
        </w:rPr>
      </w:pPr>
      <w:r w:rsidRPr="000F68CB">
        <w:rPr>
          <w:rFonts w:cs="Times New Roman"/>
          <w:i/>
          <w:iCs/>
          <w:color w:val="auto"/>
        </w:rPr>
        <w:t xml:space="preserve">Descriptive and Inferential Statistics for Psychological </w:t>
      </w:r>
      <w:r w:rsidR="00490FD4">
        <w:rPr>
          <w:rFonts w:cs="Times New Roman"/>
          <w:i/>
          <w:iCs/>
          <w:color w:val="auto"/>
        </w:rPr>
        <w:t>Benefits</w:t>
      </w:r>
      <w:r w:rsidR="00490FD4" w:rsidRPr="000F68CB">
        <w:rPr>
          <w:rFonts w:cs="Times New Roman"/>
          <w:i/>
          <w:iCs/>
          <w:color w:val="auto"/>
        </w:rPr>
        <w:t xml:space="preserve"> </w:t>
      </w:r>
      <w:r w:rsidRPr="000F68CB">
        <w:rPr>
          <w:rFonts w:cs="Times New Roman"/>
          <w:i/>
          <w:iCs/>
          <w:color w:val="auto"/>
        </w:rPr>
        <w:t>in Experiments 1-2</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DDEF"/>
        <w:tblLook w:val="04A0" w:firstRow="1" w:lastRow="0" w:firstColumn="1" w:lastColumn="0" w:noHBand="0" w:noVBand="1"/>
      </w:tblPr>
      <w:tblGrid>
        <w:gridCol w:w="2512"/>
        <w:gridCol w:w="1477"/>
        <w:gridCol w:w="211"/>
        <w:gridCol w:w="1460"/>
        <w:gridCol w:w="1460"/>
        <w:gridCol w:w="940"/>
        <w:gridCol w:w="944"/>
      </w:tblGrid>
      <w:tr w:rsidR="000F68CB" w:rsidRPr="000F68CB" w14:paraId="2E7F6694" w14:textId="77777777" w:rsidTr="00D77DAB">
        <w:trPr>
          <w:trHeight w:val="288"/>
        </w:trPr>
        <w:tc>
          <w:tcPr>
            <w:tcW w:w="1395" w:type="pct"/>
            <w:shd w:val="clear" w:color="auto" w:fill="auto"/>
            <w:tcMar>
              <w:top w:w="80" w:type="dxa"/>
              <w:left w:w="80" w:type="dxa"/>
              <w:bottom w:w="80" w:type="dxa"/>
              <w:right w:w="80" w:type="dxa"/>
            </w:tcMar>
          </w:tcPr>
          <w:p w14:paraId="54F21FDB" w14:textId="77777777" w:rsidR="005915C3" w:rsidRPr="000F68CB" w:rsidRDefault="005915C3" w:rsidP="00D77DAB">
            <w:pPr>
              <w:spacing w:line="240" w:lineRule="exact"/>
              <w:rPr>
                <w:lang w:val="en-US"/>
              </w:rPr>
            </w:pPr>
          </w:p>
        </w:tc>
        <w:tc>
          <w:tcPr>
            <w:tcW w:w="820" w:type="pct"/>
            <w:shd w:val="clear" w:color="auto" w:fill="auto"/>
            <w:tcMar>
              <w:top w:w="80" w:type="dxa"/>
              <w:left w:w="80" w:type="dxa"/>
              <w:bottom w:w="80" w:type="dxa"/>
              <w:right w:w="80" w:type="dxa"/>
            </w:tcMar>
          </w:tcPr>
          <w:p w14:paraId="67BD08C5" w14:textId="77777777" w:rsidR="005915C3" w:rsidRPr="000F68CB" w:rsidRDefault="005915C3" w:rsidP="00D77DAB">
            <w:pPr>
              <w:pStyle w:val="DomylneA"/>
              <w:keepNext/>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Nostalgia</w:t>
            </w:r>
          </w:p>
        </w:tc>
        <w:tc>
          <w:tcPr>
            <w:tcW w:w="117" w:type="pct"/>
            <w:shd w:val="clear" w:color="auto" w:fill="auto"/>
            <w:tcMar>
              <w:top w:w="80" w:type="dxa"/>
              <w:left w:w="80" w:type="dxa"/>
              <w:bottom w:w="80" w:type="dxa"/>
              <w:right w:w="80" w:type="dxa"/>
            </w:tcMar>
          </w:tcPr>
          <w:p w14:paraId="5A066334"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4218A279" w14:textId="77777777" w:rsidR="005915C3" w:rsidRPr="000F68CB" w:rsidRDefault="005915C3" w:rsidP="00D77DAB">
            <w:pPr>
              <w:pStyle w:val="DomylneA"/>
              <w:keepNext/>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Ordinary</w:t>
            </w:r>
          </w:p>
        </w:tc>
        <w:tc>
          <w:tcPr>
            <w:tcW w:w="811" w:type="pct"/>
            <w:shd w:val="clear" w:color="auto" w:fill="auto"/>
            <w:tcMar>
              <w:top w:w="80" w:type="dxa"/>
              <w:left w:w="80" w:type="dxa"/>
              <w:bottom w:w="80" w:type="dxa"/>
              <w:right w:w="80" w:type="dxa"/>
            </w:tcMar>
          </w:tcPr>
          <w:p w14:paraId="461DDAF7" w14:textId="77777777" w:rsidR="005915C3" w:rsidRPr="000F68CB" w:rsidRDefault="005915C3" w:rsidP="00D77DAB">
            <w:pPr>
              <w:spacing w:line="240" w:lineRule="exact"/>
              <w:rPr>
                <w:lang w:val="en-US"/>
              </w:rPr>
            </w:pPr>
          </w:p>
        </w:tc>
        <w:tc>
          <w:tcPr>
            <w:tcW w:w="522" w:type="pct"/>
          </w:tcPr>
          <w:p w14:paraId="02661BDD" w14:textId="77777777" w:rsidR="005915C3" w:rsidRPr="000F68CB" w:rsidRDefault="005915C3" w:rsidP="00D77DAB">
            <w:pPr>
              <w:spacing w:line="240" w:lineRule="exact"/>
              <w:rPr>
                <w:lang w:val="en-US"/>
              </w:rPr>
            </w:pPr>
          </w:p>
        </w:tc>
        <w:tc>
          <w:tcPr>
            <w:tcW w:w="524" w:type="pct"/>
            <w:shd w:val="clear" w:color="auto" w:fill="auto"/>
            <w:tcMar>
              <w:top w:w="80" w:type="dxa"/>
              <w:left w:w="80" w:type="dxa"/>
              <w:bottom w:w="80" w:type="dxa"/>
              <w:right w:w="80" w:type="dxa"/>
            </w:tcMar>
          </w:tcPr>
          <w:p w14:paraId="22479081" w14:textId="77777777" w:rsidR="005915C3" w:rsidRPr="000F68CB" w:rsidRDefault="005915C3" w:rsidP="00D77DAB">
            <w:pPr>
              <w:spacing w:line="240" w:lineRule="exact"/>
              <w:rPr>
                <w:lang w:val="en-US"/>
              </w:rPr>
            </w:pPr>
          </w:p>
        </w:tc>
      </w:tr>
      <w:tr w:rsidR="000F68CB" w:rsidRPr="000F68CB" w14:paraId="76A8A81E" w14:textId="77777777" w:rsidTr="00D77DAB">
        <w:trPr>
          <w:trHeight w:val="288"/>
        </w:trPr>
        <w:tc>
          <w:tcPr>
            <w:tcW w:w="1395" w:type="pct"/>
            <w:shd w:val="clear" w:color="auto" w:fill="auto"/>
            <w:tcMar>
              <w:top w:w="80" w:type="dxa"/>
              <w:left w:w="80" w:type="dxa"/>
              <w:bottom w:w="80" w:type="dxa"/>
              <w:right w:w="80" w:type="dxa"/>
            </w:tcMar>
          </w:tcPr>
          <w:p w14:paraId="688F11B5" w14:textId="77777777" w:rsidR="005915C3" w:rsidRPr="000F68CB" w:rsidRDefault="005915C3" w:rsidP="00D77DAB">
            <w:pPr>
              <w:pStyle w:val="DomylneA"/>
              <w:keepNext/>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Dependent variable</w:t>
            </w:r>
          </w:p>
        </w:tc>
        <w:tc>
          <w:tcPr>
            <w:tcW w:w="820" w:type="pct"/>
            <w:shd w:val="clear" w:color="auto" w:fill="auto"/>
            <w:tcMar>
              <w:top w:w="80" w:type="dxa"/>
              <w:left w:w="80" w:type="dxa"/>
              <w:bottom w:w="80" w:type="dxa"/>
              <w:right w:w="80" w:type="dxa"/>
            </w:tcMar>
          </w:tcPr>
          <w:p w14:paraId="53A733B4" w14:textId="77777777" w:rsidR="005915C3" w:rsidRPr="000F68CB" w:rsidRDefault="005915C3" w:rsidP="00D77DAB">
            <w:pPr>
              <w:pStyle w:val="DomylneA"/>
              <w:keepNext/>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M</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SD</w:t>
            </w:r>
            <w:r w:rsidRPr="000F68CB">
              <w:rPr>
                <w:rFonts w:ascii="Times New Roman" w:hAnsi="Times New Roman" w:cs="Times New Roman"/>
                <w:color w:val="auto"/>
                <w:sz w:val="24"/>
                <w:szCs w:val="24"/>
                <w:lang w:val="en-US"/>
              </w:rPr>
              <w:t>)</w:t>
            </w:r>
          </w:p>
        </w:tc>
        <w:tc>
          <w:tcPr>
            <w:tcW w:w="117" w:type="pct"/>
            <w:shd w:val="clear" w:color="auto" w:fill="auto"/>
            <w:tcMar>
              <w:top w:w="80" w:type="dxa"/>
              <w:left w:w="80" w:type="dxa"/>
              <w:bottom w:w="80" w:type="dxa"/>
              <w:right w:w="80" w:type="dxa"/>
            </w:tcMar>
          </w:tcPr>
          <w:p w14:paraId="50777042"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111A7516" w14:textId="77777777" w:rsidR="005915C3" w:rsidRPr="000F68CB" w:rsidRDefault="005915C3" w:rsidP="00D77DAB">
            <w:pPr>
              <w:pStyle w:val="DomylneA"/>
              <w:keepNext/>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M</w:t>
            </w:r>
            <w:r w:rsidRPr="000F68CB">
              <w:rPr>
                <w:rFonts w:ascii="Times New Roman" w:hAnsi="Times New Roman" w:cs="Times New Roman"/>
                <w:color w:val="auto"/>
                <w:sz w:val="24"/>
                <w:szCs w:val="24"/>
                <w:lang w:val="en-US"/>
              </w:rPr>
              <w:t xml:space="preserve"> (</w:t>
            </w:r>
            <w:r w:rsidRPr="000F68CB">
              <w:rPr>
                <w:rFonts w:ascii="Times New Roman" w:hAnsi="Times New Roman" w:cs="Times New Roman"/>
                <w:i/>
                <w:iCs/>
                <w:color w:val="auto"/>
                <w:sz w:val="24"/>
                <w:szCs w:val="24"/>
                <w:lang w:val="en-US"/>
              </w:rPr>
              <w:t>SD</w:t>
            </w:r>
            <w:r w:rsidRPr="000F68CB">
              <w:rPr>
                <w:rFonts w:ascii="Times New Roman" w:hAnsi="Times New Roman" w:cs="Times New Roman"/>
                <w:color w:val="auto"/>
                <w:sz w:val="24"/>
                <w:szCs w:val="24"/>
                <w:lang w:val="en-US"/>
              </w:rPr>
              <w:t>)</w:t>
            </w:r>
          </w:p>
        </w:tc>
        <w:tc>
          <w:tcPr>
            <w:tcW w:w="811" w:type="pct"/>
            <w:shd w:val="clear" w:color="auto" w:fill="auto"/>
            <w:tcMar>
              <w:top w:w="80" w:type="dxa"/>
              <w:left w:w="80" w:type="dxa"/>
              <w:bottom w:w="80" w:type="dxa"/>
              <w:right w:w="80" w:type="dxa"/>
            </w:tcMar>
          </w:tcPr>
          <w:p w14:paraId="3F0A900E" w14:textId="77777777" w:rsidR="005915C3" w:rsidRPr="000F68CB" w:rsidRDefault="005915C3" w:rsidP="00D77DAB">
            <w:pPr>
              <w:pStyle w:val="DomylneA"/>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i/>
                <w:iCs/>
                <w:color w:val="auto"/>
                <w:sz w:val="24"/>
                <w:szCs w:val="24"/>
                <w:lang w:val="en-US"/>
              </w:rPr>
              <w:t>F</w:t>
            </w:r>
            <w:r w:rsidRPr="000F68CB">
              <w:rPr>
                <w:rFonts w:ascii="Times New Roman" w:hAnsi="Times New Roman" w:cs="Times New Roman"/>
                <w:color w:val="auto"/>
                <w:sz w:val="24"/>
                <w:szCs w:val="24"/>
                <w:lang w:val="en-US"/>
              </w:rPr>
              <w:t xml:space="preserve">(1, </w:t>
            </w:r>
            <w:r w:rsidRPr="000F68CB">
              <w:rPr>
                <w:rFonts w:ascii="Times New Roman" w:hAnsi="Times New Roman" w:cs="Times New Roman"/>
                <w:i/>
                <w:iCs/>
                <w:color w:val="auto"/>
                <w:sz w:val="24"/>
                <w:szCs w:val="24"/>
                <w:lang w:val="en-US"/>
              </w:rPr>
              <w:t>df</w:t>
            </w:r>
            <w:r w:rsidRPr="000F68CB">
              <w:rPr>
                <w:rFonts w:ascii="Times New Roman" w:hAnsi="Times New Roman" w:cs="Times New Roman"/>
                <w:color w:val="auto"/>
                <w:sz w:val="24"/>
                <w:szCs w:val="24"/>
                <w:lang w:val="en-US"/>
              </w:rPr>
              <w:t>)</w:t>
            </w:r>
          </w:p>
        </w:tc>
        <w:tc>
          <w:tcPr>
            <w:tcW w:w="522" w:type="pct"/>
          </w:tcPr>
          <w:p w14:paraId="1345325E" w14:textId="77777777" w:rsidR="005915C3" w:rsidRPr="000F68CB" w:rsidRDefault="005915C3" w:rsidP="00D77DAB">
            <w:pPr>
              <w:pStyle w:val="DomylneA"/>
              <w:spacing w:line="240" w:lineRule="exact"/>
              <w:jc w:val="center"/>
              <w:rPr>
                <w:rFonts w:ascii="Times New Roman" w:hAnsi="Times New Roman" w:cs="Times New Roman"/>
                <w:i/>
                <w:color w:val="auto"/>
                <w:sz w:val="24"/>
                <w:szCs w:val="24"/>
                <w:lang w:val="en-US"/>
              </w:rPr>
            </w:pPr>
            <w:r w:rsidRPr="000F68CB">
              <w:rPr>
                <w:rFonts w:ascii="Times New Roman" w:hAnsi="Times New Roman" w:cs="Times New Roman"/>
                <w:i/>
                <w:color w:val="auto"/>
                <w:sz w:val="24"/>
                <w:szCs w:val="24"/>
                <w:lang w:val="en-US"/>
              </w:rPr>
              <w:t>p</w:t>
            </w:r>
          </w:p>
        </w:tc>
        <w:tc>
          <w:tcPr>
            <w:tcW w:w="524" w:type="pct"/>
            <w:shd w:val="clear" w:color="auto" w:fill="auto"/>
            <w:tcMar>
              <w:top w:w="80" w:type="dxa"/>
              <w:left w:w="80" w:type="dxa"/>
              <w:bottom w:w="80" w:type="dxa"/>
              <w:right w:w="80" w:type="dxa"/>
            </w:tcMar>
          </w:tcPr>
          <w:p w14:paraId="60AA0C59" w14:textId="77777777" w:rsidR="005915C3" w:rsidRPr="000F68CB" w:rsidRDefault="00000000" w:rsidP="00D77DAB">
            <w:pPr>
              <w:pStyle w:val="DomylneA"/>
              <w:spacing w:line="240" w:lineRule="exact"/>
              <w:jc w:val="center"/>
              <w:rPr>
                <w:rFonts w:ascii="Times New Roman" w:hAnsi="Times New Roman" w:cs="Times New Roman"/>
                <w:i/>
                <w:color w:val="auto"/>
                <w:sz w:val="24"/>
                <w:szCs w:val="24"/>
                <w:lang w:val="en-US"/>
              </w:rPr>
            </w:pPr>
            <m:oMathPara>
              <m:oMath>
                <m:sSup>
                  <m:sSupPr>
                    <m:ctrlPr>
                      <w:rPr>
                        <w:rFonts w:ascii="Cambria Math" w:eastAsia="Helvetica Neue" w:hAnsi="Cambria Math" w:cs="Times New Roman"/>
                        <w:iCs/>
                        <w:color w:val="auto"/>
                        <w:sz w:val="24"/>
                        <w:szCs w:val="24"/>
                        <w:lang w:val="en-US" w:eastAsia="en-US"/>
                      </w:rPr>
                    </m:ctrlPr>
                  </m:sSupPr>
                  <m:e>
                    <m:r>
                      <m:rPr>
                        <m:sty m:val="p"/>
                      </m:rPr>
                      <w:rPr>
                        <w:rFonts w:ascii="Cambria Math" w:hAnsi="Cambria Math" w:cs="Times New Roman"/>
                        <w:color w:val="auto"/>
                        <w:sz w:val="24"/>
                        <w:szCs w:val="24"/>
                        <w:lang w:val="en-US"/>
                      </w:rPr>
                      <m:t>η</m:t>
                    </m:r>
                  </m:e>
                  <m:sup>
                    <m:r>
                      <m:rPr>
                        <m:sty m:val="p"/>
                      </m:rPr>
                      <w:rPr>
                        <w:rFonts w:ascii="Cambria Math" w:hAnsi="Cambria Math" w:cs="Times New Roman"/>
                        <w:color w:val="auto"/>
                        <w:sz w:val="24"/>
                        <w:szCs w:val="24"/>
                        <w:lang w:val="en-US"/>
                      </w:rPr>
                      <m:t>2</m:t>
                    </m:r>
                  </m:sup>
                </m:sSup>
              </m:oMath>
            </m:oMathPara>
          </w:p>
        </w:tc>
      </w:tr>
      <w:tr w:rsidR="000F68CB" w:rsidRPr="000F68CB" w14:paraId="4E0E7EC9" w14:textId="77777777" w:rsidTr="00D77DAB">
        <w:trPr>
          <w:trHeight w:val="1"/>
        </w:trPr>
        <w:tc>
          <w:tcPr>
            <w:tcW w:w="1395" w:type="pct"/>
            <w:shd w:val="clear" w:color="auto" w:fill="auto"/>
            <w:tcMar>
              <w:top w:w="80" w:type="dxa"/>
              <w:left w:w="80" w:type="dxa"/>
              <w:bottom w:w="80" w:type="dxa"/>
              <w:right w:w="80" w:type="dxa"/>
            </w:tcMar>
          </w:tcPr>
          <w:p w14:paraId="3F46756B" w14:textId="77777777" w:rsidR="005915C3" w:rsidRPr="000F68CB" w:rsidRDefault="005915C3" w:rsidP="00D77DAB">
            <w:pPr>
              <w:spacing w:line="240" w:lineRule="exact"/>
              <w:rPr>
                <w:lang w:val="en-US"/>
              </w:rPr>
            </w:pPr>
            <w:r w:rsidRPr="000F68CB">
              <w:rPr>
                <w:lang w:val="en-US"/>
              </w:rPr>
              <w:t>Tenderness</w:t>
            </w:r>
          </w:p>
        </w:tc>
        <w:tc>
          <w:tcPr>
            <w:tcW w:w="820" w:type="pct"/>
            <w:shd w:val="clear" w:color="auto" w:fill="auto"/>
            <w:tcMar>
              <w:top w:w="0" w:type="dxa"/>
              <w:left w:w="0" w:type="dxa"/>
              <w:bottom w:w="0" w:type="dxa"/>
              <w:right w:w="0" w:type="dxa"/>
            </w:tcMar>
          </w:tcPr>
          <w:p w14:paraId="0D1360B7"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3B7213F6"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2274A926"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7089D60B" w14:textId="77777777" w:rsidR="005915C3" w:rsidRPr="000F68CB" w:rsidRDefault="005915C3" w:rsidP="00D77DAB">
            <w:pPr>
              <w:tabs>
                <w:tab w:val="decimal" w:pos="555"/>
              </w:tabs>
              <w:spacing w:line="240" w:lineRule="exact"/>
              <w:rPr>
                <w:lang w:val="en-US"/>
              </w:rPr>
            </w:pPr>
          </w:p>
        </w:tc>
        <w:tc>
          <w:tcPr>
            <w:tcW w:w="522" w:type="pct"/>
          </w:tcPr>
          <w:p w14:paraId="72E54985" w14:textId="77777777" w:rsidR="005915C3" w:rsidRPr="000F68CB" w:rsidRDefault="005915C3" w:rsidP="00D77DAB">
            <w:pPr>
              <w:spacing w:line="240" w:lineRule="exact"/>
              <w:jc w:val="center"/>
              <w:rPr>
                <w:lang w:val="en-US"/>
              </w:rPr>
            </w:pPr>
          </w:p>
        </w:tc>
        <w:tc>
          <w:tcPr>
            <w:tcW w:w="524" w:type="pct"/>
            <w:shd w:val="clear" w:color="auto" w:fill="auto"/>
            <w:tcMar>
              <w:top w:w="0" w:type="dxa"/>
              <w:left w:w="0" w:type="dxa"/>
              <w:bottom w:w="0" w:type="dxa"/>
              <w:right w:w="0" w:type="dxa"/>
            </w:tcMar>
          </w:tcPr>
          <w:p w14:paraId="61427850" w14:textId="77777777" w:rsidR="005915C3" w:rsidRPr="000F68CB" w:rsidRDefault="005915C3" w:rsidP="00D77DAB">
            <w:pPr>
              <w:spacing w:line="240" w:lineRule="exact"/>
              <w:rPr>
                <w:lang w:val="en-US"/>
              </w:rPr>
            </w:pPr>
          </w:p>
        </w:tc>
      </w:tr>
      <w:tr w:rsidR="000F68CB" w:rsidRPr="000F68CB" w14:paraId="66EEB8D7" w14:textId="77777777" w:rsidTr="00D77DAB">
        <w:trPr>
          <w:trHeight w:val="1"/>
        </w:trPr>
        <w:tc>
          <w:tcPr>
            <w:tcW w:w="1395" w:type="pct"/>
            <w:shd w:val="clear" w:color="auto" w:fill="auto"/>
            <w:tcMar>
              <w:top w:w="80" w:type="dxa"/>
              <w:left w:w="274" w:type="dxa"/>
              <w:bottom w:w="80" w:type="dxa"/>
              <w:right w:w="80" w:type="dxa"/>
            </w:tcMar>
          </w:tcPr>
          <w:p w14:paraId="1D22CA2D" w14:textId="77777777" w:rsidR="005915C3" w:rsidRPr="000F68CB" w:rsidRDefault="005915C3" w:rsidP="00D77DAB">
            <w:pPr>
              <w:spacing w:line="240" w:lineRule="exact"/>
              <w:ind w:left="187"/>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5AB2DC10" w14:textId="77777777" w:rsidR="005915C3" w:rsidRPr="000F68CB" w:rsidRDefault="005915C3" w:rsidP="00D77DAB">
            <w:pPr>
              <w:spacing w:line="240" w:lineRule="exact"/>
              <w:jc w:val="center"/>
              <w:rPr>
                <w:lang w:val="en-US"/>
              </w:rPr>
            </w:pPr>
            <w:r w:rsidRPr="000F68CB">
              <w:rPr>
                <w:lang w:val="en-US"/>
              </w:rPr>
              <w:t>5.16 (0.94)</w:t>
            </w:r>
          </w:p>
        </w:tc>
        <w:tc>
          <w:tcPr>
            <w:tcW w:w="117" w:type="pct"/>
            <w:shd w:val="clear" w:color="auto" w:fill="auto"/>
            <w:tcMar>
              <w:top w:w="80" w:type="dxa"/>
              <w:left w:w="80" w:type="dxa"/>
              <w:bottom w:w="80" w:type="dxa"/>
              <w:right w:w="80" w:type="dxa"/>
            </w:tcMar>
          </w:tcPr>
          <w:p w14:paraId="1AB1491A"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1E4E2484" w14:textId="77777777" w:rsidR="005915C3" w:rsidRPr="000F68CB" w:rsidRDefault="005915C3" w:rsidP="00D77DAB">
            <w:pPr>
              <w:spacing w:line="240" w:lineRule="exact"/>
              <w:jc w:val="center"/>
              <w:rPr>
                <w:lang w:val="en-US"/>
              </w:rPr>
            </w:pPr>
            <w:r w:rsidRPr="000F68CB">
              <w:rPr>
                <w:lang w:val="en-US"/>
              </w:rPr>
              <w:t>3.89 (1.66)</w:t>
            </w:r>
          </w:p>
        </w:tc>
        <w:tc>
          <w:tcPr>
            <w:tcW w:w="811" w:type="pct"/>
            <w:shd w:val="clear" w:color="auto" w:fill="auto"/>
            <w:tcMar>
              <w:top w:w="80" w:type="dxa"/>
              <w:left w:w="80" w:type="dxa"/>
              <w:bottom w:w="80" w:type="dxa"/>
              <w:right w:w="80" w:type="dxa"/>
            </w:tcMar>
          </w:tcPr>
          <w:p w14:paraId="36DBAD07" w14:textId="77777777" w:rsidR="005915C3" w:rsidRPr="000F68CB" w:rsidRDefault="005915C3" w:rsidP="00D77DAB">
            <w:pPr>
              <w:tabs>
                <w:tab w:val="decimal" w:pos="645"/>
              </w:tabs>
              <w:spacing w:line="240" w:lineRule="exact"/>
              <w:rPr>
                <w:lang w:val="en-US"/>
              </w:rPr>
            </w:pPr>
            <w:r w:rsidRPr="000F68CB">
              <w:rPr>
                <w:lang w:val="en-US"/>
              </w:rPr>
              <w:t>43.53</w:t>
            </w:r>
          </w:p>
        </w:tc>
        <w:tc>
          <w:tcPr>
            <w:tcW w:w="522" w:type="pct"/>
          </w:tcPr>
          <w:p w14:paraId="2489AD8D"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50D3C30D" w14:textId="77777777" w:rsidR="005915C3" w:rsidRPr="000F68CB" w:rsidRDefault="005915C3" w:rsidP="00D77DAB">
            <w:pPr>
              <w:spacing w:line="240" w:lineRule="exact"/>
              <w:jc w:val="center"/>
              <w:rPr>
                <w:lang w:val="en-US"/>
              </w:rPr>
            </w:pPr>
            <w:r w:rsidRPr="000F68CB">
              <w:rPr>
                <w:lang w:val="en-US"/>
              </w:rPr>
              <w:t>.18</w:t>
            </w:r>
          </w:p>
        </w:tc>
      </w:tr>
      <w:tr w:rsidR="000F68CB" w:rsidRPr="000F68CB" w14:paraId="08BB9CC0" w14:textId="77777777" w:rsidTr="00D77DAB">
        <w:trPr>
          <w:trHeight w:val="1"/>
        </w:trPr>
        <w:tc>
          <w:tcPr>
            <w:tcW w:w="1395" w:type="pct"/>
            <w:shd w:val="clear" w:color="auto" w:fill="auto"/>
            <w:tcMar>
              <w:top w:w="80" w:type="dxa"/>
              <w:left w:w="274" w:type="dxa"/>
              <w:bottom w:w="80" w:type="dxa"/>
              <w:right w:w="80" w:type="dxa"/>
            </w:tcMar>
          </w:tcPr>
          <w:p w14:paraId="6F35F841"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0481C1E3" w14:textId="77777777" w:rsidR="005915C3" w:rsidRPr="000F68CB" w:rsidRDefault="005915C3" w:rsidP="00D77DAB">
            <w:pPr>
              <w:spacing w:line="240" w:lineRule="exact"/>
              <w:jc w:val="center"/>
              <w:rPr>
                <w:lang w:val="en-US"/>
              </w:rPr>
            </w:pPr>
            <w:r w:rsidRPr="000F68CB">
              <w:rPr>
                <w:lang w:val="en-US"/>
              </w:rPr>
              <w:t>5.08 (1.01)</w:t>
            </w:r>
          </w:p>
        </w:tc>
        <w:tc>
          <w:tcPr>
            <w:tcW w:w="117" w:type="pct"/>
            <w:shd w:val="clear" w:color="auto" w:fill="auto"/>
            <w:tcMar>
              <w:top w:w="80" w:type="dxa"/>
              <w:left w:w="80" w:type="dxa"/>
              <w:bottom w:w="80" w:type="dxa"/>
              <w:right w:w="80" w:type="dxa"/>
            </w:tcMar>
          </w:tcPr>
          <w:p w14:paraId="00F7E714"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416893ED" w14:textId="77777777" w:rsidR="005915C3" w:rsidRPr="000F68CB" w:rsidRDefault="005915C3" w:rsidP="00D77DAB">
            <w:pPr>
              <w:spacing w:line="240" w:lineRule="exact"/>
              <w:jc w:val="center"/>
              <w:rPr>
                <w:lang w:val="en-US"/>
              </w:rPr>
            </w:pPr>
            <w:r w:rsidRPr="000F68CB">
              <w:rPr>
                <w:lang w:val="en-US"/>
              </w:rPr>
              <w:t>3.95 (1.57)</w:t>
            </w:r>
          </w:p>
        </w:tc>
        <w:tc>
          <w:tcPr>
            <w:tcW w:w="811" w:type="pct"/>
            <w:shd w:val="clear" w:color="auto" w:fill="auto"/>
            <w:tcMar>
              <w:top w:w="80" w:type="dxa"/>
              <w:left w:w="80" w:type="dxa"/>
              <w:bottom w:w="80" w:type="dxa"/>
              <w:right w:w="80" w:type="dxa"/>
            </w:tcMar>
          </w:tcPr>
          <w:p w14:paraId="63FFC4A3" w14:textId="77777777" w:rsidR="005915C3" w:rsidRPr="000F68CB" w:rsidRDefault="005915C3" w:rsidP="00D77DAB">
            <w:pPr>
              <w:tabs>
                <w:tab w:val="decimal" w:pos="645"/>
              </w:tabs>
              <w:spacing w:line="240" w:lineRule="exact"/>
              <w:rPr>
                <w:lang w:val="en-US"/>
              </w:rPr>
            </w:pPr>
            <w:r w:rsidRPr="000F68CB">
              <w:rPr>
                <w:lang w:val="en-US"/>
              </w:rPr>
              <w:t>55.10</w:t>
            </w:r>
          </w:p>
        </w:tc>
        <w:tc>
          <w:tcPr>
            <w:tcW w:w="522" w:type="pct"/>
          </w:tcPr>
          <w:p w14:paraId="662788D7"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15B981F7" w14:textId="77777777" w:rsidR="005915C3" w:rsidRPr="000F68CB" w:rsidRDefault="005915C3" w:rsidP="00D77DAB">
            <w:pPr>
              <w:spacing w:line="240" w:lineRule="exact"/>
              <w:jc w:val="center"/>
              <w:rPr>
                <w:lang w:val="en-US"/>
              </w:rPr>
            </w:pPr>
            <w:r w:rsidRPr="000F68CB">
              <w:rPr>
                <w:lang w:val="en-US"/>
              </w:rPr>
              <w:t>.16</w:t>
            </w:r>
          </w:p>
        </w:tc>
      </w:tr>
      <w:tr w:rsidR="000F68CB" w:rsidRPr="000F68CB" w14:paraId="7BDB06DB" w14:textId="77777777" w:rsidTr="00D77DAB">
        <w:trPr>
          <w:trHeight w:val="1"/>
        </w:trPr>
        <w:tc>
          <w:tcPr>
            <w:tcW w:w="1395" w:type="pct"/>
            <w:shd w:val="clear" w:color="auto" w:fill="auto"/>
            <w:tcMar>
              <w:top w:w="80" w:type="dxa"/>
              <w:left w:w="80" w:type="dxa"/>
              <w:bottom w:w="80" w:type="dxa"/>
              <w:right w:w="80" w:type="dxa"/>
            </w:tcMar>
          </w:tcPr>
          <w:p w14:paraId="2079382F"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Social connectedness</w:t>
            </w:r>
          </w:p>
        </w:tc>
        <w:tc>
          <w:tcPr>
            <w:tcW w:w="820" w:type="pct"/>
            <w:shd w:val="clear" w:color="auto" w:fill="auto"/>
            <w:tcMar>
              <w:top w:w="0" w:type="dxa"/>
              <w:left w:w="0" w:type="dxa"/>
              <w:bottom w:w="0" w:type="dxa"/>
              <w:right w:w="0" w:type="dxa"/>
            </w:tcMar>
          </w:tcPr>
          <w:p w14:paraId="656D3305"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294B3FC1"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46D98908"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226AE168" w14:textId="77777777" w:rsidR="005915C3" w:rsidRPr="000F68CB" w:rsidRDefault="005915C3" w:rsidP="00D77DAB">
            <w:pPr>
              <w:tabs>
                <w:tab w:val="decimal" w:pos="645"/>
              </w:tabs>
              <w:spacing w:line="240" w:lineRule="exact"/>
              <w:rPr>
                <w:lang w:val="en-US"/>
              </w:rPr>
            </w:pPr>
          </w:p>
        </w:tc>
        <w:tc>
          <w:tcPr>
            <w:tcW w:w="522" w:type="pct"/>
          </w:tcPr>
          <w:p w14:paraId="79562307"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788AB1FC" w14:textId="77777777" w:rsidR="005915C3" w:rsidRPr="000F68CB" w:rsidRDefault="005915C3" w:rsidP="00D77DAB">
            <w:pPr>
              <w:spacing w:line="240" w:lineRule="exact"/>
              <w:rPr>
                <w:lang w:val="en-US"/>
              </w:rPr>
            </w:pPr>
          </w:p>
        </w:tc>
      </w:tr>
      <w:tr w:rsidR="000F68CB" w:rsidRPr="000F68CB" w14:paraId="753C8D23" w14:textId="77777777" w:rsidTr="00D77DAB">
        <w:trPr>
          <w:trHeight w:val="1"/>
        </w:trPr>
        <w:tc>
          <w:tcPr>
            <w:tcW w:w="1395" w:type="pct"/>
            <w:shd w:val="clear" w:color="auto" w:fill="auto"/>
            <w:tcMar>
              <w:top w:w="80" w:type="dxa"/>
              <w:left w:w="274" w:type="dxa"/>
              <w:bottom w:w="80" w:type="dxa"/>
              <w:right w:w="80" w:type="dxa"/>
            </w:tcMar>
          </w:tcPr>
          <w:p w14:paraId="1CA2F892"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3326BA01" w14:textId="77777777" w:rsidR="005915C3" w:rsidRPr="000F68CB" w:rsidRDefault="005915C3" w:rsidP="00D77DAB">
            <w:pPr>
              <w:pStyle w:val="DomylneA"/>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4.99 (1.07)</w:t>
            </w:r>
          </w:p>
        </w:tc>
        <w:tc>
          <w:tcPr>
            <w:tcW w:w="117" w:type="pct"/>
            <w:shd w:val="clear" w:color="auto" w:fill="auto"/>
            <w:tcMar>
              <w:top w:w="80" w:type="dxa"/>
              <w:left w:w="80" w:type="dxa"/>
              <w:bottom w:w="80" w:type="dxa"/>
              <w:right w:w="80" w:type="dxa"/>
            </w:tcMar>
          </w:tcPr>
          <w:p w14:paraId="6FBA7E58"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608DE8D5" w14:textId="77777777" w:rsidR="005915C3" w:rsidRPr="000F68CB" w:rsidRDefault="005915C3" w:rsidP="00D77DAB">
            <w:pPr>
              <w:spacing w:line="240" w:lineRule="exact"/>
              <w:jc w:val="center"/>
              <w:rPr>
                <w:lang w:val="en-US"/>
              </w:rPr>
            </w:pPr>
            <w:r w:rsidRPr="000F68CB">
              <w:rPr>
                <w:lang w:val="en-US"/>
              </w:rPr>
              <w:t>3.79 (1.69)</w:t>
            </w:r>
          </w:p>
        </w:tc>
        <w:tc>
          <w:tcPr>
            <w:tcW w:w="811" w:type="pct"/>
            <w:shd w:val="clear" w:color="auto" w:fill="auto"/>
            <w:tcMar>
              <w:top w:w="80" w:type="dxa"/>
              <w:left w:w="80" w:type="dxa"/>
              <w:bottom w:w="80" w:type="dxa"/>
              <w:right w:w="80" w:type="dxa"/>
            </w:tcMar>
          </w:tcPr>
          <w:p w14:paraId="3F2A1EC0" w14:textId="77777777" w:rsidR="005915C3" w:rsidRPr="000F68CB" w:rsidRDefault="005915C3" w:rsidP="00D77DAB">
            <w:pPr>
              <w:pStyle w:val="DomylneA"/>
              <w:tabs>
                <w:tab w:val="decimal" w:pos="645"/>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36.26</w:t>
            </w:r>
          </w:p>
        </w:tc>
        <w:tc>
          <w:tcPr>
            <w:tcW w:w="522" w:type="pct"/>
          </w:tcPr>
          <w:p w14:paraId="4DEA90C1"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3AC01042" w14:textId="77777777" w:rsidR="005915C3" w:rsidRPr="000F68CB" w:rsidRDefault="005915C3" w:rsidP="00D77DAB">
            <w:pPr>
              <w:spacing w:line="240" w:lineRule="exact"/>
              <w:jc w:val="center"/>
              <w:rPr>
                <w:lang w:val="en-US"/>
              </w:rPr>
            </w:pPr>
            <w:r w:rsidRPr="000F68CB">
              <w:rPr>
                <w:lang w:val="en-US"/>
              </w:rPr>
              <w:t>.16</w:t>
            </w:r>
          </w:p>
        </w:tc>
      </w:tr>
      <w:tr w:rsidR="000F68CB" w:rsidRPr="000F68CB" w14:paraId="1C7BE6FF" w14:textId="77777777" w:rsidTr="00D77DAB">
        <w:trPr>
          <w:trHeight w:val="1"/>
        </w:trPr>
        <w:tc>
          <w:tcPr>
            <w:tcW w:w="1395" w:type="pct"/>
            <w:shd w:val="clear" w:color="auto" w:fill="auto"/>
            <w:tcMar>
              <w:top w:w="80" w:type="dxa"/>
              <w:left w:w="274" w:type="dxa"/>
              <w:bottom w:w="80" w:type="dxa"/>
              <w:right w:w="80" w:type="dxa"/>
            </w:tcMar>
          </w:tcPr>
          <w:p w14:paraId="2EFF7DC3"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1A887A08" w14:textId="77777777" w:rsidR="005915C3" w:rsidRPr="000F68CB" w:rsidRDefault="005915C3" w:rsidP="00D77DAB">
            <w:pPr>
              <w:spacing w:line="240" w:lineRule="exact"/>
              <w:jc w:val="center"/>
              <w:rPr>
                <w:lang w:val="en-US"/>
              </w:rPr>
            </w:pPr>
            <w:r w:rsidRPr="000F68CB">
              <w:rPr>
                <w:lang w:val="en-US"/>
              </w:rPr>
              <w:t>4.92 (1.14)</w:t>
            </w:r>
          </w:p>
        </w:tc>
        <w:tc>
          <w:tcPr>
            <w:tcW w:w="117" w:type="pct"/>
            <w:shd w:val="clear" w:color="auto" w:fill="auto"/>
            <w:tcMar>
              <w:top w:w="80" w:type="dxa"/>
              <w:left w:w="80" w:type="dxa"/>
              <w:bottom w:w="80" w:type="dxa"/>
              <w:right w:w="80" w:type="dxa"/>
            </w:tcMar>
          </w:tcPr>
          <w:p w14:paraId="00BE56BB"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211204E6" w14:textId="77777777" w:rsidR="005915C3" w:rsidRPr="000F68CB" w:rsidRDefault="005915C3" w:rsidP="00D77DAB">
            <w:pPr>
              <w:spacing w:line="240" w:lineRule="exact"/>
              <w:jc w:val="center"/>
              <w:rPr>
                <w:lang w:val="en-US"/>
              </w:rPr>
            </w:pPr>
            <w:r w:rsidRPr="000F68CB">
              <w:rPr>
                <w:lang w:val="en-US"/>
              </w:rPr>
              <w:t>3.92 (1.52)</w:t>
            </w:r>
          </w:p>
        </w:tc>
        <w:tc>
          <w:tcPr>
            <w:tcW w:w="811" w:type="pct"/>
            <w:shd w:val="clear" w:color="auto" w:fill="auto"/>
            <w:tcMar>
              <w:top w:w="80" w:type="dxa"/>
              <w:left w:w="80" w:type="dxa"/>
              <w:bottom w:w="80" w:type="dxa"/>
              <w:right w:w="80" w:type="dxa"/>
            </w:tcMar>
          </w:tcPr>
          <w:p w14:paraId="4B52B18A" w14:textId="77777777" w:rsidR="005915C3" w:rsidRPr="000F68CB" w:rsidRDefault="005915C3" w:rsidP="00D77DAB">
            <w:pPr>
              <w:tabs>
                <w:tab w:val="decimal" w:pos="645"/>
              </w:tabs>
              <w:spacing w:line="240" w:lineRule="exact"/>
              <w:rPr>
                <w:lang w:val="en-US"/>
              </w:rPr>
            </w:pPr>
            <w:r w:rsidRPr="000F68CB">
              <w:rPr>
                <w:lang w:val="en-US"/>
              </w:rPr>
              <w:t>41.84</w:t>
            </w:r>
          </w:p>
        </w:tc>
        <w:tc>
          <w:tcPr>
            <w:tcW w:w="522" w:type="pct"/>
          </w:tcPr>
          <w:p w14:paraId="3E71D323"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2FBDB956" w14:textId="77777777" w:rsidR="005915C3" w:rsidRPr="000F68CB" w:rsidRDefault="005915C3" w:rsidP="00D77DAB">
            <w:pPr>
              <w:spacing w:line="240" w:lineRule="exact"/>
              <w:jc w:val="center"/>
              <w:rPr>
                <w:lang w:val="en-US"/>
              </w:rPr>
            </w:pPr>
            <w:r w:rsidRPr="000F68CB">
              <w:rPr>
                <w:lang w:val="en-US"/>
              </w:rPr>
              <w:t>.12</w:t>
            </w:r>
          </w:p>
        </w:tc>
      </w:tr>
      <w:tr w:rsidR="000F68CB" w:rsidRPr="000F68CB" w14:paraId="0AD7E18F" w14:textId="77777777" w:rsidTr="00D77DAB">
        <w:trPr>
          <w:trHeight w:val="1"/>
        </w:trPr>
        <w:tc>
          <w:tcPr>
            <w:tcW w:w="1395" w:type="pct"/>
            <w:shd w:val="clear" w:color="auto" w:fill="auto"/>
            <w:tcMar>
              <w:top w:w="80" w:type="dxa"/>
              <w:left w:w="80" w:type="dxa"/>
              <w:bottom w:w="80" w:type="dxa"/>
              <w:right w:w="80" w:type="dxa"/>
            </w:tcMar>
          </w:tcPr>
          <w:p w14:paraId="58597471"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Life meaning</w:t>
            </w:r>
          </w:p>
        </w:tc>
        <w:tc>
          <w:tcPr>
            <w:tcW w:w="820" w:type="pct"/>
            <w:shd w:val="clear" w:color="auto" w:fill="auto"/>
            <w:tcMar>
              <w:top w:w="0" w:type="dxa"/>
              <w:left w:w="0" w:type="dxa"/>
              <w:bottom w:w="0" w:type="dxa"/>
              <w:right w:w="0" w:type="dxa"/>
            </w:tcMar>
          </w:tcPr>
          <w:p w14:paraId="7AD4E88A"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54EA0000"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300EE23B"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4609D04B" w14:textId="77777777" w:rsidR="005915C3" w:rsidRPr="000F68CB" w:rsidRDefault="005915C3" w:rsidP="00D77DAB">
            <w:pPr>
              <w:tabs>
                <w:tab w:val="decimal" w:pos="645"/>
              </w:tabs>
              <w:spacing w:line="240" w:lineRule="exact"/>
              <w:rPr>
                <w:lang w:val="en-US"/>
              </w:rPr>
            </w:pPr>
          </w:p>
        </w:tc>
        <w:tc>
          <w:tcPr>
            <w:tcW w:w="522" w:type="pct"/>
          </w:tcPr>
          <w:p w14:paraId="0188A571"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723F8B82" w14:textId="77777777" w:rsidR="005915C3" w:rsidRPr="000F68CB" w:rsidRDefault="005915C3" w:rsidP="00D77DAB">
            <w:pPr>
              <w:spacing w:line="240" w:lineRule="exact"/>
              <w:rPr>
                <w:lang w:val="en-US"/>
              </w:rPr>
            </w:pPr>
          </w:p>
        </w:tc>
      </w:tr>
      <w:tr w:rsidR="000F68CB" w:rsidRPr="000F68CB" w14:paraId="376DC1CF" w14:textId="77777777" w:rsidTr="00D77DAB">
        <w:trPr>
          <w:trHeight w:val="1"/>
        </w:trPr>
        <w:tc>
          <w:tcPr>
            <w:tcW w:w="1395" w:type="pct"/>
            <w:shd w:val="clear" w:color="auto" w:fill="auto"/>
            <w:tcMar>
              <w:top w:w="80" w:type="dxa"/>
              <w:left w:w="274" w:type="dxa"/>
              <w:bottom w:w="80" w:type="dxa"/>
              <w:right w:w="80" w:type="dxa"/>
            </w:tcMar>
          </w:tcPr>
          <w:p w14:paraId="16F4D630"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49C99B7F" w14:textId="77777777" w:rsidR="005915C3" w:rsidRPr="000F68CB" w:rsidRDefault="005915C3" w:rsidP="00D77DAB">
            <w:pPr>
              <w:spacing w:line="240" w:lineRule="exact"/>
              <w:jc w:val="center"/>
              <w:rPr>
                <w:lang w:val="en-US"/>
              </w:rPr>
            </w:pPr>
            <w:r w:rsidRPr="000F68CB">
              <w:rPr>
                <w:lang w:val="en-US"/>
              </w:rPr>
              <w:t>5.12 (0.99)</w:t>
            </w:r>
          </w:p>
        </w:tc>
        <w:tc>
          <w:tcPr>
            <w:tcW w:w="117" w:type="pct"/>
            <w:shd w:val="clear" w:color="auto" w:fill="auto"/>
            <w:tcMar>
              <w:top w:w="80" w:type="dxa"/>
              <w:left w:w="80" w:type="dxa"/>
              <w:bottom w:w="80" w:type="dxa"/>
              <w:right w:w="80" w:type="dxa"/>
            </w:tcMar>
          </w:tcPr>
          <w:p w14:paraId="565F297B"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1BC7456D" w14:textId="77777777" w:rsidR="005915C3" w:rsidRPr="000F68CB" w:rsidRDefault="005915C3" w:rsidP="00D77DAB">
            <w:pPr>
              <w:spacing w:line="240" w:lineRule="exact"/>
              <w:jc w:val="center"/>
              <w:rPr>
                <w:lang w:val="en-US"/>
              </w:rPr>
            </w:pPr>
            <w:r w:rsidRPr="000F68CB">
              <w:rPr>
                <w:lang w:val="en-US"/>
              </w:rPr>
              <w:t>4.44 (1.64)</w:t>
            </w:r>
          </w:p>
        </w:tc>
        <w:tc>
          <w:tcPr>
            <w:tcW w:w="811" w:type="pct"/>
            <w:shd w:val="clear" w:color="auto" w:fill="auto"/>
            <w:tcMar>
              <w:top w:w="80" w:type="dxa"/>
              <w:left w:w="80" w:type="dxa"/>
              <w:bottom w:w="80" w:type="dxa"/>
              <w:right w:w="80" w:type="dxa"/>
            </w:tcMar>
          </w:tcPr>
          <w:p w14:paraId="46BF3619" w14:textId="77777777" w:rsidR="005915C3" w:rsidRPr="000F68CB" w:rsidRDefault="005915C3" w:rsidP="00D77DAB">
            <w:pPr>
              <w:tabs>
                <w:tab w:val="decimal" w:pos="645"/>
              </w:tabs>
              <w:spacing w:line="240" w:lineRule="exact"/>
              <w:rPr>
                <w:lang w:val="en-US"/>
              </w:rPr>
            </w:pPr>
            <w:r w:rsidRPr="000F68CB">
              <w:rPr>
                <w:lang w:val="en-US"/>
              </w:rPr>
              <w:t>12.38</w:t>
            </w:r>
          </w:p>
        </w:tc>
        <w:tc>
          <w:tcPr>
            <w:tcW w:w="522" w:type="pct"/>
          </w:tcPr>
          <w:p w14:paraId="308B2C35"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662BBFE6" w14:textId="77777777" w:rsidR="005915C3" w:rsidRPr="000F68CB" w:rsidRDefault="005915C3" w:rsidP="00D77DAB">
            <w:pPr>
              <w:spacing w:line="240" w:lineRule="exact"/>
              <w:jc w:val="center"/>
              <w:rPr>
                <w:lang w:val="en-US"/>
              </w:rPr>
            </w:pPr>
            <w:r w:rsidRPr="000F68CB">
              <w:rPr>
                <w:lang w:val="en-US"/>
              </w:rPr>
              <w:t>.06</w:t>
            </w:r>
          </w:p>
        </w:tc>
      </w:tr>
      <w:tr w:rsidR="000F68CB" w:rsidRPr="000F68CB" w14:paraId="55501DD4" w14:textId="77777777" w:rsidTr="00D77DAB">
        <w:trPr>
          <w:trHeight w:val="1"/>
        </w:trPr>
        <w:tc>
          <w:tcPr>
            <w:tcW w:w="1395" w:type="pct"/>
            <w:shd w:val="clear" w:color="auto" w:fill="auto"/>
            <w:tcMar>
              <w:top w:w="80" w:type="dxa"/>
              <w:left w:w="274" w:type="dxa"/>
              <w:bottom w:w="80" w:type="dxa"/>
              <w:right w:w="80" w:type="dxa"/>
            </w:tcMar>
          </w:tcPr>
          <w:p w14:paraId="08B0E138"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04BCCB9B" w14:textId="77777777" w:rsidR="005915C3" w:rsidRPr="000F68CB" w:rsidRDefault="005915C3" w:rsidP="00D77DAB">
            <w:pPr>
              <w:spacing w:line="240" w:lineRule="exact"/>
              <w:jc w:val="center"/>
              <w:rPr>
                <w:lang w:val="en-US"/>
              </w:rPr>
            </w:pPr>
            <w:r w:rsidRPr="000F68CB">
              <w:rPr>
                <w:lang w:val="en-US"/>
              </w:rPr>
              <w:t>5.13 (1.02)</w:t>
            </w:r>
          </w:p>
        </w:tc>
        <w:tc>
          <w:tcPr>
            <w:tcW w:w="117" w:type="pct"/>
            <w:shd w:val="clear" w:color="auto" w:fill="auto"/>
            <w:tcMar>
              <w:top w:w="80" w:type="dxa"/>
              <w:left w:w="80" w:type="dxa"/>
              <w:bottom w:w="80" w:type="dxa"/>
              <w:right w:w="80" w:type="dxa"/>
            </w:tcMar>
          </w:tcPr>
          <w:p w14:paraId="59DBBDDE"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5E0FCF34" w14:textId="77777777" w:rsidR="005915C3" w:rsidRPr="000F68CB" w:rsidRDefault="005915C3" w:rsidP="00D77DAB">
            <w:pPr>
              <w:spacing w:line="240" w:lineRule="exact"/>
              <w:jc w:val="center"/>
              <w:rPr>
                <w:lang w:val="en-US"/>
              </w:rPr>
            </w:pPr>
            <w:r w:rsidRPr="000F68CB">
              <w:rPr>
                <w:lang w:val="en-US"/>
              </w:rPr>
              <w:t>4.58 (1.32)</w:t>
            </w:r>
          </w:p>
        </w:tc>
        <w:tc>
          <w:tcPr>
            <w:tcW w:w="811" w:type="pct"/>
            <w:shd w:val="clear" w:color="auto" w:fill="auto"/>
            <w:tcMar>
              <w:top w:w="80" w:type="dxa"/>
              <w:left w:w="80" w:type="dxa"/>
              <w:bottom w:w="80" w:type="dxa"/>
              <w:right w:w="80" w:type="dxa"/>
            </w:tcMar>
          </w:tcPr>
          <w:p w14:paraId="1F8CEAC4" w14:textId="77777777" w:rsidR="005915C3" w:rsidRPr="000F68CB" w:rsidRDefault="005915C3" w:rsidP="00D77DAB">
            <w:pPr>
              <w:tabs>
                <w:tab w:val="decimal" w:pos="645"/>
              </w:tabs>
              <w:spacing w:line="240" w:lineRule="exact"/>
              <w:rPr>
                <w:lang w:val="en-US"/>
              </w:rPr>
            </w:pPr>
            <w:r w:rsidRPr="000F68CB">
              <w:rPr>
                <w:lang w:val="en-US"/>
              </w:rPr>
              <w:t>17.56</w:t>
            </w:r>
          </w:p>
        </w:tc>
        <w:tc>
          <w:tcPr>
            <w:tcW w:w="522" w:type="pct"/>
          </w:tcPr>
          <w:p w14:paraId="7C1711C1"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1C110DEE" w14:textId="77777777" w:rsidR="005915C3" w:rsidRPr="000F68CB" w:rsidRDefault="005915C3" w:rsidP="00D77DAB">
            <w:pPr>
              <w:spacing w:line="240" w:lineRule="exact"/>
              <w:jc w:val="center"/>
              <w:rPr>
                <w:lang w:val="en-US"/>
              </w:rPr>
            </w:pPr>
            <w:r w:rsidRPr="000F68CB">
              <w:rPr>
                <w:lang w:val="en-US"/>
              </w:rPr>
              <w:t>.06</w:t>
            </w:r>
          </w:p>
        </w:tc>
      </w:tr>
      <w:tr w:rsidR="000F68CB" w:rsidRPr="000F68CB" w14:paraId="3BFC89BE" w14:textId="77777777" w:rsidTr="00D77DAB">
        <w:trPr>
          <w:trHeight w:val="1"/>
        </w:trPr>
        <w:tc>
          <w:tcPr>
            <w:tcW w:w="1395" w:type="pct"/>
            <w:shd w:val="clear" w:color="auto" w:fill="auto"/>
            <w:tcMar>
              <w:top w:w="80" w:type="dxa"/>
              <w:left w:w="80" w:type="dxa"/>
              <w:bottom w:w="80" w:type="dxa"/>
              <w:right w:w="80" w:type="dxa"/>
            </w:tcMar>
          </w:tcPr>
          <w:p w14:paraId="7D953AF5"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Self-continuity</w:t>
            </w:r>
          </w:p>
        </w:tc>
        <w:tc>
          <w:tcPr>
            <w:tcW w:w="820" w:type="pct"/>
            <w:shd w:val="clear" w:color="auto" w:fill="auto"/>
            <w:tcMar>
              <w:top w:w="0" w:type="dxa"/>
              <w:left w:w="0" w:type="dxa"/>
              <w:bottom w:w="0" w:type="dxa"/>
              <w:right w:w="0" w:type="dxa"/>
            </w:tcMar>
          </w:tcPr>
          <w:p w14:paraId="6103CD40"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69E60104"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37C1DE74"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237FE67A" w14:textId="77777777" w:rsidR="005915C3" w:rsidRPr="000F68CB" w:rsidRDefault="005915C3" w:rsidP="00D77DAB">
            <w:pPr>
              <w:tabs>
                <w:tab w:val="decimal" w:pos="645"/>
              </w:tabs>
              <w:spacing w:line="240" w:lineRule="exact"/>
              <w:rPr>
                <w:lang w:val="en-US"/>
              </w:rPr>
            </w:pPr>
          </w:p>
        </w:tc>
        <w:tc>
          <w:tcPr>
            <w:tcW w:w="522" w:type="pct"/>
          </w:tcPr>
          <w:p w14:paraId="7CB9A418"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78D91B62" w14:textId="77777777" w:rsidR="005915C3" w:rsidRPr="000F68CB" w:rsidRDefault="005915C3" w:rsidP="00D77DAB">
            <w:pPr>
              <w:spacing w:line="240" w:lineRule="exact"/>
              <w:rPr>
                <w:lang w:val="en-US"/>
              </w:rPr>
            </w:pPr>
          </w:p>
        </w:tc>
      </w:tr>
      <w:tr w:rsidR="000F68CB" w:rsidRPr="000F68CB" w14:paraId="6A7D0F62" w14:textId="77777777" w:rsidTr="00D77DAB">
        <w:trPr>
          <w:trHeight w:val="1"/>
        </w:trPr>
        <w:tc>
          <w:tcPr>
            <w:tcW w:w="1395" w:type="pct"/>
            <w:shd w:val="clear" w:color="auto" w:fill="auto"/>
            <w:tcMar>
              <w:top w:w="80" w:type="dxa"/>
              <w:left w:w="274" w:type="dxa"/>
              <w:bottom w:w="80" w:type="dxa"/>
              <w:right w:w="80" w:type="dxa"/>
            </w:tcMar>
          </w:tcPr>
          <w:p w14:paraId="623D23B3"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5E8F7686" w14:textId="77777777" w:rsidR="005915C3" w:rsidRPr="000F68CB" w:rsidRDefault="005915C3" w:rsidP="00D77DAB">
            <w:pPr>
              <w:spacing w:line="240" w:lineRule="exact"/>
              <w:jc w:val="center"/>
              <w:rPr>
                <w:lang w:val="en-US"/>
              </w:rPr>
            </w:pPr>
            <w:r w:rsidRPr="000F68CB">
              <w:rPr>
                <w:lang w:val="en-US"/>
              </w:rPr>
              <w:t>5.04 (0.97)</w:t>
            </w:r>
          </w:p>
        </w:tc>
        <w:tc>
          <w:tcPr>
            <w:tcW w:w="117" w:type="pct"/>
            <w:shd w:val="clear" w:color="auto" w:fill="auto"/>
            <w:tcMar>
              <w:top w:w="80" w:type="dxa"/>
              <w:left w:w="80" w:type="dxa"/>
              <w:bottom w:w="80" w:type="dxa"/>
              <w:right w:w="80" w:type="dxa"/>
            </w:tcMar>
          </w:tcPr>
          <w:p w14:paraId="40C2CD1E"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0C43DAF5" w14:textId="77777777" w:rsidR="005915C3" w:rsidRPr="000F68CB" w:rsidRDefault="005915C3" w:rsidP="00D77DAB">
            <w:pPr>
              <w:spacing w:line="240" w:lineRule="exact"/>
              <w:jc w:val="center"/>
              <w:rPr>
                <w:lang w:val="en-US"/>
              </w:rPr>
            </w:pPr>
            <w:r w:rsidRPr="000F68CB">
              <w:rPr>
                <w:lang w:val="en-US"/>
              </w:rPr>
              <w:t>4.33 (1.36)</w:t>
            </w:r>
          </w:p>
        </w:tc>
        <w:tc>
          <w:tcPr>
            <w:tcW w:w="811" w:type="pct"/>
            <w:shd w:val="clear" w:color="auto" w:fill="auto"/>
            <w:tcMar>
              <w:top w:w="80" w:type="dxa"/>
              <w:left w:w="80" w:type="dxa"/>
              <w:bottom w:w="80" w:type="dxa"/>
              <w:right w:w="80" w:type="dxa"/>
            </w:tcMar>
          </w:tcPr>
          <w:p w14:paraId="2233A16D" w14:textId="77777777" w:rsidR="005915C3" w:rsidRPr="000F68CB" w:rsidRDefault="005915C3" w:rsidP="00D77DAB">
            <w:pPr>
              <w:tabs>
                <w:tab w:val="decimal" w:pos="645"/>
              </w:tabs>
              <w:spacing w:line="240" w:lineRule="exact"/>
              <w:rPr>
                <w:lang w:val="en-US"/>
              </w:rPr>
            </w:pPr>
            <w:r w:rsidRPr="000F68CB">
              <w:rPr>
                <w:lang w:val="en-US"/>
              </w:rPr>
              <w:t>17.41</w:t>
            </w:r>
          </w:p>
        </w:tc>
        <w:tc>
          <w:tcPr>
            <w:tcW w:w="522" w:type="pct"/>
          </w:tcPr>
          <w:p w14:paraId="31C4A3D2"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5FCD853B" w14:textId="77777777" w:rsidR="005915C3" w:rsidRPr="000F68CB" w:rsidRDefault="005915C3" w:rsidP="00D77DAB">
            <w:pPr>
              <w:spacing w:line="240" w:lineRule="exact"/>
              <w:jc w:val="center"/>
              <w:rPr>
                <w:lang w:val="en-US"/>
              </w:rPr>
            </w:pPr>
            <w:r w:rsidRPr="000F68CB">
              <w:rPr>
                <w:lang w:val="en-US"/>
              </w:rPr>
              <w:t>.08</w:t>
            </w:r>
          </w:p>
        </w:tc>
      </w:tr>
      <w:tr w:rsidR="000F68CB" w:rsidRPr="000F68CB" w14:paraId="5303F979" w14:textId="77777777" w:rsidTr="00D77DAB">
        <w:trPr>
          <w:trHeight w:val="1"/>
        </w:trPr>
        <w:tc>
          <w:tcPr>
            <w:tcW w:w="1395" w:type="pct"/>
            <w:shd w:val="clear" w:color="auto" w:fill="auto"/>
            <w:tcMar>
              <w:top w:w="80" w:type="dxa"/>
              <w:left w:w="274" w:type="dxa"/>
              <w:bottom w:w="80" w:type="dxa"/>
              <w:right w:w="80" w:type="dxa"/>
            </w:tcMar>
          </w:tcPr>
          <w:p w14:paraId="5AC41278"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2F0566B4" w14:textId="77777777" w:rsidR="005915C3" w:rsidRPr="000F68CB" w:rsidRDefault="005915C3" w:rsidP="00D77DAB">
            <w:pPr>
              <w:spacing w:line="240" w:lineRule="exact"/>
              <w:jc w:val="center"/>
              <w:rPr>
                <w:lang w:val="en-US"/>
              </w:rPr>
            </w:pPr>
            <w:r w:rsidRPr="000F68CB">
              <w:rPr>
                <w:lang w:val="en-US"/>
              </w:rPr>
              <w:t>4.94 (0.98)</w:t>
            </w:r>
          </w:p>
        </w:tc>
        <w:tc>
          <w:tcPr>
            <w:tcW w:w="117" w:type="pct"/>
            <w:shd w:val="clear" w:color="auto" w:fill="auto"/>
            <w:tcMar>
              <w:top w:w="80" w:type="dxa"/>
              <w:left w:w="80" w:type="dxa"/>
              <w:bottom w:w="80" w:type="dxa"/>
              <w:right w:w="80" w:type="dxa"/>
            </w:tcMar>
          </w:tcPr>
          <w:p w14:paraId="7D41CA73"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60008D6B" w14:textId="77777777" w:rsidR="005915C3" w:rsidRPr="000F68CB" w:rsidRDefault="005915C3" w:rsidP="00D77DAB">
            <w:pPr>
              <w:spacing w:line="240" w:lineRule="exact"/>
              <w:jc w:val="center"/>
              <w:rPr>
                <w:lang w:val="en-US"/>
              </w:rPr>
            </w:pPr>
            <w:r w:rsidRPr="000F68CB">
              <w:rPr>
                <w:lang w:val="en-US"/>
              </w:rPr>
              <w:t>4.36 (1.18)</w:t>
            </w:r>
          </w:p>
        </w:tc>
        <w:tc>
          <w:tcPr>
            <w:tcW w:w="811" w:type="pct"/>
            <w:shd w:val="clear" w:color="auto" w:fill="auto"/>
            <w:tcMar>
              <w:top w:w="80" w:type="dxa"/>
              <w:left w:w="80" w:type="dxa"/>
              <w:bottom w:w="80" w:type="dxa"/>
              <w:right w:w="80" w:type="dxa"/>
            </w:tcMar>
          </w:tcPr>
          <w:p w14:paraId="103E3497" w14:textId="77777777" w:rsidR="005915C3" w:rsidRPr="000F68CB" w:rsidRDefault="005915C3" w:rsidP="00D77DAB">
            <w:pPr>
              <w:tabs>
                <w:tab w:val="decimal" w:pos="645"/>
              </w:tabs>
              <w:spacing w:line="240" w:lineRule="exact"/>
              <w:rPr>
                <w:lang w:val="en-US"/>
              </w:rPr>
            </w:pPr>
            <w:r w:rsidRPr="000F68CB">
              <w:rPr>
                <w:lang w:val="en-US"/>
              </w:rPr>
              <w:t>21.77</w:t>
            </w:r>
          </w:p>
        </w:tc>
        <w:tc>
          <w:tcPr>
            <w:tcW w:w="522" w:type="pct"/>
          </w:tcPr>
          <w:p w14:paraId="3D743BDA"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2F290079" w14:textId="77777777" w:rsidR="005915C3" w:rsidRPr="000F68CB" w:rsidRDefault="005915C3" w:rsidP="00D77DAB">
            <w:pPr>
              <w:spacing w:line="240" w:lineRule="exact"/>
              <w:jc w:val="center"/>
              <w:rPr>
                <w:lang w:val="en-US"/>
              </w:rPr>
            </w:pPr>
            <w:r w:rsidRPr="000F68CB">
              <w:rPr>
                <w:lang w:val="en-US"/>
              </w:rPr>
              <w:t>.07</w:t>
            </w:r>
          </w:p>
        </w:tc>
      </w:tr>
      <w:tr w:rsidR="000F68CB" w:rsidRPr="000F68CB" w14:paraId="514D4382" w14:textId="77777777" w:rsidTr="00D77DAB">
        <w:trPr>
          <w:trHeight w:val="1"/>
        </w:trPr>
        <w:tc>
          <w:tcPr>
            <w:tcW w:w="1395" w:type="pct"/>
            <w:shd w:val="clear" w:color="auto" w:fill="auto"/>
            <w:tcMar>
              <w:top w:w="80" w:type="dxa"/>
              <w:left w:w="80" w:type="dxa"/>
              <w:bottom w:w="80" w:type="dxa"/>
              <w:right w:w="80" w:type="dxa"/>
            </w:tcMar>
          </w:tcPr>
          <w:p w14:paraId="5A8676CA"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Self-esteem</w:t>
            </w:r>
          </w:p>
        </w:tc>
        <w:tc>
          <w:tcPr>
            <w:tcW w:w="820" w:type="pct"/>
            <w:shd w:val="clear" w:color="auto" w:fill="auto"/>
            <w:tcMar>
              <w:top w:w="0" w:type="dxa"/>
              <w:left w:w="0" w:type="dxa"/>
              <w:bottom w:w="0" w:type="dxa"/>
              <w:right w:w="0" w:type="dxa"/>
            </w:tcMar>
          </w:tcPr>
          <w:p w14:paraId="7388096F"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44DED04C"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32E9DFE2"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513EA6A2" w14:textId="77777777" w:rsidR="005915C3" w:rsidRPr="000F68CB" w:rsidRDefault="005915C3" w:rsidP="00D77DAB">
            <w:pPr>
              <w:tabs>
                <w:tab w:val="decimal" w:pos="645"/>
              </w:tabs>
              <w:spacing w:line="240" w:lineRule="exact"/>
              <w:rPr>
                <w:lang w:val="en-US"/>
              </w:rPr>
            </w:pPr>
          </w:p>
        </w:tc>
        <w:tc>
          <w:tcPr>
            <w:tcW w:w="522" w:type="pct"/>
          </w:tcPr>
          <w:p w14:paraId="6B8B8445"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625E28BA" w14:textId="77777777" w:rsidR="005915C3" w:rsidRPr="000F68CB" w:rsidRDefault="005915C3" w:rsidP="00D77DAB">
            <w:pPr>
              <w:spacing w:line="240" w:lineRule="exact"/>
              <w:rPr>
                <w:lang w:val="en-US"/>
              </w:rPr>
            </w:pPr>
          </w:p>
        </w:tc>
      </w:tr>
      <w:tr w:rsidR="000F68CB" w:rsidRPr="000F68CB" w14:paraId="60C7F213" w14:textId="77777777" w:rsidTr="00D77DAB">
        <w:trPr>
          <w:trHeight w:val="1"/>
        </w:trPr>
        <w:tc>
          <w:tcPr>
            <w:tcW w:w="1395" w:type="pct"/>
            <w:shd w:val="clear" w:color="auto" w:fill="auto"/>
            <w:tcMar>
              <w:top w:w="80" w:type="dxa"/>
              <w:left w:w="274" w:type="dxa"/>
              <w:bottom w:w="80" w:type="dxa"/>
              <w:right w:w="80" w:type="dxa"/>
            </w:tcMar>
          </w:tcPr>
          <w:p w14:paraId="1C23A733"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1ED20242" w14:textId="77777777" w:rsidR="005915C3" w:rsidRPr="000F68CB" w:rsidRDefault="005915C3" w:rsidP="00D77DAB">
            <w:pPr>
              <w:pStyle w:val="DomylneA"/>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4.78 (1.13)</w:t>
            </w:r>
          </w:p>
        </w:tc>
        <w:tc>
          <w:tcPr>
            <w:tcW w:w="117" w:type="pct"/>
            <w:shd w:val="clear" w:color="auto" w:fill="auto"/>
            <w:tcMar>
              <w:top w:w="80" w:type="dxa"/>
              <w:left w:w="80" w:type="dxa"/>
              <w:bottom w:w="80" w:type="dxa"/>
              <w:right w:w="80" w:type="dxa"/>
            </w:tcMar>
          </w:tcPr>
          <w:p w14:paraId="79AD5053"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08EF82C2" w14:textId="77777777" w:rsidR="005915C3" w:rsidRPr="000F68CB" w:rsidRDefault="005915C3" w:rsidP="00D77DAB">
            <w:pPr>
              <w:spacing w:line="240" w:lineRule="exact"/>
              <w:jc w:val="center"/>
              <w:rPr>
                <w:lang w:val="en-US"/>
              </w:rPr>
            </w:pPr>
            <w:r w:rsidRPr="000F68CB">
              <w:rPr>
                <w:lang w:val="en-US"/>
              </w:rPr>
              <w:t>4.47 (1.22)</w:t>
            </w:r>
          </w:p>
        </w:tc>
        <w:tc>
          <w:tcPr>
            <w:tcW w:w="811" w:type="pct"/>
            <w:shd w:val="clear" w:color="auto" w:fill="auto"/>
            <w:tcMar>
              <w:top w:w="80" w:type="dxa"/>
              <w:left w:w="80" w:type="dxa"/>
              <w:bottom w:w="80" w:type="dxa"/>
              <w:right w:w="80" w:type="dxa"/>
            </w:tcMar>
          </w:tcPr>
          <w:p w14:paraId="6777F0AA" w14:textId="77777777" w:rsidR="005915C3" w:rsidRPr="000F68CB" w:rsidRDefault="005915C3" w:rsidP="00D77DAB">
            <w:pPr>
              <w:pStyle w:val="DomylneA"/>
              <w:tabs>
                <w:tab w:val="decimal" w:pos="645"/>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3.11</w:t>
            </w:r>
          </w:p>
        </w:tc>
        <w:tc>
          <w:tcPr>
            <w:tcW w:w="522" w:type="pct"/>
          </w:tcPr>
          <w:p w14:paraId="7F589FB1" w14:textId="77777777" w:rsidR="005915C3" w:rsidRPr="000F68CB" w:rsidRDefault="005915C3" w:rsidP="00D77DAB">
            <w:pPr>
              <w:tabs>
                <w:tab w:val="decimal" w:pos="248"/>
              </w:tabs>
              <w:spacing w:line="240" w:lineRule="exact"/>
              <w:jc w:val="center"/>
              <w:rPr>
                <w:lang w:val="en-US"/>
              </w:rPr>
            </w:pPr>
            <w:r w:rsidRPr="000F68CB">
              <w:rPr>
                <w:lang w:val="en-US"/>
              </w:rPr>
              <w:t>.079</w:t>
            </w:r>
          </w:p>
        </w:tc>
        <w:tc>
          <w:tcPr>
            <w:tcW w:w="524" w:type="pct"/>
            <w:shd w:val="clear" w:color="auto" w:fill="auto"/>
            <w:tcMar>
              <w:top w:w="80" w:type="dxa"/>
              <w:left w:w="80" w:type="dxa"/>
              <w:bottom w:w="80" w:type="dxa"/>
              <w:right w:w="80" w:type="dxa"/>
            </w:tcMar>
          </w:tcPr>
          <w:p w14:paraId="05F345C3" w14:textId="77777777" w:rsidR="005915C3" w:rsidRPr="000F68CB" w:rsidRDefault="005915C3" w:rsidP="00D77DAB">
            <w:pPr>
              <w:spacing w:line="240" w:lineRule="exact"/>
              <w:jc w:val="center"/>
              <w:rPr>
                <w:lang w:val="en-US"/>
              </w:rPr>
            </w:pPr>
            <w:r w:rsidRPr="000F68CB">
              <w:rPr>
                <w:lang w:val="en-US"/>
              </w:rPr>
              <w:t>.02</w:t>
            </w:r>
          </w:p>
        </w:tc>
      </w:tr>
      <w:tr w:rsidR="000F68CB" w:rsidRPr="000F68CB" w14:paraId="724EE0F7" w14:textId="77777777" w:rsidTr="00D77DAB">
        <w:trPr>
          <w:trHeight w:val="1"/>
        </w:trPr>
        <w:tc>
          <w:tcPr>
            <w:tcW w:w="1395" w:type="pct"/>
            <w:shd w:val="clear" w:color="auto" w:fill="auto"/>
            <w:tcMar>
              <w:top w:w="80" w:type="dxa"/>
              <w:left w:w="274" w:type="dxa"/>
              <w:bottom w:w="80" w:type="dxa"/>
              <w:right w:w="80" w:type="dxa"/>
            </w:tcMar>
          </w:tcPr>
          <w:p w14:paraId="719EB17E"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700C32DF" w14:textId="77777777" w:rsidR="005915C3" w:rsidRPr="000F68CB" w:rsidRDefault="005915C3" w:rsidP="00D77DAB">
            <w:pPr>
              <w:spacing w:line="240" w:lineRule="exact"/>
              <w:jc w:val="center"/>
              <w:rPr>
                <w:lang w:val="en-US"/>
              </w:rPr>
            </w:pPr>
            <w:r w:rsidRPr="000F68CB">
              <w:rPr>
                <w:lang w:val="en-US"/>
              </w:rPr>
              <w:t>4.78 (1.04)</w:t>
            </w:r>
          </w:p>
        </w:tc>
        <w:tc>
          <w:tcPr>
            <w:tcW w:w="117" w:type="pct"/>
            <w:shd w:val="clear" w:color="auto" w:fill="auto"/>
            <w:tcMar>
              <w:top w:w="80" w:type="dxa"/>
              <w:left w:w="80" w:type="dxa"/>
              <w:bottom w:w="80" w:type="dxa"/>
              <w:right w:w="80" w:type="dxa"/>
            </w:tcMar>
          </w:tcPr>
          <w:p w14:paraId="1F0877D8"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22EA636D" w14:textId="77777777" w:rsidR="005915C3" w:rsidRPr="000F68CB" w:rsidRDefault="005915C3" w:rsidP="00D77DAB">
            <w:pPr>
              <w:spacing w:line="240" w:lineRule="exact"/>
              <w:jc w:val="center"/>
              <w:rPr>
                <w:lang w:val="en-US"/>
              </w:rPr>
            </w:pPr>
            <w:r w:rsidRPr="000F68CB">
              <w:rPr>
                <w:lang w:val="en-US"/>
              </w:rPr>
              <w:t>4.55 (1.31)</w:t>
            </w:r>
          </w:p>
        </w:tc>
        <w:tc>
          <w:tcPr>
            <w:tcW w:w="811" w:type="pct"/>
            <w:shd w:val="clear" w:color="auto" w:fill="auto"/>
            <w:tcMar>
              <w:top w:w="80" w:type="dxa"/>
              <w:left w:w="80" w:type="dxa"/>
              <w:bottom w:w="80" w:type="dxa"/>
              <w:right w:w="80" w:type="dxa"/>
            </w:tcMar>
          </w:tcPr>
          <w:p w14:paraId="14F50ACB" w14:textId="77777777" w:rsidR="005915C3" w:rsidRPr="000F68CB" w:rsidRDefault="005915C3" w:rsidP="00D77DAB">
            <w:pPr>
              <w:tabs>
                <w:tab w:val="decimal" w:pos="645"/>
              </w:tabs>
              <w:spacing w:line="240" w:lineRule="exact"/>
              <w:rPr>
                <w:lang w:val="en-US"/>
              </w:rPr>
            </w:pPr>
            <w:r w:rsidRPr="000F68CB">
              <w:rPr>
                <w:lang w:val="en-US"/>
              </w:rPr>
              <w:t>3.43</w:t>
            </w:r>
          </w:p>
        </w:tc>
        <w:tc>
          <w:tcPr>
            <w:tcW w:w="522" w:type="pct"/>
          </w:tcPr>
          <w:p w14:paraId="17ABB815" w14:textId="77777777" w:rsidR="005915C3" w:rsidRPr="000F68CB" w:rsidRDefault="005915C3" w:rsidP="00D77DAB">
            <w:pPr>
              <w:tabs>
                <w:tab w:val="decimal" w:pos="248"/>
              </w:tabs>
              <w:spacing w:line="240" w:lineRule="exact"/>
              <w:jc w:val="center"/>
              <w:rPr>
                <w:lang w:val="en-US"/>
              </w:rPr>
            </w:pPr>
            <w:r w:rsidRPr="000F68CB">
              <w:rPr>
                <w:lang w:val="en-US"/>
              </w:rPr>
              <w:t>.065</w:t>
            </w:r>
          </w:p>
        </w:tc>
        <w:tc>
          <w:tcPr>
            <w:tcW w:w="524" w:type="pct"/>
            <w:shd w:val="clear" w:color="auto" w:fill="auto"/>
            <w:tcMar>
              <w:top w:w="80" w:type="dxa"/>
              <w:left w:w="80" w:type="dxa"/>
              <w:bottom w:w="80" w:type="dxa"/>
              <w:right w:w="80" w:type="dxa"/>
            </w:tcMar>
          </w:tcPr>
          <w:p w14:paraId="31C1C928" w14:textId="77777777" w:rsidR="005915C3" w:rsidRPr="000F68CB" w:rsidRDefault="005915C3" w:rsidP="00D77DAB">
            <w:pPr>
              <w:spacing w:line="240" w:lineRule="exact"/>
              <w:jc w:val="center"/>
              <w:rPr>
                <w:lang w:val="en-US"/>
              </w:rPr>
            </w:pPr>
            <w:r w:rsidRPr="000F68CB">
              <w:rPr>
                <w:lang w:val="en-US"/>
              </w:rPr>
              <w:t>.01</w:t>
            </w:r>
          </w:p>
        </w:tc>
      </w:tr>
      <w:tr w:rsidR="000F68CB" w:rsidRPr="000F68CB" w14:paraId="53A3AACC" w14:textId="77777777" w:rsidTr="00D77DAB">
        <w:trPr>
          <w:trHeight w:val="1"/>
        </w:trPr>
        <w:tc>
          <w:tcPr>
            <w:tcW w:w="1395" w:type="pct"/>
            <w:shd w:val="clear" w:color="auto" w:fill="auto"/>
            <w:tcMar>
              <w:top w:w="80" w:type="dxa"/>
              <w:left w:w="80" w:type="dxa"/>
              <w:bottom w:w="80" w:type="dxa"/>
              <w:right w:w="80" w:type="dxa"/>
            </w:tcMar>
          </w:tcPr>
          <w:p w14:paraId="571950FA"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Optimism</w:t>
            </w:r>
          </w:p>
        </w:tc>
        <w:tc>
          <w:tcPr>
            <w:tcW w:w="820" w:type="pct"/>
            <w:shd w:val="clear" w:color="auto" w:fill="auto"/>
            <w:tcMar>
              <w:top w:w="0" w:type="dxa"/>
              <w:left w:w="0" w:type="dxa"/>
              <w:bottom w:w="0" w:type="dxa"/>
              <w:right w:w="0" w:type="dxa"/>
            </w:tcMar>
          </w:tcPr>
          <w:p w14:paraId="01445A5F"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364B8FEE"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0BDD77C1"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4A47E155" w14:textId="77777777" w:rsidR="005915C3" w:rsidRPr="000F68CB" w:rsidRDefault="005915C3" w:rsidP="00D77DAB">
            <w:pPr>
              <w:tabs>
                <w:tab w:val="decimal" w:pos="645"/>
              </w:tabs>
              <w:spacing w:line="240" w:lineRule="exact"/>
              <w:rPr>
                <w:lang w:val="en-US"/>
              </w:rPr>
            </w:pPr>
          </w:p>
        </w:tc>
        <w:tc>
          <w:tcPr>
            <w:tcW w:w="522" w:type="pct"/>
          </w:tcPr>
          <w:p w14:paraId="429C58E3"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030AE299" w14:textId="77777777" w:rsidR="005915C3" w:rsidRPr="000F68CB" w:rsidRDefault="005915C3" w:rsidP="00D77DAB">
            <w:pPr>
              <w:spacing w:line="240" w:lineRule="exact"/>
              <w:rPr>
                <w:lang w:val="en-US"/>
              </w:rPr>
            </w:pPr>
          </w:p>
        </w:tc>
      </w:tr>
      <w:tr w:rsidR="000F68CB" w:rsidRPr="000F68CB" w14:paraId="7D7F0659" w14:textId="77777777" w:rsidTr="00D77DAB">
        <w:trPr>
          <w:trHeight w:val="1"/>
        </w:trPr>
        <w:tc>
          <w:tcPr>
            <w:tcW w:w="1395" w:type="pct"/>
            <w:shd w:val="clear" w:color="auto" w:fill="auto"/>
            <w:tcMar>
              <w:top w:w="80" w:type="dxa"/>
              <w:left w:w="274" w:type="dxa"/>
              <w:bottom w:w="80" w:type="dxa"/>
              <w:right w:w="80" w:type="dxa"/>
            </w:tcMar>
          </w:tcPr>
          <w:p w14:paraId="48DC3C30"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43FDD361" w14:textId="77777777" w:rsidR="005915C3" w:rsidRPr="000F68CB" w:rsidRDefault="005915C3" w:rsidP="00D77DAB">
            <w:pPr>
              <w:pStyle w:val="DomylneA"/>
              <w:spacing w:line="240" w:lineRule="exact"/>
              <w:jc w:val="center"/>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4.71 (1.18)</w:t>
            </w:r>
          </w:p>
        </w:tc>
        <w:tc>
          <w:tcPr>
            <w:tcW w:w="117" w:type="pct"/>
            <w:shd w:val="clear" w:color="auto" w:fill="auto"/>
            <w:tcMar>
              <w:top w:w="80" w:type="dxa"/>
              <w:left w:w="80" w:type="dxa"/>
              <w:bottom w:w="80" w:type="dxa"/>
              <w:right w:w="80" w:type="dxa"/>
            </w:tcMar>
          </w:tcPr>
          <w:p w14:paraId="7BA31730"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3ABD7C4E" w14:textId="77777777" w:rsidR="005915C3" w:rsidRPr="000F68CB" w:rsidRDefault="005915C3" w:rsidP="00D77DAB">
            <w:pPr>
              <w:spacing w:line="240" w:lineRule="exact"/>
              <w:jc w:val="center"/>
              <w:rPr>
                <w:lang w:val="en-US"/>
              </w:rPr>
            </w:pPr>
            <w:r w:rsidRPr="000F68CB">
              <w:rPr>
                <w:lang w:val="en-US"/>
              </w:rPr>
              <w:t>4.25 (1.42)</w:t>
            </w:r>
          </w:p>
        </w:tc>
        <w:tc>
          <w:tcPr>
            <w:tcW w:w="811" w:type="pct"/>
            <w:shd w:val="clear" w:color="auto" w:fill="auto"/>
            <w:tcMar>
              <w:top w:w="80" w:type="dxa"/>
              <w:left w:w="80" w:type="dxa"/>
              <w:bottom w:w="80" w:type="dxa"/>
              <w:right w:w="80" w:type="dxa"/>
            </w:tcMar>
          </w:tcPr>
          <w:p w14:paraId="12569D85" w14:textId="77777777" w:rsidR="005915C3" w:rsidRPr="000F68CB" w:rsidRDefault="005915C3" w:rsidP="00D77DAB">
            <w:pPr>
              <w:pStyle w:val="DomylneA"/>
              <w:tabs>
                <w:tab w:val="decimal" w:pos="645"/>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6.05</w:t>
            </w:r>
          </w:p>
        </w:tc>
        <w:tc>
          <w:tcPr>
            <w:tcW w:w="522" w:type="pct"/>
          </w:tcPr>
          <w:p w14:paraId="1FE5C159" w14:textId="77777777" w:rsidR="005915C3" w:rsidRPr="000F68CB" w:rsidRDefault="005915C3" w:rsidP="00D77DAB">
            <w:pPr>
              <w:tabs>
                <w:tab w:val="decimal" w:pos="248"/>
              </w:tabs>
              <w:spacing w:line="240" w:lineRule="exact"/>
              <w:jc w:val="center"/>
              <w:rPr>
                <w:lang w:val="en-US"/>
              </w:rPr>
            </w:pPr>
            <w:r w:rsidRPr="000F68CB">
              <w:rPr>
                <w:lang w:val="en-US"/>
              </w:rPr>
              <w:t>.015</w:t>
            </w:r>
          </w:p>
        </w:tc>
        <w:tc>
          <w:tcPr>
            <w:tcW w:w="524" w:type="pct"/>
            <w:shd w:val="clear" w:color="auto" w:fill="auto"/>
            <w:tcMar>
              <w:top w:w="80" w:type="dxa"/>
              <w:left w:w="80" w:type="dxa"/>
              <w:bottom w:w="80" w:type="dxa"/>
              <w:right w:w="80" w:type="dxa"/>
            </w:tcMar>
          </w:tcPr>
          <w:p w14:paraId="4C37387E" w14:textId="77777777" w:rsidR="005915C3" w:rsidRPr="000F68CB" w:rsidRDefault="005915C3" w:rsidP="00D77DAB">
            <w:pPr>
              <w:spacing w:line="240" w:lineRule="exact"/>
              <w:jc w:val="center"/>
              <w:rPr>
                <w:lang w:val="en-US"/>
              </w:rPr>
            </w:pPr>
            <w:r w:rsidRPr="000F68CB">
              <w:rPr>
                <w:lang w:val="en-US"/>
              </w:rPr>
              <w:t>.03</w:t>
            </w:r>
          </w:p>
        </w:tc>
      </w:tr>
      <w:tr w:rsidR="000F68CB" w:rsidRPr="000F68CB" w14:paraId="0AF1701B" w14:textId="77777777" w:rsidTr="00D77DAB">
        <w:trPr>
          <w:trHeight w:val="1"/>
        </w:trPr>
        <w:tc>
          <w:tcPr>
            <w:tcW w:w="1395" w:type="pct"/>
            <w:shd w:val="clear" w:color="auto" w:fill="auto"/>
            <w:tcMar>
              <w:top w:w="80" w:type="dxa"/>
              <w:left w:w="274" w:type="dxa"/>
              <w:bottom w:w="80" w:type="dxa"/>
              <w:right w:w="80" w:type="dxa"/>
            </w:tcMar>
          </w:tcPr>
          <w:p w14:paraId="0D23769A"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2489A593" w14:textId="77777777" w:rsidR="005915C3" w:rsidRPr="000F68CB" w:rsidRDefault="005915C3" w:rsidP="00D77DAB">
            <w:pPr>
              <w:spacing w:line="240" w:lineRule="exact"/>
              <w:jc w:val="center"/>
              <w:rPr>
                <w:lang w:val="en-US"/>
              </w:rPr>
            </w:pPr>
            <w:r w:rsidRPr="000F68CB">
              <w:rPr>
                <w:lang w:val="en-US"/>
              </w:rPr>
              <w:t>4.54 (1.26)</w:t>
            </w:r>
          </w:p>
        </w:tc>
        <w:tc>
          <w:tcPr>
            <w:tcW w:w="117" w:type="pct"/>
            <w:shd w:val="clear" w:color="auto" w:fill="auto"/>
            <w:tcMar>
              <w:top w:w="80" w:type="dxa"/>
              <w:left w:w="80" w:type="dxa"/>
              <w:bottom w:w="80" w:type="dxa"/>
              <w:right w:w="80" w:type="dxa"/>
            </w:tcMar>
          </w:tcPr>
          <w:p w14:paraId="4FA1B1A6"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0928FE75" w14:textId="77777777" w:rsidR="005915C3" w:rsidRPr="000F68CB" w:rsidRDefault="005915C3" w:rsidP="00D77DAB">
            <w:pPr>
              <w:spacing w:line="240" w:lineRule="exact"/>
              <w:jc w:val="center"/>
              <w:rPr>
                <w:lang w:val="en-US"/>
              </w:rPr>
            </w:pPr>
            <w:r w:rsidRPr="000F68CB">
              <w:rPr>
                <w:lang w:val="en-US"/>
              </w:rPr>
              <w:t>4.43 (1.29)</w:t>
            </w:r>
          </w:p>
        </w:tc>
        <w:tc>
          <w:tcPr>
            <w:tcW w:w="811" w:type="pct"/>
            <w:shd w:val="clear" w:color="auto" w:fill="auto"/>
            <w:tcMar>
              <w:top w:w="80" w:type="dxa"/>
              <w:left w:w="80" w:type="dxa"/>
              <w:bottom w:w="80" w:type="dxa"/>
              <w:right w:w="80" w:type="dxa"/>
            </w:tcMar>
          </w:tcPr>
          <w:p w14:paraId="04B6771E" w14:textId="77777777" w:rsidR="005915C3" w:rsidRPr="000F68CB" w:rsidRDefault="005915C3" w:rsidP="00D77DAB">
            <w:pPr>
              <w:tabs>
                <w:tab w:val="decimal" w:pos="645"/>
              </w:tabs>
              <w:spacing w:line="240" w:lineRule="exact"/>
              <w:rPr>
                <w:lang w:val="en-US"/>
              </w:rPr>
            </w:pPr>
            <w:r w:rsidRPr="000F68CB">
              <w:rPr>
                <w:lang w:val="en-US"/>
              </w:rPr>
              <w:t>0.91</w:t>
            </w:r>
          </w:p>
        </w:tc>
        <w:tc>
          <w:tcPr>
            <w:tcW w:w="522" w:type="pct"/>
          </w:tcPr>
          <w:p w14:paraId="67047E9B" w14:textId="77777777" w:rsidR="005915C3" w:rsidRPr="000F68CB" w:rsidRDefault="005915C3" w:rsidP="00D77DAB">
            <w:pPr>
              <w:tabs>
                <w:tab w:val="decimal" w:pos="248"/>
              </w:tabs>
              <w:spacing w:line="240" w:lineRule="exact"/>
              <w:jc w:val="center"/>
              <w:rPr>
                <w:lang w:val="en-US"/>
              </w:rPr>
            </w:pPr>
            <w:r w:rsidRPr="000F68CB">
              <w:rPr>
                <w:lang w:val="en-US"/>
              </w:rPr>
              <w:t>.341</w:t>
            </w:r>
          </w:p>
        </w:tc>
        <w:tc>
          <w:tcPr>
            <w:tcW w:w="524" w:type="pct"/>
            <w:shd w:val="clear" w:color="auto" w:fill="auto"/>
            <w:tcMar>
              <w:top w:w="80" w:type="dxa"/>
              <w:left w:w="80" w:type="dxa"/>
              <w:bottom w:w="80" w:type="dxa"/>
              <w:right w:w="80" w:type="dxa"/>
            </w:tcMar>
          </w:tcPr>
          <w:p w14:paraId="3279EFCE" w14:textId="77777777" w:rsidR="005915C3" w:rsidRPr="000F68CB" w:rsidRDefault="005915C3" w:rsidP="00D77DAB">
            <w:pPr>
              <w:spacing w:line="240" w:lineRule="exact"/>
              <w:jc w:val="center"/>
              <w:rPr>
                <w:lang w:val="en-US"/>
              </w:rPr>
            </w:pPr>
            <w:r w:rsidRPr="000F68CB">
              <w:rPr>
                <w:lang w:val="en-US"/>
              </w:rPr>
              <w:t>.00</w:t>
            </w:r>
          </w:p>
        </w:tc>
      </w:tr>
      <w:tr w:rsidR="000F68CB" w:rsidRPr="000F68CB" w14:paraId="62CE8188" w14:textId="77777777" w:rsidTr="00D77DAB">
        <w:trPr>
          <w:trHeight w:val="1"/>
        </w:trPr>
        <w:tc>
          <w:tcPr>
            <w:tcW w:w="1395" w:type="pct"/>
            <w:shd w:val="clear" w:color="auto" w:fill="auto"/>
            <w:tcMar>
              <w:top w:w="80" w:type="dxa"/>
              <w:left w:w="80" w:type="dxa"/>
              <w:bottom w:w="80" w:type="dxa"/>
              <w:right w:w="80" w:type="dxa"/>
            </w:tcMar>
          </w:tcPr>
          <w:p w14:paraId="6B666D1C" w14:textId="77777777" w:rsidR="005915C3" w:rsidRPr="000F68CB" w:rsidRDefault="005915C3" w:rsidP="00D77DAB">
            <w:pPr>
              <w:pStyle w:val="Tre"/>
              <w:tabs>
                <w:tab w:val="left" w:pos="720"/>
                <w:tab w:val="left" w:pos="1440"/>
                <w:tab w:val="left" w:pos="2160"/>
              </w:tabs>
              <w:spacing w:line="240" w:lineRule="exact"/>
              <w:rPr>
                <w:rFonts w:ascii="Times New Roman" w:hAnsi="Times New Roman" w:cs="Times New Roman"/>
                <w:color w:val="auto"/>
                <w:sz w:val="24"/>
                <w:szCs w:val="24"/>
                <w:lang w:val="en-US"/>
              </w:rPr>
            </w:pPr>
            <w:r w:rsidRPr="000F68CB">
              <w:rPr>
                <w:rFonts w:ascii="Times New Roman" w:hAnsi="Times New Roman" w:cs="Times New Roman"/>
                <w:color w:val="auto"/>
                <w:sz w:val="24"/>
                <w:szCs w:val="24"/>
                <w:lang w:val="en-US"/>
              </w:rPr>
              <w:t>Inspiration</w:t>
            </w:r>
          </w:p>
        </w:tc>
        <w:tc>
          <w:tcPr>
            <w:tcW w:w="820" w:type="pct"/>
            <w:shd w:val="clear" w:color="auto" w:fill="auto"/>
            <w:tcMar>
              <w:top w:w="0" w:type="dxa"/>
              <w:left w:w="0" w:type="dxa"/>
              <w:bottom w:w="0" w:type="dxa"/>
              <w:right w:w="0" w:type="dxa"/>
            </w:tcMar>
          </w:tcPr>
          <w:p w14:paraId="5374B8F1" w14:textId="77777777" w:rsidR="005915C3" w:rsidRPr="000F68CB" w:rsidRDefault="005915C3" w:rsidP="00D77DAB">
            <w:pPr>
              <w:spacing w:line="240" w:lineRule="exact"/>
              <w:rPr>
                <w:lang w:val="en-US"/>
              </w:rPr>
            </w:pPr>
          </w:p>
        </w:tc>
        <w:tc>
          <w:tcPr>
            <w:tcW w:w="117" w:type="pct"/>
            <w:shd w:val="clear" w:color="auto" w:fill="auto"/>
            <w:tcMar>
              <w:top w:w="0" w:type="dxa"/>
              <w:left w:w="0" w:type="dxa"/>
              <w:bottom w:w="0" w:type="dxa"/>
              <w:right w:w="0" w:type="dxa"/>
            </w:tcMar>
          </w:tcPr>
          <w:p w14:paraId="3FE7D370"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3BA73A04" w14:textId="77777777" w:rsidR="005915C3" w:rsidRPr="000F68CB" w:rsidRDefault="005915C3" w:rsidP="00D77DAB">
            <w:pPr>
              <w:spacing w:line="240" w:lineRule="exact"/>
              <w:rPr>
                <w:lang w:val="en-US"/>
              </w:rPr>
            </w:pPr>
          </w:p>
        </w:tc>
        <w:tc>
          <w:tcPr>
            <w:tcW w:w="811" w:type="pct"/>
            <w:shd w:val="clear" w:color="auto" w:fill="auto"/>
            <w:tcMar>
              <w:top w:w="0" w:type="dxa"/>
              <w:left w:w="0" w:type="dxa"/>
              <w:bottom w:w="0" w:type="dxa"/>
              <w:right w:w="0" w:type="dxa"/>
            </w:tcMar>
          </w:tcPr>
          <w:p w14:paraId="19698C7D" w14:textId="77777777" w:rsidR="005915C3" w:rsidRPr="000F68CB" w:rsidRDefault="005915C3" w:rsidP="00D77DAB">
            <w:pPr>
              <w:tabs>
                <w:tab w:val="decimal" w:pos="645"/>
              </w:tabs>
              <w:spacing w:line="240" w:lineRule="exact"/>
              <w:rPr>
                <w:lang w:val="en-US"/>
              </w:rPr>
            </w:pPr>
          </w:p>
        </w:tc>
        <w:tc>
          <w:tcPr>
            <w:tcW w:w="522" w:type="pct"/>
          </w:tcPr>
          <w:p w14:paraId="013F5382" w14:textId="77777777" w:rsidR="005915C3" w:rsidRPr="000F68CB" w:rsidRDefault="005915C3" w:rsidP="00D77DAB">
            <w:pPr>
              <w:tabs>
                <w:tab w:val="decimal" w:pos="248"/>
              </w:tabs>
              <w:spacing w:line="240" w:lineRule="exact"/>
              <w:jc w:val="center"/>
              <w:rPr>
                <w:lang w:val="en-US"/>
              </w:rPr>
            </w:pPr>
          </w:p>
        </w:tc>
        <w:tc>
          <w:tcPr>
            <w:tcW w:w="524" w:type="pct"/>
            <w:shd w:val="clear" w:color="auto" w:fill="auto"/>
            <w:tcMar>
              <w:top w:w="0" w:type="dxa"/>
              <w:left w:w="0" w:type="dxa"/>
              <w:bottom w:w="0" w:type="dxa"/>
              <w:right w:w="0" w:type="dxa"/>
            </w:tcMar>
          </w:tcPr>
          <w:p w14:paraId="75734943" w14:textId="77777777" w:rsidR="005915C3" w:rsidRPr="000F68CB" w:rsidRDefault="005915C3" w:rsidP="00D77DAB">
            <w:pPr>
              <w:spacing w:line="240" w:lineRule="exact"/>
              <w:rPr>
                <w:lang w:val="en-US"/>
              </w:rPr>
            </w:pPr>
          </w:p>
        </w:tc>
      </w:tr>
      <w:tr w:rsidR="000F68CB" w:rsidRPr="000F68CB" w14:paraId="72F57CCE" w14:textId="77777777" w:rsidTr="00D77DAB">
        <w:trPr>
          <w:trHeight w:val="1"/>
        </w:trPr>
        <w:tc>
          <w:tcPr>
            <w:tcW w:w="1395" w:type="pct"/>
            <w:shd w:val="clear" w:color="auto" w:fill="auto"/>
            <w:tcMar>
              <w:top w:w="80" w:type="dxa"/>
              <w:left w:w="274" w:type="dxa"/>
              <w:bottom w:w="80" w:type="dxa"/>
              <w:right w:w="80" w:type="dxa"/>
            </w:tcMar>
          </w:tcPr>
          <w:p w14:paraId="274C1CE5" w14:textId="77777777" w:rsidR="005915C3" w:rsidRPr="000F68CB" w:rsidRDefault="005915C3" w:rsidP="00D77DAB">
            <w:pPr>
              <w:spacing w:line="240" w:lineRule="exact"/>
              <w:ind w:left="194"/>
              <w:rPr>
                <w:lang w:val="en-US"/>
              </w:rPr>
            </w:pPr>
            <w:r w:rsidRPr="000F68CB">
              <w:rPr>
                <w:lang w:val="en-US"/>
              </w:rPr>
              <w:t>Experiment 1</w:t>
            </w:r>
          </w:p>
        </w:tc>
        <w:tc>
          <w:tcPr>
            <w:tcW w:w="820" w:type="pct"/>
            <w:shd w:val="clear" w:color="auto" w:fill="auto"/>
            <w:tcMar>
              <w:top w:w="80" w:type="dxa"/>
              <w:left w:w="80" w:type="dxa"/>
              <w:bottom w:w="80" w:type="dxa"/>
              <w:right w:w="80" w:type="dxa"/>
            </w:tcMar>
          </w:tcPr>
          <w:p w14:paraId="2DFD328B" w14:textId="77777777" w:rsidR="005915C3" w:rsidRPr="000F68CB" w:rsidRDefault="005915C3" w:rsidP="00D77DAB">
            <w:pPr>
              <w:spacing w:line="240" w:lineRule="exact"/>
              <w:jc w:val="center"/>
              <w:rPr>
                <w:lang w:val="en-US"/>
              </w:rPr>
            </w:pPr>
            <w:r w:rsidRPr="000F68CB">
              <w:rPr>
                <w:lang w:val="en-US"/>
              </w:rPr>
              <w:t>4.70 (1.22)</w:t>
            </w:r>
          </w:p>
        </w:tc>
        <w:tc>
          <w:tcPr>
            <w:tcW w:w="117" w:type="pct"/>
            <w:shd w:val="clear" w:color="auto" w:fill="auto"/>
            <w:tcMar>
              <w:top w:w="80" w:type="dxa"/>
              <w:left w:w="80" w:type="dxa"/>
              <w:bottom w:w="80" w:type="dxa"/>
              <w:right w:w="80" w:type="dxa"/>
            </w:tcMar>
          </w:tcPr>
          <w:p w14:paraId="6588BE8F"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4A035967" w14:textId="77777777" w:rsidR="005915C3" w:rsidRPr="000F68CB" w:rsidRDefault="005915C3" w:rsidP="00D77DAB">
            <w:pPr>
              <w:spacing w:line="240" w:lineRule="exact"/>
              <w:jc w:val="center"/>
              <w:rPr>
                <w:lang w:val="en-US"/>
              </w:rPr>
            </w:pPr>
            <w:r w:rsidRPr="000F68CB">
              <w:rPr>
                <w:lang w:val="en-US"/>
              </w:rPr>
              <w:t>3.92 (1.63)</w:t>
            </w:r>
          </w:p>
        </w:tc>
        <w:tc>
          <w:tcPr>
            <w:tcW w:w="811" w:type="pct"/>
            <w:shd w:val="clear" w:color="auto" w:fill="auto"/>
            <w:tcMar>
              <w:top w:w="80" w:type="dxa"/>
              <w:left w:w="80" w:type="dxa"/>
              <w:bottom w:w="80" w:type="dxa"/>
              <w:right w:w="80" w:type="dxa"/>
            </w:tcMar>
          </w:tcPr>
          <w:p w14:paraId="7D899C01" w14:textId="77777777" w:rsidR="005915C3" w:rsidRPr="000F68CB" w:rsidRDefault="005915C3" w:rsidP="00D77DAB">
            <w:pPr>
              <w:tabs>
                <w:tab w:val="decimal" w:pos="645"/>
              </w:tabs>
              <w:spacing w:line="240" w:lineRule="exact"/>
              <w:rPr>
                <w:lang w:val="en-US"/>
              </w:rPr>
            </w:pPr>
            <w:r w:rsidRPr="000F68CB">
              <w:rPr>
                <w:lang w:val="en-US"/>
              </w:rPr>
              <w:t>14.28</w:t>
            </w:r>
          </w:p>
        </w:tc>
        <w:tc>
          <w:tcPr>
            <w:tcW w:w="522" w:type="pct"/>
          </w:tcPr>
          <w:p w14:paraId="2332DF88" w14:textId="77777777" w:rsidR="005915C3" w:rsidRPr="000F68CB" w:rsidRDefault="005915C3" w:rsidP="00D77DAB">
            <w:pPr>
              <w:tabs>
                <w:tab w:val="decimal" w:pos="248"/>
              </w:tabs>
              <w:spacing w:line="240" w:lineRule="exact"/>
              <w:jc w:val="center"/>
              <w:rPr>
                <w:lang w:val="en-US"/>
              </w:rPr>
            </w:pPr>
            <w:r w:rsidRPr="000F68CB">
              <w:rPr>
                <w:lang w:val="en-US"/>
              </w:rPr>
              <w:t>&lt; .001</w:t>
            </w:r>
          </w:p>
        </w:tc>
        <w:tc>
          <w:tcPr>
            <w:tcW w:w="524" w:type="pct"/>
            <w:shd w:val="clear" w:color="auto" w:fill="auto"/>
            <w:tcMar>
              <w:top w:w="80" w:type="dxa"/>
              <w:left w:w="80" w:type="dxa"/>
              <w:bottom w:w="80" w:type="dxa"/>
              <w:right w:w="80" w:type="dxa"/>
            </w:tcMar>
          </w:tcPr>
          <w:p w14:paraId="71B61FF9" w14:textId="77777777" w:rsidR="005915C3" w:rsidRPr="000F68CB" w:rsidRDefault="005915C3" w:rsidP="00D77DAB">
            <w:pPr>
              <w:spacing w:line="240" w:lineRule="exact"/>
              <w:jc w:val="center"/>
              <w:rPr>
                <w:lang w:val="en-US"/>
              </w:rPr>
            </w:pPr>
            <w:r w:rsidRPr="000F68CB">
              <w:rPr>
                <w:lang w:val="en-US"/>
              </w:rPr>
              <w:t>.07</w:t>
            </w:r>
          </w:p>
        </w:tc>
      </w:tr>
      <w:tr w:rsidR="000F68CB" w:rsidRPr="000F68CB" w14:paraId="452EF434" w14:textId="77777777" w:rsidTr="00D77DAB">
        <w:trPr>
          <w:trHeight w:val="1"/>
        </w:trPr>
        <w:tc>
          <w:tcPr>
            <w:tcW w:w="1395" w:type="pct"/>
            <w:shd w:val="clear" w:color="auto" w:fill="auto"/>
            <w:tcMar>
              <w:top w:w="80" w:type="dxa"/>
              <w:left w:w="274" w:type="dxa"/>
              <w:bottom w:w="80" w:type="dxa"/>
              <w:right w:w="80" w:type="dxa"/>
            </w:tcMar>
          </w:tcPr>
          <w:p w14:paraId="4EC1D3A9" w14:textId="77777777" w:rsidR="005915C3" w:rsidRPr="000F68CB" w:rsidRDefault="005915C3" w:rsidP="00D77DAB">
            <w:pPr>
              <w:spacing w:line="240" w:lineRule="exact"/>
              <w:ind w:left="194"/>
              <w:rPr>
                <w:lang w:val="en-US"/>
              </w:rPr>
            </w:pPr>
            <w:r w:rsidRPr="000F68CB">
              <w:rPr>
                <w:lang w:val="en-US"/>
              </w:rPr>
              <w:t>Experiment 2</w:t>
            </w:r>
          </w:p>
        </w:tc>
        <w:tc>
          <w:tcPr>
            <w:tcW w:w="820" w:type="pct"/>
            <w:shd w:val="clear" w:color="auto" w:fill="auto"/>
            <w:tcMar>
              <w:top w:w="80" w:type="dxa"/>
              <w:left w:w="80" w:type="dxa"/>
              <w:bottom w:w="80" w:type="dxa"/>
              <w:right w:w="80" w:type="dxa"/>
            </w:tcMar>
          </w:tcPr>
          <w:p w14:paraId="7CE1D8BA" w14:textId="77777777" w:rsidR="005915C3" w:rsidRPr="000F68CB" w:rsidRDefault="005915C3" w:rsidP="00D77DAB">
            <w:pPr>
              <w:spacing w:line="240" w:lineRule="exact"/>
              <w:jc w:val="center"/>
              <w:rPr>
                <w:lang w:val="en-US"/>
              </w:rPr>
            </w:pPr>
            <w:r w:rsidRPr="000F68CB">
              <w:rPr>
                <w:lang w:val="en-US"/>
              </w:rPr>
              <w:t>4.31 (1.22)</w:t>
            </w:r>
          </w:p>
        </w:tc>
        <w:tc>
          <w:tcPr>
            <w:tcW w:w="117" w:type="pct"/>
            <w:shd w:val="clear" w:color="auto" w:fill="auto"/>
            <w:tcMar>
              <w:top w:w="80" w:type="dxa"/>
              <w:left w:w="80" w:type="dxa"/>
              <w:bottom w:w="80" w:type="dxa"/>
              <w:right w:w="80" w:type="dxa"/>
            </w:tcMar>
          </w:tcPr>
          <w:p w14:paraId="7F444BB5" w14:textId="77777777" w:rsidR="005915C3" w:rsidRPr="000F68CB" w:rsidRDefault="005915C3" w:rsidP="00D77DAB">
            <w:pPr>
              <w:spacing w:line="240" w:lineRule="exact"/>
              <w:rPr>
                <w:lang w:val="en-US"/>
              </w:rPr>
            </w:pPr>
          </w:p>
        </w:tc>
        <w:tc>
          <w:tcPr>
            <w:tcW w:w="811" w:type="pct"/>
            <w:shd w:val="clear" w:color="auto" w:fill="auto"/>
            <w:tcMar>
              <w:top w:w="80" w:type="dxa"/>
              <w:left w:w="80" w:type="dxa"/>
              <w:bottom w:w="80" w:type="dxa"/>
              <w:right w:w="80" w:type="dxa"/>
            </w:tcMar>
          </w:tcPr>
          <w:p w14:paraId="7A194D92" w14:textId="77777777" w:rsidR="005915C3" w:rsidRPr="000F68CB" w:rsidRDefault="005915C3" w:rsidP="00D77DAB">
            <w:pPr>
              <w:spacing w:line="240" w:lineRule="exact"/>
              <w:jc w:val="center"/>
              <w:rPr>
                <w:lang w:val="en-US"/>
              </w:rPr>
            </w:pPr>
            <w:r w:rsidRPr="000F68CB">
              <w:rPr>
                <w:lang w:val="en-US"/>
              </w:rPr>
              <w:t>4.06 (1.44)</w:t>
            </w:r>
          </w:p>
        </w:tc>
        <w:tc>
          <w:tcPr>
            <w:tcW w:w="811" w:type="pct"/>
            <w:shd w:val="clear" w:color="auto" w:fill="auto"/>
            <w:tcMar>
              <w:top w:w="80" w:type="dxa"/>
              <w:left w:w="80" w:type="dxa"/>
              <w:bottom w:w="80" w:type="dxa"/>
              <w:right w:w="80" w:type="dxa"/>
            </w:tcMar>
          </w:tcPr>
          <w:p w14:paraId="37C1CCC1" w14:textId="77777777" w:rsidR="005915C3" w:rsidRPr="000F68CB" w:rsidRDefault="005915C3" w:rsidP="00D77DAB">
            <w:pPr>
              <w:tabs>
                <w:tab w:val="decimal" w:pos="645"/>
              </w:tabs>
              <w:spacing w:line="240" w:lineRule="exact"/>
              <w:rPr>
                <w:lang w:val="en-US"/>
              </w:rPr>
            </w:pPr>
            <w:r w:rsidRPr="000F68CB">
              <w:rPr>
                <w:lang w:val="en-US"/>
              </w:rPr>
              <w:t>3.33</w:t>
            </w:r>
          </w:p>
        </w:tc>
        <w:tc>
          <w:tcPr>
            <w:tcW w:w="522" w:type="pct"/>
          </w:tcPr>
          <w:p w14:paraId="20D8E58D" w14:textId="77777777" w:rsidR="005915C3" w:rsidRPr="000F68CB" w:rsidRDefault="005915C3" w:rsidP="00D77DAB">
            <w:pPr>
              <w:tabs>
                <w:tab w:val="decimal" w:pos="248"/>
              </w:tabs>
              <w:spacing w:line="240" w:lineRule="exact"/>
              <w:jc w:val="center"/>
              <w:rPr>
                <w:lang w:val="en-US"/>
              </w:rPr>
            </w:pPr>
            <w:r w:rsidRPr="000F68CB">
              <w:rPr>
                <w:lang w:val="en-US"/>
              </w:rPr>
              <w:t>.069</w:t>
            </w:r>
          </w:p>
        </w:tc>
        <w:tc>
          <w:tcPr>
            <w:tcW w:w="524" w:type="pct"/>
            <w:shd w:val="clear" w:color="auto" w:fill="auto"/>
            <w:tcMar>
              <w:top w:w="80" w:type="dxa"/>
              <w:left w:w="80" w:type="dxa"/>
              <w:bottom w:w="80" w:type="dxa"/>
              <w:right w:w="80" w:type="dxa"/>
            </w:tcMar>
          </w:tcPr>
          <w:p w14:paraId="3BEB191B" w14:textId="77777777" w:rsidR="005915C3" w:rsidRPr="000F68CB" w:rsidRDefault="005915C3" w:rsidP="00D77DAB">
            <w:pPr>
              <w:spacing w:line="240" w:lineRule="exact"/>
              <w:jc w:val="center"/>
              <w:rPr>
                <w:lang w:val="en-US"/>
              </w:rPr>
            </w:pPr>
            <w:r w:rsidRPr="000F68CB">
              <w:rPr>
                <w:lang w:val="en-US"/>
              </w:rPr>
              <w:t>.01</w:t>
            </w:r>
          </w:p>
        </w:tc>
      </w:tr>
    </w:tbl>
    <w:p w14:paraId="355B4F19" w14:textId="77777777" w:rsidR="005915C3" w:rsidRPr="000F68CB" w:rsidRDefault="005915C3" w:rsidP="005915C3">
      <w:pPr>
        <w:pStyle w:val="TreA"/>
        <w:spacing w:before="120"/>
        <w:rPr>
          <w:color w:val="auto"/>
        </w:rPr>
      </w:pPr>
      <w:r w:rsidRPr="000F68CB">
        <w:rPr>
          <w:rFonts w:cs="Times New Roman"/>
          <w:i/>
          <w:iCs/>
          <w:color w:val="auto"/>
        </w:rPr>
        <w:t>Note</w:t>
      </w:r>
      <w:r w:rsidRPr="000F68CB">
        <w:rPr>
          <w:rFonts w:cs="Times New Roman"/>
          <w:color w:val="auto"/>
        </w:rPr>
        <w:t xml:space="preserve">. In Experiment 1, </w:t>
      </w:r>
      <w:r w:rsidRPr="000F68CB">
        <w:rPr>
          <w:rFonts w:cs="Times New Roman"/>
          <w:i/>
          <w:iCs/>
          <w:color w:val="auto"/>
        </w:rPr>
        <w:t>df</w:t>
      </w:r>
      <w:r w:rsidRPr="000F68CB">
        <w:rPr>
          <w:rFonts w:cs="Times New Roman"/>
          <w:color w:val="auto"/>
        </w:rPr>
        <w:t xml:space="preserve"> = 194. In Experiment 2, </w:t>
      </w:r>
      <w:r w:rsidRPr="000F68CB">
        <w:rPr>
          <w:rFonts w:cs="Times New Roman"/>
          <w:i/>
          <w:iCs/>
          <w:color w:val="auto"/>
        </w:rPr>
        <w:t>df</w:t>
      </w:r>
      <w:r w:rsidRPr="000F68CB">
        <w:rPr>
          <w:rFonts w:cs="Times New Roman"/>
          <w:color w:val="auto"/>
        </w:rPr>
        <w:t xml:space="preserve"> = 296. </w:t>
      </w:r>
      <w:r w:rsidRPr="000F68CB">
        <w:rPr>
          <w:color w:val="auto"/>
        </w:rPr>
        <w:t xml:space="preserve">For Experiment 2, inferential statistics pertain to the nostalgia main effect in a Nostalgia </w:t>
      </w:r>
      <w:r w:rsidRPr="000F68CB">
        <w:rPr>
          <w:color w:val="auto"/>
        </w:rPr>
        <w:sym w:font="Symbol" w:char="F0B4"/>
      </w:r>
      <w:r w:rsidRPr="000F68CB">
        <w:rPr>
          <w:color w:val="auto"/>
        </w:rPr>
        <w:t xml:space="preserve"> Narcissism moderated ANCOVA.</w:t>
      </w:r>
    </w:p>
    <w:p w14:paraId="52100F12" w14:textId="77777777" w:rsidR="005915C3" w:rsidRPr="000F68CB" w:rsidRDefault="005915C3">
      <w:pPr>
        <w:pBdr>
          <w:top w:val="nil"/>
          <w:left w:val="nil"/>
          <w:bottom w:val="nil"/>
          <w:right w:val="nil"/>
          <w:between w:val="nil"/>
          <w:bar w:val="nil"/>
        </w:pBdr>
        <w:rPr>
          <w:b/>
          <w:bCs/>
          <w:lang w:val="en-US"/>
        </w:rPr>
      </w:pPr>
    </w:p>
    <w:p w14:paraId="3F14472A" w14:textId="77777777" w:rsidR="005915C3" w:rsidRPr="000F68CB" w:rsidRDefault="005915C3">
      <w:pPr>
        <w:pBdr>
          <w:top w:val="nil"/>
          <w:left w:val="nil"/>
          <w:bottom w:val="nil"/>
          <w:right w:val="nil"/>
          <w:between w:val="nil"/>
          <w:bar w:val="nil"/>
        </w:pBdr>
        <w:rPr>
          <w:b/>
          <w:bCs/>
          <w:lang w:val="en-US"/>
        </w:rPr>
      </w:pPr>
      <w:r w:rsidRPr="000F68CB">
        <w:rPr>
          <w:b/>
          <w:bCs/>
          <w:lang w:val="en-US"/>
        </w:rPr>
        <w:br w:type="page"/>
      </w:r>
    </w:p>
    <w:p w14:paraId="4D1F175B" w14:textId="0A70861B" w:rsidR="005915C3" w:rsidRPr="000F68CB" w:rsidRDefault="005915C3" w:rsidP="005915C3">
      <w:pPr>
        <w:spacing w:line="480" w:lineRule="exact"/>
        <w:rPr>
          <w:b/>
          <w:bCs/>
          <w:lang w:val="en-US"/>
        </w:rPr>
      </w:pPr>
      <w:r w:rsidRPr="000F68CB">
        <w:rPr>
          <w:b/>
          <w:bCs/>
          <w:lang w:val="en-US"/>
        </w:rPr>
        <w:lastRenderedPageBreak/>
        <w:t xml:space="preserve">Table </w:t>
      </w:r>
      <w:r w:rsidR="00873669">
        <w:rPr>
          <w:b/>
          <w:bCs/>
          <w:lang w:val="en-US"/>
        </w:rPr>
        <w:t>4</w:t>
      </w:r>
    </w:p>
    <w:p w14:paraId="3CCFD487" w14:textId="19D57874" w:rsidR="005915C3" w:rsidRPr="000F68CB" w:rsidRDefault="005915C3" w:rsidP="005915C3">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exact"/>
        <w:rPr>
          <w:rFonts w:ascii="Times New Roman" w:hAnsi="Times New Roman" w:cs="Times New Roman"/>
          <w:i/>
          <w:iCs/>
          <w:color w:val="auto"/>
          <w:sz w:val="24"/>
          <w:szCs w:val="24"/>
          <w:lang w:val="en-US"/>
        </w:rPr>
      </w:pPr>
      <w:r w:rsidRPr="000F68CB">
        <w:rPr>
          <w:rFonts w:ascii="Times New Roman" w:hAnsi="Times New Roman" w:cs="Times New Roman"/>
          <w:i/>
          <w:iCs/>
          <w:color w:val="auto"/>
          <w:sz w:val="24"/>
          <w:szCs w:val="24"/>
          <w:lang w:val="en-US"/>
        </w:rPr>
        <w:t xml:space="preserve">Indirect Effects of Nostalgia on Psychological </w:t>
      </w:r>
      <w:r w:rsidR="00490FD4">
        <w:rPr>
          <w:rFonts w:ascii="Times New Roman" w:hAnsi="Times New Roman" w:cs="Times New Roman"/>
          <w:i/>
          <w:iCs/>
          <w:color w:val="auto"/>
          <w:sz w:val="24"/>
          <w:szCs w:val="24"/>
          <w:lang w:val="en-US"/>
        </w:rPr>
        <w:t>Benefits</w:t>
      </w:r>
      <w:r w:rsidR="00490FD4" w:rsidRPr="000F68CB">
        <w:rPr>
          <w:rFonts w:ascii="Times New Roman" w:hAnsi="Times New Roman" w:cs="Times New Roman"/>
          <w:i/>
          <w:iCs/>
          <w:color w:val="auto"/>
          <w:sz w:val="24"/>
          <w:szCs w:val="24"/>
          <w:lang w:val="en-US"/>
        </w:rPr>
        <w:t xml:space="preserve"> </w:t>
      </w:r>
      <w:r w:rsidRPr="000F68CB">
        <w:rPr>
          <w:rFonts w:ascii="Times New Roman" w:hAnsi="Times New Roman" w:cs="Times New Roman"/>
          <w:i/>
          <w:iCs/>
          <w:color w:val="auto"/>
          <w:sz w:val="24"/>
          <w:szCs w:val="24"/>
          <w:lang w:val="en-US"/>
        </w:rPr>
        <w:t>via Communion (Love-Friendship and Unity-Togetherness) in Experiments 1-2</w:t>
      </w:r>
    </w:p>
    <w:p w14:paraId="0C190A0D" w14:textId="77777777" w:rsidR="005915C3" w:rsidRPr="000F68CB" w:rsidRDefault="005915C3" w:rsidP="005915C3">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exact"/>
        <w:rPr>
          <w:rFonts w:ascii="Times New Roman" w:hAnsi="Times New Roman" w:cs="Times New Roman"/>
          <w:i/>
          <w:iCs/>
          <w:color w:val="auto"/>
          <w:sz w:val="24"/>
          <w:szCs w:val="24"/>
          <w:lang w:val="en-US"/>
        </w:rPr>
      </w:pPr>
    </w:p>
    <w:tbl>
      <w:tblPr>
        <w:tblStyle w:val="TableNormal2"/>
        <w:tblW w:w="4895"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19"/>
        <w:gridCol w:w="1233"/>
        <w:gridCol w:w="1887"/>
        <w:gridCol w:w="155"/>
        <w:gridCol w:w="1251"/>
        <w:gridCol w:w="1864"/>
      </w:tblGrid>
      <w:tr w:rsidR="000F68CB" w:rsidRPr="000F68CB" w14:paraId="4B6236C1" w14:textId="77777777" w:rsidTr="00D77DAB">
        <w:trPr>
          <w:trHeight w:val="430"/>
        </w:trPr>
        <w:tc>
          <w:tcPr>
            <w:tcW w:w="1373" w:type="pct"/>
            <w:shd w:val="clear" w:color="auto" w:fill="auto"/>
            <w:tcMar>
              <w:top w:w="80" w:type="dxa"/>
              <w:left w:w="80" w:type="dxa"/>
              <w:bottom w:w="80" w:type="dxa"/>
              <w:right w:w="80" w:type="dxa"/>
            </w:tcMar>
          </w:tcPr>
          <w:p w14:paraId="37A34161" w14:textId="77777777" w:rsidR="005915C3" w:rsidRPr="000F68CB" w:rsidRDefault="005915C3" w:rsidP="00D77DAB">
            <w:pPr>
              <w:keepNext/>
              <w:snapToGrid w:val="0"/>
              <w:spacing w:line="360" w:lineRule="auto"/>
              <w:jc w:val="center"/>
              <w:rPr>
                <w:lang w:val="en-US"/>
              </w:rPr>
            </w:pPr>
          </w:p>
        </w:tc>
        <w:tc>
          <w:tcPr>
            <w:tcW w:w="1734" w:type="pct"/>
            <w:gridSpan w:val="2"/>
            <w:shd w:val="clear" w:color="auto" w:fill="auto"/>
            <w:tcMar>
              <w:top w:w="80" w:type="dxa"/>
              <w:left w:w="80" w:type="dxa"/>
              <w:bottom w:w="80" w:type="dxa"/>
              <w:right w:w="80" w:type="dxa"/>
            </w:tcMar>
          </w:tcPr>
          <w:p w14:paraId="0D1009F9"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r w:rsidRPr="000F68CB">
              <w:rPr>
                <w:u w:color="000000"/>
                <w:lang w:val="en-US"/>
              </w:rPr>
              <w:t>Experiment 1</w:t>
            </w:r>
          </w:p>
        </w:tc>
        <w:tc>
          <w:tcPr>
            <w:tcW w:w="88" w:type="pct"/>
          </w:tcPr>
          <w:p w14:paraId="3B5B3FDE"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p>
        </w:tc>
        <w:tc>
          <w:tcPr>
            <w:tcW w:w="1804" w:type="pct"/>
            <w:gridSpan w:val="2"/>
          </w:tcPr>
          <w:p w14:paraId="36ADFA25"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r w:rsidRPr="000F68CB">
              <w:rPr>
                <w:u w:color="000000"/>
                <w:lang w:val="en-US"/>
              </w:rPr>
              <w:t>Experiment 2</w:t>
            </w:r>
          </w:p>
        </w:tc>
      </w:tr>
      <w:tr w:rsidR="000F68CB" w:rsidRPr="000F68CB" w14:paraId="76A033D9" w14:textId="77777777" w:rsidTr="00D77DAB">
        <w:trPr>
          <w:trHeight w:val="430"/>
        </w:trPr>
        <w:tc>
          <w:tcPr>
            <w:tcW w:w="1373" w:type="pct"/>
            <w:shd w:val="clear" w:color="auto" w:fill="auto"/>
            <w:tcMar>
              <w:top w:w="80" w:type="dxa"/>
              <w:left w:w="80" w:type="dxa"/>
              <w:bottom w:w="80" w:type="dxa"/>
              <w:right w:w="80" w:type="dxa"/>
            </w:tcMar>
          </w:tcPr>
          <w:p w14:paraId="11DB77BD" w14:textId="2D7AA7EC" w:rsidR="005915C3" w:rsidRPr="000F68CB" w:rsidRDefault="00490FD4" w:rsidP="00D77DAB">
            <w:pPr>
              <w:keepNext/>
              <w:snapToGrid w:val="0"/>
              <w:spacing w:line="360" w:lineRule="auto"/>
              <w:rPr>
                <w:lang w:val="en-US"/>
              </w:rPr>
            </w:pPr>
            <w:r>
              <w:rPr>
                <w:u w:color="000000"/>
                <w:lang w:val="en-US"/>
              </w:rPr>
              <w:t>Benefits</w:t>
            </w:r>
          </w:p>
        </w:tc>
        <w:tc>
          <w:tcPr>
            <w:tcW w:w="700" w:type="pct"/>
            <w:shd w:val="clear" w:color="auto" w:fill="auto"/>
            <w:tcMar>
              <w:top w:w="80" w:type="dxa"/>
              <w:left w:w="80" w:type="dxa"/>
              <w:bottom w:w="80" w:type="dxa"/>
              <w:right w:w="80" w:type="dxa"/>
            </w:tcMar>
          </w:tcPr>
          <w:p w14:paraId="2B8D372C"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i/>
                <w:iCs/>
                <w:u w:color="000000"/>
                <w:lang w:val="en-US"/>
              </w:rPr>
              <w:t>ab</w:t>
            </w:r>
          </w:p>
        </w:tc>
        <w:tc>
          <w:tcPr>
            <w:tcW w:w="1071" w:type="pct"/>
            <w:shd w:val="clear" w:color="auto" w:fill="auto"/>
            <w:tcMar>
              <w:top w:w="80" w:type="dxa"/>
              <w:left w:w="80" w:type="dxa"/>
              <w:bottom w:w="80" w:type="dxa"/>
              <w:right w:w="80" w:type="dxa"/>
            </w:tcMar>
          </w:tcPr>
          <w:p w14:paraId="638A5E96"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u w:color="000000"/>
                <w:lang w:val="en-US"/>
              </w:rPr>
              <w:t>95% CI</w:t>
            </w:r>
          </w:p>
        </w:tc>
        <w:tc>
          <w:tcPr>
            <w:tcW w:w="88" w:type="pct"/>
          </w:tcPr>
          <w:p w14:paraId="4E5B84E5"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p>
        </w:tc>
        <w:tc>
          <w:tcPr>
            <w:tcW w:w="710" w:type="pct"/>
          </w:tcPr>
          <w:p w14:paraId="28062E51" w14:textId="77777777" w:rsidR="005915C3" w:rsidRPr="000F68CB" w:rsidRDefault="005915C3" w:rsidP="00D77DAB">
            <w:pPr>
              <w:keepNext/>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sz w:val="20"/>
                <w:szCs w:val="20"/>
                <w:u w:color="000000"/>
                <w:bdr w:val="nil"/>
                <w:lang w:val="en-US"/>
              </w:rPr>
            </w:pPr>
            <w:r w:rsidRPr="000F68CB">
              <w:rPr>
                <w:i/>
                <w:iCs/>
                <w:u w:color="000000"/>
                <w:lang w:val="en-US"/>
              </w:rPr>
              <w:t>ab</w:t>
            </w:r>
          </w:p>
        </w:tc>
        <w:tc>
          <w:tcPr>
            <w:tcW w:w="1094" w:type="pct"/>
          </w:tcPr>
          <w:p w14:paraId="102BAD33" w14:textId="77777777" w:rsidR="005915C3" w:rsidRPr="000F68CB" w:rsidRDefault="005915C3" w:rsidP="00D77DAB">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r w:rsidRPr="000F68CB">
              <w:rPr>
                <w:u w:color="000000"/>
                <w:lang w:val="en-US"/>
              </w:rPr>
              <w:t>95% CI</w:t>
            </w:r>
          </w:p>
        </w:tc>
      </w:tr>
      <w:tr w:rsidR="000F68CB" w:rsidRPr="000F68CB" w14:paraId="58A803EF" w14:textId="77777777" w:rsidTr="00D77DAB">
        <w:trPr>
          <w:trHeight w:val="430"/>
        </w:trPr>
        <w:tc>
          <w:tcPr>
            <w:tcW w:w="1373" w:type="pct"/>
            <w:shd w:val="clear" w:color="auto" w:fill="auto"/>
            <w:tcMar>
              <w:top w:w="80" w:type="dxa"/>
              <w:left w:w="80" w:type="dxa"/>
              <w:bottom w:w="80" w:type="dxa"/>
              <w:right w:w="80" w:type="dxa"/>
            </w:tcMar>
          </w:tcPr>
          <w:p w14:paraId="7AF2001E"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Tenderness</w:t>
            </w:r>
          </w:p>
        </w:tc>
        <w:tc>
          <w:tcPr>
            <w:tcW w:w="700" w:type="pct"/>
            <w:shd w:val="clear" w:color="auto" w:fill="auto"/>
            <w:tcMar>
              <w:top w:w="80" w:type="dxa"/>
              <w:left w:w="80" w:type="dxa"/>
              <w:bottom w:w="80" w:type="dxa"/>
              <w:right w:w="80" w:type="dxa"/>
            </w:tcMar>
          </w:tcPr>
          <w:p w14:paraId="30FB7B81" w14:textId="77777777" w:rsidR="005915C3" w:rsidRPr="000F68CB" w:rsidRDefault="005915C3" w:rsidP="00D77DAB">
            <w:pPr>
              <w:snapToGrid w:val="0"/>
              <w:spacing w:line="360" w:lineRule="auto"/>
              <w:jc w:val="center"/>
              <w:rPr>
                <w:lang w:val="en-US"/>
              </w:rPr>
            </w:pPr>
            <w:r w:rsidRPr="000F68CB">
              <w:rPr>
                <w:lang w:val="en-US"/>
              </w:rPr>
              <w:t>0.474</w:t>
            </w:r>
          </w:p>
        </w:tc>
        <w:tc>
          <w:tcPr>
            <w:tcW w:w="1071" w:type="pct"/>
            <w:shd w:val="clear" w:color="auto" w:fill="auto"/>
            <w:tcMar>
              <w:top w:w="80" w:type="dxa"/>
              <w:left w:w="80" w:type="dxa"/>
              <w:bottom w:w="80" w:type="dxa"/>
              <w:right w:w="80" w:type="dxa"/>
            </w:tcMar>
          </w:tcPr>
          <w:p w14:paraId="3ABDE066" w14:textId="77777777" w:rsidR="005915C3" w:rsidRPr="000F68CB" w:rsidRDefault="005915C3" w:rsidP="00D77DAB">
            <w:pPr>
              <w:snapToGrid w:val="0"/>
              <w:spacing w:line="360" w:lineRule="auto"/>
              <w:jc w:val="center"/>
              <w:rPr>
                <w:lang w:val="en-US"/>
              </w:rPr>
            </w:pPr>
            <w:r w:rsidRPr="000F68CB">
              <w:rPr>
                <w:lang w:val="en-US"/>
              </w:rPr>
              <w:t>0.278, 0.699</w:t>
            </w:r>
          </w:p>
        </w:tc>
        <w:tc>
          <w:tcPr>
            <w:tcW w:w="88" w:type="pct"/>
          </w:tcPr>
          <w:p w14:paraId="21568F69" w14:textId="77777777" w:rsidR="005915C3" w:rsidRPr="000F68CB" w:rsidRDefault="005915C3" w:rsidP="00D77DAB">
            <w:pPr>
              <w:snapToGrid w:val="0"/>
              <w:spacing w:line="360" w:lineRule="auto"/>
              <w:jc w:val="center"/>
              <w:rPr>
                <w:lang w:val="en-US"/>
              </w:rPr>
            </w:pPr>
          </w:p>
        </w:tc>
        <w:tc>
          <w:tcPr>
            <w:tcW w:w="710" w:type="pct"/>
          </w:tcPr>
          <w:p w14:paraId="10C86745"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0.239</w:t>
            </w:r>
          </w:p>
        </w:tc>
        <w:tc>
          <w:tcPr>
            <w:tcW w:w="1094" w:type="pct"/>
          </w:tcPr>
          <w:p w14:paraId="732E776A" w14:textId="77777777" w:rsidR="005915C3" w:rsidRPr="000F68CB" w:rsidRDefault="005915C3" w:rsidP="00D77DAB">
            <w:pPr>
              <w:snapToGrid w:val="0"/>
              <w:spacing w:line="360" w:lineRule="auto"/>
              <w:jc w:val="center"/>
              <w:rPr>
                <w:lang w:val="en-US"/>
              </w:rPr>
            </w:pPr>
            <w:r w:rsidRPr="000F68CB">
              <w:rPr>
                <w:lang w:val="en-US"/>
              </w:rPr>
              <w:t>0.028, 0.490</w:t>
            </w:r>
          </w:p>
        </w:tc>
      </w:tr>
      <w:tr w:rsidR="000F68CB" w:rsidRPr="000F68CB" w14:paraId="1FEA29F2" w14:textId="77777777" w:rsidTr="00D77DAB">
        <w:trPr>
          <w:trHeight w:val="430"/>
        </w:trPr>
        <w:tc>
          <w:tcPr>
            <w:tcW w:w="1373" w:type="pct"/>
            <w:shd w:val="clear" w:color="auto" w:fill="auto"/>
            <w:tcMar>
              <w:top w:w="80" w:type="dxa"/>
              <w:left w:w="80" w:type="dxa"/>
              <w:bottom w:w="80" w:type="dxa"/>
              <w:right w:w="80" w:type="dxa"/>
            </w:tcMar>
          </w:tcPr>
          <w:p w14:paraId="40ABCD5A"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Social connectedness</w:t>
            </w:r>
          </w:p>
        </w:tc>
        <w:tc>
          <w:tcPr>
            <w:tcW w:w="700" w:type="pct"/>
            <w:shd w:val="clear" w:color="auto" w:fill="auto"/>
            <w:tcMar>
              <w:top w:w="80" w:type="dxa"/>
              <w:left w:w="80" w:type="dxa"/>
              <w:bottom w:w="80" w:type="dxa"/>
              <w:right w:w="80" w:type="dxa"/>
            </w:tcMar>
          </w:tcPr>
          <w:p w14:paraId="19F1D442" w14:textId="77777777" w:rsidR="005915C3" w:rsidRPr="000F68CB" w:rsidRDefault="005915C3" w:rsidP="00D77DAB">
            <w:pPr>
              <w:snapToGrid w:val="0"/>
              <w:spacing w:line="360" w:lineRule="auto"/>
              <w:jc w:val="center"/>
              <w:rPr>
                <w:lang w:val="en-US"/>
              </w:rPr>
            </w:pPr>
            <w:r w:rsidRPr="000F68CB">
              <w:rPr>
                <w:lang w:val="en-US"/>
              </w:rPr>
              <w:t>0.429</w:t>
            </w:r>
          </w:p>
        </w:tc>
        <w:tc>
          <w:tcPr>
            <w:tcW w:w="1071" w:type="pct"/>
            <w:shd w:val="clear" w:color="auto" w:fill="auto"/>
            <w:tcMar>
              <w:top w:w="80" w:type="dxa"/>
              <w:left w:w="80" w:type="dxa"/>
              <w:bottom w:w="80" w:type="dxa"/>
              <w:right w:w="80" w:type="dxa"/>
            </w:tcMar>
          </w:tcPr>
          <w:p w14:paraId="6D68A44B" w14:textId="77777777" w:rsidR="005915C3" w:rsidRPr="000F68CB" w:rsidRDefault="005915C3" w:rsidP="00D77DAB">
            <w:pPr>
              <w:snapToGrid w:val="0"/>
              <w:spacing w:line="360" w:lineRule="auto"/>
              <w:jc w:val="center"/>
              <w:rPr>
                <w:lang w:val="en-US"/>
              </w:rPr>
            </w:pPr>
            <w:r w:rsidRPr="000F68CB">
              <w:rPr>
                <w:lang w:val="en-US"/>
              </w:rPr>
              <w:t>0.238, 0.656</w:t>
            </w:r>
          </w:p>
        </w:tc>
        <w:tc>
          <w:tcPr>
            <w:tcW w:w="88" w:type="pct"/>
          </w:tcPr>
          <w:p w14:paraId="6273B38D" w14:textId="77777777" w:rsidR="005915C3" w:rsidRPr="000F68CB" w:rsidRDefault="005915C3" w:rsidP="00D77DAB">
            <w:pPr>
              <w:snapToGrid w:val="0"/>
              <w:spacing w:line="360" w:lineRule="auto"/>
              <w:jc w:val="center"/>
              <w:rPr>
                <w:lang w:val="en-US"/>
              </w:rPr>
            </w:pPr>
          </w:p>
        </w:tc>
        <w:tc>
          <w:tcPr>
            <w:tcW w:w="710" w:type="pct"/>
          </w:tcPr>
          <w:p w14:paraId="0BBC0E0E"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0.217</w:t>
            </w:r>
          </w:p>
        </w:tc>
        <w:tc>
          <w:tcPr>
            <w:tcW w:w="1094" w:type="pct"/>
          </w:tcPr>
          <w:p w14:paraId="4873DCCB" w14:textId="77777777" w:rsidR="005915C3" w:rsidRPr="000F68CB" w:rsidRDefault="005915C3" w:rsidP="00D77DAB">
            <w:pPr>
              <w:snapToGrid w:val="0"/>
              <w:spacing w:line="360" w:lineRule="auto"/>
              <w:jc w:val="center"/>
              <w:rPr>
                <w:lang w:val="en-US"/>
              </w:rPr>
            </w:pPr>
            <w:r w:rsidRPr="000F68CB">
              <w:rPr>
                <w:lang w:val="en-US"/>
              </w:rPr>
              <w:t>0.091, 0.367</w:t>
            </w:r>
          </w:p>
        </w:tc>
      </w:tr>
      <w:tr w:rsidR="000F68CB" w:rsidRPr="000F68CB" w14:paraId="3047F239" w14:textId="77777777" w:rsidTr="00D77DAB">
        <w:trPr>
          <w:trHeight w:val="430"/>
        </w:trPr>
        <w:tc>
          <w:tcPr>
            <w:tcW w:w="1373" w:type="pct"/>
            <w:shd w:val="clear" w:color="auto" w:fill="auto"/>
            <w:tcMar>
              <w:top w:w="80" w:type="dxa"/>
              <w:left w:w="80" w:type="dxa"/>
              <w:bottom w:w="80" w:type="dxa"/>
              <w:right w:w="80" w:type="dxa"/>
            </w:tcMar>
          </w:tcPr>
          <w:p w14:paraId="7557E65A"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Life meaning</w:t>
            </w:r>
          </w:p>
        </w:tc>
        <w:tc>
          <w:tcPr>
            <w:tcW w:w="700" w:type="pct"/>
            <w:shd w:val="clear" w:color="auto" w:fill="auto"/>
            <w:tcMar>
              <w:top w:w="80" w:type="dxa"/>
              <w:left w:w="80" w:type="dxa"/>
              <w:bottom w:w="80" w:type="dxa"/>
              <w:right w:w="80" w:type="dxa"/>
            </w:tcMar>
          </w:tcPr>
          <w:p w14:paraId="482D08CD" w14:textId="77777777" w:rsidR="005915C3" w:rsidRPr="000F68CB" w:rsidRDefault="005915C3" w:rsidP="00D77DAB">
            <w:pPr>
              <w:snapToGrid w:val="0"/>
              <w:spacing w:line="360" w:lineRule="auto"/>
              <w:jc w:val="center"/>
              <w:rPr>
                <w:lang w:val="en-US"/>
              </w:rPr>
            </w:pPr>
            <w:r w:rsidRPr="000F68CB">
              <w:rPr>
                <w:lang w:val="en-US"/>
              </w:rPr>
              <w:t>0.294</w:t>
            </w:r>
          </w:p>
        </w:tc>
        <w:tc>
          <w:tcPr>
            <w:tcW w:w="1071" w:type="pct"/>
            <w:shd w:val="clear" w:color="auto" w:fill="auto"/>
            <w:tcMar>
              <w:top w:w="80" w:type="dxa"/>
              <w:left w:w="80" w:type="dxa"/>
              <w:bottom w:w="80" w:type="dxa"/>
              <w:right w:w="80" w:type="dxa"/>
            </w:tcMar>
          </w:tcPr>
          <w:p w14:paraId="02B76EED" w14:textId="77777777" w:rsidR="005915C3" w:rsidRPr="000F68CB" w:rsidRDefault="005915C3" w:rsidP="00D77DAB">
            <w:pPr>
              <w:snapToGrid w:val="0"/>
              <w:spacing w:line="360" w:lineRule="auto"/>
              <w:jc w:val="center"/>
              <w:rPr>
                <w:lang w:val="en-US"/>
              </w:rPr>
            </w:pPr>
            <w:r w:rsidRPr="000F68CB">
              <w:rPr>
                <w:lang w:val="en-US"/>
              </w:rPr>
              <w:t>0.131, 0.496</w:t>
            </w:r>
          </w:p>
        </w:tc>
        <w:tc>
          <w:tcPr>
            <w:tcW w:w="88" w:type="pct"/>
          </w:tcPr>
          <w:p w14:paraId="52273464" w14:textId="77777777" w:rsidR="005915C3" w:rsidRPr="000F68CB" w:rsidRDefault="005915C3" w:rsidP="00D77DAB">
            <w:pPr>
              <w:snapToGrid w:val="0"/>
              <w:spacing w:line="360" w:lineRule="auto"/>
              <w:jc w:val="center"/>
              <w:rPr>
                <w:lang w:val="en-US"/>
              </w:rPr>
            </w:pPr>
          </w:p>
        </w:tc>
        <w:tc>
          <w:tcPr>
            <w:tcW w:w="710" w:type="pct"/>
          </w:tcPr>
          <w:p w14:paraId="4511C64F"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0.137</w:t>
            </w:r>
          </w:p>
        </w:tc>
        <w:tc>
          <w:tcPr>
            <w:tcW w:w="1094" w:type="pct"/>
          </w:tcPr>
          <w:p w14:paraId="55F19758" w14:textId="77777777" w:rsidR="005915C3" w:rsidRPr="000F68CB" w:rsidRDefault="005915C3" w:rsidP="00D77DAB">
            <w:pPr>
              <w:snapToGrid w:val="0"/>
              <w:spacing w:line="360" w:lineRule="auto"/>
              <w:jc w:val="center"/>
              <w:rPr>
                <w:lang w:val="en-US"/>
              </w:rPr>
            </w:pPr>
            <w:r w:rsidRPr="000F68CB">
              <w:rPr>
                <w:lang w:val="en-US"/>
              </w:rPr>
              <w:t>0.055, 0.238</w:t>
            </w:r>
          </w:p>
        </w:tc>
      </w:tr>
      <w:tr w:rsidR="000F68CB" w:rsidRPr="000F68CB" w14:paraId="09E7BCA0" w14:textId="77777777" w:rsidTr="00D77DAB">
        <w:trPr>
          <w:trHeight w:val="430"/>
        </w:trPr>
        <w:tc>
          <w:tcPr>
            <w:tcW w:w="1373" w:type="pct"/>
            <w:shd w:val="clear" w:color="auto" w:fill="auto"/>
            <w:tcMar>
              <w:top w:w="80" w:type="dxa"/>
              <w:left w:w="80" w:type="dxa"/>
              <w:bottom w:w="80" w:type="dxa"/>
              <w:right w:w="80" w:type="dxa"/>
            </w:tcMar>
          </w:tcPr>
          <w:p w14:paraId="532433B9"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Self-continuity</w:t>
            </w:r>
          </w:p>
        </w:tc>
        <w:tc>
          <w:tcPr>
            <w:tcW w:w="700" w:type="pct"/>
            <w:shd w:val="clear" w:color="auto" w:fill="auto"/>
            <w:tcMar>
              <w:top w:w="80" w:type="dxa"/>
              <w:left w:w="80" w:type="dxa"/>
              <w:bottom w:w="80" w:type="dxa"/>
              <w:right w:w="80" w:type="dxa"/>
            </w:tcMar>
          </w:tcPr>
          <w:p w14:paraId="2EE110D5" w14:textId="77777777" w:rsidR="005915C3" w:rsidRPr="000F68CB" w:rsidRDefault="005915C3" w:rsidP="00D77DAB">
            <w:pPr>
              <w:snapToGrid w:val="0"/>
              <w:spacing w:line="360" w:lineRule="auto"/>
              <w:jc w:val="center"/>
              <w:rPr>
                <w:lang w:val="en-US"/>
              </w:rPr>
            </w:pPr>
            <w:r w:rsidRPr="000F68CB">
              <w:rPr>
                <w:lang w:val="en-US"/>
              </w:rPr>
              <w:t>0.196</w:t>
            </w:r>
          </w:p>
        </w:tc>
        <w:tc>
          <w:tcPr>
            <w:tcW w:w="1071" w:type="pct"/>
            <w:shd w:val="clear" w:color="auto" w:fill="auto"/>
            <w:tcMar>
              <w:top w:w="80" w:type="dxa"/>
              <w:left w:w="80" w:type="dxa"/>
              <w:bottom w:w="80" w:type="dxa"/>
              <w:right w:w="80" w:type="dxa"/>
            </w:tcMar>
          </w:tcPr>
          <w:p w14:paraId="0B4F7FF1" w14:textId="77777777" w:rsidR="005915C3" w:rsidRPr="000F68CB" w:rsidRDefault="005915C3" w:rsidP="00D77DAB">
            <w:pPr>
              <w:snapToGrid w:val="0"/>
              <w:spacing w:line="360" w:lineRule="auto"/>
              <w:jc w:val="center"/>
              <w:rPr>
                <w:lang w:val="en-US"/>
              </w:rPr>
            </w:pPr>
            <w:r w:rsidRPr="000F68CB">
              <w:rPr>
                <w:lang w:val="en-US"/>
              </w:rPr>
              <w:t>0.052, 0.365</w:t>
            </w:r>
          </w:p>
        </w:tc>
        <w:tc>
          <w:tcPr>
            <w:tcW w:w="88" w:type="pct"/>
          </w:tcPr>
          <w:p w14:paraId="03EBFBC0" w14:textId="77777777" w:rsidR="005915C3" w:rsidRPr="000F68CB" w:rsidRDefault="005915C3" w:rsidP="00D77DAB">
            <w:pPr>
              <w:snapToGrid w:val="0"/>
              <w:spacing w:line="360" w:lineRule="auto"/>
              <w:jc w:val="center"/>
              <w:rPr>
                <w:lang w:val="en-US"/>
              </w:rPr>
            </w:pPr>
          </w:p>
        </w:tc>
        <w:tc>
          <w:tcPr>
            <w:tcW w:w="710" w:type="pct"/>
          </w:tcPr>
          <w:p w14:paraId="0F2594E6"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0.104</w:t>
            </w:r>
          </w:p>
        </w:tc>
        <w:tc>
          <w:tcPr>
            <w:tcW w:w="1094" w:type="pct"/>
          </w:tcPr>
          <w:p w14:paraId="2FCDEC1C" w14:textId="77777777" w:rsidR="005915C3" w:rsidRPr="000F68CB" w:rsidRDefault="005915C3" w:rsidP="00D77DAB">
            <w:pPr>
              <w:snapToGrid w:val="0"/>
              <w:spacing w:line="360" w:lineRule="auto"/>
              <w:jc w:val="center"/>
              <w:rPr>
                <w:lang w:val="en-US"/>
              </w:rPr>
            </w:pPr>
            <w:r w:rsidRPr="000F68CB">
              <w:rPr>
                <w:lang w:val="en-US"/>
              </w:rPr>
              <w:t>0.035, 0.193</w:t>
            </w:r>
          </w:p>
        </w:tc>
      </w:tr>
      <w:tr w:rsidR="000F68CB" w:rsidRPr="000F68CB" w14:paraId="1BDDD66B" w14:textId="77777777" w:rsidTr="00D77DAB">
        <w:trPr>
          <w:trHeight w:val="430"/>
        </w:trPr>
        <w:tc>
          <w:tcPr>
            <w:tcW w:w="1373" w:type="pct"/>
            <w:shd w:val="clear" w:color="auto" w:fill="auto"/>
            <w:tcMar>
              <w:top w:w="80" w:type="dxa"/>
              <w:left w:w="80" w:type="dxa"/>
              <w:bottom w:w="80" w:type="dxa"/>
              <w:right w:w="80" w:type="dxa"/>
            </w:tcMar>
          </w:tcPr>
          <w:p w14:paraId="1A3C006C"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Self-esteem</w:t>
            </w:r>
          </w:p>
        </w:tc>
        <w:tc>
          <w:tcPr>
            <w:tcW w:w="700" w:type="pct"/>
            <w:shd w:val="clear" w:color="auto" w:fill="auto"/>
            <w:tcMar>
              <w:top w:w="80" w:type="dxa"/>
              <w:left w:w="80" w:type="dxa"/>
              <w:bottom w:w="80" w:type="dxa"/>
              <w:right w:w="80" w:type="dxa"/>
            </w:tcMar>
          </w:tcPr>
          <w:p w14:paraId="0AE8EEDA" w14:textId="77777777" w:rsidR="005915C3" w:rsidRPr="000F68CB" w:rsidRDefault="005915C3" w:rsidP="00D77DAB">
            <w:pPr>
              <w:snapToGrid w:val="0"/>
              <w:spacing w:line="360" w:lineRule="auto"/>
              <w:jc w:val="center"/>
              <w:rPr>
                <w:lang w:val="en-US"/>
              </w:rPr>
            </w:pPr>
            <w:r w:rsidRPr="000F68CB">
              <w:rPr>
                <w:lang w:val="en-US"/>
              </w:rPr>
              <w:t>0.177</w:t>
            </w:r>
          </w:p>
        </w:tc>
        <w:tc>
          <w:tcPr>
            <w:tcW w:w="1071" w:type="pct"/>
            <w:shd w:val="clear" w:color="auto" w:fill="auto"/>
            <w:tcMar>
              <w:top w:w="80" w:type="dxa"/>
              <w:left w:w="80" w:type="dxa"/>
              <w:bottom w:w="80" w:type="dxa"/>
              <w:right w:w="80" w:type="dxa"/>
            </w:tcMar>
          </w:tcPr>
          <w:p w14:paraId="251FDCD7" w14:textId="77777777" w:rsidR="005915C3" w:rsidRPr="000F68CB" w:rsidRDefault="005915C3" w:rsidP="00D77DAB">
            <w:pPr>
              <w:snapToGrid w:val="0"/>
              <w:spacing w:line="360" w:lineRule="auto"/>
              <w:jc w:val="center"/>
              <w:rPr>
                <w:lang w:val="en-US"/>
              </w:rPr>
            </w:pPr>
            <w:r w:rsidRPr="000F68CB">
              <w:rPr>
                <w:lang w:val="en-US"/>
              </w:rPr>
              <w:t>0.034, 0.348</w:t>
            </w:r>
          </w:p>
        </w:tc>
        <w:tc>
          <w:tcPr>
            <w:tcW w:w="88" w:type="pct"/>
          </w:tcPr>
          <w:p w14:paraId="5267EE0F" w14:textId="77777777" w:rsidR="005915C3" w:rsidRPr="000F68CB" w:rsidRDefault="005915C3" w:rsidP="00D77DAB">
            <w:pPr>
              <w:snapToGrid w:val="0"/>
              <w:spacing w:line="360" w:lineRule="auto"/>
              <w:jc w:val="center"/>
              <w:rPr>
                <w:lang w:val="en-US"/>
              </w:rPr>
            </w:pPr>
          </w:p>
        </w:tc>
        <w:tc>
          <w:tcPr>
            <w:tcW w:w="710" w:type="pct"/>
          </w:tcPr>
          <w:p w14:paraId="78249A00"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0.124</w:t>
            </w:r>
          </w:p>
        </w:tc>
        <w:tc>
          <w:tcPr>
            <w:tcW w:w="1094" w:type="pct"/>
          </w:tcPr>
          <w:p w14:paraId="2F34E910" w14:textId="77777777" w:rsidR="005915C3" w:rsidRPr="000F68CB" w:rsidRDefault="005915C3" w:rsidP="00D77DAB">
            <w:pPr>
              <w:snapToGrid w:val="0"/>
              <w:spacing w:line="360" w:lineRule="auto"/>
              <w:jc w:val="center"/>
              <w:rPr>
                <w:lang w:val="en-US"/>
              </w:rPr>
            </w:pPr>
            <w:r w:rsidRPr="000F68CB">
              <w:rPr>
                <w:lang w:val="en-US"/>
              </w:rPr>
              <w:t>0.042, 0.236</w:t>
            </w:r>
          </w:p>
        </w:tc>
      </w:tr>
      <w:tr w:rsidR="000F68CB" w:rsidRPr="000F68CB" w14:paraId="799120B6" w14:textId="77777777" w:rsidTr="00D77DAB">
        <w:trPr>
          <w:trHeight w:val="430"/>
        </w:trPr>
        <w:tc>
          <w:tcPr>
            <w:tcW w:w="1373" w:type="pct"/>
            <w:shd w:val="clear" w:color="auto" w:fill="auto"/>
            <w:tcMar>
              <w:top w:w="80" w:type="dxa"/>
              <w:left w:w="80" w:type="dxa"/>
              <w:bottom w:w="80" w:type="dxa"/>
              <w:right w:w="80" w:type="dxa"/>
            </w:tcMar>
          </w:tcPr>
          <w:p w14:paraId="287784EA"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Optimism</w:t>
            </w:r>
          </w:p>
        </w:tc>
        <w:tc>
          <w:tcPr>
            <w:tcW w:w="700" w:type="pct"/>
            <w:shd w:val="clear" w:color="auto" w:fill="auto"/>
            <w:tcMar>
              <w:top w:w="80" w:type="dxa"/>
              <w:left w:w="80" w:type="dxa"/>
              <w:bottom w:w="80" w:type="dxa"/>
              <w:right w:w="80" w:type="dxa"/>
            </w:tcMar>
          </w:tcPr>
          <w:p w14:paraId="0C32C7C6" w14:textId="77777777" w:rsidR="005915C3" w:rsidRPr="000F68CB" w:rsidRDefault="005915C3" w:rsidP="00D77DAB">
            <w:pPr>
              <w:snapToGrid w:val="0"/>
              <w:spacing w:line="360" w:lineRule="auto"/>
              <w:jc w:val="center"/>
              <w:rPr>
                <w:lang w:val="en-US"/>
              </w:rPr>
            </w:pPr>
            <w:r w:rsidRPr="000F68CB">
              <w:rPr>
                <w:lang w:val="en-US"/>
              </w:rPr>
              <w:t>0.152</w:t>
            </w:r>
          </w:p>
        </w:tc>
        <w:tc>
          <w:tcPr>
            <w:tcW w:w="1071" w:type="pct"/>
            <w:shd w:val="clear" w:color="auto" w:fill="auto"/>
            <w:tcMar>
              <w:top w:w="80" w:type="dxa"/>
              <w:left w:w="80" w:type="dxa"/>
              <w:bottom w:w="80" w:type="dxa"/>
              <w:right w:w="80" w:type="dxa"/>
            </w:tcMar>
          </w:tcPr>
          <w:p w14:paraId="1326A457" w14:textId="77777777" w:rsidR="005915C3" w:rsidRPr="000F68CB" w:rsidRDefault="005915C3" w:rsidP="00D77DAB">
            <w:pPr>
              <w:snapToGrid w:val="0"/>
              <w:spacing w:line="360" w:lineRule="auto"/>
              <w:jc w:val="center"/>
              <w:rPr>
                <w:lang w:val="en-US"/>
              </w:rPr>
            </w:pPr>
            <w:r w:rsidRPr="000F68CB">
              <w:rPr>
                <w:lang w:val="en-US"/>
              </w:rPr>
              <w:t>0.001, 0.332</w:t>
            </w:r>
          </w:p>
        </w:tc>
        <w:tc>
          <w:tcPr>
            <w:tcW w:w="88" w:type="pct"/>
          </w:tcPr>
          <w:p w14:paraId="4C7B53EE" w14:textId="77777777" w:rsidR="005915C3" w:rsidRPr="000F68CB" w:rsidRDefault="005915C3" w:rsidP="00D77DAB">
            <w:pPr>
              <w:snapToGrid w:val="0"/>
              <w:spacing w:line="360" w:lineRule="auto"/>
              <w:jc w:val="center"/>
              <w:rPr>
                <w:lang w:val="en-US"/>
              </w:rPr>
            </w:pPr>
          </w:p>
        </w:tc>
        <w:tc>
          <w:tcPr>
            <w:tcW w:w="710" w:type="pct"/>
          </w:tcPr>
          <w:p w14:paraId="324F9F63"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0.124</w:t>
            </w:r>
          </w:p>
        </w:tc>
        <w:tc>
          <w:tcPr>
            <w:tcW w:w="1094" w:type="pct"/>
          </w:tcPr>
          <w:p w14:paraId="33A26F35" w14:textId="77777777" w:rsidR="005915C3" w:rsidRPr="000F68CB" w:rsidRDefault="005915C3" w:rsidP="00D77DAB">
            <w:pPr>
              <w:snapToGrid w:val="0"/>
              <w:spacing w:line="360" w:lineRule="auto"/>
              <w:jc w:val="center"/>
              <w:rPr>
                <w:lang w:val="en-US"/>
              </w:rPr>
            </w:pPr>
            <w:r w:rsidRPr="000F68CB">
              <w:rPr>
                <w:lang w:val="en-US"/>
              </w:rPr>
              <w:t>0.040, 0.238</w:t>
            </w:r>
          </w:p>
        </w:tc>
      </w:tr>
      <w:tr w:rsidR="000F68CB" w:rsidRPr="000F68CB" w14:paraId="78F25EA1" w14:textId="77777777" w:rsidTr="00D77DAB">
        <w:trPr>
          <w:trHeight w:val="430"/>
        </w:trPr>
        <w:tc>
          <w:tcPr>
            <w:tcW w:w="1373" w:type="pct"/>
            <w:shd w:val="clear" w:color="auto" w:fill="auto"/>
            <w:tcMar>
              <w:top w:w="80" w:type="dxa"/>
              <w:left w:w="80" w:type="dxa"/>
              <w:bottom w:w="80" w:type="dxa"/>
              <w:right w:w="80" w:type="dxa"/>
            </w:tcMar>
          </w:tcPr>
          <w:p w14:paraId="4FA0EBDD" w14:textId="77777777" w:rsidR="005915C3" w:rsidRPr="000F68CB" w:rsidRDefault="005915C3" w:rsidP="00D77DAB">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ind w:left="144"/>
              <w:outlineLvl w:val="1"/>
              <w:rPr>
                <w:lang w:val="en-US"/>
              </w:rPr>
            </w:pPr>
            <w:r w:rsidRPr="000F68CB">
              <w:rPr>
                <w:u w:color="000000"/>
                <w:lang w:val="en-US"/>
              </w:rPr>
              <w:t>Inspiration</w:t>
            </w:r>
          </w:p>
        </w:tc>
        <w:tc>
          <w:tcPr>
            <w:tcW w:w="700" w:type="pct"/>
            <w:shd w:val="clear" w:color="auto" w:fill="auto"/>
            <w:tcMar>
              <w:top w:w="80" w:type="dxa"/>
              <w:left w:w="80" w:type="dxa"/>
              <w:bottom w:w="80" w:type="dxa"/>
              <w:right w:w="80" w:type="dxa"/>
            </w:tcMar>
          </w:tcPr>
          <w:p w14:paraId="6B855FF7" w14:textId="77777777" w:rsidR="005915C3" w:rsidRPr="000F68CB" w:rsidRDefault="005915C3" w:rsidP="00D77DAB">
            <w:pPr>
              <w:snapToGrid w:val="0"/>
              <w:spacing w:line="360" w:lineRule="auto"/>
              <w:jc w:val="center"/>
              <w:rPr>
                <w:lang w:val="en-US"/>
              </w:rPr>
            </w:pPr>
            <w:r w:rsidRPr="000F68CB">
              <w:rPr>
                <w:lang w:val="en-US"/>
              </w:rPr>
              <w:t>0.173</w:t>
            </w:r>
          </w:p>
        </w:tc>
        <w:tc>
          <w:tcPr>
            <w:tcW w:w="1071" w:type="pct"/>
            <w:shd w:val="clear" w:color="auto" w:fill="auto"/>
            <w:tcMar>
              <w:top w:w="80" w:type="dxa"/>
              <w:left w:w="80" w:type="dxa"/>
              <w:bottom w:w="80" w:type="dxa"/>
              <w:right w:w="80" w:type="dxa"/>
            </w:tcMar>
          </w:tcPr>
          <w:p w14:paraId="76BF6909" w14:textId="77777777" w:rsidR="005915C3" w:rsidRPr="000F68CB" w:rsidRDefault="005915C3" w:rsidP="00D77DAB">
            <w:pPr>
              <w:snapToGrid w:val="0"/>
              <w:spacing w:line="360" w:lineRule="auto"/>
              <w:jc w:val="center"/>
              <w:rPr>
                <w:lang w:val="en-US"/>
              </w:rPr>
            </w:pPr>
            <w:r w:rsidRPr="000F68CB">
              <w:rPr>
                <w:lang w:val="en-US"/>
              </w:rPr>
              <w:t>0.001, 0.364</w:t>
            </w:r>
          </w:p>
        </w:tc>
        <w:tc>
          <w:tcPr>
            <w:tcW w:w="88" w:type="pct"/>
          </w:tcPr>
          <w:p w14:paraId="282D6419" w14:textId="77777777" w:rsidR="005915C3" w:rsidRPr="000F68CB" w:rsidRDefault="005915C3" w:rsidP="00D77DAB">
            <w:pPr>
              <w:snapToGrid w:val="0"/>
              <w:spacing w:line="360" w:lineRule="auto"/>
              <w:jc w:val="center"/>
              <w:rPr>
                <w:lang w:val="en-US"/>
              </w:rPr>
            </w:pPr>
          </w:p>
        </w:tc>
        <w:tc>
          <w:tcPr>
            <w:tcW w:w="710" w:type="pct"/>
          </w:tcPr>
          <w:p w14:paraId="7065E739" w14:textId="77777777" w:rsidR="005915C3" w:rsidRPr="000F68CB" w:rsidRDefault="005915C3" w:rsidP="00D77DAB">
            <w:pPr>
              <w:pBdr>
                <w:top w:val="nil"/>
                <w:left w:val="nil"/>
                <w:bottom w:val="nil"/>
                <w:right w:val="nil"/>
                <w:between w:val="nil"/>
                <w:bar w:val="nil"/>
              </w:pBdr>
              <w:snapToGrid w:val="0"/>
              <w:spacing w:line="360" w:lineRule="auto"/>
              <w:jc w:val="center"/>
              <w:rPr>
                <w:sz w:val="20"/>
                <w:szCs w:val="20"/>
                <w:bdr w:val="nil"/>
                <w:lang w:val="en-US"/>
              </w:rPr>
            </w:pPr>
            <w:r w:rsidRPr="000F68CB">
              <w:rPr>
                <w:lang w:val="en-US"/>
              </w:rPr>
              <w:t>0.100</w:t>
            </w:r>
          </w:p>
        </w:tc>
        <w:tc>
          <w:tcPr>
            <w:tcW w:w="1094" w:type="pct"/>
          </w:tcPr>
          <w:p w14:paraId="1064753D" w14:textId="77777777" w:rsidR="005915C3" w:rsidRPr="000F68CB" w:rsidRDefault="005915C3" w:rsidP="00D77DAB">
            <w:pPr>
              <w:snapToGrid w:val="0"/>
              <w:spacing w:line="360" w:lineRule="auto"/>
              <w:jc w:val="center"/>
              <w:rPr>
                <w:lang w:val="en-US"/>
              </w:rPr>
            </w:pPr>
            <w:r w:rsidRPr="000F68CB">
              <w:rPr>
                <w:lang w:val="en-US"/>
              </w:rPr>
              <w:t>0.027, 0.197</w:t>
            </w:r>
          </w:p>
        </w:tc>
      </w:tr>
    </w:tbl>
    <w:p w14:paraId="4024A8E7" w14:textId="6AF2C011" w:rsidR="005915C3" w:rsidRPr="000F68CB" w:rsidRDefault="005915C3">
      <w:pPr>
        <w:pBdr>
          <w:top w:val="nil"/>
          <w:left w:val="nil"/>
          <w:bottom w:val="nil"/>
          <w:right w:val="nil"/>
          <w:between w:val="nil"/>
          <w:bar w:val="nil"/>
        </w:pBdr>
        <w:sectPr w:rsidR="005915C3" w:rsidRPr="000F68CB" w:rsidSect="00656A09">
          <w:headerReference w:type="even" r:id="rId74"/>
          <w:headerReference w:type="default" r:id="rId75"/>
          <w:footerReference w:type="even" r:id="rId76"/>
          <w:footerReference w:type="default" r:id="rId77"/>
          <w:headerReference w:type="first" r:id="rId78"/>
          <w:footerReference w:type="first" r:id="rId79"/>
          <w:pgSz w:w="11894" w:h="16834"/>
          <w:pgMar w:top="1440" w:right="1440" w:bottom="1440" w:left="1440" w:header="706" w:footer="850" w:gutter="0"/>
          <w:cols w:space="720"/>
          <w:docGrid w:linePitch="326"/>
        </w:sectPr>
      </w:pPr>
      <w:r w:rsidRPr="000F68CB">
        <w:rPr>
          <w:i/>
          <w:iCs/>
        </w:rPr>
        <w:t>Note.</w:t>
      </w:r>
      <w:r w:rsidRPr="000F68CB">
        <w:t xml:space="preserve"> </w:t>
      </w:r>
      <w:r w:rsidRPr="000F68CB">
        <w:rPr>
          <w:i/>
          <w:iCs/>
        </w:rPr>
        <w:t>ab</w:t>
      </w:r>
      <w:r w:rsidRPr="000F68CB">
        <w:t xml:space="preserve"> = unstandardized indirect effect. CI = confidence interval. Results from Experiment 1 are based on a simple mediation model (PROCESS Model 4). Results from Experiment 2 are based on a first-stage moderated mediation model, conditioned at the mean level of narcissism (PROCESS Model 7). The magnitude of the unstandardized indirect effects cannot be compared between experiments</w:t>
      </w:r>
      <w:r w:rsidR="00873669">
        <w:t>,</w:t>
      </w:r>
      <w:r w:rsidRPr="000F68CB">
        <w:t xml:space="preserve"> because the mediator (communion) was not assessed in the same metric.</w:t>
      </w:r>
    </w:p>
    <w:p w14:paraId="089FAE44" w14:textId="67765AAA" w:rsidR="00703FBE" w:rsidRPr="000F68CB" w:rsidRDefault="00703FBE" w:rsidP="00703FBE">
      <w:pPr>
        <w:pBdr>
          <w:top w:val="none" w:sz="0" w:space="0" w:color="000000"/>
          <w:left w:val="none" w:sz="0" w:space="0" w:color="000000"/>
          <w:bottom w:val="none" w:sz="0" w:space="0" w:color="000000"/>
          <w:right w:val="none" w:sz="0" w:space="0" w:color="000000"/>
          <w:between w:val="none" w:sz="0" w:space="0" w:color="000000"/>
        </w:pBdr>
        <w:spacing w:line="480" w:lineRule="auto"/>
        <w:rPr>
          <w:lang w:val="en-US"/>
        </w:rPr>
      </w:pPr>
      <w:r w:rsidRPr="000F68CB">
        <w:rPr>
          <w:b/>
          <w:lang w:val="en-US"/>
        </w:rPr>
        <w:lastRenderedPageBreak/>
        <w:t>Table 5</w:t>
      </w:r>
      <w:r w:rsidRPr="000F68CB">
        <w:rPr>
          <w:lang w:val="en-US"/>
        </w:rPr>
        <w:tab/>
      </w:r>
      <w:r w:rsidRPr="000F68CB">
        <w:rPr>
          <w:lang w:val="en-US"/>
        </w:rPr>
        <w:tab/>
      </w:r>
      <w:r w:rsidRPr="000F68CB">
        <w:rPr>
          <w:lang w:val="en-US"/>
        </w:rPr>
        <w:tab/>
      </w:r>
      <w:r w:rsidRPr="000F68CB">
        <w:rPr>
          <w:lang w:val="en-US"/>
        </w:rPr>
        <w:tab/>
      </w:r>
    </w:p>
    <w:p w14:paraId="70ED1754" w14:textId="77777777" w:rsidR="00703FBE" w:rsidRPr="000F68CB" w:rsidRDefault="00703FBE" w:rsidP="00703FBE">
      <w:pPr>
        <w:pBdr>
          <w:top w:val="none" w:sz="0" w:space="0" w:color="000000"/>
          <w:left w:val="none" w:sz="0" w:space="0" w:color="000000"/>
          <w:bottom w:val="none" w:sz="0" w:space="0" w:color="000000"/>
          <w:right w:val="none" w:sz="0" w:space="0" w:color="000000"/>
          <w:between w:val="none" w:sz="0" w:space="0" w:color="000000"/>
        </w:pBdr>
        <w:spacing w:line="480" w:lineRule="auto"/>
        <w:rPr>
          <w:i/>
          <w:lang w:val="en-US"/>
        </w:rPr>
      </w:pPr>
      <w:r w:rsidRPr="000F68CB">
        <w:rPr>
          <w:i/>
          <w:lang w:val="en-US"/>
        </w:rPr>
        <w:t xml:space="preserve">Correlations Among Measures in Experiment 1 (Lower Diagonal for Nostalgia Condition and Upper Diagonal for Control Condition) </w:t>
      </w:r>
    </w:p>
    <w:tbl>
      <w:tblPr>
        <w:tblW w:w="5000" w:type="pct"/>
        <w:tblLook w:val="0600" w:firstRow="0" w:lastRow="0" w:firstColumn="0" w:lastColumn="0" w:noHBand="1" w:noVBand="1"/>
      </w:tblPr>
      <w:tblGrid>
        <w:gridCol w:w="2731"/>
        <w:gridCol w:w="1404"/>
        <w:gridCol w:w="1404"/>
        <w:gridCol w:w="1404"/>
        <w:gridCol w:w="1404"/>
        <w:gridCol w:w="1404"/>
        <w:gridCol w:w="1404"/>
        <w:gridCol w:w="1404"/>
        <w:gridCol w:w="1395"/>
      </w:tblGrid>
      <w:tr w:rsidR="000F68CB" w:rsidRPr="000F68CB" w14:paraId="596D7B78" w14:textId="77777777" w:rsidTr="00D77DAB">
        <w:tc>
          <w:tcPr>
            <w:tcW w:w="979" w:type="pct"/>
            <w:tcBorders>
              <w:top w:val="single" w:sz="4" w:space="0" w:color="auto"/>
              <w:bottom w:val="single" w:sz="4" w:space="0" w:color="auto"/>
            </w:tcBorders>
            <w:shd w:val="clear" w:color="auto" w:fill="auto"/>
            <w:tcMar>
              <w:top w:w="100" w:type="dxa"/>
              <w:left w:w="100" w:type="dxa"/>
              <w:bottom w:w="100" w:type="dxa"/>
              <w:right w:w="100" w:type="dxa"/>
            </w:tcMar>
          </w:tcPr>
          <w:p w14:paraId="52A4ED4C"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Variable</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1C305926" w14:textId="77777777" w:rsidR="00703FBE" w:rsidRPr="000F68CB" w:rsidRDefault="00703FBE" w:rsidP="00D77DAB">
            <w:pPr>
              <w:widowControl w:val="0"/>
              <w:jc w:val="center"/>
              <w:rPr>
                <w:lang w:val="en-US"/>
              </w:rPr>
            </w:pPr>
            <w:r w:rsidRPr="000F68CB">
              <w:rPr>
                <w:lang w:val="en-US"/>
              </w:rPr>
              <w:t>1</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05D8C6CC"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2</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684F383B"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3</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422D0B25"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4</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551170DE"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5</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1923DA1B"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6</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0F72EF0A"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7</w:t>
            </w:r>
          </w:p>
        </w:tc>
        <w:tc>
          <w:tcPr>
            <w:tcW w:w="503" w:type="pct"/>
            <w:tcBorders>
              <w:top w:val="single" w:sz="4" w:space="0" w:color="auto"/>
              <w:bottom w:val="single" w:sz="4" w:space="0" w:color="auto"/>
            </w:tcBorders>
            <w:shd w:val="clear" w:color="auto" w:fill="auto"/>
            <w:tcMar>
              <w:top w:w="100" w:type="dxa"/>
              <w:left w:w="100" w:type="dxa"/>
              <w:bottom w:w="100" w:type="dxa"/>
              <w:right w:w="100" w:type="dxa"/>
            </w:tcMar>
          </w:tcPr>
          <w:p w14:paraId="47491312" w14:textId="77777777" w:rsidR="00703FBE" w:rsidRPr="000F68CB" w:rsidRDefault="00703FBE" w:rsidP="00D77DAB">
            <w:pPr>
              <w:widowControl w:val="0"/>
              <w:pBdr>
                <w:top w:val="nil"/>
                <w:left w:val="nil"/>
                <w:bottom w:val="nil"/>
                <w:right w:val="nil"/>
                <w:between w:val="nil"/>
              </w:pBdr>
              <w:jc w:val="center"/>
              <w:rPr>
                <w:lang w:val="en-US"/>
              </w:rPr>
            </w:pPr>
            <w:r w:rsidRPr="000F68CB">
              <w:rPr>
                <w:lang w:val="en-US"/>
              </w:rPr>
              <w:t>8</w:t>
            </w:r>
          </w:p>
        </w:tc>
      </w:tr>
      <w:tr w:rsidR="000F68CB" w:rsidRPr="000F68CB" w14:paraId="514E3D49" w14:textId="77777777" w:rsidTr="00D77DAB">
        <w:tc>
          <w:tcPr>
            <w:tcW w:w="979" w:type="pct"/>
            <w:tcBorders>
              <w:top w:val="single" w:sz="4" w:space="0" w:color="auto"/>
            </w:tcBorders>
            <w:shd w:val="clear" w:color="auto" w:fill="auto"/>
            <w:tcMar>
              <w:top w:w="100" w:type="dxa"/>
              <w:left w:w="100" w:type="dxa"/>
              <w:bottom w:w="100" w:type="dxa"/>
              <w:right w:w="100" w:type="dxa"/>
            </w:tcMar>
          </w:tcPr>
          <w:p w14:paraId="582693F1" w14:textId="77777777" w:rsidR="00703FBE" w:rsidRPr="000F68CB" w:rsidRDefault="00703FBE" w:rsidP="00D77DAB">
            <w:pPr>
              <w:widowControl w:val="0"/>
              <w:pBdr>
                <w:top w:val="nil"/>
                <w:left w:val="nil"/>
                <w:bottom w:val="nil"/>
                <w:right w:val="nil"/>
                <w:between w:val="nil"/>
              </w:pBdr>
              <w:rPr>
                <w:lang w:val="en-US"/>
              </w:rPr>
            </w:pPr>
            <w:r w:rsidRPr="000F68CB">
              <w:rPr>
                <w:lang w:val="en-US"/>
              </w:rPr>
              <w:t>1. Communion</w:t>
            </w:r>
          </w:p>
        </w:tc>
        <w:tc>
          <w:tcPr>
            <w:tcW w:w="503" w:type="pct"/>
            <w:tcBorders>
              <w:top w:val="single" w:sz="4" w:space="0" w:color="auto"/>
            </w:tcBorders>
            <w:tcMar>
              <w:top w:w="40" w:type="dxa"/>
              <w:left w:w="40" w:type="dxa"/>
              <w:bottom w:w="40" w:type="dxa"/>
              <w:right w:w="40" w:type="dxa"/>
            </w:tcMar>
            <w:vAlign w:val="bottom"/>
          </w:tcPr>
          <w:p w14:paraId="5B066D39" w14:textId="77777777" w:rsidR="00703FBE" w:rsidRPr="000F68CB" w:rsidRDefault="00703FBE" w:rsidP="00D77DAB">
            <w:pPr>
              <w:widowControl w:val="0"/>
              <w:jc w:val="center"/>
              <w:rPr>
                <w:lang w:val="en-US"/>
              </w:rPr>
            </w:pPr>
            <w:r w:rsidRPr="000F68CB">
              <w:rPr>
                <w:lang w:val="en-US"/>
              </w:rPr>
              <w:t>—</w:t>
            </w:r>
          </w:p>
        </w:tc>
        <w:tc>
          <w:tcPr>
            <w:tcW w:w="503" w:type="pct"/>
            <w:tcBorders>
              <w:top w:val="single" w:sz="4" w:space="0" w:color="auto"/>
            </w:tcBorders>
            <w:tcMar>
              <w:top w:w="40" w:type="dxa"/>
              <w:left w:w="40" w:type="dxa"/>
              <w:bottom w:w="40" w:type="dxa"/>
              <w:right w:w="40" w:type="dxa"/>
            </w:tcMar>
            <w:vAlign w:val="bottom"/>
          </w:tcPr>
          <w:p w14:paraId="20991A65" w14:textId="77777777" w:rsidR="00703FBE" w:rsidRPr="000F68CB" w:rsidRDefault="00703FBE" w:rsidP="00D77DAB">
            <w:pPr>
              <w:widowControl w:val="0"/>
              <w:jc w:val="center"/>
              <w:rPr>
                <w:lang w:val="en-US"/>
              </w:rPr>
            </w:pPr>
            <w:r w:rsidRPr="000F68CB">
              <w:rPr>
                <w:lang w:val="en-US"/>
              </w:rPr>
              <w:t>.45***</w:t>
            </w:r>
          </w:p>
        </w:tc>
        <w:tc>
          <w:tcPr>
            <w:tcW w:w="503" w:type="pct"/>
            <w:tcBorders>
              <w:top w:val="single" w:sz="4" w:space="0" w:color="auto"/>
            </w:tcBorders>
            <w:tcMar>
              <w:top w:w="40" w:type="dxa"/>
              <w:left w:w="40" w:type="dxa"/>
              <w:bottom w:w="40" w:type="dxa"/>
              <w:right w:w="40" w:type="dxa"/>
            </w:tcMar>
            <w:vAlign w:val="bottom"/>
          </w:tcPr>
          <w:p w14:paraId="2C9663BE" w14:textId="77777777" w:rsidR="00703FBE" w:rsidRPr="000F68CB" w:rsidRDefault="00703FBE" w:rsidP="00D77DAB">
            <w:pPr>
              <w:widowControl w:val="0"/>
              <w:jc w:val="center"/>
              <w:rPr>
                <w:lang w:val="en-US"/>
              </w:rPr>
            </w:pPr>
            <w:r w:rsidRPr="000F68CB">
              <w:rPr>
                <w:lang w:val="en-US"/>
              </w:rPr>
              <w:t>.45***</w:t>
            </w:r>
          </w:p>
        </w:tc>
        <w:tc>
          <w:tcPr>
            <w:tcW w:w="503" w:type="pct"/>
            <w:tcBorders>
              <w:top w:val="single" w:sz="4" w:space="0" w:color="auto"/>
            </w:tcBorders>
            <w:tcMar>
              <w:top w:w="40" w:type="dxa"/>
              <w:left w:w="40" w:type="dxa"/>
              <w:bottom w:w="40" w:type="dxa"/>
              <w:right w:w="40" w:type="dxa"/>
            </w:tcMar>
            <w:vAlign w:val="bottom"/>
          </w:tcPr>
          <w:p w14:paraId="207D3BB4" w14:textId="77777777" w:rsidR="00703FBE" w:rsidRPr="000F68CB" w:rsidRDefault="00703FBE" w:rsidP="00D77DAB">
            <w:pPr>
              <w:widowControl w:val="0"/>
              <w:jc w:val="center"/>
              <w:rPr>
                <w:lang w:val="en-US"/>
              </w:rPr>
            </w:pPr>
            <w:r w:rsidRPr="000F68CB">
              <w:rPr>
                <w:lang w:val="en-US"/>
              </w:rPr>
              <w:t>.30**</w:t>
            </w:r>
          </w:p>
        </w:tc>
        <w:tc>
          <w:tcPr>
            <w:tcW w:w="503" w:type="pct"/>
            <w:tcBorders>
              <w:top w:val="single" w:sz="4" w:space="0" w:color="auto"/>
            </w:tcBorders>
            <w:tcMar>
              <w:top w:w="40" w:type="dxa"/>
              <w:left w:w="40" w:type="dxa"/>
              <w:bottom w:w="40" w:type="dxa"/>
              <w:right w:w="40" w:type="dxa"/>
            </w:tcMar>
            <w:vAlign w:val="bottom"/>
          </w:tcPr>
          <w:p w14:paraId="7F682D65" w14:textId="77777777" w:rsidR="00703FBE" w:rsidRPr="000F68CB" w:rsidRDefault="00703FBE" w:rsidP="00D77DAB">
            <w:pPr>
              <w:widowControl w:val="0"/>
              <w:jc w:val="center"/>
              <w:rPr>
                <w:lang w:val="en-US"/>
              </w:rPr>
            </w:pPr>
            <w:r w:rsidRPr="000F68CB">
              <w:rPr>
                <w:lang w:val="en-US"/>
              </w:rPr>
              <w:t>.20</w:t>
            </w:r>
          </w:p>
        </w:tc>
        <w:tc>
          <w:tcPr>
            <w:tcW w:w="503" w:type="pct"/>
            <w:tcBorders>
              <w:top w:val="single" w:sz="4" w:space="0" w:color="auto"/>
            </w:tcBorders>
            <w:tcMar>
              <w:top w:w="40" w:type="dxa"/>
              <w:left w:w="40" w:type="dxa"/>
              <w:bottom w:w="40" w:type="dxa"/>
              <w:right w:w="40" w:type="dxa"/>
            </w:tcMar>
            <w:vAlign w:val="bottom"/>
          </w:tcPr>
          <w:p w14:paraId="5AA2870F" w14:textId="77777777" w:rsidR="00703FBE" w:rsidRPr="000F68CB" w:rsidRDefault="00703FBE" w:rsidP="00D77DAB">
            <w:pPr>
              <w:widowControl w:val="0"/>
              <w:jc w:val="center"/>
              <w:rPr>
                <w:lang w:val="en-US"/>
              </w:rPr>
            </w:pPr>
            <w:r w:rsidRPr="000F68CB">
              <w:rPr>
                <w:lang w:val="en-US"/>
              </w:rPr>
              <w:t>.20*</w:t>
            </w:r>
          </w:p>
        </w:tc>
        <w:tc>
          <w:tcPr>
            <w:tcW w:w="503" w:type="pct"/>
            <w:tcBorders>
              <w:top w:val="single" w:sz="4" w:space="0" w:color="auto"/>
            </w:tcBorders>
            <w:tcMar>
              <w:top w:w="40" w:type="dxa"/>
              <w:left w:w="40" w:type="dxa"/>
              <w:bottom w:w="40" w:type="dxa"/>
              <w:right w:w="40" w:type="dxa"/>
            </w:tcMar>
            <w:vAlign w:val="bottom"/>
          </w:tcPr>
          <w:p w14:paraId="28241E98" w14:textId="77777777" w:rsidR="00703FBE" w:rsidRPr="000F68CB" w:rsidRDefault="00703FBE" w:rsidP="00D77DAB">
            <w:pPr>
              <w:widowControl w:val="0"/>
              <w:jc w:val="center"/>
              <w:rPr>
                <w:lang w:val="en-US"/>
              </w:rPr>
            </w:pPr>
            <w:r w:rsidRPr="000F68CB">
              <w:rPr>
                <w:lang w:val="en-US"/>
              </w:rPr>
              <w:t>.17</w:t>
            </w:r>
          </w:p>
        </w:tc>
        <w:tc>
          <w:tcPr>
            <w:tcW w:w="503" w:type="pct"/>
            <w:tcBorders>
              <w:top w:val="single" w:sz="4" w:space="0" w:color="auto"/>
            </w:tcBorders>
            <w:tcMar>
              <w:top w:w="40" w:type="dxa"/>
              <w:left w:w="40" w:type="dxa"/>
              <w:bottom w:w="40" w:type="dxa"/>
              <w:right w:w="40" w:type="dxa"/>
            </w:tcMar>
            <w:vAlign w:val="bottom"/>
          </w:tcPr>
          <w:p w14:paraId="0CB68663" w14:textId="77777777" w:rsidR="00703FBE" w:rsidRPr="000F68CB" w:rsidRDefault="00703FBE" w:rsidP="00D77DAB">
            <w:pPr>
              <w:widowControl w:val="0"/>
              <w:jc w:val="center"/>
              <w:rPr>
                <w:lang w:val="en-US"/>
              </w:rPr>
            </w:pPr>
            <w:r w:rsidRPr="000F68CB">
              <w:rPr>
                <w:lang w:val="en-US"/>
              </w:rPr>
              <w:t>.15</w:t>
            </w:r>
          </w:p>
        </w:tc>
      </w:tr>
      <w:tr w:rsidR="000F68CB" w:rsidRPr="000F68CB" w14:paraId="48BC84FC" w14:textId="77777777" w:rsidTr="00D77DAB">
        <w:tc>
          <w:tcPr>
            <w:tcW w:w="979" w:type="pct"/>
            <w:tcMar>
              <w:top w:w="80" w:type="dxa"/>
              <w:left w:w="80" w:type="dxa"/>
              <w:bottom w:w="80" w:type="dxa"/>
              <w:right w:w="80" w:type="dxa"/>
            </w:tcMar>
          </w:tcPr>
          <w:p w14:paraId="4191F1A3" w14:textId="77777777" w:rsidR="00703FBE" w:rsidRPr="000F68CB" w:rsidRDefault="00703FBE" w:rsidP="00D77DAB">
            <w:pPr>
              <w:widowControl w:val="0"/>
              <w:rPr>
                <w:lang w:val="en-US"/>
              </w:rPr>
            </w:pPr>
            <w:r w:rsidRPr="000F68CB">
              <w:rPr>
                <w:lang w:val="en-US"/>
              </w:rPr>
              <w:t>2. Tenderness</w:t>
            </w:r>
          </w:p>
        </w:tc>
        <w:tc>
          <w:tcPr>
            <w:tcW w:w="503" w:type="pct"/>
            <w:tcMar>
              <w:top w:w="40" w:type="dxa"/>
              <w:left w:w="40" w:type="dxa"/>
              <w:bottom w:w="40" w:type="dxa"/>
              <w:right w:w="40" w:type="dxa"/>
            </w:tcMar>
            <w:vAlign w:val="bottom"/>
          </w:tcPr>
          <w:p w14:paraId="16EFC512" w14:textId="77777777" w:rsidR="00703FBE" w:rsidRPr="000F68CB" w:rsidRDefault="00703FBE" w:rsidP="00D77DAB">
            <w:pPr>
              <w:widowControl w:val="0"/>
              <w:jc w:val="center"/>
              <w:rPr>
                <w:lang w:val="en-US"/>
              </w:rPr>
            </w:pPr>
            <w:r w:rsidRPr="000F68CB">
              <w:rPr>
                <w:lang w:val="en-US"/>
              </w:rPr>
              <w:t>.35***</w:t>
            </w:r>
          </w:p>
        </w:tc>
        <w:tc>
          <w:tcPr>
            <w:tcW w:w="503" w:type="pct"/>
            <w:tcMar>
              <w:top w:w="40" w:type="dxa"/>
              <w:left w:w="40" w:type="dxa"/>
              <w:bottom w:w="40" w:type="dxa"/>
              <w:right w:w="40" w:type="dxa"/>
            </w:tcMar>
            <w:vAlign w:val="bottom"/>
          </w:tcPr>
          <w:p w14:paraId="076808A0"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3D1FA7BC" w14:textId="77777777" w:rsidR="00703FBE" w:rsidRPr="000F68CB" w:rsidRDefault="00703FBE" w:rsidP="00D77DAB">
            <w:pPr>
              <w:widowControl w:val="0"/>
              <w:jc w:val="center"/>
              <w:rPr>
                <w:lang w:val="en-US"/>
              </w:rPr>
            </w:pPr>
            <w:r w:rsidRPr="000F68CB">
              <w:rPr>
                <w:lang w:val="en-US"/>
              </w:rPr>
              <w:t>.87***</w:t>
            </w:r>
          </w:p>
        </w:tc>
        <w:tc>
          <w:tcPr>
            <w:tcW w:w="503" w:type="pct"/>
            <w:tcMar>
              <w:top w:w="40" w:type="dxa"/>
              <w:left w:w="40" w:type="dxa"/>
              <w:bottom w:w="40" w:type="dxa"/>
              <w:right w:w="40" w:type="dxa"/>
            </w:tcMar>
            <w:vAlign w:val="bottom"/>
          </w:tcPr>
          <w:p w14:paraId="0272A753" w14:textId="77777777" w:rsidR="00703FBE" w:rsidRPr="000F68CB" w:rsidRDefault="00703FBE" w:rsidP="00D77DAB">
            <w:pPr>
              <w:widowControl w:val="0"/>
              <w:jc w:val="center"/>
              <w:rPr>
                <w:lang w:val="en-US"/>
              </w:rPr>
            </w:pPr>
            <w:r w:rsidRPr="000F68CB">
              <w:rPr>
                <w:lang w:val="en-US"/>
              </w:rPr>
              <w:t>.76***</w:t>
            </w:r>
          </w:p>
        </w:tc>
        <w:tc>
          <w:tcPr>
            <w:tcW w:w="503" w:type="pct"/>
            <w:tcMar>
              <w:top w:w="40" w:type="dxa"/>
              <w:left w:w="40" w:type="dxa"/>
              <w:bottom w:w="40" w:type="dxa"/>
              <w:right w:w="40" w:type="dxa"/>
            </w:tcMar>
            <w:vAlign w:val="bottom"/>
          </w:tcPr>
          <w:p w14:paraId="0389CE55" w14:textId="77777777" w:rsidR="00703FBE" w:rsidRPr="000F68CB" w:rsidRDefault="00703FBE" w:rsidP="00D77DAB">
            <w:pPr>
              <w:widowControl w:val="0"/>
              <w:jc w:val="center"/>
              <w:rPr>
                <w:lang w:val="en-US"/>
              </w:rPr>
            </w:pPr>
            <w:r w:rsidRPr="000F68CB">
              <w:rPr>
                <w:lang w:val="en-US"/>
              </w:rPr>
              <w:t>.61***</w:t>
            </w:r>
          </w:p>
        </w:tc>
        <w:tc>
          <w:tcPr>
            <w:tcW w:w="503" w:type="pct"/>
            <w:tcMar>
              <w:top w:w="40" w:type="dxa"/>
              <w:left w:w="40" w:type="dxa"/>
              <w:bottom w:w="40" w:type="dxa"/>
              <w:right w:w="40" w:type="dxa"/>
            </w:tcMar>
            <w:vAlign w:val="bottom"/>
          </w:tcPr>
          <w:p w14:paraId="58BD48AE" w14:textId="77777777" w:rsidR="00703FBE" w:rsidRPr="000F68CB" w:rsidRDefault="00703FBE" w:rsidP="00D77DAB">
            <w:pPr>
              <w:widowControl w:val="0"/>
              <w:jc w:val="center"/>
              <w:rPr>
                <w:lang w:val="en-US"/>
              </w:rPr>
            </w:pPr>
            <w:r w:rsidRPr="000F68CB">
              <w:rPr>
                <w:lang w:val="en-US"/>
              </w:rPr>
              <w:t>.60***</w:t>
            </w:r>
          </w:p>
        </w:tc>
        <w:tc>
          <w:tcPr>
            <w:tcW w:w="503" w:type="pct"/>
            <w:tcMar>
              <w:top w:w="40" w:type="dxa"/>
              <w:left w:w="40" w:type="dxa"/>
              <w:bottom w:w="40" w:type="dxa"/>
              <w:right w:w="40" w:type="dxa"/>
            </w:tcMar>
            <w:vAlign w:val="bottom"/>
          </w:tcPr>
          <w:p w14:paraId="709A15B6" w14:textId="77777777" w:rsidR="00703FBE" w:rsidRPr="000F68CB" w:rsidRDefault="00703FBE" w:rsidP="00D77DAB">
            <w:pPr>
              <w:widowControl w:val="0"/>
              <w:jc w:val="center"/>
              <w:rPr>
                <w:lang w:val="en-US"/>
              </w:rPr>
            </w:pPr>
            <w:r w:rsidRPr="000F68CB">
              <w:rPr>
                <w:lang w:val="en-US"/>
              </w:rPr>
              <w:t>.61***</w:t>
            </w:r>
          </w:p>
        </w:tc>
        <w:tc>
          <w:tcPr>
            <w:tcW w:w="503" w:type="pct"/>
            <w:tcMar>
              <w:top w:w="40" w:type="dxa"/>
              <w:left w:w="40" w:type="dxa"/>
              <w:bottom w:w="40" w:type="dxa"/>
              <w:right w:w="40" w:type="dxa"/>
            </w:tcMar>
            <w:vAlign w:val="bottom"/>
          </w:tcPr>
          <w:p w14:paraId="623FE838" w14:textId="77777777" w:rsidR="00703FBE" w:rsidRPr="000F68CB" w:rsidRDefault="00703FBE" w:rsidP="00D77DAB">
            <w:pPr>
              <w:widowControl w:val="0"/>
              <w:jc w:val="center"/>
              <w:rPr>
                <w:lang w:val="en-US"/>
              </w:rPr>
            </w:pPr>
            <w:r w:rsidRPr="000F68CB">
              <w:rPr>
                <w:lang w:val="en-US"/>
              </w:rPr>
              <w:t>.65***</w:t>
            </w:r>
          </w:p>
        </w:tc>
      </w:tr>
      <w:tr w:rsidR="000F68CB" w:rsidRPr="000F68CB" w14:paraId="10E9D071" w14:textId="77777777" w:rsidTr="00D77DAB">
        <w:tc>
          <w:tcPr>
            <w:tcW w:w="979" w:type="pct"/>
            <w:tcMar>
              <w:top w:w="80" w:type="dxa"/>
              <w:left w:w="80" w:type="dxa"/>
              <w:bottom w:w="80" w:type="dxa"/>
              <w:right w:w="80" w:type="dxa"/>
            </w:tcMar>
          </w:tcPr>
          <w:p w14:paraId="03468CD2" w14:textId="77777777" w:rsidR="00703FBE" w:rsidRPr="000F68CB" w:rsidRDefault="00703FBE" w:rsidP="00D77DAB">
            <w:pPr>
              <w:widowControl w:val="0"/>
              <w:rPr>
                <w:lang w:val="en-US"/>
              </w:rPr>
            </w:pPr>
            <w:r w:rsidRPr="000F68CB">
              <w:rPr>
                <w:lang w:val="en-US"/>
              </w:rPr>
              <w:t>3. Social connectedness</w:t>
            </w:r>
          </w:p>
        </w:tc>
        <w:tc>
          <w:tcPr>
            <w:tcW w:w="503" w:type="pct"/>
            <w:tcMar>
              <w:top w:w="40" w:type="dxa"/>
              <w:left w:w="40" w:type="dxa"/>
              <w:bottom w:w="40" w:type="dxa"/>
              <w:right w:w="40" w:type="dxa"/>
            </w:tcMar>
            <w:vAlign w:val="bottom"/>
          </w:tcPr>
          <w:p w14:paraId="4494FC87" w14:textId="77777777" w:rsidR="00703FBE" w:rsidRPr="000F68CB" w:rsidRDefault="00703FBE" w:rsidP="00D77DAB">
            <w:pPr>
              <w:widowControl w:val="0"/>
              <w:jc w:val="center"/>
              <w:rPr>
                <w:lang w:val="en-US"/>
              </w:rPr>
            </w:pPr>
            <w:r w:rsidRPr="000F68CB">
              <w:rPr>
                <w:lang w:val="en-US"/>
              </w:rPr>
              <w:t>.22*</w:t>
            </w:r>
          </w:p>
        </w:tc>
        <w:tc>
          <w:tcPr>
            <w:tcW w:w="503" w:type="pct"/>
            <w:tcMar>
              <w:top w:w="40" w:type="dxa"/>
              <w:left w:w="40" w:type="dxa"/>
              <w:bottom w:w="40" w:type="dxa"/>
              <w:right w:w="40" w:type="dxa"/>
            </w:tcMar>
            <w:vAlign w:val="bottom"/>
          </w:tcPr>
          <w:p w14:paraId="22A88F47" w14:textId="77777777" w:rsidR="00703FBE" w:rsidRPr="000F68CB" w:rsidRDefault="00703FBE" w:rsidP="00D77DAB">
            <w:pPr>
              <w:widowControl w:val="0"/>
              <w:jc w:val="center"/>
              <w:rPr>
                <w:lang w:val="en-US"/>
              </w:rPr>
            </w:pPr>
            <w:r w:rsidRPr="000F68CB">
              <w:rPr>
                <w:lang w:val="en-US"/>
              </w:rPr>
              <w:t>.80***</w:t>
            </w:r>
          </w:p>
        </w:tc>
        <w:tc>
          <w:tcPr>
            <w:tcW w:w="503" w:type="pct"/>
            <w:tcMar>
              <w:top w:w="40" w:type="dxa"/>
              <w:left w:w="40" w:type="dxa"/>
              <w:bottom w:w="40" w:type="dxa"/>
              <w:right w:w="40" w:type="dxa"/>
            </w:tcMar>
            <w:vAlign w:val="bottom"/>
          </w:tcPr>
          <w:p w14:paraId="378D652B"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466EFC4F" w14:textId="77777777" w:rsidR="00703FBE" w:rsidRPr="000F68CB" w:rsidRDefault="00703FBE" w:rsidP="00D77DAB">
            <w:pPr>
              <w:widowControl w:val="0"/>
              <w:jc w:val="center"/>
              <w:rPr>
                <w:lang w:val="en-US"/>
              </w:rPr>
            </w:pPr>
            <w:r w:rsidRPr="000F68CB">
              <w:rPr>
                <w:lang w:val="en-US"/>
              </w:rPr>
              <w:t>.69***</w:t>
            </w:r>
          </w:p>
        </w:tc>
        <w:tc>
          <w:tcPr>
            <w:tcW w:w="503" w:type="pct"/>
            <w:tcMar>
              <w:top w:w="40" w:type="dxa"/>
              <w:left w:w="40" w:type="dxa"/>
              <w:bottom w:w="40" w:type="dxa"/>
              <w:right w:w="40" w:type="dxa"/>
            </w:tcMar>
            <w:vAlign w:val="bottom"/>
          </w:tcPr>
          <w:p w14:paraId="2AD24CCD" w14:textId="77777777" w:rsidR="00703FBE" w:rsidRPr="000F68CB" w:rsidRDefault="00703FBE" w:rsidP="00D77DAB">
            <w:pPr>
              <w:widowControl w:val="0"/>
              <w:jc w:val="center"/>
              <w:rPr>
                <w:lang w:val="en-US"/>
              </w:rPr>
            </w:pPr>
            <w:r w:rsidRPr="000F68CB">
              <w:rPr>
                <w:lang w:val="en-US"/>
              </w:rPr>
              <w:t>.57***</w:t>
            </w:r>
          </w:p>
        </w:tc>
        <w:tc>
          <w:tcPr>
            <w:tcW w:w="503" w:type="pct"/>
            <w:tcMar>
              <w:top w:w="40" w:type="dxa"/>
              <w:left w:w="40" w:type="dxa"/>
              <w:bottom w:w="40" w:type="dxa"/>
              <w:right w:w="40" w:type="dxa"/>
            </w:tcMar>
            <w:vAlign w:val="bottom"/>
          </w:tcPr>
          <w:p w14:paraId="60D90FBD" w14:textId="77777777" w:rsidR="00703FBE" w:rsidRPr="000F68CB" w:rsidRDefault="00703FBE" w:rsidP="00D77DAB">
            <w:pPr>
              <w:widowControl w:val="0"/>
              <w:jc w:val="center"/>
              <w:rPr>
                <w:lang w:val="en-US"/>
              </w:rPr>
            </w:pPr>
            <w:r w:rsidRPr="000F68CB">
              <w:rPr>
                <w:lang w:val="en-US"/>
              </w:rPr>
              <w:t>.55***</w:t>
            </w:r>
          </w:p>
        </w:tc>
        <w:tc>
          <w:tcPr>
            <w:tcW w:w="503" w:type="pct"/>
            <w:tcMar>
              <w:top w:w="40" w:type="dxa"/>
              <w:left w:w="40" w:type="dxa"/>
              <w:bottom w:w="40" w:type="dxa"/>
              <w:right w:w="40" w:type="dxa"/>
            </w:tcMar>
            <w:vAlign w:val="bottom"/>
          </w:tcPr>
          <w:p w14:paraId="023DB981" w14:textId="77777777" w:rsidR="00703FBE" w:rsidRPr="000F68CB" w:rsidRDefault="00703FBE" w:rsidP="00D77DAB">
            <w:pPr>
              <w:widowControl w:val="0"/>
              <w:jc w:val="center"/>
              <w:rPr>
                <w:lang w:val="en-US"/>
              </w:rPr>
            </w:pPr>
            <w:r w:rsidRPr="000F68CB">
              <w:rPr>
                <w:lang w:val="en-US"/>
              </w:rPr>
              <w:t>.58***</w:t>
            </w:r>
          </w:p>
        </w:tc>
        <w:tc>
          <w:tcPr>
            <w:tcW w:w="503" w:type="pct"/>
            <w:tcMar>
              <w:top w:w="40" w:type="dxa"/>
              <w:left w:w="40" w:type="dxa"/>
              <w:bottom w:w="40" w:type="dxa"/>
              <w:right w:w="40" w:type="dxa"/>
            </w:tcMar>
            <w:vAlign w:val="bottom"/>
          </w:tcPr>
          <w:p w14:paraId="1502364C" w14:textId="77777777" w:rsidR="00703FBE" w:rsidRPr="000F68CB" w:rsidRDefault="00703FBE" w:rsidP="00D77DAB">
            <w:pPr>
              <w:widowControl w:val="0"/>
              <w:jc w:val="center"/>
              <w:rPr>
                <w:lang w:val="en-US"/>
              </w:rPr>
            </w:pPr>
            <w:r w:rsidRPr="000F68CB">
              <w:rPr>
                <w:lang w:val="en-US"/>
              </w:rPr>
              <w:t>.63***</w:t>
            </w:r>
          </w:p>
        </w:tc>
      </w:tr>
      <w:tr w:rsidR="000F68CB" w:rsidRPr="000F68CB" w14:paraId="55C9401C" w14:textId="77777777" w:rsidTr="00D77DAB">
        <w:tc>
          <w:tcPr>
            <w:tcW w:w="979" w:type="pct"/>
            <w:tcMar>
              <w:top w:w="80" w:type="dxa"/>
              <w:left w:w="80" w:type="dxa"/>
              <w:bottom w:w="80" w:type="dxa"/>
              <w:right w:w="80" w:type="dxa"/>
            </w:tcMar>
          </w:tcPr>
          <w:p w14:paraId="74EE2676" w14:textId="77777777" w:rsidR="00703FBE" w:rsidRPr="000F68CB" w:rsidRDefault="00703FBE" w:rsidP="00D77DAB">
            <w:pPr>
              <w:widowControl w:val="0"/>
              <w:rPr>
                <w:lang w:val="en-US"/>
              </w:rPr>
            </w:pPr>
            <w:r w:rsidRPr="000F68CB">
              <w:rPr>
                <w:lang w:val="en-US"/>
              </w:rPr>
              <w:t>4. Life meaning</w:t>
            </w:r>
          </w:p>
        </w:tc>
        <w:tc>
          <w:tcPr>
            <w:tcW w:w="503" w:type="pct"/>
            <w:tcMar>
              <w:top w:w="40" w:type="dxa"/>
              <w:left w:w="40" w:type="dxa"/>
              <w:bottom w:w="40" w:type="dxa"/>
              <w:right w:w="40" w:type="dxa"/>
            </w:tcMar>
            <w:vAlign w:val="bottom"/>
          </w:tcPr>
          <w:p w14:paraId="6F466B89" w14:textId="77777777" w:rsidR="00703FBE" w:rsidRPr="000F68CB" w:rsidRDefault="00703FBE" w:rsidP="00D77DAB">
            <w:pPr>
              <w:widowControl w:val="0"/>
              <w:jc w:val="center"/>
              <w:rPr>
                <w:lang w:val="en-US"/>
              </w:rPr>
            </w:pPr>
            <w:r w:rsidRPr="000F68CB">
              <w:rPr>
                <w:lang w:val="en-US"/>
              </w:rPr>
              <w:t>.18</w:t>
            </w:r>
          </w:p>
        </w:tc>
        <w:tc>
          <w:tcPr>
            <w:tcW w:w="503" w:type="pct"/>
            <w:tcMar>
              <w:top w:w="40" w:type="dxa"/>
              <w:left w:w="40" w:type="dxa"/>
              <w:bottom w:w="40" w:type="dxa"/>
              <w:right w:w="40" w:type="dxa"/>
            </w:tcMar>
            <w:vAlign w:val="bottom"/>
          </w:tcPr>
          <w:p w14:paraId="7B984B8B" w14:textId="77777777" w:rsidR="00703FBE" w:rsidRPr="000F68CB" w:rsidRDefault="00703FBE" w:rsidP="00D77DAB">
            <w:pPr>
              <w:widowControl w:val="0"/>
              <w:jc w:val="center"/>
              <w:rPr>
                <w:lang w:val="en-US"/>
              </w:rPr>
            </w:pPr>
            <w:r w:rsidRPr="000F68CB">
              <w:rPr>
                <w:lang w:val="en-US"/>
              </w:rPr>
              <w:t>.74***</w:t>
            </w:r>
          </w:p>
        </w:tc>
        <w:tc>
          <w:tcPr>
            <w:tcW w:w="503" w:type="pct"/>
            <w:tcMar>
              <w:top w:w="40" w:type="dxa"/>
              <w:left w:w="40" w:type="dxa"/>
              <w:bottom w:w="40" w:type="dxa"/>
              <w:right w:w="40" w:type="dxa"/>
            </w:tcMar>
            <w:vAlign w:val="bottom"/>
          </w:tcPr>
          <w:p w14:paraId="1C971F8A" w14:textId="77777777" w:rsidR="00703FBE" w:rsidRPr="000F68CB" w:rsidRDefault="00703FBE" w:rsidP="00D77DAB">
            <w:pPr>
              <w:widowControl w:val="0"/>
              <w:jc w:val="center"/>
              <w:rPr>
                <w:lang w:val="en-US"/>
              </w:rPr>
            </w:pPr>
            <w:r w:rsidRPr="000F68CB">
              <w:rPr>
                <w:lang w:val="en-US"/>
              </w:rPr>
              <w:t>.72***</w:t>
            </w:r>
          </w:p>
        </w:tc>
        <w:tc>
          <w:tcPr>
            <w:tcW w:w="503" w:type="pct"/>
            <w:tcMar>
              <w:top w:w="40" w:type="dxa"/>
              <w:left w:w="40" w:type="dxa"/>
              <w:bottom w:w="40" w:type="dxa"/>
              <w:right w:w="40" w:type="dxa"/>
            </w:tcMar>
            <w:vAlign w:val="bottom"/>
          </w:tcPr>
          <w:p w14:paraId="6CA1B757"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13036604" w14:textId="77777777" w:rsidR="00703FBE" w:rsidRPr="000F68CB" w:rsidRDefault="00703FBE" w:rsidP="00D77DAB">
            <w:pPr>
              <w:widowControl w:val="0"/>
              <w:jc w:val="center"/>
              <w:rPr>
                <w:lang w:val="en-US"/>
              </w:rPr>
            </w:pPr>
            <w:r w:rsidRPr="000F68CB">
              <w:rPr>
                <w:lang w:val="en-US"/>
              </w:rPr>
              <w:t>.73***</w:t>
            </w:r>
          </w:p>
        </w:tc>
        <w:tc>
          <w:tcPr>
            <w:tcW w:w="503" w:type="pct"/>
            <w:tcMar>
              <w:top w:w="40" w:type="dxa"/>
              <w:left w:w="40" w:type="dxa"/>
              <w:bottom w:w="40" w:type="dxa"/>
              <w:right w:w="40" w:type="dxa"/>
            </w:tcMar>
            <w:vAlign w:val="bottom"/>
          </w:tcPr>
          <w:p w14:paraId="046D6007" w14:textId="77777777" w:rsidR="00703FBE" w:rsidRPr="000F68CB" w:rsidRDefault="00703FBE" w:rsidP="00D77DAB">
            <w:pPr>
              <w:widowControl w:val="0"/>
              <w:jc w:val="center"/>
              <w:rPr>
                <w:lang w:val="en-US"/>
              </w:rPr>
            </w:pPr>
            <w:r w:rsidRPr="000F68CB">
              <w:rPr>
                <w:lang w:val="en-US"/>
              </w:rPr>
              <w:t>.70***</w:t>
            </w:r>
          </w:p>
        </w:tc>
        <w:tc>
          <w:tcPr>
            <w:tcW w:w="503" w:type="pct"/>
            <w:tcMar>
              <w:top w:w="40" w:type="dxa"/>
              <w:left w:w="40" w:type="dxa"/>
              <w:bottom w:w="40" w:type="dxa"/>
              <w:right w:w="40" w:type="dxa"/>
            </w:tcMar>
            <w:vAlign w:val="bottom"/>
          </w:tcPr>
          <w:p w14:paraId="7309A556" w14:textId="77777777" w:rsidR="00703FBE" w:rsidRPr="000F68CB" w:rsidRDefault="00703FBE" w:rsidP="00D77DAB">
            <w:pPr>
              <w:widowControl w:val="0"/>
              <w:jc w:val="center"/>
              <w:rPr>
                <w:lang w:val="en-US"/>
              </w:rPr>
            </w:pPr>
            <w:r w:rsidRPr="000F68CB">
              <w:rPr>
                <w:lang w:val="en-US"/>
              </w:rPr>
              <w:t>.71***</w:t>
            </w:r>
          </w:p>
        </w:tc>
        <w:tc>
          <w:tcPr>
            <w:tcW w:w="503" w:type="pct"/>
            <w:tcMar>
              <w:top w:w="40" w:type="dxa"/>
              <w:left w:w="40" w:type="dxa"/>
              <w:bottom w:w="40" w:type="dxa"/>
              <w:right w:w="40" w:type="dxa"/>
            </w:tcMar>
            <w:vAlign w:val="bottom"/>
          </w:tcPr>
          <w:p w14:paraId="5418C84E" w14:textId="77777777" w:rsidR="00703FBE" w:rsidRPr="000F68CB" w:rsidRDefault="00703FBE" w:rsidP="00D77DAB">
            <w:pPr>
              <w:widowControl w:val="0"/>
              <w:jc w:val="center"/>
              <w:rPr>
                <w:lang w:val="en-US"/>
              </w:rPr>
            </w:pPr>
            <w:r w:rsidRPr="000F68CB">
              <w:rPr>
                <w:lang w:val="en-US"/>
              </w:rPr>
              <w:t>.68***</w:t>
            </w:r>
          </w:p>
        </w:tc>
      </w:tr>
      <w:tr w:rsidR="000F68CB" w:rsidRPr="000F68CB" w14:paraId="6C546FAF" w14:textId="77777777" w:rsidTr="00D77DAB">
        <w:tc>
          <w:tcPr>
            <w:tcW w:w="979" w:type="pct"/>
            <w:tcMar>
              <w:top w:w="80" w:type="dxa"/>
              <w:left w:w="80" w:type="dxa"/>
              <w:bottom w:w="80" w:type="dxa"/>
              <w:right w:w="80" w:type="dxa"/>
            </w:tcMar>
          </w:tcPr>
          <w:p w14:paraId="24AD61F8" w14:textId="77777777" w:rsidR="00703FBE" w:rsidRPr="000F68CB" w:rsidRDefault="00703FBE" w:rsidP="00D77DAB">
            <w:pPr>
              <w:widowControl w:val="0"/>
              <w:rPr>
                <w:lang w:val="en-US"/>
              </w:rPr>
            </w:pPr>
            <w:r w:rsidRPr="000F68CB">
              <w:rPr>
                <w:lang w:val="en-US"/>
              </w:rPr>
              <w:t>5. Self-continuity</w:t>
            </w:r>
          </w:p>
        </w:tc>
        <w:tc>
          <w:tcPr>
            <w:tcW w:w="503" w:type="pct"/>
            <w:tcMar>
              <w:top w:w="40" w:type="dxa"/>
              <w:left w:w="40" w:type="dxa"/>
              <w:bottom w:w="40" w:type="dxa"/>
              <w:right w:w="40" w:type="dxa"/>
            </w:tcMar>
            <w:vAlign w:val="bottom"/>
          </w:tcPr>
          <w:p w14:paraId="2A941ADF" w14:textId="77777777" w:rsidR="00703FBE" w:rsidRPr="000F68CB" w:rsidRDefault="00703FBE" w:rsidP="00D77DAB">
            <w:pPr>
              <w:widowControl w:val="0"/>
              <w:jc w:val="center"/>
              <w:rPr>
                <w:lang w:val="en-US"/>
              </w:rPr>
            </w:pPr>
            <w:r w:rsidRPr="000F68CB">
              <w:rPr>
                <w:lang w:val="en-US"/>
              </w:rPr>
              <w:t>.19</w:t>
            </w:r>
          </w:p>
        </w:tc>
        <w:tc>
          <w:tcPr>
            <w:tcW w:w="503" w:type="pct"/>
            <w:tcMar>
              <w:top w:w="40" w:type="dxa"/>
              <w:left w:w="40" w:type="dxa"/>
              <w:bottom w:w="40" w:type="dxa"/>
              <w:right w:w="40" w:type="dxa"/>
            </w:tcMar>
            <w:vAlign w:val="bottom"/>
          </w:tcPr>
          <w:p w14:paraId="0ED7A432" w14:textId="77777777" w:rsidR="00703FBE" w:rsidRPr="000F68CB" w:rsidRDefault="00703FBE" w:rsidP="00D77DAB">
            <w:pPr>
              <w:widowControl w:val="0"/>
              <w:jc w:val="center"/>
              <w:rPr>
                <w:lang w:val="en-US"/>
              </w:rPr>
            </w:pPr>
            <w:r w:rsidRPr="000F68CB">
              <w:rPr>
                <w:lang w:val="en-US"/>
              </w:rPr>
              <w:t>.74***</w:t>
            </w:r>
          </w:p>
        </w:tc>
        <w:tc>
          <w:tcPr>
            <w:tcW w:w="503" w:type="pct"/>
            <w:tcMar>
              <w:top w:w="40" w:type="dxa"/>
              <w:left w:w="40" w:type="dxa"/>
              <w:bottom w:w="40" w:type="dxa"/>
              <w:right w:w="40" w:type="dxa"/>
            </w:tcMar>
            <w:vAlign w:val="bottom"/>
          </w:tcPr>
          <w:p w14:paraId="01C2DB13" w14:textId="77777777" w:rsidR="00703FBE" w:rsidRPr="000F68CB" w:rsidRDefault="00703FBE" w:rsidP="00D77DAB">
            <w:pPr>
              <w:widowControl w:val="0"/>
              <w:jc w:val="center"/>
              <w:rPr>
                <w:lang w:val="en-US"/>
              </w:rPr>
            </w:pPr>
            <w:r w:rsidRPr="000F68CB">
              <w:rPr>
                <w:lang w:val="en-US"/>
              </w:rPr>
              <w:t>.71***</w:t>
            </w:r>
          </w:p>
        </w:tc>
        <w:tc>
          <w:tcPr>
            <w:tcW w:w="503" w:type="pct"/>
            <w:tcMar>
              <w:top w:w="40" w:type="dxa"/>
              <w:left w:w="40" w:type="dxa"/>
              <w:bottom w:w="40" w:type="dxa"/>
              <w:right w:w="40" w:type="dxa"/>
            </w:tcMar>
            <w:vAlign w:val="bottom"/>
          </w:tcPr>
          <w:p w14:paraId="2B5B1144" w14:textId="77777777" w:rsidR="00703FBE" w:rsidRPr="000F68CB" w:rsidRDefault="00703FBE" w:rsidP="00D77DAB">
            <w:pPr>
              <w:widowControl w:val="0"/>
              <w:jc w:val="center"/>
              <w:rPr>
                <w:lang w:val="en-US"/>
              </w:rPr>
            </w:pPr>
            <w:r w:rsidRPr="000F68CB">
              <w:rPr>
                <w:lang w:val="en-US"/>
              </w:rPr>
              <w:t>.81***</w:t>
            </w:r>
          </w:p>
        </w:tc>
        <w:tc>
          <w:tcPr>
            <w:tcW w:w="503" w:type="pct"/>
            <w:tcMar>
              <w:top w:w="40" w:type="dxa"/>
              <w:left w:w="40" w:type="dxa"/>
              <w:bottom w:w="40" w:type="dxa"/>
              <w:right w:w="40" w:type="dxa"/>
            </w:tcMar>
            <w:vAlign w:val="bottom"/>
          </w:tcPr>
          <w:p w14:paraId="5FB21B5F"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4ED0E8CC" w14:textId="77777777" w:rsidR="00703FBE" w:rsidRPr="000F68CB" w:rsidRDefault="00703FBE" w:rsidP="00D77DAB">
            <w:pPr>
              <w:widowControl w:val="0"/>
              <w:jc w:val="center"/>
              <w:rPr>
                <w:lang w:val="en-US"/>
              </w:rPr>
            </w:pPr>
            <w:r w:rsidRPr="000F68CB">
              <w:rPr>
                <w:lang w:val="en-US"/>
              </w:rPr>
              <w:t>.67***</w:t>
            </w:r>
          </w:p>
        </w:tc>
        <w:tc>
          <w:tcPr>
            <w:tcW w:w="503" w:type="pct"/>
            <w:tcMar>
              <w:top w:w="40" w:type="dxa"/>
              <w:left w:w="40" w:type="dxa"/>
              <w:bottom w:w="40" w:type="dxa"/>
              <w:right w:w="40" w:type="dxa"/>
            </w:tcMar>
            <w:vAlign w:val="bottom"/>
          </w:tcPr>
          <w:p w14:paraId="3F7FB96B" w14:textId="77777777" w:rsidR="00703FBE" w:rsidRPr="000F68CB" w:rsidRDefault="00703FBE" w:rsidP="00D77DAB">
            <w:pPr>
              <w:widowControl w:val="0"/>
              <w:jc w:val="center"/>
              <w:rPr>
                <w:lang w:val="en-US"/>
              </w:rPr>
            </w:pPr>
            <w:r w:rsidRPr="000F68CB">
              <w:rPr>
                <w:lang w:val="en-US"/>
              </w:rPr>
              <w:t>.60***</w:t>
            </w:r>
          </w:p>
        </w:tc>
        <w:tc>
          <w:tcPr>
            <w:tcW w:w="503" w:type="pct"/>
            <w:tcMar>
              <w:top w:w="40" w:type="dxa"/>
              <w:left w:w="40" w:type="dxa"/>
              <w:bottom w:w="40" w:type="dxa"/>
              <w:right w:w="40" w:type="dxa"/>
            </w:tcMar>
            <w:vAlign w:val="bottom"/>
          </w:tcPr>
          <w:p w14:paraId="21F91983" w14:textId="77777777" w:rsidR="00703FBE" w:rsidRPr="000F68CB" w:rsidRDefault="00703FBE" w:rsidP="00D77DAB">
            <w:pPr>
              <w:widowControl w:val="0"/>
              <w:jc w:val="center"/>
              <w:rPr>
                <w:lang w:val="en-US"/>
              </w:rPr>
            </w:pPr>
            <w:r w:rsidRPr="000F68CB">
              <w:rPr>
                <w:lang w:val="en-US"/>
              </w:rPr>
              <w:t>.59***</w:t>
            </w:r>
          </w:p>
        </w:tc>
      </w:tr>
      <w:tr w:rsidR="000F68CB" w:rsidRPr="000F68CB" w14:paraId="67955525" w14:textId="77777777" w:rsidTr="00D77DAB">
        <w:tc>
          <w:tcPr>
            <w:tcW w:w="979" w:type="pct"/>
            <w:tcMar>
              <w:top w:w="80" w:type="dxa"/>
              <w:left w:w="80" w:type="dxa"/>
              <w:bottom w:w="80" w:type="dxa"/>
              <w:right w:w="80" w:type="dxa"/>
            </w:tcMar>
          </w:tcPr>
          <w:p w14:paraId="7E4D7625" w14:textId="77777777" w:rsidR="00703FBE" w:rsidRPr="000F68CB" w:rsidRDefault="00703FBE" w:rsidP="00D77DAB">
            <w:pPr>
              <w:widowControl w:val="0"/>
              <w:rPr>
                <w:lang w:val="en-US"/>
              </w:rPr>
            </w:pPr>
            <w:r w:rsidRPr="000F68CB">
              <w:rPr>
                <w:lang w:val="en-US"/>
              </w:rPr>
              <w:t>6. Self-esteem</w:t>
            </w:r>
          </w:p>
        </w:tc>
        <w:tc>
          <w:tcPr>
            <w:tcW w:w="503" w:type="pct"/>
            <w:tcMar>
              <w:top w:w="40" w:type="dxa"/>
              <w:left w:w="40" w:type="dxa"/>
              <w:bottom w:w="40" w:type="dxa"/>
              <w:right w:w="40" w:type="dxa"/>
            </w:tcMar>
            <w:vAlign w:val="bottom"/>
          </w:tcPr>
          <w:p w14:paraId="7CBA6718" w14:textId="77777777" w:rsidR="00703FBE" w:rsidRPr="000F68CB" w:rsidRDefault="00703FBE" w:rsidP="00D77DAB">
            <w:pPr>
              <w:widowControl w:val="0"/>
              <w:jc w:val="center"/>
              <w:rPr>
                <w:lang w:val="en-US"/>
              </w:rPr>
            </w:pPr>
            <w:r w:rsidRPr="000F68CB">
              <w:rPr>
                <w:lang w:val="en-US"/>
              </w:rPr>
              <w:t>.14</w:t>
            </w:r>
          </w:p>
        </w:tc>
        <w:tc>
          <w:tcPr>
            <w:tcW w:w="503" w:type="pct"/>
            <w:tcMar>
              <w:top w:w="40" w:type="dxa"/>
              <w:left w:w="40" w:type="dxa"/>
              <w:bottom w:w="40" w:type="dxa"/>
              <w:right w:w="40" w:type="dxa"/>
            </w:tcMar>
            <w:vAlign w:val="bottom"/>
          </w:tcPr>
          <w:p w14:paraId="1611F517" w14:textId="77777777" w:rsidR="00703FBE" w:rsidRPr="000F68CB" w:rsidRDefault="00703FBE" w:rsidP="00D77DAB">
            <w:pPr>
              <w:widowControl w:val="0"/>
              <w:jc w:val="center"/>
              <w:rPr>
                <w:lang w:val="en-US"/>
              </w:rPr>
            </w:pPr>
            <w:r w:rsidRPr="000F68CB">
              <w:rPr>
                <w:lang w:val="en-US"/>
              </w:rPr>
              <w:t>.57***</w:t>
            </w:r>
          </w:p>
        </w:tc>
        <w:tc>
          <w:tcPr>
            <w:tcW w:w="503" w:type="pct"/>
            <w:tcMar>
              <w:top w:w="40" w:type="dxa"/>
              <w:left w:w="40" w:type="dxa"/>
              <w:bottom w:w="40" w:type="dxa"/>
              <w:right w:w="40" w:type="dxa"/>
            </w:tcMar>
            <w:vAlign w:val="bottom"/>
          </w:tcPr>
          <w:p w14:paraId="49F42016" w14:textId="77777777" w:rsidR="00703FBE" w:rsidRPr="000F68CB" w:rsidRDefault="00703FBE" w:rsidP="00D77DAB">
            <w:pPr>
              <w:widowControl w:val="0"/>
              <w:jc w:val="center"/>
              <w:rPr>
                <w:lang w:val="en-US"/>
              </w:rPr>
            </w:pPr>
            <w:r w:rsidRPr="000F68CB">
              <w:rPr>
                <w:lang w:val="en-US"/>
              </w:rPr>
              <w:t>.73***</w:t>
            </w:r>
          </w:p>
        </w:tc>
        <w:tc>
          <w:tcPr>
            <w:tcW w:w="503" w:type="pct"/>
            <w:tcMar>
              <w:top w:w="40" w:type="dxa"/>
              <w:left w:w="40" w:type="dxa"/>
              <w:bottom w:w="40" w:type="dxa"/>
              <w:right w:w="40" w:type="dxa"/>
            </w:tcMar>
            <w:vAlign w:val="bottom"/>
          </w:tcPr>
          <w:p w14:paraId="357FD6B1" w14:textId="77777777" w:rsidR="00703FBE" w:rsidRPr="000F68CB" w:rsidRDefault="00703FBE" w:rsidP="00D77DAB">
            <w:pPr>
              <w:widowControl w:val="0"/>
              <w:jc w:val="center"/>
              <w:rPr>
                <w:lang w:val="en-US"/>
              </w:rPr>
            </w:pPr>
            <w:r w:rsidRPr="000F68CB">
              <w:rPr>
                <w:lang w:val="en-US"/>
              </w:rPr>
              <w:t>.70***</w:t>
            </w:r>
          </w:p>
        </w:tc>
        <w:tc>
          <w:tcPr>
            <w:tcW w:w="503" w:type="pct"/>
            <w:tcMar>
              <w:top w:w="40" w:type="dxa"/>
              <w:left w:w="40" w:type="dxa"/>
              <w:bottom w:w="40" w:type="dxa"/>
              <w:right w:w="40" w:type="dxa"/>
            </w:tcMar>
            <w:vAlign w:val="bottom"/>
          </w:tcPr>
          <w:p w14:paraId="045C10F5" w14:textId="77777777" w:rsidR="00703FBE" w:rsidRPr="000F68CB" w:rsidRDefault="00703FBE" w:rsidP="00D77DAB">
            <w:pPr>
              <w:widowControl w:val="0"/>
              <w:jc w:val="center"/>
              <w:rPr>
                <w:lang w:val="en-US"/>
              </w:rPr>
            </w:pPr>
            <w:r w:rsidRPr="000F68CB">
              <w:rPr>
                <w:lang w:val="en-US"/>
              </w:rPr>
              <w:t>.60***</w:t>
            </w:r>
          </w:p>
        </w:tc>
        <w:tc>
          <w:tcPr>
            <w:tcW w:w="503" w:type="pct"/>
            <w:tcMar>
              <w:top w:w="40" w:type="dxa"/>
              <w:left w:w="40" w:type="dxa"/>
              <w:bottom w:w="40" w:type="dxa"/>
              <w:right w:w="40" w:type="dxa"/>
            </w:tcMar>
            <w:vAlign w:val="bottom"/>
          </w:tcPr>
          <w:p w14:paraId="5B033383"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24DBFE62" w14:textId="77777777" w:rsidR="00703FBE" w:rsidRPr="000F68CB" w:rsidRDefault="00703FBE" w:rsidP="00D77DAB">
            <w:pPr>
              <w:widowControl w:val="0"/>
              <w:jc w:val="center"/>
              <w:rPr>
                <w:lang w:val="en-US"/>
              </w:rPr>
            </w:pPr>
            <w:r w:rsidRPr="000F68CB">
              <w:rPr>
                <w:lang w:val="en-US"/>
              </w:rPr>
              <w:t>.87***</w:t>
            </w:r>
          </w:p>
        </w:tc>
        <w:tc>
          <w:tcPr>
            <w:tcW w:w="503" w:type="pct"/>
            <w:tcMar>
              <w:top w:w="40" w:type="dxa"/>
              <w:left w:w="40" w:type="dxa"/>
              <w:bottom w:w="40" w:type="dxa"/>
              <w:right w:w="40" w:type="dxa"/>
            </w:tcMar>
            <w:vAlign w:val="bottom"/>
          </w:tcPr>
          <w:p w14:paraId="26BACE9E" w14:textId="77777777" w:rsidR="00703FBE" w:rsidRPr="000F68CB" w:rsidRDefault="00703FBE" w:rsidP="00D77DAB">
            <w:pPr>
              <w:widowControl w:val="0"/>
              <w:jc w:val="center"/>
              <w:rPr>
                <w:lang w:val="en-US"/>
              </w:rPr>
            </w:pPr>
            <w:r w:rsidRPr="000F68CB">
              <w:rPr>
                <w:lang w:val="en-US"/>
              </w:rPr>
              <w:t>.78***</w:t>
            </w:r>
          </w:p>
        </w:tc>
      </w:tr>
      <w:tr w:rsidR="000F68CB" w:rsidRPr="000F68CB" w14:paraId="1B3791EF" w14:textId="77777777" w:rsidTr="00D77DAB">
        <w:tc>
          <w:tcPr>
            <w:tcW w:w="979" w:type="pct"/>
            <w:tcMar>
              <w:top w:w="80" w:type="dxa"/>
              <w:left w:w="80" w:type="dxa"/>
              <w:bottom w:w="80" w:type="dxa"/>
              <w:right w:w="80" w:type="dxa"/>
            </w:tcMar>
          </w:tcPr>
          <w:p w14:paraId="66F04CCC" w14:textId="77777777" w:rsidR="00703FBE" w:rsidRPr="000F68CB" w:rsidRDefault="00703FBE" w:rsidP="00D77DAB">
            <w:pPr>
              <w:widowControl w:val="0"/>
              <w:rPr>
                <w:lang w:val="en-US"/>
              </w:rPr>
            </w:pPr>
            <w:r w:rsidRPr="000F68CB">
              <w:rPr>
                <w:lang w:val="en-US"/>
              </w:rPr>
              <w:t>7. Optimism</w:t>
            </w:r>
          </w:p>
        </w:tc>
        <w:tc>
          <w:tcPr>
            <w:tcW w:w="503" w:type="pct"/>
            <w:tcMar>
              <w:top w:w="40" w:type="dxa"/>
              <w:left w:w="40" w:type="dxa"/>
              <w:bottom w:w="40" w:type="dxa"/>
              <w:right w:w="40" w:type="dxa"/>
            </w:tcMar>
            <w:vAlign w:val="bottom"/>
          </w:tcPr>
          <w:p w14:paraId="2BBF1E94" w14:textId="77777777" w:rsidR="00703FBE" w:rsidRPr="000F68CB" w:rsidRDefault="00703FBE" w:rsidP="00D77DAB">
            <w:pPr>
              <w:widowControl w:val="0"/>
              <w:jc w:val="center"/>
              <w:rPr>
                <w:lang w:val="en-US"/>
              </w:rPr>
            </w:pPr>
            <w:r w:rsidRPr="000F68CB">
              <w:rPr>
                <w:lang w:val="en-US"/>
              </w:rPr>
              <w:t>.09</w:t>
            </w:r>
          </w:p>
        </w:tc>
        <w:tc>
          <w:tcPr>
            <w:tcW w:w="503" w:type="pct"/>
            <w:tcMar>
              <w:top w:w="40" w:type="dxa"/>
              <w:left w:w="40" w:type="dxa"/>
              <w:bottom w:w="40" w:type="dxa"/>
              <w:right w:w="40" w:type="dxa"/>
            </w:tcMar>
            <w:vAlign w:val="bottom"/>
          </w:tcPr>
          <w:p w14:paraId="5E04DFE4" w14:textId="77777777" w:rsidR="00703FBE" w:rsidRPr="000F68CB" w:rsidRDefault="00703FBE" w:rsidP="00D77DAB">
            <w:pPr>
              <w:widowControl w:val="0"/>
              <w:jc w:val="center"/>
              <w:rPr>
                <w:lang w:val="en-US"/>
              </w:rPr>
            </w:pPr>
            <w:r w:rsidRPr="000F68CB">
              <w:rPr>
                <w:lang w:val="en-US"/>
              </w:rPr>
              <w:t>.55***</w:t>
            </w:r>
          </w:p>
        </w:tc>
        <w:tc>
          <w:tcPr>
            <w:tcW w:w="503" w:type="pct"/>
            <w:tcMar>
              <w:top w:w="40" w:type="dxa"/>
              <w:left w:w="40" w:type="dxa"/>
              <w:bottom w:w="40" w:type="dxa"/>
              <w:right w:w="40" w:type="dxa"/>
            </w:tcMar>
            <w:vAlign w:val="bottom"/>
          </w:tcPr>
          <w:p w14:paraId="7C0E1CA5" w14:textId="77777777" w:rsidR="00703FBE" w:rsidRPr="000F68CB" w:rsidRDefault="00703FBE" w:rsidP="00D77DAB">
            <w:pPr>
              <w:widowControl w:val="0"/>
              <w:jc w:val="center"/>
              <w:rPr>
                <w:lang w:val="en-US"/>
              </w:rPr>
            </w:pPr>
            <w:r w:rsidRPr="000F68CB">
              <w:rPr>
                <w:lang w:val="en-US"/>
              </w:rPr>
              <w:t>.57***</w:t>
            </w:r>
          </w:p>
        </w:tc>
        <w:tc>
          <w:tcPr>
            <w:tcW w:w="503" w:type="pct"/>
            <w:tcMar>
              <w:top w:w="40" w:type="dxa"/>
              <w:left w:w="40" w:type="dxa"/>
              <w:bottom w:w="40" w:type="dxa"/>
              <w:right w:w="40" w:type="dxa"/>
            </w:tcMar>
            <w:vAlign w:val="bottom"/>
          </w:tcPr>
          <w:p w14:paraId="446DD895" w14:textId="77777777" w:rsidR="00703FBE" w:rsidRPr="000F68CB" w:rsidRDefault="00703FBE" w:rsidP="00D77DAB">
            <w:pPr>
              <w:widowControl w:val="0"/>
              <w:jc w:val="center"/>
              <w:rPr>
                <w:lang w:val="en-US"/>
              </w:rPr>
            </w:pPr>
            <w:r w:rsidRPr="000F68CB">
              <w:rPr>
                <w:lang w:val="en-US"/>
              </w:rPr>
              <w:t>.76***</w:t>
            </w:r>
          </w:p>
        </w:tc>
        <w:tc>
          <w:tcPr>
            <w:tcW w:w="503" w:type="pct"/>
            <w:tcMar>
              <w:top w:w="40" w:type="dxa"/>
              <w:left w:w="40" w:type="dxa"/>
              <w:bottom w:w="40" w:type="dxa"/>
              <w:right w:w="40" w:type="dxa"/>
            </w:tcMar>
            <w:vAlign w:val="bottom"/>
          </w:tcPr>
          <w:p w14:paraId="451AA2AC" w14:textId="77777777" w:rsidR="00703FBE" w:rsidRPr="000F68CB" w:rsidRDefault="00703FBE" w:rsidP="00D77DAB">
            <w:pPr>
              <w:widowControl w:val="0"/>
              <w:jc w:val="center"/>
              <w:rPr>
                <w:lang w:val="en-US"/>
              </w:rPr>
            </w:pPr>
            <w:r w:rsidRPr="000F68CB">
              <w:rPr>
                <w:lang w:val="en-US"/>
              </w:rPr>
              <w:t>.70***</w:t>
            </w:r>
          </w:p>
        </w:tc>
        <w:tc>
          <w:tcPr>
            <w:tcW w:w="503" w:type="pct"/>
            <w:tcMar>
              <w:top w:w="40" w:type="dxa"/>
              <w:left w:w="40" w:type="dxa"/>
              <w:bottom w:w="40" w:type="dxa"/>
              <w:right w:w="40" w:type="dxa"/>
            </w:tcMar>
            <w:vAlign w:val="bottom"/>
          </w:tcPr>
          <w:p w14:paraId="29DF7275" w14:textId="77777777" w:rsidR="00703FBE" w:rsidRPr="000F68CB" w:rsidRDefault="00703FBE" w:rsidP="00D77DAB">
            <w:pPr>
              <w:widowControl w:val="0"/>
              <w:jc w:val="center"/>
              <w:rPr>
                <w:lang w:val="en-US"/>
              </w:rPr>
            </w:pPr>
            <w:r w:rsidRPr="000F68CB">
              <w:rPr>
                <w:lang w:val="en-US"/>
              </w:rPr>
              <w:t>.71***</w:t>
            </w:r>
          </w:p>
        </w:tc>
        <w:tc>
          <w:tcPr>
            <w:tcW w:w="503" w:type="pct"/>
            <w:tcMar>
              <w:top w:w="40" w:type="dxa"/>
              <w:left w:w="40" w:type="dxa"/>
              <w:bottom w:w="40" w:type="dxa"/>
              <w:right w:w="40" w:type="dxa"/>
            </w:tcMar>
            <w:vAlign w:val="bottom"/>
          </w:tcPr>
          <w:p w14:paraId="7C36C166" w14:textId="77777777" w:rsidR="00703FBE" w:rsidRPr="000F68CB" w:rsidRDefault="00703FBE" w:rsidP="00D77DAB">
            <w:pPr>
              <w:widowControl w:val="0"/>
              <w:jc w:val="center"/>
              <w:rPr>
                <w:lang w:val="en-US"/>
              </w:rPr>
            </w:pPr>
            <w:r w:rsidRPr="000F68CB">
              <w:rPr>
                <w:lang w:val="en-US"/>
              </w:rPr>
              <w:t>—</w:t>
            </w:r>
          </w:p>
        </w:tc>
        <w:tc>
          <w:tcPr>
            <w:tcW w:w="503" w:type="pct"/>
            <w:tcMar>
              <w:top w:w="40" w:type="dxa"/>
              <w:left w:w="40" w:type="dxa"/>
              <w:bottom w:w="40" w:type="dxa"/>
              <w:right w:w="40" w:type="dxa"/>
            </w:tcMar>
            <w:vAlign w:val="bottom"/>
          </w:tcPr>
          <w:p w14:paraId="5BA67085" w14:textId="77777777" w:rsidR="00703FBE" w:rsidRPr="000F68CB" w:rsidRDefault="00703FBE" w:rsidP="00D77DAB">
            <w:pPr>
              <w:widowControl w:val="0"/>
              <w:jc w:val="center"/>
              <w:rPr>
                <w:lang w:val="en-US"/>
              </w:rPr>
            </w:pPr>
            <w:r w:rsidRPr="000F68CB">
              <w:rPr>
                <w:lang w:val="en-US"/>
              </w:rPr>
              <w:t>.84***</w:t>
            </w:r>
          </w:p>
        </w:tc>
      </w:tr>
      <w:tr w:rsidR="00703FBE" w:rsidRPr="000F68CB" w14:paraId="5772D418" w14:textId="77777777" w:rsidTr="00D77DAB">
        <w:tc>
          <w:tcPr>
            <w:tcW w:w="979" w:type="pct"/>
            <w:tcBorders>
              <w:bottom w:val="single" w:sz="4" w:space="0" w:color="auto"/>
            </w:tcBorders>
            <w:tcMar>
              <w:top w:w="80" w:type="dxa"/>
              <w:left w:w="80" w:type="dxa"/>
              <w:bottom w:w="80" w:type="dxa"/>
              <w:right w:w="80" w:type="dxa"/>
            </w:tcMar>
          </w:tcPr>
          <w:p w14:paraId="3DE63BB7" w14:textId="77777777" w:rsidR="00703FBE" w:rsidRPr="000F68CB" w:rsidRDefault="00703FBE" w:rsidP="00D77DAB">
            <w:pPr>
              <w:widowControl w:val="0"/>
              <w:rPr>
                <w:lang w:val="en-US"/>
              </w:rPr>
            </w:pPr>
            <w:r w:rsidRPr="000F68CB">
              <w:rPr>
                <w:lang w:val="en-US"/>
              </w:rPr>
              <w:t>8. Inspiration</w:t>
            </w:r>
          </w:p>
        </w:tc>
        <w:tc>
          <w:tcPr>
            <w:tcW w:w="503" w:type="pct"/>
            <w:tcBorders>
              <w:bottom w:val="single" w:sz="4" w:space="0" w:color="auto"/>
            </w:tcBorders>
            <w:tcMar>
              <w:top w:w="40" w:type="dxa"/>
              <w:left w:w="40" w:type="dxa"/>
              <w:bottom w:w="40" w:type="dxa"/>
              <w:right w:w="40" w:type="dxa"/>
            </w:tcMar>
            <w:vAlign w:val="bottom"/>
          </w:tcPr>
          <w:p w14:paraId="448DB6AB" w14:textId="77777777" w:rsidR="00703FBE" w:rsidRPr="000F68CB" w:rsidRDefault="00703FBE" w:rsidP="00D77DAB">
            <w:pPr>
              <w:widowControl w:val="0"/>
              <w:jc w:val="center"/>
              <w:rPr>
                <w:lang w:val="en-US"/>
              </w:rPr>
            </w:pPr>
            <w:r w:rsidRPr="000F68CB">
              <w:rPr>
                <w:lang w:val="en-US"/>
              </w:rPr>
              <w:t>.12</w:t>
            </w:r>
          </w:p>
        </w:tc>
        <w:tc>
          <w:tcPr>
            <w:tcW w:w="503" w:type="pct"/>
            <w:tcBorders>
              <w:bottom w:val="single" w:sz="4" w:space="0" w:color="auto"/>
            </w:tcBorders>
            <w:tcMar>
              <w:top w:w="40" w:type="dxa"/>
              <w:left w:w="40" w:type="dxa"/>
              <w:bottom w:w="40" w:type="dxa"/>
              <w:right w:w="40" w:type="dxa"/>
            </w:tcMar>
            <w:vAlign w:val="bottom"/>
          </w:tcPr>
          <w:p w14:paraId="0BA59A23" w14:textId="77777777" w:rsidR="00703FBE" w:rsidRPr="000F68CB" w:rsidRDefault="00703FBE" w:rsidP="00D77DAB">
            <w:pPr>
              <w:widowControl w:val="0"/>
              <w:jc w:val="center"/>
              <w:rPr>
                <w:lang w:val="en-US"/>
              </w:rPr>
            </w:pPr>
            <w:r w:rsidRPr="000F68CB">
              <w:rPr>
                <w:lang w:val="en-US"/>
              </w:rPr>
              <w:t>.52***</w:t>
            </w:r>
          </w:p>
        </w:tc>
        <w:tc>
          <w:tcPr>
            <w:tcW w:w="503" w:type="pct"/>
            <w:tcBorders>
              <w:bottom w:val="single" w:sz="4" w:space="0" w:color="auto"/>
            </w:tcBorders>
            <w:tcMar>
              <w:top w:w="40" w:type="dxa"/>
              <w:left w:w="40" w:type="dxa"/>
              <w:bottom w:w="40" w:type="dxa"/>
              <w:right w:w="40" w:type="dxa"/>
            </w:tcMar>
            <w:vAlign w:val="bottom"/>
          </w:tcPr>
          <w:p w14:paraId="6B16E649" w14:textId="77777777" w:rsidR="00703FBE" w:rsidRPr="000F68CB" w:rsidRDefault="00703FBE" w:rsidP="00D77DAB">
            <w:pPr>
              <w:widowControl w:val="0"/>
              <w:jc w:val="center"/>
              <w:rPr>
                <w:lang w:val="en-US"/>
              </w:rPr>
            </w:pPr>
            <w:r w:rsidRPr="000F68CB">
              <w:rPr>
                <w:lang w:val="en-US"/>
              </w:rPr>
              <w:t>.51***</w:t>
            </w:r>
          </w:p>
        </w:tc>
        <w:tc>
          <w:tcPr>
            <w:tcW w:w="503" w:type="pct"/>
            <w:tcBorders>
              <w:bottom w:val="single" w:sz="4" w:space="0" w:color="auto"/>
            </w:tcBorders>
            <w:tcMar>
              <w:top w:w="40" w:type="dxa"/>
              <w:left w:w="40" w:type="dxa"/>
              <w:bottom w:w="40" w:type="dxa"/>
              <w:right w:w="40" w:type="dxa"/>
            </w:tcMar>
            <w:vAlign w:val="bottom"/>
          </w:tcPr>
          <w:p w14:paraId="688D79D9" w14:textId="77777777" w:rsidR="00703FBE" w:rsidRPr="000F68CB" w:rsidRDefault="00703FBE" w:rsidP="00D77DAB">
            <w:pPr>
              <w:widowControl w:val="0"/>
              <w:jc w:val="center"/>
              <w:rPr>
                <w:lang w:val="en-US"/>
              </w:rPr>
            </w:pPr>
            <w:r w:rsidRPr="000F68CB">
              <w:rPr>
                <w:lang w:val="en-US"/>
              </w:rPr>
              <w:t>.57***</w:t>
            </w:r>
          </w:p>
        </w:tc>
        <w:tc>
          <w:tcPr>
            <w:tcW w:w="503" w:type="pct"/>
            <w:tcBorders>
              <w:bottom w:val="single" w:sz="4" w:space="0" w:color="auto"/>
            </w:tcBorders>
            <w:tcMar>
              <w:top w:w="40" w:type="dxa"/>
              <w:left w:w="40" w:type="dxa"/>
              <w:bottom w:w="40" w:type="dxa"/>
              <w:right w:w="40" w:type="dxa"/>
            </w:tcMar>
            <w:vAlign w:val="bottom"/>
          </w:tcPr>
          <w:p w14:paraId="16887970" w14:textId="77777777" w:rsidR="00703FBE" w:rsidRPr="000F68CB" w:rsidRDefault="00703FBE" w:rsidP="00D77DAB">
            <w:pPr>
              <w:widowControl w:val="0"/>
              <w:jc w:val="center"/>
              <w:rPr>
                <w:lang w:val="en-US"/>
              </w:rPr>
            </w:pPr>
            <w:r w:rsidRPr="000F68CB">
              <w:rPr>
                <w:lang w:val="en-US"/>
              </w:rPr>
              <w:t>.56***</w:t>
            </w:r>
          </w:p>
        </w:tc>
        <w:tc>
          <w:tcPr>
            <w:tcW w:w="503" w:type="pct"/>
            <w:tcBorders>
              <w:bottom w:val="single" w:sz="4" w:space="0" w:color="auto"/>
            </w:tcBorders>
            <w:tcMar>
              <w:top w:w="40" w:type="dxa"/>
              <w:left w:w="40" w:type="dxa"/>
              <w:bottom w:w="40" w:type="dxa"/>
              <w:right w:w="40" w:type="dxa"/>
            </w:tcMar>
            <w:vAlign w:val="bottom"/>
          </w:tcPr>
          <w:p w14:paraId="0CA77DFB" w14:textId="77777777" w:rsidR="00703FBE" w:rsidRPr="000F68CB" w:rsidRDefault="00703FBE" w:rsidP="00D77DAB">
            <w:pPr>
              <w:widowControl w:val="0"/>
              <w:jc w:val="center"/>
              <w:rPr>
                <w:lang w:val="en-US"/>
              </w:rPr>
            </w:pPr>
            <w:r w:rsidRPr="000F68CB">
              <w:rPr>
                <w:lang w:val="en-US"/>
              </w:rPr>
              <w:t>.63***</w:t>
            </w:r>
          </w:p>
        </w:tc>
        <w:tc>
          <w:tcPr>
            <w:tcW w:w="503" w:type="pct"/>
            <w:tcBorders>
              <w:bottom w:val="single" w:sz="4" w:space="0" w:color="auto"/>
            </w:tcBorders>
            <w:tcMar>
              <w:top w:w="40" w:type="dxa"/>
              <w:left w:w="40" w:type="dxa"/>
              <w:bottom w:w="40" w:type="dxa"/>
              <w:right w:w="40" w:type="dxa"/>
            </w:tcMar>
            <w:vAlign w:val="bottom"/>
          </w:tcPr>
          <w:p w14:paraId="1098B3D1" w14:textId="77777777" w:rsidR="00703FBE" w:rsidRPr="000F68CB" w:rsidRDefault="00703FBE" w:rsidP="00D77DAB">
            <w:pPr>
              <w:widowControl w:val="0"/>
              <w:jc w:val="center"/>
              <w:rPr>
                <w:lang w:val="en-US"/>
              </w:rPr>
            </w:pPr>
            <w:r w:rsidRPr="000F68CB">
              <w:rPr>
                <w:lang w:val="en-US"/>
              </w:rPr>
              <w:t>.80***</w:t>
            </w:r>
          </w:p>
        </w:tc>
        <w:tc>
          <w:tcPr>
            <w:tcW w:w="503" w:type="pct"/>
            <w:tcBorders>
              <w:bottom w:val="single" w:sz="4" w:space="0" w:color="auto"/>
            </w:tcBorders>
            <w:tcMar>
              <w:top w:w="40" w:type="dxa"/>
              <w:left w:w="40" w:type="dxa"/>
              <w:bottom w:w="40" w:type="dxa"/>
              <w:right w:w="40" w:type="dxa"/>
            </w:tcMar>
            <w:vAlign w:val="bottom"/>
          </w:tcPr>
          <w:p w14:paraId="4D372427" w14:textId="77777777" w:rsidR="00703FBE" w:rsidRPr="000F68CB" w:rsidRDefault="00703FBE" w:rsidP="00D77DAB">
            <w:pPr>
              <w:widowControl w:val="0"/>
              <w:jc w:val="center"/>
              <w:rPr>
                <w:lang w:val="en-US"/>
              </w:rPr>
            </w:pPr>
            <w:r w:rsidRPr="000F68CB">
              <w:rPr>
                <w:lang w:val="en-US"/>
              </w:rPr>
              <w:t>—</w:t>
            </w:r>
          </w:p>
        </w:tc>
      </w:tr>
    </w:tbl>
    <w:p w14:paraId="6B3F7415" w14:textId="77777777" w:rsidR="00703FBE" w:rsidRPr="000F68CB" w:rsidRDefault="00703FBE" w:rsidP="00703FBE">
      <w:pPr>
        <w:rPr>
          <w:lang w:val="en-US"/>
        </w:rPr>
      </w:pPr>
    </w:p>
    <w:p w14:paraId="1BBEAF7D" w14:textId="77777777" w:rsidR="000207E9" w:rsidRDefault="00703FBE" w:rsidP="00703FBE">
      <w:pPr>
        <w:autoSpaceDE w:val="0"/>
        <w:autoSpaceDN w:val="0"/>
        <w:adjustRightInd w:val="0"/>
        <w:spacing w:line="480" w:lineRule="auto"/>
        <w:rPr>
          <w:lang w:val="en-US"/>
        </w:rPr>
      </w:pPr>
      <w:r w:rsidRPr="000F68CB">
        <w:rPr>
          <w:i/>
          <w:lang w:val="en-US"/>
        </w:rPr>
        <w:t>Note.</w:t>
      </w:r>
      <w:r w:rsidRPr="000F68CB">
        <w:rPr>
          <w:lang w:val="en-US"/>
        </w:rPr>
        <w:t xml:space="preserve"> </w:t>
      </w:r>
      <w:r w:rsidR="000207E9">
        <w:rPr>
          <w:lang w:val="en-US"/>
        </w:rPr>
        <w:t xml:space="preserve">Communion is the average of the </w:t>
      </w:r>
      <w:r w:rsidR="000207E9" w:rsidRPr="000F68CB">
        <w:rPr>
          <w:lang w:val="en-US"/>
        </w:rPr>
        <w:t xml:space="preserve">love-friendship and unity-togetherness </w:t>
      </w:r>
      <w:r w:rsidR="000207E9">
        <w:rPr>
          <w:lang w:val="en-US"/>
        </w:rPr>
        <w:t xml:space="preserve">themes. </w:t>
      </w:r>
    </w:p>
    <w:p w14:paraId="7C5541E3" w14:textId="6BE06CE6" w:rsidR="00703FBE" w:rsidRPr="000F68CB" w:rsidRDefault="00703FBE" w:rsidP="00703FBE">
      <w:pPr>
        <w:autoSpaceDE w:val="0"/>
        <w:autoSpaceDN w:val="0"/>
        <w:adjustRightInd w:val="0"/>
        <w:spacing w:line="480" w:lineRule="auto"/>
        <w:rPr>
          <w:lang w:val="en-US"/>
        </w:rPr>
      </w:pPr>
      <w:r w:rsidRPr="000F68CB">
        <w:rPr>
          <w:lang w:val="en-US"/>
        </w:rPr>
        <w:t xml:space="preserve">* </w:t>
      </w:r>
      <w:r w:rsidRPr="000F68CB">
        <w:rPr>
          <w:i/>
          <w:lang w:val="en-US"/>
        </w:rPr>
        <w:t>p</w:t>
      </w:r>
      <w:r w:rsidRPr="000F68CB">
        <w:rPr>
          <w:lang w:val="en-US"/>
        </w:rPr>
        <w:t xml:space="preserve"> &lt; .05, ** </w:t>
      </w:r>
      <w:r w:rsidRPr="000F68CB">
        <w:rPr>
          <w:i/>
          <w:lang w:val="en-US"/>
        </w:rPr>
        <w:t>p</w:t>
      </w:r>
      <w:r w:rsidRPr="000F68CB">
        <w:rPr>
          <w:lang w:val="en-US"/>
        </w:rPr>
        <w:t xml:space="preserve"> &lt; .01, *** </w:t>
      </w:r>
      <w:r w:rsidRPr="000F68CB">
        <w:rPr>
          <w:i/>
          <w:lang w:val="en-US"/>
        </w:rPr>
        <w:t>p</w:t>
      </w:r>
      <w:r w:rsidRPr="000F68CB">
        <w:rPr>
          <w:lang w:val="en-US"/>
        </w:rPr>
        <w:t xml:space="preserve"> &lt; .001</w:t>
      </w:r>
    </w:p>
    <w:p w14:paraId="4B2D6869" w14:textId="77777777" w:rsidR="00703FBE" w:rsidRPr="000F68CB" w:rsidRDefault="00703FBE" w:rsidP="00703FBE">
      <w:pPr>
        <w:pBdr>
          <w:top w:val="nil"/>
          <w:left w:val="nil"/>
          <w:bottom w:val="nil"/>
          <w:right w:val="nil"/>
          <w:between w:val="nil"/>
          <w:bar w:val="nil"/>
        </w:pBdr>
        <w:rPr>
          <w:b/>
          <w:bCs/>
          <w:lang w:val="en-US"/>
        </w:rPr>
        <w:sectPr w:rsidR="00703FBE" w:rsidRPr="000F68CB" w:rsidSect="00703FBE">
          <w:pgSz w:w="16834" w:h="11894" w:orient="landscape"/>
          <w:pgMar w:top="1440" w:right="1440" w:bottom="1440" w:left="1440" w:header="706" w:footer="850" w:gutter="0"/>
          <w:cols w:space="720"/>
          <w:docGrid w:linePitch="326"/>
        </w:sectPr>
      </w:pPr>
    </w:p>
    <w:p w14:paraId="1E810D25" w14:textId="5588E1E6" w:rsidR="00D63E6B" w:rsidRPr="000F68CB" w:rsidRDefault="0026091B" w:rsidP="00703FBE">
      <w:pPr>
        <w:pBdr>
          <w:top w:val="nil"/>
          <w:left w:val="nil"/>
          <w:bottom w:val="nil"/>
          <w:right w:val="nil"/>
          <w:between w:val="nil"/>
          <w:bar w:val="nil"/>
        </w:pBdr>
        <w:spacing w:line="480" w:lineRule="auto"/>
        <w:rPr>
          <w:b/>
          <w:bCs/>
          <w:lang w:val="en-US"/>
        </w:rPr>
      </w:pPr>
      <w:r w:rsidRPr="000F68CB">
        <w:rPr>
          <w:b/>
          <w:bCs/>
          <w:lang w:val="en-US"/>
        </w:rPr>
        <w:lastRenderedPageBreak/>
        <w:t xml:space="preserve">Table </w:t>
      </w:r>
      <w:r w:rsidR="000D16CE">
        <w:rPr>
          <w:b/>
          <w:bCs/>
          <w:lang w:val="en-US"/>
        </w:rPr>
        <w:t>6</w:t>
      </w:r>
    </w:p>
    <w:p w14:paraId="70E9F4AE" w14:textId="767344B1" w:rsidR="0026091B" w:rsidRPr="000F68CB" w:rsidRDefault="0026091B" w:rsidP="00703FBE">
      <w:pPr>
        <w:spacing w:line="480" w:lineRule="auto"/>
        <w:rPr>
          <w:i/>
          <w:iCs/>
          <w:lang w:val="en-US"/>
        </w:rPr>
      </w:pPr>
      <w:r w:rsidRPr="000F68CB">
        <w:rPr>
          <w:i/>
          <w:iCs/>
          <w:lang w:val="en-US"/>
        </w:rPr>
        <w:t>Associations of Narcissism With Communion and Agency Facets in Experiment 2</w:t>
      </w:r>
    </w:p>
    <w:tbl>
      <w:tblPr>
        <w:tblStyle w:val="TableGrid"/>
        <w:tblW w:w="5000" w:type="pct"/>
        <w:tblLook w:val="04A0" w:firstRow="1" w:lastRow="0" w:firstColumn="1" w:lastColumn="0" w:noHBand="0" w:noVBand="1"/>
      </w:tblPr>
      <w:tblGrid>
        <w:gridCol w:w="3118"/>
        <w:gridCol w:w="1282"/>
        <w:gridCol w:w="1151"/>
        <w:gridCol w:w="1153"/>
        <w:gridCol w:w="1151"/>
        <w:gridCol w:w="1149"/>
      </w:tblGrid>
      <w:tr w:rsidR="000F68CB" w:rsidRPr="000F68CB" w14:paraId="065ADD16" w14:textId="77777777" w:rsidTr="00587259">
        <w:tc>
          <w:tcPr>
            <w:tcW w:w="1732" w:type="pct"/>
          </w:tcPr>
          <w:p w14:paraId="660CD720" w14:textId="77777777" w:rsidR="00587259" w:rsidRPr="000F68CB" w:rsidRDefault="00587259" w:rsidP="0026091B">
            <w:pPr>
              <w:spacing w:before="120" w:line="360" w:lineRule="auto"/>
              <w:jc w:val="center"/>
              <w:rPr>
                <w:lang w:val="en-US"/>
              </w:rPr>
            </w:pPr>
          </w:p>
        </w:tc>
        <w:tc>
          <w:tcPr>
            <w:tcW w:w="3268" w:type="pct"/>
            <w:gridSpan w:val="5"/>
          </w:tcPr>
          <w:p w14:paraId="3E66BC84" w14:textId="1B0A69B2" w:rsidR="00587259" w:rsidRPr="000F68CB" w:rsidRDefault="00587259" w:rsidP="0026091B">
            <w:pPr>
              <w:spacing w:before="120" w:line="360" w:lineRule="auto"/>
              <w:jc w:val="center"/>
              <w:rPr>
                <w:i/>
                <w:lang w:val="en-US" w:eastAsia="en-US"/>
              </w:rPr>
            </w:pPr>
            <w:r w:rsidRPr="000F68CB">
              <w:rPr>
                <w:lang w:val="en-US"/>
              </w:rPr>
              <w:t>Narcissism main effect</w:t>
            </w:r>
          </w:p>
        </w:tc>
      </w:tr>
      <w:tr w:rsidR="000F68CB" w:rsidRPr="000F68CB" w14:paraId="38396008" w14:textId="77777777" w:rsidTr="00587259">
        <w:tc>
          <w:tcPr>
            <w:tcW w:w="1732" w:type="pct"/>
          </w:tcPr>
          <w:p w14:paraId="1527DBC5" w14:textId="366B88DC" w:rsidR="00D63E6B" w:rsidRPr="000F68CB" w:rsidRDefault="00D63E6B" w:rsidP="00587259">
            <w:pPr>
              <w:spacing w:before="120" w:line="360" w:lineRule="auto"/>
              <w:rPr>
                <w:lang w:val="en-US"/>
              </w:rPr>
            </w:pPr>
          </w:p>
        </w:tc>
        <w:tc>
          <w:tcPr>
            <w:tcW w:w="712" w:type="pct"/>
          </w:tcPr>
          <w:p w14:paraId="2BBE20B4" w14:textId="59C9ADBB" w:rsidR="00D63E6B" w:rsidRPr="000F68CB" w:rsidRDefault="0026091B" w:rsidP="0026091B">
            <w:pPr>
              <w:spacing w:before="120" w:line="360" w:lineRule="auto"/>
              <w:jc w:val="center"/>
              <w:rPr>
                <w:i/>
                <w:iCs/>
                <w:lang w:val="en-US"/>
              </w:rPr>
            </w:pPr>
            <w:r w:rsidRPr="000F68CB">
              <w:rPr>
                <w:i/>
                <w:iCs/>
                <w:lang w:val="en-US"/>
              </w:rPr>
              <w:t>b</w:t>
            </w:r>
          </w:p>
        </w:tc>
        <w:tc>
          <w:tcPr>
            <w:tcW w:w="639" w:type="pct"/>
          </w:tcPr>
          <w:p w14:paraId="37F96D63" w14:textId="3F9F607A" w:rsidR="00D63E6B" w:rsidRPr="000F68CB" w:rsidRDefault="00D63E6B" w:rsidP="0026091B">
            <w:pPr>
              <w:spacing w:before="120" w:line="360" w:lineRule="auto"/>
              <w:jc w:val="center"/>
              <w:rPr>
                <w:i/>
                <w:iCs/>
                <w:lang w:val="en-US"/>
              </w:rPr>
            </w:pPr>
            <w:r w:rsidRPr="000F68CB">
              <w:rPr>
                <w:i/>
                <w:iCs/>
                <w:lang w:val="en-US"/>
              </w:rPr>
              <w:t>SE</w:t>
            </w:r>
          </w:p>
        </w:tc>
        <w:tc>
          <w:tcPr>
            <w:tcW w:w="640" w:type="pct"/>
          </w:tcPr>
          <w:p w14:paraId="76E63A31" w14:textId="34E786AD" w:rsidR="00D63E6B" w:rsidRPr="000F68CB" w:rsidRDefault="00D63E6B" w:rsidP="0026091B">
            <w:pPr>
              <w:spacing w:before="120" w:line="360" w:lineRule="auto"/>
              <w:jc w:val="center"/>
              <w:rPr>
                <w:lang w:val="en-US"/>
              </w:rPr>
            </w:pPr>
            <w:r w:rsidRPr="000F68CB">
              <w:rPr>
                <w:i/>
                <w:iCs/>
                <w:lang w:val="en-US"/>
              </w:rPr>
              <w:t>F</w:t>
            </w:r>
            <w:r w:rsidRPr="000F68CB">
              <w:rPr>
                <w:lang w:val="en-US"/>
              </w:rPr>
              <w:t>(1, 296)</w:t>
            </w:r>
          </w:p>
        </w:tc>
        <w:tc>
          <w:tcPr>
            <w:tcW w:w="639" w:type="pct"/>
          </w:tcPr>
          <w:p w14:paraId="795351B9" w14:textId="51B2F91A" w:rsidR="00D63E6B" w:rsidRPr="000F68CB" w:rsidRDefault="00D63E6B" w:rsidP="0026091B">
            <w:pPr>
              <w:spacing w:before="120" w:line="360" w:lineRule="auto"/>
              <w:jc w:val="center"/>
              <w:rPr>
                <w:i/>
                <w:iCs/>
                <w:lang w:val="en-US"/>
              </w:rPr>
            </w:pPr>
            <w:r w:rsidRPr="000F68CB">
              <w:rPr>
                <w:i/>
                <w:iCs/>
                <w:lang w:val="en-US"/>
              </w:rPr>
              <w:t>p</w:t>
            </w:r>
          </w:p>
        </w:tc>
        <w:tc>
          <w:tcPr>
            <w:tcW w:w="639" w:type="pct"/>
          </w:tcPr>
          <w:p w14:paraId="0C732404" w14:textId="439E186C" w:rsidR="00D63E6B" w:rsidRPr="000F68CB" w:rsidRDefault="00000000" w:rsidP="0026091B">
            <w:pPr>
              <w:spacing w:before="120" w:line="360" w:lineRule="auto"/>
              <w:jc w:val="center"/>
              <w:rPr>
                <w:lang w:val="en-US"/>
              </w:rPr>
            </w:pPr>
            <m:oMathPara>
              <m:oMath>
                <m:sSup>
                  <m:sSupPr>
                    <m:ctrlPr>
                      <w:rPr>
                        <w:rFonts w:ascii="Cambria Math" w:eastAsia="Helvetica Neue" w:hAnsi="Cambria Math"/>
                        <w:lang w:val="en-US" w:eastAsia="en-US"/>
                      </w:rPr>
                    </m:ctrlPr>
                  </m:sSupPr>
                  <m:e>
                    <m:r>
                      <m:rPr>
                        <m:sty m:val="p"/>
                      </m:rPr>
                      <w:rPr>
                        <w:rFonts w:ascii="Cambria Math" w:hAnsi="Cambria Math"/>
                        <w:lang w:val="en-US"/>
                      </w:rPr>
                      <m:t>η</m:t>
                    </m:r>
                  </m:e>
                  <m:sup>
                    <m:r>
                      <m:rPr>
                        <m:sty m:val="p"/>
                      </m:rPr>
                      <w:rPr>
                        <w:rFonts w:ascii="Cambria Math" w:hAnsi="Cambria Math"/>
                        <w:lang w:val="en-US"/>
                      </w:rPr>
                      <m:t>2</m:t>
                    </m:r>
                  </m:sup>
                </m:sSup>
              </m:oMath>
            </m:oMathPara>
          </w:p>
        </w:tc>
      </w:tr>
      <w:tr w:rsidR="000F68CB" w:rsidRPr="000F68CB" w14:paraId="4D2D07EC" w14:textId="77777777" w:rsidTr="00587259">
        <w:tc>
          <w:tcPr>
            <w:tcW w:w="1732" w:type="pct"/>
          </w:tcPr>
          <w:p w14:paraId="3C9594EE" w14:textId="3B705A85" w:rsidR="00D63E6B" w:rsidRPr="000F68CB" w:rsidRDefault="00D63E6B" w:rsidP="0026091B">
            <w:pPr>
              <w:spacing w:before="120" w:line="360" w:lineRule="auto"/>
              <w:rPr>
                <w:lang w:val="en-US"/>
              </w:rPr>
            </w:pPr>
            <w:r w:rsidRPr="000F68CB">
              <w:rPr>
                <w:lang w:val="en-US"/>
              </w:rPr>
              <w:t>Communion facets</w:t>
            </w:r>
          </w:p>
        </w:tc>
        <w:tc>
          <w:tcPr>
            <w:tcW w:w="712" w:type="pct"/>
          </w:tcPr>
          <w:p w14:paraId="517F36C4" w14:textId="77777777" w:rsidR="00D63E6B" w:rsidRPr="000F68CB" w:rsidRDefault="00D63E6B" w:rsidP="0026091B">
            <w:pPr>
              <w:spacing w:before="120" w:line="360" w:lineRule="auto"/>
              <w:jc w:val="center"/>
              <w:rPr>
                <w:lang w:val="en-US"/>
              </w:rPr>
            </w:pPr>
          </w:p>
        </w:tc>
        <w:tc>
          <w:tcPr>
            <w:tcW w:w="639" w:type="pct"/>
          </w:tcPr>
          <w:p w14:paraId="1864E1E9" w14:textId="77777777" w:rsidR="00D63E6B" w:rsidRPr="000F68CB" w:rsidRDefault="00D63E6B" w:rsidP="0026091B">
            <w:pPr>
              <w:spacing w:before="120" w:line="360" w:lineRule="auto"/>
              <w:jc w:val="center"/>
              <w:rPr>
                <w:lang w:val="en-US"/>
              </w:rPr>
            </w:pPr>
          </w:p>
        </w:tc>
        <w:tc>
          <w:tcPr>
            <w:tcW w:w="640" w:type="pct"/>
          </w:tcPr>
          <w:p w14:paraId="713B5FEA" w14:textId="77777777" w:rsidR="00D63E6B" w:rsidRPr="000F68CB" w:rsidRDefault="00D63E6B" w:rsidP="0026091B">
            <w:pPr>
              <w:spacing w:before="120" w:line="360" w:lineRule="auto"/>
              <w:jc w:val="center"/>
              <w:rPr>
                <w:lang w:val="en-US"/>
              </w:rPr>
            </w:pPr>
          </w:p>
        </w:tc>
        <w:tc>
          <w:tcPr>
            <w:tcW w:w="639" w:type="pct"/>
          </w:tcPr>
          <w:p w14:paraId="0DDB7DA9" w14:textId="77777777" w:rsidR="00D63E6B" w:rsidRPr="000F68CB" w:rsidRDefault="00D63E6B" w:rsidP="0026091B">
            <w:pPr>
              <w:spacing w:before="120" w:line="360" w:lineRule="auto"/>
              <w:jc w:val="center"/>
              <w:rPr>
                <w:lang w:val="en-US"/>
              </w:rPr>
            </w:pPr>
          </w:p>
        </w:tc>
        <w:tc>
          <w:tcPr>
            <w:tcW w:w="639" w:type="pct"/>
          </w:tcPr>
          <w:p w14:paraId="3870745E" w14:textId="77777777" w:rsidR="00D63E6B" w:rsidRPr="000F68CB" w:rsidRDefault="00D63E6B" w:rsidP="0026091B">
            <w:pPr>
              <w:spacing w:before="120" w:line="360" w:lineRule="auto"/>
              <w:jc w:val="center"/>
              <w:rPr>
                <w:lang w:val="en-US"/>
              </w:rPr>
            </w:pPr>
          </w:p>
        </w:tc>
      </w:tr>
      <w:tr w:rsidR="000F68CB" w:rsidRPr="000F68CB" w14:paraId="144FA467" w14:textId="77777777" w:rsidTr="00587259">
        <w:tc>
          <w:tcPr>
            <w:tcW w:w="1732" w:type="pct"/>
          </w:tcPr>
          <w:p w14:paraId="0C25DDB0" w14:textId="654F71A4"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Love-Friendship</w:t>
            </w:r>
          </w:p>
        </w:tc>
        <w:tc>
          <w:tcPr>
            <w:tcW w:w="712" w:type="pct"/>
          </w:tcPr>
          <w:p w14:paraId="279C4DD1" w14:textId="5ACD4FFC" w:rsidR="00D63E6B" w:rsidRPr="000F68CB" w:rsidRDefault="00C97914" w:rsidP="0026091B">
            <w:pPr>
              <w:spacing w:before="120" w:line="360" w:lineRule="auto"/>
              <w:jc w:val="center"/>
              <w:rPr>
                <w:lang w:val="en-US"/>
              </w:rPr>
            </w:pPr>
            <w:r w:rsidRPr="000F68CB">
              <w:rPr>
                <w:lang w:val="en-US"/>
              </w:rPr>
              <w:t>0.0</w:t>
            </w:r>
            <w:r w:rsidR="004469F0" w:rsidRPr="000F68CB">
              <w:rPr>
                <w:lang w:val="en-US"/>
              </w:rPr>
              <w:t>27</w:t>
            </w:r>
          </w:p>
        </w:tc>
        <w:tc>
          <w:tcPr>
            <w:tcW w:w="639" w:type="pct"/>
          </w:tcPr>
          <w:p w14:paraId="32621A93" w14:textId="4145E061" w:rsidR="004469F0" w:rsidRPr="000F68CB" w:rsidRDefault="00C97914" w:rsidP="0026091B">
            <w:pPr>
              <w:spacing w:before="120" w:line="360" w:lineRule="auto"/>
              <w:jc w:val="center"/>
              <w:rPr>
                <w:lang w:val="en-US"/>
              </w:rPr>
            </w:pPr>
            <w:r w:rsidRPr="000F68CB">
              <w:rPr>
                <w:lang w:val="en-US"/>
              </w:rPr>
              <w:t>0.</w:t>
            </w:r>
            <w:r w:rsidR="004469F0" w:rsidRPr="000F68CB">
              <w:rPr>
                <w:lang w:val="en-US"/>
              </w:rPr>
              <w:t>012</w:t>
            </w:r>
          </w:p>
        </w:tc>
        <w:tc>
          <w:tcPr>
            <w:tcW w:w="640" w:type="pct"/>
          </w:tcPr>
          <w:p w14:paraId="78A25676" w14:textId="655033EB" w:rsidR="00D63E6B" w:rsidRPr="000F68CB" w:rsidRDefault="004469F0" w:rsidP="0026091B">
            <w:pPr>
              <w:spacing w:before="120" w:line="360" w:lineRule="auto"/>
              <w:jc w:val="center"/>
              <w:rPr>
                <w:lang w:val="en-US"/>
              </w:rPr>
            </w:pPr>
            <w:r w:rsidRPr="000F68CB">
              <w:rPr>
                <w:lang w:val="en-US"/>
              </w:rPr>
              <w:t>5.31</w:t>
            </w:r>
          </w:p>
        </w:tc>
        <w:tc>
          <w:tcPr>
            <w:tcW w:w="639" w:type="pct"/>
          </w:tcPr>
          <w:p w14:paraId="06DBDDA3" w14:textId="428F1FDF" w:rsidR="00D63E6B" w:rsidRPr="000F68CB" w:rsidRDefault="004469F0" w:rsidP="0026091B">
            <w:pPr>
              <w:spacing w:before="120" w:line="360" w:lineRule="auto"/>
              <w:jc w:val="center"/>
              <w:rPr>
                <w:lang w:val="en-US"/>
              </w:rPr>
            </w:pPr>
            <w:r w:rsidRPr="000F68CB">
              <w:rPr>
                <w:lang w:val="en-US"/>
              </w:rPr>
              <w:t>.022</w:t>
            </w:r>
          </w:p>
        </w:tc>
        <w:tc>
          <w:tcPr>
            <w:tcW w:w="639" w:type="pct"/>
          </w:tcPr>
          <w:p w14:paraId="3BD277ED" w14:textId="7145531D" w:rsidR="00D63E6B" w:rsidRPr="000F68CB" w:rsidRDefault="004469F0" w:rsidP="0026091B">
            <w:pPr>
              <w:spacing w:before="120" w:line="360" w:lineRule="auto"/>
              <w:jc w:val="center"/>
              <w:rPr>
                <w:lang w:val="en-US"/>
              </w:rPr>
            </w:pPr>
            <w:r w:rsidRPr="000F68CB">
              <w:rPr>
                <w:lang w:val="en-US"/>
              </w:rPr>
              <w:t>.02</w:t>
            </w:r>
          </w:p>
        </w:tc>
      </w:tr>
      <w:tr w:rsidR="000F68CB" w:rsidRPr="000F68CB" w14:paraId="2819CA6E" w14:textId="77777777" w:rsidTr="00587259">
        <w:tc>
          <w:tcPr>
            <w:tcW w:w="1732" w:type="pct"/>
          </w:tcPr>
          <w:p w14:paraId="4E62CD12" w14:textId="0A818093"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Unity-Togetherness</w:t>
            </w:r>
          </w:p>
        </w:tc>
        <w:tc>
          <w:tcPr>
            <w:tcW w:w="712" w:type="pct"/>
          </w:tcPr>
          <w:p w14:paraId="31A2A750" w14:textId="5DE251C1" w:rsidR="00D63E6B" w:rsidRPr="000F68CB" w:rsidRDefault="004469F0" w:rsidP="0026091B">
            <w:pPr>
              <w:spacing w:before="120" w:line="360" w:lineRule="auto"/>
              <w:jc w:val="center"/>
              <w:rPr>
                <w:lang w:val="en-US"/>
              </w:rPr>
            </w:pPr>
            <w:r w:rsidRPr="000F68CB">
              <w:rPr>
                <w:lang w:val="en-US"/>
              </w:rPr>
              <w:t>0.024</w:t>
            </w:r>
          </w:p>
        </w:tc>
        <w:tc>
          <w:tcPr>
            <w:tcW w:w="639" w:type="pct"/>
          </w:tcPr>
          <w:p w14:paraId="47F97217" w14:textId="7C62557E" w:rsidR="00D63E6B" w:rsidRPr="000F68CB" w:rsidRDefault="004469F0" w:rsidP="0026091B">
            <w:pPr>
              <w:spacing w:before="120" w:line="360" w:lineRule="auto"/>
              <w:jc w:val="center"/>
              <w:rPr>
                <w:lang w:val="en-US"/>
              </w:rPr>
            </w:pPr>
            <w:r w:rsidRPr="000F68CB">
              <w:rPr>
                <w:lang w:val="en-US"/>
              </w:rPr>
              <w:t>0.011</w:t>
            </w:r>
          </w:p>
        </w:tc>
        <w:tc>
          <w:tcPr>
            <w:tcW w:w="640" w:type="pct"/>
          </w:tcPr>
          <w:p w14:paraId="479AC7E1" w14:textId="0534CE37" w:rsidR="00D63E6B" w:rsidRPr="000F68CB" w:rsidRDefault="004469F0" w:rsidP="0026091B">
            <w:pPr>
              <w:spacing w:before="120" w:line="360" w:lineRule="auto"/>
              <w:jc w:val="center"/>
              <w:rPr>
                <w:lang w:val="en-US"/>
              </w:rPr>
            </w:pPr>
            <w:r w:rsidRPr="000F68CB">
              <w:rPr>
                <w:lang w:val="en-US"/>
              </w:rPr>
              <w:t>4.63</w:t>
            </w:r>
          </w:p>
        </w:tc>
        <w:tc>
          <w:tcPr>
            <w:tcW w:w="639" w:type="pct"/>
          </w:tcPr>
          <w:p w14:paraId="17F2CF51" w14:textId="49FFEC73" w:rsidR="00D63E6B" w:rsidRPr="000F68CB" w:rsidRDefault="004469F0" w:rsidP="0026091B">
            <w:pPr>
              <w:spacing w:before="120" w:line="360" w:lineRule="auto"/>
              <w:jc w:val="center"/>
              <w:rPr>
                <w:lang w:val="en-US"/>
              </w:rPr>
            </w:pPr>
            <w:r w:rsidRPr="000F68CB">
              <w:rPr>
                <w:lang w:val="en-US"/>
              </w:rPr>
              <w:t>.032</w:t>
            </w:r>
          </w:p>
        </w:tc>
        <w:tc>
          <w:tcPr>
            <w:tcW w:w="639" w:type="pct"/>
          </w:tcPr>
          <w:p w14:paraId="59082254" w14:textId="78FB0B0D" w:rsidR="00D63E6B" w:rsidRPr="000F68CB" w:rsidRDefault="004469F0" w:rsidP="0026091B">
            <w:pPr>
              <w:spacing w:before="120" w:line="360" w:lineRule="auto"/>
              <w:jc w:val="center"/>
              <w:rPr>
                <w:lang w:val="en-US"/>
              </w:rPr>
            </w:pPr>
            <w:r w:rsidRPr="000F68CB">
              <w:rPr>
                <w:lang w:val="en-US"/>
              </w:rPr>
              <w:t>.02</w:t>
            </w:r>
          </w:p>
        </w:tc>
      </w:tr>
      <w:tr w:rsidR="000F68CB" w:rsidRPr="000F68CB" w14:paraId="17CAB07F" w14:textId="77777777" w:rsidTr="00587259">
        <w:tc>
          <w:tcPr>
            <w:tcW w:w="1732" w:type="pct"/>
          </w:tcPr>
          <w:p w14:paraId="0077B69B" w14:textId="7C41BCA1"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Dialogue</w:t>
            </w:r>
          </w:p>
        </w:tc>
        <w:tc>
          <w:tcPr>
            <w:tcW w:w="712" w:type="pct"/>
          </w:tcPr>
          <w:p w14:paraId="55129795" w14:textId="4C1508B2" w:rsidR="00D63E6B" w:rsidRPr="000F68CB" w:rsidRDefault="004469F0" w:rsidP="0026091B">
            <w:pPr>
              <w:spacing w:before="120" w:line="360" w:lineRule="auto"/>
              <w:jc w:val="center"/>
              <w:rPr>
                <w:lang w:val="en-US"/>
              </w:rPr>
            </w:pPr>
            <w:r w:rsidRPr="000F68CB">
              <w:rPr>
                <w:lang w:val="en-US"/>
              </w:rPr>
              <w:t>0.031</w:t>
            </w:r>
          </w:p>
        </w:tc>
        <w:tc>
          <w:tcPr>
            <w:tcW w:w="639" w:type="pct"/>
          </w:tcPr>
          <w:p w14:paraId="454E02DC" w14:textId="7B9C6B0F" w:rsidR="00D63E6B" w:rsidRPr="000F68CB" w:rsidRDefault="004469F0" w:rsidP="0026091B">
            <w:pPr>
              <w:spacing w:before="120" w:line="360" w:lineRule="auto"/>
              <w:jc w:val="center"/>
              <w:rPr>
                <w:lang w:val="en-US"/>
              </w:rPr>
            </w:pPr>
            <w:r w:rsidRPr="000F68CB">
              <w:rPr>
                <w:lang w:val="en-US"/>
              </w:rPr>
              <w:t>0.011</w:t>
            </w:r>
          </w:p>
        </w:tc>
        <w:tc>
          <w:tcPr>
            <w:tcW w:w="640" w:type="pct"/>
          </w:tcPr>
          <w:p w14:paraId="5CD09E44" w14:textId="749FC500" w:rsidR="00D63E6B" w:rsidRPr="000F68CB" w:rsidRDefault="004469F0" w:rsidP="0026091B">
            <w:pPr>
              <w:spacing w:before="120" w:line="360" w:lineRule="auto"/>
              <w:jc w:val="center"/>
              <w:rPr>
                <w:lang w:val="en-US"/>
              </w:rPr>
            </w:pPr>
            <w:r w:rsidRPr="000F68CB">
              <w:rPr>
                <w:lang w:val="en-US"/>
              </w:rPr>
              <w:t>7.69</w:t>
            </w:r>
          </w:p>
        </w:tc>
        <w:tc>
          <w:tcPr>
            <w:tcW w:w="639" w:type="pct"/>
          </w:tcPr>
          <w:p w14:paraId="4A548991" w14:textId="353F792F" w:rsidR="00D63E6B" w:rsidRPr="000F68CB" w:rsidRDefault="004469F0" w:rsidP="0026091B">
            <w:pPr>
              <w:spacing w:before="120" w:line="360" w:lineRule="auto"/>
              <w:jc w:val="center"/>
              <w:rPr>
                <w:lang w:val="en-US"/>
              </w:rPr>
            </w:pPr>
            <w:r w:rsidRPr="000F68CB">
              <w:rPr>
                <w:lang w:val="en-US"/>
              </w:rPr>
              <w:t>.006</w:t>
            </w:r>
          </w:p>
        </w:tc>
        <w:tc>
          <w:tcPr>
            <w:tcW w:w="639" w:type="pct"/>
          </w:tcPr>
          <w:p w14:paraId="282E6AFA" w14:textId="75ED017D" w:rsidR="00D63E6B" w:rsidRPr="000F68CB" w:rsidRDefault="004469F0" w:rsidP="0026091B">
            <w:pPr>
              <w:spacing w:before="120" w:line="360" w:lineRule="auto"/>
              <w:jc w:val="center"/>
              <w:rPr>
                <w:lang w:val="en-US"/>
              </w:rPr>
            </w:pPr>
            <w:r w:rsidRPr="000F68CB">
              <w:rPr>
                <w:lang w:val="en-US"/>
              </w:rPr>
              <w:t>.03</w:t>
            </w:r>
          </w:p>
        </w:tc>
      </w:tr>
      <w:tr w:rsidR="000F68CB" w:rsidRPr="000F68CB" w14:paraId="57F194D8" w14:textId="77777777" w:rsidTr="00587259">
        <w:tc>
          <w:tcPr>
            <w:tcW w:w="1732" w:type="pct"/>
          </w:tcPr>
          <w:p w14:paraId="55E1AA0A" w14:textId="5279BA54"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Caring-Help</w:t>
            </w:r>
          </w:p>
        </w:tc>
        <w:tc>
          <w:tcPr>
            <w:tcW w:w="712" w:type="pct"/>
          </w:tcPr>
          <w:p w14:paraId="6F138470" w14:textId="1D4328B7" w:rsidR="00D63E6B" w:rsidRPr="000F68CB" w:rsidRDefault="004469F0" w:rsidP="0026091B">
            <w:pPr>
              <w:spacing w:before="120" w:line="360" w:lineRule="auto"/>
              <w:jc w:val="center"/>
              <w:rPr>
                <w:lang w:val="en-US"/>
              </w:rPr>
            </w:pPr>
            <w:r w:rsidRPr="000F68CB">
              <w:rPr>
                <w:lang w:val="en-US"/>
              </w:rPr>
              <w:t>0.030</w:t>
            </w:r>
          </w:p>
        </w:tc>
        <w:tc>
          <w:tcPr>
            <w:tcW w:w="639" w:type="pct"/>
          </w:tcPr>
          <w:p w14:paraId="5ACCA968" w14:textId="3E816D3D" w:rsidR="00D63E6B" w:rsidRPr="000F68CB" w:rsidRDefault="004469F0" w:rsidP="0026091B">
            <w:pPr>
              <w:spacing w:before="120" w:line="360" w:lineRule="auto"/>
              <w:jc w:val="center"/>
              <w:rPr>
                <w:lang w:val="en-US"/>
              </w:rPr>
            </w:pPr>
            <w:r w:rsidRPr="000F68CB">
              <w:rPr>
                <w:lang w:val="en-US"/>
              </w:rPr>
              <w:t>0.011</w:t>
            </w:r>
          </w:p>
        </w:tc>
        <w:tc>
          <w:tcPr>
            <w:tcW w:w="640" w:type="pct"/>
          </w:tcPr>
          <w:p w14:paraId="788BEA32" w14:textId="70481294" w:rsidR="00D63E6B" w:rsidRPr="000F68CB" w:rsidRDefault="004469F0" w:rsidP="0026091B">
            <w:pPr>
              <w:spacing w:before="120" w:line="360" w:lineRule="auto"/>
              <w:jc w:val="center"/>
              <w:rPr>
                <w:lang w:val="en-US"/>
              </w:rPr>
            </w:pPr>
            <w:r w:rsidRPr="000F68CB">
              <w:rPr>
                <w:lang w:val="en-US"/>
              </w:rPr>
              <w:t>7.31</w:t>
            </w:r>
          </w:p>
        </w:tc>
        <w:tc>
          <w:tcPr>
            <w:tcW w:w="639" w:type="pct"/>
          </w:tcPr>
          <w:p w14:paraId="2AA48430" w14:textId="2685AF0E" w:rsidR="00D63E6B" w:rsidRPr="000F68CB" w:rsidRDefault="004469F0" w:rsidP="0026091B">
            <w:pPr>
              <w:spacing w:before="120" w:line="360" w:lineRule="auto"/>
              <w:jc w:val="center"/>
              <w:rPr>
                <w:lang w:val="en-US"/>
              </w:rPr>
            </w:pPr>
            <w:r w:rsidRPr="000F68CB">
              <w:rPr>
                <w:lang w:val="en-US"/>
              </w:rPr>
              <w:t>.007</w:t>
            </w:r>
          </w:p>
        </w:tc>
        <w:tc>
          <w:tcPr>
            <w:tcW w:w="639" w:type="pct"/>
          </w:tcPr>
          <w:p w14:paraId="04700161" w14:textId="758B8468" w:rsidR="00D63E6B" w:rsidRPr="000F68CB" w:rsidRDefault="004469F0" w:rsidP="0026091B">
            <w:pPr>
              <w:spacing w:before="120" w:line="360" w:lineRule="auto"/>
              <w:jc w:val="center"/>
              <w:rPr>
                <w:lang w:val="en-US"/>
              </w:rPr>
            </w:pPr>
            <w:r w:rsidRPr="000F68CB">
              <w:rPr>
                <w:lang w:val="en-US"/>
              </w:rPr>
              <w:t>.02</w:t>
            </w:r>
          </w:p>
        </w:tc>
      </w:tr>
      <w:tr w:rsidR="000F68CB" w:rsidRPr="000F68CB" w14:paraId="00B77FBC" w14:textId="77777777" w:rsidTr="00587259">
        <w:tc>
          <w:tcPr>
            <w:tcW w:w="1732" w:type="pct"/>
          </w:tcPr>
          <w:p w14:paraId="69E7FB8E" w14:textId="76E77001" w:rsidR="00D63E6B" w:rsidRPr="000F68CB" w:rsidRDefault="00D63E6B" w:rsidP="0026091B">
            <w:pPr>
              <w:spacing w:before="120" w:line="360" w:lineRule="auto"/>
              <w:rPr>
                <w:lang w:val="en-US"/>
              </w:rPr>
            </w:pPr>
            <w:r w:rsidRPr="000F68CB">
              <w:rPr>
                <w:lang w:val="en-US"/>
              </w:rPr>
              <w:t>Agency facets</w:t>
            </w:r>
          </w:p>
        </w:tc>
        <w:tc>
          <w:tcPr>
            <w:tcW w:w="712" w:type="pct"/>
          </w:tcPr>
          <w:p w14:paraId="3D70D6FF" w14:textId="77777777" w:rsidR="00D63E6B" w:rsidRPr="000F68CB" w:rsidRDefault="00D63E6B" w:rsidP="0026091B">
            <w:pPr>
              <w:spacing w:before="120" w:line="360" w:lineRule="auto"/>
              <w:jc w:val="center"/>
              <w:rPr>
                <w:lang w:val="en-US"/>
              </w:rPr>
            </w:pPr>
          </w:p>
        </w:tc>
        <w:tc>
          <w:tcPr>
            <w:tcW w:w="639" w:type="pct"/>
          </w:tcPr>
          <w:p w14:paraId="2CF4BF1E" w14:textId="77777777" w:rsidR="00D63E6B" w:rsidRPr="000F68CB" w:rsidRDefault="00D63E6B" w:rsidP="0026091B">
            <w:pPr>
              <w:spacing w:before="120" w:line="360" w:lineRule="auto"/>
              <w:jc w:val="center"/>
              <w:rPr>
                <w:lang w:val="en-US"/>
              </w:rPr>
            </w:pPr>
          </w:p>
        </w:tc>
        <w:tc>
          <w:tcPr>
            <w:tcW w:w="640" w:type="pct"/>
          </w:tcPr>
          <w:p w14:paraId="4454AA81" w14:textId="77777777" w:rsidR="00D63E6B" w:rsidRPr="000F68CB" w:rsidRDefault="00D63E6B" w:rsidP="0026091B">
            <w:pPr>
              <w:spacing w:before="120" w:line="360" w:lineRule="auto"/>
              <w:jc w:val="center"/>
              <w:rPr>
                <w:lang w:val="en-US"/>
              </w:rPr>
            </w:pPr>
          </w:p>
        </w:tc>
        <w:tc>
          <w:tcPr>
            <w:tcW w:w="639" w:type="pct"/>
          </w:tcPr>
          <w:p w14:paraId="7F1DF113" w14:textId="77777777" w:rsidR="00D63E6B" w:rsidRPr="000F68CB" w:rsidRDefault="00D63E6B" w:rsidP="0026091B">
            <w:pPr>
              <w:spacing w:before="120" w:line="360" w:lineRule="auto"/>
              <w:jc w:val="center"/>
              <w:rPr>
                <w:lang w:val="en-US"/>
              </w:rPr>
            </w:pPr>
          </w:p>
        </w:tc>
        <w:tc>
          <w:tcPr>
            <w:tcW w:w="639" w:type="pct"/>
          </w:tcPr>
          <w:p w14:paraId="3AB65A6B" w14:textId="77777777" w:rsidR="00D63E6B" w:rsidRPr="000F68CB" w:rsidRDefault="00D63E6B" w:rsidP="0026091B">
            <w:pPr>
              <w:spacing w:before="120" w:line="360" w:lineRule="auto"/>
              <w:jc w:val="center"/>
              <w:rPr>
                <w:lang w:val="en-US"/>
              </w:rPr>
            </w:pPr>
          </w:p>
        </w:tc>
      </w:tr>
      <w:tr w:rsidR="000F68CB" w:rsidRPr="000F68CB" w14:paraId="44A435F3" w14:textId="77777777" w:rsidTr="00587259">
        <w:tc>
          <w:tcPr>
            <w:tcW w:w="1732" w:type="pct"/>
          </w:tcPr>
          <w:p w14:paraId="1AAC0001" w14:textId="1FAC5C65"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Self-Mastery</w:t>
            </w:r>
          </w:p>
        </w:tc>
        <w:tc>
          <w:tcPr>
            <w:tcW w:w="712" w:type="pct"/>
          </w:tcPr>
          <w:p w14:paraId="447BA5E2" w14:textId="48F03BD4" w:rsidR="00D63E6B" w:rsidRPr="000F68CB" w:rsidRDefault="0026091B" w:rsidP="0026091B">
            <w:pPr>
              <w:spacing w:before="120" w:line="360" w:lineRule="auto"/>
              <w:jc w:val="center"/>
              <w:rPr>
                <w:lang w:val="en-US"/>
              </w:rPr>
            </w:pPr>
            <w:r w:rsidRPr="000F68CB">
              <w:rPr>
                <w:lang w:val="en-US"/>
              </w:rPr>
              <w:t>0.057</w:t>
            </w:r>
          </w:p>
        </w:tc>
        <w:tc>
          <w:tcPr>
            <w:tcW w:w="639" w:type="pct"/>
          </w:tcPr>
          <w:p w14:paraId="56979E13" w14:textId="1BDDDD1E" w:rsidR="00D63E6B" w:rsidRPr="000F68CB" w:rsidRDefault="0026091B" w:rsidP="0026091B">
            <w:pPr>
              <w:spacing w:before="120" w:line="360" w:lineRule="auto"/>
              <w:jc w:val="center"/>
              <w:rPr>
                <w:lang w:val="en-US"/>
              </w:rPr>
            </w:pPr>
            <w:r w:rsidRPr="000F68CB">
              <w:rPr>
                <w:lang w:val="en-US"/>
              </w:rPr>
              <w:t>0.012</w:t>
            </w:r>
          </w:p>
        </w:tc>
        <w:tc>
          <w:tcPr>
            <w:tcW w:w="640" w:type="pct"/>
          </w:tcPr>
          <w:p w14:paraId="119829FA" w14:textId="61D7ADE9" w:rsidR="00D63E6B" w:rsidRPr="000F68CB" w:rsidRDefault="0026091B" w:rsidP="0026091B">
            <w:pPr>
              <w:spacing w:before="120" w:line="360" w:lineRule="auto"/>
              <w:jc w:val="center"/>
              <w:rPr>
                <w:lang w:val="en-US"/>
              </w:rPr>
            </w:pPr>
            <w:r w:rsidRPr="000F68CB">
              <w:rPr>
                <w:lang w:val="en-US"/>
              </w:rPr>
              <w:t>22.92</w:t>
            </w:r>
          </w:p>
        </w:tc>
        <w:tc>
          <w:tcPr>
            <w:tcW w:w="639" w:type="pct"/>
          </w:tcPr>
          <w:p w14:paraId="158F24F4" w14:textId="44109331" w:rsidR="00D63E6B" w:rsidRPr="000F68CB" w:rsidRDefault="0026091B" w:rsidP="0026091B">
            <w:pPr>
              <w:spacing w:before="120" w:line="360" w:lineRule="auto"/>
              <w:jc w:val="center"/>
              <w:rPr>
                <w:lang w:val="en-US"/>
              </w:rPr>
            </w:pPr>
            <w:r w:rsidRPr="000F68CB">
              <w:rPr>
                <w:lang w:val="en-US"/>
              </w:rPr>
              <w:t>&lt; .001</w:t>
            </w:r>
          </w:p>
        </w:tc>
        <w:tc>
          <w:tcPr>
            <w:tcW w:w="639" w:type="pct"/>
          </w:tcPr>
          <w:p w14:paraId="2F8962E8" w14:textId="515864CE" w:rsidR="00D63E6B" w:rsidRPr="000F68CB" w:rsidRDefault="0026091B" w:rsidP="0026091B">
            <w:pPr>
              <w:spacing w:before="120" w:line="360" w:lineRule="auto"/>
              <w:jc w:val="center"/>
              <w:rPr>
                <w:lang w:val="en-US"/>
              </w:rPr>
            </w:pPr>
            <w:r w:rsidRPr="000F68CB">
              <w:rPr>
                <w:lang w:val="en-US"/>
              </w:rPr>
              <w:t>.07</w:t>
            </w:r>
          </w:p>
        </w:tc>
      </w:tr>
      <w:tr w:rsidR="000F68CB" w:rsidRPr="000F68CB" w14:paraId="0D1ADAF0" w14:textId="77777777" w:rsidTr="00587259">
        <w:tc>
          <w:tcPr>
            <w:tcW w:w="1732" w:type="pct"/>
          </w:tcPr>
          <w:p w14:paraId="6AB672AF" w14:textId="5BAF5533"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Status-Victory</w:t>
            </w:r>
          </w:p>
        </w:tc>
        <w:tc>
          <w:tcPr>
            <w:tcW w:w="712" w:type="pct"/>
          </w:tcPr>
          <w:p w14:paraId="4F227653" w14:textId="415E7357" w:rsidR="00D63E6B" w:rsidRPr="000F68CB" w:rsidRDefault="0026091B" w:rsidP="0026091B">
            <w:pPr>
              <w:spacing w:before="120" w:line="360" w:lineRule="auto"/>
              <w:jc w:val="center"/>
              <w:rPr>
                <w:lang w:val="en-US"/>
              </w:rPr>
            </w:pPr>
            <w:r w:rsidRPr="000F68CB">
              <w:rPr>
                <w:lang w:val="en-US"/>
              </w:rPr>
              <w:t>0.093</w:t>
            </w:r>
          </w:p>
        </w:tc>
        <w:tc>
          <w:tcPr>
            <w:tcW w:w="639" w:type="pct"/>
          </w:tcPr>
          <w:p w14:paraId="78223361" w14:textId="4C3BEA75" w:rsidR="00D63E6B" w:rsidRPr="000F68CB" w:rsidRDefault="0026091B" w:rsidP="0026091B">
            <w:pPr>
              <w:spacing w:before="120" w:line="360" w:lineRule="auto"/>
              <w:jc w:val="center"/>
              <w:rPr>
                <w:lang w:val="en-US"/>
              </w:rPr>
            </w:pPr>
            <w:r w:rsidRPr="000F68CB">
              <w:rPr>
                <w:lang w:val="en-US"/>
              </w:rPr>
              <w:t>0.011</w:t>
            </w:r>
          </w:p>
        </w:tc>
        <w:tc>
          <w:tcPr>
            <w:tcW w:w="640" w:type="pct"/>
          </w:tcPr>
          <w:p w14:paraId="5319F949" w14:textId="3F4E8C0A" w:rsidR="00D63E6B" w:rsidRPr="000F68CB" w:rsidRDefault="0026091B" w:rsidP="0026091B">
            <w:pPr>
              <w:spacing w:before="120" w:line="360" w:lineRule="auto"/>
              <w:jc w:val="center"/>
              <w:rPr>
                <w:lang w:val="en-US"/>
              </w:rPr>
            </w:pPr>
            <w:r w:rsidRPr="000F68CB">
              <w:rPr>
                <w:lang w:val="en-US"/>
              </w:rPr>
              <w:t>70.06</w:t>
            </w:r>
          </w:p>
        </w:tc>
        <w:tc>
          <w:tcPr>
            <w:tcW w:w="639" w:type="pct"/>
          </w:tcPr>
          <w:p w14:paraId="267D58D6" w14:textId="0E46CF84" w:rsidR="00D63E6B" w:rsidRPr="000F68CB" w:rsidRDefault="0026091B" w:rsidP="0026091B">
            <w:pPr>
              <w:spacing w:before="120" w:line="360" w:lineRule="auto"/>
              <w:jc w:val="center"/>
              <w:rPr>
                <w:lang w:val="en-US"/>
              </w:rPr>
            </w:pPr>
            <w:r w:rsidRPr="000F68CB">
              <w:rPr>
                <w:lang w:val="en-US"/>
              </w:rPr>
              <w:t>&lt; .001</w:t>
            </w:r>
          </w:p>
        </w:tc>
        <w:tc>
          <w:tcPr>
            <w:tcW w:w="639" w:type="pct"/>
          </w:tcPr>
          <w:p w14:paraId="31C5D220" w14:textId="38A68645" w:rsidR="00D63E6B" w:rsidRPr="000F68CB" w:rsidRDefault="0026091B" w:rsidP="0026091B">
            <w:pPr>
              <w:spacing w:before="120" w:line="360" w:lineRule="auto"/>
              <w:jc w:val="center"/>
              <w:rPr>
                <w:lang w:val="en-US"/>
              </w:rPr>
            </w:pPr>
            <w:r w:rsidRPr="000F68CB">
              <w:rPr>
                <w:lang w:val="en-US"/>
              </w:rPr>
              <w:t>.19</w:t>
            </w:r>
          </w:p>
        </w:tc>
      </w:tr>
      <w:tr w:rsidR="000F68CB" w:rsidRPr="000F68CB" w14:paraId="093A8067" w14:textId="77777777" w:rsidTr="00587259">
        <w:tc>
          <w:tcPr>
            <w:tcW w:w="1732" w:type="pct"/>
          </w:tcPr>
          <w:p w14:paraId="5A4DDD56" w14:textId="599F3D4C"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Achievement-Responsibility</w:t>
            </w:r>
          </w:p>
        </w:tc>
        <w:tc>
          <w:tcPr>
            <w:tcW w:w="712" w:type="pct"/>
          </w:tcPr>
          <w:p w14:paraId="0E30095F" w14:textId="1101519A" w:rsidR="00D63E6B" w:rsidRPr="000F68CB" w:rsidRDefault="0026091B" w:rsidP="0026091B">
            <w:pPr>
              <w:spacing w:before="120" w:line="360" w:lineRule="auto"/>
              <w:jc w:val="center"/>
              <w:rPr>
                <w:lang w:val="en-US"/>
              </w:rPr>
            </w:pPr>
            <w:r w:rsidRPr="000F68CB">
              <w:rPr>
                <w:lang w:val="en-US"/>
              </w:rPr>
              <w:t>0.055</w:t>
            </w:r>
          </w:p>
        </w:tc>
        <w:tc>
          <w:tcPr>
            <w:tcW w:w="639" w:type="pct"/>
          </w:tcPr>
          <w:p w14:paraId="63E42CE5" w14:textId="7D22C336" w:rsidR="00D63E6B" w:rsidRPr="000F68CB" w:rsidRDefault="0026091B" w:rsidP="0026091B">
            <w:pPr>
              <w:spacing w:before="120" w:line="360" w:lineRule="auto"/>
              <w:jc w:val="center"/>
              <w:rPr>
                <w:lang w:val="en-US"/>
              </w:rPr>
            </w:pPr>
            <w:r w:rsidRPr="000F68CB">
              <w:rPr>
                <w:lang w:val="en-US"/>
              </w:rPr>
              <w:t>0.011</w:t>
            </w:r>
          </w:p>
        </w:tc>
        <w:tc>
          <w:tcPr>
            <w:tcW w:w="640" w:type="pct"/>
          </w:tcPr>
          <w:p w14:paraId="439B2D8D" w14:textId="7F5C894E" w:rsidR="00D63E6B" w:rsidRPr="000F68CB" w:rsidRDefault="0026091B" w:rsidP="0026091B">
            <w:pPr>
              <w:spacing w:before="120" w:line="360" w:lineRule="auto"/>
              <w:jc w:val="center"/>
              <w:rPr>
                <w:lang w:val="en-US"/>
              </w:rPr>
            </w:pPr>
            <w:r w:rsidRPr="000F68CB">
              <w:rPr>
                <w:lang w:val="en-US"/>
              </w:rPr>
              <w:t>23.26</w:t>
            </w:r>
          </w:p>
        </w:tc>
        <w:tc>
          <w:tcPr>
            <w:tcW w:w="639" w:type="pct"/>
          </w:tcPr>
          <w:p w14:paraId="332F4454" w14:textId="1A2CC568" w:rsidR="00D63E6B" w:rsidRPr="000F68CB" w:rsidRDefault="0026091B" w:rsidP="0026091B">
            <w:pPr>
              <w:spacing w:before="120" w:line="360" w:lineRule="auto"/>
              <w:jc w:val="center"/>
              <w:rPr>
                <w:lang w:val="en-US"/>
              </w:rPr>
            </w:pPr>
            <w:r w:rsidRPr="000F68CB">
              <w:rPr>
                <w:lang w:val="en-US"/>
              </w:rPr>
              <w:t>&lt; .001</w:t>
            </w:r>
          </w:p>
        </w:tc>
        <w:tc>
          <w:tcPr>
            <w:tcW w:w="639" w:type="pct"/>
          </w:tcPr>
          <w:p w14:paraId="375D16A5" w14:textId="10290B73" w:rsidR="00D63E6B" w:rsidRPr="000F68CB" w:rsidRDefault="0026091B" w:rsidP="0026091B">
            <w:pPr>
              <w:spacing w:before="120" w:line="360" w:lineRule="auto"/>
              <w:jc w:val="center"/>
              <w:rPr>
                <w:lang w:val="en-US"/>
              </w:rPr>
            </w:pPr>
            <w:r w:rsidRPr="000F68CB">
              <w:rPr>
                <w:lang w:val="en-US"/>
              </w:rPr>
              <w:t>.07</w:t>
            </w:r>
          </w:p>
        </w:tc>
      </w:tr>
      <w:tr w:rsidR="000F68CB" w:rsidRPr="000F68CB" w14:paraId="7938F21B" w14:textId="77777777" w:rsidTr="00587259">
        <w:tc>
          <w:tcPr>
            <w:tcW w:w="1732" w:type="pct"/>
          </w:tcPr>
          <w:p w14:paraId="245C9555" w14:textId="7E128F8C" w:rsidR="00D63E6B" w:rsidRPr="000F68CB" w:rsidRDefault="0065287C" w:rsidP="0026091B">
            <w:pPr>
              <w:spacing w:before="120" w:line="360" w:lineRule="auto"/>
              <w:rPr>
                <w:lang w:val="en-US"/>
              </w:rPr>
            </w:pPr>
            <w:r w:rsidRPr="000F68CB">
              <w:rPr>
                <w:lang w:val="en-US"/>
              </w:rPr>
              <w:t xml:space="preserve"> </w:t>
            </w:r>
            <w:r w:rsidR="00D63E6B" w:rsidRPr="000F68CB">
              <w:rPr>
                <w:lang w:val="en-US"/>
              </w:rPr>
              <w:t>Empowerment</w:t>
            </w:r>
          </w:p>
        </w:tc>
        <w:tc>
          <w:tcPr>
            <w:tcW w:w="712" w:type="pct"/>
          </w:tcPr>
          <w:p w14:paraId="50E5A577" w14:textId="733954AC" w:rsidR="00D63E6B" w:rsidRPr="000F68CB" w:rsidRDefault="0026091B" w:rsidP="0026091B">
            <w:pPr>
              <w:spacing w:before="120" w:line="360" w:lineRule="auto"/>
              <w:jc w:val="center"/>
              <w:rPr>
                <w:lang w:val="en-US"/>
              </w:rPr>
            </w:pPr>
            <w:r w:rsidRPr="000F68CB">
              <w:rPr>
                <w:lang w:val="en-US"/>
              </w:rPr>
              <w:t>0.083</w:t>
            </w:r>
          </w:p>
        </w:tc>
        <w:tc>
          <w:tcPr>
            <w:tcW w:w="639" w:type="pct"/>
          </w:tcPr>
          <w:p w14:paraId="15099D60" w14:textId="366CB1DA" w:rsidR="00D63E6B" w:rsidRPr="000F68CB" w:rsidRDefault="0026091B" w:rsidP="0026091B">
            <w:pPr>
              <w:spacing w:before="120" w:line="360" w:lineRule="auto"/>
              <w:jc w:val="center"/>
              <w:rPr>
                <w:lang w:val="en-US"/>
              </w:rPr>
            </w:pPr>
            <w:r w:rsidRPr="000F68CB">
              <w:rPr>
                <w:lang w:val="en-US"/>
              </w:rPr>
              <w:t>0.013</w:t>
            </w:r>
          </w:p>
        </w:tc>
        <w:tc>
          <w:tcPr>
            <w:tcW w:w="640" w:type="pct"/>
          </w:tcPr>
          <w:p w14:paraId="2CE728DE" w14:textId="7A568F9E" w:rsidR="00D63E6B" w:rsidRPr="000F68CB" w:rsidRDefault="0026091B" w:rsidP="0026091B">
            <w:pPr>
              <w:spacing w:before="120" w:line="360" w:lineRule="auto"/>
              <w:jc w:val="center"/>
              <w:rPr>
                <w:lang w:val="en-US"/>
              </w:rPr>
            </w:pPr>
            <w:r w:rsidRPr="000F68CB">
              <w:rPr>
                <w:lang w:val="en-US"/>
              </w:rPr>
              <w:t>41.33</w:t>
            </w:r>
          </w:p>
        </w:tc>
        <w:tc>
          <w:tcPr>
            <w:tcW w:w="639" w:type="pct"/>
          </w:tcPr>
          <w:p w14:paraId="3B17A0F2" w14:textId="02AAC89F" w:rsidR="00D63E6B" w:rsidRPr="000F68CB" w:rsidRDefault="0026091B" w:rsidP="0026091B">
            <w:pPr>
              <w:spacing w:before="120" w:line="360" w:lineRule="auto"/>
              <w:jc w:val="center"/>
              <w:rPr>
                <w:lang w:val="en-US"/>
              </w:rPr>
            </w:pPr>
            <w:r w:rsidRPr="000F68CB">
              <w:rPr>
                <w:lang w:val="en-US"/>
              </w:rPr>
              <w:t>&lt; .001</w:t>
            </w:r>
          </w:p>
        </w:tc>
        <w:tc>
          <w:tcPr>
            <w:tcW w:w="639" w:type="pct"/>
          </w:tcPr>
          <w:p w14:paraId="148624A8" w14:textId="5EC4AD7B" w:rsidR="00D63E6B" w:rsidRPr="000F68CB" w:rsidRDefault="0026091B" w:rsidP="0026091B">
            <w:pPr>
              <w:spacing w:before="120" w:line="360" w:lineRule="auto"/>
              <w:jc w:val="center"/>
              <w:rPr>
                <w:lang w:val="en-US"/>
              </w:rPr>
            </w:pPr>
            <w:r w:rsidRPr="000F68CB">
              <w:rPr>
                <w:lang w:val="en-US"/>
              </w:rPr>
              <w:t>.12</w:t>
            </w:r>
          </w:p>
        </w:tc>
      </w:tr>
    </w:tbl>
    <w:p w14:paraId="4D02F6BE" w14:textId="2726B2D4" w:rsidR="0026091B" w:rsidRPr="000F68CB" w:rsidRDefault="0026091B" w:rsidP="0026091B">
      <w:pPr>
        <w:spacing w:before="120"/>
        <w:rPr>
          <w:lang w:val="en-US"/>
        </w:rPr>
      </w:pPr>
      <w:r w:rsidRPr="000F68CB">
        <w:rPr>
          <w:i/>
          <w:iCs/>
          <w:lang w:val="en-US"/>
        </w:rPr>
        <w:t>Note. b</w:t>
      </w:r>
      <w:r w:rsidRPr="000F68CB">
        <w:rPr>
          <w:lang w:val="en-US"/>
        </w:rPr>
        <w:t xml:space="preserve"> = unstandardized regression coefficient.</w:t>
      </w:r>
      <w:r w:rsidRPr="000F68CB">
        <w:rPr>
          <w:i/>
          <w:iCs/>
          <w:lang w:val="en-US"/>
        </w:rPr>
        <w:t xml:space="preserve"> </w:t>
      </w:r>
      <w:r w:rsidRPr="000F68CB">
        <w:rPr>
          <w:lang w:val="en-US"/>
        </w:rPr>
        <w:t xml:space="preserve">Table entries pertain to the narcissism main effect in a Nostalgia </w:t>
      </w:r>
      <w:r w:rsidRPr="000F68CB">
        <w:rPr>
          <w:lang w:val="en-US"/>
        </w:rPr>
        <w:sym w:font="Symbol" w:char="F0B4"/>
      </w:r>
      <w:r w:rsidRPr="000F68CB">
        <w:rPr>
          <w:lang w:val="en-US"/>
        </w:rPr>
        <w:t xml:space="preserve"> Narcissism moderated ANCOVA.</w:t>
      </w:r>
    </w:p>
    <w:p w14:paraId="1A6DC3BB" w14:textId="7F4F143C" w:rsidR="00764941" w:rsidRPr="000F68CB" w:rsidRDefault="001B1DFD" w:rsidP="00703FBE">
      <w:pPr>
        <w:spacing w:before="120" w:line="480" w:lineRule="auto"/>
      </w:pPr>
      <w:r w:rsidRPr="000F68CB">
        <w:rPr>
          <w:lang w:val="en-US"/>
        </w:rPr>
        <w:br w:type="column"/>
      </w:r>
      <w:r w:rsidR="00764941" w:rsidRPr="000F68CB">
        <w:rPr>
          <w:b/>
          <w:bCs/>
          <w:lang w:val="en-US"/>
        </w:rPr>
        <w:lastRenderedPageBreak/>
        <w:t xml:space="preserve">Table </w:t>
      </w:r>
      <w:r w:rsidR="000D16CE">
        <w:rPr>
          <w:b/>
          <w:bCs/>
          <w:lang w:val="en-US"/>
        </w:rPr>
        <w:t>7</w:t>
      </w:r>
    </w:p>
    <w:p w14:paraId="7FFAA383" w14:textId="17C84047" w:rsidR="00764941" w:rsidRPr="000F68CB" w:rsidRDefault="00764941" w:rsidP="00764941">
      <w:pPr>
        <w:spacing w:line="480" w:lineRule="auto"/>
        <w:rPr>
          <w:i/>
          <w:iCs/>
          <w:lang w:val="en-US"/>
        </w:rPr>
      </w:pPr>
      <w:r w:rsidRPr="000F68CB">
        <w:rPr>
          <w:i/>
          <w:iCs/>
          <w:lang w:val="en-US"/>
        </w:rPr>
        <w:t xml:space="preserve">Associations of Narcissism With Psychological </w:t>
      </w:r>
      <w:r w:rsidR="00490FD4">
        <w:rPr>
          <w:i/>
          <w:iCs/>
          <w:lang w:val="en-US"/>
        </w:rPr>
        <w:t>Benefits</w:t>
      </w:r>
      <w:r w:rsidR="00490FD4" w:rsidRPr="000F68CB">
        <w:rPr>
          <w:i/>
          <w:iCs/>
          <w:lang w:val="en-US"/>
        </w:rPr>
        <w:t xml:space="preserve"> </w:t>
      </w:r>
      <w:r w:rsidRPr="000F68CB">
        <w:rPr>
          <w:i/>
          <w:iCs/>
          <w:lang w:val="en-US"/>
        </w:rPr>
        <w:t>in Experiment 2</w:t>
      </w:r>
    </w:p>
    <w:tbl>
      <w:tblPr>
        <w:tblStyle w:val="TableGrid"/>
        <w:tblW w:w="5000" w:type="pct"/>
        <w:tblLook w:val="04A0" w:firstRow="1" w:lastRow="0" w:firstColumn="1" w:lastColumn="0" w:noHBand="0" w:noVBand="1"/>
      </w:tblPr>
      <w:tblGrid>
        <w:gridCol w:w="3118"/>
        <w:gridCol w:w="1282"/>
        <w:gridCol w:w="1151"/>
        <w:gridCol w:w="1153"/>
        <w:gridCol w:w="1151"/>
        <w:gridCol w:w="1149"/>
      </w:tblGrid>
      <w:tr w:rsidR="000F68CB" w:rsidRPr="000F68CB" w14:paraId="5275D93A" w14:textId="77777777" w:rsidTr="006E3869">
        <w:tc>
          <w:tcPr>
            <w:tcW w:w="1732" w:type="pct"/>
          </w:tcPr>
          <w:p w14:paraId="4D5FDCD6" w14:textId="77777777" w:rsidR="00764941" w:rsidRPr="000F68CB" w:rsidRDefault="00764941" w:rsidP="006E3869">
            <w:pPr>
              <w:spacing w:before="120" w:line="360" w:lineRule="auto"/>
              <w:jc w:val="center"/>
              <w:rPr>
                <w:lang w:val="en-US"/>
              </w:rPr>
            </w:pPr>
          </w:p>
        </w:tc>
        <w:tc>
          <w:tcPr>
            <w:tcW w:w="3268" w:type="pct"/>
            <w:gridSpan w:val="5"/>
          </w:tcPr>
          <w:p w14:paraId="71A7EE82" w14:textId="77777777" w:rsidR="00764941" w:rsidRPr="000F68CB" w:rsidRDefault="00764941" w:rsidP="006E3869">
            <w:pPr>
              <w:spacing w:before="120" w:line="360" w:lineRule="auto"/>
              <w:jc w:val="center"/>
              <w:rPr>
                <w:i/>
                <w:lang w:val="en-US" w:eastAsia="en-US"/>
              </w:rPr>
            </w:pPr>
            <w:r w:rsidRPr="000F68CB">
              <w:rPr>
                <w:lang w:val="en-US"/>
              </w:rPr>
              <w:t>Narcissism main effect</w:t>
            </w:r>
          </w:p>
        </w:tc>
      </w:tr>
      <w:tr w:rsidR="000F68CB" w:rsidRPr="000F68CB" w14:paraId="2356BF6B" w14:textId="77777777" w:rsidTr="00683739">
        <w:tc>
          <w:tcPr>
            <w:tcW w:w="1732" w:type="pct"/>
          </w:tcPr>
          <w:p w14:paraId="0E1B6469" w14:textId="77777777" w:rsidR="00764941" w:rsidRPr="000F68CB" w:rsidRDefault="00764941" w:rsidP="006E3869">
            <w:pPr>
              <w:spacing w:before="120" w:line="360" w:lineRule="auto"/>
              <w:rPr>
                <w:lang w:val="en-US"/>
              </w:rPr>
            </w:pPr>
          </w:p>
        </w:tc>
        <w:tc>
          <w:tcPr>
            <w:tcW w:w="712" w:type="pct"/>
          </w:tcPr>
          <w:p w14:paraId="4BE7B78E" w14:textId="77777777" w:rsidR="00764941" w:rsidRPr="000F68CB" w:rsidRDefault="00764941" w:rsidP="006E3869">
            <w:pPr>
              <w:spacing w:before="120" w:line="360" w:lineRule="auto"/>
              <w:jc w:val="center"/>
              <w:rPr>
                <w:i/>
                <w:iCs/>
                <w:lang w:val="en-US"/>
              </w:rPr>
            </w:pPr>
            <w:r w:rsidRPr="000F68CB">
              <w:rPr>
                <w:i/>
                <w:iCs/>
                <w:lang w:val="en-US"/>
              </w:rPr>
              <w:t>b</w:t>
            </w:r>
          </w:p>
        </w:tc>
        <w:tc>
          <w:tcPr>
            <w:tcW w:w="639" w:type="pct"/>
          </w:tcPr>
          <w:p w14:paraId="1379B142" w14:textId="77777777" w:rsidR="00764941" w:rsidRPr="000F68CB" w:rsidRDefault="00764941" w:rsidP="006E3869">
            <w:pPr>
              <w:spacing w:before="120" w:line="360" w:lineRule="auto"/>
              <w:jc w:val="center"/>
              <w:rPr>
                <w:i/>
                <w:iCs/>
                <w:lang w:val="en-US"/>
              </w:rPr>
            </w:pPr>
            <w:r w:rsidRPr="000F68CB">
              <w:rPr>
                <w:i/>
                <w:iCs/>
                <w:lang w:val="en-US"/>
              </w:rPr>
              <w:t>SE</w:t>
            </w:r>
          </w:p>
        </w:tc>
        <w:tc>
          <w:tcPr>
            <w:tcW w:w="640" w:type="pct"/>
          </w:tcPr>
          <w:p w14:paraId="3E91EF51" w14:textId="77777777" w:rsidR="00764941" w:rsidRPr="000F68CB" w:rsidRDefault="00764941" w:rsidP="006E3869">
            <w:pPr>
              <w:spacing w:before="120" w:line="360" w:lineRule="auto"/>
              <w:jc w:val="center"/>
              <w:rPr>
                <w:lang w:val="en-US"/>
              </w:rPr>
            </w:pPr>
            <w:r w:rsidRPr="000F68CB">
              <w:rPr>
                <w:i/>
                <w:iCs/>
                <w:lang w:val="en-US"/>
              </w:rPr>
              <w:t>F</w:t>
            </w:r>
            <w:r w:rsidRPr="000F68CB">
              <w:rPr>
                <w:lang w:val="en-US"/>
              </w:rPr>
              <w:t>(1, 296)</w:t>
            </w:r>
          </w:p>
        </w:tc>
        <w:tc>
          <w:tcPr>
            <w:tcW w:w="639" w:type="pct"/>
          </w:tcPr>
          <w:p w14:paraId="7F96D50F" w14:textId="77777777" w:rsidR="00764941" w:rsidRPr="000F68CB" w:rsidRDefault="00764941" w:rsidP="006E3869">
            <w:pPr>
              <w:spacing w:before="120" w:line="360" w:lineRule="auto"/>
              <w:jc w:val="center"/>
              <w:rPr>
                <w:i/>
                <w:iCs/>
                <w:lang w:val="en-US"/>
              </w:rPr>
            </w:pPr>
            <w:r w:rsidRPr="000F68CB">
              <w:rPr>
                <w:i/>
                <w:iCs/>
                <w:lang w:val="en-US"/>
              </w:rPr>
              <w:t>p</w:t>
            </w:r>
          </w:p>
        </w:tc>
        <w:tc>
          <w:tcPr>
            <w:tcW w:w="638" w:type="pct"/>
          </w:tcPr>
          <w:p w14:paraId="58788A19" w14:textId="77777777" w:rsidR="00764941" w:rsidRPr="000F68CB" w:rsidRDefault="00000000" w:rsidP="006E3869">
            <w:pPr>
              <w:spacing w:before="120" w:line="360" w:lineRule="auto"/>
              <w:jc w:val="center"/>
              <w:rPr>
                <w:lang w:val="en-US"/>
              </w:rPr>
            </w:pPr>
            <m:oMathPara>
              <m:oMath>
                <m:sSup>
                  <m:sSupPr>
                    <m:ctrlPr>
                      <w:rPr>
                        <w:rFonts w:ascii="Cambria Math" w:eastAsia="Helvetica Neue" w:hAnsi="Cambria Math"/>
                        <w:lang w:val="en-US" w:eastAsia="en-US"/>
                      </w:rPr>
                    </m:ctrlPr>
                  </m:sSupPr>
                  <m:e>
                    <m:r>
                      <m:rPr>
                        <m:sty m:val="p"/>
                      </m:rPr>
                      <w:rPr>
                        <w:rFonts w:ascii="Cambria Math" w:hAnsi="Cambria Math"/>
                        <w:lang w:val="en-US"/>
                      </w:rPr>
                      <m:t>η</m:t>
                    </m:r>
                  </m:e>
                  <m:sup>
                    <m:r>
                      <m:rPr>
                        <m:sty m:val="p"/>
                      </m:rPr>
                      <w:rPr>
                        <w:rFonts w:ascii="Cambria Math" w:hAnsi="Cambria Math"/>
                        <w:lang w:val="en-US"/>
                      </w:rPr>
                      <m:t>2</m:t>
                    </m:r>
                  </m:sup>
                </m:sSup>
              </m:oMath>
            </m:oMathPara>
          </w:p>
        </w:tc>
      </w:tr>
      <w:tr w:rsidR="000F68CB" w:rsidRPr="000F68CB" w14:paraId="5D68DE26" w14:textId="77777777" w:rsidTr="00683739">
        <w:tc>
          <w:tcPr>
            <w:tcW w:w="1732" w:type="pct"/>
          </w:tcPr>
          <w:p w14:paraId="51FA39A5" w14:textId="0FCA48BC" w:rsidR="008C1EE0" w:rsidRPr="000F68CB" w:rsidRDefault="008C1EE0" w:rsidP="008C1EE0">
            <w:pPr>
              <w:spacing w:before="120" w:line="360" w:lineRule="auto"/>
              <w:rPr>
                <w:lang w:val="en-US"/>
              </w:rPr>
            </w:pPr>
            <w:r w:rsidRPr="000F68CB">
              <w:rPr>
                <w:lang w:val="en-US"/>
              </w:rPr>
              <w:t>Tenderness</w:t>
            </w:r>
          </w:p>
        </w:tc>
        <w:tc>
          <w:tcPr>
            <w:tcW w:w="712" w:type="pct"/>
          </w:tcPr>
          <w:p w14:paraId="07825D9D" w14:textId="4F348BFF" w:rsidR="008C1EE0" w:rsidRPr="000F68CB" w:rsidRDefault="008C1EE0" w:rsidP="008C1EE0">
            <w:pPr>
              <w:spacing w:before="120" w:line="360" w:lineRule="auto"/>
              <w:jc w:val="center"/>
              <w:rPr>
                <w:lang w:val="en-US"/>
              </w:rPr>
            </w:pPr>
            <w:r w:rsidRPr="000F68CB">
              <w:rPr>
                <w:lang w:val="en-US"/>
              </w:rPr>
              <w:t>0.000</w:t>
            </w:r>
          </w:p>
        </w:tc>
        <w:tc>
          <w:tcPr>
            <w:tcW w:w="639" w:type="pct"/>
          </w:tcPr>
          <w:p w14:paraId="2F4E0E60" w14:textId="30A3A379" w:rsidR="008C1EE0" w:rsidRPr="000F68CB" w:rsidRDefault="008C1EE0" w:rsidP="008C1EE0">
            <w:pPr>
              <w:spacing w:before="120" w:line="360" w:lineRule="auto"/>
              <w:jc w:val="center"/>
              <w:rPr>
                <w:lang w:val="en-US"/>
              </w:rPr>
            </w:pPr>
            <w:r w:rsidRPr="000F68CB">
              <w:rPr>
                <w:lang w:val="en-US"/>
              </w:rPr>
              <w:t>0.011</w:t>
            </w:r>
          </w:p>
        </w:tc>
        <w:tc>
          <w:tcPr>
            <w:tcW w:w="640" w:type="pct"/>
          </w:tcPr>
          <w:p w14:paraId="608A5782" w14:textId="61452EA2" w:rsidR="008C1EE0" w:rsidRPr="000F68CB" w:rsidRDefault="008C1EE0" w:rsidP="008C1EE0">
            <w:pPr>
              <w:spacing w:before="120" w:line="360" w:lineRule="auto"/>
              <w:jc w:val="center"/>
              <w:rPr>
                <w:lang w:val="en-US"/>
              </w:rPr>
            </w:pPr>
            <w:r w:rsidRPr="000F68CB">
              <w:t>0.00</w:t>
            </w:r>
          </w:p>
        </w:tc>
        <w:tc>
          <w:tcPr>
            <w:tcW w:w="639" w:type="pct"/>
          </w:tcPr>
          <w:p w14:paraId="364BFFE0" w14:textId="20870133" w:rsidR="008C1EE0" w:rsidRPr="000F68CB" w:rsidRDefault="008C1EE0" w:rsidP="008C1EE0">
            <w:pPr>
              <w:spacing w:before="120" w:line="360" w:lineRule="auto"/>
              <w:jc w:val="center"/>
              <w:rPr>
                <w:lang w:val="en-US"/>
              </w:rPr>
            </w:pPr>
            <w:r w:rsidRPr="000F68CB">
              <w:t>.992</w:t>
            </w:r>
          </w:p>
        </w:tc>
        <w:tc>
          <w:tcPr>
            <w:tcW w:w="638" w:type="pct"/>
          </w:tcPr>
          <w:p w14:paraId="1CA41290" w14:textId="6EAE8E11" w:rsidR="008C1EE0" w:rsidRPr="000F68CB" w:rsidRDefault="008C1EE0" w:rsidP="008C1EE0">
            <w:pPr>
              <w:spacing w:before="120" w:line="360" w:lineRule="auto"/>
              <w:jc w:val="center"/>
              <w:rPr>
                <w:lang w:val="en-US"/>
              </w:rPr>
            </w:pPr>
            <w:r w:rsidRPr="000F68CB">
              <w:t>.00</w:t>
            </w:r>
          </w:p>
        </w:tc>
      </w:tr>
      <w:tr w:rsidR="000F68CB" w:rsidRPr="000F68CB" w14:paraId="7C612D49" w14:textId="77777777" w:rsidTr="00683739">
        <w:tc>
          <w:tcPr>
            <w:tcW w:w="1732" w:type="pct"/>
          </w:tcPr>
          <w:p w14:paraId="1B1F4EB8" w14:textId="4446CA75" w:rsidR="008C1EE0" w:rsidRPr="000F68CB" w:rsidRDefault="008C1EE0" w:rsidP="008C1EE0">
            <w:pPr>
              <w:spacing w:before="120" w:line="360" w:lineRule="auto"/>
              <w:rPr>
                <w:lang w:val="en-US"/>
              </w:rPr>
            </w:pPr>
            <w:r w:rsidRPr="000F68CB">
              <w:rPr>
                <w:lang w:val="en-US"/>
              </w:rPr>
              <w:t>Social connectedness</w:t>
            </w:r>
          </w:p>
        </w:tc>
        <w:tc>
          <w:tcPr>
            <w:tcW w:w="712" w:type="pct"/>
          </w:tcPr>
          <w:p w14:paraId="1B1BA670" w14:textId="79D79B71" w:rsidR="008C1EE0" w:rsidRPr="000F68CB" w:rsidRDefault="008C1EE0" w:rsidP="008C1EE0">
            <w:pPr>
              <w:spacing w:before="120" w:line="360" w:lineRule="auto"/>
              <w:jc w:val="center"/>
              <w:rPr>
                <w:lang w:val="en-US"/>
              </w:rPr>
            </w:pPr>
            <w:r w:rsidRPr="000F68CB">
              <w:rPr>
                <w:lang w:val="en-US"/>
              </w:rPr>
              <w:t>-0.004</w:t>
            </w:r>
          </w:p>
        </w:tc>
        <w:tc>
          <w:tcPr>
            <w:tcW w:w="639" w:type="pct"/>
          </w:tcPr>
          <w:p w14:paraId="0ECCD601" w14:textId="3D02E0A1" w:rsidR="008C1EE0" w:rsidRPr="000F68CB" w:rsidRDefault="008C1EE0" w:rsidP="008C1EE0">
            <w:pPr>
              <w:spacing w:before="120" w:line="360" w:lineRule="auto"/>
              <w:jc w:val="center"/>
              <w:rPr>
                <w:lang w:val="en-US"/>
              </w:rPr>
            </w:pPr>
            <w:r w:rsidRPr="000F68CB">
              <w:rPr>
                <w:lang w:val="en-US"/>
              </w:rPr>
              <w:t>0.011</w:t>
            </w:r>
          </w:p>
        </w:tc>
        <w:tc>
          <w:tcPr>
            <w:tcW w:w="640" w:type="pct"/>
          </w:tcPr>
          <w:p w14:paraId="633AAA7F" w14:textId="361AEA19" w:rsidR="008C1EE0" w:rsidRPr="000F68CB" w:rsidRDefault="008C1EE0" w:rsidP="008C1EE0">
            <w:pPr>
              <w:spacing w:before="120" w:line="360" w:lineRule="auto"/>
              <w:jc w:val="center"/>
              <w:rPr>
                <w:lang w:val="en-US"/>
              </w:rPr>
            </w:pPr>
            <w:r w:rsidRPr="000F68CB">
              <w:t>0.14</w:t>
            </w:r>
          </w:p>
        </w:tc>
        <w:tc>
          <w:tcPr>
            <w:tcW w:w="639" w:type="pct"/>
          </w:tcPr>
          <w:p w14:paraId="5CABA493" w14:textId="7645D405" w:rsidR="008C1EE0" w:rsidRPr="000F68CB" w:rsidRDefault="008C1EE0" w:rsidP="008C1EE0">
            <w:pPr>
              <w:spacing w:before="120" w:line="360" w:lineRule="auto"/>
              <w:jc w:val="center"/>
              <w:rPr>
                <w:lang w:val="en-US"/>
              </w:rPr>
            </w:pPr>
            <w:r w:rsidRPr="000F68CB">
              <w:t>.709</w:t>
            </w:r>
          </w:p>
        </w:tc>
        <w:tc>
          <w:tcPr>
            <w:tcW w:w="638" w:type="pct"/>
          </w:tcPr>
          <w:p w14:paraId="3FD57E75" w14:textId="398D1EA2" w:rsidR="008C1EE0" w:rsidRPr="000F68CB" w:rsidRDefault="008C1EE0" w:rsidP="008C1EE0">
            <w:pPr>
              <w:spacing w:before="120" w:line="360" w:lineRule="auto"/>
              <w:jc w:val="center"/>
              <w:rPr>
                <w:lang w:val="en-US"/>
              </w:rPr>
            </w:pPr>
            <w:r w:rsidRPr="000F68CB">
              <w:t>.00</w:t>
            </w:r>
          </w:p>
        </w:tc>
      </w:tr>
      <w:tr w:rsidR="000F68CB" w:rsidRPr="000F68CB" w14:paraId="2E0499B3" w14:textId="77777777" w:rsidTr="00683739">
        <w:tc>
          <w:tcPr>
            <w:tcW w:w="1732" w:type="pct"/>
          </w:tcPr>
          <w:p w14:paraId="3713411B" w14:textId="6667F965" w:rsidR="008C1EE0" w:rsidRPr="000F68CB" w:rsidRDefault="002E41D0" w:rsidP="008C1EE0">
            <w:pPr>
              <w:spacing w:before="120" w:line="360" w:lineRule="auto"/>
              <w:rPr>
                <w:lang w:val="en-US"/>
              </w:rPr>
            </w:pPr>
            <w:r w:rsidRPr="000F68CB">
              <w:rPr>
                <w:lang w:val="en-US"/>
              </w:rPr>
              <w:t>Life meaning</w:t>
            </w:r>
          </w:p>
        </w:tc>
        <w:tc>
          <w:tcPr>
            <w:tcW w:w="712" w:type="pct"/>
          </w:tcPr>
          <w:p w14:paraId="78B57EC0" w14:textId="45602D8A" w:rsidR="008C1EE0" w:rsidRPr="000F68CB" w:rsidRDefault="008C1EE0" w:rsidP="008C1EE0">
            <w:pPr>
              <w:spacing w:before="120" w:line="360" w:lineRule="auto"/>
              <w:jc w:val="center"/>
              <w:rPr>
                <w:lang w:val="en-US"/>
              </w:rPr>
            </w:pPr>
            <w:r w:rsidRPr="000F68CB">
              <w:rPr>
                <w:lang w:val="en-US"/>
              </w:rPr>
              <w:t>0.033</w:t>
            </w:r>
          </w:p>
        </w:tc>
        <w:tc>
          <w:tcPr>
            <w:tcW w:w="639" w:type="pct"/>
          </w:tcPr>
          <w:p w14:paraId="65CC72B3" w14:textId="2917D084" w:rsidR="008C1EE0" w:rsidRPr="000F68CB" w:rsidRDefault="008C1EE0" w:rsidP="008C1EE0">
            <w:pPr>
              <w:spacing w:before="120" w:line="360" w:lineRule="auto"/>
              <w:jc w:val="center"/>
              <w:rPr>
                <w:lang w:val="en-US"/>
              </w:rPr>
            </w:pPr>
            <w:r w:rsidRPr="000F68CB">
              <w:rPr>
                <w:lang w:val="en-US"/>
              </w:rPr>
              <w:t>0.010</w:t>
            </w:r>
          </w:p>
        </w:tc>
        <w:tc>
          <w:tcPr>
            <w:tcW w:w="640" w:type="pct"/>
          </w:tcPr>
          <w:p w14:paraId="6F592D0B" w14:textId="4193947A" w:rsidR="008C1EE0" w:rsidRPr="000F68CB" w:rsidRDefault="008C1EE0" w:rsidP="008C1EE0">
            <w:pPr>
              <w:spacing w:before="120" w:line="360" w:lineRule="auto"/>
              <w:jc w:val="center"/>
              <w:rPr>
                <w:lang w:val="en-US"/>
              </w:rPr>
            </w:pPr>
            <w:r w:rsidRPr="000F68CB">
              <w:t>11.53</w:t>
            </w:r>
          </w:p>
        </w:tc>
        <w:tc>
          <w:tcPr>
            <w:tcW w:w="639" w:type="pct"/>
          </w:tcPr>
          <w:p w14:paraId="4B21EE0A" w14:textId="5D0D03C7" w:rsidR="008C1EE0" w:rsidRPr="000F68CB" w:rsidRDefault="008C1EE0" w:rsidP="008C1EE0">
            <w:pPr>
              <w:spacing w:before="120" w:line="360" w:lineRule="auto"/>
              <w:jc w:val="center"/>
              <w:rPr>
                <w:lang w:val="en-US"/>
              </w:rPr>
            </w:pPr>
            <w:r w:rsidRPr="000F68CB">
              <w:t>&lt;</w:t>
            </w:r>
            <w:r w:rsidR="00331588" w:rsidRPr="000F68CB">
              <w:t xml:space="preserve"> </w:t>
            </w:r>
            <w:r w:rsidRPr="000F68CB">
              <w:t>.001</w:t>
            </w:r>
          </w:p>
        </w:tc>
        <w:tc>
          <w:tcPr>
            <w:tcW w:w="638" w:type="pct"/>
          </w:tcPr>
          <w:p w14:paraId="6FB5D6F6" w14:textId="641C6F3F" w:rsidR="008C1EE0" w:rsidRPr="000F68CB" w:rsidRDefault="008C1EE0" w:rsidP="008C1EE0">
            <w:pPr>
              <w:spacing w:before="120" w:line="360" w:lineRule="auto"/>
              <w:jc w:val="center"/>
              <w:rPr>
                <w:lang w:val="en-US"/>
              </w:rPr>
            </w:pPr>
            <w:r w:rsidRPr="000F68CB">
              <w:t>.0</w:t>
            </w:r>
            <w:r w:rsidR="00331588" w:rsidRPr="000F68CB">
              <w:t>4</w:t>
            </w:r>
          </w:p>
        </w:tc>
      </w:tr>
      <w:tr w:rsidR="000F68CB" w:rsidRPr="000F68CB" w14:paraId="4D77EED1" w14:textId="77777777" w:rsidTr="00683739">
        <w:tc>
          <w:tcPr>
            <w:tcW w:w="1732" w:type="pct"/>
          </w:tcPr>
          <w:p w14:paraId="01892519" w14:textId="1092B91E" w:rsidR="008C1EE0" w:rsidRPr="000F68CB" w:rsidRDefault="008C1EE0" w:rsidP="008C1EE0">
            <w:pPr>
              <w:spacing w:before="120" w:line="360" w:lineRule="auto"/>
              <w:rPr>
                <w:lang w:val="en-US"/>
              </w:rPr>
            </w:pPr>
            <w:r w:rsidRPr="000F68CB">
              <w:rPr>
                <w:lang w:val="en-US"/>
              </w:rPr>
              <w:t>Self-continuity</w:t>
            </w:r>
          </w:p>
        </w:tc>
        <w:tc>
          <w:tcPr>
            <w:tcW w:w="712" w:type="pct"/>
          </w:tcPr>
          <w:p w14:paraId="0560E4FC" w14:textId="281E98F9" w:rsidR="008C1EE0" w:rsidRPr="000F68CB" w:rsidRDefault="008C1EE0" w:rsidP="008C1EE0">
            <w:pPr>
              <w:spacing w:before="120" w:line="360" w:lineRule="auto"/>
              <w:jc w:val="center"/>
              <w:rPr>
                <w:lang w:val="en-US"/>
              </w:rPr>
            </w:pPr>
            <w:r w:rsidRPr="000F68CB">
              <w:rPr>
                <w:lang w:val="en-US"/>
              </w:rPr>
              <w:t>0.015</w:t>
            </w:r>
          </w:p>
        </w:tc>
        <w:tc>
          <w:tcPr>
            <w:tcW w:w="639" w:type="pct"/>
          </w:tcPr>
          <w:p w14:paraId="713D542A" w14:textId="28007287" w:rsidR="008C1EE0" w:rsidRPr="000F68CB" w:rsidRDefault="008C1EE0" w:rsidP="008C1EE0">
            <w:pPr>
              <w:spacing w:before="120" w:line="360" w:lineRule="auto"/>
              <w:jc w:val="center"/>
              <w:rPr>
                <w:lang w:val="en-US"/>
              </w:rPr>
            </w:pPr>
            <w:r w:rsidRPr="000F68CB">
              <w:rPr>
                <w:lang w:val="en-US"/>
              </w:rPr>
              <w:t>0.009</w:t>
            </w:r>
          </w:p>
        </w:tc>
        <w:tc>
          <w:tcPr>
            <w:tcW w:w="640" w:type="pct"/>
          </w:tcPr>
          <w:p w14:paraId="58D2B292" w14:textId="592F3FC8" w:rsidR="008C1EE0" w:rsidRPr="000F68CB" w:rsidRDefault="008C1EE0" w:rsidP="008C1EE0">
            <w:pPr>
              <w:spacing w:before="120" w:line="360" w:lineRule="auto"/>
              <w:jc w:val="center"/>
              <w:rPr>
                <w:lang w:val="en-US"/>
              </w:rPr>
            </w:pPr>
            <w:r w:rsidRPr="000F68CB">
              <w:t>2.56</w:t>
            </w:r>
          </w:p>
        </w:tc>
        <w:tc>
          <w:tcPr>
            <w:tcW w:w="639" w:type="pct"/>
          </w:tcPr>
          <w:p w14:paraId="2619676D" w14:textId="0FCFA666" w:rsidR="008C1EE0" w:rsidRPr="000F68CB" w:rsidRDefault="008C1EE0" w:rsidP="008C1EE0">
            <w:pPr>
              <w:spacing w:before="120" w:line="360" w:lineRule="auto"/>
              <w:jc w:val="center"/>
              <w:rPr>
                <w:lang w:val="en-US"/>
              </w:rPr>
            </w:pPr>
            <w:r w:rsidRPr="000F68CB">
              <w:t>.111</w:t>
            </w:r>
          </w:p>
        </w:tc>
        <w:tc>
          <w:tcPr>
            <w:tcW w:w="638" w:type="pct"/>
          </w:tcPr>
          <w:p w14:paraId="37A19904" w14:textId="5D47EEE6" w:rsidR="008C1EE0" w:rsidRPr="000F68CB" w:rsidRDefault="008C1EE0" w:rsidP="008C1EE0">
            <w:pPr>
              <w:spacing w:before="120" w:line="360" w:lineRule="auto"/>
              <w:jc w:val="center"/>
              <w:rPr>
                <w:lang w:val="en-US"/>
              </w:rPr>
            </w:pPr>
            <w:r w:rsidRPr="000F68CB">
              <w:t>.0</w:t>
            </w:r>
            <w:r w:rsidR="00331588" w:rsidRPr="000F68CB">
              <w:t>1</w:t>
            </w:r>
          </w:p>
        </w:tc>
      </w:tr>
      <w:tr w:rsidR="000F68CB" w:rsidRPr="000F68CB" w14:paraId="370656B4" w14:textId="77777777" w:rsidTr="00683739">
        <w:tc>
          <w:tcPr>
            <w:tcW w:w="1732" w:type="pct"/>
          </w:tcPr>
          <w:p w14:paraId="0D11A2E4" w14:textId="6A14EFD3" w:rsidR="008C1EE0" w:rsidRPr="000F68CB" w:rsidRDefault="008C1EE0" w:rsidP="008C1EE0">
            <w:pPr>
              <w:spacing w:before="120" w:line="360" w:lineRule="auto"/>
              <w:rPr>
                <w:lang w:val="en-US"/>
              </w:rPr>
            </w:pPr>
            <w:r w:rsidRPr="000F68CB">
              <w:rPr>
                <w:lang w:val="en-US"/>
              </w:rPr>
              <w:t>Self-esteem</w:t>
            </w:r>
          </w:p>
        </w:tc>
        <w:tc>
          <w:tcPr>
            <w:tcW w:w="712" w:type="pct"/>
          </w:tcPr>
          <w:p w14:paraId="78A2CBEF" w14:textId="398EEF21" w:rsidR="008C1EE0" w:rsidRPr="000F68CB" w:rsidRDefault="008C1EE0" w:rsidP="008C1EE0">
            <w:pPr>
              <w:spacing w:before="120" w:line="360" w:lineRule="auto"/>
              <w:jc w:val="center"/>
              <w:rPr>
                <w:lang w:val="en-US"/>
              </w:rPr>
            </w:pPr>
            <w:r w:rsidRPr="000F68CB">
              <w:rPr>
                <w:lang w:val="en-US"/>
              </w:rPr>
              <w:t>0.034</w:t>
            </w:r>
          </w:p>
        </w:tc>
        <w:tc>
          <w:tcPr>
            <w:tcW w:w="639" w:type="pct"/>
          </w:tcPr>
          <w:p w14:paraId="18767821" w14:textId="56153DCC" w:rsidR="008C1EE0" w:rsidRPr="000F68CB" w:rsidRDefault="008C1EE0" w:rsidP="008C1EE0">
            <w:pPr>
              <w:spacing w:before="120" w:line="360" w:lineRule="auto"/>
              <w:jc w:val="center"/>
              <w:rPr>
                <w:lang w:val="en-US"/>
              </w:rPr>
            </w:pPr>
            <w:r w:rsidRPr="000F68CB">
              <w:rPr>
                <w:lang w:val="en-US"/>
              </w:rPr>
              <w:t>0.010</w:t>
            </w:r>
          </w:p>
        </w:tc>
        <w:tc>
          <w:tcPr>
            <w:tcW w:w="640" w:type="pct"/>
          </w:tcPr>
          <w:p w14:paraId="13EB3779" w14:textId="04AECEFA" w:rsidR="008C1EE0" w:rsidRPr="000F68CB" w:rsidRDefault="008C1EE0" w:rsidP="008C1EE0">
            <w:pPr>
              <w:spacing w:before="120" w:line="360" w:lineRule="auto"/>
              <w:jc w:val="center"/>
              <w:rPr>
                <w:lang w:val="en-US"/>
              </w:rPr>
            </w:pPr>
            <w:r w:rsidRPr="000F68CB">
              <w:t>12.14</w:t>
            </w:r>
          </w:p>
        </w:tc>
        <w:tc>
          <w:tcPr>
            <w:tcW w:w="639" w:type="pct"/>
          </w:tcPr>
          <w:p w14:paraId="41BBDA40" w14:textId="0AEDBA34" w:rsidR="008C1EE0" w:rsidRPr="000F68CB" w:rsidRDefault="008C1EE0" w:rsidP="008C1EE0">
            <w:pPr>
              <w:spacing w:before="120" w:line="360" w:lineRule="auto"/>
              <w:jc w:val="center"/>
              <w:rPr>
                <w:lang w:val="en-US"/>
              </w:rPr>
            </w:pPr>
            <w:r w:rsidRPr="000F68CB">
              <w:t>&lt;</w:t>
            </w:r>
            <w:r w:rsidR="00331588" w:rsidRPr="000F68CB">
              <w:t xml:space="preserve"> </w:t>
            </w:r>
            <w:r w:rsidRPr="000F68CB">
              <w:t>.001</w:t>
            </w:r>
          </w:p>
        </w:tc>
        <w:tc>
          <w:tcPr>
            <w:tcW w:w="638" w:type="pct"/>
          </w:tcPr>
          <w:p w14:paraId="5EB0930E" w14:textId="07CBAC12" w:rsidR="008C1EE0" w:rsidRPr="000F68CB" w:rsidRDefault="008C1EE0" w:rsidP="008C1EE0">
            <w:pPr>
              <w:spacing w:before="120" w:line="360" w:lineRule="auto"/>
              <w:jc w:val="center"/>
              <w:rPr>
                <w:lang w:val="en-US"/>
              </w:rPr>
            </w:pPr>
            <w:r w:rsidRPr="000F68CB">
              <w:t>.0</w:t>
            </w:r>
            <w:r w:rsidR="00331588" w:rsidRPr="000F68CB">
              <w:t>4</w:t>
            </w:r>
          </w:p>
        </w:tc>
      </w:tr>
      <w:tr w:rsidR="000F68CB" w:rsidRPr="000F68CB" w14:paraId="265FF55C" w14:textId="77777777" w:rsidTr="00683739">
        <w:tc>
          <w:tcPr>
            <w:tcW w:w="1732" w:type="pct"/>
          </w:tcPr>
          <w:p w14:paraId="09391056" w14:textId="56EAEBD2" w:rsidR="008C1EE0" w:rsidRPr="000F68CB" w:rsidRDefault="008C1EE0" w:rsidP="008C1EE0">
            <w:pPr>
              <w:spacing w:before="120" w:line="360" w:lineRule="auto"/>
              <w:rPr>
                <w:lang w:val="en-US"/>
              </w:rPr>
            </w:pPr>
            <w:r w:rsidRPr="000F68CB">
              <w:rPr>
                <w:lang w:val="en-US"/>
              </w:rPr>
              <w:t>Optimism</w:t>
            </w:r>
          </w:p>
        </w:tc>
        <w:tc>
          <w:tcPr>
            <w:tcW w:w="712" w:type="pct"/>
          </w:tcPr>
          <w:p w14:paraId="6D3457A8" w14:textId="69220942" w:rsidR="008C1EE0" w:rsidRPr="000F68CB" w:rsidRDefault="008C1EE0" w:rsidP="008C1EE0">
            <w:pPr>
              <w:spacing w:before="120" w:line="360" w:lineRule="auto"/>
              <w:jc w:val="center"/>
              <w:rPr>
                <w:lang w:val="en-US"/>
              </w:rPr>
            </w:pPr>
            <w:r w:rsidRPr="000F68CB">
              <w:rPr>
                <w:lang w:val="en-US"/>
              </w:rPr>
              <w:t>0.050</w:t>
            </w:r>
          </w:p>
        </w:tc>
        <w:tc>
          <w:tcPr>
            <w:tcW w:w="639" w:type="pct"/>
          </w:tcPr>
          <w:p w14:paraId="0C13AC83" w14:textId="25192AD9" w:rsidR="008C1EE0" w:rsidRPr="000F68CB" w:rsidRDefault="008C1EE0" w:rsidP="008C1EE0">
            <w:pPr>
              <w:spacing w:before="120" w:line="360" w:lineRule="auto"/>
              <w:jc w:val="center"/>
              <w:rPr>
                <w:lang w:val="en-US"/>
              </w:rPr>
            </w:pPr>
            <w:r w:rsidRPr="000F68CB">
              <w:rPr>
                <w:lang w:val="en-US"/>
              </w:rPr>
              <w:t>0.010</w:t>
            </w:r>
          </w:p>
        </w:tc>
        <w:tc>
          <w:tcPr>
            <w:tcW w:w="640" w:type="pct"/>
          </w:tcPr>
          <w:p w14:paraId="69CDE764" w14:textId="58698405" w:rsidR="008C1EE0" w:rsidRPr="000F68CB" w:rsidRDefault="008C1EE0" w:rsidP="008C1EE0">
            <w:pPr>
              <w:spacing w:before="120" w:line="360" w:lineRule="auto"/>
              <w:jc w:val="center"/>
              <w:rPr>
                <w:lang w:val="en-US"/>
              </w:rPr>
            </w:pPr>
            <w:r w:rsidRPr="000F68CB">
              <w:t>23.21</w:t>
            </w:r>
          </w:p>
        </w:tc>
        <w:tc>
          <w:tcPr>
            <w:tcW w:w="639" w:type="pct"/>
          </w:tcPr>
          <w:p w14:paraId="1B32E450" w14:textId="1E179CF9" w:rsidR="008C1EE0" w:rsidRPr="000F68CB" w:rsidRDefault="008C1EE0" w:rsidP="008C1EE0">
            <w:pPr>
              <w:spacing w:before="120" w:line="360" w:lineRule="auto"/>
              <w:jc w:val="center"/>
              <w:rPr>
                <w:lang w:val="en-US"/>
              </w:rPr>
            </w:pPr>
            <w:r w:rsidRPr="000F68CB">
              <w:t>&lt;</w:t>
            </w:r>
            <w:r w:rsidR="00331588" w:rsidRPr="000F68CB">
              <w:t xml:space="preserve"> </w:t>
            </w:r>
            <w:r w:rsidRPr="000F68CB">
              <w:t>.001</w:t>
            </w:r>
          </w:p>
        </w:tc>
        <w:tc>
          <w:tcPr>
            <w:tcW w:w="638" w:type="pct"/>
          </w:tcPr>
          <w:p w14:paraId="0A6D83A5" w14:textId="2B94E1DE" w:rsidR="008C1EE0" w:rsidRPr="000F68CB" w:rsidRDefault="008C1EE0" w:rsidP="008C1EE0">
            <w:pPr>
              <w:spacing w:before="120" w:line="360" w:lineRule="auto"/>
              <w:jc w:val="center"/>
              <w:rPr>
                <w:lang w:val="en-US"/>
              </w:rPr>
            </w:pPr>
            <w:r w:rsidRPr="000F68CB">
              <w:t>.07</w:t>
            </w:r>
          </w:p>
        </w:tc>
      </w:tr>
      <w:tr w:rsidR="000F68CB" w:rsidRPr="000F68CB" w14:paraId="0A5EC9A5" w14:textId="77777777" w:rsidTr="00683739">
        <w:tc>
          <w:tcPr>
            <w:tcW w:w="1732" w:type="pct"/>
          </w:tcPr>
          <w:p w14:paraId="4A54888A" w14:textId="18C8A90A" w:rsidR="008C1EE0" w:rsidRPr="000F68CB" w:rsidRDefault="008C1EE0" w:rsidP="008C1EE0">
            <w:pPr>
              <w:spacing w:before="120" w:line="360" w:lineRule="auto"/>
              <w:rPr>
                <w:lang w:val="en-US"/>
              </w:rPr>
            </w:pPr>
            <w:r w:rsidRPr="000F68CB">
              <w:rPr>
                <w:lang w:val="en-US"/>
              </w:rPr>
              <w:t>Inspiration</w:t>
            </w:r>
          </w:p>
        </w:tc>
        <w:tc>
          <w:tcPr>
            <w:tcW w:w="712" w:type="pct"/>
          </w:tcPr>
          <w:p w14:paraId="2806DFDD" w14:textId="73CA1AD2" w:rsidR="008C1EE0" w:rsidRPr="000F68CB" w:rsidRDefault="008C1EE0" w:rsidP="008C1EE0">
            <w:pPr>
              <w:spacing w:before="120" w:line="360" w:lineRule="auto"/>
              <w:jc w:val="center"/>
              <w:rPr>
                <w:lang w:val="en-US"/>
              </w:rPr>
            </w:pPr>
            <w:r w:rsidRPr="000F68CB">
              <w:rPr>
                <w:lang w:val="en-US"/>
              </w:rPr>
              <w:t>0.046</w:t>
            </w:r>
          </w:p>
        </w:tc>
        <w:tc>
          <w:tcPr>
            <w:tcW w:w="639" w:type="pct"/>
          </w:tcPr>
          <w:p w14:paraId="2AC6F0F0" w14:textId="012927B8" w:rsidR="008C1EE0" w:rsidRPr="000F68CB" w:rsidRDefault="008C1EE0" w:rsidP="008C1EE0">
            <w:pPr>
              <w:spacing w:before="120" w:line="360" w:lineRule="auto"/>
              <w:jc w:val="center"/>
              <w:rPr>
                <w:lang w:val="en-US"/>
              </w:rPr>
            </w:pPr>
            <w:r w:rsidRPr="000F68CB">
              <w:rPr>
                <w:lang w:val="en-US"/>
              </w:rPr>
              <w:t>0.011</w:t>
            </w:r>
          </w:p>
        </w:tc>
        <w:tc>
          <w:tcPr>
            <w:tcW w:w="640" w:type="pct"/>
          </w:tcPr>
          <w:p w14:paraId="2D15DDE3" w14:textId="0AE4262B" w:rsidR="008C1EE0" w:rsidRPr="000F68CB" w:rsidRDefault="008C1EE0" w:rsidP="008C1EE0">
            <w:pPr>
              <w:spacing w:before="120" w:line="360" w:lineRule="auto"/>
              <w:jc w:val="center"/>
              <w:rPr>
                <w:lang w:val="en-US"/>
              </w:rPr>
            </w:pPr>
            <w:r w:rsidRPr="000F68CB">
              <w:t>17.75</w:t>
            </w:r>
          </w:p>
        </w:tc>
        <w:tc>
          <w:tcPr>
            <w:tcW w:w="639" w:type="pct"/>
          </w:tcPr>
          <w:p w14:paraId="3AEE17DF" w14:textId="310EC13A" w:rsidR="008C1EE0" w:rsidRPr="000F68CB" w:rsidRDefault="008C1EE0" w:rsidP="008C1EE0">
            <w:pPr>
              <w:spacing w:before="120" w:line="360" w:lineRule="auto"/>
              <w:jc w:val="center"/>
              <w:rPr>
                <w:lang w:val="en-US"/>
              </w:rPr>
            </w:pPr>
            <w:r w:rsidRPr="000F68CB">
              <w:t>&lt;</w:t>
            </w:r>
            <w:r w:rsidR="00331588" w:rsidRPr="000F68CB">
              <w:t xml:space="preserve"> </w:t>
            </w:r>
            <w:r w:rsidRPr="000F68CB">
              <w:t>.001</w:t>
            </w:r>
          </w:p>
        </w:tc>
        <w:tc>
          <w:tcPr>
            <w:tcW w:w="638" w:type="pct"/>
          </w:tcPr>
          <w:p w14:paraId="5B1687A6" w14:textId="735C2545" w:rsidR="008C1EE0" w:rsidRPr="000F68CB" w:rsidRDefault="008C1EE0" w:rsidP="008C1EE0">
            <w:pPr>
              <w:spacing w:before="120" w:line="360" w:lineRule="auto"/>
              <w:jc w:val="center"/>
              <w:rPr>
                <w:lang w:val="en-US"/>
              </w:rPr>
            </w:pPr>
            <w:r w:rsidRPr="000F68CB">
              <w:t>.0</w:t>
            </w:r>
            <w:r w:rsidR="00331588" w:rsidRPr="000F68CB">
              <w:t>6</w:t>
            </w:r>
          </w:p>
        </w:tc>
      </w:tr>
    </w:tbl>
    <w:p w14:paraId="5FDDEA46" w14:textId="77777777" w:rsidR="00764941" w:rsidRPr="000F68CB" w:rsidRDefault="00764941" w:rsidP="00764941">
      <w:pPr>
        <w:spacing w:before="120"/>
        <w:rPr>
          <w:lang w:val="en-US"/>
        </w:rPr>
      </w:pPr>
      <w:r w:rsidRPr="000F68CB">
        <w:rPr>
          <w:i/>
          <w:iCs/>
          <w:lang w:val="en-US"/>
        </w:rPr>
        <w:t>Note. b</w:t>
      </w:r>
      <w:r w:rsidRPr="000F68CB">
        <w:rPr>
          <w:lang w:val="en-US"/>
        </w:rPr>
        <w:t xml:space="preserve"> = unstandardized regression coefficient.</w:t>
      </w:r>
      <w:r w:rsidRPr="000F68CB">
        <w:rPr>
          <w:i/>
          <w:iCs/>
          <w:lang w:val="en-US"/>
        </w:rPr>
        <w:t xml:space="preserve"> </w:t>
      </w:r>
      <w:r w:rsidRPr="000F68CB">
        <w:rPr>
          <w:lang w:val="en-US"/>
        </w:rPr>
        <w:t xml:space="preserve">Table entries pertain to the narcissism main effect in a Nostalgia </w:t>
      </w:r>
      <w:r w:rsidRPr="000F68CB">
        <w:rPr>
          <w:lang w:val="en-US"/>
        </w:rPr>
        <w:sym w:font="Symbol" w:char="F0B4"/>
      </w:r>
      <w:r w:rsidRPr="000F68CB">
        <w:rPr>
          <w:lang w:val="en-US"/>
        </w:rPr>
        <w:t xml:space="preserve"> Narcissism moderated ANCOVA.</w:t>
      </w:r>
    </w:p>
    <w:p w14:paraId="42907467" w14:textId="5F716E2C" w:rsidR="00067BB5" w:rsidRPr="000F68CB" w:rsidRDefault="00067BB5" w:rsidP="007A263F">
      <w:pPr>
        <w:pStyle w:val="TreA"/>
        <w:spacing w:before="120"/>
        <w:rPr>
          <w:rFonts w:cs="Times New Roman"/>
          <w:color w:val="auto"/>
        </w:rPr>
      </w:pPr>
    </w:p>
    <w:p w14:paraId="301B545C" w14:textId="7856AEA5" w:rsidR="000260D2" w:rsidRPr="000F68CB" w:rsidRDefault="00067BB5" w:rsidP="00703FBE">
      <w:pPr>
        <w:spacing w:line="480" w:lineRule="exact"/>
        <w:rPr>
          <w:lang w:val="en-US"/>
        </w:rPr>
      </w:pPr>
      <w:r w:rsidRPr="000F68CB">
        <w:rPr>
          <w:lang w:val="en-US"/>
        </w:rPr>
        <w:br w:type="column"/>
      </w:r>
      <w:r w:rsidR="000260D2" w:rsidRPr="000F68CB">
        <w:rPr>
          <w:b/>
          <w:bCs/>
        </w:rPr>
        <w:lastRenderedPageBreak/>
        <w:t xml:space="preserve">Table </w:t>
      </w:r>
      <w:r w:rsidR="000D16CE">
        <w:rPr>
          <w:b/>
          <w:bCs/>
        </w:rPr>
        <w:t>8</w:t>
      </w:r>
    </w:p>
    <w:p w14:paraId="23802C95" w14:textId="3076DB64" w:rsidR="000260D2" w:rsidRPr="000F68CB" w:rsidRDefault="000260D2" w:rsidP="0065287C">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exact"/>
        <w:rPr>
          <w:rFonts w:ascii="Times New Roman" w:hAnsi="Times New Roman" w:cs="Times New Roman"/>
          <w:i/>
          <w:iCs/>
          <w:color w:val="auto"/>
          <w:sz w:val="24"/>
          <w:szCs w:val="24"/>
          <w:lang w:val="en-US"/>
        </w:rPr>
      </w:pPr>
      <w:r w:rsidRPr="000F68CB">
        <w:rPr>
          <w:rFonts w:ascii="Times New Roman" w:hAnsi="Times New Roman" w:cs="Times New Roman"/>
          <w:i/>
          <w:iCs/>
          <w:color w:val="auto"/>
          <w:sz w:val="24"/>
          <w:szCs w:val="24"/>
          <w:lang w:val="en-US"/>
        </w:rPr>
        <w:t xml:space="preserve">Indirect Effects of Nostalgia on Psychological </w:t>
      </w:r>
      <w:r w:rsidR="00490FD4">
        <w:rPr>
          <w:rFonts w:ascii="Times New Roman" w:hAnsi="Times New Roman" w:cs="Times New Roman"/>
          <w:i/>
          <w:iCs/>
          <w:color w:val="auto"/>
          <w:sz w:val="24"/>
          <w:szCs w:val="24"/>
          <w:lang w:val="en-US"/>
        </w:rPr>
        <w:t>Benefits</w:t>
      </w:r>
      <w:r w:rsidR="00490FD4" w:rsidRPr="000F68CB">
        <w:rPr>
          <w:rFonts w:ascii="Times New Roman" w:hAnsi="Times New Roman" w:cs="Times New Roman"/>
          <w:i/>
          <w:iCs/>
          <w:color w:val="auto"/>
          <w:sz w:val="24"/>
          <w:szCs w:val="24"/>
          <w:lang w:val="en-US"/>
        </w:rPr>
        <w:t xml:space="preserve"> </w:t>
      </w:r>
      <w:r w:rsidRPr="000F68CB">
        <w:rPr>
          <w:rFonts w:ascii="Times New Roman" w:hAnsi="Times New Roman" w:cs="Times New Roman"/>
          <w:i/>
          <w:iCs/>
          <w:color w:val="auto"/>
          <w:sz w:val="24"/>
          <w:szCs w:val="24"/>
          <w:lang w:val="en-US"/>
        </w:rPr>
        <w:t>via Agency (Status-Victory and Self-</w:t>
      </w:r>
      <w:r w:rsidR="0079531F" w:rsidRPr="000F68CB">
        <w:rPr>
          <w:rFonts w:ascii="Times New Roman" w:hAnsi="Times New Roman" w:cs="Times New Roman"/>
          <w:i/>
          <w:iCs/>
          <w:color w:val="auto"/>
          <w:sz w:val="24"/>
          <w:szCs w:val="24"/>
          <w:lang w:val="en-US"/>
        </w:rPr>
        <w:t>M</w:t>
      </w:r>
      <w:r w:rsidRPr="000F68CB">
        <w:rPr>
          <w:rFonts w:ascii="Times New Roman" w:hAnsi="Times New Roman" w:cs="Times New Roman"/>
          <w:i/>
          <w:iCs/>
          <w:color w:val="auto"/>
          <w:sz w:val="24"/>
          <w:szCs w:val="24"/>
          <w:lang w:val="en-US"/>
        </w:rPr>
        <w:t xml:space="preserve">astery) as a Function of Narcissism in Experiment </w:t>
      </w:r>
      <w:r w:rsidR="00D8725E" w:rsidRPr="000F68CB">
        <w:rPr>
          <w:rFonts w:ascii="Times New Roman" w:hAnsi="Times New Roman" w:cs="Times New Roman"/>
          <w:i/>
          <w:iCs/>
          <w:color w:val="auto"/>
          <w:sz w:val="24"/>
          <w:szCs w:val="24"/>
          <w:lang w:val="en-US"/>
        </w:rPr>
        <w:t>2</w:t>
      </w:r>
    </w:p>
    <w:p w14:paraId="31D3079B" w14:textId="77777777" w:rsidR="0065287C" w:rsidRPr="000F68CB" w:rsidRDefault="0065287C" w:rsidP="0065287C">
      <w:pPr>
        <w:pStyle w:val="Domylne"/>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640"/>
        </w:tabs>
        <w:spacing w:line="480" w:lineRule="exact"/>
        <w:rPr>
          <w:rFonts w:ascii="Times New Roman" w:hAnsi="Times New Roman" w:cs="Times New Roman"/>
          <w:i/>
          <w:iCs/>
          <w:color w:val="auto"/>
          <w:sz w:val="24"/>
          <w:szCs w:val="24"/>
          <w:lang w:val="en-US"/>
        </w:rPr>
      </w:pPr>
    </w:p>
    <w:tbl>
      <w:tblPr>
        <w:tblStyle w:val="TableNormal2"/>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419"/>
        <w:gridCol w:w="1258"/>
        <w:gridCol w:w="1890"/>
        <w:gridCol w:w="221"/>
        <w:gridCol w:w="1236"/>
        <w:gridCol w:w="1974"/>
      </w:tblGrid>
      <w:tr w:rsidR="000F68CB" w:rsidRPr="000F68CB" w14:paraId="1EBC2765" w14:textId="77777777" w:rsidTr="00CC64A7">
        <w:trPr>
          <w:trHeight w:val="432"/>
        </w:trPr>
        <w:tc>
          <w:tcPr>
            <w:tcW w:w="1344" w:type="pct"/>
            <w:shd w:val="clear" w:color="auto" w:fill="auto"/>
            <w:tcMar>
              <w:top w:w="80" w:type="dxa"/>
              <w:left w:w="80" w:type="dxa"/>
              <w:bottom w:w="80" w:type="dxa"/>
              <w:right w:w="80" w:type="dxa"/>
            </w:tcMar>
          </w:tcPr>
          <w:p w14:paraId="073B1DD5" w14:textId="77777777" w:rsidR="000260D2" w:rsidRPr="000F68CB" w:rsidRDefault="000260D2" w:rsidP="00CC64A7">
            <w:pPr>
              <w:keepNext/>
              <w:snapToGrid w:val="0"/>
              <w:spacing w:line="360" w:lineRule="auto"/>
              <w:rPr>
                <w:lang w:val="en-US"/>
              </w:rPr>
            </w:pPr>
          </w:p>
        </w:tc>
        <w:tc>
          <w:tcPr>
            <w:tcW w:w="1749" w:type="pct"/>
            <w:gridSpan w:val="2"/>
            <w:shd w:val="clear" w:color="auto" w:fill="auto"/>
            <w:tcMar>
              <w:top w:w="80" w:type="dxa"/>
              <w:left w:w="80" w:type="dxa"/>
              <w:bottom w:w="80" w:type="dxa"/>
              <w:right w:w="80" w:type="dxa"/>
            </w:tcMar>
          </w:tcPr>
          <w:p w14:paraId="01F435B8"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r w:rsidRPr="000F68CB">
              <w:rPr>
                <w:u w:color="000000"/>
                <w:lang w:val="en-US"/>
              </w:rPr>
              <w:t xml:space="preserve">Low narcissism (-1 </w:t>
            </w:r>
            <w:r w:rsidRPr="000F68CB">
              <w:rPr>
                <w:i/>
                <w:iCs/>
                <w:u w:color="000000"/>
                <w:lang w:val="en-US"/>
              </w:rPr>
              <w:t>SD</w:t>
            </w:r>
            <w:r w:rsidRPr="000F68CB">
              <w:rPr>
                <w:u w:color="000000"/>
                <w:lang w:val="en-US"/>
              </w:rPr>
              <w:t>)</w:t>
            </w:r>
          </w:p>
        </w:tc>
        <w:tc>
          <w:tcPr>
            <w:tcW w:w="123" w:type="pct"/>
            <w:shd w:val="clear" w:color="auto" w:fill="auto"/>
            <w:tcMar>
              <w:top w:w="80" w:type="dxa"/>
              <w:left w:w="80" w:type="dxa"/>
              <w:bottom w:w="80" w:type="dxa"/>
              <w:right w:w="80" w:type="dxa"/>
            </w:tcMar>
          </w:tcPr>
          <w:p w14:paraId="10BD964F" w14:textId="77777777" w:rsidR="000260D2" w:rsidRPr="000F68CB" w:rsidRDefault="000260D2" w:rsidP="00CC64A7">
            <w:pPr>
              <w:snapToGrid w:val="0"/>
              <w:spacing w:line="360" w:lineRule="auto"/>
              <w:rPr>
                <w:lang w:val="en-US"/>
              </w:rPr>
            </w:pPr>
          </w:p>
        </w:tc>
        <w:tc>
          <w:tcPr>
            <w:tcW w:w="1785" w:type="pct"/>
            <w:gridSpan w:val="2"/>
            <w:shd w:val="clear" w:color="auto" w:fill="auto"/>
            <w:tcMar>
              <w:top w:w="80" w:type="dxa"/>
              <w:left w:w="80" w:type="dxa"/>
              <w:bottom w:w="80" w:type="dxa"/>
              <w:right w:w="80" w:type="dxa"/>
            </w:tcMar>
          </w:tcPr>
          <w:p w14:paraId="543C0C99"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u w:color="000000"/>
                <w:lang w:val="en-US"/>
              </w:rPr>
            </w:pPr>
            <w:r w:rsidRPr="000F68CB">
              <w:rPr>
                <w:u w:color="000000"/>
                <w:lang w:val="en-US"/>
              </w:rPr>
              <w:t xml:space="preserve">High narcissism (+1 </w:t>
            </w:r>
            <w:r w:rsidRPr="000F68CB">
              <w:rPr>
                <w:i/>
                <w:iCs/>
                <w:u w:color="000000"/>
                <w:lang w:val="en-US"/>
              </w:rPr>
              <w:t>SD</w:t>
            </w:r>
            <w:r w:rsidRPr="000F68CB">
              <w:rPr>
                <w:u w:color="000000"/>
                <w:lang w:val="en-US"/>
              </w:rPr>
              <w:t>)</w:t>
            </w:r>
          </w:p>
        </w:tc>
      </w:tr>
      <w:tr w:rsidR="000F68CB" w:rsidRPr="000F68CB" w14:paraId="7A8C3656" w14:textId="77777777" w:rsidTr="00CC64A7">
        <w:trPr>
          <w:trHeight w:val="432"/>
        </w:trPr>
        <w:tc>
          <w:tcPr>
            <w:tcW w:w="1344" w:type="pct"/>
            <w:shd w:val="clear" w:color="auto" w:fill="auto"/>
            <w:tcMar>
              <w:top w:w="80" w:type="dxa"/>
              <w:left w:w="80" w:type="dxa"/>
              <w:bottom w:w="80" w:type="dxa"/>
              <w:right w:w="80" w:type="dxa"/>
            </w:tcMar>
          </w:tcPr>
          <w:p w14:paraId="3340110E" w14:textId="5ACB5116" w:rsidR="000260D2" w:rsidRPr="000F68CB" w:rsidRDefault="00490FD4" w:rsidP="00CC64A7">
            <w:pPr>
              <w:keepNext/>
              <w:snapToGrid w:val="0"/>
              <w:spacing w:line="360" w:lineRule="auto"/>
              <w:rPr>
                <w:lang w:val="en-US"/>
              </w:rPr>
            </w:pPr>
            <w:r>
              <w:rPr>
                <w:lang w:val="en-US"/>
              </w:rPr>
              <w:t>Benefits</w:t>
            </w:r>
          </w:p>
        </w:tc>
        <w:tc>
          <w:tcPr>
            <w:tcW w:w="699" w:type="pct"/>
            <w:shd w:val="clear" w:color="auto" w:fill="auto"/>
            <w:tcMar>
              <w:top w:w="80" w:type="dxa"/>
              <w:left w:w="80" w:type="dxa"/>
              <w:bottom w:w="80" w:type="dxa"/>
              <w:right w:w="80" w:type="dxa"/>
            </w:tcMar>
          </w:tcPr>
          <w:p w14:paraId="3BDB04E0"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i/>
                <w:iCs/>
                <w:u w:color="000000"/>
                <w:lang w:val="en-US"/>
              </w:rPr>
              <w:t>ab</w:t>
            </w:r>
          </w:p>
        </w:tc>
        <w:tc>
          <w:tcPr>
            <w:tcW w:w="1049" w:type="pct"/>
            <w:shd w:val="clear" w:color="auto" w:fill="auto"/>
            <w:tcMar>
              <w:top w:w="80" w:type="dxa"/>
              <w:left w:w="80" w:type="dxa"/>
              <w:bottom w:w="80" w:type="dxa"/>
              <w:right w:w="80" w:type="dxa"/>
            </w:tcMar>
          </w:tcPr>
          <w:p w14:paraId="5C56E774"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u w:color="000000"/>
                <w:lang w:val="en-US"/>
              </w:rPr>
              <w:t>95% CI</w:t>
            </w:r>
          </w:p>
        </w:tc>
        <w:tc>
          <w:tcPr>
            <w:tcW w:w="123" w:type="pct"/>
            <w:shd w:val="clear" w:color="auto" w:fill="auto"/>
            <w:tcMar>
              <w:top w:w="80" w:type="dxa"/>
              <w:left w:w="80" w:type="dxa"/>
              <w:bottom w:w="80" w:type="dxa"/>
              <w:right w:w="80" w:type="dxa"/>
            </w:tcMar>
          </w:tcPr>
          <w:p w14:paraId="0CFA446E"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781FEA07"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i/>
                <w:iCs/>
                <w:u w:color="000000"/>
                <w:lang w:val="en-US"/>
              </w:rPr>
              <w:t>ab</w:t>
            </w:r>
          </w:p>
        </w:tc>
        <w:tc>
          <w:tcPr>
            <w:tcW w:w="1098" w:type="pct"/>
            <w:shd w:val="clear" w:color="auto" w:fill="auto"/>
            <w:tcMar>
              <w:top w:w="80" w:type="dxa"/>
              <w:left w:w="80" w:type="dxa"/>
              <w:bottom w:w="80" w:type="dxa"/>
              <w:right w:w="80" w:type="dxa"/>
            </w:tcMar>
          </w:tcPr>
          <w:p w14:paraId="7B6205FA" w14:textId="77777777" w:rsidR="000260D2" w:rsidRPr="000F68CB" w:rsidRDefault="000260D2" w:rsidP="00CC64A7">
            <w:pPr>
              <w:keepN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 w:val="left" w:pos="8520"/>
                <w:tab w:val="left" w:pos="8520"/>
                <w:tab w:val="left" w:pos="8520"/>
              </w:tabs>
              <w:snapToGrid w:val="0"/>
              <w:spacing w:line="360" w:lineRule="auto"/>
              <w:jc w:val="center"/>
              <w:outlineLvl w:val="1"/>
              <w:rPr>
                <w:lang w:val="en-US"/>
              </w:rPr>
            </w:pPr>
            <w:r w:rsidRPr="000F68CB">
              <w:rPr>
                <w:u w:color="000000"/>
                <w:lang w:val="en-US"/>
              </w:rPr>
              <w:t>95% CI</w:t>
            </w:r>
          </w:p>
        </w:tc>
      </w:tr>
      <w:tr w:rsidR="000F68CB" w:rsidRPr="000F68CB" w14:paraId="4254607A" w14:textId="77777777" w:rsidTr="00CC64A7">
        <w:trPr>
          <w:trHeight w:val="249"/>
        </w:trPr>
        <w:tc>
          <w:tcPr>
            <w:tcW w:w="1344" w:type="pct"/>
            <w:shd w:val="clear" w:color="auto" w:fill="auto"/>
            <w:tcMar>
              <w:top w:w="80" w:type="dxa"/>
              <w:left w:w="80" w:type="dxa"/>
              <w:bottom w:w="80" w:type="dxa"/>
              <w:right w:w="80" w:type="dxa"/>
            </w:tcMar>
          </w:tcPr>
          <w:p w14:paraId="700D7E72" w14:textId="6369E693"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Tenderness</w:t>
            </w:r>
          </w:p>
        </w:tc>
        <w:tc>
          <w:tcPr>
            <w:tcW w:w="699" w:type="pct"/>
            <w:shd w:val="clear" w:color="auto" w:fill="auto"/>
            <w:tcMar>
              <w:top w:w="80" w:type="dxa"/>
              <w:left w:w="80" w:type="dxa"/>
              <w:bottom w:w="80" w:type="dxa"/>
              <w:right w:w="80" w:type="dxa"/>
            </w:tcMar>
          </w:tcPr>
          <w:p w14:paraId="50B8C955" w14:textId="51717936" w:rsidR="000260D2" w:rsidRPr="000F68CB" w:rsidRDefault="00414386" w:rsidP="00CC64A7">
            <w:pPr>
              <w:snapToGrid w:val="0"/>
              <w:spacing w:line="360" w:lineRule="auto"/>
              <w:jc w:val="center"/>
              <w:rPr>
                <w:lang w:val="en-US"/>
              </w:rPr>
            </w:pPr>
            <w:r w:rsidRPr="000F68CB">
              <w:rPr>
                <w:lang w:val="en-US"/>
              </w:rPr>
              <w:t>0.002</w:t>
            </w:r>
          </w:p>
        </w:tc>
        <w:tc>
          <w:tcPr>
            <w:tcW w:w="1049" w:type="pct"/>
            <w:shd w:val="clear" w:color="auto" w:fill="auto"/>
            <w:tcMar>
              <w:top w:w="80" w:type="dxa"/>
              <w:left w:w="80" w:type="dxa"/>
              <w:bottom w:w="80" w:type="dxa"/>
              <w:right w:w="80" w:type="dxa"/>
            </w:tcMar>
          </w:tcPr>
          <w:p w14:paraId="5C10ADB3" w14:textId="2E83A332" w:rsidR="000260D2" w:rsidRPr="000F68CB" w:rsidRDefault="00414386" w:rsidP="00CC64A7">
            <w:pPr>
              <w:snapToGrid w:val="0"/>
              <w:spacing w:line="360" w:lineRule="auto"/>
              <w:jc w:val="center"/>
              <w:rPr>
                <w:lang w:val="en-US"/>
              </w:rPr>
            </w:pPr>
            <w:r w:rsidRPr="000F68CB">
              <w:rPr>
                <w:lang w:val="en-US"/>
              </w:rPr>
              <w:t>-0.028, 0.041</w:t>
            </w:r>
          </w:p>
        </w:tc>
        <w:tc>
          <w:tcPr>
            <w:tcW w:w="123" w:type="pct"/>
            <w:shd w:val="clear" w:color="auto" w:fill="auto"/>
            <w:tcMar>
              <w:top w:w="80" w:type="dxa"/>
              <w:left w:w="80" w:type="dxa"/>
              <w:bottom w:w="80" w:type="dxa"/>
              <w:right w:w="80" w:type="dxa"/>
            </w:tcMar>
          </w:tcPr>
          <w:p w14:paraId="06E4947B"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0A20EE1B" w14:textId="0F48C9A6" w:rsidR="000260D2" w:rsidRPr="000F68CB" w:rsidRDefault="00414386" w:rsidP="00CC64A7">
            <w:pPr>
              <w:snapToGrid w:val="0"/>
              <w:spacing w:line="360" w:lineRule="auto"/>
              <w:jc w:val="center"/>
              <w:rPr>
                <w:lang w:val="en-US"/>
              </w:rPr>
            </w:pPr>
            <w:r w:rsidRPr="000F68CB">
              <w:rPr>
                <w:lang w:val="en-US"/>
              </w:rPr>
              <w:t>-0.008</w:t>
            </w:r>
          </w:p>
        </w:tc>
        <w:tc>
          <w:tcPr>
            <w:tcW w:w="1098" w:type="pct"/>
            <w:shd w:val="clear" w:color="auto" w:fill="auto"/>
            <w:tcMar>
              <w:top w:w="80" w:type="dxa"/>
              <w:left w:w="80" w:type="dxa"/>
              <w:bottom w:w="80" w:type="dxa"/>
              <w:right w:w="80" w:type="dxa"/>
            </w:tcMar>
          </w:tcPr>
          <w:p w14:paraId="2C5B36DC" w14:textId="21A9B0C6" w:rsidR="000260D2" w:rsidRPr="000F68CB" w:rsidRDefault="00414386" w:rsidP="00CC64A7">
            <w:pPr>
              <w:snapToGrid w:val="0"/>
              <w:spacing w:line="360" w:lineRule="auto"/>
              <w:jc w:val="center"/>
              <w:rPr>
                <w:lang w:val="en-US"/>
              </w:rPr>
            </w:pPr>
            <w:r w:rsidRPr="000F68CB">
              <w:rPr>
                <w:lang w:val="en-US"/>
              </w:rPr>
              <w:t>-0.091, 0.067</w:t>
            </w:r>
          </w:p>
        </w:tc>
      </w:tr>
      <w:tr w:rsidR="000F68CB" w:rsidRPr="000F68CB" w14:paraId="42DD685D" w14:textId="77777777" w:rsidTr="00CC64A7">
        <w:trPr>
          <w:trHeight w:val="280"/>
        </w:trPr>
        <w:tc>
          <w:tcPr>
            <w:tcW w:w="1344" w:type="pct"/>
            <w:shd w:val="clear" w:color="auto" w:fill="auto"/>
            <w:tcMar>
              <w:top w:w="80" w:type="dxa"/>
              <w:left w:w="80" w:type="dxa"/>
              <w:bottom w:w="80" w:type="dxa"/>
              <w:right w:w="80" w:type="dxa"/>
            </w:tcMar>
          </w:tcPr>
          <w:p w14:paraId="0C32DA3C" w14:textId="7D3AB6C0"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Social connectedness</w:t>
            </w:r>
          </w:p>
        </w:tc>
        <w:tc>
          <w:tcPr>
            <w:tcW w:w="699" w:type="pct"/>
            <w:shd w:val="clear" w:color="auto" w:fill="auto"/>
            <w:tcMar>
              <w:top w:w="80" w:type="dxa"/>
              <w:left w:w="80" w:type="dxa"/>
              <w:bottom w:w="80" w:type="dxa"/>
              <w:right w:w="80" w:type="dxa"/>
            </w:tcMar>
          </w:tcPr>
          <w:p w14:paraId="15EAF1F6" w14:textId="5B045389" w:rsidR="000260D2" w:rsidRPr="000F68CB" w:rsidRDefault="00414386" w:rsidP="00CC64A7">
            <w:pPr>
              <w:snapToGrid w:val="0"/>
              <w:spacing w:line="360" w:lineRule="auto"/>
              <w:jc w:val="center"/>
              <w:rPr>
                <w:lang w:val="en-US"/>
              </w:rPr>
            </w:pPr>
            <w:r w:rsidRPr="000F68CB">
              <w:rPr>
                <w:lang w:val="en-US"/>
              </w:rPr>
              <w:t>0.003</w:t>
            </w:r>
          </w:p>
        </w:tc>
        <w:tc>
          <w:tcPr>
            <w:tcW w:w="1049" w:type="pct"/>
            <w:shd w:val="clear" w:color="auto" w:fill="auto"/>
            <w:tcMar>
              <w:top w:w="80" w:type="dxa"/>
              <w:left w:w="80" w:type="dxa"/>
              <w:bottom w:w="80" w:type="dxa"/>
              <w:right w:w="80" w:type="dxa"/>
            </w:tcMar>
          </w:tcPr>
          <w:p w14:paraId="71512CC0" w14:textId="74F47329" w:rsidR="000260D2" w:rsidRPr="000F68CB" w:rsidRDefault="00414386" w:rsidP="00CC64A7">
            <w:pPr>
              <w:snapToGrid w:val="0"/>
              <w:spacing w:line="360" w:lineRule="auto"/>
              <w:jc w:val="center"/>
              <w:rPr>
                <w:lang w:val="en-US"/>
              </w:rPr>
            </w:pPr>
            <w:r w:rsidRPr="000F68CB">
              <w:rPr>
                <w:lang w:val="en-US"/>
              </w:rPr>
              <w:t>-0.026, 0.041</w:t>
            </w:r>
          </w:p>
        </w:tc>
        <w:tc>
          <w:tcPr>
            <w:tcW w:w="123" w:type="pct"/>
            <w:shd w:val="clear" w:color="auto" w:fill="auto"/>
            <w:tcMar>
              <w:top w:w="80" w:type="dxa"/>
              <w:left w:w="80" w:type="dxa"/>
              <w:bottom w:w="80" w:type="dxa"/>
              <w:right w:w="80" w:type="dxa"/>
            </w:tcMar>
          </w:tcPr>
          <w:p w14:paraId="522EBF67"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6671C3C8" w14:textId="6C1F778A" w:rsidR="000260D2" w:rsidRPr="000F68CB" w:rsidRDefault="00414386" w:rsidP="00CC64A7">
            <w:pPr>
              <w:snapToGrid w:val="0"/>
              <w:spacing w:line="360" w:lineRule="auto"/>
              <w:jc w:val="center"/>
              <w:rPr>
                <w:lang w:val="en-US"/>
              </w:rPr>
            </w:pPr>
            <w:r w:rsidRPr="000F68CB">
              <w:rPr>
                <w:lang w:val="en-US"/>
              </w:rPr>
              <w:t>-0.010</w:t>
            </w:r>
          </w:p>
        </w:tc>
        <w:tc>
          <w:tcPr>
            <w:tcW w:w="1098" w:type="pct"/>
            <w:shd w:val="clear" w:color="auto" w:fill="auto"/>
            <w:tcMar>
              <w:top w:w="80" w:type="dxa"/>
              <w:left w:w="80" w:type="dxa"/>
              <w:bottom w:w="80" w:type="dxa"/>
              <w:right w:w="80" w:type="dxa"/>
            </w:tcMar>
          </w:tcPr>
          <w:p w14:paraId="3570C90B" w14:textId="2F41E459" w:rsidR="000260D2" w:rsidRPr="000F68CB" w:rsidRDefault="00414386" w:rsidP="00CC64A7">
            <w:pPr>
              <w:snapToGrid w:val="0"/>
              <w:spacing w:line="360" w:lineRule="auto"/>
              <w:jc w:val="center"/>
              <w:rPr>
                <w:lang w:val="en-US"/>
              </w:rPr>
            </w:pPr>
            <w:r w:rsidRPr="000F68CB">
              <w:rPr>
                <w:lang w:val="en-US"/>
              </w:rPr>
              <w:t>-0.095, 0.061</w:t>
            </w:r>
          </w:p>
        </w:tc>
      </w:tr>
      <w:tr w:rsidR="000F68CB" w:rsidRPr="000F68CB" w14:paraId="363D3D61" w14:textId="77777777" w:rsidTr="00CC64A7">
        <w:trPr>
          <w:trHeight w:val="136"/>
        </w:trPr>
        <w:tc>
          <w:tcPr>
            <w:tcW w:w="1344" w:type="pct"/>
            <w:shd w:val="clear" w:color="auto" w:fill="auto"/>
            <w:tcMar>
              <w:top w:w="80" w:type="dxa"/>
              <w:left w:w="80" w:type="dxa"/>
              <w:bottom w:w="80" w:type="dxa"/>
              <w:right w:w="80" w:type="dxa"/>
            </w:tcMar>
          </w:tcPr>
          <w:p w14:paraId="01790C72" w14:textId="2046EE15"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2E41D0" w:rsidRPr="000F68CB">
              <w:rPr>
                <w:u w:color="000000"/>
                <w:lang w:val="en-US"/>
              </w:rPr>
              <w:t>Life meaning</w:t>
            </w:r>
          </w:p>
        </w:tc>
        <w:tc>
          <w:tcPr>
            <w:tcW w:w="699" w:type="pct"/>
            <w:shd w:val="clear" w:color="auto" w:fill="auto"/>
            <w:tcMar>
              <w:top w:w="80" w:type="dxa"/>
              <w:left w:w="80" w:type="dxa"/>
              <w:bottom w:w="80" w:type="dxa"/>
              <w:right w:w="80" w:type="dxa"/>
            </w:tcMar>
          </w:tcPr>
          <w:p w14:paraId="1BDF14C8" w14:textId="19043ED0" w:rsidR="000260D2" w:rsidRPr="000F68CB" w:rsidRDefault="00414386" w:rsidP="00CC64A7">
            <w:pPr>
              <w:snapToGrid w:val="0"/>
              <w:spacing w:line="360" w:lineRule="auto"/>
              <w:jc w:val="center"/>
              <w:rPr>
                <w:lang w:val="en-US"/>
              </w:rPr>
            </w:pPr>
            <w:r w:rsidRPr="000F68CB">
              <w:rPr>
                <w:lang w:val="en-US"/>
              </w:rPr>
              <w:t>0.026</w:t>
            </w:r>
          </w:p>
        </w:tc>
        <w:tc>
          <w:tcPr>
            <w:tcW w:w="1049" w:type="pct"/>
            <w:shd w:val="clear" w:color="auto" w:fill="auto"/>
            <w:tcMar>
              <w:top w:w="80" w:type="dxa"/>
              <w:left w:w="80" w:type="dxa"/>
              <w:bottom w:w="80" w:type="dxa"/>
              <w:right w:w="80" w:type="dxa"/>
            </w:tcMar>
          </w:tcPr>
          <w:p w14:paraId="582D0C4E" w14:textId="30067175" w:rsidR="000260D2" w:rsidRPr="000F68CB" w:rsidRDefault="00414386" w:rsidP="00CC64A7">
            <w:pPr>
              <w:snapToGrid w:val="0"/>
              <w:spacing w:line="360" w:lineRule="auto"/>
              <w:jc w:val="center"/>
              <w:rPr>
                <w:lang w:val="en-US"/>
              </w:rPr>
            </w:pPr>
            <w:r w:rsidRPr="000F68CB">
              <w:rPr>
                <w:lang w:val="en-US"/>
              </w:rPr>
              <w:t>-0.041, 0.102</w:t>
            </w:r>
          </w:p>
        </w:tc>
        <w:tc>
          <w:tcPr>
            <w:tcW w:w="123" w:type="pct"/>
            <w:shd w:val="clear" w:color="auto" w:fill="auto"/>
            <w:tcMar>
              <w:top w:w="80" w:type="dxa"/>
              <w:left w:w="80" w:type="dxa"/>
              <w:bottom w:w="80" w:type="dxa"/>
              <w:right w:w="80" w:type="dxa"/>
            </w:tcMar>
          </w:tcPr>
          <w:p w14:paraId="533DF4E6"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0AE8F493" w14:textId="7F804493" w:rsidR="000260D2" w:rsidRPr="000F68CB" w:rsidRDefault="00414386" w:rsidP="00CC64A7">
            <w:pPr>
              <w:snapToGrid w:val="0"/>
              <w:spacing w:line="360" w:lineRule="auto"/>
              <w:jc w:val="center"/>
              <w:rPr>
                <w:lang w:val="en-US"/>
              </w:rPr>
            </w:pPr>
            <w:r w:rsidRPr="000F68CB">
              <w:rPr>
                <w:lang w:val="en-US"/>
              </w:rPr>
              <w:t>-0.096</w:t>
            </w:r>
          </w:p>
        </w:tc>
        <w:tc>
          <w:tcPr>
            <w:tcW w:w="1098" w:type="pct"/>
            <w:shd w:val="clear" w:color="auto" w:fill="auto"/>
            <w:tcMar>
              <w:top w:w="80" w:type="dxa"/>
              <w:left w:w="80" w:type="dxa"/>
              <w:bottom w:w="80" w:type="dxa"/>
              <w:right w:w="80" w:type="dxa"/>
            </w:tcMar>
          </w:tcPr>
          <w:p w14:paraId="25FB56CA" w14:textId="522FEF84" w:rsidR="000260D2" w:rsidRPr="000F68CB" w:rsidRDefault="00414386" w:rsidP="00CC64A7">
            <w:pPr>
              <w:snapToGrid w:val="0"/>
              <w:spacing w:line="360" w:lineRule="auto"/>
              <w:jc w:val="center"/>
              <w:rPr>
                <w:lang w:val="en-US"/>
              </w:rPr>
            </w:pPr>
            <w:r w:rsidRPr="000F68CB">
              <w:rPr>
                <w:lang w:val="en-US"/>
              </w:rPr>
              <w:t>-0.215, -0.014</w:t>
            </w:r>
          </w:p>
        </w:tc>
      </w:tr>
      <w:tr w:rsidR="000F68CB" w:rsidRPr="000F68CB" w14:paraId="4FF55052" w14:textId="77777777" w:rsidTr="00CC64A7">
        <w:trPr>
          <w:trHeight w:val="155"/>
        </w:trPr>
        <w:tc>
          <w:tcPr>
            <w:tcW w:w="1344" w:type="pct"/>
            <w:shd w:val="clear" w:color="auto" w:fill="auto"/>
            <w:tcMar>
              <w:top w:w="80" w:type="dxa"/>
              <w:left w:w="80" w:type="dxa"/>
              <w:bottom w:w="80" w:type="dxa"/>
              <w:right w:w="80" w:type="dxa"/>
            </w:tcMar>
          </w:tcPr>
          <w:p w14:paraId="5E72A5E9" w14:textId="137D98D1"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Self-continuity</w:t>
            </w:r>
          </w:p>
        </w:tc>
        <w:tc>
          <w:tcPr>
            <w:tcW w:w="699" w:type="pct"/>
            <w:shd w:val="clear" w:color="auto" w:fill="auto"/>
            <w:tcMar>
              <w:top w:w="80" w:type="dxa"/>
              <w:left w:w="80" w:type="dxa"/>
              <w:bottom w:w="80" w:type="dxa"/>
              <w:right w:w="80" w:type="dxa"/>
            </w:tcMar>
          </w:tcPr>
          <w:p w14:paraId="6F53D52D" w14:textId="5B1D3D4E" w:rsidR="000260D2" w:rsidRPr="000F68CB" w:rsidRDefault="00414386" w:rsidP="00CC64A7">
            <w:pPr>
              <w:snapToGrid w:val="0"/>
              <w:spacing w:line="360" w:lineRule="auto"/>
              <w:jc w:val="center"/>
              <w:rPr>
                <w:lang w:val="en-US"/>
              </w:rPr>
            </w:pPr>
            <w:r w:rsidRPr="000F68CB">
              <w:rPr>
                <w:lang w:val="en-US"/>
              </w:rPr>
              <w:t>0.008</w:t>
            </w:r>
          </w:p>
        </w:tc>
        <w:tc>
          <w:tcPr>
            <w:tcW w:w="1049" w:type="pct"/>
            <w:shd w:val="clear" w:color="auto" w:fill="auto"/>
            <w:tcMar>
              <w:top w:w="80" w:type="dxa"/>
              <w:left w:w="80" w:type="dxa"/>
              <w:bottom w:w="80" w:type="dxa"/>
              <w:right w:w="80" w:type="dxa"/>
            </w:tcMar>
          </w:tcPr>
          <w:p w14:paraId="7E261103" w14:textId="4F03C59D" w:rsidR="000260D2" w:rsidRPr="000F68CB" w:rsidRDefault="00414386" w:rsidP="00CC64A7">
            <w:pPr>
              <w:snapToGrid w:val="0"/>
              <w:spacing w:line="360" w:lineRule="auto"/>
              <w:jc w:val="center"/>
              <w:rPr>
                <w:lang w:val="en-US"/>
              </w:rPr>
            </w:pPr>
            <w:r w:rsidRPr="000F68CB">
              <w:rPr>
                <w:lang w:val="en-US"/>
              </w:rPr>
              <w:t>-0.020, 0.043</w:t>
            </w:r>
          </w:p>
        </w:tc>
        <w:tc>
          <w:tcPr>
            <w:tcW w:w="123" w:type="pct"/>
            <w:shd w:val="clear" w:color="auto" w:fill="auto"/>
            <w:tcMar>
              <w:top w:w="80" w:type="dxa"/>
              <w:left w:w="80" w:type="dxa"/>
              <w:bottom w:w="80" w:type="dxa"/>
              <w:right w:w="80" w:type="dxa"/>
            </w:tcMar>
          </w:tcPr>
          <w:p w14:paraId="15678F10"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40E80CBD" w14:textId="6B9DC749" w:rsidR="000260D2" w:rsidRPr="000F68CB" w:rsidRDefault="00414386" w:rsidP="00CC64A7">
            <w:pPr>
              <w:snapToGrid w:val="0"/>
              <w:spacing w:line="360" w:lineRule="auto"/>
              <w:jc w:val="center"/>
              <w:rPr>
                <w:lang w:val="en-US"/>
              </w:rPr>
            </w:pPr>
            <w:r w:rsidRPr="000F68CB">
              <w:rPr>
                <w:lang w:val="en-US"/>
              </w:rPr>
              <w:t>-0.030</w:t>
            </w:r>
          </w:p>
        </w:tc>
        <w:tc>
          <w:tcPr>
            <w:tcW w:w="1098" w:type="pct"/>
            <w:shd w:val="clear" w:color="auto" w:fill="auto"/>
            <w:tcMar>
              <w:top w:w="80" w:type="dxa"/>
              <w:left w:w="80" w:type="dxa"/>
              <w:bottom w:w="80" w:type="dxa"/>
              <w:right w:w="80" w:type="dxa"/>
            </w:tcMar>
          </w:tcPr>
          <w:p w14:paraId="213D83C8" w14:textId="4B0FB5FE" w:rsidR="000260D2" w:rsidRPr="000F68CB" w:rsidRDefault="00414386" w:rsidP="00CC64A7">
            <w:pPr>
              <w:snapToGrid w:val="0"/>
              <w:spacing w:line="360" w:lineRule="auto"/>
              <w:jc w:val="center"/>
              <w:rPr>
                <w:lang w:val="en-US"/>
              </w:rPr>
            </w:pPr>
            <w:r w:rsidRPr="000F68CB">
              <w:rPr>
                <w:lang w:val="en-US"/>
              </w:rPr>
              <w:t>-0.106, 0.019</w:t>
            </w:r>
          </w:p>
        </w:tc>
      </w:tr>
      <w:tr w:rsidR="000F68CB" w:rsidRPr="000F68CB" w14:paraId="38636946" w14:textId="77777777" w:rsidTr="00CC64A7">
        <w:trPr>
          <w:trHeight w:val="38"/>
        </w:trPr>
        <w:tc>
          <w:tcPr>
            <w:tcW w:w="1344" w:type="pct"/>
            <w:shd w:val="clear" w:color="auto" w:fill="auto"/>
            <w:tcMar>
              <w:top w:w="80" w:type="dxa"/>
              <w:left w:w="80" w:type="dxa"/>
              <w:bottom w:w="80" w:type="dxa"/>
              <w:right w:w="80" w:type="dxa"/>
            </w:tcMar>
          </w:tcPr>
          <w:p w14:paraId="3E082EDD" w14:textId="7392343B"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Self-esteem</w:t>
            </w:r>
          </w:p>
        </w:tc>
        <w:tc>
          <w:tcPr>
            <w:tcW w:w="699" w:type="pct"/>
            <w:shd w:val="clear" w:color="auto" w:fill="auto"/>
            <w:tcMar>
              <w:top w:w="80" w:type="dxa"/>
              <w:left w:w="80" w:type="dxa"/>
              <w:bottom w:w="80" w:type="dxa"/>
              <w:right w:w="80" w:type="dxa"/>
            </w:tcMar>
          </w:tcPr>
          <w:p w14:paraId="5AFA9BFD" w14:textId="4EDA2270" w:rsidR="000260D2" w:rsidRPr="000F68CB" w:rsidRDefault="00775BCF" w:rsidP="00CC64A7">
            <w:pPr>
              <w:snapToGrid w:val="0"/>
              <w:spacing w:line="360" w:lineRule="auto"/>
              <w:jc w:val="center"/>
              <w:rPr>
                <w:lang w:val="en-US"/>
              </w:rPr>
            </w:pPr>
            <w:r w:rsidRPr="000F68CB">
              <w:rPr>
                <w:lang w:val="en-US"/>
              </w:rPr>
              <w:t>0.034</w:t>
            </w:r>
          </w:p>
        </w:tc>
        <w:tc>
          <w:tcPr>
            <w:tcW w:w="1049" w:type="pct"/>
            <w:shd w:val="clear" w:color="auto" w:fill="auto"/>
            <w:tcMar>
              <w:top w:w="80" w:type="dxa"/>
              <w:left w:w="80" w:type="dxa"/>
              <w:bottom w:w="80" w:type="dxa"/>
              <w:right w:w="80" w:type="dxa"/>
            </w:tcMar>
          </w:tcPr>
          <w:p w14:paraId="5B3F3298" w14:textId="7137005A" w:rsidR="000260D2" w:rsidRPr="000F68CB" w:rsidRDefault="00775BCF" w:rsidP="00CC64A7">
            <w:pPr>
              <w:snapToGrid w:val="0"/>
              <w:spacing w:line="360" w:lineRule="auto"/>
              <w:jc w:val="center"/>
              <w:rPr>
                <w:lang w:val="en-US"/>
              </w:rPr>
            </w:pPr>
            <w:r w:rsidRPr="000F68CB">
              <w:rPr>
                <w:lang w:val="en-US"/>
              </w:rPr>
              <w:t>-0.050, 0.131</w:t>
            </w:r>
          </w:p>
        </w:tc>
        <w:tc>
          <w:tcPr>
            <w:tcW w:w="123" w:type="pct"/>
            <w:shd w:val="clear" w:color="auto" w:fill="auto"/>
            <w:tcMar>
              <w:top w:w="80" w:type="dxa"/>
              <w:left w:w="80" w:type="dxa"/>
              <w:bottom w:w="80" w:type="dxa"/>
              <w:right w:w="80" w:type="dxa"/>
            </w:tcMar>
          </w:tcPr>
          <w:p w14:paraId="2284CA76"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5B57D128" w14:textId="17AA3594" w:rsidR="000260D2" w:rsidRPr="000F68CB" w:rsidRDefault="00775BCF" w:rsidP="00CC64A7">
            <w:pPr>
              <w:snapToGrid w:val="0"/>
              <w:spacing w:line="360" w:lineRule="auto"/>
              <w:jc w:val="center"/>
              <w:rPr>
                <w:lang w:val="en-US"/>
              </w:rPr>
            </w:pPr>
            <w:r w:rsidRPr="000F68CB">
              <w:rPr>
                <w:lang w:val="en-US"/>
              </w:rPr>
              <w:t>-0.124</w:t>
            </w:r>
          </w:p>
        </w:tc>
        <w:tc>
          <w:tcPr>
            <w:tcW w:w="1098" w:type="pct"/>
            <w:shd w:val="clear" w:color="auto" w:fill="auto"/>
            <w:tcMar>
              <w:top w:w="80" w:type="dxa"/>
              <w:left w:w="80" w:type="dxa"/>
              <w:bottom w:w="80" w:type="dxa"/>
              <w:right w:w="80" w:type="dxa"/>
            </w:tcMar>
          </w:tcPr>
          <w:p w14:paraId="52FFBF86" w14:textId="2F182A5F" w:rsidR="000260D2" w:rsidRPr="000F68CB" w:rsidRDefault="00775BCF" w:rsidP="00CC64A7">
            <w:pPr>
              <w:snapToGrid w:val="0"/>
              <w:spacing w:line="360" w:lineRule="auto"/>
              <w:jc w:val="center"/>
              <w:rPr>
                <w:lang w:val="en-US"/>
              </w:rPr>
            </w:pPr>
            <w:r w:rsidRPr="000F68CB">
              <w:rPr>
                <w:lang w:val="en-US"/>
              </w:rPr>
              <w:t>-0.258, -0.024</w:t>
            </w:r>
          </w:p>
        </w:tc>
      </w:tr>
      <w:tr w:rsidR="000F68CB" w:rsidRPr="000F68CB" w14:paraId="52AD2410" w14:textId="77777777" w:rsidTr="00CC64A7">
        <w:trPr>
          <w:trHeight w:val="50"/>
        </w:trPr>
        <w:tc>
          <w:tcPr>
            <w:tcW w:w="1344" w:type="pct"/>
            <w:shd w:val="clear" w:color="auto" w:fill="auto"/>
            <w:tcMar>
              <w:top w:w="80" w:type="dxa"/>
              <w:left w:w="80" w:type="dxa"/>
              <w:bottom w:w="80" w:type="dxa"/>
              <w:right w:w="80" w:type="dxa"/>
            </w:tcMar>
          </w:tcPr>
          <w:p w14:paraId="622F6E73" w14:textId="2938D908"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Optimism</w:t>
            </w:r>
          </w:p>
        </w:tc>
        <w:tc>
          <w:tcPr>
            <w:tcW w:w="699" w:type="pct"/>
            <w:shd w:val="clear" w:color="auto" w:fill="auto"/>
            <w:tcMar>
              <w:top w:w="80" w:type="dxa"/>
              <w:left w:w="80" w:type="dxa"/>
              <w:bottom w:w="80" w:type="dxa"/>
              <w:right w:w="80" w:type="dxa"/>
            </w:tcMar>
          </w:tcPr>
          <w:p w14:paraId="50AD0C97" w14:textId="0955C5E7" w:rsidR="000260D2" w:rsidRPr="000F68CB" w:rsidRDefault="00775BCF" w:rsidP="00CC64A7">
            <w:pPr>
              <w:snapToGrid w:val="0"/>
              <w:spacing w:line="360" w:lineRule="auto"/>
              <w:jc w:val="center"/>
              <w:rPr>
                <w:lang w:val="en-US"/>
              </w:rPr>
            </w:pPr>
            <w:r w:rsidRPr="000F68CB">
              <w:rPr>
                <w:lang w:val="en-US"/>
              </w:rPr>
              <w:t>0.042</w:t>
            </w:r>
          </w:p>
        </w:tc>
        <w:tc>
          <w:tcPr>
            <w:tcW w:w="1049" w:type="pct"/>
            <w:shd w:val="clear" w:color="auto" w:fill="auto"/>
            <w:tcMar>
              <w:top w:w="80" w:type="dxa"/>
              <w:left w:w="80" w:type="dxa"/>
              <w:bottom w:w="80" w:type="dxa"/>
              <w:right w:w="80" w:type="dxa"/>
            </w:tcMar>
          </w:tcPr>
          <w:p w14:paraId="19C8DC64" w14:textId="2BA97297" w:rsidR="000260D2" w:rsidRPr="000F68CB" w:rsidRDefault="00775BCF" w:rsidP="00CC64A7">
            <w:pPr>
              <w:snapToGrid w:val="0"/>
              <w:spacing w:line="360" w:lineRule="auto"/>
              <w:jc w:val="center"/>
              <w:rPr>
                <w:lang w:val="en-US"/>
              </w:rPr>
            </w:pPr>
            <w:r w:rsidRPr="000F68CB">
              <w:rPr>
                <w:lang w:val="en-US"/>
              </w:rPr>
              <w:t>-0.061, 0.158</w:t>
            </w:r>
          </w:p>
        </w:tc>
        <w:tc>
          <w:tcPr>
            <w:tcW w:w="123" w:type="pct"/>
            <w:shd w:val="clear" w:color="auto" w:fill="auto"/>
            <w:tcMar>
              <w:top w:w="80" w:type="dxa"/>
              <w:left w:w="80" w:type="dxa"/>
              <w:bottom w:w="80" w:type="dxa"/>
              <w:right w:w="80" w:type="dxa"/>
            </w:tcMar>
          </w:tcPr>
          <w:p w14:paraId="49BBB282"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40BBF853" w14:textId="7B108A45" w:rsidR="000260D2" w:rsidRPr="000F68CB" w:rsidRDefault="00775BCF" w:rsidP="00CC64A7">
            <w:pPr>
              <w:snapToGrid w:val="0"/>
              <w:spacing w:line="360" w:lineRule="auto"/>
              <w:jc w:val="center"/>
              <w:rPr>
                <w:lang w:val="en-US"/>
              </w:rPr>
            </w:pPr>
            <w:r w:rsidRPr="000F68CB">
              <w:rPr>
                <w:lang w:val="en-US"/>
              </w:rPr>
              <w:t>-0.156</w:t>
            </w:r>
          </w:p>
        </w:tc>
        <w:tc>
          <w:tcPr>
            <w:tcW w:w="1098" w:type="pct"/>
            <w:shd w:val="clear" w:color="auto" w:fill="auto"/>
            <w:tcMar>
              <w:top w:w="80" w:type="dxa"/>
              <w:left w:w="80" w:type="dxa"/>
              <w:bottom w:w="80" w:type="dxa"/>
              <w:right w:w="80" w:type="dxa"/>
            </w:tcMar>
          </w:tcPr>
          <w:p w14:paraId="06324C7E" w14:textId="25D916BC" w:rsidR="000260D2" w:rsidRPr="000F68CB" w:rsidRDefault="00775BCF" w:rsidP="00CC64A7">
            <w:pPr>
              <w:snapToGrid w:val="0"/>
              <w:spacing w:line="360" w:lineRule="auto"/>
              <w:jc w:val="center"/>
              <w:rPr>
                <w:lang w:val="en-US"/>
              </w:rPr>
            </w:pPr>
            <w:r w:rsidRPr="000F68CB">
              <w:rPr>
                <w:lang w:val="en-US"/>
              </w:rPr>
              <w:t>-0.309, -0.036</w:t>
            </w:r>
          </w:p>
        </w:tc>
      </w:tr>
      <w:tr w:rsidR="000F68CB" w:rsidRPr="000F68CB" w14:paraId="3E20CD5E" w14:textId="77777777" w:rsidTr="00CC64A7">
        <w:trPr>
          <w:trHeight w:val="97"/>
        </w:trPr>
        <w:tc>
          <w:tcPr>
            <w:tcW w:w="1344" w:type="pct"/>
            <w:shd w:val="clear" w:color="auto" w:fill="auto"/>
            <w:tcMar>
              <w:top w:w="80" w:type="dxa"/>
              <w:left w:w="80" w:type="dxa"/>
              <w:bottom w:w="80" w:type="dxa"/>
              <w:right w:w="80" w:type="dxa"/>
            </w:tcMar>
          </w:tcPr>
          <w:p w14:paraId="68B11A70" w14:textId="3EE97055" w:rsidR="000260D2" w:rsidRPr="000F68CB" w:rsidRDefault="0065287C" w:rsidP="00CC64A7">
            <w:pPr>
              <w:keepNext/>
              <w:tabs>
                <w:tab w:val="left" w:pos="704"/>
                <w:tab w:val="left" w:pos="709"/>
                <w:tab w:val="left" w:pos="1417"/>
                <w:tab w:val="left" w:pos="1424"/>
                <w:tab w:val="left" w:pos="2126"/>
                <w:tab w:val="left" w:pos="2835"/>
                <w:tab w:val="left" w:pos="3543"/>
                <w:tab w:val="left" w:pos="4252"/>
                <w:tab w:val="left" w:pos="4961"/>
                <w:tab w:val="left" w:pos="5669"/>
                <w:tab w:val="left" w:pos="6378"/>
                <w:tab w:val="left" w:pos="7087"/>
                <w:tab w:val="left" w:pos="7795"/>
                <w:tab w:val="left" w:pos="8504"/>
                <w:tab w:val="left" w:pos="8520"/>
                <w:tab w:val="left" w:pos="8520"/>
                <w:tab w:val="left" w:pos="8520"/>
                <w:tab w:val="left" w:pos="8520"/>
              </w:tabs>
              <w:snapToGrid w:val="0"/>
              <w:spacing w:line="360" w:lineRule="auto"/>
              <w:outlineLvl w:val="1"/>
              <w:rPr>
                <w:lang w:val="en-US"/>
              </w:rPr>
            </w:pPr>
            <w:r w:rsidRPr="000F68CB">
              <w:rPr>
                <w:u w:color="000000"/>
                <w:lang w:val="en-US"/>
              </w:rPr>
              <w:t xml:space="preserve"> </w:t>
            </w:r>
            <w:r w:rsidR="000260D2" w:rsidRPr="000F68CB">
              <w:rPr>
                <w:u w:color="000000"/>
                <w:lang w:val="en-US"/>
              </w:rPr>
              <w:t>Inspiration</w:t>
            </w:r>
          </w:p>
        </w:tc>
        <w:tc>
          <w:tcPr>
            <w:tcW w:w="699" w:type="pct"/>
            <w:shd w:val="clear" w:color="auto" w:fill="auto"/>
            <w:tcMar>
              <w:top w:w="80" w:type="dxa"/>
              <w:left w:w="80" w:type="dxa"/>
              <w:bottom w:w="80" w:type="dxa"/>
              <w:right w:w="80" w:type="dxa"/>
            </w:tcMar>
          </w:tcPr>
          <w:p w14:paraId="6D50303F" w14:textId="5540425E" w:rsidR="000260D2" w:rsidRPr="000F68CB" w:rsidRDefault="00775BCF" w:rsidP="00CC64A7">
            <w:pPr>
              <w:snapToGrid w:val="0"/>
              <w:spacing w:line="360" w:lineRule="auto"/>
              <w:jc w:val="center"/>
              <w:rPr>
                <w:lang w:val="en-US"/>
              </w:rPr>
            </w:pPr>
            <w:r w:rsidRPr="000F68CB">
              <w:rPr>
                <w:lang w:val="en-US"/>
              </w:rPr>
              <w:t>0.045</w:t>
            </w:r>
          </w:p>
        </w:tc>
        <w:tc>
          <w:tcPr>
            <w:tcW w:w="1049" w:type="pct"/>
            <w:shd w:val="clear" w:color="auto" w:fill="auto"/>
            <w:tcMar>
              <w:top w:w="80" w:type="dxa"/>
              <w:left w:w="80" w:type="dxa"/>
              <w:bottom w:w="80" w:type="dxa"/>
              <w:right w:w="80" w:type="dxa"/>
            </w:tcMar>
          </w:tcPr>
          <w:p w14:paraId="3857E0DD" w14:textId="4B522FF5" w:rsidR="000260D2" w:rsidRPr="000F68CB" w:rsidRDefault="00775BCF" w:rsidP="00CC64A7">
            <w:pPr>
              <w:snapToGrid w:val="0"/>
              <w:spacing w:line="360" w:lineRule="auto"/>
              <w:jc w:val="center"/>
              <w:rPr>
                <w:lang w:val="en-US"/>
              </w:rPr>
            </w:pPr>
            <w:r w:rsidRPr="000F68CB">
              <w:rPr>
                <w:lang w:val="en-US"/>
              </w:rPr>
              <w:t>-0.063, 0.172</w:t>
            </w:r>
          </w:p>
        </w:tc>
        <w:tc>
          <w:tcPr>
            <w:tcW w:w="123" w:type="pct"/>
            <w:shd w:val="clear" w:color="auto" w:fill="auto"/>
            <w:tcMar>
              <w:top w:w="80" w:type="dxa"/>
              <w:left w:w="80" w:type="dxa"/>
              <w:bottom w:w="80" w:type="dxa"/>
              <w:right w:w="80" w:type="dxa"/>
            </w:tcMar>
          </w:tcPr>
          <w:p w14:paraId="1E5A616B" w14:textId="77777777" w:rsidR="000260D2" w:rsidRPr="000F68CB" w:rsidRDefault="000260D2" w:rsidP="00CC64A7">
            <w:pPr>
              <w:snapToGrid w:val="0"/>
              <w:spacing w:line="360" w:lineRule="auto"/>
              <w:rPr>
                <w:lang w:val="en-US"/>
              </w:rPr>
            </w:pPr>
          </w:p>
        </w:tc>
        <w:tc>
          <w:tcPr>
            <w:tcW w:w="687" w:type="pct"/>
            <w:shd w:val="clear" w:color="auto" w:fill="auto"/>
            <w:tcMar>
              <w:top w:w="80" w:type="dxa"/>
              <w:left w:w="80" w:type="dxa"/>
              <w:bottom w:w="80" w:type="dxa"/>
              <w:right w:w="80" w:type="dxa"/>
            </w:tcMar>
          </w:tcPr>
          <w:p w14:paraId="0C580544" w14:textId="60798A69" w:rsidR="000260D2" w:rsidRPr="000F68CB" w:rsidRDefault="00775BCF" w:rsidP="00CC64A7">
            <w:pPr>
              <w:snapToGrid w:val="0"/>
              <w:spacing w:line="360" w:lineRule="auto"/>
              <w:jc w:val="center"/>
              <w:rPr>
                <w:lang w:val="en-US"/>
              </w:rPr>
            </w:pPr>
            <w:r w:rsidRPr="000F68CB">
              <w:rPr>
                <w:lang w:val="en-US"/>
              </w:rPr>
              <w:t>-0.168</w:t>
            </w:r>
          </w:p>
        </w:tc>
        <w:tc>
          <w:tcPr>
            <w:tcW w:w="1098" w:type="pct"/>
            <w:shd w:val="clear" w:color="auto" w:fill="auto"/>
            <w:tcMar>
              <w:top w:w="80" w:type="dxa"/>
              <w:left w:w="80" w:type="dxa"/>
              <w:bottom w:w="80" w:type="dxa"/>
              <w:right w:w="80" w:type="dxa"/>
            </w:tcMar>
          </w:tcPr>
          <w:p w14:paraId="27CEA871" w14:textId="37E849EA" w:rsidR="000260D2" w:rsidRPr="000F68CB" w:rsidRDefault="00775BCF" w:rsidP="00CC64A7">
            <w:pPr>
              <w:snapToGrid w:val="0"/>
              <w:spacing w:line="360" w:lineRule="auto"/>
              <w:jc w:val="center"/>
              <w:rPr>
                <w:lang w:val="en-US"/>
              </w:rPr>
            </w:pPr>
            <w:r w:rsidRPr="000F68CB">
              <w:rPr>
                <w:lang w:val="en-US"/>
              </w:rPr>
              <w:t>-0.325, -0.034</w:t>
            </w:r>
          </w:p>
        </w:tc>
      </w:tr>
    </w:tbl>
    <w:p w14:paraId="5149C4F5" w14:textId="77777777" w:rsidR="00703FBE" w:rsidRPr="000F68CB" w:rsidRDefault="000260D2" w:rsidP="00427273">
      <w:pPr>
        <w:pStyle w:val="TreA"/>
        <w:spacing w:before="120"/>
        <w:rPr>
          <w:rFonts w:cs="Times New Roman"/>
          <w:color w:val="auto"/>
        </w:rPr>
        <w:sectPr w:rsidR="00703FBE" w:rsidRPr="000F68CB" w:rsidSect="00703FBE">
          <w:pgSz w:w="11894" w:h="16834"/>
          <w:pgMar w:top="1440" w:right="1440" w:bottom="1440" w:left="1440" w:header="706" w:footer="850" w:gutter="0"/>
          <w:cols w:space="720"/>
          <w:docGrid w:linePitch="326"/>
        </w:sectPr>
      </w:pPr>
      <w:r w:rsidRPr="000F68CB">
        <w:rPr>
          <w:rFonts w:cs="Times New Roman"/>
          <w:i/>
          <w:iCs/>
          <w:color w:val="auto"/>
        </w:rPr>
        <w:t>Note.</w:t>
      </w:r>
      <w:r w:rsidRPr="000F68CB">
        <w:rPr>
          <w:rFonts w:cs="Times New Roman"/>
          <w:color w:val="auto"/>
        </w:rPr>
        <w:t xml:space="preserve"> </w:t>
      </w:r>
      <w:r w:rsidRPr="000F68CB">
        <w:rPr>
          <w:rFonts w:cs="Times New Roman"/>
          <w:i/>
          <w:iCs/>
          <w:color w:val="auto"/>
        </w:rPr>
        <w:t>ab</w:t>
      </w:r>
      <w:r w:rsidRPr="000F68CB">
        <w:rPr>
          <w:rFonts w:cs="Times New Roman"/>
          <w:color w:val="auto"/>
        </w:rPr>
        <w:t xml:space="preserve"> = unstandardized indirect effect. CI = confidence interva</w:t>
      </w:r>
      <w:r w:rsidR="002C6018" w:rsidRPr="000F68CB">
        <w:rPr>
          <w:rFonts w:cs="Times New Roman"/>
          <w:color w:val="auto"/>
        </w:rPr>
        <w:t>l</w:t>
      </w:r>
      <w:r w:rsidR="00465294" w:rsidRPr="000F68CB">
        <w:rPr>
          <w:rFonts w:cs="Times New Roman"/>
          <w:color w:val="auto"/>
        </w:rPr>
        <w:t>.</w:t>
      </w:r>
      <w:r w:rsidR="00427273" w:rsidRPr="000F68CB">
        <w:rPr>
          <w:rFonts w:cs="Times New Roman"/>
          <w:color w:val="auto"/>
        </w:rPr>
        <w:t xml:space="preserve"> Results are based on a first-stage moderated mediation model, conditioned at low (-1 </w:t>
      </w:r>
      <w:r w:rsidR="00427273" w:rsidRPr="000F68CB">
        <w:rPr>
          <w:rFonts w:cs="Times New Roman"/>
          <w:i/>
          <w:iCs/>
          <w:color w:val="auto"/>
        </w:rPr>
        <w:t>SD</w:t>
      </w:r>
      <w:r w:rsidR="00427273" w:rsidRPr="000F68CB">
        <w:rPr>
          <w:rFonts w:cs="Times New Roman"/>
          <w:color w:val="auto"/>
        </w:rPr>
        <w:t xml:space="preserve">) and high (+1 </w:t>
      </w:r>
      <w:r w:rsidR="00427273" w:rsidRPr="000F68CB">
        <w:rPr>
          <w:rFonts w:cs="Times New Roman"/>
          <w:i/>
          <w:iCs/>
          <w:color w:val="auto"/>
        </w:rPr>
        <w:t>SD</w:t>
      </w:r>
      <w:r w:rsidR="00427273" w:rsidRPr="000F68CB">
        <w:rPr>
          <w:rFonts w:cs="Times New Roman"/>
          <w:color w:val="auto"/>
        </w:rPr>
        <w:t>) levels of narcissism (PROCESS Model 7).</w:t>
      </w:r>
    </w:p>
    <w:p w14:paraId="4813EDB0" w14:textId="4D0A56CC" w:rsidR="00E63B6D" w:rsidRPr="000F68CB" w:rsidRDefault="00E63B6D" w:rsidP="00E63B6D">
      <w:pPr>
        <w:pBdr>
          <w:top w:val="none" w:sz="0" w:space="0" w:color="000000"/>
          <w:left w:val="none" w:sz="0" w:space="0" w:color="000000"/>
          <w:bottom w:val="none" w:sz="0" w:space="0" w:color="000000"/>
          <w:right w:val="none" w:sz="0" w:space="0" w:color="000000"/>
          <w:between w:val="none" w:sz="0" w:space="0" w:color="000000"/>
        </w:pBdr>
        <w:spacing w:line="480" w:lineRule="auto"/>
        <w:rPr>
          <w:lang w:val="en-US"/>
        </w:rPr>
      </w:pPr>
      <w:r w:rsidRPr="000F68CB">
        <w:rPr>
          <w:b/>
          <w:lang w:val="en-US"/>
        </w:rPr>
        <w:lastRenderedPageBreak/>
        <w:t>Table 9</w:t>
      </w:r>
      <w:r w:rsidRPr="000F68CB">
        <w:rPr>
          <w:lang w:val="en-US"/>
        </w:rPr>
        <w:tab/>
      </w:r>
      <w:r w:rsidRPr="000F68CB">
        <w:rPr>
          <w:lang w:val="en-US"/>
        </w:rPr>
        <w:tab/>
      </w:r>
      <w:r w:rsidRPr="000F68CB">
        <w:rPr>
          <w:lang w:val="en-US"/>
        </w:rPr>
        <w:tab/>
      </w:r>
      <w:r w:rsidRPr="000F68CB">
        <w:rPr>
          <w:lang w:val="en-US"/>
        </w:rPr>
        <w:tab/>
      </w:r>
    </w:p>
    <w:p w14:paraId="3F9253FA" w14:textId="77777777" w:rsidR="00E63B6D" w:rsidRPr="000F68CB" w:rsidRDefault="00E63B6D" w:rsidP="00E63B6D">
      <w:pPr>
        <w:pBdr>
          <w:top w:val="none" w:sz="0" w:space="0" w:color="000000"/>
          <w:left w:val="none" w:sz="0" w:space="0" w:color="000000"/>
          <w:bottom w:val="none" w:sz="0" w:space="0" w:color="000000"/>
          <w:right w:val="none" w:sz="0" w:space="0" w:color="000000"/>
          <w:between w:val="none" w:sz="0" w:space="0" w:color="000000"/>
        </w:pBdr>
        <w:spacing w:line="480" w:lineRule="auto"/>
        <w:rPr>
          <w:i/>
          <w:lang w:val="en-US"/>
        </w:rPr>
      </w:pPr>
      <w:r w:rsidRPr="000F68CB">
        <w:rPr>
          <w:i/>
          <w:lang w:val="en-US"/>
        </w:rPr>
        <w:t xml:space="preserve">Correlations Among Measures in Experiment 2 (Lower Diagonal for Nostalgia Condition and Upper Diagonal for Control Condition) </w:t>
      </w:r>
    </w:p>
    <w:tbl>
      <w:tblPr>
        <w:tblW w:w="14062" w:type="dxa"/>
        <w:tblLayout w:type="fixed"/>
        <w:tblLook w:val="0600" w:firstRow="0" w:lastRow="0" w:firstColumn="0" w:lastColumn="0" w:noHBand="1" w:noVBand="1"/>
      </w:tblPr>
      <w:tblGrid>
        <w:gridCol w:w="2520"/>
        <w:gridCol w:w="1154"/>
        <w:gridCol w:w="1154"/>
        <w:gridCol w:w="1154"/>
        <w:gridCol w:w="1154"/>
        <w:gridCol w:w="1155"/>
        <w:gridCol w:w="1154"/>
        <w:gridCol w:w="1154"/>
        <w:gridCol w:w="1154"/>
        <w:gridCol w:w="1154"/>
        <w:gridCol w:w="1155"/>
      </w:tblGrid>
      <w:tr w:rsidR="000F68CB" w:rsidRPr="000F68CB" w14:paraId="5F174D41" w14:textId="77777777" w:rsidTr="00D77DAB">
        <w:tc>
          <w:tcPr>
            <w:tcW w:w="2520" w:type="dxa"/>
            <w:tcBorders>
              <w:top w:val="single" w:sz="4" w:space="0" w:color="auto"/>
              <w:bottom w:val="single" w:sz="4" w:space="0" w:color="auto"/>
            </w:tcBorders>
            <w:shd w:val="clear" w:color="auto" w:fill="auto"/>
            <w:tcMar>
              <w:top w:w="100" w:type="dxa"/>
              <w:left w:w="100" w:type="dxa"/>
              <w:bottom w:w="100" w:type="dxa"/>
              <w:right w:w="100" w:type="dxa"/>
            </w:tcMar>
          </w:tcPr>
          <w:p w14:paraId="6BAC6BE5" w14:textId="77777777" w:rsidR="00E63B6D" w:rsidRPr="000F68CB" w:rsidRDefault="00E63B6D" w:rsidP="00D77DAB">
            <w:pPr>
              <w:widowControl w:val="0"/>
              <w:jc w:val="center"/>
              <w:rPr>
                <w:lang w:val="en-US"/>
              </w:rPr>
            </w:pPr>
            <w:r w:rsidRPr="000F68CB">
              <w:rPr>
                <w:lang w:val="en-US"/>
              </w:rPr>
              <w:t>Variable</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50B4145F" w14:textId="77777777" w:rsidR="00E63B6D" w:rsidRPr="000F68CB" w:rsidRDefault="00E63B6D" w:rsidP="00D77DAB">
            <w:pPr>
              <w:widowControl w:val="0"/>
              <w:jc w:val="center"/>
              <w:rPr>
                <w:lang w:val="en-US"/>
              </w:rPr>
            </w:pPr>
            <w:r w:rsidRPr="000F68CB">
              <w:rPr>
                <w:lang w:val="en-US"/>
              </w:rPr>
              <w:t>1</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277E54CF" w14:textId="77777777" w:rsidR="00E63B6D" w:rsidRPr="000F68CB" w:rsidRDefault="00E63B6D" w:rsidP="00D77DAB">
            <w:pPr>
              <w:widowControl w:val="0"/>
              <w:jc w:val="center"/>
              <w:rPr>
                <w:lang w:val="en-US"/>
              </w:rPr>
            </w:pPr>
            <w:r w:rsidRPr="000F68CB">
              <w:rPr>
                <w:lang w:val="en-US"/>
              </w:rPr>
              <w:t>2</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348849F0" w14:textId="77777777" w:rsidR="00E63B6D" w:rsidRPr="000F68CB" w:rsidRDefault="00E63B6D" w:rsidP="00D77DAB">
            <w:pPr>
              <w:widowControl w:val="0"/>
              <w:jc w:val="center"/>
              <w:rPr>
                <w:lang w:val="en-US"/>
              </w:rPr>
            </w:pPr>
            <w:r w:rsidRPr="000F68CB">
              <w:rPr>
                <w:lang w:val="en-US"/>
              </w:rPr>
              <w:t>3</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6B8953A0" w14:textId="77777777" w:rsidR="00E63B6D" w:rsidRPr="000F68CB" w:rsidRDefault="00E63B6D" w:rsidP="00D77DAB">
            <w:pPr>
              <w:widowControl w:val="0"/>
              <w:jc w:val="center"/>
              <w:rPr>
                <w:lang w:val="en-US"/>
              </w:rPr>
            </w:pPr>
            <w:r w:rsidRPr="000F68CB">
              <w:rPr>
                <w:lang w:val="en-US"/>
              </w:rPr>
              <w:t>4</w:t>
            </w:r>
          </w:p>
        </w:tc>
        <w:tc>
          <w:tcPr>
            <w:tcW w:w="1155" w:type="dxa"/>
            <w:tcBorders>
              <w:top w:val="single" w:sz="4" w:space="0" w:color="auto"/>
              <w:bottom w:val="single" w:sz="4" w:space="0" w:color="auto"/>
            </w:tcBorders>
            <w:shd w:val="clear" w:color="auto" w:fill="auto"/>
            <w:tcMar>
              <w:top w:w="100" w:type="dxa"/>
              <w:left w:w="100" w:type="dxa"/>
              <w:bottom w:w="100" w:type="dxa"/>
              <w:right w:w="100" w:type="dxa"/>
            </w:tcMar>
          </w:tcPr>
          <w:p w14:paraId="0E5A205B" w14:textId="77777777" w:rsidR="00E63B6D" w:rsidRPr="000F68CB" w:rsidRDefault="00E63B6D" w:rsidP="00D77DAB">
            <w:pPr>
              <w:widowControl w:val="0"/>
              <w:jc w:val="center"/>
              <w:rPr>
                <w:lang w:val="en-US"/>
              </w:rPr>
            </w:pPr>
            <w:r w:rsidRPr="000F68CB">
              <w:rPr>
                <w:lang w:val="en-US"/>
              </w:rPr>
              <w:t>5</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32980705" w14:textId="77777777" w:rsidR="00E63B6D" w:rsidRPr="000F68CB" w:rsidRDefault="00E63B6D" w:rsidP="00D77DAB">
            <w:pPr>
              <w:widowControl w:val="0"/>
              <w:jc w:val="center"/>
              <w:rPr>
                <w:lang w:val="en-US"/>
              </w:rPr>
            </w:pPr>
            <w:r w:rsidRPr="000F68CB">
              <w:rPr>
                <w:lang w:val="en-US"/>
              </w:rPr>
              <w:t>6</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0D521AFE" w14:textId="77777777" w:rsidR="00E63B6D" w:rsidRPr="000F68CB" w:rsidRDefault="00E63B6D" w:rsidP="00D77DAB">
            <w:pPr>
              <w:widowControl w:val="0"/>
              <w:jc w:val="center"/>
              <w:rPr>
                <w:lang w:val="en-US"/>
              </w:rPr>
            </w:pPr>
            <w:r w:rsidRPr="000F68CB">
              <w:rPr>
                <w:lang w:val="en-US"/>
              </w:rPr>
              <w:t>7</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21E24363" w14:textId="77777777" w:rsidR="00E63B6D" w:rsidRPr="000F68CB" w:rsidRDefault="00E63B6D" w:rsidP="00D77DAB">
            <w:pPr>
              <w:widowControl w:val="0"/>
              <w:jc w:val="center"/>
              <w:rPr>
                <w:lang w:val="en-US"/>
              </w:rPr>
            </w:pPr>
            <w:r w:rsidRPr="000F68CB">
              <w:rPr>
                <w:lang w:val="en-US"/>
              </w:rPr>
              <w:t>8</w:t>
            </w:r>
          </w:p>
        </w:tc>
        <w:tc>
          <w:tcPr>
            <w:tcW w:w="1154" w:type="dxa"/>
            <w:tcBorders>
              <w:top w:val="single" w:sz="4" w:space="0" w:color="auto"/>
              <w:bottom w:val="single" w:sz="4" w:space="0" w:color="auto"/>
            </w:tcBorders>
            <w:shd w:val="clear" w:color="auto" w:fill="auto"/>
            <w:tcMar>
              <w:top w:w="100" w:type="dxa"/>
              <w:left w:w="100" w:type="dxa"/>
              <w:bottom w:w="100" w:type="dxa"/>
              <w:right w:w="100" w:type="dxa"/>
            </w:tcMar>
          </w:tcPr>
          <w:p w14:paraId="004000E4" w14:textId="77777777" w:rsidR="00E63B6D" w:rsidRPr="000F68CB" w:rsidRDefault="00E63B6D" w:rsidP="00D77DAB">
            <w:pPr>
              <w:widowControl w:val="0"/>
              <w:jc w:val="center"/>
              <w:rPr>
                <w:lang w:val="en-US"/>
              </w:rPr>
            </w:pPr>
            <w:r w:rsidRPr="000F68CB">
              <w:rPr>
                <w:lang w:val="en-US"/>
              </w:rPr>
              <w:t>9</w:t>
            </w:r>
          </w:p>
        </w:tc>
        <w:tc>
          <w:tcPr>
            <w:tcW w:w="1155" w:type="dxa"/>
            <w:tcBorders>
              <w:top w:val="single" w:sz="4" w:space="0" w:color="auto"/>
              <w:bottom w:val="single" w:sz="4" w:space="0" w:color="auto"/>
            </w:tcBorders>
            <w:shd w:val="clear" w:color="auto" w:fill="auto"/>
            <w:tcMar>
              <w:top w:w="100" w:type="dxa"/>
              <w:left w:w="100" w:type="dxa"/>
              <w:bottom w:w="100" w:type="dxa"/>
              <w:right w:w="100" w:type="dxa"/>
            </w:tcMar>
          </w:tcPr>
          <w:p w14:paraId="326EC8BA" w14:textId="77777777" w:rsidR="00E63B6D" w:rsidRPr="000F68CB" w:rsidRDefault="00E63B6D" w:rsidP="00D77DAB">
            <w:pPr>
              <w:widowControl w:val="0"/>
              <w:jc w:val="center"/>
              <w:rPr>
                <w:lang w:val="en-US"/>
              </w:rPr>
            </w:pPr>
            <w:r w:rsidRPr="000F68CB">
              <w:rPr>
                <w:lang w:val="en-US"/>
              </w:rPr>
              <w:t>10</w:t>
            </w:r>
          </w:p>
        </w:tc>
      </w:tr>
      <w:tr w:rsidR="000F68CB" w:rsidRPr="000F68CB" w14:paraId="03797AFB" w14:textId="77777777" w:rsidTr="00D77DAB">
        <w:tc>
          <w:tcPr>
            <w:tcW w:w="2520" w:type="dxa"/>
            <w:tcBorders>
              <w:top w:val="single" w:sz="4" w:space="0" w:color="auto"/>
            </w:tcBorders>
            <w:shd w:val="clear" w:color="auto" w:fill="auto"/>
            <w:tcMar>
              <w:top w:w="100" w:type="dxa"/>
              <w:left w:w="100" w:type="dxa"/>
              <w:bottom w:w="100" w:type="dxa"/>
              <w:right w:w="100" w:type="dxa"/>
            </w:tcMar>
          </w:tcPr>
          <w:p w14:paraId="1BFB9BFE" w14:textId="77777777" w:rsidR="00E63B6D" w:rsidRPr="000F68CB" w:rsidRDefault="00E63B6D" w:rsidP="00D77DAB">
            <w:pPr>
              <w:widowControl w:val="0"/>
              <w:rPr>
                <w:lang w:val="en-US"/>
              </w:rPr>
            </w:pPr>
            <w:r w:rsidRPr="000F68CB">
              <w:rPr>
                <w:lang w:val="en-US"/>
              </w:rPr>
              <w:t>1. Narcissism</w:t>
            </w:r>
          </w:p>
        </w:tc>
        <w:tc>
          <w:tcPr>
            <w:tcW w:w="1154" w:type="dxa"/>
            <w:tcBorders>
              <w:top w:val="single" w:sz="4" w:space="0" w:color="auto"/>
            </w:tcBorders>
            <w:tcMar>
              <w:top w:w="40" w:type="dxa"/>
              <w:left w:w="40" w:type="dxa"/>
              <w:bottom w:w="40" w:type="dxa"/>
              <w:right w:w="40" w:type="dxa"/>
            </w:tcMar>
            <w:vAlign w:val="bottom"/>
          </w:tcPr>
          <w:p w14:paraId="1E9C2FE6" w14:textId="77777777" w:rsidR="00E63B6D" w:rsidRPr="000F68CB" w:rsidRDefault="00E63B6D" w:rsidP="00D77DAB">
            <w:pPr>
              <w:widowControl w:val="0"/>
              <w:jc w:val="center"/>
              <w:rPr>
                <w:sz w:val="20"/>
                <w:szCs w:val="20"/>
                <w:lang w:val="en-US"/>
              </w:rPr>
            </w:pPr>
            <w:r w:rsidRPr="000F68CB">
              <w:rPr>
                <w:lang w:val="en-US"/>
              </w:rPr>
              <w:t>—</w:t>
            </w:r>
          </w:p>
        </w:tc>
        <w:tc>
          <w:tcPr>
            <w:tcW w:w="1154" w:type="dxa"/>
            <w:tcBorders>
              <w:top w:val="single" w:sz="4" w:space="0" w:color="auto"/>
            </w:tcBorders>
            <w:tcMar>
              <w:top w:w="40" w:type="dxa"/>
              <w:left w:w="40" w:type="dxa"/>
              <w:bottom w:w="40" w:type="dxa"/>
              <w:right w:w="40" w:type="dxa"/>
            </w:tcMar>
          </w:tcPr>
          <w:p w14:paraId="68E64F1D" w14:textId="77777777" w:rsidR="00E63B6D" w:rsidRPr="000F68CB" w:rsidRDefault="00E63B6D" w:rsidP="00D77DAB">
            <w:pPr>
              <w:widowControl w:val="0"/>
              <w:jc w:val="center"/>
              <w:rPr>
                <w:sz w:val="20"/>
                <w:szCs w:val="20"/>
                <w:lang w:val="en-US"/>
              </w:rPr>
            </w:pPr>
            <w:r w:rsidRPr="000F68CB">
              <w:rPr>
                <w:lang w:val="en-US"/>
              </w:rPr>
              <w:t>.13</w:t>
            </w:r>
          </w:p>
        </w:tc>
        <w:tc>
          <w:tcPr>
            <w:tcW w:w="1154" w:type="dxa"/>
            <w:tcBorders>
              <w:top w:val="single" w:sz="4" w:space="0" w:color="auto"/>
            </w:tcBorders>
            <w:tcMar>
              <w:top w:w="40" w:type="dxa"/>
              <w:left w:w="40" w:type="dxa"/>
              <w:bottom w:w="40" w:type="dxa"/>
              <w:right w:w="40" w:type="dxa"/>
            </w:tcMar>
            <w:vAlign w:val="bottom"/>
          </w:tcPr>
          <w:p w14:paraId="6675ED17" w14:textId="77777777" w:rsidR="00E63B6D" w:rsidRPr="000F68CB" w:rsidRDefault="00E63B6D" w:rsidP="00D77DAB">
            <w:pPr>
              <w:widowControl w:val="0"/>
              <w:jc w:val="center"/>
              <w:rPr>
                <w:sz w:val="20"/>
                <w:szCs w:val="20"/>
                <w:lang w:val="en-US"/>
              </w:rPr>
            </w:pPr>
            <w:r w:rsidRPr="000F68CB">
              <w:rPr>
                <w:lang w:val="en-US"/>
              </w:rPr>
              <w:t>.54***</w:t>
            </w:r>
          </w:p>
        </w:tc>
        <w:tc>
          <w:tcPr>
            <w:tcW w:w="1154" w:type="dxa"/>
            <w:tcBorders>
              <w:top w:val="single" w:sz="4" w:space="0" w:color="auto"/>
            </w:tcBorders>
            <w:tcMar>
              <w:top w:w="40" w:type="dxa"/>
              <w:left w:w="40" w:type="dxa"/>
              <w:bottom w:w="40" w:type="dxa"/>
              <w:right w:w="40" w:type="dxa"/>
            </w:tcMar>
            <w:vAlign w:val="bottom"/>
          </w:tcPr>
          <w:p w14:paraId="5515783A" w14:textId="77777777" w:rsidR="00E63B6D" w:rsidRPr="000F68CB" w:rsidRDefault="00E63B6D" w:rsidP="00D77DAB">
            <w:pPr>
              <w:widowControl w:val="0"/>
              <w:jc w:val="center"/>
              <w:rPr>
                <w:sz w:val="20"/>
                <w:szCs w:val="20"/>
                <w:lang w:val="en-US"/>
              </w:rPr>
            </w:pPr>
            <w:r w:rsidRPr="000F68CB">
              <w:rPr>
                <w:lang w:val="en-US"/>
              </w:rPr>
              <w:t>.01</w:t>
            </w:r>
          </w:p>
        </w:tc>
        <w:tc>
          <w:tcPr>
            <w:tcW w:w="1155" w:type="dxa"/>
            <w:tcBorders>
              <w:top w:val="single" w:sz="4" w:space="0" w:color="auto"/>
            </w:tcBorders>
            <w:tcMar>
              <w:top w:w="40" w:type="dxa"/>
              <w:left w:w="40" w:type="dxa"/>
              <w:bottom w:w="40" w:type="dxa"/>
              <w:right w:w="40" w:type="dxa"/>
            </w:tcMar>
            <w:vAlign w:val="bottom"/>
          </w:tcPr>
          <w:p w14:paraId="33B21FFD" w14:textId="77777777" w:rsidR="00E63B6D" w:rsidRPr="000F68CB" w:rsidRDefault="00E63B6D" w:rsidP="00D77DAB">
            <w:pPr>
              <w:widowControl w:val="0"/>
              <w:jc w:val="center"/>
              <w:rPr>
                <w:sz w:val="20"/>
                <w:szCs w:val="20"/>
                <w:lang w:val="en-US"/>
              </w:rPr>
            </w:pPr>
            <w:r w:rsidRPr="000F68CB">
              <w:rPr>
                <w:lang w:val="en-US"/>
              </w:rPr>
              <w:t>-.05</w:t>
            </w:r>
          </w:p>
        </w:tc>
        <w:tc>
          <w:tcPr>
            <w:tcW w:w="1154" w:type="dxa"/>
            <w:tcBorders>
              <w:top w:val="single" w:sz="4" w:space="0" w:color="auto"/>
            </w:tcBorders>
            <w:tcMar>
              <w:top w:w="40" w:type="dxa"/>
              <w:left w:w="40" w:type="dxa"/>
              <w:bottom w:w="40" w:type="dxa"/>
              <w:right w:w="40" w:type="dxa"/>
            </w:tcMar>
            <w:vAlign w:val="bottom"/>
          </w:tcPr>
          <w:p w14:paraId="5381FB5C" w14:textId="77777777" w:rsidR="00E63B6D" w:rsidRPr="000F68CB" w:rsidRDefault="00E63B6D" w:rsidP="00D77DAB">
            <w:pPr>
              <w:widowControl w:val="0"/>
              <w:jc w:val="center"/>
              <w:rPr>
                <w:sz w:val="20"/>
                <w:szCs w:val="20"/>
                <w:lang w:val="en-US"/>
              </w:rPr>
            </w:pPr>
            <w:r w:rsidRPr="000F68CB">
              <w:rPr>
                <w:lang w:val="en-US"/>
              </w:rPr>
              <w:t>.21***</w:t>
            </w:r>
          </w:p>
        </w:tc>
        <w:tc>
          <w:tcPr>
            <w:tcW w:w="1154" w:type="dxa"/>
            <w:tcBorders>
              <w:top w:val="single" w:sz="4" w:space="0" w:color="auto"/>
            </w:tcBorders>
            <w:tcMar>
              <w:top w:w="40" w:type="dxa"/>
              <w:left w:w="40" w:type="dxa"/>
              <w:bottom w:w="40" w:type="dxa"/>
              <w:right w:w="40" w:type="dxa"/>
            </w:tcMar>
            <w:vAlign w:val="bottom"/>
          </w:tcPr>
          <w:p w14:paraId="3C94D914" w14:textId="77777777" w:rsidR="00E63B6D" w:rsidRPr="000F68CB" w:rsidRDefault="00E63B6D" w:rsidP="00D77DAB">
            <w:pPr>
              <w:widowControl w:val="0"/>
              <w:jc w:val="center"/>
              <w:rPr>
                <w:sz w:val="20"/>
                <w:szCs w:val="20"/>
                <w:lang w:val="en-US"/>
              </w:rPr>
            </w:pPr>
            <w:r w:rsidRPr="000F68CB">
              <w:rPr>
                <w:lang w:val="en-US"/>
              </w:rPr>
              <w:t>.07</w:t>
            </w:r>
          </w:p>
        </w:tc>
        <w:tc>
          <w:tcPr>
            <w:tcW w:w="1154" w:type="dxa"/>
            <w:tcBorders>
              <w:top w:val="single" w:sz="4" w:space="0" w:color="auto"/>
            </w:tcBorders>
            <w:tcMar>
              <w:top w:w="40" w:type="dxa"/>
              <w:left w:w="40" w:type="dxa"/>
              <w:bottom w:w="40" w:type="dxa"/>
              <w:right w:w="40" w:type="dxa"/>
            </w:tcMar>
            <w:vAlign w:val="bottom"/>
          </w:tcPr>
          <w:p w14:paraId="3558BA3E" w14:textId="77777777" w:rsidR="00E63B6D" w:rsidRPr="000F68CB" w:rsidRDefault="00E63B6D" w:rsidP="00D77DAB">
            <w:pPr>
              <w:widowControl w:val="0"/>
              <w:jc w:val="center"/>
              <w:rPr>
                <w:sz w:val="20"/>
                <w:szCs w:val="20"/>
                <w:lang w:val="en-US"/>
              </w:rPr>
            </w:pPr>
            <w:r w:rsidRPr="000F68CB">
              <w:rPr>
                <w:lang w:val="en-US"/>
              </w:rPr>
              <w:t>.20*</w:t>
            </w:r>
          </w:p>
        </w:tc>
        <w:tc>
          <w:tcPr>
            <w:tcW w:w="1154" w:type="dxa"/>
            <w:tcBorders>
              <w:top w:val="single" w:sz="4" w:space="0" w:color="auto"/>
            </w:tcBorders>
            <w:tcMar>
              <w:top w:w="40" w:type="dxa"/>
              <w:left w:w="40" w:type="dxa"/>
              <w:bottom w:w="40" w:type="dxa"/>
              <w:right w:w="40" w:type="dxa"/>
            </w:tcMar>
            <w:vAlign w:val="bottom"/>
          </w:tcPr>
          <w:p w14:paraId="27EDBE88" w14:textId="77777777" w:rsidR="00E63B6D" w:rsidRPr="000F68CB" w:rsidRDefault="00E63B6D" w:rsidP="00D77DAB">
            <w:pPr>
              <w:widowControl w:val="0"/>
              <w:jc w:val="center"/>
              <w:rPr>
                <w:sz w:val="20"/>
                <w:szCs w:val="20"/>
                <w:lang w:val="en-US"/>
              </w:rPr>
            </w:pPr>
            <w:r w:rsidRPr="000F68CB">
              <w:rPr>
                <w:lang w:val="en-US"/>
              </w:rPr>
              <w:t>.30***</w:t>
            </w:r>
          </w:p>
        </w:tc>
        <w:tc>
          <w:tcPr>
            <w:tcW w:w="1155" w:type="dxa"/>
            <w:tcBorders>
              <w:top w:val="single" w:sz="4" w:space="0" w:color="auto"/>
            </w:tcBorders>
            <w:tcMar>
              <w:top w:w="40" w:type="dxa"/>
              <w:left w:w="40" w:type="dxa"/>
              <w:bottom w:w="40" w:type="dxa"/>
              <w:right w:w="40" w:type="dxa"/>
            </w:tcMar>
            <w:vAlign w:val="bottom"/>
          </w:tcPr>
          <w:p w14:paraId="66B3315C" w14:textId="77777777" w:rsidR="00E63B6D" w:rsidRPr="000F68CB" w:rsidRDefault="00E63B6D" w:rsidP="00D77DAB">
            <w:pPr>
              <w:widowControl w:val="0"/>
              <w:jc w:val="center"/>
              <w:rPr>
                <w:sz w:val="20"/>
                <w:szCs w:val="20"/>
                <w:lang w:val="en-US"/>
              </w:rPr>
            </w:pPr>
            <w:r w:rsidRPr="000F68CB">
              <w:rPr>
                <w:lang w:val="en-US"/>
              </w:rPr>
              <w:t>.29***</w:t>
            </w:r>
          </w:p>
        </w:tc>
      </w:tr>
      <w:tr w:rsidR="000F68CB" w:rsidRPr="000F68CB" w14:paraId="4587B018" w14:textId="77777777" w:rsidTr="00D77DAB">
        <w:tc>
          <w:tcPr>
            <w:tcW w:w="2520" w:type="dxa"/>
            <w:shd w:val="clear" w:color="auto" w:fill="auto"/>
            <w:tcMar>
              <w:top w:w="100" w:type="dxa"/>
              <w:left w:w="100" w:type="dxa"/>
              <w:bottom w:w="100" w:type="dxa"/>
              <w:right w:w="100" w:type="dxa"/>
            </w:tcMar>
          </w:tcPr>
          <w:p w14:paraId="666F9984" w14:textId="77777777" w:rsidR="00E63B6D" w:rsidRPr="000F68CB" w:rsidRDefault="00E63B6D" w:rsidP="00D77DAB">
            <w:pPr>
              <w:widowControl w:val="0"/>
              <w:rPr>
                <w:lang w:val="en-US"/>
              </w:rPr>
            </w:pPr>
            <w:r w:rsidRPr="000F68CB">
              <w:rPr>
                <w:lang w:val="en-US"/>
              </w:rPr>
              <w:t>2. Communion</w:t>
            </w:r>
          </w:p>
        </w:tc>
        <w:tc>
          <w:tcPr>
            <w:tcW w:w="1154" w:type="dxa"/>
            <w:tcMar>
              <w:top w:w="40" w:type="dxa"/>
              <w:left w:w="40" w:type="dxa"/>
              <w:bottom w:w="40" w:type="dxa"/>
              <w:right w:w="40" w:type="dxa"/>
            </w:tcMar>
            <w:vAlign w:val="bottom"/>
          </w:tcPr>
          <w:p w14:paraId="62614ED8" w14:textId="77777777" w:rsidR="00E63B6D" w:rsidRPr="000F68CB" w:rsidRDefault="00E63B6D" w:rsidP="00D77DAB">
            <w:pPr>
              <w:widowControl w:val="0"/>
              <w:jc w:val="center"/>
              <w:rPr>
                <w:sz w:val="20"/>
                <w:szCs w:val="20"/>
                <w:lang w:val="en-US"/>
              </w:rPr>
            </w:pPr>
            <w:r w:rsidRPr="000F68CB">
              <w:rPr>
                <w:lang w:val="en-US"/>
              </w:rPr>
              <w:t>.16</w:t>
            </w:r>
          </w:p>
        </w:tc>
        <w:tc>
          <w:tcPr>
            <w:tcW w:w="1154" w:type="dxa"/>
            <w:tcMar>
              <w:top w:w="40" w:type="dxa"/>
              <w:left w:w="40" w:type="dxa"/>
              <w:bottom w:w="40" w:type="dxa"/>
              <w:right w:w="40" w:type="dxa"/>
            </w:tcMar>
            <w:vAlign w:val="bottom"/>
          </w:tcPr>
          <w:p w14:paraId="4A1A91E7"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785C3829" w14:textId="77777777" w:rsidR="00E63B6D" w:rsidRPr="000F68CB" w:rsidRDefault="00E63B6D" w:rsidP="00D77DAB">
            <w:pPr>
              <w:widowControl w:val="0"/>
              <w:jc w:val="center"/>
              <w:rPr>
                <w:sz w:val="20"/>
                <w:szCs w:val="20"/>
                <w:lang w:val="en-US"/>
              </w:rPr>
            </w:pPr>
            <w:r w:rsidRPr="000F68CB">
              <w:rPr>
                <w:lang w:val="en-US"/>
              </w:rPr>
              <w:t>.30***</w:t>
            </w:r>
          </w:p>
        </w:tc>
        <w:tc>
          <w:tcPr>
            <w:tcW w:w="1154" w:type="dxa"/>
            <w:tcMar>
              <w:top w:w="40" w:type="dxa"/>
              <w:left w:w="40" w:type="dxa"/>
              <w:bottom w:w="40" w:type="dxa"/>
              <w:right w:w="40" w:type="dxa"/>
            </w:tcMar>
            <w:vAlign w:val="bottom"/>
          </w:tcPr>
          <w:p w14:paraId="04E376A8" w14:textId="77777777" w:rsidR="00E63B6D" w:rsidRPr="000F68CB" w:rsidRDefault="00E63B6D" w:rsidP="00D77DAB">
            <w:pPr>
              <w:widowControl w:val="0"/>
              <w:jc w:val="center"/>
              <w:rPr>
                <w:sz w:val="20"/>
                <w:szCs w:val="20"/>
                <w:lang w:val="en-US"/>
              </w:rPr>
            </w:pPr>
            <w:r w:rsidRPr="000F68CB">
              <w:rPr>
                <w:lang w:val="en-US"/>
              </w:rPr>
              <w:t>.43***</w:t>
            </w:r>
          </w:p>
        </w:tc>
        <w:tc>
          <w:tcPr>
            <w:tcW w:w="1155" w:type="dxa"/>
            <w:tcMar>
              <w:top w:w="40" w:type="dxa"/>
              <w:left w:w="40" w:type="dxa"/>
              <w:bottom w:w="40" w:type="dxa"/>
              <w:right w:w="40" w:type="dxa"/>
            </w:tcMar>
            <w:vAlign w:val="bottom"/>
          </w:tcPr>
          <w:p w14:paraId="254BC4F4" w14:textId="77777777" w:rsidR="00E63B6D" w:rsidRPr="000F68CB" w:rsidRDefault="00E63B6D" w:rsidP="00D77DAB">
            <w:pPr>
              <w:widowControl w:val="0"/>
              <w:jc w:val="center"/>
              <w:rPr>
                <w:sz w:val="20"/>
                <w:szCs w:val="20"/>
                <w:lang w:val="en-US"/>
              </w:rPr>
            </w:pPr>
            <w:r w:rsidRPr="000F68CB">
              <w:rPr>
                <w:lang w:val="en-US"/>
              </w:rPr>
              <w:t>.38***</w:t>
            </w:r>
          </w:p>
        </w:tc>
        <w:tc>
          <w:tcPr>
            <w:tcW w:w="1154" w:type="dxa"/>
            <w:tcMar>
              <w:top w:w="40" w:type="dxa"/>
              <w:left w:w="40" w:type="dxa"/>
              <w:bottom w:w="40" w:type="dxa"/>
              <w:right w:w="40" w:type="dxa"/>
            </w:tcMar>
            <w:vAlign w:val="bottom"/>
          </w:tcPr>
          <w:p w14:paraId="66CF87C6" w14:textId="77777777" w:rsidR="00E63B6D" w:rsidRPr="000F68CB" w:rsidRDefault="00E63B6D" w:rsidP="00D77DAB">
            <w:pPr>
              <w:widowControl w:val="0"/>
              <w:jc w:val="center"/>
              <w:rPr>
                <w:sz w:val="20"/>
                <w:szCs w:val="20"/>
                <w:lang w:val="en-US"/>
              </w:rPr>
            </w:pPr>
            <w:r w:rsidRPr="000F68CB">
              <w:rPr>
                <w:lang w:val="en-US"/>
              </w:rPr>
              <w:t>.24**</w:t>
            </w:r>
          </w:p>
        </w:tc>
        <w:tc>
          <w:tcPr>
            <w:tcW w:w="1154" w:type="dxa"/>
            <w:tcMar>
              <w:top w:w="40" w:type="dxa"/>
              <w:left w:w="40" w:type="dxa"/>
              <w:bottom w:w="40" w:type="dxa"/>
              <w:right w:w="40" w:type="dxa"/>
            </w:tcMar>
            <w:vAlign w:val="bottom"/>
          </w:tcPr>
          <w:p w14:paraId="4298AD8B" w14:textId="77777777" w:rsidR="00E63B6D" w:rsidRPr="000F68CB" w:rsidRDefault="00E63B6D" w:rsidP="00D77DAB">
            <w:pPr>
              <w:widowControl w:val="0"/>
              <w:jc w:val="center"/>
              <w:rPr>
                <w:sz w:val="20"/>
                <w:szCs w:val="20"/>
                <w:lang w:val="en-US"/>
              </w:rPr>
            </w:pPr>
            <w:r w:rsidRPr="000F68CB">
              <w:rPr>
                <w:lang w:val="en-US"/>
              </w:rPr>
              <w:t>.24**</w:t>
            </w:r>
          </w:p>
        </w:tc>
        <w:tc>
          <w:tcPr>
            <w:tcW w:w="1154" w:type="dxa"/>
            <w:tcMar>
              <w:top w:w="40" w:type="dxa"/>
              <w:left w:w="40" w:type="dxa"/>
              <w:bottom w:w="40" w:type="dxa"/>
              <w:right w:w="40" w:type="dxa"/>
            </w:tcMar>
            <w:vAlign w:val="bottom"/>
          </w:tcPr>
          <w:p w14:paraId="76467593" w14:textId="77777777" w:rsidR="00E63B6D" w:rsidRPr="000F68CB" w:rsidRDefault="00E63B6D" w:rsidP="00D77DAB">
            <w:pPr>
              <w:widowControl w:val="0"/>
              <w:jc w:val="center"/>
              <w:rPr>
                <w:sz w:val="20"/>
                <w:szCs w:val="20"/>
                <w:lang w:val="en-US"/>
              </w:rPr>
            </w:pPr>
            <w:r w:rsidRPr="000F68CB">
              <w:rPr>
                <w:lang w:val="en-US"/>
              </w:rPr>
              <w:t>.33***</w:t>
            </w:r>
          </w:p>
        </w:tc>
        <w:tc>
          <w:tcPr>
            <w:tcW w:w="1154" w:type="dxa"/>
            <w:tcMar>
              <w:top w:w="40" w:type="dxa"/>
              <w:left w:w="40" w:type="dxa"/>
              <w:bottom w:w="40" w:type="dxa"/>
              <w:right w:w="40" w:type="dxa"/>
            </w:tcMar>
            <w:vAlign w:val="bottom"/>
          </w:tcPr>
          <w:p w14:paraId="08197E91" w14:textId="77777777" w:rsidR="00E63B6D" w:rsidRPr="000F68CB" w:rsidRDefault="00E63B6D" w:rsidP="00D77DAB">
            <w:pPr>
              <w:widowControl w:val="0"/>
              <w:jc w:val="center"/>
              <w:rPr>
                <w:sz w:val="20"/>
                <w:szCs w:val="20"/>
                <w:lang w:val="en-US"/>
              </w:rPr>
            </w:pPr>
            <w:r w:rsidRPr="000F68CB">
              <w:rPr>
                <w:lang w:val="en-US"/>
              </w:rPr>
              <w:t>.26**</w:t>
            </w:r>
          </w:p>
        </w:tc>
        <w:tc>
          <w:tcPr>
            <w:tcW w:w="1155" w:type="dxa"/>
            <w:tcMar>
              <w:top w:w="40" w:type="dxa"/>
              <w:left w:w="40" w:type="dxa"/>
              <w:bottom w:w="40" w:type="dxa"/>
              <w:right w:w="40" w:type="dxa"/>
            </w:tcMar>
            <w:vAlign w:val="bottom"/>
          </w:tcPr>
          <w:p w14:paraId="55194562" w14:textId="77777777" w:rsidR="00E63B6D" w:rsidRPr="000F68CB" w:rsidRDefault="00E63B6D" w:rsidP="00D77DAB">
            <w:pPr>
              <w:widowControl w:val="0"/>
              <w:jc w:val="center"/>
              <w:rPr>
                <w:sz w:val="20"/>
                <w:szCs w:val="20"/>
                <w:lang w:val="en-US"/>
              </w:rPr>
            </w:pPr>
            <w:r w:rsidRPr="000F68CB">
              <w:rPr>
                <w:lang w:val="en-US"/>
              </w:rPr>
              <w:t>.19*</w:t>
            </w:r>
          </w:p>
        </w:tc>
      </w:tr>
      <w:tr w:rsidR="000F68CB" w:rsidRPr="000F68CB" w14:paraId="601CB62E" w14:textId="77777777" w:rsidTr="00D77DAB">
        <w:tc>
          <w:tcPr>
            <w:tcW w:w="2520" w:type="dxa"/>
            <w:shd w:val="clear" w:color="auto" w:fill="auto"/>
            <w:tcMar>
              <w:top w:w="100" w:type="dxa"/>
              <w:left w:w="100" w:type="dxa"/>
              <w:bottom w:w="100" w:type="dxa"/>
              <w:right w:w="100" w:type="dxa"/>
            </w:tcMar>
          </w:tcPr>
          <w:p w14:paraId="017B6D5A" w14:textId="77777777" w:rsidR="00E63B6D" w:rsidRPr="000F68CB" w:rsidRDefault="00E63B6D" w:rsidP="00D77DAB">
            <w:pPr>
              <w:widowControl w:val="0"/>
              <w:rPr>
                <w:lang w:val="en-US"/>
              </w:rPr>
            </w:pPr>
            <w:r w:rsidRPr="000F68CB">
              <w:rPr>
                <w:lang w:val="en-US"/>
              </w:rPr>
              <w:t>3. Agency</w:t>
            </w:r>
          </w:p>
        </w:tc>
        <w:tc>
          <w:tcPr>
            <w:tcW w:w="1154" w:type="dxa"/>
            <w:tcMar>
              <w:top w:w="40" w:type="dxa"/>
              <w:left w:w="40" w:type="dxa"/>
              <w:bottom w:w="40" w:type="dxa"/>
              <w:right w:w="40" w:type="dxa"/>
            </w:tcMar>
            <w:vAlign w:val="bottom"/>
          </w:tcPr>
          <w:p w14:paraId="771EC6FF" w14:textId="77777777" w:rsidR="00E63B6D" w:rsidRPr="000F68CB" w:rsidRDefault="00E63B6D" w:rsidP="00D77DAB">
            <w:pPr>
              <w:widowControl w:val="0"/>
              <w:jc w:val="center"/>
              <w:rPr>
                <w:sz w:val="20"/>
                <w:szCs w:val="20"/>
                <w:lang w:val="en-US"/>
              </w:rPr>
            </w:pPr>
            <w:r w:rsidRPr="000F68CB">
              <w:rPr>
                <w:lang w:val="en-US"/>
              </w:rPr>
              <w:t>.28***</w:t>
            </w:r>
          </w:p>
        </w:tc>
        <w:tc>
          <w:tcPr>
            <w:tcW w:w="1154" w:type="dxa"/>
            <w:tcMar>
              <w:top w:w="40" w:type="dxa"/>
              <w:left w:w="40" w:type="dxa"/>
              <w:bottom w:w="40" w:type="dxa"/>
              <w:right w:w="40" w:type="dxa"/>
            </w:tcMar>
            <w:vAlign w:val="bottom"/>
          </w:tcPr>
          <w:p w14:paraId="72C51268" w14:textId="77777777" w:rsidR="00E63B6D" w:rsidRPr="000F68CB" w:rsidRDefault="00E63B6D" w:rsidP="00D77DAB">
            <w:pPr>
              <w:widowControl w:val="0"/>
              <w:jc w:val="center"/>
              <w:rPr>
                <w:sz w:val="20"/>
                <w:szCs w:val="20"/>
                <w:lang w:val="en-US"/>
              </w:rPr>
            </w:pPr>
            <w:r w:rsidRPr="000F68CB">
              <w:rPr>
                <w:lang w:val="en-US"/>
              </w:rPr>
              <w:t>.19*</w:t>
            </w:r>
          </w:p>
        </w:tc>
        <w:tc>
          <w:tcPr>
            <w:tcW w:w="1154" w:type="dxa"/>
            <w:tcMar>
              <w:top w:w="40" w:type="dxa"/>
              <w:left w:w="40" w:type="dxa"/>
              <w:bottom w:w="40" w:type="dxa"/>
              <w:right w:w="40" w:type="dxa"/>
            </w:tcMar>
            <w:vAlign w:val="bottom"/>
          </w:tcPr>
          <w:p w14:paraId="0D600935"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384DFF9C" w14:textId="77777777" w:rsidR="00E63B6D" w:rsidRPr="000F68CB" w:rsidRDefault="00E63B6D" w:rsidP="00D77DAB">
            <w:pPr>
              <w:widowControl w:val="0"/>
              <w:jc w:val="center"/>
              <w:rPr>
                <w:sz w:val="20"/>
                <w:szCs w:val="20"/>
                <w:lang w:val="en-US"/>
              </w:rPr>
            </w:pPr>
            <w:r w:rsidRPr="000F68CB">
              <w:rPr>
                <w:lang w:val="en-US"/>
              </w:rPr>
              <w:t>.10</w:t>
            </w:r>
          </w:p>
        </w:tc>
        <w:tc>
          <w:tcPr>
            <w:tcW w:w="1155" w:type="dxa"/>
            <w:tcMar>
              <w:top w:w="40" w:type="dxa"/>
              <w:left w:w="40" w:type="dxa"/>
              <w:bottom w:w="40" w:type="dxa"/>
              <w:right w:w="40" w:type="dxa"/>
            </w:tcMar>
            <w:vAlign w:val="bottom"/>
          </w:tcPr>
          <w:p w14:paraId="2353D6D8" w14:textId="77777777" w:rsidR="00E63B6D" w:rsidRPr="000F68CB" w:rsidRDefault="00E63B6D" w:rsidP="00D77DAB">
            <w:pPr>
              <w:widowControl w:val="0"/>
              <w:jc w:val="center"/>
              <w:rPr>
                <w:sz w:val="20"/>
                <w:szCs w:val="20"/>
                <w:lang w:val="en-US"/>
              </w:rPr>
            </w:pPr>
            <w:r w:rsidRPr="000F68CB">
              <w:rPr>
                <w:lang w:val="en-US"/>
              </w:rPr>
              <w:t>.05</w:t>
            </w:r>
          </w:p>
        </w:tc>
        <w:tc>
          <w:tcPr>
            <w:tcW w:w="1154" w:type="dxa"/>
            <w:tcMar>
              <w:top w:w="40" w:type="dxa"/>
              <w:left w:w="40" w:type="dxa"/>
              <w:bottom w:w="40" w:type="dxa"/>
              <w:right w:w="40" w:type="dxa"/>
            </w:tcMar>
            <w:vAlign w:val="bottom"/>
          </w:tcPr>
          <w:p w14:paraId="6265E7C5" w14:textId="77777777" w:rsidR="00E63B6D" w:rsidRPr="000F68CB" w:rsidRDefault="00E63B6D" w:rsidP="00D77DAB">
            <w:pPr>
              <w:widowControl w:val="0"/>
              <w:jc w:val="center"/>
              <w:rPr>
                <w:sz w:val="20"/>
                <w:szCs w:val="20"/>
                <w:lang w:val="en-US"/>
              </w:rPr>
            </w:pPr>
            <w:r w:rsidRPr="000F68CB">
              <w:rPr>
                <w:lang w:val="en-US"/>
              </w:rPr>
              <w:t>.16*</w:t>
            </w:r>
          </w:p>
        </w:tc>
        <w:tc>
          <w:tcPr>
            <w:tcW w:w="1154" w:type="dxa"/>
            <w:tcMar>
              <w:top w:w="40" w:type="dxa"/>
              <w:left w:w="40" w:type="dxa"/>
              <w:bottom w:w="40" w:type="dxa"/>
              <w:right w:w="40" w:type="dxa"/>
            </w:tcMar>
            <w:vAlign w:val="bottom"/>
          </w:tcPr>
          <w:p w14:paraId="7A795F75" w14:textId="77777777" w:rsidR="00E63B6D" w:rsidRPr="000F68CB" w:rsidRDefault="00E63B6D" w:rsidP="00D77DAB">
            <w:pPr>
              <w:widowControl w:val="0"/>
              <w:jc w:val="center"/>
              <w:rPr>
                <w:sz w:val="20"/>
                <w:szCs w:val="20"/>
                <w:lang w:val="en-US"/>
              </w:rPr>
            </w:pPr>
            <w:r w:rsidRPr="000F68CB">
              <w:rPr>
                <w:lang w:val="en-US"/>
              </w:rPr>
              <w:t>.00</w:t>
            </w:r>
          </w:p>
        </w:tc>
        <w:tc>
          <w:tcPr>
            <w:tcW w:w="1154" w:type="dxa"/>
            <w:tcMar>
              <w:top w:w="40" w:type="dxa"/>
              <w:left w:w="40" w:type="dxa"/>
              <w:bottom w:w="40" w:type="dxa"/>
              <w:right w:w="40" w:type="dxa"/>
            </w:tcMar>
            <w:vAlign w:val="bottom"/>
          </w:tcPr>
          <w:p w14:paraId="1D50051D" w14:textId="77777777" w:rsidR="00E63B6D" w:rsidRPr="000F68CB" w:rsidRDefault="00E63B6D" w:rsidP="00D77DAB">
            <w:pPr>
              <w:widowControl w:val="0"/>
              <w:jc w:val="center"/>
              <w:rPr>
                <w:sz w:val="20"/>
                <w:szCs w:val="20"/>
                <w:lang w:val="en-US"/>
              </w:rPr>
            </w:pPr>
            <w:r w:rsidRPr="000F68CB">
              <w:rPr>
                <w:lang w:val="en-US"/>
              </w:rPr>
              <w:t>.24**</w:t>
            </w:r>
          </w:p>
        </w:tc>
        <w:tc>
          <w:tcPr>
            <w:tcW w:w="1154" w:type="dxa"/>
            <w:tcMar>
              <w:top w:w="40" w:type="dxa"/>
              <w:left w:w="40" w:type="dxa"/>
              <w:bottom w:w="40" w:type="dxa"/>
              <w:right w:w="40" w:type="dxa"/>
            </w:tcMar>
            <w:vAlign w:val="bottom"/>
          </w:tcPr>
          <w:p w14:paraId="21E0FBE2" w14:textId="77777777" w:rsidR="00E63B6D" w:rsidRPr="000F68CB" w:rsidRDefault="00E63B6D" w:rsidP="00D77DAB">
            <w:pPr>
              <w:widowControl w:val="0"/>
              <w:jc w:val="center"/>
              <w:rPr>
                <w:sz w:val="20"/>
                <w:szCs w:val="20"/>
                <w:lang w:val="en-US"/>
              </w:rPr>
            </w:pPr>
            <w:r w:rsidRPr="000F68CB">
              <w:rPr>
                <w:lang w:val="en-US"/>
              </w:rPr>
              <w:t>.30***</w:t>
            </w:r>
          </w:p>
        </w:tc>
        <w:tc>
          <w:tcPr>
            <w:tcW w:w="1155" w:type="dxa"/>
            <w:tcMar>
              <w:top w:w="40" w:type="dxa"/>
              <w:left w:w="40" w:type="dxa"/>
              <w:bottom w:w="40" w:type="dxa"/>
              <w:right w:w="40" w:type="dxa"/>
            </w:tcMar>
            <w:vAlign w:val="bottom"/>
          </w:tcPr>
          <w:p w14:paraId="4F2BD87B" w14:textId="77777777" w:rsidR="00E63B6D" w:rsidRPr="000F68CB" w:rsidRDefault="00E63B6D" w:rsidP="00D77DAB">
            <w:pPr>
              <w:widowControl w:val="0"/>
              <w:jc w:val="center"/>
              <w:rPr>
                <w:sz w:val="20"/>
                <w:szCs w:val="20"/>
                <w:lang w:val="en-US"/>
              </w:rPr>
            </w:pPr>
            <w:r w:rsidRPr="000F68CB">
              <w:rPr>
                <w:lang w:val="en-US"/>
              </w:rPr>
              <w:t>.31***</w:t>
            </w:r>
          </w:p>
        </w:tc>
      </w:tr>
      <w:tr w:rsidR="000F68CB" w:rsidRPr="000F68CB" w14:paraId="6FD1D0CD" w14:textId="77777777" w:rsidTr="00D77DAB">
        <w:tc>
          <w:tcPr>
            <w:tcW w:w="2520" w:type="dxa"/>
            <w:tcMar>
              <w:top w:w="80" w:type="dxa"/>
              <w:left w:w="80" w:type="dxa"/>
              <w:bottom w:w="80" w:type="dxa"/>
              <w:right w:w="80" w:type="dxa"/>
            </w:tcMar>
          </w:tcPr>
          <w:p w14:paraId="4885F833" w14:textId="77777777" w:rsidR="00E63B6D" w:rsidRPr="000F68CB" w:rsidRDefault="00E63B6D" w:rsidP="00D77DAB">
            <w:pPr>
              <w:widowControl w:val="0"/>
              <w:rPr>
                <w:lang w:val="en-US"/>
              </w:rPr>
            </w:pPr>
            <w:r w:rsidRPr="000F68CB">
              <w:rPr>
                <w:lang w:val="en-US"/>
              </w:rPr>
              <w:t>4. Tenderness</w:t>
            </w:r>
          </w:p>
        </w:tc>
        <w:tc>
          <w:tcPr>
            <w:tcW w:w="1154" w:type="dxa"/>
            <w:tcMar>
              <w:top w:w="40" w:type="dxa"/>
              <w:left w:w="40" w:type="dxa"/>
              <w:bottom w:w="40" w:type="dxa"/>
              <w:right w:w="40" w:type="dxa"/>
            </w:tcMar>
            <w:vAlign w:val="bottom"/>
          </w:tcPr>
          <w:p w14:paraId="568F8F2C" w14:textId="77777777" w:rsidR="00E63B6D" w:rsidRPr="000F68CB" w:rsidRDefault="00E63B6D" w:rsidP="00D77DAB">
            <w:pPr>
              <w:widowControl w:val="0"/>
              <w:jc w:val="center"/>
              <w:rPr>
                <w:sz w:val="20"/>
                <w:szCs w:val="20"/>
                <w:lang w:val="en-US"/>
              </w:rPr>
            </w:pPr>
            <w:r w:rsidRPr="000F68CB">
              <w:rPr>
                <w:lang w:val="en-US"/>
              </w:rPr>
              <w:t>-.02</w:t>
            </w:r>
          </w:p>
        </w:tc>
        <w:tc>
          <w:tcPr>
            <w:tcW w:w="1154" w:type="dxa"/>
            <w:tcMar>
              <w:top w:w="40" w:type="dxa"/>
              <w:left w:w="40" w:type="dxa"/>
              <w:bottom w:w="40" w:type="dxa"/>
              <w:right w:w="40" w:type="dxa"/>
            </w:tcMar>
            <w:vAlign w:val="bottom"/>
          </w:tcPr>
          <w:p w14:paraId="5C74723C" w14:textId="77777777" w:rsidR="00E63B6D" w:rsidRPr="000F68CB" w:rsidRDefault="00E63B6D" w:rsidP="00D77DAB">
            <w:pPr>
              <w:widowControl w:val="0"/>
              <w:jc w:val="center"/>
              <w:rPr>
                <w:sz w:val="20"/>
                <w:szCs w:val="20"/>
                <w:lang w:val="en-US"/>
              </w:rPr>
            </w:pPr>
            <w:r w:rsidRPr="000F68CB">
              <w:rPr>
                <w:lang w:val="en-US"/>
              </w:rPr>
              <w:t>.49***</w:t>
            </w:r>
          </w:p>
        </w:tc>
        <w:tc>
          <w:tcPr>
            <w:tcW w:w="1154" w:type="dxa"/>
            <w:tcMar>
              <w:top w:w="40" w:type="dxa"/>
              <w:left w:w="40" w:type="dxa"/>
              <w:bottom w:w="40" w:type="dxa"/>
              <w:right w:w="40" w:type="dxa"/>
            </w:tcMar>
            <w:vAlign w:val="bottom"/>
          </w:tcPr>
          <w:p w14:paraId="7A4F4D2C" w14:textId="77777777" w:rsidR="00E63B6D" w:rsidRPr="000F68CB" w:rsidRDefault="00E63B6D" w:rsidP="00D77DAB">
            <w:pPr>
              <w:widowControl w:val="0"/>
              <w:jc w:val="center"/>
              <w:rPr>
                <w:sz w:val="20"/>
                <w:szCs w:val="20"/>
                <w:lang w:val="en-US"/>
              </w:rPr>
            </w:pPr>
            <w:r w:rsidRPr="000F68CB">
              <w:rPr>
                <w:lang w:val="en-US"/>
              </w:rPr>
              <w:t>-.11</w:t>
            </w:r>
          </w:p>
        </w:tc>
        <w:tc>
          <w:tcPr>
            <w:tcW w:w="1154" w:type="dxa"/>
            <w:tcMar>
              <w:top w:w="40" w:type="dxa"/>
              <w:left w:w="40" w:type="dxa"/>
              <w:bottom w:w="40" w:type="dxa"/>
              <w:right w:w="40" w:type="dxa"/>
            </w:tcMar>
            <w:vAlign w:val="bottom"/>
          </w:tcPr>
          <w:p w14:paraId="4F5087F8" w14:textId="77777777" w:rsidR="00E63B6D" w:rsidRPr="000F68CB" w:rsidRDefault="00E63B6D" w:rsidP="00D77DAB">
            <w:pPr>
              <w:widowControl w:val="0"/>
              <w:jc w:val="center"/>
              <w:rPr>
                <w:sz w:val="20"/>
                <w:szCs w:val="20"/>
                <w:lang w:val="en-US"/>
              </w:rPr>
            </w:pPr>
            <w:r w:rsidRPr="000F68CB">
              <w:rPr>
                <w:lang w:val="en-US"/>
              </w:rPr>
              <w:t>—</w:t>
            </w:r>
          </w:p>
        </w:tc>
        <w:tc>
          <w:tcPr>
            <w:tcW w:w="1155" w:type="dxa"/>
            <w:tcMar>
              <w:top w:w="40" w:type="dxa"/>
              <w:left w:w="40" w:type="dxa"/>
              <w:bottom w:w="40" w:type="dxa"/>
              <w:right w:w="40" w:type="dxa"/>
            </w:tcMar>
            <w:vAlign w:val="bottom"/>
          </w:tcPr>
          <w:p w14:paraId="5F7D2004" w14:textId="77777777" w:rsidR="00E63B6D" w:rsidRPr="000F68CB" w:rsidRDefault="00E63B6D" w:rsidP="00D77DAB">
            <w:pPr>
              <w:widowControl w:val="0"/>
              <w:jc w:val="center"/>
              <w:rPr>
                <w:sz w:val="20"/>
                <w:szCs w:val="20"/>
                <w:lang w:val="en-US"/>
              </w:rPr>
            </w:pPr>
            <w:r w:rsidRPr="000F68CB">
              <w:rPr>
                <w:lang w:val="en-US"/>
              </w:rPr>
              <w:t>.89***</w:t>
            </w:r>
          </w:p>
        </w:tc>
        <w:tc>
          <w:tcPr>
            <w:tcW w:w="1154" w:type="dxa"/>
            <w:tcMar>
              <w:top w:w="40" w:type="dxa"/>
              <w:left w:w="40" w:type="dxa"/>
              <w:bottom w:w="40" w:type="dxa"/>
              <w:right w:w="40" w:type="dxa"/>
            </w:tcMar>
            <w:vAlign w:val="bottom"/>
          </w:tcPr>
          <w:p w14:paraId="5E421B02" w14:textId="77777777" w:rsidR="00E63B6D" w:rsidRPr="000F68CB" w:rsidRDefault="00E63B6D" w:rsidP="00D77DAB">
            <w:pPr>
              <w:widowControl w:val="0"/>
              <w:jc w:val="center"/>
              <w:rPr>
                <w:sz w:val="20"/>
                <w:szCs w:val="20"/>
                <w:lang w:val="en-US"/>
              </w:rPr>
            </w:pPr>
            <w:r w:rsidRPr="000F68CB">
              <w:rPr>
                <w:lang w:val="en-US"/>
              </w:rPr>
              <w:t>.64***</w:t>
            </w:r>
          </w:p>
        </w:tc>
        <w:tc>
          <w:tcPr>
            <w:tcW w:w="1154" w:type="dxa"/>
            <w:tcMar>
              <w:top w:w="40" w:type="dxa"/>
              <w:left w:w="40" w:type="dxa"/>
              <w:bottom w:w="40" w:type="dxa"/>
              <w:right w:w="40" w:type="dxa"/>
            </w:tcMar>
            <w:vAlign w:val="bottom"/>
          </w:tcPr>
          <w:p w14:paraId="29130899" w14:textId="77777777" w:rsidR="00E63B6D" w:rsidRPr="000F68CB" w:rsidRDefault="00E63B6D" w:rsidP="00D77DAB">
            <w:pPr>
              <w:widowControl w:val="0"/>
              <w:jc w:val="center"/>
              <w:rPr>
                <w:sz w:val="20"/>
                <w:szCs w:val="20"/>
                <w:lang w:val="en-US"/>
              </w:rPr>
            </w:pPr>
            <w:r w:rsidRPr="000F68CB">
              <w:rPr>
                <w:lang w:val="en-US"/>
              </w:rPr>
              <w:t>.53***</w:t>
            </w:r>
          </w:p>
        </w:tc>
        <w:tc>
          <w:tcPr>
            <w:tcW w:w="1154" w:type="dxa"/>
            <w:tcMar>
              <w:top w:w="40" w:type="dxa"/>
              <w:left w:w="40" w:type="dxa"/>
              <w:bottom w:w="40" w:type="dxa"/>
              <w:right w:w="40" w:type="dxa"/>
            </w:tcMar>
            <w:vAlign w:val="bottom"/>
          </w:tcPr>
          <w:p w14:paraId="5A3DAC7F" w14:textId="77777777" w:rsidR="00E63B6D" w:rsidRPr="000F68CB" w:rsidRDefault="00E63B6D" w:rsidP="00D77DAB">
            <w:pPr>
              <w:widowControl w:val="0"/>
              <w:jc w:val="center"/>
              <w:rPr>
                <w:sz w:val="20"/>
                <w:szCs w:val="20"/>
                <w:lang w:val="en-US"/>
              </w:rPr>
            </w:pPr>
            <w:r w:rsidRPr="000F68CB">
              <w:rPr>
                <w:lang w:val="en-US"/>
              </w:rPr>
              <w:t>.62***</w:t>
            </w:r>
          </w:p>
        </w:tc>
        <w:tc>
          <w:tcPr>
            <w:tcW w:w="1154" w:type="dxa"/>
            <w:tcMar>
              <w:top w:w="40" w:type="dxa"/>
              <w:left w:w="40" w:type="dxa"/>
              <w:bottom w:w="40" w:type="dxa"/>
              <w:right w:w="40" w:type="dxa"/>
            </w:tcMar>
            <w:vAlign w:val="bottom"/>
          </w:tcPr>
          <w:p w14:paraId="0B0F78F4" w14:textId="77777777" w:rsidR="00E63B6D" w:rsidRPr="000F68CB" w:rsidRDefault="00E63B6D" w:rsidP="00D77DAB">
            <w:pPr>
              <w:widowControl w:val="0"/>
              <w:jc w:val="center"/>
              <w:rPr>
                <w:sz w:val="20"/>
                <w:szCs w:val="20"/>
                <w:lang w:val="en-US"/>
              </w:rPr>
            </w:pPr>
            <w:r w:rsidRPr="000F68CB">
              <w:rPr>
                <w:lang w:val="en-US"/>
              </w:rPr>
              <w:t>.51***</w:t>
            </w:r>
          </w:p>
        </w:tc>
        <w:tc>
          <w:tcPr>
            <w:tcW w:w="1155" w:type="dxa"/>
            <w:tcMar>
              <w:top w:w="40" w:type="dxa"/>
              <w:left w:w="40" w:type="dxa"/>
              <w:bottom w:w="40" w:type="dxa"/>
              <w:right w:w="40" w:type="dxa"/>
            </w:tcMar>
            <w:vAlign w:val="bottom"/>
          </w:tcPr>
          <w:p w14:paraId="6B9FE2EF" w14:textId="77777777" w:rsidR="00E63B6D" w:rsidRPr="000F68CB" w:rsidRDefault="00E63B6D" w:rsidP="00D77DAB">
            <w:pPr>
              <w:widowControl w:val="0"/>
              <w:jc w:val="center"/>
              <w:rPr>
                <w:sz w:val="20"/>
                <w:szCs w:val="20"/>
                <w:lang w:val="en-US"/>
              </w:rPr>
            </w:pPr>
            <w:r w:rsidRPr="000F68CB">
              <w:rPr>
                <w:lang w:val="en-US"/>
              </w:rPr>
              <w:t>.59***</w:t>
            </w:r>
          </w:p>
        </w:tc>
      </w:tr>
      <w:tr w:rsidR="000F68CB" w:rsidRPr="000F68CB" w14:paraId="64432C2C" w14:textId="77777777" w:rsidTr="00D77DAB">
        <w:tc>
          <w:tcPr>
            <w:tcW w:w="2520" w:type="dxa"/>
            <w:tcMar>
              <w:top w:w="80" w:type="dxa"/>
              <w:left w:w="80" w:type="dxa"/>
              <w:bottom w:w="80" w:type="dxa"/>
              <w:right w:w="80" w:type="dxa"/>
            </w:tcMar>
          </w:tcPr>
          <w:p w14:paraId="5F442A8D" w14:textId="77777777" w:rsidR="00E63B6D" w:rsidRPr="000F68CB" w:rsidRDefault="00E63B6D" w:rsidP="00D77DAB">
            <w:pPr>
              <w:widowControl w:val="0"/>
              <w:rPr>
                <w:lang w:val="en-US"/>
              </w:rPr>
            </w:pPr>
            <w:r w:rsidRPr="000F68CB">
              <w:rPr>
                <w:lang w:val="en-US"/>
              </w:rPr>
              <w:t>5. Social connectedness</w:t>
            </w:r>
          </w:p>
        </w:tc>
        <w:tc>
          <w:tcPr>
            <w:tcW w:w="1154" w:type="dxa"/>
            <w:tcMar>
              <w:top w:w="40" w:type="dxa"/>
              <w:left w:w="40" w:type="dxa"/>
              <w:bottom w:w="40" w:type="dxa"/>
              <w:right w:w="40" w:type="dxa"/>
            </w:tcMar>
            <w:vAlign w:val="bottom"/>
          </w:tcPr>
          <w:p w14:paraId="55215A95" w14:textId="77777777" w:rsidR="00E63B6D" w:rsidRPr="000F68CB" w:rsidRDefault="00E63B6D" w:rsidP="00D77DAB">
            <w:pPr>
              <w:widowControl w:val="0"/>
              <w:jc w:val="center"/>
              <w:rPr>
                <w:sz w:val="20"/>
                <w:szCs w:val="20"/>
                <w:lang w:val="en-US"/>
              </w:rPr>
            </w:pPr>
            <w:r w:rsidRPr="000F68CB">
              <w:rPr>
                <w:lang w:val="en-US"/>
              </w:rPr>
              <w:t>.02</w:t>
            </w:r>
          </w:p>
        </w:tc>
        <w:tc>
          <w:tcPr>
            <w:tcW w:w="1154" w:type="dxa"/>
            <w:tcMar>
              <w:top w:w="40" w:type="dxa"/>
              <w:left w:w="40" w:type="dxa"/>
              <w:bottom w:w="40" w:type="dxa"/>
              <w:right w:w="40" w:type="dxa"/>
            </w:tcMar>
            <w:vAlign w:val="bottom"/>
          </w:tcPr>
          <w:p w14:paraId="7B9CED87" w14:textId="77777777" w:rsidR="00E63B6D" w:rsidRPr="000F68CB" w:rsidRDefault="00E63B6D" w:rsidP="00D77DAB">
            <w:pPr>
              <w:widowControl w:val="0"/>
              <w:jc w:val="center"/>
              <w:rPr>
                <w:sz w:val="20"/>
                <w:szCs w:val="20"/>
                <w:lang w:val="en-US"/>
              </w:rPr>
            </w:pPr>
            <w:r w:rsidRPr="000F68CB">
              <w:rPr>
                <w:lang w:val="en-US"/>
              </w:rPr>
              <w:t>.43***</w:t>
            </w:r>
          </w:p>
        </w:tc>
        <w:tc>
          <w:tcPr>
            <w:tcW w:w="1154" w:type="dxa"/>
            <w:tcMar>
              <w:top w:w="40" w:type="dxa"/>
              <w:left w:w="40" w:type="dxa"/>
              <w:bottom w:w="40" w:type="dxa"/>
              <w:right w:w="40" w:type="dxa"/>
            </w:tcMar>
            <w:vAlign w:val="bottom"/>
          </w:tcPr>
          <w:p w14:paraId="4E51475B" w14:textId="77777777" w:rsidR="00E63B6D" w:rsidRPr="000F68CB" w:rsidRDefault="00E63B6D" w:rsidP="00D77DAB">
            <w:pPr>
              <w:widowControl w:val="0"/>
              <w:jc w:val="center"/>
              <w:rPr>
                <w:sz w:val="20"/>
                <w:szCs w:val="20"/>
                <w:lang w:val="en-US"/>
              </w:rPr>
            </w:pPr>
            <w:r w:rsidRPr="000F68CB">
              <w:rPr>
                <w:lang w:val="en-US"/>
              </w:rPr>
              <w:t>-.03</w:t>
            </w:r>
          </w:p>
        </w:tc>
        <w:tc>
          <w:tcPr>
            <w:tcW w:w="1154" w:type="dxa"/>
            <w:tcMar>
              <w:top w:w="40" w:type="dxa"/>
              <w:left w:w="40" w:type="dxa"/>
              <w:bottom w:w="40" w:type="dxa"/>
              <w:right w:w="40" w:type="dxa"/>
            </w:tcMar>
            <w:vAlign w:val="bottom"/>
          </w:tcPr>
          <w:p w14:paraId="1F2B5CE1" w14:textId="77777777" w:rsidR="00E63B6D" w:rsidRPr="000F68CB" w:rsidRDefault="00E63B6D" w:rsidP="00D77DAB">
            <w:pPr>
              <w:widowControl w:val="0"/>
              <w:jc w:val="center"/>
              <w:rPr>
                <w:sz w:val="20"/>
                <w:szCs w:val="20"/>
                <w:lang w:val="en-US"/>
              </w:rPr>
            </w:pPr>
            <w:r w:rsidRPr="000F68CB">
              <w:rPr>
                <w:lang w:val="en-US"/>
              </w:rPr>
              <w:t>.72***</w:t>
            </w:r>
          </w:p>
        </w:tc>
        <w:tc>
          <w:tcPr>
            <w:tcW w:w="1155" w:type="dxa"/>
            <w:tcMar>
              <w:top w:w="40" w:type="dxa"/>
              <w:left w:w="40" w:type="dxa"/>
              <w:bottom w:w="40" w:type="dxa"/>
              <w:right w:w="40" w:type="dxa"/>
            </w:tcMar>
            <w:vAlign w:val="bottom"/>
          </w:tcPr>
          <w:p w14:paraId="5D96F004"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02829FD9" w14:textId="77777777" w:rsidR="00E63B6D" w:rsidRPr="000F68CB" w:rsidRDefault="00E63B6D" w:rsidP="00D77DAB">
            <w:pPr>
              <w:widowControl w:val="0"/>
              <w:jc w:val="center"/>
              <w:rPr>
                <w:sz w:val="20"/>
                <w:szCs w:val="20"/>
                <w:lang w:val="en-US"/>
              </w:rPr>
            </w:pPr>
            <w:r w:rsidRPr="000F68CB">
              <w:rPr>
                <w:lang w:val="en-US"/>
              </w:rPr>
              <w:t>.63***</w:t>
            </w:r>
          </w:p>
        </w:tc>
        <w:tc>
          <w:tcPr>
            <w:tcW w:w="1154" w:type="dxa"/>
            <w:tcMar>
              <w:top w:w="40" w:type="dxa"/>
              <w:left w:w="40" w:type="dxa"/>
              <w:bottom w:w="40" w:type="dxa"/>
              <w:right w:w="40" w:type="dxa"/>
            </w:tcMar>
            <w:vAlign w:val="bottom"/>
          </w:tcPr>
          <w:p w14:paraId="683B0BDD" w14:textId="77777777" w:rsidR="00E63B6D" w:rsidRPr="000F68CB" w:rsidRDefault="00E63B6D" w:rsidP="00D77DAB">
            <w:pPr>
              <w:widowControl w:val="0"/>
              <w:jc w:val="center"/>
              <w:rPr>
                <w:sz w:val="20"/>
                <w:szCs w:val="20"/>
                <w:lang w:val="en-US"/>
              </w:rPr>
            </w:pPr>
            <w:r w:rsidRPr="000F68CB">
              <w:rPr>
                <w:lang w:val="en-US"/>
              </w:rPr>
              <w:t>.51***</w:t>
            </w:r>
          </w:p>
        </w:tc>
        <w:tc>
          <w:tcPr>
            <w:tcW w:w="1154" w:type="dxa"/>
            <w:tcMar>
              <w:top w:w="40" w:type="dxa"/>
              <w:left w:w="40" w:type="dxa"/>
              <w:bottom w:w="40" w:type="dxa"/>
              <w:right w:w="40" w:type="dxa"/>
            </w:tcMar>
            <w:vAlign w:val="bottom"/>
          </w:tcPr>
          <w:p w14:paraId="3C431ACB" w14:textId="77777777" w:rsidR="00E63B6D" w:rsidRPr="000F68CB" w:rsidRDefault="00E63B6D" w:rsidP="00D77DAB">
            <w:pPr>
              <w:widowControl w:val="0"/>
              <w:jc w:val="center"/>
              <w:rPr>
                <w:sz w:val="20"/>
                <w:szCs w:val="20"/>
                <w:lang w:val="en-US"/>
              </w:rPr>
            </w:pPr>
            <w:r w:rsidRPr="000F68CB">
              <w:rPr>
                <w:lang w:val="en-US"/>
              </w:rPr>
              <w:t>.58***</w:t>
            </w:r>
          </w:p>
        </w:tc>
        <w:tc>
          <w:tcPr>
            <w:tcW w:w="1154" w:type="dxa"/>
            <w:tcMar>
              <w:top w:w="40" w:type="dxa"/>
              <w:left w:w="40" w:type="dxa"/>
              <w:bottom w:w="40" w:type="dxa"/>
              <w:right w:w="40" w:type="dxa"/>
            </w:tcMar>
            <w:vAlign w:val="bottom"/>
          </w:tcPr>
          <w:p w14:paraId="7567B1BD" w14:textId="77777777" w:rsidR="00E63B6D" w:rsidRPr="000F68CB" w:rsidRDefault="00E63B6D" w:rsidP="00D77DAB">
            <w:pPr>
              <w:widowControl w:val="0"/>
              <w:jc w:val="center"/>
              <w:rPr>
                <w:sz w:val="20"/>
                <w:szCs w:val="20"/>
                <w:lang w:val="en-US"/>
              </w:rPr>
            </w:pPr>
            <w:r w:rsidRPr="000F68CB">
              <w:rPr>
                <w:lang w:val="en-US"/>
              </w:rPr>
              <w:t>.46***</w:t>
            </w:r>
          </w:p>
        </w:tc>
        <w:tc>
          <w:tcPr>
            <w:tcW w:w="1155" w:type="dxa"/>
            <w:tcMar>
              <w:top w:w="40" w:type="dxa"/>
              <w:left w:w="40" w:type="dxa"/>
              <w:bottom w:w="40" w:type="dxa"/>
              <w:right w:w="40" w:type="dxa"/>
            </w:tcMar>
            <w:vAlign w:val="bottom"/>
          </w:tcPr>
          <w:p w14:paraId="261A9141" w14:textId="77777777" w:rsidR="00E63B6D" w:rsidRPr="000F68CB" w:rsidRDefault="00E63B6D" w:rsidP="00D77DAB">
            <w:pPr>
              <w:widowControl w:val="0"/>
              <w:jc w:val="center"/>
              <w:rPr>
                <w:sz w:val="20"/>
                <w:szCs w:val="20"/>
                <w:lang w:val="en-US"/>
              </w:rPr>
            </w:pPr>
            <w:r w:rsidRPr="000F68CB">
              <w:rPr>
                <w:lang w:val="en-US"/>
              </w:rPr>
              <w:t>.49***</w:t>
            </w:r>
          </w:p>
        </w:tc>
      </w:tr>
      <w:tr w:rsidR="000F68CB" w:rsidRPr="000F68CB" w14:paraId="3AED237E" w14:textId="77777777" w:rsidTr="00D77DAB">
        <w:tc>
          <w:tcPr>
            <w:tcW w:w="2520" w:type="dxa"/>
            <w:tcMar>
              <w:top w:w="80" w:type="dxa"/>
              <w:left w:w="80" w:type="dxa"/>
              <w:bottom w:w="80" w:type="dxa"/>
              <w:right w:w="80" w:type="dxa"/>
            </w:tcMar>
          </w:tcPr>
          <w:p w14:paraId="000291B8" w14:textId="77777777" w:rsidR="00E63B6D" w:rsidRPr="000F68CB" w:rsidRDefault="00E63B6D" w:rsidP="00D77DAB">
            <w:pPr>
              <w:widowControl w:val="0"/>
              <w:rPr>
                <w:lang w:val="en-US"/>
              </w:rPr>
            </w:pPr>
            <w:r w:rsidRPr="000F68CB">
              <w:rPr>
                <w:lang w:val="en-US"/>
              </w:rPr>
              <w:t>6. Life meaning</w:t>
            </w:r>
          </w:p>
        </w:tc>
        <w:tc>
          <w:tcPr>
            <w:tcW w:w="1154" w:type="dxa"/>
            <w:tcMar>
              <w:top w:w="40" w:type="dxa"/>
              <w:left w:w="40" w:type="dxa"/>
              <w:bottom w:w="40" w:type="dxa"/>
              <w:right w:w="40" w:type="dxa"/>
            </w:tcMar>
            <w:vAlign w:val="bottom"/>
          </w:tcPr>
          <w:p w14:paraId="7D9CEB60" w14:textId="77777777" w:rsidR="00E63B6D" w:rsidRPr="000F68CB" w:rsidRDefault="00E63B6D" w:rsidP="00D77DAB">
            <w:pPr>
              <w:widowControl w:val="0"/>
              <w:jc w:val="center"/>
              <w:rPr>
                <w:sz w:val="20"/>
                <w:szCs w:val="20"/>
                <w:lang w:val="en-US"/>
              </w:rPr>
            </w:pPr>
            <w:r w:rsidRPr="000F68CB">
              <w:rPr>
                <w:lang w:val="en-US"/>
              </w:rPr>
              <w:t>.17*</w:t>
            </w:r>
          </w:p>
        </w:tc>
        <w:tc>
          <w:tcPr>
            <w:tcW w:w="1154" w:type="dxa"/>
            <w:tcMar>
              <w:top w:w="40" w:type="dxa"/>
              <w:left w:w="40" w:type="dxa"/>
              <w:bottom w:w="40" w:type="dxa"/>
              <w:right w:w="40" w:type="dxa"/>
            </w:tcMar>
            <w:vAlign w:val="bottom"/>
          </w:tcPr>
          <w:p w14:paraId="07FEB02D" w14:textId="77777777" w:rsidR="00E63B6D" w:rsidRPr="000F68CB" w:rsidRDefault="00E63B6D" w:rsidP="00D77DAB">
            <w:pPr>
              <w:widowControl w:val="0"/>
              <w:jc w:val="center"/>
              <w:rPr>
                <w:sz w:val="20"/>
                <w:szCs w:val="20"/>
                <w:lang w:val="en-US"/>
              </w:rPr>
            </w:pPr>
            <w:r w:rsidRPr="000F68CB">
              <w:rPr>
                <w:lang w:val="en-US"/>
              </w:rPr>
              <w:t>.37***</w:t>
            </w:r>
          </w:p>
        </w:tc>
        <w:tc>
          <w:tcPr>
            <w:tcW w:w="1154" w:type="dxa"/>
            <w:tcMar>
              <w:top w:w="40" w:type="dxa"/>
              <w:left w:w="40" w:type="dxa"/>
              <w:bottom w:w="40" w:type="dxa"/>
              <w:right w:w="40" w:type="dxa"/>
            </w:tcMar>
            <w:vAlign w:val="bottom"/>
          </w:tcPr>
          <w:p w14:paraId="50B957C8" w14:textId="77777777" w:rsidR="00E63B6D" w:rsidRPr="000F68CB" w:rsidRDefault="00E63B6D" w:rsidP="00D77DAB">
            <w:pPr>
              <w:widowControl w:val="0"/>
              <w:jc w:val="center"/>
              <w:rPr>
                <w:sz w:val="20"/>
                <w:szCs w:val="20"/>
                <w:lang w:val="en-US"/>
              </w:rPr>
            </w:pPr>
            <w:r w:rsidRPr="000F68CB">
              <w:rPr>
                <w:lang w:val="en-US"/>
              </w:rPr>
              <w:t>.24**</w:t>
            </w:r>
          </w:p>
        </w:tc>
        <w:tc>
          <w:tcPr>
            <w:tcW w:w="1154" w:type="dxa"/>
            <w:tcMar>
              <w:top w:w="40" w:type="dxa"/>
              <w:left w:w="40" w:type="dxa"/>
              <w:bottom w:w="40" w:type="dxa"/>
              <w:right w:w="40" w:type="dxa"/>
            </w:tcMar>
            <w:vAlign w:val="bottom"/>
          </w:tcPr>
          <w:p w14:paraId="71697EA7" w14:textId="77777777" w:rsidR="00E63B6D" w:rsidRPr="000F68CB" w:rsidRDefault="00E63B6D" w:rsidP="00D77DAB">
            <w:pPr>
              <w:widowControl w:val="0"/>
              <w:jc w:val="center"/>
              <w:rPr>
                <w:sz w:val="20"/>
                <w:szCs w:val="20"/>
                <w:lang w:val="en-US"/>
              </w:rPr>
            </w:pPr>
            <w:r w:rsidRPr="000F68CB">
              <w:rPr>
                <w:lang w:val="en-US"/>
              </w:rPr>
              <w:t>.38***</w:t>
            </w:r>
          </w:p>
        </w:tc>
        <w:tc>
          <w:tcPr>
            <w:tcW w:w="1155" w:type="dxa"/>
            <w:tcMar>
              <w:top w:w="40" w:type="dxa"/>
              <w:left w:w="40" w:type="dxa"/>
              <w:bottom w:w="40" w:type="dxa"/>
              <w:right w:w="40" w:type="dxa"/>
            </w:tcMar>
            <w:vAlign w:val="bottom"/>
          </w:tcPr>
          <w:p w14:paraId="772CB531" w14:textId="77777777" w:rsidR="00E63B6D" w:rsidRPr="000F68CB" w:rsidRDefault="00E63B6D" w:rsidP="00D77DAB">
            <w:pPr>
              <w:widowControl w:val="0"/>
              <w:jc w:val="center"/>
              <w:rPr>
                <w:sz w:val="20"/>
                <w:szCs w:val="20"/>
                <w:lang w:val="en-US"/>
              </w:rPr>
            </w:pPr>
            <w:r w:rsidRPr="000F68CB">
              <w:rPr>
                <w:lang w:val="en-US"/>
              </w:rPr>
              <w:t>.38***</w:t>
            </w:r>
          </w:p>
        </w:tc>
        <w:tc>
          <w:tcPr>
            <w:tcW w:w="1154" w:type="dxa"/>
            <w:tcMar>
              <w:top w:w="40" w:type="dxa"/>
              <w:left w:w="40" w:type="dxa"/>
              <w:bottom w:w="40" w:type="dxa"/>
              <w:right w:w="40" w:type="dxa"/>
            </w:tcMar>
            <w:vAlign w:val="bottom"/>
          </w:tcPr>
          <w:p w14:paraId="093001A1"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11BB3576" w14:textId="77777777" w:rsidR="00E63B6D" w:rsidRPr="000F68CB" w:rsidRDefault="00E63B6D" w:rsidP="00D77DAB">
            <w:pPr>
              <w:widowControl w:val="0"/>
              <w:jc w:val="center"/>
              <w:rPr>
                <w:sz w:val="20"/>
                <w:szCs w:val="20"/>
                <w:lang w:val="en-US"/>
              </w:rPr>
            </w:pPr>
            <w:r w:rsidRPr="000F68CB">
              <w:rPr>
                <w:lang w:val="en-US"/>
              </w:rPr>
              <w:t>.58***</w:t>
            </w:r>
          </w:p>
        </w:tc>
        <w:tc>
          <w:tcPr>
            <w:tcW w:w="1154" w:type="dxa"/>
            <w:tcMar>
              <w:top w:w="40" w:type="dxa"/>
              <w:left w:w="40" w:type="dxa"/>
              <w:bottom w:w="40" w:type="dxa"/>
              <w:right w:w="40" w:type="dxa"/>
            </w:tcMar>
            <w:vAlign w:val="bottom"/>
          </w:tcPr>
          <w:p w14:paraId="55FEBDA4" w14:textId="77777777" w:rsidR="00E63B6D" w:rsidRPr="000F68CB" w:rsidRDefault="00E63B6D" w:rsidP="00D77DAB">
            <w:pPr>
              <w:widowControl w:val="0"/>
              <w:jc w:val="center"/>
              <w:rPr>
                <w:sz w:val="20"/>
                <w:szCs w:val="20"/>
                <w:lang w:val="en-US"/>
              </w:rPr>
            </w:pPr>
            <w:r w:rsidRPr="000F68CB">
              <w:rPr>
                <w:lang w:val="en-US"/>
              </w:rPr>
              <w:t>.79***</w:t>
            </w:r>
          </w:p>
        </w:tc>
        <w:tc>
          <w:tcPr>
            <w:tcW w:w="1154" w:type="dxa"/>
            <w:tcMar>
              <w:top w:w="40" w:type="dxa"/>
              <w:left w:w="40" w:type="dxa"/>
              <w:bottom w:w="40" w:type="dxa"/>
              <w:right w:w="40" w:type="dxa"/>
            </w:tcMar>
            <w:vAlign w:val="bottom"/>
          </w:tcPr>
          <w:p w14:paraId="28BE2B40" w14:textId="77777777" w:rsidR="00E63B6D" w:rsidRPr="000F68CB" w:rsidRDefault="00E63B6D" w:rsidP="00D77DAB">
            <w:pPr>
              <w:widowControl w:val="0"/>
              <w:jc w:val="center"/>
              <w:rPr>
                <w:sz w:val="20"/>
                <w:szCs w:val="20"/>
                <w:lang w:val="en-US"/>
              </w:rPr>
            </w:pPr>
            <w:r w:rsidRPr="000F68CB">
              <w:rPr>
                <w:lang w:val="en-US"/>
              </w:rPr>
              <w:t>.76***</w:t>
            </w:r>
          </w:p>
        </w:tc>
        <w:tc>
          <w:tcPr>
            <w:tcW w:w="1155" w:type="dxa"/>
            <w:tcMar>
              <w:top w:w="40" w:type="dxa"/>
              <w:left w:w="40" w:type="dxa"/>
              <w:bottom w:w="40" w:type="dxa"/>
              <w:right w:w="40" w:type="dxa"/>
            </w:tcMar>
            <w:vAlign w:val="bottom"/>
          </w:tcPr>
          <w:p w14:paraId="228DF498" w14:textId="77777777" w:rsidR="00E63B6D" w:rsidRPr="000F68CB" w:rsidRDefault="00E63B6D" w:rsidP="00D77DAB">
            <w:pPr>
              <w:widowControl w:val="0"/>
              <w:jc w:val="center"/>
              <w:rPr>
                <w:sz w:val="20"/>
                <w:szCs w:val="20"/>
                <w:lang w:val="en-US"/>
              </w:rPr>
            </w:pPr>
            <w:r w:rsidRPr="000F68CB">
              <w:rPr>
                <w:lang w:val="en-US"/>
              </w:rPr>
              <w:t>.69***</w:t>
            </w:r>
          </w:p>
        </w:tc>
      </w:tr>
      <w:tr w:rsidR="000F68CB" w:rsidRPr="000F68CB" w14:paraId="5708AEBF" w14:textId="77777777" w:rsidTr="00D77DAB">
        <w:tc>
          <w:tcPr>
            <w:tcW w:w="2520" w:type="dxa"/>
            <w:tcMar>
              <w:top w:w="80" w:type="dxa"/>
              <w:left w:w="80" w:type="dxa"/>
              <w:bottom w:w="80" w:type="dxa"/>
              <w:right w:w="80" w:type="dxa"/>
            </w:tcMar>
          </w:tcPr>
          <w:p w14:paraId="36775C0F" w14:textId="77777777" w:rsidR="00E63B6D" w:rsidRPr="000F68CB" w:rsidRDefault="00E63B6D" w:rsidP="00D77DAB">
            <w:pPr>
              <w:widowControl w:val="0"/>
              <w:rPr>
                <w:lang w:val="en-US"/>
              </w:rPr>
            </w:pPr>
            <w:r w:rsidRPr="000F68CB">
              <w:rPr>
                <w:lang w:val="en-US"/>
              </w:rPr>
              <w:t>7. Self-continuity</w:t>
            </w:r>
          </w:p>
        </w:tc>
        <w:tc>
          <w:tcPr>
            <w:tcW w:w="1154" w:type="dxa"/>
            <w:tcMar>
              <w:top w:w="40" w:type="dxa"/>
              <w:left w:w="40" w:type="dxa"/>
              <w:bottom w:w="40" w:type="dxa"/>
              <w:right w:w="40" w:type="dxa"/>
            </w:tcMar>
            <w:vAlign w:val="bottom"/>
          </w:tcPr>
          <w:p w14:paraId="1C1389A3" w14:textId="77777777" w:rsidR="00E63B6D" w:rsidRPr="000F68CB" w:rsidRDefault="00E63B6D" w:rsidP="00D77DAB">
            <w:pPr>
              <w:widowControl w:val="0"/>
              <w:jc w:val="center"/>
              <w:rPr>
                <w:sz w:val="20"/>
                <w:szCs w:val="20"/>
                <w:lang w:val="en-US"/>
              </w:rPr>
            </w:pPr>
            <w:r w:rsidRPr="000F68CB">
              <w:rPr>
                <w:lang w:val="en-US"/>
              </w:rPr>
              <w:t>.12</w:t>
            </w:r>
          </w:p>
        </w:tc>
        <w:tc>
          <w:tcPr>
            <w:tcW w:w="1154" w:type="dxa"/>
            <w:tcMar>
              <w:top w:w="40" w:type="dxa"/>
              <w:left w:w="40" w:type="dxa"/>
              <w:bottom w:w="40" w:type="dxa"/>
              <w:right w:w="40" w:type="dxa"/>
            </w:tcMar>
            <w:vAlign w:val="bottom"/>
          </w:tcPr>
          <w:p w14:paraId="3493F20E" w14:textId="77777777" w:rsidR="00E63B6D" w:rsidRPr="000F68CB" w:rsidRDefault="00E63B6D" w:rsidP="00D77DAB">
            <w:pPr>
              <w:widowControl w:val="0"/>
              <w:jc w:val="center"/>
              <w:rPr>
                <w:sz w:val="20"/>
                <w:szCs w:val="20"/>
                <w:lang w:val="en-US"/>
              </w:rPr>
            </w:pPr>
            <w:r w:rsidRPr="000F68CB">
              <w:rPr>
                <w:lang w:val="en-US"/>
              </w:rPr>
              <w:t>.23**</w:t>
            </w:r>
          </w:p>
        </w:tc>
        <w:tc>
          <w:tcPr>
            <w:tcW w:w="1154" w:type="dxa"/>
            <w:tcMar>
              <w:top w:w="40" w:type="dxa"/>
              <w:left w:w="40" w:type="dxa"/>
              <w:bottom w:w="40" w:type="dxa"/>
              <w:right w:w="40" w:type="dxa"/>
            </w:tcMar>
            <w:vAlign w:val="bottom"/>
          </w:tcPr>
          <w:p w14:paraId="2AB9D3A3" w14:textId="77777777" w:rsidR="00E63B6D" w:rsidRPr="000F68CB" w:rsidRDefault="00E63B6D" w:rsidP="00D77DAB">
            <w:pPr>
              <w:widowControl w:val="0"/>
              <w:jc w:val="center"/>
              <w:rPr>
                <w:sz w:val="20"/>
                <w:szCs w:val="20"/>
                <w:lang w:val="en-US"/>
              </w:rPr>
            </w:pPr>
            <w:r w:rsidRPr="000F68CB">
              <w:rPr>
                <w:lang w:val="en-US"/>
              </w:rPr>
              <w:t>.14</w:t>
            </w:r>
          </w:p>
        </w:tc>
        <w:tc>
          <w:tcPr>
            <w:tcW w:w="1154" w:type="dxa"/>
            <w:tcMar>
              <w:top w:w="40" w:type="dxa"/>
              <w:left w:w="40" w:type="dxa"/>
              <w:bottom w:w="40" w:type="dxa"/>
              <w:right w:w="40" w:type="dxa"/>
            </w:tcMar>
            <w:vAlign w:val="bottom"/>
          </w:tcPr>
          <w:p w14:paraId="35F8D1CF" w14:textId="77777777" w:rsidR="00E63B6D" w:rsidRPr="000F68CB" w:rsidRDefault="00E63B6D" w:rsidP="00D77DAB">
            <w:pPr>
              <w:widowControl w:val="0"/>
              <w:jc w:val="center"/>
              <w:rPr>
                <w:sz w:val="20"/>
                <w:szCs w:val="20"/>
                <w:lang w:val="en-US"/>
              </w:rPr>
            </w:pPr>
            <w:r w:rsidRPr="000F68CB">
              <w:rPr>
                <w:lang w:val="en-US"/>
              </w:rPr>
              <w:t>.29***</w:t>
            </w:r>
          </w:p>
        </w:tc>
        <w:tc>
          <w:tcPr>
            <w:tcW w:w="1155" w:type="dxa"/>
            <w:tcMar>
              <w:top w:w="40" w:type="dxa"/>
              <w:left w:w="40" w:type="dxa"/>
              <w:bottom w:w="40" w:type="dxa"/>
              <w:right w:w="40" w:type="dxa"/>
            </w:tcMar>
            <w:vAlign w:val="bottom"/>
          </w:tcPr>
          <w:p w14:paraId="2595B184" w14:textId="77777777" w:rsidR="00E63B6D" w:rsidRPr="000F68CB" w:rsidRDefault="00E63B6D" w:rsidP="00D77DAB">
            <w:pPr>
              <w:widowControl w:val="0"/>
              <w:jc w:val="center"/>
              <w:rPr>
                <w:sz w:val="20"/>
                <w:szCs w:val="20"/>
                <w:lang w:val="en-US"/>
              </w:rPr>
            </w:pPr>
            <w:r w:rsidRPr="000F68CB">
              <w:rPr>
                <w:lang w:val="en-US"/>
              </w:rPr>
              <w:t>.29***</w:t>
            </w:r>
          </w:p>
        </w:tc>
        <w:tc>
          <w:tcPr>
            <w:tcW w:w="1154" w:type="dxa"/>
            <w:tcMar>
              <w:top w:w="40" w:type="dxa"/>
              <w:left w:w="40" w:type="dxa"/>
              <w:bottom w:w="40" w:type="dxa"/>
              <w:right w:w="40" w:type="dxa"/>
            </w:tcMar>
            <w:vAlign w:val="bottom"/>
          </w:tcPr>
          <w:p w14:paraId="7AC7DB15" w14:textId="77777777" w:rsidR="00E63B6D" w:rsidRPr="000F68CB" w:rsidRDefault="00E63B6D" w:rsidP="00D77DAB">
            <w:pPr>
              <w:widowControl w:val="0"/>
              <w:jc w:val="center"/>
              <w:rPr>
                <w:sz w:val="20"/>
                <w:szCs w:val="20"/>
                <w:lang w:val="en-US"/>
              </w:rPr>
            </w:pPr>
            <w:r w:rsidRPr="000F68CB">
              <w:rPr>
                <w:lang w:val="en-US"/>
              </w:rPr>
              <w:t>.64***</w:t>
            </w:r>
          </w:p>
        </w:tc>
        <w:tc>
          <w:tcPr>
            <w:tcW w:w="1154" w:type="dxa"/>
            <w:tcMar>
              <w:top w:w="40" w:type="dxa"/>
              <w:left w:w="40" w:type="dxa"/>
              <w:bottom w:w="40" w:type="dxa"/>
              <w:right w:w="40" w:type="dxa"/>
            </w:tcMar>
            <w:vAlign w:val="bottom"/>
          </w:tcPr>
          <w:p w14:paraId="602CB56E"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2E392018" w14:textId="77777777" w:rsidR="00E63B6D" w:rsidRPr="000F68CB" w:rsidRDefault="00E63B6D" w:rsidP="00D77DAB">
            <w:pPr>
              <w:widowControl w:val="0"/>
              <w:jc w:val="center"/>
              <w:rPr>
                <w:sz w:val="20"/>
                <w:szCs w:val="20"/>
                <w:lang w:val="en-US"/>
              </w:rPr>
            </w:pPr>
            <w:r w:rsidRPr="000F68CB">
              <w:rPr>
                <w:lang w:val="en-US"/>
              </w:rPr>
              <w:t>.58***</w:t>
            </w:r>
          </w:p>
        </w:tc>
        <w:tc>
          <w:tcPr>
            <w:tcW w:w="1154" w:type="dxa"/>
            <w:tcMar>
              <w:top w:w="40" w:type="dxa"/>
              <w:left w:w="40" w:type="dxa"/>
              <w:bottom w:w="40" w:type="dxa"/>
              <w:right w:w="40" w:type="dxa"/>
            </w:tcMar>
            <w:vAlign w:val="bottom"/>
          </w:tcPr>
          <w:p w14:paraId="6090F81B" w14:textId="77777777" w:rsidR="00E63B6D" w:rsidRPr="000F68CB" w:rsidRDefault="00E63B6D" w:rsidP="00D77DAB">
            <w:pPr>
              <w:widowControl w:val="0"/>
              <w:jc w:val="center"/>
              <w:rPr>
                <w:sz w:val="20"/>
                <w:szCs w:val="20"/>
                <w:lang w:val="en-US"/>
              </w:rPr>
            </w:pPr>
            <w:r w:rsidRPr="000F68CB">
              <w:rPr>
                <w:lang w:val="en-US"/>
              </w:rPr>
              <w:t>.50***</w:t>
            </w:r>
          </w:p>
        </w:tc>
        <w:tc>
          <w:tcPr>
            <w:tcW w:w="1155" w:type="dxa"/>
            <w:tcMar>
              <w:top w:w="40" w:type="dxa"/>
              <w:left w:w="40" w:type="dxa"/>
              <w:bottom w:w="40" w:type="dxa"/>
              <w:right w:w="40" w:type="dxa"/>
            </w:tcMar>
            <w:vAlign w:val="bottom"/>
          </w:tcPr>
          <w:p w14:paraId="348B1746" w14:textId="77777777" w:rsidR="00E63B6D" w:rsidRPr="000F68CB" w:rsidRDefault="00E63B6D" w:rsidP="00D77DAB">
            <w:pPr>
              <w:widowControl w:val="0"/>
              <w:jc w:val="center"/>
              <w:rPr>
                <w:sz w:val="20"/>
                <w:szCs w:val="20"/>
                <w:lang w:val="en-US"/>
              </w:rPr>
            </w:pPr>
            <w:r w:rsidRPr="000F68CB">
              <w:rPr>
                <w:lang w:val="en-US"/>
              </w:rPr>
              <w:t>.48***</w:t>
            </w:r>
          </w:p>
        </w:tc>
      </w:tr>
      <w:tr w:rsidR="000F68CB" w:rsidRPr="000F68CB" w14:paraId="7A5A1146" w14:textId="77777777" w:rsidTr="00D77DAB">
        <w:tc>
          <w:tcPr>
            <w:tcW w:w="2520" w:type="dxa"/>
            <w:tcMar>
              <w:top w:w="80" w:type="dxa"/>
              <w:left w:w="80" w:type="dxa"/>
              <w:bottom w:w="80" w:type="dxa"/>
              <w:right w:w="80" w:type="dxa"/>
            </w:tcMar>
          </w:tcPr>
          <w:p w14:paraId="0324B8D2" w14:textId="77777777" w:rsidR="00E63B6D" w:rsidRPr="000F68CB" w:rsidRDefault="00E63B6D" w:rsidP="00D77DAB">
            <w:pPr>
              <w:widowControl w:val="0"/>
              <w:rPr>
                <w:lang w:val="en-US"/>
              </w:rPr>
            </w:pPr>
            <w:r w:rsidRPr="000F68CB">
              <w:rPr>
                <w:lang w:val="en-US"/>
              </w:rPr>
              <w:t>8. Self-esteem</w:t>
            </w:r>
          </w:p>
        </w:tc>
        <w:tc>
          <w:tcPr>
            <w:tcW w:w="1154" w:type="dxa"/>
            <w:tcMar>
              <w:top w:w="40" w:type="dxa"/>
              <w:left w:w="40" w:type="dxa"/>
              <w:bottom w:w="40" w:type="dxa"/>
              <w:right w:w="40" w:type="dxa"/>
            </w:tcMar>
            <w:vAlign w:val="bottom"/>
          </w:tcPr>
          <w:p w14:paraId="32D30531" w14:textId="77777777" w:rsidR="00E63B6D" w:rsidRPr="000F68CB" w:rsidRDefault="00E63B6D" w:rsidP="00D77DAB">
            <w:pPr>
              <w:widowControl w:val="0"/>
              <w:jc w:val="center"/>
              <w:rPr>
                <w:sz w:val="20"/>
                <w:szCs w:val="20"/>
                <w:lang w:val="en-US"/>
              </w:rPr>
            </w:pPr>
            <w:r w:rsidRPr="000F68CB">
              <w:rPr>
                <w:lang w:val="en-US"/>
              </w:rPr>
              <w:t>.20*</w:t>
            </w:r>
          </w:p>
        </w:tc>
        <w:tc>
          <w:tcPr>
            <w:tcW w:w="1154" w:type="dxa"/>
            <w:tcMar>
              <w:top w:w="40" w:type="dxa"/>
              <w:left w:w="40" w:type="dxa"/>
              <w:bottom w:w="40" w:type="dxa"/>
              <w:right w:w="40" w:type="dxa"/>
            </w:tcMar>
            <w:vAlign w:val="bottom"/>
          </w:tcPr>
          <w:p w14:paraId="647AE56B" w14:textId="77777777" w:rsidR="00E63B6D" w:rsidRPr="000F68CB" w:rsidRDefault="00E63B6D" w:rsidP="00D77DAB">
            <w:pPr>
              <w:widowControl w:val="0"/>
              <w:jc w:val="center"/>
              <w:rPr>
                <w:sz w:val="20"/>
                <w:szCs w:val="20"/>
                <w:lang w:val="en-US"/>
              </w:rPr>
            </w:pPr>
            <w:r w:rsidRPr="000F68CB">
              <w:rPr>
                <w:lang w:val="en-US"/>
              </w:rPr>
              <w:t>.16</w:t>
            </w:r>
          </w:p>
        </w:tc>
        <w:tc>
          <w:tcPr>
            <w:tcW w:w="1154" w:type="dxa"/>
            <w:tcMar>
              <w:top w:w="40" w:type="dxa"/>
              <w:left w:w="40" w:type="dxa"/>
              <w:bottom w:w="40" w:type="dxa"/>
              <w:right w:w="40" w:type="dxa"/>
            </w:tcMar>
            <w:vAlign w:val="bottom"/>
          </w:tcPr>
          <w:p w14:paraId="59C028B0" w14:textId="77777777" w:rsidR="00E63B6D" w:rsidRPr="000F68CB" w:rsidRDefault="00E63B6D" w:rsidP="00D77DAB">
            <w:pPr>
              <w:widowControl w:val="0"/>
              <w:jc w:val="center"/>
              <w:rPr>
                <w:sz w:val="20"/>
                <w:szCs w:val="20"/>
                <w:lang w:val="en-US"/>
              </w:rPr>
            </w:pPr>
            <w:r w:rsidRPr="000F68CB">
              <w:rPr>
                <w:lang w:val="en-US"/>
              </w:rPr>
              <w:t>.27***</w:t>
            </w:r>
          </w:p>
        </w:tc>
        <w:tc>
          <w:tcPr>
            <w:tcW w:w="1154" w:type="dxa"/>
            <w:tcMar>
              <w:top w:w="40" w:type="dxa"/>
              <w:left w:w="40" w:type="dxa"/>
              <w:bottom w:w="40" w:type="dxa"/>
              <w:right w:w="40" w:type="dxa"/>
            </w:tcMar>
            <w:vAlign w:val="bottom"/>
          </w:tcPr>
          <w:p w14:paraId="3BE5DA94" w14:textId="77777777" w:rsidR="00E63B6D" w:rsidRPr="000F68CB" w:rsidRDefault="00E63B6D" w:rsidP="00D77DAB">
            <w:pPr>
              <w:widowControl w:val="0"/>
              <w:jc w:val="center"/>
              <w:rPr>
                <w:sz w:val="20"/>
                <w:szCs w:val="20"/>
                <w:lang w:val="en-US"/>
              </w:rPr>
            </w:pPr>
            <w:r w:rsidRPr="000F68CB">
              <w:rPr>
                <w:lang w:val="en-US"/>
              </w:rPr>
              <w:t>.27***</w:t>
            </w:r>
          </w:p>
        </w:tc>
        <w:tc>
          <w:tcPr>
            <w:tcW w:w="1155" w:type="dxa"/>
            <w:tcMar>
              <w:top w:w="40" w:type="dxa"/>
              <w:left w:w="40" w:type="dxa"/>
              <w:bottom w:w="40" w:type="dxa"/>
              <w:right w:w="40" w:type="dxa"/>
            </w:tcMar>
            <w:vAlign w:val="bottom"/>
          </w:tcPr>
          <w:p w14:paraId="7BFF3628" w14:textId="77777777" w:rsidR="00E63B6D" w:rsidRPr="000F68CB" w:rsidRDefault="00E63B6D" w:rsidP="00D77DAB">
            <w:pPr>
              <w:widowControl w:val="0"/>
              <w:jc w:val="center"/>
              <w:rPr>
                <w:sz w:val="20"/>
                <w:szCs w:val="20"/>
                <w:lang w:val="en-US"/>
              </w:rPr>
            </w:pPr>
            <w:r w:rsidRPr="000F68CB">
              <w:rPr>
                <w:lang w:val="en-US"/>
              </w:rPr>
              <w:t>.32***</w:t>
            </w:r>
          </w:p>
        </w:tc>
        <w:tc>
          <w:tcPr>
            <w:tcW w:w="1154" w:type="dxa"/>
            <w:tcMar>
              <w:top w:w="40" w:type="dxa"/>
              <w:left w:w="40" w:type="dxa"/>
              <w:bottom w:w="40" w:type="dxa"/>
              <w:right w:w="40" w:type="dxa"/>
            </w:tcMar>
            <w:vAlign w:val="bottom"/>
          </w:tcPr>
          <w:p w14:paraId="08CD86EF" w14:textId="77777777" w:rsidR="00E63B6D" w:rsidRPr="000F68CB" w:rsidRDefault="00E63B6D" w:rsidP="00D77DAB">
            <w:pPr>
              <w:widowControl w:val="0"/>
              <w:jc w:val="center"/>
              <w:rPr>
                <w:sz w:val="20"/>
                <w:szCs w:val="20"/>
                <w:lang w:val="en-US"/>
              </w:rPr>
            </w:pPr>
            <w:r w:rsidRPr="000F68CB">
              <w:rPr>
                <w:lang w:val="en-US"/>
              </w:rPr>
              <w:t>.68***</w:t>
            </w:r>
          </w:p>
        </w:tc>
        <w:tc>
          <w:tcPr>
            <w:tcW w:w="1154" w:type="dxa"/>
            <w:tcMar>
              <w:top w:w="40" w:type="dxa"/>
              <w:left w:w="40" w:type="dxa"/>
              <w:bottom w:w="40" w:type="dxa"/>
              <w:right w:w="40" w:type="dxa"/>
            </w:tcMar>
            <w:vAlign w:val="bottom"/>
          </w:tcPr>
          <w:p w14:paraId="4FBE2F9A" w14:textId="77777777" w:rsidR="00E63B6D" w:rsidRPr="000F68CB" w:rsidRDefault="00E63B6D" w:rsidP="00D77DAB">
            <w:pPr>
              <w:widowControl w:val="0"/>
              <w:jc w:val="center"/>
              <w:rPr>
                <w:sz w:val="20"/>
                <w:szCs w:val="20"/>
                <w:lang w:val="en-US"/>
              </w:rPr>
            </w:pPr>
            <w:r w:rsidRPr="000F68CB">
              <w:rPr>
                <w:lang w:val="en-US"/>
              </w:rPr>
              <w:t>.62***</w:t>
            </w:r>
          </w:p>
        </w:tc>
        <w:tc>
          <w:tcPr>
            <w:tcW w:w="1154" w:type="dxa"/>
            <w:tcMar>
              <w:top w:w="40" w:type="dxa"/>
              <w:left w:w="40" w:type="dxa"/>
              <w:bottom w:w="40" w:type="dxa"/>
              <w:right w:w="40" w:type="dxa"/>
            </w:tcMar>
            <w:vAlign w:val="bottom"/>
          </w:tcPr>
          <w:p w14:paraId="4E350A4D" w14:textId="77777777" w:rsidR="00E63B6D" w:rsidRPr="000F68CB" w:rsidRDefault="00E63B6D" w:rsidP="00D77DAB">
            <w:pPr>
              <w:widowControl w:val="0"/>
              <w:jc w:val="center"/>
              <w:rPr>
                <w:sz w:val="20"/>
                <w:szCs w:val="20"/>
                <w:lang w:val="en-US"/>
              </w:rPr>
            </w:pPr>
            <w:r w:rsidRPr="000F68CB">
              <w:rPr>
                <w:lang w:val="en-US"/>
              </w:rPr>
              <w:t>—</w:t>
            </w:r>
          </w:p>
        </w:tc>
        <w:tc>
          <w:tcPr>
            <w:tcW w:w="1154" w:type="dxa"/>
            <w:tcMar>
              <w:top w:w="40" w:type="dxa"/>
              <w:left w:w="40" w:type="dxa"/>
              <w:bottom w:w="40" w:type="dxa"/>
              <w:right w:w="40" w:type="dxa"/>
            </w:tcMar>
            <w:vAlign w:val="bottom"/>
          </w:tcPr>
          <w:p w14:paraId="63D90044" w14:textId="77777777" w:rsidR="00E63B6D" w:rsidRPr="000F68CB" w:rsidRDefault="00E63B6D" w:rsidP="00D77DAB">
            <w:pPr>
              <w:widowControl w:val="0"/>
              <w:jc w:val="center"/>
              <w:rPr>
                <w:sz w:val="20"/>
                <w:szCs w:val="20"/>
                <w:lang w:val="en-US"/>
              </w:rPr>
            </w:pPr>
            <w:r w:rsidRPr="000F68CB">
              <w:rPr>
                <w:lang w:val="en-US"/>
              </w:rPr>
              <w:t>.81***</w:t>
            </w:r>
          </w:p>
        </w:tc>
        <w:tc>
          <w:tcPr>
            <w:tcW w:w="1155" w:type="dxa"/>
            <w:tcMar>
              <w:top w:w="40" w:type="dxa"/>
              <w:left w:w="40" w:type="dxa"/>
              <w:bottom w:w="40" w:type="dxa"/>
              <w:right w:w="40" w:type="dxa"/>
            </w:tcMar>
            <w:vAlign w:val="bottom"/>
          </w:tcPr>
          <w:p w14:paraId="16EC17CF" w14:textId="77777777" w:rsidR="00E63B6D" w:rsidRPr="000F68CB" w:rsidRDefault="00E63B6D" w:rsidP="00D77DAB">
            <w:pPr>
              <w:widowControl w:val="0"/>
              <w:jc w:val="center"/>
              <w:rPr>
                <w:sz w:val="20"/>
                <w:szCs w:val="20"/>
                <w:lang w:val="en-US"/>
              </w:rPr>
            </w:pPr>
            <w:r w:rsidRPr="000F68CB">
              <w:rPr>
                <w:lang w:val="en-US"/>
              </w:rPr>
              <w:t>.75***</w:t>
            </w:r>
          </w:p>
        </w:tc>
      </w:tr>
      <w:tr w:rsidR="000F68CB" w:rsidRPr="000F68CB" w14:paraId="1B1B209C" w14:textId="77777777" w:rsidTr="00D77DAB">
        <w:tc>
          <w:tcPr>
            <w:tcW w:w="2520" w:type="dxa"/>
            <w:tcMar>
              <w:top w:w="80" w:type="dxa"/>
              <w:left w:w="80" w:type="dxa"/>
              <w:bottom w:w="80" w:type="dxa"/>
              <w:right w:w="80" w:type="dxa"/>
            </w:tcMar>
          </w:tcPr>
          <w:p w14:paraId="6C55A9A8" w14:textId="77777777" w:rsidR="00E63B6D" w:rsidRPr="000F68CB" w:rsidRDefault="00E63B6D" w:rsidP="00D77DAB">
            <w:pPr>
              <w:widowControl w:val="0"/>
              <w:rPr>
                <w:lang w:val="en-US"/>
              </w:rPr>
            </w:pPr>
            <w:r w:rsidRPr="000F68CB">
              <w:rPr>
                <w:lang w:val="en-US"/>
              </w:rPr>
              <w:t>9. Optimism</w:t>
            </w:r>
          </w:p>
        </w:tc>
        <w:tc>
          <w:tcPr>
            <w:tcW w:w="1154" w:type="dxa"/>
            <w:tcMar>
              <w:top w:w="40" w:type="dxa"/>
              <w:left w:w="40" w:type="dxa"/>
              <w:bottom w:w="40" w:type="dxa"/>
              <w:right w:w="40" w:type="dxa"/>
            </w:tcMar>
            <w:vAlign w:val="bottom"/>
          </w:tcPr>
          <w:p w14:paraId="2D5A7C5B" w14:textId="77777777" w:rsidR="00E63B6D" w:rsidRPr="000F68CB" w:rsidRDefault="00E63B6D" w:rsidP="00D77DAB">
            <w:pPr>
              <w:widowControl w:val="0"/>
              <w:jc w:val="center"/>
              <w:rPr>
                <w:sz w:val="20"/>
                <w:szCs w:val="20"/>
                <w:lang w:val="en-US"/>
              </w:rPr>
            </w:pPr>
            <w:r w:rsidRPr="000F68CB">
              <w:rPr>
                <w:lang w:val="en-US"/>
              </w:rPr>
              <w:t>.24**</w:t>
            </w:r>
          </w:p>
        </w:tc>
        <w:tc>
          <w:tcPr>
            <w:tcW w:w="1154" w:type="dxa"/>
            <w:tcMar>
              <w:top w:w="40" w:type="dxa"/>
              <w:left w:w="40" w:type="dxa"/>
              <w:bottom w:w="40" w:type="dxa"/>
              <w:right w:w="40" w:type="dxa"/>
            </w:tcMar>
            <w:vAlign w:val="bottom"/>
          </w:tcPr>
          <w:p w14:paraId="03617F50" w14:textId="77777777" w:rsidR="00E63B6D" w:rsidRPr="000F68CB" w:rsidRDefault="00E63B6D" w:rsidP="00D77DAB">
            <w:pPr>
              <w:widowControl w:val="0"/>
              <w:jc w:val="center"/>
              <w:rPr>
                <w:sz w:val="20"/>
                <w:szCs w:val="20"/>
                <w:lang w:val="en-US"/>
              </w:rPr>
            </w:pPr>
            <w:r w:rsidRPr="000F68CB">
              <w:rPr>
                <w:lang w:val="en-US"/>
              </w:rPr>
              <w:t>.22**</w:t>
            </w:r>
          </w:p>
        </w:tc>
        <w:tc>
          <w:tcPr>
            <w:tcW w:w="1154" w:type="dxa"/>
            <w:tcMar>
              <w:top w:w="40" w:type="dxa"/>
              <w:left w:w="40" w:type="dxa"/>
              <w:bottom w:w="40" w:type="dxa"/>
              <w:right w:w="40" w:type="dxa"/>
            </w:tcMar>
            <w:vAlign w:val="bottom"/>
          </w:tcPr>
          <w:p w14:paraId="4E5DC1C8" w14:textId="77777777" w:rsidR="00E63B6D" w:rsidRPr="000F68CB" w:rsidRDefault="00E63B6D" w:rsidP="00D77DAB">
            <w:pPr>
              <w:widowControl w:val="0"/>
              <w:jc w:val="center"/>
              <w:rPr>
                <w:sz w:val="20"/>
                <w:szCs w:val="20"/>
                <w:lang w:val="en-US"/>
              </w:rPr>
            </w:pPr>
            <w:r w:rsidRPr="000F68CB">
              <w:rPr>
                <w:lang w:val="en-US"/>
              </w:rPr>
              <w:t>.28***</w:t>
            </w:r>
          </w:p>
        </w:tc>
        <w:tc>
          <w:tcPr>
            <w:tcW w:w="1154" w:type="dxa"/>
            <w:tcMar>
              <w:top w:w="40" w:type="dxa"/>
              <w:left w:w="40" w:type="dxa"/>
              <w:bottom w:w="40" w:type="dxa"/>
              <w:right w:w="40" w:type="dxa"/>
            </w:tcMar>
            <w:vAlign w:val="bottom"/>
          </w:tcPr>
          <w:p w14:paraId="7DDFE574" w14:textId="77777777" w:rsidR="00E63B6D" w:rsidRPr="000F68CB" w:rsidRDefault="00E63B6D" w:rsidP="00D77DAB">
            <w:pPr>
              <w:widowControl w:val="0"/>
              <w:jc w:val="center"/>
              <w:rPr>
                <w:sz w:val="20"/>
                <w:szCs w:val="20"/>
                <w:lang w:val="en-US"/>
              </w:rPr>
            </w:pPr>
            <w:r w:rsidRPr="000F68CB">
              <w:rPr>
                <w:lang w:val="en-US"/>
              </w:rPr>
              <w:t>.32***</w:t>
            </w:r>
          </w:p>
        </w:tc>
        <w:tc>
          <w:tcPr>
            <w:tcW w:w="1155" w:type="dxa"/>
            <w:tcMar>
              <w:top w:w="40" w:type="dxa"/>
              <w:left w:w="40" w:type="dxa"/>
              <w:bottom w:w="40" w:type="dxa"/>
              <w:right w:w="40" w:type="dxa"/>
            </w:tcMar>
            <w:vAlign w:val="bottom"/>
          </w:tcPr>
          <w:p w14:paraId="11727E24" w14:textId="77777777" w:rsidR="00E63B6D" w:rsidRPr="000F68CB" w:rsidRDefault="00E63B6D" w:rsidP="00D77DAB">
            <w:pPr>
              <w:widowControl w:val="0"/>
              <w:jc w:val="center"/>
              <w:rPr>
                <w:sz w:val="20"/>
                <w:szCs w:val="20"/>
                <w:lang w:val="en-US"/>
              </w:rPr>
            </w:pPr>
            <w:r w:rsidRPr="000F68CB">
              <w:rPr>
                <w:lang w:val="en-US"/>
              </w:rPr>
              <w:t>.30***</w:t>
            </w:r>
          </w:p>
        </w:tc>
        <w:tc>
          <w:tcPr>
            <w:tcW w:w="1154" w:type="dxa"/>
            <w:tcMar>
              <w:top w:w="40" w:type="dxa"/>
              <w:left w:w="40" w:type="dxa"/>
              <w:bottom w:w="40" w:type="dxa"/>
              <w:right w:w="40" w:type="dxa"/>
            </w:tcMar>
            <w:vAlign w:val="bottom"/>
          </w:tcPr>
          <w:p w14:paraId="705DED3D" w14:textId="77777777" w:rsidR="00E63B6D" w:rsidRPr="000F68CB" w:rsidRDefault="00E63B6D" w:rsidP="00D77DAB">
            <w:pPr>
              <w:widowControl w:val="0"/>
              <w:jc w:val="center"/>
              <w:rPr>
                <w:sz w:val="20"/>
                <w:szCs w:val="20"/>
                <w:lang w:val="en-US"/>
              </w:rPr>
            </w:pPr>
            <w:r w:rsidRPr="000F68CB">
              <w:rPr>
                <w:lang w:val="en-US"/>
              </w:rPr>
              <w:t>.69***</w:t>
            </w:r>
          </w:p>
        </w:tc>
        <w:tc>
          <w:tcPr>
            <w:tcW w:w="1154" w:type="dxa"/>
            <w:tcMar>
              <w:top w:w="40" w:type="dxa"/>
              <w:left w:w="40" w:type="dxa"/>
              <w:bottom w:w="40" w:type="dxa"/>
              <w:right w:w="40" w:type="dxa"/>
            </w:tcMar>
            <w:vAlign w:val="bottom"/>
          </w:tcPr>
          <w:p w14:paraId="5E6325E9" w14:textId="77777777" w:rsidR="00E63B6D" w:rsidRPr="000F68CB" w:rsidRDefault="00E63B6D" w:rsidP="00D77DAB">
            <w:pPr>
              <w:widowControl w:val="0"/>
              <w:jc w:val="center"/>
              <w:rPr>
                <w:sz w:val="20"/>
                <w:szCs w:val="20"/>
                <w:lang w:val="en-US"/>
              </w:rPr>
            </w:pPr>
            <w:r w:rsidRPr="000F68CB">
              <w:rPr>
                <w:lang w:val="en-US"/>
              </w:rPr>
              <w:t>.49***</w:t>
            </w:r>
          </w:p>
        </w:tc>
        <w:tc>
          <w:tcPr>
            <w:tcW w:w="1154" w:type="dxa"/>
            <w:tcMar>
              <w:top w:w="40" w:type="dxa"/>
              <w:left w:w="40" w:type="dxa"/>
              <w:bottom w:w="40" w:type="dxa"/>
              <w:right w:w="40" w:type="dxa"/>
            </w:tcMar>
            <w:vAlign w:val="bottom"/>
          </w:tcPr>
          <w:p w14:paraId="1CB23317" w14:textId="77777777" w:rsidR="00E63B6D" w:rsidRPr="000F68CB" w:rsidRDefault="00E63B6D" w:rsidP="00D77DAB">
            <w:pPr>
              <w:widowControl w:val="0"/>
              <w:jc w:val="center"/>
              <w:rPr>
                <w:sz w:val="20"/>
                <w:szCs w:val="20"/>
                <w:lang w:val="en-US"/>
              </w:rPr>
            </w:pPr>
            <w:r w:rsidRPr="000F68CB">
              <w:rPr>
                <w:lang w:val="en-US"/>
              </w:rPr>
              <w:t>.76***</w:t>
            </w:r>
          </w:p>
        </w:tc>
        <w:tc>
          <w:tcPr>
            <w:tcW w:w="1154" w:type="dxa"/>
            <w:tcMar>
              <w:top w:w="40" w:type="dxa"/>
              <w:left w:w="40" w:type="dxa"/>
              <w:bottom w:w="40" w:type="dxa"/>
              <w:right w:w="40" w:type="dxa"/>
            </w:tcMar>
            <w:vAlign w:val="bottom"/>
          </w:tcPr>
          <w:p w14:paraId="7B5EABDB" w14:textId="77777777" w:rsidR="00E63B6D" w:rsidRPr="000F68CB" w:rsidRDefault="00E63B6D" w:rsidP="00D77DAB">
            <w:pPr>
              <w:widowControl w:val="0"/>
              <w:jc w:val="center"/>
              <w:rPr>
                <w:sz w:val="20"/>
                <w:szCs w:val="20"/>
                <w:lang w:val="en-US"/>
              </w:rPr>
            </w:pPr>
            <w:r w:rsidRPr="000F68CB">
              <w:rPr>
                <w:lang w:val="en-US"/>
              </w:rPr>
              <w:t>—</w:t>
            </w:r>
          </w:p>
        </w:tc>
        <w:tc>
          <w:tcPr>
            <w:tcW w:w="1155" w:type="dxa"/>
            <w:tcMar>
              <w:top w:w="40" w:type="dxa"/>
              <w:left w:w="40" w:type="dxa"/>
              <w:bottom w:w="40" w:type="dxa"/>
              <w:right w:w="40" w:type="dxa"/>
            </w:tcMar>
            <w:vAlign w:val="bottom"/>
          </w:tcPr>
          <w:p w14:paraId="79F3DABB" w14:textId="77777777" w:rsidR="00E63B6D" w:rsidRPr="000F68CB" w:rsidRDefault="00E63B6D" w:rsidP="00D77DAB">
            <w:pPr>
              <w:widowControl w:val="0"/>
              <w:jc w:val="center"/>
              <w:rPr>
                <w:sz w:val="20"/>
                <w:szCs w:val="20"/>
                <w:lang w:val="en-US"/>
              </w:rPr>
            </w:pPr>
            <w:r w:rsidRPr="000F68CB">
              <w:rPr>
                <w:lang w:val="en-US"/>
              </w:rPr>
              <w:t>.82***</w:t>
            </w:r>
          </w:p>
        </w:tc>
      </w:tr>
      <w:tr w:rsidR="00E63B6D" w:rsidRPr="000F68CB" w14:paraId="7A28D582" w14:textId="77777777" w:rsidTr="00D77DAB">
        <w:tc>
          <w:tcPr>
            <w:tcW w:w="2520" w:type="dxa"/>
            <w:tcBorders>
              <w:bottom w:val="single" w:sz="4" w:space="0" w:color="auto"/>
            </w:tcBorders>
            <w:tcMar>
              <w:top w:w="80" w:type="dxa"/>
              <w:left w:w="80" w:type="dxa"/>
              <w:bottom w:w="80" w:type="dxa"/>
              <w:right w:w="80" w:type="dxa"/>
            </w:tcMar>
          </w:tcPr>
          <w:p w14:paraId="7ABED111" w14:textId="77777777" w:rsidR="00E63B6D" w:rsidRPr="000F68CB" w:rsidRDefault="00E63B6D" w:rsidP="00D77DAB">
            <w:pPr>
              <w:widowControl w:val="0"/>
              <w:rPr>
                <w:lang w:val="en-US"/>
              </w:rPr>
            </w:pPr>
            <w:r w:rsidRPr="000F68CB">
              <w:rPr>
                <w:lang w:val="en-US"/>
              </w:rPr>
              <w:t>10. Inspiration</w:t>
            </w:r>
          </w:p>
        </w:tc>
        <w:tc>
          <w:tcPr>
            <w:tcW w:w="1154" w:type="dxa"/>
            <w:tcBorders>
              <w:bottom w:val="single" w:sz="4" w:space="0" w:color="auto"/>
            </w:tcBorders>
            <w:tcMar>
              <w:top w:w="40" w:type="dxa"/>
              <w:left w:w="40" w:type="dxa"/>
              <w:bottom w:w="40" w:type="dxa"/>
              <w:right w:w="40" w:type="dxa"/>
            </w:tcMar>
            <w:vAlign w:val="bottom"/>
          </w:tcPr>
          <w:p w14:paraId="05677590" w14:textId="77777777" w:rsidR="00E63B6D" w:rsidRPr="000F68CB" w:rsidRDefault="00E63B6D" w:rsidP="00D77DAB">
            <w:pPr>
              <w:widowControl w:val="0"/>
              <w:jc w:val="center"/>
              <w:rPr>
                <w:sz w:val="20"/>
                <w:szCs w:val="20"/>
                <w:lang w:val="en-US"/>
              </w:rPr>
            </w:pPr>
            <w:r w:rsidRPr="000F68CB">
              <w:rPr>
                <w:lang w:val="en-US"/>
              </w:rPr>
              <w:t>.18*</w:t>
            </w:r>
          </w:p>
        </w:tc>
        <w:tc>
          <w:tcPr>
            <w:tcW w:w="1154" w:type="dxa"/>
            <w:tcBorders>
              <w:bottom w:val="single" w:sz="4" w:space="0" w:color="auto"/>
            </w:tcBorders>
            <w:tcMar>
              <w:top w:w="40" w:type="dxa"/>
              <w:left w:w="40" w:type="dxa"/>
              <w:bottom w:w="40" w:type="dxa"/>
              <w:right w:w="40" w:type="dxa"/>
            </w:tcMar>
            <w:vAlign w:val="bottom"/>
          </w:tcPr>
          <w:p w14:paraId="6D15B681" w14:textId="77777777" w:rsidR="00E63B6D" w:rsidRPr="000F68CB" w:rsidRDefault="00E63B6D" w:rsidP="00D77DAB">
            <w:pPr>
              <w:widowControl w:val="0"/>
              <w:jc w:val="center"/>
              <w:rPr>
                <w:sz w:val="20"/>
                <w:szCs w:val="20"/>
                <w:lang w:val="en-US"/>
              </w:rPr>
            </w:pPr>
            <w:r w:rsidRPr="000F68CB">
              <w:rPr>
                <w:lang w:val="en-US"/>
              </w:rPr>
              <w:t>.17*</w:t>
            </w:r>
          </w:p>
        </w:tc>
        <w:tc>
          <w:tcPr>
            <w:tcW w:w="1154" w:type="dxa"/>
            <w:tcBorders>
              <w:bottom w:val="single" w:sz="4" w:space="0" w:color="auto"/>
            </w:tcBorders>
            <w:tcMar>
              <w:top w:w="40" w:type="dxa"/>
              <w:left w:w="40" w:type="dxa"/>
              <w:bottom w:w="40" w:type="dxa"/>
              <w:right w:w="40" w:type="dxa"/>
            </w:tcMar>
            <w:vAlign w:val="bottom"/>
          </w:tcPr>
          <w:p w14:paraId="75075E9B" w14:textId="77777777" w:rsidR="00E63B6D" w:rsidRPr="000F68CB" w:rsidRDefault="00E63B6D" w:rsidP="00D77DAB">
            <w:pPr>
              <w:widowControl w:val="0"/>
              <w:jc w:val="center"/>
              <w:rPr>
                <w:sz w:val="20"/>
                <w:szCs w:val="20"/>
                <w:lang w:val="en-US"/>
              </w:rPr>
            </w:pPr>
            <w:r w:rsidRPr="000F68CB">
              <w:rPr>
                <w:lang w:val="en-US"/>
              </w:rPr>
              <w:t>.30***</w:t>
            </w:r>
          </w:p>
        </w:tc>
        <w:tc>
          <w:tcPr>
            <w:tcW w:w="1154" w:type="dxa"/>
            <w:tcBorders>
              <w:bottom w:val="single" w:sz="4" w:space="0" w:color="auto"/>
            </w:tcBorders>
            <w:tcMar>
              <w:top w:w="40" w:type="dxa"/>
              <w:left w:w="40" w:type="dxa"/>
              <w:bottom w:w="40" w:type="dxa"/>
              <w:right w:w="40" w:type="dxa"/>
            </w:tcMar>
            <w:vAlign w:val="bottom"/>
          </w:tcPr>
          <w:p w14:paraId="36C5684E" w14:textId="77777777" w:rsidR="00E63B6D" w:rsidRPr="000F68CB" w:rsidRDefault="00E63B6D" w:rsidP="00D77DAB">
            <w:pPr>
              <w:widowControl w:val="0"/>
              <w:jc w:val="center"/>
              <w:rPr>
                <w:sz w:val="20"/>
                <w:szCs w:val="20"/>
                <w:lang w:val="en-US"/>
              </w:rPr>
            </w:pPr>
            <w:r w:rsidRPr="000F68CB">
              <w:rPr>
                <w:lang w:val="en-US"/>
              </w:rPr>
              <w:t>.24**</w:t>
            </w:r>
          </w:p>
        </w:tc>
        <w:tc>
          <w:tcPr>
            <w:tcW w:w="1155" w:type="dxa"/>
            <w:tcBorders>
              <w:bottom w:val="single" w:sz="4" w:space="0" w:color="auto"/>
            </w:tcBorders>
            <w:tcMar>
              <w:top w:w="40" w:type="dxa"/>
              <w:left w:w="40" w:type="dxa"/>
              <w:bottom w:w="40" w:type="dxa"/>
              <w:right w:w="40" w:type="dxa"/>
            </w:tcMar>
            <w:vAlign w:val="bottom"/>
          </w:tcPr>
          <w:p w14:paraId="4E3F45E3" w14:textId="77777777" w:rsidR="00E63B6D" w:rsidRPr="000F68CB" w:rsidRDefault="00E63B6D" w:rsidP="00D77DAB">
            <w:pPr>
              <w:widowControl w:val="0"/>
              <w:jc w:val="center"/>
              <w:rPr>
                <w:sz w:val="20"/>
                <w:szCs w:val="20"/>
                <w:lang w:val="en-US"/>
              </w:rPr>
            </w:pPr>
            <w:r w:rsidRPr="000F68CB">
              <w:rPr>
                <w:lang w:val="en-US"/>
              </w:rPr>
              <w:t>.25**</w:t>
            </w:r>
          </w:p>
        </w:tc>
        <w:tc>
          <w:tcPr>
            <w:tcW w:w="1154" w:type="dxa"/>
            <w:tcBorders>
              <w:bottom w:val="single" w:sz="4" w:space="0" w:color="auto"/>
            </w:tcBorders>
            <w:tcMar>
              <w:top w:w="40" w:type="dxa"/>
              <w:left w:w="40" w:type="dxa"/>
              <w:bottom w:w="40" w:type="dxa"/>
              <w:right w:w="40" w:type="dxa"/>
            </w:tcMar>
            <w:vAlign w:val="bottom"/>
          </w:tcPr>
          <w:p w14:paraId="6C68EF3A" w14:textId="77777777" w:rsidR="00E63B6D" w:rsidRPr="000F68CB" w:rsidRDefault="00E63B6D" w:rsidP="00D77DAB">
            <w:pPr>
              <w:widowControl w:val="0"/>
              <w:jc w:val="center"/>
              <w:rPr>
                <w:sz w:val="20"/>
                <w:szCs w:val="20"/>
                <w:lang w:val="en-US"/>
              </w:rPr>
            </w:pPr>
            <w:r w:rsidRPr="000F68CB">
              <w:rPr>
                <w:lang w:val="en-US"/>
              </w:rPr>
              <w:t>.58***</w:t>
            </w:r>
          </w:p>
        </w:tc>
        <w:tc>
          <w:tcPr>
            <w:tcW w:w="1154" w:type="dxa"/>
            <w:tcBorders>
              <w:bottom w:val="single" w:sz="4" w:space="0" w:color="auto"/>
            </w:tcBorders>
            <w:tcMar>
              <w:top w:w="40" w:type="dxa"/>
              <w:left w:w="40" w:type="dxa"/>
              <w:bottom w:w="40" w:type="dxa"/>
              <w:right w:w="40" w:type="dxa"/>
            </w:tcMar>
            <w:vAlign w:val="bottom"/>
          </w:tcPr>
          <w:p w14:paraId="10AE7524" w14:textId="77777777" w:rsidR="00E63B6D" w:rsidRPr="000F68CB" w:rsidRDefault="00E63B6D" w:rsidP="00D77DAB">
            <w:pPr>
              <w:widowControl w:val="0"/>
              <w:jc w:val="center"/>
              <w:rPr>
                <w:sz w:val="20"/>
                <w:szCs w:val="20"/>
                <w:lang w:val="en-US"/>
              </w:rPr>
            </w:pPr>
            <w:r w:rsidRPr="000F68CB">
              <w:rPr>
                <w:lang w:val="en-US"/>
              </w:rPr>
              <w:t>.43***</w:t>
            </w:r>
          </w:p>
        </w:tc>
        <w:tc>
          <w:tcPr>
            <w:tcW w:w="1154" w:type="dxa"/>
            <w:tcBorders>
              <w:bottom w:val="single" w:sz="4" w:space="0" w:color="auto"/>
            </w:tcBorders>
            <w:tcMar>
              <w:top w:w="40" w:type="dxa"/>
              <w:left w:w="40" w:type="dxa"/>
              <w:bottom w:w="40" w:type="dxa"/>
              <w:right w:w="40" w:type="dxa"/>
            </w:tcMar>
            <w:vAlign w:val="bottom"/>
          </w:tcPr>
          <w:p w14:paraId="0FD09D4E" w14:textId="77777777" w:rsidR="00E63B6D" w:rsidRPr="000F68CB" w:rsidRDefault="00E63B6D" w:rsidP="00D77DAB">
            <w:pPr>
              <w:widowControl w:val="0"/>
              <w:jc w:val="center"/>
              <w:rPr>
                <w:sz w:val="20"/>
                <w:szCs w:val="20"/>
                <w:lang w:val="en-US"/>
              </w:rPr>
            </w:pPr>
            <w:r w:rsidRPr="000F68CB">
              <w:rPr>
                <w:lang w:val="en-US"/>
              </w:rPr>
              <w:t>.62***</w:t>
            </w:r>
          </w:p>
        </w:tc>
        <w:tc>
          <w:tcPr>
            <w:tcW w:w="1154" w:type="dxa"/>
            <w:tcBorders>
              <w:bottom w:val="single" w:sz="4" w:space="0" w:color="auto"/>
            </w:tcBorders>
            <w:tcMar>
              <w:top w:w="40" w:type="dxa"/>
              <w:left w:w="40" w:type="dxa"/>
              <w:bottom w:w="40" w:type="dxa"/>
              <w:right w:w="40" w:type="dxa"/>
            </w:tcMar>
            <w:vAlign w:val="bottom"/>
          </w:tcPr>
          <w:p w14:paraId="512F67CA" w14:textId="77777777" w:rsidR="00E63B6D" w:rsidRPr="000F68CB" w:rsidRDefault="00E63B6D" w:rsidP="00D77DAB">
            <w:pPr>
              <w:widowControl w:val="0"/>
              <w:jc w:val="center"/>
              <w:rPr>
                <w:sz w:val="20"/>
                <w:szCs w:val="20"/>
                <w:lang w:val="en-US"/>
              </w:rPr>
            </w:pPr>
            <w:r w:rsidRPr="000F68CB">
              <w:rPr>
                <w:lang w:val="en-US"/>
              </w:rPr>
              <w:t>.75***</w:t>
            </w:r>
          </w:p>
        </w:tc>
        <w:tc>
          <w:tcPr>
            <w:tcW w:w="1155" w:type="dxa"/>
            <w:tcBorders>
              <w:bottom w:val="single" w:sz="4" w:space="0" w:color="auto"/>
            </w:tcBorders>
            <w:tcMar>
              <w:top w:w="40" w:type="dxa"/>
              <w:left w:w="40" w:type="dxa"/>
              <w:bottom w:w="40" w:type="dxa"/>
              <w:right w:w="40" w:type="dxa"/>
            </w:tcMar>
            <w:vAlign w:val="bottom"/>
          </w:tcPr>
          <w:p w14:paraId="22ADA1E7" w14:textId="77777777" w:rsidR="00E63B6D" w:rsidRPr="000F68CB" w:rsidRDefault="00E63B6D" w:rsidP="00D77DAB">
            <w:pPr>
              <w:widowControl w:val="0"/>
              <w:jc w:val="center"/>
              <w:rPr>
                <w:sz w:val="20"/>
                <w:szCs w:val="20"/>
                <w:lang w:val="en-US"/>
              </w:rPr>
            </w:pPr>
            <w:r w:rsidRPr="000F68CB">
              <w:rPr>
                <w:lang w:val="en-US"/>
              </w:rPr>
              <w:t>—</w:t>
            </w:r>
          </w:p>
        </w:tc>
      </w:tr>
    </w:tbl>
    <w:p w14:paraId="0B93DE15" w14:textId="77777777" w:rsidR="00E63B6D" w:rsidRPr="000F68CB" w:rsidRDefault="00E63B6D" w:rsidP="00E63B6D">
      <w:pPr>
        <w:rPr>
          <w:lang w:val="en-US"/>
        </w:rPr>
      </w:pPr>
    </w:p>
    <w:p w14:paraId="30D38728" w14:textId="5C456985" w:rsidR="00DE59DE" w:rsidRDefault="00E63B6D" w:rsidP="00DE59DE">
      <w:pPr>
        <w:autoSpaceDE w:val="0"/>
        <w:autoSpaceDN w:val="0"/>
        <w:adjustRightInd w:val="0"/>
        <w:spacing w:line="480" w:lineRule="auto"/>
        <w:rPr>
          <w:lang w:val="en-US"/>
        </w:rPr>
      </w:pPr>
      <w:r w:rsidRPr="000F68CB">
        <w:rPr>
          <w:i/>
          <w:lang w:val="en-US"/>
        </w:rPr>
        <w:t>Note.</w:t>
      </w:r>
      <w:r w:rsidRPr="000F68CB">
        <w:rPr>
          <w:lang w:val="en-US"/>
        </w:rPr>
        <w:t xml:space="preserve"> </w:t>
      </w:r>
      <w:r w:rsidR="00DE59DE">
        <w:rPr>
          <w:lang w:val="en-US"/>
        </w:rPr>
        <w:t xml:space="preserve">Communion is the average of the </w:t>
      </w:r>
      <w:r w:rsidR="00DE59DE" w:rsidRPr="000F68CB">
        <w:rPr>
          <w:lang w:val="en-US"/>
        </w:rPr>
        <w:t xml:space="preserve">love-friendship and unity-togetherness </w:t>
      </w:r>
      <w:r w:rsidR="00DE59DE">
        <w:rPr>
          <w:lang w:val="en-US"/>
        </w:rPr>
        <w:t xml:space="preserve">themes. Agency is the average of the </w:t>
      </w:r>
      <w:r w:rsidR="00DE59DE" w:rsidRPr="000F68CB">
        <w:rPr>
          <w:lang w:val="en-US"/>
        </w:rPr>
        <w:t>status-victory and self-mastery</w:t>
      </w:r>
      <w:r w:rsidR="00DE59DE">
        <w:rPr>
          <w:lang w:val="en-US"/>
        </w:rPr>
        <w:t xml:space="preserve"> themes.</w:t>
      </w:r>
    </w:p>
    <w:p w14:paraId="42BB76DD" w14:textId="05471045" w:rsidR="00E63B6D" w:rsidRPr="000F68CB" w:rsidRDefault="00E63B6D" w:rsidP="00E63B6D">
      <w:pPr>
        <w:spacing w:line="480" w:lineRule="auto"/>
        <w:rPr>
          <w:lang w:val="en-US"/>
        </w:rPr>
      </w:pPr>
      <w:r w:rsidRPr="000F68CB">
        <w:rPr>
          <w:lang w:val="en-US"/>
        </w:rPr>
        <w:t xml:space="preserve">* </w:t>
      </w:r>
      <w:r w:rsidRPr="000F68CB">
        <w:rPr>
          <w:i/>
          <w:lang w:val="en-US"/>
        </w:rPr>
        <w:t>p</w:t>
      </w:r>
      <w:r w:rsidRPr="000F68CB">
        <w:rPr>
          <w:lang w:val="en-US"/>
        </w:rPr>
        <w:t xml:space="preserve"> &lt; .05, ** </w:t>
      </w:r>
      <w:r w:rsidRPr="000F68CB">
        <w:rPr>
          <w:i/>
          <w:lang w:val="en-US"/>
        </w:rPr>
        <w:t>p</w:t>
      </w:r>
      <w:r w:rsidRPr="000F68CB">
        <w:rPr>
          <w:lang w:val="en-US"/>
        </w:rPr>
        <w:t xml:space="preserve"> &lt; .01, *** </w:t>
      </w:r>
      <w:r w:rsidRPr="000F68CB">
        <w:rPr>
          <w:i/>
          <w:lang w:val="en-US"/>
        </w:rPr>
        <w:t>p</w:t>
      </w:r>
      <w:r w:rsidRPr="000F68CB">
        <w:rPr>
          <w:lang w:val="en-US"/>
        </w:rPr>
        <w:t xml:space="preserve"> &lt; .001</w:t>
      </w:r>
    </w:p>
    <w:p w14:paraId="53BD18B9" w14:textId="785FA4BF" w:rsidR="00427273" w:rsidRPr="000F68CB" w:rsidRDefault="00427273" w:rsidP="00427273">
      <w:pPr>
        <w:pStyle w:val="TreA"/>
        <w:spacing w:before="120"/>
        <w:rPr>
          <w:rFonts w:cs="Times New Roman"/>
          <w:color w:val="auto"/>
        </w:rPr>
      </w:pPr>
    </w:p>
    <w:p w14:paraId="2E3DEBC8" w14:textId="77777777" w:rsidR="00E63B6D" w:rsidRPr="000F68CB" w:rsidRDefault="00E63B6D" w:rsidP="00E63B6D">
      <w:pPr>
        <w:pBdr>
          <w:top w:val="nil"/>
          <w:left w:val="nil"/>
          <w:bottom w:val="nil"/>
          <w:right w:val="nil"/>
          <w:between w:val="nil"/>
          <w:bar w:val="nil"/>
        </w:pBdr>
        <w:rPr>
          <w:b/>
          <w:lang w:val="en-US"/>
        </w:rPr>
        <w:sectPr w:rsidR="00E63B6D" w:rsidRPr="000F68CB" w:rsidSect="00E63B6D">
          <w:pgSz w:w="16834" w:h="11894" w:orient="landscape"/>
          <w:pgMar w:top="1440" w:right="1440" w:bottom="1440" w:left="1440" w:header="706" w:footer="850" w:gutter="0"/>
          <w:cols w:space="720"/>
          <w:docGrid w:linePitch="326"/>
        </w:sectPr>
      </w:pPr>
    </w:p>
    <w:p w14:paraId="4444EBDD" w14:textId="44C6F987" w:rsidR="000D16CE" w:rsidRPr="000F68CB" w:rsidRDefault="000D16CE" w:rsidP="000D16CE">
      <w:pPr>
        <w:pBdr>
          <w:top w:val="nil"/>
          <w:left w:val="nil"/>
          <w:bottom w:val="nil"/>
          <w:right w:val="nil"/>
          <w:between w:val="nil"/>
          <w:bar w:val="nil"/>
        </w:pBdr>
        <w:rPr>
          <w:b/>
          <w:lang w:val="en-US"/>
        </w:rPr>
      </w:pPr>
      <w:r w:rsidRPr="000F68CB">
        <w:rPr>
          <w:b/>
          <w:lang w:val="en-US"/>
        </w:rPr>
        <w:lastRenderedPageBreak/>
        <w:t>Figure 1</w:t>
      </w:r>
    </w:p>
    <w:p w14:paraId="231951BB" w14:textId="2E151372" w:rsidR="000D16CE" w:rsidRPr="000F68CB" w:rsidRDefault="000D16CE" w:rsidP="000D16CE">
      <w:pPr>
        <w:autoSpaceDE w:val="0"/>
        <w:autoSpaceDN w:val="0"/>
        <w:adjustRightInd w:val="0"/>
        <w:spacing w:line="480" w:lineRule="exact"/>
        <w:rPr>
          <w:i/>
          <w:iCs/>
        </w:rPr>
      </w:pPr>
      <w:r w:rsidRPr="000F68CB">
        <w:rPr>
          <w:i/>
          <w:iCs/>
        </w:rPr>
        <w:t xml:space="preserve">Interaction </w:t>
      </w:r>
      <w:r w:rsidR="0093299B">
        <w:rPr>
          <w:i/>
          <w:iCs/>
        </w:rPr>
        <w:t>B</w:t>
      </w:r>
      <w:r w:rsidRPr="000F68CB">
        <w:rPr>
          <w:i/>
          <w:iCs/>
        </w:rPr>
        <w:t>etween Nostalgia and Narcissism on Agency</w:t>
      </w:r>
      <w:r w:rsidR="0093299B">
        <w:rPr>
          <w:i/>
          <w:iCs/>
        </w:rPr>
        <w:t xml:space="preserve"> Composite</w:t>
      </w:r>
      <w:r w:rsidRPr="000F68CB">
        <w:rPr>
          <w:i/>
          <w:iCs/>
        </w:rPr>
        <w:t xml:space="preserve"> in Experiment 2</w:t>
      </w:r>
    </w:p>
    <w:p w14:paraId="41E5428E" w14:textId="1CECC9AB" w:rsidR="0093299B" w:rsidRDefault="0093299B" w:rsidP="0093299B">
      <w:pPr>
        <w:jc w:val="center"/>
      </w:pPr>
    </w:p>
    <w:p w14:paraId="4301724C" w14:textId="44F296F4" w:rsidR="003C4960" w:rsidRDefault="002E2E40" w:rsidP="003C4960">
      <w:r>
        <w:rPr>
          <w:noProof/>
        </w:rPr>
        <w:drawing>
          <wp:inline distT="0" distB="0" distL="0" distR="0" wp14:anchorId="7BBA0C36" wp14:editId="36289A95">
            <wp:extent cx="5723890" cy="443547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80"/>
                    <a:stretch>
                      <a:fillRect/>
                    </a:stretch>
                  </pic:blipFill>
                  <pic:spPr>
                    <a:xfrm>
                      <a:off x="0" y="0"/>
                      <a:ext cx="5723890" cy="4435475"/>
                    </a:xfrm>
                    <a:prstGeom prst="rect">
                      <a:avLst/>
                    </a:prstGeom>
                  </pic:spPr>
                </pic:pic>
              </a:graphicData>
            </a:graphic>
          </wp:inline>
        </w:drawing>
      </w:r>
    </w:p>
    <w:p w14:paraId="33A660A1" w14:textId="77777777" w:rsidR="000D16CE" w:rsidRPr="000F68CB" w:rsidRDefault="000D16CE" w:rsidP="000D16CE">
      <w:pPr>
        <w:autoSpaceDE w:val="0"/>
        <w:autoSpaceDN w:val="0"/>
        <w:adjustRightInd w:val="0"/>
        <w:spacing w:line="480" w:lineRule="exact"/>
      </w:pPr>
    </w:p>
    <w:p w14:paraId="10D5BD42" w14:textId="2D0CB485" w:rsidR="000D16CE" w:rsidRPr="000F68CB" w:rsidRDefault="000D16CE" w:rsidP="000D16CE">
      <w:pPr>
        <w:autoSpaceDE w:val="0"/>
        <w:autoSpaceDN w:val="0"/>
        <w:adjustRightInd w:val="0"/>
        <w:spacing w:line="480" w:lineRule="exact"/>
      </w:pPr>
      <w:r w:rsidRPr="000F68CB">
        <w:rPr>
          <w:i/>
          <w:iCs/>
        </w:rPr>
        <w:t xml:space="preserve">Note. </w:t>
      </w:r>
      <w:r w:rsidR="0093299B">
        <w:t xml:space="preserve">Plotted values are predicted means. Error bars represent standard errors. </w:t>
      </w:r>
      <w:r w:rsidR="0093299B">
        <w:rPr>
          <w:lang w:val="en-US"/>
        </w:rPr>
        <w:t xml:space="preserve">Agency composite is the average of the </w:t>
      </w:r>
      <w:r w:rsidR="0093299B" w:rsidRPr="000F68CB">
        <w:rPr>
          <w:lang w:val="en-US"/>
        </w:rPr>
        <w:t>status-victory and self-mastery</w:t>
      </w:r>
      <w:r w:rsidR="0093299B">
        <w:rPr>
          <w:lang w:val="en-US"/>
        </w:rPr>
        <w:t xml:space="preserve"> themes.</w:t>
      </w:r>
    </w:p>
    <w:p w14:paraId="4977436C" w14:textId="09B75260" w:rsidR="006D7E36" w:rsidRPr="00DE59DE" w:rsidRDefault="006D7E36" w:rsidP="00EC7DBF">
      <w:pPr>
        <w:autoSpaceDE w:val="0"/>
        <w:autoSpaceDN w:val="0"/>
        <w:adjustRightInd w:val="0"/>
        <w:spacing w:line="480" w:lineRule="exact"/>
      </w:pPr>
    </w:p>
    <w:p w14:paraId="18D3B5CB" w14:textId="1B6DE711" w:rsidR="00EC7DBF" w:rsidRPr="000F68CB" w:rsidRDefault="00EC7DBF" w:rsidP="00EC7DBF">
      <w:pPr>
        <w:autoSpaceDE w:val="0"/>
        <w:autoSpaceDN w:val="0"/>
        <w:adjustRightInd w:val="0"/>
        <w:spacing w:line="480" w:lineRule="exact"/>
      </w:pPr>
    </w:p>
    <w:p w14:paraId="2D6DBB3E" w14:textId="5A7A8A6D" w:rsidR="00EC7DBF" w:rsidRPr="000F68CB" w:rsidRDefault="00EC7DBF" w:rsidP="00E63B6D">
      <w:pPr>
        <w:pBdr>
          <w:top w:val="nil"/>
          <w:left w:val="nil"/>
          <w:bottom w:val="nil"/>
          <w:right w:val="nil"/>
          <w:between w:val="nil"/>
          <w:bar w:val="nil"/>
        </w:pBdr>
        <w:rPr>
          <w:b/>
        </w:rPr>
      </w:pPr>
    </w:p>
    <w:p w14:paraId="1B23B381" w14:textId="77777777" w:rsidR="00EC7DBF" w:rsidRPr="000F68CB" w:rsidRDefault="00EC7DBF">
      <w:pPr>
        <w:pBdr>
          <w:top w:val="nil"/>
          <w:left w:val="nil"/>
          <w:bottom w:val="nil"/>
          <w:right w:val="nil"/>
          <w:between w:val="nil"/>
          <w:bar w:val="nil"/>
        </w:pBdr>
        <w:rPr>
          <w:b/>
          <w:lang w:val="en-US"/>
        </w:rPr>
      </w:pPr>
      <w:r w:rsidRPr="000F68CB">
        <w:rPr>
          <w:b/>
          <w:lang w:val="en-US"/>
        </w:rPr>
        <w:br w:type="page"/>
      </w:r>
    </w:p>
    <w:p w14:paraId="1A501DC4" w14:textId="33268B96" w:rsidR="002332CA" w:rsidRPr="000F68CB" w:rsidRDefault="002332CA" w:rsidP="00E63B6D">
      <w:pPr>
        <w:pBdr>
          <w:top w:val="nil"/>
          <w:left w:val="nil"/>
          <w:bottom w:val="nil"/>
          <w:right w:val="nil"/>
          <w:between w:val="nil"/>
          <w:bar w:val="nil"/>
        </w:pBdr>
        <w:rPr>
          <w:rFonts w:eastAsia="Arial Unicode MS"/>
          <w:b/>
          <w:bCs/>
          <w:u w:color="000000"/>
          <w:bdr w:val="nil"/>
          <w:lang w:val="en-US" w:eastAsia="pl-PL"/>
        </w:rPr>
      </w:pPr>
      <w:r w:rsidRPr="000F68CB">
        <w:rPr>
          <w:b/>
          <w:lang w:val="en-US"/>
        </w:rPr>
        <w:lastRenderedPageBreak/>
        <w:t xml:space="preserve">Figure </w:t>
      </w:r>
      <w:r w:rsidR="000D16CE">
        <w:rPr>
          <w:b/>
          <w:lang w:val="en-US"/>
        </w:rPr>
        <w:t>2</w:t>
      </w:r>
      <w:r w:rsidRPr="000F68CB">
        <w:rPr>
          <w:lang w:val="en-US"/>
        </w:rPr>
        <w:tab/>
      </w:r>
      <w:r w:rsidRPr="000F68CB">
        <w:rPr>
          <w:lang w:val="en-US"/>
        </w:rPr>
        <w:tab/>
      </w:r>
      <w:r w:rsidRPr="000F68CB">
        <w:rPr>
          <w:lang w:val="en-US"/>
        </w:rPr>
        <w:tab/>
      </w:r>
      <w:r w:rsidRPr="000F68CB">
        <w:rPr>
          <w:lang w:val="en-US"/>
        </w:rPr>
        <w:tab/>
      </w:r>
    </w:p>
    <w:p w14:paraId="0B5AB494" w14:textId="50CE0DAC" w:rsidR="00BA4021" w:rsidRPr="000F68CB" w:rsidRDefault="002332CA" w:rsidP="0065287C">
      <w:pPr>
        <w:autoSpaceDE w:val="0"/>
        <w:autoSpaceDN w:val="0"/>
        <w:adjustRightInd w:val="0"/>
        <w:spacing w:line="480" w:lineRule="exact"/>
        <w:rPr>
          <w:i/>
          <w:iCs/>
        </w:rPr>
      </w:pPr>
      <w:r w:rsidRPr="000F68CB">
        <w:rPr>
          <w:i/>
          <w:iCs/>
        </w:rPr>
        <w:t xml:space="preserve">Indirect </w:t>
      </w:r>
      <w:r w:rsidR="002D578D" w:rsidRPr="000F68CB">
        <w:rPr>
          <w:i/>
          <w:iCs/>
        </w:rPr>
        <w:t>E</w:t>
      </w:r>
      <w:r w:rsidRPr="000F68CB">
        <w:rPr>
          <w:i/>
          <w:iCs/>
        </w:rPr>
        <w:t xml:space="preserve">ffect of </w:t>
      </w:r>
      <w:r w:rsidR="002D578D" w:rsidRPr="000F68CB">
        <w:rPr>
          <w:i/>
          <w:iCs/>
        </w:rPr>
        <w:t>N</w:t>
      </w:r>
      <w:r w:rsidRPr="000F68CB">
        <w:rPr>
          <w:i/>
          <w:iCs/>
        </w:rPr>
        <w:t xml:space="preserve">ostalgia on </w:t>
      </w:r>
      <w:r w:rsidR="00656A09" w:rsidRPr="000F68CB">
        <w:rPr>
          <w:i/>
          <w:iCs/>
        </w:rPr>
        <w:t>Self-Esteem</w:t>
      </w:r>
      <w:r w:rsidRPr="000F68CB">
        <w:rPr>
          <w:i/>
          <w:iCs/>
        </w:rPr>
        <w:t xml:space="preserve"> </w:t>
      </w:r>
      <w:r w:rsidR="00656A09" w:rsidRPr="000F68CB">
        <w:rPr>
          <w:i/>
          <w:iCs/>
        </w:rPr>
        <w:t>via</w:t>
      </w:r>
      <w:r w:rsidRPr="000F68CB">
        <w:rPr>
          <w:i/>
          <w:iCs/>
        </w:rPr>
        <w:t xml:space="preserve"> </w:t>
      </w:r>
      <w:r w:rsidR="00656A09" w:rsidRPr="000F68CB">
        <w:rPr>
          <w:i/>
          <w:iCs/>
        </w:rPr>
        <w:t>Agency as Moderated by Narcissism</w:t>
      </w:r>
      <w:r w:rsidRPr="000F68CB">
        <w:rPr>
          <w:i/>
          <w:iCs/>
        </w:rPr>
        <w:t xml:space="preserve"> in Experiment 2</w:t>
      </w:r>
      <w:r w:rsidR="00656A09" w:rsidRPr="000F68CB">
        <w:rPr>
          <w:i/>
          <w:iCs/>
        </w:rPr>
        <w:t>: First-Stage Moderated Mediation (PROCESS Model 7)</w:t>
      </w:r>
    </w:p>
    <w:p w14:paraId="19C40993" w14:textId="10B01CE1" w:rsidR="00533C89" w:rsidRPr="000F68CB" w:rsidRDefault="00533C89" w:rsidP="00533C89">
      <w:pPr>
        <w:autoSpaceDE w:val="0"/>
        <w:autoSpaceDN w:val="0"/>
        <w:adjustRightInd w:val="0"/>
        <w:spacing w:line="480" w:lineRule="auto"/>
        <w:rPr>
          <w:i/>
          <w:iCs/>
        </w:rPr>
      </w:pPr>
    </w:p>
    <w:p w14:paraId="4F509A5C" w14:textId="1806A98D" w:rsidR="00533C89" w:rsidRPr="000F68CB" w:rsidRDefault="00084DFC" w:rsidP="00533C89">
      <w:pPr>
        <w:autoSpaceDE w:val="0"/>
        <w:autoSpaceDN w:val="0"/>
        <w:adjustRightInd w:val="0"/>
        <w:spacing w:line="480" w:lineRule="auto"/>
        <w:rPr>
          <w:i/>
          <w:iCs/>
        </w:rPr>
      </w:pPr>
      <w:r w:rsidRPr="000F68CB">
        <w:rPr>
          <w:noProof/>
        </w:rPr>
        <w:drawing>
          <wp:inline distT="0" distB="0" distL="0" distR="0" wp14:anchorId="46FA3547" wp14:editId="26B0EB74">
            <wp:extent cx="5723890" cy="317055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5723890" cy="3170555"/>
                    </a:xfrm>
                    <a:prstGeom prst="rect">
                      <a:avLst/>
                    </a:prstGeom>
                  </pic:spPr>
                </pic:pic>
              </a:graphicData>
            </a:graphic>
          </wp:inline>
        </w:drawing>
      </w:r>
    </w:p>
    <w:p w14:paraId="48837792" w14:textId="346689F1" w:rsidR="00084DFC" w:rsidRPr="000F68CB" w:rsidRDefault="00084DFC" w:rsidP="0065287C">
      <w:pPr>
        <w:autoSpaceDE w:val="0"/>
        <w:autoSpaceDN w:val="0"/>
        <w:adjustRightInd w:val="0"/>
        <w:spacing w:line="480" w:lineRule="exact"/>
      </w:pPr>
      <w:r w:rsidRPr="000F68CB">
        <w:rPr>
          <w:i/>
          <w:iCs/>
        </w:rPr>
        <w:t xml:space="preserve">Note. </w:t>
      </w:r>
      <w:r w:rsidRPr="000F68CB">
        <w:t>Path a, representing the effect of the nostalgia manipulation on the agency composite</w:t>
      </w:r>
      <w:r w:rsidR="007F4E6B" w:rsidRPr="000F68CB">
        <w:t>,</w:t>
      </w:r>
      <w:r w:rsidRPr="000F68CB">
        <w:t xml:space="preserve"> varies as a function of narcissism. Path coefficients are unstandardized regression coefficients.</w:t>
      </w:r>
    </w:p>
    <w:p w14:paraId="40FC1309" w14:textId="79AEF895" w:rsidR="00084DFC" w:rsidRPr="000F68CB" w:rsidRDefault="00084DFC" w:rsidP="0065287C">
      <w:pPr>
        <w:autoSpaceDE w:val="0"/>
        <w:autoSpaceDN w:val="0"/>
        <w:adjustRightInd w:val="0"/>
        <w:spacing w:line="480" w:lineRule="exact"/>
      </w:pPr>
      <w:r w:rsidRPr="000F68CB">
        <w:t xml:space="preserve">* </w:t>
      </w:r>
      <w:r w:rsidRPr="000F68CB">
        <w:rPr>
          <w:i/>
          <w:iCs/>
        </w:rPr>
        <w:t xml:space="preserve">p </w:t>
      </w:r>
      <w:r w:rsidRPr="000F68CB">
        <w:t xml:space="preserve">&lt; .05, ** </w:t>
      </w:r>
      <w:r w:rsidRPr="000F68CB">
        <w:rPr>
          <w:i/>
          <w:iCs/>
        </w:rPr>
        <w:t xml:space="preserve">p &lt; </w:t>
      </w:r>
      <w:r w:rsidRPr="000F68CB">
        <w:t xml:space="preserve">.01, *** </w:t>
      </w:r>
      <w:r w:rsidRPr="000F68CB">
        <w:rPr>
          <w:i/>
          <w:iCs/>
        </w:rPr>
        <w:t xml:space="preserve">p </w:t>
      </w:r>
      <w:r w:rsidRPr="000F68CB">
        <w:t>&lt; .001</w:t>
      </w:r>
    </w:p>
    <w:sectPr w:rsidR="00084DFC" w:rsidRPr="000F68CB" w:rsidSect="00E63B6D">
      <w:pgSz w:w="11894" w:h="16834"/>
      <w:pgMar w:top="1440" w:right="1440" w:bottom="1440" w:left="1440" w:header="706"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55FC" w14:textId="77777777" w:rsidR="00921B81" w:rsidRDefault="00921B81">
      <w:r>
        <w:separator/>
      </w:r>
    </w:p>
  </w:endnote>
  <w:endnote w:type="continuationSeparator" w:id="0">
    <w:p w14:paraId="293FD165" w14:textId="77777777" w:rsidR="00921B81" w:rsidRDefault="0092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MS Gothic"/>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02FE" w14:textId="77777777" w:rsidR="00EA39EC" w:rsidRDefault="00EA39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B2D4" w14:textId="77777777" w:rsidR="00EA39EC" w:rsidRDefault="00EA39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FB1" w14:textId="77777777" w:rsidR="00EA39EC" w:rsidRDefault="00EA3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768C" w14:textId="77777777" w:rsidR="00921B81" w:rsidRDefault="00921B81">
      <w:r>
        <w:separator/>
      </w:r>
    </w:p>
  </w:footnote>
  <w:footnote w:type="continuationSeparator" w:id="0">
    <w:p w14:paraId="5239B75D" w14:textId="77777777" w:rsidR="00921B81" w:rsidRDefault="00921B81">
      <w:r>
        <w:continuationSeparator/>
      </w:r>
    </w:p>
  </w:footnote>
  <w:footnote w:type="continuationNotice" w:id="1">
    <w:p w14:paraId="23329383" w14:textId="77777777" w:rsidR="00921B81" w:rsidRDefault="00921B81"/>
  </w:footnote>
  <w:footnote w:id="2">
    <w:p w14:paraId="5671A425" w14:textId="7A171A1B" w:rsidR="001D5891" w:rsidRPr="00423858" w:rsidRDefault="001D5891" w:rsidP="001D5891">
      <w:pPr>
        <w:pStyle w:val="Przypisdolny"/>
        <w:rPr>
          <w:color w:val="FF0000"/>
          <w:lang w:val="en-US"/>
        </w:rPr>
      </w:pPr>
      <w:r w:rsidRPr="000D331B">
        <w:rPr>
          <w:rFonts w:ascii="Times New Roman" w:eastAsia="Times New Roman" w:hAnsi="Times New Roman" w:cs="Times New Roman"/>
          <w:color w:val="151515" w:themeColor="background2" w:themeShade="1A"/>
          <w:vertAlign w:val="superscript"/>
          <w:lang w:val="en-US"/>
        </w:rPr>
        <w:footnoteRef/>
      </w:r>
      <w:r w:rsidRPr="000D331B">
        <w:rPr>
          <w:rFonts w:ascii="Times New Roman" w:hAnsi="Times New Roman"/>
          <w:color w:val="151515" w:themeColor="background2" w:themeShade="1A"/>
          <w:lang w:val="en-US"/>
        </w:rPr>
        <w:t xml:space="preserve"> For exploratory purposes, we </w:t>
      </w:r>
      <w:r w:rsidR="0000620C" w:rsidRPr="000D331B">
        <w:rPr>
          <w:rFonts w:ascii="Times New Roman" w:hAnsi="Times New Roman"/>
          <w:color w:val="151515" w:themeColor="background2" w:themeShade="1A"/>
          <w:lang w:val="en-US"/>
        </w:rPr>
        <w:t>also</w:t>
      </w:r>
      <w:r w:rsidR="00C268EF" w:rsidRPr="000D331B">
        <w:rPr>
          <w:rFonts w:ascii="Times New Roman" w:hAnsi="Times New Roman"/>
          <w:color w:val="151515" w:themeColor="background2" w:themeShade="1A"/>
          <w:lang w:val="en-US"/>
        </w:rPr>
        <w:t xml:space="preserve"> assessed</w:t>
      </w:r>
      <w:r w:rsidR="000A18C4" w:rsidRPr="000D331B">
        <w:rPr>
          <w:rFonts w:ascii="Times New Roman" w:hAnsi="Times New Roman"/>
          <w:color w:val="151515" w:themeColor="background2" w:themeShade="1A"/>
          <w:lang w:val="en-US"/>
        </w:rPr>
        <w:t xml:space="preserve"> trait </w:t>
      </w:r>
      <w:r w:rsidR="0000620C" w:rsidRPr="000D331B">
        <w:rPr>
          <w:rFonts w:ascii="Times New Roman" w:hAnsi="Times New Roman"/>
          <w:color w:val="151515" w:themeColor="background2" w:themeShade="1A"/>
          <w:lang w:val="en-US"/>
        </w:rPr>
        <w:t>nostalgia with the Southampton Nostalgia Scale (Barrett et al., 2010</w:t>
      </w:r>
      <w:r w:rsidR="000A18C4" w:rsidRPr="000D331B">
        <w:rPr>
          <w:rFonts w:ascii="Times New Roman" w:hAnsi="Times New Roman"/>
          <w:color w:val="151515" w:themeColor="background2" w:themeShade="1A"/>
          <w:lang w:val="en-US"/>
        </w:rPr>
        <w:t>; Sedikides, Wildshut, Routledge, Arndt, et al., 2015</w:t>
      </w:r>
      <w:r w:rsidR="0000620C" w:rsidRPr="000D331B">
        <w:rPr>
          <w:rFonts w:ascii="Times New Roman" w:hAnsi="Times New Roman"/>
          <w:color w:val="151515" w:themeColor="background2" w:themeShade="1A"/>
          <w:lang w:val="en-US"/>
        </w:rPr>
        <w:t>)</w:t>
      </w:r>
      <w:r w:rsidR="00CD7241">
        <w:rPr>
          <w:rFonts w:ascii="Times New Roman" w:hAnsi="Times New Roman"/>
          <w:color w:val="151515" w:themeColor="background2" w:themeShade="1A"/>
          <w:lang w:val="en-US"/>
        </w:rPr>
        <w:t xml:space="preserve"> administered</w:t>
      </w:r>
      <w:r w:rsidR="0000620C" w:rsidRPr="000D331B">
        <w:rPr>
          <w:rFonts w:ascii="Times New Roman" w:hAnsi="Times New Roman"/>
          <w:color w:val="151515" w:themeColor="background2" w:themeShade="1A"/>
          <w:lang w:val="en-US"/>
        </w:rPr>
        <w:t xml:space="preserve"> after </w:t>
      </w:r>
      <w:r w:rsidR="00C268EF" w:rsidRPr="000D331B">
        <w:rPr>
          <w:rFonts w:ascii="Times New Roman" w:hAnsi="Times New Roman"/>
          <w:color w:val="151515" w:themeColor="background2" w:themeShade="1A"/>
          <w:lang w:val="en-US"/>
        </w:rPr>
        <w:t>the</w:t>
      </w:r>
      <w:r w:rsidRPr="000D331B">
        <w:rPr>
          <w:rFonts w:ascii="Times New Roman" w:hAnsi="Times New Roman"/>
          <w:color w:val="151515" w:themeColor="background2" w:themeShade="1A"/>
          <w:lang w:val="en-US"/>
        </w:rPr>
        <w:t xml:space="preserve"> </w:t>
      </w:r>
      <w:r w:rsidR="00CD7241">
        <w:rPr>
          <w:rFonts w:ascii="Times New Roman" w:hAnsi="Times New Roman"/>
          <w:color w:val="151515" w:themeColor="background2" w:themeShade="1A"/>
          <w:lang w:val="en-US"/>
        </w:rPr>
        <w:t>psychological benefits measures but</w:t>
      </w:r>
      <w:r w:rsidR="0000620C" w:rsidRPr="000D331B">
        <w:rPr>
          <w:rFonts w:ascii="Times New Roman" w:hAnsi="Times New Roman"/>
          <w:color w:val="151515" w:themeColor="background2" w:themeShade="1A"/>
          <w:lang w:val="en-US"/>
        </w:rPr>
        <w:t xml:space="preserve"> before </w:t>
      </w:r>
      <w:r w:rsidR="00C268EF" w:rsidRPr="000D331B">
        <w:rPr>
          <w:rFonts w:ascii="Times New Roman" w:hAnsi="Times New Roman"/>
          <w:color w:val="151515" w:themeColor="background2" w:themeShade="1A"/>
          <w:lang w:val="en-US"/>
        </w:rPr>
        <w:t xml:space="preserve">the </w:t>
      </w:r>
      <w:r w:rsidR="0000620C" w:rsidRPr="000D331B">
        <w:rPr>
          <w:rFonts w:ascii="Times New Roman" w:hAnsi="Times New Roman"/>
          <w:color w:val="151515" w:themeColor="background2" w:themeShade="1A"/>
          <w:lang w:val="en-US"/>
        </w:rPr>
        <w:t>demographic questions</w:t>
      </w:r>
      <w:r w:rsidRPr="000D331B">
        <w:rPr>
          <w:rFonts w:ascii="Times New Roman" w:hAnsi="Times New Roman"/>
          <w:color w:val="151515" w:themeColor="background2" w:themeShade="1A"/>
          <w:lang w:val="en-US"/>
        </w:rPr>
        <w:t>.</w:t>
      </w:r>
      <w:r w:rsidR="000A18C4" w:rsidRPr="000D331B">
        <w:rPr>
          <w:rFonts w:ascii="Times New Roman" w:hAnsi="Times New Roman"/>
          <w:color w:val="151515" w:themeColor="background2" w:themeShade="1A"/>
          <w:lang w:val="en-US"/>
        </w:rPr>
        <w:t xml:space="preserve"> We did not analyze the corresponding data.</w:t>
      </w:r>
    </w:p>
  </w:footnote>
  <w:footnote w:id="3">
    <w:p w14:paraId="19DE71A3" w14:textId="79F0E228" w:rsidR="00D45F95" w:rsidRPr="00DE0783" w:rsidRDefault="00D45F95" w:rsidP="00D45F95">
      <w:pPr>
        <w:pStyle w:val="Przypisdolny"/>
        <w:rPr>
          <w:lang w:val="en-US"/>
        </w:rPr>
      </w:pPr>
      <w:r w:rsidRPr="00E30B2D">
        <w:rPr>
          <w:rFonts w:ascii="Times New Roman" w:eastAsia="Times New Roman" w:hAnsi="Times New Roman" w:cs="Times New Roman"/>
          <w:color w:val="000000" w:themeColor="text1"/>
          <w:vertAlign w:val="superscript"/>
          <w:lang w:val="en-US"/>
        </w:rPr>
        <w:footnoteRef/>
      </w:r>
      <w:r w:rsidRPr="00E30B2D">
        <w:rPr>
          <w:rFonts w:ascii="Times New Roman" w:hAnsi="Times New Roman"/>
          <w:color w:val="000000" w:themeColor="text1"/>
          <w:lang w:val="en-US"/>
        </w:rPr>
        <w:t xml:space="preserve"> For explorat</w:t>
      </w:r>
      <w:r w:rsidR="00E30B2D">
        <w:rPr>
          <w:rFonts w:ascii="Times New Roman" w:hAnsi="Times New Roman"/>
          <w:color w:val="000000" w:themeColor="text1"/>
          <w:lang w:val="en-US"/>
        </w:rPr>
        <w:t>ion</w:t>
      </w:r>
      <w:r w:rsidRPr="00E30B2D">
        <w:rPr>
          <w:rFonts w:ascii="Times New Roman" w:hAnsi="Times New Roman"/>
          <w:color w:val="000000" w:themeColor="text1"/>
          <w:lang w:val="en-US"/>
        </w:rPr>
        <w:t>, we administered the Southampton Nostalgia Scale</w:t>
      </w:r>
      <w:r w:rsidR="007376C1">
        <w:rPr>
          <w:rFonts w:ascii="Times New Roman" w:hAnsi="Times New Roman"/>
          <w:color w:val="000000" w:themeColor="text1"/>
          <w:lang w:val="en-US"/>
        </w:rPr>
        <w:t>, as in Experiment 1, right</w:t>
      </w:r>
      <w:r w:rsidRPr="00E30B2D">
        <w:rPr>
          <w:rFonts w:ascii="Times New Roman" w:hAnsi="Times New Roman"/>
          <w:color w:val="000000" w:themeColor="text1"/>
          <w:lang w:val="en-US"/>
        </w:rPr>
        <w:t xml:space="preserve"> before the demographic questions. We did not analyze the</w:t>
      </w:r>
      <w:r w:rsidR="00E30B2D">
        <w:rPr>
          <w:rFonts w:ascii="Times New Roman" w:hAnsi="Times New Roman"/>
          <w:color w:val="000000" w:themeColor="text1"/>
          <w:lang w:val="en-US"/>
        </w:rPr>
        <w:t>se</w:t>
      </w:r>
      <w:r w:rsidRPr="00E30B2D">
        <w:rPr>
          <w:rFonts w:ascii="Times New Roman" w:hAnsi="Times New Roman"/>
          <w:color w:val="000000" w:themeColor="text1"/>
          <w:lang w:val="en-US"/>
        </w:rPr>
        <w:t xml:space="preserve"> data.</w:t>
      </w:r>
    </w:p>
  </w:footnote>
  <w:footnote w:id="4">
    <w:p w14:paraId="15B5EEEF" w14:textId="07E019FC" w:rsidR="00D72C45" w:rsidRPr="00817616" w:rsidRDefault="00D72C45">
      <w:pPr>
        <w:pStyle w:val="FootnoteText"/>
        <w:rPr>
          <w:lang w:val="en-US"/>
        </w:rPr>
      </w:pPr>
      <w:r w:rsidRPr="00050731">
        <w:rPr>
          <w:rStyle w:val="FootnoteReference"/>
          <w:color w:val="000000" w:themeColor="text1"/>
        </w:rPr>
        <w:footnoteRef/>
      </w:r>
      <w:r w:rsidRPr="00050731">
        <w:rPr>
          <w:color w:val="000000" w:themeColor="text1"/>
        </w:rPr>
        <w:t xml:space="preserve"> The correlation between narcissism and the </w:t>
      </w:r>
      <w:r w:rsidR="00004567" w:rsidRPr="00050731">
        <w:rPr>
          <w:color w:val="000000" w:themeColor="text1"/>
        </w:rPr>
        <w:t>average of the four</w:t>
      </w:r>
      <w:r w:rsidRPr="00050731">
        <w:rPr>
          <w:color w:val="000000" w:themeColor="text1"/>
        </w:rPr>
        <w:t xml:space="preserve"> agentic themes was </w:t>
      </w:r>
      <w:r w:rsidR="00317156" w:rsidRPr="00050731">
        <w:rPr>
          <w:i/>
          <w:iCs/>
          <w:color w:val="000000" w:themeColor="text1"/>
        </w:rPr>
        <w:t>r</w:t>
      </w:r>
      <w:r w:rsidR="00317156" w:rsidRPr="00050731">
        <w:rPr>
          <w:color w:val="000000" w:themeColor="text1"/>
        </w:rPr>
        <w:t>(300) = .</w:t>
      </w:r>
      <w:r w:rsidR="00004567" w:rsidRPr="00050731">
        <w:rPr>
          <w:color w:val="000000" w:themeColor="text1"/>
        </w:rPr>
        <w:t xml:space="preserve">41, </w:t>
      </w:r>
      <w:r w:rsidR="00004567" w:rsidRPr="00050731">
        <w:rPr>
          <w:i/>
          <w:iCs/>
          <w:color w:val="000000" w:themeColor="text1"/>
        </w:rPr>
        <w:t xml:space="preserve">p </w:t>
      </w:r>
      <w:r w:rsidR="00004567" w:rsidRPr="00050731">
        <w:rPr>
          <w:color w:val="000000" w:themeColor="text1"/>
        </w:rPr>
        <w:t>&lt; .001</w:t>
      </w:r>
      <w:r w:rsidR="00317156" w:rsidRPr="00050731">
        <w:rPr>
          <w:color w:val="000000" w:themeColor="text1"/>
        </w:rPr>
        <w:t xml:space="preserve">. The correlation between narcissism and the </w:t>
      </w:r>
      <w:r w:rsidR="00004567" w:rsidRPr="00050731">
        <w:rPr>
          <w:color w:val="000000" w:themeColor="text1"/>
        </w:rPr>
        <w:t xml:space="preserve">average of the </w:t>
      </w:r>
      <w:r w:rsidR="00317156" w:rsidRPr="00050731">
        <w:rPr>
          <w:color w:val="000000" w:themeColor="text1"/>
        </w:rPr>
        <w:t xml:space="preserve">four communal themes was </w:t>
      </w:r>
      <w:r w:rsidR="00317156" w:rsidRPr="00050731">
        <w:rPr>
          <w:i/>
          <w:iCs/>
          <w:color w:val="000000" w:themeColor="text1"/>
        </w:rPr>
        <w:t>r</w:t>
      </w:r>
      <w:r w:rsidR="00317156" w:rsidRPr="00050731">
        <w:rPr>
          <w:color w:val="000000" w:themeColor="text1"/>
        </w:rPr>
        <w:t>(300) = .1</w:t>
      </w:r>
      <w:r w:rsidR="00004567" w:rsidRPr="00050731">
        <w:rPr>
          <w:color w:val="000000" w:themeColor="text1"/>
        </w:rPr>
        <w:t xml:space="preserve">7, </w:t>
      </w:r>
      <w:r w:rsidR="00004567" w:rsidRPr="00050731">
        <w:rPr>
          <w:i/>
          <w:iCs/>
          <w:color w:val="000000" w:themeColor="text1"/>
        </w:rPr>
        <w:t>p</w:t>
      </w:r>
      <w:r w:rsidR="00004567" w:rsidRPr="00050731">
        <w:rPr>
          <w:color w:val="000000" w:themeColor="text1"/>
        </w:rPr>
        <w:t xml:space="preserve"> &lt; .001</w:t>
      </w:r>
      <w:r w:rsidR="00317156" w:rsidRPr="00050731">
        <w:rPr>
          <w:color w:val="000000" w:themeColor="text1"/>
        </w:rPr>
        <w:t xml:space="preserve">. </w:t>
      </w:r>
      <w:r w:rsidR="00004567" w:rsidRPr="00050731">
        <w:rPr>
          <w:color w:val="000000" w:themeColor="text1"/>
        </w:rPr>
        <w:t>The difference</w:t>
      </w:r>
      <w:r w:rsidR="00317156" w:rsidRPr="00050731">
        <w:rPr>
          <w:color w:val="000000" w:themeColor="text1"/>
        </w:rPr>
        <w:t xml:space="preserve"> between </w:t>
      </w:r>
      <w:r w:rsidR="00004567" w:rsidRPr="00050731">
        <w:rPr>
          <w:color w:val="000000" w:themeColor="text1"/>
        </w:rPr>
        <w:t>these correlations was statistically significant</w:t>
      </w:r>
      <w:r w:rsidR="00817616" w:rsidRPr="00050731">
        <w:rPr>
          <w:color w:val="000000" w:themeColor="text1"/>
        </w:rPr>
        <w:t xml:space="preserve">, Steiger’s </w:t>
      </w:r>
      <w:r w:rsidR="00817616" w:rsidRPr="00050731">
        <w:rPr>
          <w:i/>
          <w:iCs/>
          <w:color w:val="000000" w:themeColor="text1"/>
        </w:rPr>
        <w:t xml:space="preserve">z </w:t>
      </w:r>
      <w:r w:rsidR="00817616" w:rsidRPr="00050731">
        <w:rPr>
          <w:color w:val="000000" w:themeColor="text1"/>
        </w:rPr>
        <w:t xml:space="preserve">= 4.12, </w:t>
      </w:r>
      <w:r w:rsidR="00817616" w:rsidRPr="00050731">
        <w:rPr>
          <w:i/>
          <w:iCs/>
          <w:color w:val="000000" w:themeColor="text1"/>
        </w:rPr>
        <w:t xml:space="preserve">p </w:t>
      </w:r>
      <w:r w:rsidR="00817616" w:rsidRPr="00050731">
        <w:rPr>
          <w:color w:val="000000" w:themeColor="text1"/>
        </w:rPr>
        <w:t>&lt; .001.</w:t>
      </w:r>
    </w:p>
  </w:footnote>
  <w:footnote w:id="5">
    <w:p w14:paraId="7AD5758C" w14:textId="36E235AD" w:rsidR="003514E5" w:rsidRPr="00423858" w:rsidRDefault="003514E5">
      <w:pPr>
        <w:pStyle w:val="FootnoteText"/>
        <w:rPr>
          <w:color w:val="FF0000"/>
          <w:lang w:val="en-US"/>
        </w:rPr>
      </w:pPr>
      <w:r w:rsidRPr="00E9750E">
        <w:rPr>
          <w:rStyle w:val="FootnoteReference"/>
          <w:color w:val="000000" w:themeColor="text1"/>
        </w:rPr>
        <w:footnoteRef/>
      </w:r>
      <w:r w:rsidRPr="00E9750E">
        <w:rPr>
          <w:color w:val="000000" w:themeColor="text1"/>
        </w:rPr>
        <w:t xml:space="preserve"> </w:t>
      </w:r>
      <w:r w:rsidRPr="00E9750E">
        <w:rPr>
          <w:color w:val="000000" w:themeColor="text1"/>
          <w:lang w:val="en-US"/>
        </w:rPr>
        <w:t xml:space="preserve">The pattern of associations between narcissism and psychological functions suggests that narcissism was more strongly associated with relatively agentic functions (self-esteem, optimism, inspiration) than with relatively communal functions (tenderness, connectedness). The correlation between narcissism and the average of the three agentic functions was </w:t>
      </w:r>
      <w:r w:rsidRPr="00E9750E">
        <w:rPr>
          <w:i/>
          <w:iCs/>
          <w:color w:val="000000" w:themeColor="text1"/>
          <w:lang w:val="en-US"/>
        </w:rPr>
        <w:t>r</w:t>
      </w:r>
      <w:r w:rsidRPr="00E9750E">
        <w:rPr>
          <w:color w:val="000000" w:themeColor="text1"/>
          <w:lang w:val="en-US"/>
        </w:rPr>
        <w:t>(300) = .</w:t>
      </w:r>
      <w:r w:rsidR="00146610" w:rsidRPr="00E9750E">
        <w:rPr>
          <w:color w:val="000000" w:themeColor="text1"/>
          <w:lang w:val="en-US"/>
        </w:rPr>
        <w:t>25</w:t>
      </w:r>
      <w:r w:rsidRPr="00E9750E">
        <w:rPr>
          <w:color w:val="000000" w:themeColor="text1"/>
          <w:lang w:val="en-US"/>
        </w:rPr>
        <w:t xml:space="preserve">, </w:t>
      </w:r>
      <w:r w:rsidRPr="00E9750E">
        <w:rPr>
          <w:i/>
          <w:iCs/>
          <w:color w:val="000000" w:themeColor="text1"/>
          <w:lang w:val="en-US"/>
        </w:rPr>
        <w:t xml:space="preserve">p </w:t>
      </w:r>
      <w:r w:rsidRPr="00E9750E">
        <w:rPr>
          <w:color w:val="000000" w:themeColor="text1"/>
          <w:lang w:val="en-US"/>
        </w:rPr>
        <w:t xml:space="preserve">&lt; .001. The correlations between narcissism and the average of the two communal functions was </w:t>
      </w:r>
      <w:r w:rsidRPr="00E9750E">
        <w:rPr>
          <w:i/>
          <w:iCs/>
          <w:color w:val="000000" w:themeColor="text1"/>
          <w:lang w:val="en-US"/>
        </w:rPr>
        <w:t>r</w:t>
      </w:r>
      <w:r w:rsidRPr="00E9750E">
        <w:rPr>
          <w:color w:val="000000" w:themeColor="text1"/>
          <w:lang w:val="en-US"/>
        </w:rPr>
        <w:t xml:space="preserve">(300) = </w:t>
      </w:r>
      <w:r w:rsidR="00146610" w:rsidRPr="00E9750E">
        <w:rPr>
          <w:color w:val="000000" w:themeColor="text1"/>
          <w:lang w:val="en-US"/>
        </w:rPr>
        <w:t>-.02</w:t>
      </w:r>
      <w:r w:rsidRPr="00E9750E">
        <w:rPr>
          <w:color w:val="000000" w:themeColor="text1"/>
          <w:lang w:val="en-US"/>
        </w:rPr>
        <w:t xml:space="preserve">, </w:t>
      </w:r>
      <w:r w:rsidRPr="00E9750E">
        <w:rPr>
          <w:i/>
          <w:iCs/>
          <w:color w:val="000000" w:themeColor="text1"/>
          <w:lang w:val="en-US"/>
        </w:rPr>
        <w:t xml:space="preserve">p </w:t>
      </w:r>
      <w:r w:rsidRPr="00E9750E">
        <w:rPr>
          <w:color w:val="000000" w:themeColor="text1"/>
          <w:lang w:val="en-US"/>
        </w:rPr>
        <w:t>= .</w:t>
      </w:r>
      <w:r w:rsidR="003F4435" w:rsidRPr="00E9750E">
        <w:rPr>
          <w:color w:val="000000" w:themeColor="text1"/>
          <w:lang w:val="en-US"/>
        </w:rPr>
        <w:t>710</w:t>
      </w:r>
      <w:r w:rsidRPr="00E9750E">
        <w:rPr>
          <w:color w:val="000000" w:themeColor="text1"/>
          <w:lang w:val="en-US"/>
        </w:rPr>
        <w:t>. The difference between these correlations was statistically significant</w:t>
      </w:r>
      <w:r w:rsidR="00146610" w:rsidRPr="00E9750E">
        <w:rPr>
          <w:color w:val="000000" w:themeColor="text1"/>
          <w:lang w:val="en-US"/>
        </w:rPr>
        <w:t xml:space="preserve">, Steiger’s z = </w:t>
      </w:r>
      <w:r w:rsidR="00652925" w:rsidRPr="00E9750E">
        <w:rPr>
          <w:color w:val="000000" w:themeColor="text1"/>
          <w:lang w:val="en-US"/>
        </w:rPr>
        <w:t>4.81</w:t>
      </w:r>
      <w:r w:rsidR="00146610" w:rsidRPr="00E9750E">
        <w:rPr>
          <w:color w:val="000000" w:themeColor="text1"/>
          <w:lang w:val="en-US"/>
        </w:rPr>
        <w:t xml:space="preserve">, </w:t>
      </w:r>
      <w:r w:rsidR="00146610" w:rsidRPr="00E9750E">
        <w:rPr>
          <w:i/>
          <w:iCs/>
          <w:color w:val="000000" w:themeColor="text1"/>
          <w:lang w:val="en-US"/>
        </w:rPr>
        <w:t xml:space="preserve">p </w:t>
      </w:r>
      <w:r w:rsidR="00146610" w:rsidRPr="00E9750E">
        <w:rPr>
          <w:color w:val="000000" w:themeColor="text1"/>
          <w:lang w:val="en-US"/>
        </w:rPr>
        <w:t xml:space="preserve"> &lt; .001</w:t>
      </w:r>
      <w:r w:rsidRPr="00E9750E">
        <w:rPr>
          <w:color w:val="000000" w:themeColor="text1"/>
          <w:lang w:val="en-US"/>
        </w:rPr>
        <w:t>. We did not include life meaning and self-continuity in this analysis</w:t>
      </w:r>
      <w:r w:rsidR="004E149C">
        <w:rPr>
          <w:color w:val="000000" w:themeColor="text1"/>
          <w:lang w:val="en-US"/>
        </w:rPr>
        <w:t>,</w:t>
      </w:r>
      <w:r w:rsidRPr="00E9750E">
        <w:rPr>
          <w:color w:val="000000" w:themeColor="text1"/>
          <w:lang w:val="en-US"/>
        </w:rPr>
        <w:t xml:space="preserve"> because they cannot be clearly designated as </w:t>
      </w:r>
      <w:r w:rsidR="00146610" w:rsidRPr="00E9750E">
        <w:rPr>
          <w:color w:val="000000" w:themeColor="text1"/>
          <w:lang w:val="en-US"/>
        </w:rPr>
        <w:t>relatively more</w:t>
      </w:r>
      <w:r w:rsidRPr="00E9750E">
        <w:rPr>
          <w:color w:val="000000" w:themeColor="text1"/>
          <w:lang w:val="en-US"/>
        </w:rPr>
        <w:t xml:space="preserve"> agentic or communal.</w:t>
      </w:r>
    </w:p>
  </w:footnote>
  <w:footnote w:id="6">
    <w:p w14:paraId="7D41DFBB" w14:textId="49619F25" w:rsidR="008F0EBD" w:rsidRPr="008F0EBD" w:rsidRDefault="008F0EBD">
      <w:pPr>
        <w:pStyle w:val="FootnoteText"/>
        <w:rPr>
          <w:lang w:val="en-US"/>
        </w:rPr>
      </w:pPr>
      <w:r w:rsidRPr="004E149C">
        <w:rPr>
          <w:rStyle w:val="FootnoteReference"/>
          <w:color w:val="000000" w:themeColor="text1"/>
        </w:rPr>
        <w:footnoteRef/>
      </w:r>
      <w:r w:rsidRPr="004E149C">
        <w:rPr>
          <w:color w:val="000000" w:themeColor="text1"/>
        </w:rPr>
        <w:t xml:space="preserve"> We did not model direct-effect moderation</w:t>
      </w:r>
      <w:r w:rsidR="004E149C">
        <w:rPr>
          <w:color w:val="000000" w:themeColor="text1"/>
        </w:rPr>
        <w:t>,</w:t>
      </w:r>
      <w:r w:rsidRPr="004E149C">
        <w:rPr>
          <w:color w:val="000000" w:themeColor="text1"/>
        </w:rPr>
        <w:t xml:space="preserve"> because the Nostalgia </w:t>
      </w:r>
      <w:r w:rsidR="00E67128" w:rsidRPr="004E149C">
        <w:rPr>
          <w:color w:val="000000" w:themeColor="text1"/>
        </w:rPr>
        <w:sym w:font="Symbol" w:char="F0B4"/>
      </w:r>
      <w:r w:rsidRPr="004E149C">
        <w:rPr>
          <w:color w:val="000000" w:themeColor="text1"/>
        </w:rPr>
        <w:t xml:space="preserve"> Narcissism interaction was not statistically significant for any of the </w:t>
      </w:r>
      <w:r w:rsidR="004E149C">
        <w:rPr>
          <w:color w:val="000000" w:themeColor="text1"/>
        </w:rPr>
        <w:t>benefits</w:t>
      </w:r>
      <w:r w:rsidRPr="004E149C">
        <w:rPr>
          <w:color w:val="000000" w:themeColor="text1"/>
        </w:rPr>
        <w:t>. We also did not model second-stage moderation</w:t>
      </w:r>
      <w:r w:rsidR="004E149C">
        <w:rPr>
          <w:color w:val="000000" w:themeColor="text1"/>
        </w:rPr>
        <w:t>,</w:t>
      </w:r>
      <w:r w:rsidRPr="004E149C">
        <w:rPr>
          <w:color w:val="000000" w:themeColor="text1"/>
        </w:rPr>
        <w:t xml:space="preserve"> after initial analyses </w:t>
      </w:r>
      <w:r w:rsidR="005C18E0" w:rsidRPr="004E149C">
        <w:rPr>
          <w:color w:val="000000" w:themeColor="text1"/>
        </w:rPr>
        <w:t xml:space="preserve">(PROCESS Model 58) </w:t>
      </w:r>
      <w:r w:rsidRPr="004E149C">
        <w:rPr>
          <w:color w:val="000000" w:themeColor="text1"/>
        </w:rPr>
        <w:t xml:space="preserve">revealed that the paths from agency and communion to the </w:t>
      </w:r>
      <w:r w:rsidR="004E149C">
        <w:rPr>
          <w:color w:val="000000" w:themeColor="text1"/>
        </w:rPr>
        <w:t>benefits</w:t>
      </w:r>
      <w:r w:rsidRPr="004E149C">
        <w:rPr>
          <w:color w:val="000000" w:themeColor="text1"/>
        </w:rPr>
        <w:t xml:space="preserve"> were not significantly moderated by narcissism.</w:t>
      </w:r>
    </w:p>
  </w:footnote>
  <w:footnote w:id="7">
    <w:p w14:paraId="2BD141DF" w14:textId="6E62C696" w:rsidR="001D6132" w:rsidRPr="001D6132" w:rsidRDefault="001D6132">
      <w:pPr>
        <w:pStyle w:val="FootnoteText"/>
        <w:rPr>
          <w:lang w:val="en-US"/>
        </w:rPr>
      </w:pPr>
      <w:r w:rsidRPr="004E149C">
        <w:rPr>
          <w:rStyle w:val="FootnoteReference"/>
          <w:color w:val="000000" w:themeColor="text1"/>
        </w:rPr>
        <w:footnoteRef/>
      </w:r>
      <w:r w:rsidRPr="004E149C">
        <w:rPr>
          <w:color w:val="000000" w:themeColor="text1"/>
        </w:rPr>
        <w:t xml:space="preserve"> </w:t>
      </w:r>
      <w:r w:rsidRPr="004E149C">
        <w:rPr>
          <w:color w:val="000000" w:themeColor="text1"/>
          <w:lang w:val="en-US"/>
        </w:rPr>
        <w:t xml:space="preserve">First-stage moderated mediation analyses in which we entered the communion composite and agency composite as parallel mediators (PROCESS Model 7) yielded </w:t>
      </w:r>
      <w:r w:rsidR="00C97F23" w:rsidRPr="004E149C">
        <w:rPr>
          <w:color w:val="000000" w:themeColor="text1"/>
          <w:lang w:val="en-US"/>
        </w:rPr>
        <w:t>nearly</w:t>
      </w:r>
      <w:r w:rsidRPr="004E149C">
        <w:rPr>
          <w:color w:val="000000" w:themeColor="text1"/>
          <w:lang w:val="en-US"/>
        </w:rPr>
        <w:t xml:space="preserve"> identical results. For communion, the indices of moderated mediation were not statistically significant in any analysis. For agency, the indices of moderated mediation were significant in the analyses of self-esteem, optimism, and inspiration</w:t>
      </w:r>
      <w:r w:rsidR="00C97F23" w:rsidRPr="004E149C">
        <w:rPr>
          <w:color w:val="000000" w:themeColor="text1"/>
          <w:lang w:val="en-US"/>
        </w:rPr>
        <w:t xml:space="preserve"> (but no longer in the analysis of life meaning)</w:t>
      </w:r>
      <w:r w:rsidRPr="004E149C">
        <w:rPr>
          <w:color w:val="000000" w:themeColor="text1"/>
          <w:lang w:val="en-US"/>
        </w:rPr>
        <w:t>.</w:t>
      </w:r>
    </w:p>
  </w:footnote>
  <w:footnote w:id="8">
    <w:p w14:paraId="054CF447" w14:textId="4BAF3BA4" w:rsidR="00B15FD1" w:rsidRPr="00C80DEA" w:rsidRDefault="00B15FD1" w:rsidP="00B15FD1">
      <w:pPr>
        <w:pStyle w:val="FootnoteText"/>
        <w:rPr>
          <w:lang w:val="en-US"/>
        </w:rPr>
      </w:pPr>
      <w:r>
        <w:rPr>
          <w:rStyle w:val="FootnoteReference"/>
        </w:rPr>
        <w:footnoteRef/>
      </w:r>
      <w:r>
        <w:t xml:space="preserve"> </w:t>
      </w:r>
      <w:r w:rsidR="0065266E" w:rsidRPr="0065266E">
        <w:t>In analyses without mediators, the main effects of nostalgia on self-esteem and inspiration were trending (Table 3). In analyses with the agency composite as mediator, these nostalgia main effects were significant. That is, controlling for agency rendered the positive effects of nostalgia on self-esteem (</w:t>
      </w:r>
      <w:r w:rsidR="0065266E" w:rsidRPr="0065266E">
        <w:rPr>
          <w:i/>
          <w:iCs/>
        </w:rPr>
        <w:t>F</w:t>
      </w:r>
      <w:r w:rsidR="0065266E" w:rsidRPr="0065266E">
        <w:t xml:space="preserve">[1, 296] = 4.67, </w:t>
      </w:r>
      <w:r w:rsidR="0065266E" w:rsidRPr="0065266E">
        <w:rPr>
          <w:i/>
          <w:iCs/>
        </w:rPr>
        <w:t>p</w:t>
      </w:r>
      <w:r w:rsidR="0065266E" w:rsidRPr="0065266E">
        <w:t xml:space="preserve"> = .031, η</w:t>
      </w:r>
      <w:r w:rsidR="0065266E" w:rsidRPr="0065266E">
        <w:rPr>
          <w:vertAlign w:val="superscript"/>
        </w:rPr>
        <w:t>2</w:t>
      </w:r>
      <w:r w:rsidR="0065266E" w:rsidRPr="0065266E">
        <w:t xml:space="preserve"> = .02) and inspiration (</w:t>
      </w:r>
      <w:r w:rsidR="0065266E" w:rsidRPr="0065266E">
        <w:rPr>
          <w:i/>
          <w:iCs/>
        </w:rPr>
        <w:t>F</w:t>
      </w:r>
      <w:r w:rsidR="0065266E" w:rsidRPr="0065266E">
        <w:t xml:space="preserve">[1, 296] = 4.85, </w:t>
      </w:r>
      <w:r w:rsidR="0065266E" w:rsidRPr="0065266E">
        <w:rPr>
          <w:i/>
          <w:iCs/>
        </w:rPr>
        <w:t>p</w:t>
      </w:r>
      <w:r w:rsidR="0065266E" w:rsidRPr="0065266E">
        <w:t xml:space="preserve"> = .028, η</w:t>
      </w:r>
      <w:r w:rsidR="0065266E" w:rsidRPr="0065266E">
        <w:rPr>
          <w:vertAlign w:val="superscript"/>
        </w:rPr>
        <w:t>2</w:t>
      </w:r>
      <w:r w:rsidR="0065266E" w:rsidRPr="0065266E">
        <w:t xml:space="preserve"> = .02) significant. The change in </w:t>
      </w:r>
      <w:r w:rsidR="0065266E" w:rsidRPr="0065266E">
        <w:rPr>
          <w:i/>
          <w:iCs/>
        </w:rPr>
        <w:t>p</w:t>
      </w:r>
      <w:r w:rsidR="0065266E" w:rsidRPr="0065266E">
        <w:t>-values occurred around the .05 boundary (from .065 to .031 for self-esteem; from .069 to .028 for inspiration) and can be attributed to the fact that the agency composite was numerically lower in the nostalgia (than control) condition, and was positively associated with self-esteem and inspiration. Accordingly, controlling for the nominally lower agency score in the nostalgia (than control) condition strengthened slightly the nostalgia effect on self-esteem and inspiration.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C369" w14:textId="77777777" w:rsidR="00EA39EC" w:rsidRDefault="00EA39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9B769" w14:textId="32D3FCBB" w:rsidR="009226A6" w:rsidRDefault="0065287C">
    <w:pPr>
      <w:pStyle w:val="Nagwekistopka"/>
      <w:tabs>
        <w:tab w:val="clear" w:pos="9020"/>
        <w:tab w:val="center" w:pos="4513"/>
        <w:tab w:val="right" w:pos="9026"/>
      </w:tabs>
    </w:pPr>
    <w:r>
      <w:rPr>
        <w:rFonts w:ascii="Times New Roman" w:hAnsi="Times New Roman"/>
        <w:u w:color="000000"/>
      </w:rPr>
      <w:t>NOSTALGIA, COMMUNION, AGENCY, AND NARCISSISM</w:t>
    </w:r>
    <w:r w:rsidR="009226A6">
      <w:rPr>
        <w:rFonts w:ascii="Times New Roman" w:eastAsia="Times New Roman" w:hAnsi="Times New Roman" w:cs="Times New Roman"/>
        <w:u w:color="000000"/>
      </w:rPr>
      <w:tab/>
    </w:r>
    <w:r w:rsidR="009226A6">
      <w:rPr>
        <w:rFonts w:ascii="Times New Roman" w:eastAsia="Times New Roman" w:hAnsi="Times New Roman" w:cs="Times New Roman"/>
        <w:u w:color="000000"/>
      </w:rPr>
      <w:fldChar w:fldCharType="begin"/>
    </w:r>
    <w:r w:rsidR="009226A6">
      <w:rPr>
        <w:rFonts w:ascii="Times New Roman" w:eastAsia="Times New Roman" w:hAnsi="Times New Roman" w:cs="Times New Roman"/>
        <w:u w:color="000000"/>
      </w:rPr>
      <w:instrText xml:space="preserve"> PAGE </w:instrText>
    </w:r>
    <w:r w:rsidR="009226A6">
      <w:rPr>
        <w:rFonts w:ascii="Times New Roman" w:eastAsia="Times New Roman" w:hAnsi="Times New Roman" w:cs="Times New Roman"/>
        <w:u w:color="000000"/>
      </w:rPr>
      <w:fldChar w:fldCharType="separate"/>
    </w:r>
    <w:r w:rsidR="00DE0783">
      <w:rPr>
        <w:rFonts w:ascii="Times New Roman" w:eastAsia="Times New Roman" w:hAnsi="Times New Roman" w:cs="Times New Roman"/>
        <w:noProof/>
        <w:u w:color="000000"/>
      </w:rPr>
      <w:t>31</w:t>
    </w:r>
    <w:r w:rsidR="009226A6">
      <w:rPr>
        <w:rFonts w:ascii="Times New Roman" w:eastAsia="Times New Roman" w:hAnsi="Times New Roman" w:cs="Times New Roman"/>
        <w:u w:color="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AA02" w14:textId="77777777" w:rsidR="00EA39EC" w:rsidRDefault="00EA3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61AAB"/>
    <w:multiLevelType w:val="hybridMultilevel"/>
    <w:tmpl w:val="50485F0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293C45"/>
    <w:multiLevelType w:val="hybridMultilevel"/>
    <w:tmpl w:val="50485F0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495287"/>
    <w:multiLevelType w:val="hybridMultilevel"/>
    <w:tmpl w:val="50485F0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6F391E"/>
    <w:multiLevelType w:val="hybridMultilevel"/>
    <w:tmpl w:val="19B0B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E586B"/>
    <w:multiLevelType w:val="hybridMultilevel"/>
    <w:tmpl w:val="B9E8A24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DF2AE3"/>
    <w:multiLevelType w:val="hybridMultilevel"/>
    <w:tmpl w:val="5EB00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747570"/>
    <w:multiLevelType w:val="hybridMultilevel"/>
    <w:tmpl w:val="50485F0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142F77"/>
    <w:multiLevelType w:val="hybridMultilevel"/>
    <w:tmpl w:val="2DBE3460"/>
    <w:lvl w:ilvl="0" w:tplc="CFD6C77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64157A"/>
    <w:multiLevelType w:val="multilevel"/>
    <w:tmpl w:val="411C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07D07"/>
    <w:multiLevelType w:val="hybridMultilevel"/>
    <w:tmpl w:val="5EB00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5800964">
    <w:abstractNumId w:val="9"/>
  </w:num>
  <w:num w:numId="2" w16cid:durableId="455564003">
    <w:abstractNumId w:val="5"/>
  </w:num>
  <w:num w:numId="3" w16cid:durableId="1805586679">
    <w:abstractNumId w:val="8"/>
  </w:num>
  <w:num w:numId="4" w16cid:durableId="351340519">
    <w:abstractNumId w:val="7"/>
  </w:num>
  <w:num w:numId="5" w16cid:durableId="310016539">
    <w:abstractNumId w:val="3"/>
  </w:num>
  <w:num w:numId="6" w16cid:durableId="1094279738">
    <w:abstractNumId w:val="6"/>
  </w:num>
  <w:num w:numId="7" w16cid:durableId="1837921302">
    <w:abstractNumId w:val="2"/>
  </w:num>
  <w:num w:numId="8" w16cid:durableId="465126223">
    <w:abstractNumId w:val="1"/>
  </w:num>
  <w:num w:numId="9" w16cid:durableId="1505978897">
    <w:abstractNumId w:val="0"/>
  </w:num>
  <w:num w:numId="10" w16cid:durableId="79537183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tantine Sedikides">
    <w15:presenceInfo w15:providerId="AD" w15:userId="S::cs2@soton.ac.uk::3a41fbd7-6909-49d7-a1f1-0f1f89851cdc"/>
  </w15:person>
  <w15:person w15:author="Tim">
    <w15:presenceInfo w15:providerId="None" w15:userId="Tim"/>
  </w15:person>
  <w15:person w15:author="OB">
    <w15:presenceInfo w15:providerId="None" w15:userId="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AU" w:vendorID="64" w:dllVersion="0" w:nlCheck="1" w:checkStyle="0"/>
  <w:proofState w:spelling="clean"/>
  <w:trackRevisions/>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F2C"/>
    <w:rsid w:val="00002BB6"/>
    <w:rsid w:val="000039BA"/>
    <w:rsid w:val="00003B55"/>
    <w:rsid w:val="00004567"/>
    <w:rsid w:val="00005762"/>
    <w:rsid w:val="0000620C"/>
    <w:rsid w:val="00006F68"/>
    <w:rsid w:val="00007959"/>
    <w:rsid w:val="00015B1E"/>
    <w:rsid w:val="000167D3"/>
    <w:rsid w:val="0002063E"/>
    <w:rsid w:val="000207E9"/>
    <w:rsid w:val="00020839"/>
    <w:rsid w:val="00020D1D"/>
    <w:rsid w:val="00022BD7"/>
    <w:rsid w:val="00023536"/>
    <w:rsid w:val="00025619"/>
    <w:rsid w:val="000260D2"/>
    <w:rsid w:val="00027A5F"/>
    <w:rsid w:val="00027D47"/>
    <w:rsid w:val="0003079D"/>
    <w:rsid w:val="0003174F"/>
    <w:rsid w:val="00033137"/>
    <w:rsid w:val="00033653"/>
    <w:rsid w:val="000343F2"/>
    <w:rsid w:val="000351C7"/>
    <w:rsid w:val="00036091"/>
    <w:rsid w:val="000360B0"/>
    <w:rsid w:val="00036509"/>
    <w:rsid w:val="00036E46"/>
    <w:rsid w:val="00037465"/>
    <w:rsid w:val="000408CA"/>
    <w:rsid w:val="00040FEF"/>
    <w:rsid w:val="00041B51"/>
    <w:rsid w:val="00044F9D"/>
    <w:rsid w:val="000451D1"/>
    <w:rsid w:val="000464AE"/>
    <w:rsid w:val="000467C5"/>
    <w:rsid w:val="00046FD0"/>
    <w:rsid w:val="00050731"/>
    <w:rsid w:val="00060F42"/>
    <w:rsid w:val="00063632"/>
    <w:rsid w:val="000652D1"/>
    <w:rsid w:val="00067002"/>
    <w:rsid w:val="00067A27"/>
    <w:rsid w:val="00067BB5"/>
    <w:rsid w:val="00070328"/>
    <w:rsid w:val="00073CB4"/>
    <w:rsid w:val="000752E6"/>
    <w:rsid w:val="00077472"/>
    <w:rsid w:val="00077C34"/>
    <w:rsid w:val="0008080F"/>
    <w:rsid w:val="00081538"/>
    <w:rsid w:val="00084BD0"/>
    <w:rsid w:val="00084DFC"/>
    <w:rsid w:val="00085019"/>
    <w:rsid w:val="000855AE"/>
    <w:rsid w:val="00085D3A"/>
    <w:rsid w:val="00086126"/>
    <w:rsid w:val="00091260"/>
    <w:rsid w:val="0009139A"/>
    <w:rsid w:val="000923CD"/>
    <w:rsid w:val="000925DE"/>
    <w:rsid w:val="00094308"/>
    <w:rsid w:val="0009546D"/>
    <w:rsid w:val="00097778"/>
    <w:rsid w:val="000A01A1"/>
    <w:rsid w:val="000A0C60"/>
    <w:rsid w:val="000A18C4"/>
    <w:rsid w:val="000A276A"/>
    <w:rsid w:val="000A278C"/>
    <w:rsid w:val="000A36C9"/>
    <w:rsid w:val="000A4A77"/>
    <w:rsid w:val="000A5A0F"/>
    <w:rsid w:val="000A753D"/>
    <w:rsid w:val="000A7BD1"/>
    <w:rsid w:val="000B163C"/>
    <w:rsid w:val="000B1C41"/>
    <w:rsid w:val="000B31E6"/>
    <w:rsid w:val="000B409B"/>
    <w:rsid w:val="000B5843"/>
    <w:rsid w:val="000B5853"/>
    <w:rsid w:val="000B649D"/>
    <w:rsid w:val="000B6F6C"/>
    <w:rsid w:val="000B789A"/>
    <w:rsid w:val="000C0F02"/>
    <w:rsid w:val="000C23FE"/>
    <w:rsid w:val="000C7188"/>
    <w:rsid w:val="000D08C2"/>
    <w:rsid w:val="000D0984"/>
    <w:rsid w:val="000D0B62"/>
    <w:rsid w:val="000D0CD9"/>
    <w:rsid w:val="000D16CE"/>
    <w:rsid w:val="000D1EF3"/>
    <w:rsid w:val="000D331B"/>
    <w:rsid w:val="000D45CA"/>
    <w:rsid w:val="000D616D"/>
    <w:rsid w:val="000D639C"/>
    <w:rsid w:val="000E2310"/>
    <w:rsid w:val="000E3328"/>
    <w:rsid w:val="000E4BBE"/>
    <w:rsid w:val="000E648F"/>
    <w:rsid w:val="000E73C9"/>
    <w:rsid w:val="000F0D6A"/>
    <w:rsid w:val="000F1608"/>
    <w:rsid w:val="000F4697"/>
    <w:rsid w:val="000F68CB"/>
    <w:rsid w:val="000F6911"/>
    <w:rsid w:val="000F741A"/>
    <w:rsid w:val="001000FB"/>
    <w:rsid w:val="00100D06"/>
    <w:rsid w:val="00104016"/>
    <w:rsid w:val="001063F9"/>
    <w:rsid w:val="001068C2"/>
    <w:rsid w:val="00106B42"/>
    <w:rsid w:val="0011055D"/>
    <w:rsid w:val="001128BA"/>
    <w:rsid w:val="001138B7"/>
    <w:rsid w:val="001141DA"/>
    <w:rsid w:val="00115961"/>
    <w:rsid w:val="00116084"/>
    <w:rsid w:val="00116E80"/>
    <w:rsid w:val="00120CF0"/>
    <w:rsid w:val="0012180C"/>
    <w:rsid w:val="00122F60"/>
    <w:rsid w:val="00125218"/>
    <w:rsid w:val="00126880"/>
    <w:rsid w:val="00127E7B"/>
    <w:rsid w:val="00131938"/>
    <w:rsid w:val="00132EFD"/>
    <w:rsid w:val="00136DE3"/>
    <w:rsid w:val="00137BA8"/>
    <w:rsid w:val="0014264D"/>
    <w:rsid w:val="00142B7C"/>
    <w:rsid w:val="00145064"/>
    <w:rsid w:val="00146610"/>
    <w:rsid w:val="001479EA"/>
    <w:rsid w:val="00147AF8"/>
    <w:rsid w:val="00147C13"/>
    <w:rsid w:val="00150EE5"/>
    <w:rsid w:val="00151B3D"/>
    <w:rsid w:val="00152500"/>
    <w:rsid w:val="00153703"/>
    <w:rsid w:val="001541B3"/>
    <w:rsid w:val="00157C9C"/>
    <w:rsid w:val="001601F9"/>
    <w:rsid w:val="00160C99"/>
    <w:rsid w:val="00161785"/>
    <w:rsid w:val="0016235A"/>
    <w:rsid w:val="00163B57"/>
    <w:rsid w:val="00165644"/>
    <w:rsid w:val="0016565E"/>
    <w:rsid w:val="00170BCB"/>
    <w:rsid w:val="00172C7E"/>
    <w:rsid w:val="0017313F"/>
    <w:rsid w:val="00173A37"/>
    <w:rsid w:val="001833F0"/>
    <w:rsid w:val="00183B99"/>
    <w:rsid w:val="001840B2"/>
    <w:rsid w:val="0018787C"/>
    <w:rsid w:val="001900BF"/>
    <w:rsid w:val="00191211"/>
    <w:rsid w:val="00191D88"/>
    <w:rsid w:val="00193838"/>
    <w:rsid w:val="001960A7"/>
    <w:rsid w:val="001966B1"/>
    <w:rsid w:val="00197B3D"/>
    <w:rsid w:val="00197FED"/>
    <w:rsid w:val="001A0156"/>
    <w:rsid w:val="001A19A7"/>
    <w:rsid w:val="001A27F5"/>
    <w:rsid w:val="001A5518"/>
    <w:rsid w:val="001A5A79"/>
    <w:rsid w:val="001A5D8B"/>
    <w:rsid w:val="001A7214"/>
    <w:rsid w:val="001A7D48"/>
    <w:rsid w:val="001B1213"/>
    <w:rsid w:val="001B1DFD"/>
    <w:rsid w:val="001B234D"/>
    <w:rsid w:val="001B29A7"/>
    <w:rsid w:val="001B3253"/>
    <w:rsid w:val="001B4B2C"/>
    <w:rsid w:val="001B518E"/>
    <w:rsid w:val="001B5688"/>
    <w:rsid w:val="001B686C"/>
    <w:rsid w:val="001B6AB1"/>
    <w:rsid w:val="001C0A6B"/>
    <w:rsid w:val="001C1027"/>
    <w:rsid w:val="001C11D3"/>
    <w:rsid w:val="001C228E"/>
    <w:rsid w:val="001C523A"/>
    <w:rsid w:val="001C6208"/>
    <w:rsid w:val="001C6413"/>
    <w:rsid w:val="001C6572"/>
    <w:rsid w:val="001C6B26"/>
    <w:rsid w:val="001C7B53"/>
    <w:rsid w:val="001D05F1"/>
    <w:rsid w:val="001D2C3B"/>
    <w:rsid w:val="001D404C"/>
    <w:rsid w:val="001D47CF"/>
    <w:rsid w:val="001D48E9"/>
    <w:rsid w:val="001D5891"/>
    <w:rsid w:val="001D6132"/>
    <w:rsid w:val="001D6341"/>
    <w:rsid w:val="001E1073"/>
    <w:rsid w:val="001E1253"/>
    <w:rsid w:val="001E3E3A"/>
    <w:rsid w:val="001E40BC"/>
    <w:rsid w:val="001E4175"/>
    <w:rsid w:val="001E441D"/>
    <w:rsid w:val="001E5D67"/>
    <w:rsid w:val="001E77FC"/>
    <w:rsid w:val="001F10E2"/>
    <w:rsid w:val="001F2588"/>
    <w:rsid w:val="001F5533"/>
    <w:rsid w:val="001F5A62"/>
    <w:rsid w:val="00200471"/>
    <w:rsid w:val="00200AA6"/>
    <w:rsid w:val="00200B72"/>
    <w:rsid w:val="002018B7"/>
    <w:rsid w:val="00202B33"/>
    <w:rsid w:val="002053B9"/>
    <w:rsid w:val="00211A1C"/>
    <w:rsid w:val="00212DA4"/>
    <w:rsid w:val="00215EE1"/>
    <w:rsid w:val="00216D67"/>
    <w:rsid w:val="002170A7"/>
    <w:rsid w:val="002202F2"/>
    <w:rsid w:val="00222901"/>
    <w:rsid w:val="00226673"/>
    <w:rsid w:val="00230018"/>
    <w:rsid w:val="002332CA"/>
    <w:rsid w:val="0023425A"/>
    <w:rsid w:val="002359DB"/>
    <w:rsid w:val="00235BC0"/>
    <w:rsid w:val="00236C06"/>
    <w:rsid w:val="0023716B"/>
    <w:rsid w:val="0023752D"/>
    <w:rsid w:val="00237F36"/>
    <w:rsid w:val="00240DE8"/>
    <w:rsid w:val="00241538"/>
    <w:rsid w:val="00241744"/>
    <w:rsid w:val="00242D37"/>
    <w:rsid w:val="002447BB"/>
    <w:rsid w:val="00244DBC"/>
    <w:rsid w:val="00244DDA"/>
    <w:rsid w:val="00245936"/>
    <w:rsid w:val="0024599E"/>
    <w:rsid w:val="00246805"/>
    <w:rsid w:val="0024680F"/>
    <w:rsid w:val="00246A3F"/>
    <w:rsid w:val="002471CA"/>
    <w:rsid w:val="00250EDE"/>
    <w:rsid w:val="00252FAF"/>
    <w:rsid w:val="0026091B"/>
    <w:rsid w:val="00260A35"/>
    <w:rsid w:val="00260D47"/>
    <w:rsid w:val="00261FB3"/>
    <w:rsid w:val="0026576D"/>
    <w:rsid w:val="002705B8"/>
    <w:rsid w:val="00270D43"/>
    <w:rsid w:val="00270EB2"/>
    <w:rsid w:val="00272877"/>
    <w:rsid w:val="002742B7"/>
    <w:rsid w:val="0027714D"/>
    <w:rsid w:val="00281846"/>
    <w:rsid w:val="00283D07"/>
    <w:rsid w:val="0028729C"/>
    <w:rsid w:val="0029181A"/>
    <w:rsid w:val="00292851"/>
    <w:rsid w:val="002935CE"/>
    <w:rsid w:val="00293AC0"/>
    <w:rsid w:val="00293E40"/>
    <w:rsid w:val="00294F97"/>
    <w:rsid w:val="00295CC1"/>
    <w:rsid w:val="002972CD"/>
    <w:rsid w:val="002A21AB"/>
    <w:rsid w:val="002A42D2"/>
    <w:rsid w:val="002A6E9D"/>
    <w:rsid w:val="002A6EA5"/>
    <w:rsid w:val="002B06E8"/>
    <w:rsid w:val="002B2BF8"/>
    <w:rsid w:val="002B2CD8"/>
    <w:rsid w:val="002B77DC"/>
    <w:rsid w:val="002C165B"/>
    <w:rsid w:val="002C1BC1"/>
    <w:rsid w:val="002C2123"/>
    <w:rsid w:val="002C223A"/>
    <w:rsid w:val="002C2F82"/>
    <w:rsid w:val="002C343E"/>
    <w:rsid w:val="002C34BA"/>
    <w:rsid w:val="002C3CA2"/>
    <w:rsid w:val="002C46A6"/>
    <w:rsid w:val="002C4CAC"/>
    <w:rsid w:val="002C56CE"/>
    <w:rsid w:val="002C6018"/>
    <w:rsid w:val="002D005F"/>
    <w:rsid w:val="002D1098"/>
    <w:rsid w:val="002D1810"/>
    <w:rsid w:val="002D1A15"/>
    <w:rsid w:val="002D1EC4"/>
    <w:rsid w:val="002D2AB1"/>
    <w:rsid w:val="002D3117"/>
    <w:rsid w:val="002D578D"/>
    <w:rsid w:val="002D6DE8"/>
    <w:rsid w:val="002E2E40"/>
    <w:rsid w:val="002E41D0"/>
    <w:rsid w:val="002E7042"/>
    <w:rsid w:val="002F1401"/>
    <w:rsid w:val="002F1C82"/>
    <w:rsid w:val="002F2274"/>
    <w:rsid w:val="002F5EE4"/>
    <w:rsid w:val="002F6BF5"/>
    <w:rsid w:val="002F758E"/>
    <w:rsid w:val="002F7E5D"/>
    <w:rsid w:val="0030069F"/>
    <w:rsid w:val="0030109E"/>
    <w:rsid w:val="00303588"/>
    <w:rsid w:val="00306ECC"/>
    <w:rsid w:val="003105ED"/>
    <w:rsid w:val="00312255"/>
    <w:rsid w:val="0031249D"/>
    <w:rsid w:val="00314B03"/>
    <w:rsid w:val="00317107"/>
    <w:rsid w:val="00317156"/>
    <w:rsid w:val="003172F3"/>
    <w:rsid w:val="00317D8F"/>
    <w:rsid w:val="0032125C"/>
    <w:rsid w:val="003213BC"/>
    <w:rsid w:val="0032215A"/>
    <w:rsid w:val="00322524"/>
    <w:rsid w:val="00322C5A"/>
    <w:rsid w:val="003230ED"/>
    <w:rsid w:val="00323146"/>
    <w:rsid w:val="003245F4"/>
    <w:rsid w:val="00324CA0"/>
    <w:rsid w:val="0032564E"/>
    <w:rsid w:val="00325D0A"/>
    <w:rsid w:val="00330270"/>
    <w:rsid w:val="00330533"/>
    <w:rsid w:val="00330A68"/>
    <w:rsid w:val="00331588"/>
    <w:rsid w:val="00332273"/>
    <w:rsid w:val="003352A5"/>
    <w:rsid w:val="00336845"/>
    <w:rsid w:val="00340341"/>
    <w:rsid w:val="00342BEB"/>
    <w:rsid w:val="003430F9"/>
    <w:rsid w:val="00343B4D"/>
    <w:rsid w:val="00346110"/>
    <w:rsid w:val="00347DE8"/>
    <w:rsid w:val="00350966"/>
    <w:rsid w:val="003514E5"/>
    <w:rsid w:val="00351BEF"/>
    <w:rsid w:val="00351F86"/>
    <w:rsid w:val="00353F5C"/>
    <w:rsid w:val="003540EF"/>
    <w:rsid w:val="003561D1"/>
    <w:rsid w:val="00360C36"/>
    <w:rsid w:val="00360F88"/>
    <w:rsid w:val="003614C3"/>
    <w:rsid w:val="0036202A"/>
    <w:rsid w:val="00362055"/>
    <w:rsid w:val="00362E7A"/>
    <w:rsid w:val="00365158"/>
    <w:rsid w:val="003710B2"/>
    <w:rsid w:val="0037415E"/>
    <w:rsid w:val="003754A6"/>
    <w:rsid w:val="00383918"/>
    <w:rsid w:val="003839E4"/>
    <w:rsid w:val="00383EC5"/>
    <w:rsid w:val="00385549"/>
    <w:rsid w:val="00386755"/>
    <w:rsid w:val="00386F14"/>
    <w:rsid w:val="00387007"/>
    <w:rsid w:val="003879FC"/>
    <w:rsid w:val="00390F76"/>
    <w:rsid w:val="00391522"/>
    <w:rsid w:val="003938EA"/>
    <w:rsid w:val="00394450"/>
    <w:rsid w:val="00394BF8"/>
    <w:rsid w:val="00394F5A"/>
    <w:rsid w:val="00395CDB"/>
    <w:rsid w:val="0039746F"/>
    <w:rsid w:val="003A4584"/>
    <w:rsid w:val="003A5258"/>
    <w:rsid w:val="003A5E42"/>
    <w:rsid w:val="003A6BBB"/>
    <w:rsid w:val="003A7C0A"/>
    <w:rsid w:val="003B0586"/>
    <w:rsid w:val="003B0ABB"/>
    <w:rsid w:val="003B311C"/>
    <w:rsid w:val="003B50A7"/>
    <w:rsid w:val="003B534C"/>
    <w:rsid w:val="003B5C4C"/>
    <w:rsid w:val="003C2C9E"/>
    <w:rsid w:val="003C3F32"/>
    <w:rsid w:val="003C3F76"/>
    <w:rsid w:val="003C4384"/>
    <w:rsid w:val="003C4960"/>
    <w:rsid w:val="003C63DE"/>
    <w:rsid w:val="003C649A"/>
    <w:rsid w:val="003C7029"/>
    <w:rsid w:val="003C7243"/>
    <w:rsid w:val="003D3E33"/>
    <w:rsid w:val="003D4568"/>
    <w:rsid w:val="003D4C85"/>
    <w:rsid w:val="003D4F08"/>
    <w:rsid w:val="003D5A96"/>
    <w:rsid w:val="003D5C07"/>
    <w:rsid w:val="003D6785"/>
    <w:rsid w:val="003D6E7C"/>
    <w:rsid w:val="003D725C"/>
    <w:rsid w:val="003D757D"/>
    <w:rsid w:val="003E5BAE"/>
    <w:rsid w:val="003E6B8F"/>
    <w:rsid w:val="003E7A6D"/>
    <w:rsid w:val="003F0D25"/>
    <w:rsid w:val="003F17B9"/>
    <w:rsid w:val="003F309A"/>
    <w:rsid w:val="003F4435"/>
    <w:rsid w:val="003F6C6F"/>
    <w:rsid w:val="004035F4"/>
    <w:rsid w:val="004038C7"/>
    <w:rsid w:val="00403BFE"/>
    <w:rsid w:val="004042BB"/>
    <w:rsid w:val="00404850"/>
    <w:rsid w:val="00404F99"/>
    <w:rsid w:val="0040795D"/>
    <w:rsid w:val="00407C94"/>
    <w:rsid w:val="004119FC"/>
    <w:rsid w:val="00413CE1"/>
    <w:rsid w:val="00414386"/>
    <w:rsid w:val="004177CE"/>
    <w:rsid w:val="0041786F"/>
    <w:rsid w:val="00417BE9"/>
    <w:rsid w:val="004212F0"/>
    <w:rsid w:val="0042383D"/>
    <w:rsid w:val="00423858"/>
    <w:rsid w:val="00427273"/>
    <w:rsid w:val="00427A56"/>
    <w:rsid w:val="00431481"/>
    <w:rsid w:val="00434DF9"/>
    <w:rsid w:val="00435AB0"/>
    <w:rsid w:val="00435E49"/>
    <w:rsid w:val="00440BCB"/>
    <w:rsid w:val="00441BAC"/>
    <w:rsid w:val="00443CD7"/>
    <w:rsid w:val="00444BE6"/>
    <w:rsid w:val="004469F0"/>
    <w:rsid w:val="00446B0E"/>
    <w:rsid w:val="00447811"/>
    <w:rsid w:val="0045203D"/>
    <w:rsid w:val="00453A36"/>
    <w:rsid w:val="00456BBB"/>
    <w:rsid w:val="0045711A"/>
    <w:rsid w:val="00460502"/>
    <w:rsid w:val="0046090F"/>
    <w:rsid w:val="00461255"/>
    <w:rsid w:val="00461C4D"/>
    <w:rsid w:val="00461CF8"/>
    <w:rsid w:val="00463126"/>
    <w:rsid w:val="0046452E"/>
    <w:rsid w:val="00464D51"/>
    <w:rsid w:val="00465294"/>
    <w:rsid w:val="004715FF"/>
    <w:rsid w:val="004739E5"/>
    <w:rsid w:val="004744FB"/>
    <w:rsid w:val="004745EA"/>
    <w:rsid w:val="00474636"/>
    <w:rsid w:val="0047480C"/>
    <w:rsid w:val="004749D4"/>
    <w:rsid w:val="004753B7"/>
    <w:rsid w:val="00475812"/>
    <w:rsid w:val="00475A53"/>
    <w:rsid w:val="00476543"/>
    <w:rsid w:val="004769CC"/>
    <w:rsid w:val="0047793B"/>
    <w:rsid w:val="004803A9"/>
    <w:rsid w:val="004835E2"/>
    <w:rsid w:val="00483EAE"/>
    <w:rsid w:val="00490B66"/>
    <w:rsid w:val="00490FD4"/>
    <w:rsid w:val="00494A95"/>
    <w:rsid w:val="00497550"/>
    <w:rsid w:val="004A2AA6"/>
    <w:rsid w:val="004A4A16"/>
    <w:rsid w:val="004A54FD"/>
    <w:rsid w:val="004A5540"/>
    <w:rsid w:val="004A5AFB"/>
    <w:rsid w:val="004A6003"/>
    <w:rsid w:val="004A72DB"/>
    <w:rsid w:val="004A7906"/>
    <w:rsid w:val="004B3825"/>
    <w:rsid w:val="004B47C6"/>
    <w:rsid w:val="004B50D6"/>
    <w:rsid w:val="004B5ADA"/>
    <w:rsid w:val="004B6122"/>
    <w:rsid w:val="004C0B25"/>
    <w:rsid w:val="004C3AD7"/>
    <w:rsid w:val="004C3E45"/>
    <w:rsid w:val="004C49CB"/>
    <w:rsid w:val="004D0B4B"/>
    <w:rsid w:val="004D35FC"/>
    <w:rsid w:val="004D3F3C"/>
    <w:rsid w:val="004D5B38"/>
    <w:rsid w:val="004D5F22"/>
    <w:rsid w:val="004D6F50"/>
    <w:rsid w:val="004E0390"/>
    <w:rsid w:val="004E08FD"/>
    <w:rsid w:val="004E1141"/>
    <w:rsid w:val="004E121F"/>
    <w:rsid w:val="004E149C"/>
    <w:rsid w:val="004E1A76"/>
    <w:rsid w:val="004E1EE6"/>
    <w:rsid w:val="004E302C"/>
    <w:rsid w:val="004E5018"/>
    <w:rsid w:val="004E5660"/>
    <w:rsid w:val="004E77BC"/>
    <w:rsid w:val="004E7E1F"/>
    <w:rsid w:val="004F0095"/>
    <w:rsid w:val="004F349D"/>
    <w:rsid w:val="004F4FCF"/>
    <w:rsid w:val="004F52EC"/>
    <w:rsid w:val="004F5A5C"/>
    <w:rsid w:val="00501637"/>
    <w:rsid w:val="005116DE"/>
    <w:rsid w:val="0051693F"/>
    <w:rsid w:val="00517470"/>
    <w:rsid w:val="0052128A"/>
    <w:rsid w:val="0052284F"/>
    <w:rsid w:val="00524039"/>
    <w:rsid w:val="00524E39"/>
    <w:rsid w:val="005262EA"/>
    <w:rsid w:val="0052684D"/>
    <w:rsid w:val="00531265"/>
    <w:rsid w:val="005315D8"/>
    <w:rsid w:val="005321C1"/>
    <w:rsid w:val="00533C89"/>
    <w:rsid w:val="00533FB3"/>
    <w:rsid w:val="00534262"/>
    <w:rsid w:val="00534943"/>
    <w:rsid w:val="005358B5"/>
    <w:rsid w:val="0053784B"/>
    <w:rsid w:val="00540F08"/>
    <w:rsid w:val="00541211"/>
    <w:rsid w:val="00542036"/>
    <w:rsid w:val="00542648"/>
    <w:rsid w:val="005427E7"/>
    <w:rsid w:val="00542954"/>
    <w:rsid w:val="0054324A"/>
    <w:rsid w:val="0054370E"/>
    <w:rsid w:val="00543F63"/>
    <w:rsid w:val="005450C5"/>
    <w:rsid w:val="00545D91"/>
    <w:rsid w:val="00546A3C"/>
    <w:rsid w:val="005478F8"/>
    <w:rsid w:val="00547B83"/>
    <w:rsid w:val="00547BD9"/>
    <w:rsid w:val="005536D7"/>
    <w:rsid w:val="005541C9"/>
    <w:rsid w:val="00557962"/>
    <w:rsid w:val="005600E2"/>
    <w:rsid w:val="005604D0"/>
    <w:rsid w:val="0056154E"/>
    <w:rsid w:val="00562668"/>
    <w:rsid w:val="00562E77"/>
    <w:rsid w:val="00565448"/>
    <w:rsid w:val="00566FA7"/>
    <w:rsid w:val="00567522"/>
    <w:rsid w:val="00571B69"/>
    <w:rsid w:val="005744AE"/>
    <w:rsid w:val="00575C3B"/>
    <w:rsid w:val="00576164"/>
    <w:rsid w:val="00576B19"/>
    <w:rsid w:val="00577836"/>
    <w:rsid w:val="0058062E"/>
    <w:rsid w:val="00581EF0"/>
    <w:rsid w:val="005821D6"/>
    <w:rsid w:val="0058306D"/>
    <w:rsid w:val="0058374A"/>
    <w:rsid w:val="00584275"/>
    <w:rsid w:val="00584537"/>
    <w:rsid w:val="005855A8"/>
    <w:rsid w:val="00587259"/>
    <w:rsid w:val="00587535"/>
    <w:rsid w:val="0058758F"/>
    <w:rsid w:val="005904D3"/>
    <w:rsid w:val="00590B63"/>
    <w:rsid w:val="005915C3"/>
    <w:rsid w:val="00593184"/>
    <w:rsid w:val="005956B0"/>
    <w:rsid w:val="00595AFF"/>
    <w:rsid w:val="00595F3F"/>
    <w:rsid w:val="00597B92"/>
    <w:rsid w:val="00597DE9"/>
    <w:rsid w:val="005A09E5"/>
    <w:rsid w:val="005A0D0C"/>
    <w:rsid w:val="005A618E"/>
    <w:rsid w:val="005A6AA2"/>
    <w:rsid w:val="005B04F0"/>
    <w:rsid w:val="005B06F4"/>
    <w:rsid w:val="005B0C34"/>
    <w:rsid w:val="005B14AE"/>
    <w:rsid w:val="005B1DE4"/>
    <w:rsid w:val="005B335F"/>
    <w:rsid w:val="005B45AC"/>
    <w:rsid w:val="005B6866"/>
    <w:rsid w:val="005C18E0"/>
    <w:rsid w:val="005C23EF"/>
    <w:rsid w:val="005C26E7"/>
    <w:rsid w:val="005C281F"/>
    <w:rsid w:val="005C2EE3"/>
    <w:rsid w:val="005C3016"/>
    <w:rsid w:val="005C3A6E"/>
    <w:rsid w:val="005C4B58"/>
    <w:rsid w:val="005C5420"/>
    <w:rsid w:val="005D19CC"/>
    <w:rsid w:val="005D4446"/>
    <w:rsid w:val="005D51A7"/>
    <w:rsid w:val="005D6A1B"/>
    <w:rsid w:val="005E0528"/>
    <w:rsid w:val="005E26AB"/>
    <w:rsid w:val="005E3C7A"/>
    <w:rsid w:val="005E3E06"/>
    <w:rsid w:val="005E5260"/>
    <w:rsid w:val="005E52A7"/>
    <w:rsid w:val="005E7C04"/>
    <w:rsid w:val="005F02B8"/>
    <w:rsid w:val="005F0758"/>
    <w:rsid w:val="005F193C"/>
    <w:rsid w:val="005F1CC1"/>
    <w:rsid w:val="005F44B1"/>
    <w:rsid w:val="005F79A7"/>
    <w:rsid w:val="006121FF"/>
    <w:rsid w:val="006139F5"/>
    <w:rsid w:val="00614C04"/>
    <w:rsid w:val="00616173"/>
    <w:rsid w:val="00621E52"/>
    <w:rsid w:val="0062217F"/>
    <w:rsid w:val="0062232C"/>
    <w:rsid w:val="00623F22"/>
    <w:rsid w:val="00623FAC"/>
    <w:rsid w:val="00625660"/>
    <w:rsid w:val="0062599D"/>
    <w:rsid w:val="00627643"/>
    <w:rsid w:val="00627A83"/>
    <w:rsid w:val="00634AA4"/>
    <w:rsid w:val="00635909"/>
    <w:rsid w:val="00636103"/>
    <w:rsid w:val="0063633E"/>
    <w:rsid w:val="006364D7"/>
    <w:rsid w:val="00636F20"/>
    <w:rsid w:val="00640405"/>
    <w:rsid w:val="00642703"/>
    <w:rsid w:val="00643955"/>
    <w:rsid w:val="006454C0"/>
    <w:rsid w:val="0064716C"/>
    <w:rsid w:val="00650997"/>
    <w:rsid w:val="00650E97"/>
    <w:rsid w:val="00651B1B"/>
    <w:rsid w:val="0065266E"/>
    <w:rsid w:val="0065287C"/>
    <w:rsid w:val="00652925"/>
    <w:rsid w:val="00653B69"/>
    <w:rsid w:val="0065475D"/>
    <w:rsid w:val="00656894"/>
    <w:rsid w:val="00656A09"/>
    <w:rsid w:val="00662E73"/>
    <w:rsid w:val="0066304A"/>
    <w:rsid w:val="00663845"/>
    <w:rsid w:val="00663F30"/>
    <w:rsid w:val="00663F8F"/>
    <w:rsid w:val="00664CC6"/>
    <w:rsid w:val="0066727B"/>
    <w:rsid w:val="00671DD7"/>
    <w:rsid w:val="0067211F"/>
    <w:rsid w:val="00672B4D"/>
    <w:rsid w:val="00673B94"/>
    <w:rsid w:val="00674163"/>
    <w:rsid w:val="006768A7"/>
    <w:rsid w:val="00681918"/>
    <w:rsid w:val="0068235C"/>
    <w:rsid w:val="00682A4C"/>
    <w:rsid w:val="00682B22"/>
    <w:rsid w:val="00682EF9"/>
    <w:rsid w:val="00683739"/>
    <w:rsid w:val="006837D0"/>
    <w:rsid w:val="00684B14"/>
    <w:rsid w:val="00690437"/>
    <w:rsid w:val="00691DDA"/>
    <w:rsid w:val="006920FE"/>
    <w:rsid w:val="0069275A"/>
    <w:rsid w:val="00692B4D"/>
    <w:rsid w:val="00694D8C"/>
    <w:rsid w:val="006960AE"/>
    <w:rsid w:val="00696137"/>
    <w:rsid w:val="00697A21"/>
    <w:rsid w:val="006A0818"/>
    <w:rsid w:val="006A0D73"/>
    <w:rsid w:val="006A1F10"/>
    <w:rsid w:val="006A24D8"/>
    <w:rsid w:val="006A28E8"/>
    <w:rsid w:val="006A3240"/>
    <w:rsid w:val="006A46DB"/>
    <w:rsid w:val="006A5DF1"/>
    <w:rsid w:val="006A7329"/>
    <w:rsid w:val="006B07DB"/>
    <w:rsid w:val="006B196F"/>
    <w:rsid w:val="006B1C5E"/>
    <w:rsid w:val="006B2799"/>
    <w:rsid w:val="006B59CB"/>
    <w:rsid w:val="006B6F49"/>
    <w:rsid w:val="006B701E"/>
    <w:rsid w:val="006C0125"/>
    <w:rsid w:val="006C4287"/>
    <w:rsid w:val="006C44F5"/>
    <w:rsid w:val="006C5D27"/>
    <w:rsid w:val="006C7B06"/>
    <w:rsid w:val="006D11C1"/>
    <w:rsid w:val="006D1525"/>
    <w:rsid w:val="006D1CB4"/>
    <w:rsid w:val="006D2964"/>
    <w:rsid w:val="006D4232"/>
    <w:rsid w:val="006D57D8"/>
    <w:rsid w:val="006D7E36"/>
    <w:rsid w:val="006E09B1"/>
    <w:rsid w:val="006E33DE"/>
    <w:rsid w:val="006E6118"/>
    <w:rsid w:val="006E6B48"/>
    <w:rsid w:val="006E7D6F"/>
    <w:rsid w:val="006F1271"/>
    <w:rsid w:val="006F14F1"/>
    <w:rsid w:val="006F17C2"/>
    <w:rsid w:val="006F31FA"/>
    <w:rsid w:val="00701B26"/>
    <w:rsid w:val="0070300B"/>
    <w:rsid w:val="0070348D"/>
    <w:rsid w:val="00703D55"/>
    <w:rsid w:val="00703FBE"/>
    <w:rsid w:val="00704090"/>
    <w:rsid w:val="00704394"/>
    <w:rsid w:val="0070529A"/>
    <w:rsid w:val="00707165"/>
    <w:rsid w:val="00707339"/>
    <w:rsid w:val="007075C5"/>
    <w:rsid w:val="00712587"/>
    <w:rsid w:val="00713099"/>
    <w:rsid w:val="007130A6"/>
    <w:rsid w:val="00713D7D"/>
    <w:rsid w:val="007142C5"/>
    <w:rsid w:val="007143FA"/>
    <w:rsid w:val="00714EF3"/>
    <w:rsid w:val="00715066"/>
    <w:rsid w:val="00716574"/>
    <w:rsid w:val="00720002"/>
    <w:rsid w:val="0072204C"/>
    <w:rsid w:val="007232D9"/>
    <w:rsid w:val="00726365"/>
    <w:rsid w:val="0073069F"/>
    <w:rsid w:val="00730ADF"/>
    <w:rsid w:val="00731EFB"/>
    <w:rsid w:val="007328EB"/>
    <w:rsid w:val="0073416B"/>
    <w:rsid w:val="00734666"/>
    <w:rsid w:val="007355C7"/>
    <w:rsid w:val="0073576A"/>
    <w:rsid w:val="0073611F"/>
    <w:rsid w:val="007376C1"/>
    <w:rsid w:val="00740581"/>
    <w:rsid w:val="00740655"/>
    <w:rsid w:val="00742E19"/>
    <w:rsid w:val="00743825"/>
    <w:rsid w:val="00743ACD"/>
    <w:rsid w:val="00743BB8"/>
    <w:rsid w:val="0074456D"/>
    <w:rsid w:val="00744906"/>
    <w:rsid w:val="007458FC"/>
    <w:rsid w:val="007464AE"/>
    <w:rsid w:val="0074798E"/>
    <w:rsid w:val="00747D55"/>
    <w:rsid w:val="00750D36"/>
    <w:rsid w:val="00750E5C"/>
    <w:rsid w:val="00752966"/>
    <w:rsid w:val="00753630"/>
    <w:rsid w:val="007548F9"/>
    <w:rsid w:val="00755E38"/>
    <w:rsid w:val="00756093"/>
    <w:rsid w:val="00757065"/>
    <w:rsid w:val="00757D2A"/>
    <w:rsid w:val="00760326"/>
    <w:rsid w:val="00761206"/>
    <w:rsid w:val="007619FD"/>
    <w:rsid w:val="00761DB6"/>
    <w:rsid w:val="00762544"/>
    <w:rsid w:val="00762717"/>
    <w:rsid w:val="007627CB"/>
    <w:rsid w:val="00762C51"/>
    <w:rsid w:val="0076489E"/>
    <w:rsid w:val="00764941"/>
    <w:rsid w:val="007667F0"/>
    <w:rsid w:val="00773917"/>
    <w:rsid w:val="00774095"/>
    <w:rsid w:val="007747D5"/>
    <w:rsid w:val="00775BCF"/>
    <w:rsid w:val="00777183"/>
    <w:rsid w:val="0078096D"/>
    <w:rsid w:val="00780EF6"/>
    <w:rsid w:val="007831C3"/>
    <w:rsid w:val="00784D39"/>
    <w:rsid w:val="00784E35"/>
    <w:rsid w:val="00785CBB"/>
    <w:rsid w:val="007902BA"/>
    <w:rsid w:val="007910A8"/>
    <w:rsid w:val="00791875"/>
    <w:rsid w:val="0079334C"/>
    <w:rsid w:val="00793882"/>
    <w:rsid w:val="0079531F"/>
    <w:rsid w:val="00795B0A"/>
    <w:rsid w:val="00796257"/>
    <w:rsid w:val="007A2134"/>
    <w:rsid w:val="007A263F"/>
    <w:rsid w:val="007A2B76"/>
    <w:rsid w:val="007A31C5"/>
    <w:rsid w:val="007A5F37"/>
    <w:rsid w:val="007B10A0"/>
    <w:rsid w:val="007B17EA"/>
    <w:rsid w:val="007B4BDD"/>
    <w:rsid w:val="007B4CA5"/>
    <w:rsid w:val="007B4D14"/>
    <w:rsid w:val="007B588E"/>
    <w:rsid w:val="007B5EE7"/>
    <w:rsid w:val="007B6482"/>
    <w:rsid w:val="007B72C4"/>
    <w:rsid w:val="007C078B"/>
    <w:rsid w:val="007C10E5"/>
    <w:rsid w:val="007C302C"/>
    <w:rsid w:val="007C3D6F"/>
    <w:rsid w:val="007C47E3"/>
    <w:rsid w:val="007C49DC"/>
    <w:rsid w:val="007C4A90"/>
    <w:rsid w:val="007C4B34"/>
    <w:rsid w:val="007C5647"/>
    <w:rsid w:val="007C7CB3"/>
    <w:rsid w:val="007D0721"/>
    <w:rsid w:val="007D240D"/>
    <w:rsid w:val="007D36F6"/>
    <w:rsid w:val="007D4166"/>
    <w:rsid w:val="007D60F1"/>
    <w:rsid w:val="007E327F"/>
    <w:rsid w:val="007E6E25"/>
    <w:rsid w:val="007F1852"/>
    <w:rsid w:val="007F4653"/>
    <w:rsid w:val="007F4E6B"/>
    <w:rsid w:val="007F62B8"/>
    <w:rsid w:val="00800560"/>
    <w:rsid w:val="00801117"/>
    <w:rsid w:val="00802955"/>
    <w:rsid w:val="00803281"/>
    <w:rsid w:val="0080404A"/>
    <w:rsid w:val="00804626"/>
    <w:rsid w:val="0080686B"/>
    <w:rsid w:val="00806A17"/>
    <w:rsid w:val="008102AA"/>
    <w:rsid w:val="0081046A"/>
    <w:rsid w:val="008105C3"/>
    <w:rsid w:val="00810DEC"/>
    <w:rsid w:val="0081161C"/>
    <w:rsid w:val="008126EC"/>
    <w:rsid w:val="008159BE"/>
    <w:rsid w:val="008162B7"/>
    <w:rsid w:val="00816ACF"/>
    <w:rsid w:val="00817616"/>
    <w:rsid w:val="00817FE4"/>
    <w:rsid w:val="00820AFB"/>
    <w:rsid w:val="00821AD9"/>
    <w:rsid w:val="00823640"/>
    <w:rsid w:val="0082375B"/>
    <w:rsid w:val="008247EF"/>
    <w:rsid w:val="00825AAE"/>
    <w:rsid w:val="00825FBA"/>
    <w:rsid w:val="00826E9D"/>
    <w:rsid w:val="008318C9"/>
    <w:rsid w:val="00832A6D"/>
    <w:rsid w:val="00834B0C"/>
    <w:rsid w:val="0083605E"/>
    <w:rsid w:val="008374D1"/>
    <w:rsid w:val="00837E14"/>
    <w:rsid w:val="00837EF3"/>
    <w:rsid w:val="00837F37"/>
    <w:rsid w:val="00840982"/>
    <w:rsid w:val="008414D5"/>
    <w:rsid w:val="008420A7"/>
    <w:rsid w:val="0084369B"/>
    <w:rsid w:val="008438FD"/>
    <w:rsid w:val="00845F9C"/>
    <w:rsid w:val="00846E65"/>
    <w:rsid w:val="00850011"/>
    <w:rsid w:val="0085152E"/>
    <w:rsid w:val="008522FC"/>
    <w:rsid w:val="00854E0D"/>
    <w:rsid w:val="0085508A"/>
    <w:rsid w:val="00855FA4"/>
    <w:rsid w:val="0085694A"/>
    <w:rsid w:val="00857FF0"/>
    <w:rsid w:val="008602E7"/>
    <w:rsid w:val="008620FD"/>
    <w:rsid w:val="00862575"/>
    <w:rsid w:val="0086694A"/>
    <w:rsid w:val="008674BF"/>
    <w:rsid w:val="008705DF"/>
    <w:rsid w:val="0087239E"/>
    <w:rsid w:val="00873669"/>
    <w:rsid w:val="00874CAC"/>
    <w:rsid w:val="008760E7"/>
    <w:rsid w:val="00877F01"/>
    <w:rsid w:val="008808E2"/>
    <w:rsid w:val="0088203D"/>
    <w:rsid w:val="008845E9"/>
    <w:rsid w:val="00884C9D"/>
    <w:rsid w:val="008856AB"/>
    <w:rsid w:val="0088624B"/>
    <w:rsid w:val="00886DD6"/>
    <w:rsid w:val="00886F67"/>
    <w:rsid w:val="00890C7F"/>
    <w:rsid w:val="008910FF"/>
    <w:rsid w:val="00891202"/>
    <w:rsid w:val="00891682"/>
    <w:rsid w:val="00891CA8"/>
    <w:rsid w:val="00892BF5"/>
    <w:rsid w:val="00895BFB"/>
    <w:rsid w:val="0089612C"/>
    <w:rsid w:val="008A19C4"/>
    <w:rsid w:val="008A3069"/>
    <w:rsid w:val="008A3CA1"/>
    <w:rsid w:val="008A43A5"/>
    <w:rsid w:val="008A5A87"/>
    <w:rsid w:val="008A5D6B"/>
    <w:rsid w:val="008A69FB"/>
    <w:rsid w:val="008A7220"/>
    <w:rsid w:val="008B2909"/>
    <w:rsid w:val="008B4200"/>
    <w:rsid w:val="008B4AA8"/>
    <w:rsid w:val="008B4C67"/>
    <w:rsid w:val="008B5129"/>
    <w:rsid w:val="008B658E"/>
    <w:rsid w:val="008B7D17"/>
    <w:rsid w:val="008C0408"/>
    <w:rsid w:val="008C0811"/>
    <w:rsid w:val="008C109B"/>
    <w:rsid w:val="008C11AC"/>
    <w:rsid w:val="008C188C"/>
    <w:rsid w:val="008C1EE0"/>
    <w:rsid w:val="008C5C11"/>
    <w:rsid w:val="008C7015"/>
    <w:rsid w:val="008C78DF"/>
    <w:rsid w:val="008D041A"/>
    <w:rsid w:val="008D059D"/>
    <w:rsid w:val="008D1CC9"/>
    <w:rsid w:val="008D31C0"/>
    <w:rsid w:val="008D38BA"/>
    <w:rsid w:val="008D4D0C"/>
    <w:rsid w:val="008E3808"/>
    <w:rsid w:val="008E4B3F"/>
    <w:rsid w:val="008E5265"/>
    <w:rsid w:val="008E653C"/>
    <w:rsid w:val="008E79DC"/>
    <w:rsid w:val="008F0EBD"/>
    <w:rsid w:val="008F1CBD"/>
    <w:rsid w:val="008F26BF"/>
    <w:rsid w:val="008F58D4"/>
    <w:rsid w:val="008F5EE8"/>
    <w:rsid w:val="008F7036"/>
    <w:rsid w:val="009043A4"/>
    <w:rsid w:val="009064CC"/>
    <w:rsid w:val="00913332"/>
    <w:rsid w:val="0091353E"/>
    <w:rsid w:val="00914542"/>
    <w:rsid w:val="009152CE"/>
    <w:rsid w:val="009176F8"/>
    <w:rsid w:val="009204A0"/>
    <w:rsid w:val="009216FD"/>
    <w:rsid w:val="00921B81"/>
    <w:rsid w:val="00921D50"/>
    <w:rsid w:val="009226A6"/>
    <w:rsid w:val="009226F7"/>
    <w:rsid w:val="009238E7"/>
    <w:rsid w:val="009240BA"/>
    <w:rsid w:val="00924DB6"/>
    <w:rsid w:val="0093182F"/>
    <w:rsid w:val="009322C1"/>
    <w:rsid w:val="00932878"/>
    <w:rsid w:val="0093299B"/>
    <w:rsid w:val="00932A62"/>
    <w:rsid w:val="00933B53"/>
    <w:rsid w:val="00933CF1"/>
    <w:rsid w:val="00934A68"/>
    <w:rsid w:val="00940DE6"/>
    <w:rsid w:val="009418B6"/>
    <w:rsid w:val="00941F24"/>
    <w:rsid w:val="009428DB"/>
    <w:rsid w:val="00943770"/>
    <w:rsid w:val="00943A93"/>
    <w:rsid w:val="00943E18"/>
    <w:rsid w:val="00945455"/>
    <w:rsid w:val="0094656B"/>
    <w:rsid w:val="0094740B"/>
    <w:rsid w:val="00947992"/>
    <w:rsid w:val="00947CD1"/>
    <w:rsid w:val="00950539"/>
    <w:rsid w:val="00950E0D"/>
    <w:rsid w:val="00950F99"/>
    <w:rsid w:val="009536CA"/>
    <w:rsid w:val="0095535F"/>
    <w:rsid w:val="00956C96"/>
    <w:rsid w:val="00957B9B"/>
    <w:rsid w:val="00957CC4"/>
    <w:rsid w:val="00960873"/>
    <w:rsid w:val="009610CB"/>
    <w:rsid w:val="0096123B"/>
    <w:rsid w:val="009616C8"/>
    <w:rsid w:val="00961708"/>
    <w:rsid w:val="00962F77"/>
    <w:rsid w:val="00963D4C"/>
    <w:rsid w:val="009644AD"/>
    <w:rsid w:val="009647C6"/>
    <w:rsid w:val="00964ED8"/>
    <w:rsid w:val="009668B7"/>
    <w:rsid w:val="00966C06"/>
    <w:rsid w:val="00967FC1"/>
    <w:rsid w:val="00970778"/>
    <w:rsid w:val="009727C8"/>
    <w:rsid w:val="00973AA8"/>
    <w:rsid w:val="00973D09"/>
    <w:rsid w:val="00975162"/>
    <w:rsid w:val="00975500"/>
    <w:rsid w:val="00977523"/>
    <w:rsid w:val="00982007"/>
    <w:rsid w:val="009842F3"/>
    <w:rsid w:val="0098537D"/>
    <w:rsid w:val="00985AD9"/>
    <w:rsid w:val="00985E0C"/>
    <w:rsid w:val="0098667D"/>
    <w:rsid w:val="00986B30"/>
    <w:rsid w:val="00986D9E"/>
    <w:rsid w:val="00987432"/>
    <w:rsid w:val="00991893"/>
    <w:rsid w:val="0099531B"/>
    <w:rsid w:val="009960E2"/>
    <w:rsid w:val="009A0E07"/>
    <w:rsid w:val="009A2DF4"/>
    <w:rsid w:val="009A4487"/>
    <w:rsid w:val="009A4BD4"/>
    <w:rsid w:val="009A683F"/>
    <w:rsid w:val="009B0690"/>
    <w:rsid w:val="009B461A"/>
    <w:rsid w:val="009B4824"/>
    <w:rsid w:val="009B518C"/>
    <w:rsid w:val="009B5451"/>
    <w:rsid w:val="009B62E6"/>
    <w:rsid w:val="009C08FD"/>
    <w:rsid w:val="009C0F66"/>
    <w:rsid w:val="009C0FC9"/>
    <w:rsid w:val="009C1AD2"/>
    <w:rsid w:val="009C25AF"/>
    <w:rsid w:val="009C4E70"/>
    <w:rsid w:val="009C5589"/>
    <w:rsid w:val="009C56DE"/>
    <w:rsid w:val="009C774E"/>
    <w:rsid w:val="009D01B4"/>
    <w:rsid w:val="009D0DD2"/>
    <w:rsid w:val="009D1FA3"/>
    <w:rsid w:val="009D35B0"/>
    <w:rsid w:val="009D3AEA"/>
    <w:rsid w:val="009D3E05"/>
    <w:rsid w:val="009D4332"/>
    <w:rsid w:val="009D62C6"/>
    <w:rsid w:val="009D6B3C"/>
    <w:rsid w:val="009D6DDF"/>
    <w:rsid w:val="009D713B"/>
    <w:rsid w:val="009D760F"/>
    <w:rsid w:val="009E0F33"/>
    <w:rsid w:val="009E2813"/>
    <w:rsid w:val="009E3781"/>
    <w:rsid w:val="009E4A34"/>
    <w:rsid w:val="009E69F4"/>
    <w:rsid w:val="009E70CF"/>
    <w:rsid w:val="009F2A0A"/>
    <w:rsid w:val="009F2AB1"/>
    <w:rsid w:val="009F34C1"/>
    <w:rsid w:val="009F3604"/>
    <w:rsid w:val="009F5329"/>
    <w:rsid w:val="009F6B23"/>
    <w:rsid w:val="009F6B25"/>
    <w:rsid w:val="009F6F2B"/>
    <w:rsid w:val="00A00840"/>
    <w:rsid w:val="00A01980"/>
    <w:rsid w:val="00A01D89"/>
    <w:rsid w:val="00A020DB"/>
    <w:rsid w:val="00A0244C"/>
    <w:rsid w:val="00A03200"/>
    <w:rsid w:val="00A051DA"/>
    <w:rsid w:val="00A06359"/>
    <w:rsid w:val="00A06977"/>
    <w:rsid w:val="00A13854"/>
    <w:rsid w:val="00A2080F"/>
    <w:rsid w:val="00A20879"/>
    <w:rsid w:val="00A208D9"/>
    <w:rsid w:val="00A2396D"/>
    <w:rsid w:val="00A23C04"/>
    <w:rsid w:val="00A23C2C"/>
    <w:rsid w:val="00A247FD"/>
    <w:rsid w:val="00A24F1A"/>
    <w:rsid w:val="00A25B4E"/>
    <w:rsid w:val="00A26740"/>
    <w:rsid w:val="00A30C3E"/>
    <w:rsid w:val="00A345C3"/>
    <w:rsid w:val="00A34B20"/>
    <w:rsid w:val="00A34BB3"/>
    <w:rsid w:val="00A35ED2"/>
    <w:rsid w:val="00A362E0"/>
    <w:rsid w:val="00A40573"/>
    <w:rsid w:val="00A41BD9"/>
    <w:rsid w:val="00A43E06"/>
    <w:rsid w:val="00A44E96"/>
    <w:rsid w:val="00A45F5D"/>
    <w:rsid w:val="00A46F2F"/>
    <w:rsid w:val="00A47049"/>
    <w:rsid w:val="00A501A9"/>
    <w:rsid w:val="00A50B80"/>
    <w:rsid w:val="00A53093"/>
    <w:rsid w:val="00A53FB4"/>
    <w:rsid w:val="00A54F39"/>
    <w:rsid w:val="00A56B34"/>
    <w:rsid w:val="00A61708"/>
    <w:rsid w:val="00A61AA6"/>
    <w:rsid w:val="00A61AF0"/>
    <w:rsid w:val="00A62031"/>
    <w:rsid w:val="00A63064"/>
    <w:rsid w:val="00A64514"/>
    <w:rsid w:val="00A64DBE"/>
    <w:rsid w:val="00A67AD0"/>
    <w:rsid w:val="00A708F8"/>
    <w:rsid w:val="00A7121F"/>
    <w:rsid w:val="00A71AD3"/>
    <w:rsid w:val="00A80203"/>
    <w:rsid w:val="00A833D2"/>
    <w:rsid w:val="00A85318"/>
    <w:rsid w:val="00A90817"/>
    <w:rsid w:val="00A90C8E"/>
    <w:rsid w:val="00A94CD1"/>
    <w:rsid w:val="00A9791D"/>
    <w:rsid w:val="00AA2B04"/>
    <w:rsid w:val="00AA59E0"/>
    <w:rsid w:val="00AA768A"/>
    <w:rsid w:val="00AA7E91"/>
    <w:rsid w:val="00AB00C6"/>
    <w:rsid w:val="00AB138B"/>
    <w:rsid w:val="00AB1D16"/>
    <w:rsid w:val="00AB1E7A"/>
    <w:rsid w:val="00AB3DB4"/>
    <w:rsid w:val="00AB4C05"/>
    <w:rsid w:val="00AB5EB0"/>
    <w:rsid w:val="00AB70C7"/>
    <w:rsid w:val="00AB7D35"/>
    <w:rsid w:val="00AC0646"/>
    <w:rsid w:val="00AC4625"/>
    <w:rsid w:val="00AC4C4C"/>
    <w:rsid w:val="00AC5146"/>
    <w:rsid w:val="00AC7A38"/>
    <w:rsid w:val="00AD0883"/>
    <w:rsid w:val="00AD3015"/>
    <w:rsid w:val="00AD3C29"/>
    <w:rsid w:val="00AD5E9C"/>
    <w:rsid w:val="00AD6661"/>
    <w:rsid w:val="00AD706D"/>
    <w:rsid w:val="00AE0799"/>
    <w:rsid w:val="00AE1E9F"/>
    <w:rsid w:val="00AE3AA6"/>
    <w:rsid w:val="00AE4DE6"/>
    <w:rsid w:val="00AE5206"/>
    <w:rsid w:val="00AE7ECA"/>
    <w:rsid w:val="00AF16CA"/>
    <w:rsid w:val="00AF19F0"/>
    <w:rsid w:val="00AF452D"/>
    <w:rsid w:val="00AF56FD"/>
    <w:rsid w:val="00AF5792"/>
    <w:rsid w:val="00AF58D4"/>
    <w:rsid w:val="00AF59ED"/>
    <w:rsid w:val="00AF5E29"/>
    <w:rsid w:val="00AF5FB8"/>
    <w:rsid w:val="00AF7D01"/>
    <w:rsid w:val="00B00394"/>
    <w:rsid w:val="00B00AF2"/>
    <w:rsid w:val="00B00EC2"/>
    <w:rsid w:val="00B02923"/>
    <w:rsid w:val="00B02D05"/>
    <w:rsid w:val="00B04CFD"/>
    <w:rsid w:val="00B07510"/>
    <w:rsid w:val="00B1039C"/>
    <w:rsid w:val="00B10DE3"/>
    <w:rsid w:val="00B11A1A"/>
    <w:rsid w:val="00B12EDF"/>
    <w:rsid w:val="00B1304C"/>
    <w:rsid w:val="00B1312E"/>
    <w:rsid w:val="00B139FB"/>
    <w:rsid w:val="00B14095"/>
    <w:rsid w:val="00B146F5"/>
    <w:rsid w:val="00B14BDF"/>
    <w:rsid w:val="00B15FD1"/>
    <w:rsid w:val="00B17EC4"/>
    <w:rsid w:val="00B20F3F"/>
    <w:rsid w:val="00B2118B"/>
    <w:rsid w:val="00B21E8C"/>
    <w:rsid w:val="00B22E85"/>
    <w:rsid w:val="00B23167"/>
    <w:rsid w:val="00B241BF"/>
    <w:rsid w:val="00B26184"/>
    <w:rsid w:val="00B27AB2"/>
    <w:rsid w:val="00B309C4"/>
    <w:rsid w:val="00B348BE"/>
    <w:rsid w:val="00B3597A"/>
    <w:rsid w:val="00B37C91"/>
    <w:rsid w:val="00B4039D"/>
    <w:rsid w:val="00B410A2"/>
    <w:rsid w:val="00B41E81"/>
    <w:rsid w:val="00B4258F"/>
    <w:rsid w:val="00B42715"/>
    <w:rsid w:val="00B42F29"/>
    <w:rsid w:val="00B45582"/>
    <w:rsid w:val="00B502F5"/>
    <w:rsid w:val="00B532A6"/>
    <w:rsid w:val="00B5525E"/>
    <w:rsid w:val="00B56200"/>
    <w:rsid w:val="00B578EA"/>
    <w:rsid w:val="00B57B48"/>
    <w:rsid w:val="00B57C81"/>
    <w:rsid w:val="00B608BD"/>
    <w:rsid w:val="00B6203B"/>
    <w:rsid w:val="00B6449D"/>
    <w:rsid w:val="00B65170"/>
    <w:rsid w:val="00B6529F"/>
    <w:rsid w:val="00B7192F"/>
    <w:rsid w:val="00B7535F"/>
    <w:rsid w:val="00B7580F"/>
    <w:rsid w:val="00B75F1E"/>
    <w:rsid w:val="00B76641"/>
    <w:rsid w:val="00B77BEB"/>
    <w:rsid w:val="00B77C79"/>
    <w:rsid w:val="00B8020B"/>
    <w:rsid w:val="00B80533"/>
    <w:rsid w:val="00B812BD"/>
    <w:rsid w:val="00B8592D"/>
    <w:rsid w:val="00B85939"/>
    <w:rsid w:val="00B868FC"/>
    <w:rsid w:val="00B8799D"/>
    <w:rsid w:val="00B87E9D"/>
    <w:rsid w:val="00B9104D"/>
    <w:rsid w:val="00B916AD"/>
    <w:rsid w:val="00B91AA1"/>
    <w:rsid w:val="00B9201F"/>
    <w:rsid w:val="00B9273C"/>
    <w:rsid w:val="00B928F0"/>
    <w:rsid w:val="00B96607"/>
    <w:rsid w:val="00BA06ED"/>
    <w:rsid w:val="00BA09FB"/>
    <w:rsid w:val="00BA260D"/>
    <w:rsid w:val="00BA4021"/>
    <w:rsid w:val="00BA5AEC"/>
    <w:rsid w:val="00BA6F56"/>
    <w:rsid w:val="00BB046C"/>
    <w:rsid w:val="00BB11DD"/>
    <w:rsid w:val="00BB16DE"/>
    <w:rsid w:val="00BB3E1C"/>
    <w:rsid w:val="00BB4FEF"/>
    <w:rsid w:val="00BB5366"/>
    <w:rsid w:val="00BB7620"/>
    <w:rsid w:val="00BC10D2"/>
    <w:rsid w:val="00BC24CE"/>
    <w:rsid w:val="00BC24FA"/>
    <w:rsid w:val="00BC4237"/>
    <w:rsid w:val="00BC4E71"/>
    <w:rsid w:val="00BC5403"/>
    <w:rsid w:val="00BC6C04"/>
    <w:rsid w:val="00BD019B"/>
    <w:rsid w:val="00BD297C"/>
    <w:rsid w:val="00BD3094"/>
    <w:rsid w:val="00BD670F"/>
    <w:rsid w:val="00BE0080"/>
    <w:rsid w:val="00BE1115"/>
    <w:rsid w:val="00BE1D8D"/>
    <w:rsid w:val="00BE1F46"/>
    <w:rsid w:val="00BE3098"/>
    <w:rsid w:val="00BE350C"/>
    <w:rsid w:val="00BE3971"/>
    <w:rsid w:val="00BE47F1"/>
    <w:rsid w:val="00BF081A"/>
    <w:rsid w:val="00BF15F1"/>
    <w:rsid w:val="00BF16DB"/>
    <w:rsid w:val="00BF2118"/>
    <w:rsid w:val="00BF316C"/>
    <w:rsid w:val="00BF32E8"/>
    <w:rsid w:val="00BF36D8"/>
    <w:rsid w:val="00BF39DA"/>
    <w:rsid w:val="00BF4989"/>
    <w:rsid w:val="00BF6064"/>
    <w:rsid w:val="00BF6139"/>
    <w:rsid w:val="00BF708A"/>
    <w:rsid w:val="00C01DAF"/>
    <w:rsid w:val="00C04265"/>
    <w:rsid w:val="00C059D7"/>
    <w:rsid w:val="00C05A46"/>
    <w:rsid w:val="00C05B58"/>
    <w:rsid w:val="00C05E9A"/>
    <w:rsid w:val="00C07419"/>
    <w:rsid w:val="00C106DF"/>
    <w:rsid w:val="00C11614"/>
    <w:rsid w:val="00C15924"/>
    <w:rsid w:val="00C201D8"/>
    <w:rsid w:val="00C20EDF"/>
    <w:rsid w:val="00C212B8"/>
    <w:rsid w:val="00C226DE"/>
    <w:rsid w:val="00C23000"/>
    <w:rsid w:val="00C24F51"/>
    <w:rsid w:val="00C268EF"/>
    <w:rsid w:val="00C2743C"/>
    <w:rsid w:val="00C31CFF"/>
    <w:rsid w:val="00C31F7D"/>
    <w:rsid w:val="00C32C4A"/>
    <w:rsid w:val="00C3405E"/>
    <w:rsid w:val="00C37199"/>
    <w:rsid w:val="00C3747E"/>
    <w:rsid w:val="00C4230A"/>
    <w:rsid w:val="00C42578"/>
    <w:rsid w:val="00C434C5"/>
    <w:rsid w:val="00C45914"/>
    <w:rsid w:val="00C46F56"/>
    <w:rsid w:val="00C546DD"/>
    <w:rsid w:val="00C60742"/>
    <w:rsid w:val="00C618A3"/>
    <w:rsid w:val="00C61FDD"/>
    <w:rsid w:val="00C62EC1"/>
    <w:rsid w:val="00C6313D"/>
    <w:rsid w:val="00C63ABA"/>
    <w:rsid w:val="00C66AA5"/>
    <w:rsid w:val="00C7148B"/>
    <w:rsid w:val="00C7214A"/>
    <w:rsid w:val="00C81CA1"/>
    <w:rsid w:val="00C81CDF"/>
    <w:rsid w:val="00C83A1D"/>
    <w:rsid w:val="00C85389"/>
    <w:rsid w:val="00C862F8"/>
    <w:rsid w:val="00C91F57"/>
    <w:rsid w:val="00C924E5"/>
    <w:rsid w:val="00C975FD"/>
    <w:rsid w:val="00C977AD"/>
    <w:rsid w:val="00C97914"/>
    <w:rsid w:val="00C97F23"/>
    <w:rsid w:val="00CA2C4C"/>
    <w:rsid w:val="00CA38B6"/>
    <w:rsid w:val="00CA3E8F"/>
    <w:rsid w:val="00CA6C8B"/>
    <w:rsid w:val="00CA6DF3"/>
    <w:rsid w:val="00CA703C"/>
    <w:rsid w:val="00CB6816"/>
    <w:rsid w:val="00CB6E0B"/>
    <w:rsid w:val="00CB75D5"/>
    <w:rsid w:val="00CB7C1D"/>
    <w:rsid w:val="00CC0ECA"/>
    <w:rsid w:val="00CC2FB5"/>
    <w:rsid w:val="00CC47D5"/>
    <w:rsid w:val="00CC58A6"/>
    <w:rsid w:val="00CC5CAA"/>
    <w:rsid w:val="00CC64A7"/>
    <w:rsid w:val="00CC711D"/>
    <w:rsid w:val="00CD2320"/>
    <w:rsid w:val="00CD7241"/>
    <w:rsid w:val="00CD7D73"/>
    <w:rsid w:val="00CE0168"/>
    <w:rsid w:val="00CE2101"/>
    <w:rsid w:val="00CE353D"/>
    <w:rsid w:val="00CE4EC7"/>
    <w:rsid w:val="00CE569E"/>
    <w:rsid w:val="00CE6328"/>
    <w:rsid w:val="00CE7299"/>
    <w:rsid w:val="00CF2238"/>
    <w:rsid w:val="00CF3A0D"/>
    <w:rsid w:val="00CF59FE"/>
    <w:rsid w:val="00CF6846"/>
    <w:rsid w:val="00CF6954"/>
    <w:rsid w:val="00CF69FB"/>
    <w:rsid w:val="00CF6D21"/>
    <w:rsid w:val="00CF7F4E"/>
    <w:rsid w:val="00CF7FAC"/>
    <w:rsid w:val="00D00160"/>
    <w:rsid w:val="00D012E2"/>
    <w:rsid w:val="00D01680"/>
    <w:rsid w:val="00D0228A"/>
    <w:rsid w:val="00D02433"/>
    <w:rsid w:val="00D0366E"/>
    <w:rsid w:val="00D0439B"/>
    <w:rsid w:val="00D052CB"/>
    <w:rsid w:val="00D110F4"/>
    <w:rsid w:val="00D125BC"/>
    <w:rsid w:val="00D12B96"/>
    <w:rsid w:val="00D12EC2"/>
    <w:rsid w:val="00D12FD8"/>
    <w:rsid w:val="00D13ECE"/>
    <w:rsid w:val="00D144B9"/>
    <w:rsid w:val="00D14895"/>
    <w:rsid w:val="00D14B31"/>
    <w:rsid w:val="00D154CD"/>
    <w:rsid w:val="00D21CBE"/>
    <w:rsid w:val="00D22D2C"/>
    <w:rsid w:val="00D23C32"/>
    <w:rsid w:val="00D24FAA"/>
    <w:rsid w:val="00D3038F"/>
    <w:rsid w:val="00D31A03"/>
    <w:rsid w:val="00D3321A"/>
    <w:rsid w:val="00D3342F"/>
    <w:rsid w:val="00D33A58"/>
    <w:rsid w:val="00D33DB8"/>
    <w:rsid w:val="00D357F7"/>
    <w:rsid w:val="00D363A7"/>
    <w:rsid w:val="00D37254"/>
    <w:rsid w:val="00D40183"/>
    <w:rsid w:val="00D402E4"/>
    <w:rsid w:val="00D43985"/>
    <w:rsid w:val="00D44B8F"/>
    <w:rsid w:val="00D44CCC"/>
    <w:rsid w:val="00D4520C"/>
    <w:rsid w:val="00D45F95"/>
    <w:rsid w:val="00D47116"/>
    <w:rsid w:val="00D47EE5"/>
    <w:rsid w:val="00D559AA"/>
    <w:rsid w:val="00D60044"/>
    <w:rsid w:val="00D60AAA"/>
    <w:rsid w:val="00D60E40"/>
    <w:rsid w:val="00D61451"/>
    <w:rsid w:val="00D62B76"/>
    <w:rsid w:val="00D63E6B"/>
    <w:rsid w:val="00D66413"/>
    <w:rsid w:val="00D70426"/>
    <w:rsid w:val="00D710CF"/>
    <w:rsid w:val="00D71D2A"/>
    <w:rsid w:val="00D7218F"/>
    <w:rsid w:val="00D7296A"/>
    <w:rsid w:val="00D72C45"/>
    <w:rsid w:val="00D74375"/>
    <w:rsid w:val="00D76A35"/>
    <w:rsid w:val="00D77481"/>
    <w:rsid w:val="00D77F26"/>
    <w:rsid w:val="00D80F16"/>
    <w:rsid w:val="00D82314"/>
    <w:rsid w:val="00D82A00"/>
    <w:rsid w:val="00D82D95"/>
    <w:rsid w:val="00D832E9"/>
    <w:rsid w:val="00D838B2"/>
    <w:rsid w:val="00D8431F"/>
    <w:rsid w:val="00D8725E"/>
    <w:rsid w:val="00D87299"/>
    <w:rsid w:val="00D876B1"/>
    <w:rsid w:val="00D9032A"/>
    <w:rsid w:val="00D92085"/>
    <w:rsid w:val="00D950C0"/>
    <w:rsid w:val="00DA0B89"/>
    <w:rsid w:val="00DA1D26"/>
    <w:rsid w:val="00DA3AE8"/>
    <w:rsid w:val="00DA43B2"/>
    <w:rsid w:val="00DA43E1"/>
    <w:rsid w:val="00DA6838"/>
    <w:rsid w:val="00DB0E65"/>
    <w:rsid w:val="00DB1721"/>
    <w:rsid w:val="00DB25F0"/>
    <w:rsid w:val="00DB3590"/>
    <w:rsid w:val="00DB660D"/>
    <w:rsid w:val="00DB6DA9"/>
    <w:rsid w:val="00DB7533"/>
    <w:rsid w:val="00DB7C3B"/>
    <w:rsid w:val="00DC0102"/>
    <w:rsid w:val="00DC1015"/>
    <w:rsid w:val="00DC1B24"/>
    <w:rsid w:val="00DC3B0A"/>
    <w:rsid w:val="00DC5419"/>
    <w:rsid w:val="00DD09E4"/>
    <w:rsid w:val="00DD2BE7"/>
    <w:rsid w:val="00DD36F2"/>
    <w:rsid w:val="00DD64A5"/>
    <w:rsid w:val="00DE04E2"/>
    <w:rsid w:val="00DE0783"/>
    <w:rsid w:val="00DE1284"/>
    <w:rsid w:val="00DE3F87"/>
    <w:rsid w:val="00DE59DE"/>
    <w:rsid w:val="00DE5C4F"/>
    <w:rsid w:val="00DE60BC"/>
    <w:rsid w:val="00DE677F"/>
    <w:rsid w:val="00DE7C25"/>
    <w:rsid w:val="00DF0B85"/>
    <w:rsid w:val="00DF232C"/>
    <w:rsid w:val="00DF245D"/>
    <w:rsid w:val="00DF271F"/>
    <w:rsid w:val="00DF2E84"/>
    <w:rsid w:val="00DF3B1E"/>
    <w:rsid w:val="00DF48D1"/>
    <w:rsid w:val="00DF512E"/>
    <w:rsid w:val="00DF55DF"/>
    <w:rsid w:val="00DF5D17"/>
    <w:rsid w:val="00DF6436"/>
    <w:rsid w:val="00DF64F9"/>
    <w:rsid w:val="00DF6CDC"/>
    <w:rsid w:val="00DF6FB3"/>
    <w:rsid w:val="00DF73F1"/>
    <w:rsid w:val="00E007DD"/>
    <w:rsid w:val="00E019E5"/>
    <w:rsid w:val="00E03A95"/>
    <w:rsid w:val="00E0549F"/>
    <w:rsid w:val="00E06183"/>
    <w:rsid w:val="00E101C4"/>
    <w:rsid w:val="00E121DD"/>
    <w:rsid w:val="00E12D20"/>
    <w:rsid w:val="00E139C7"/>
    <w:rsid w:val="00E14E18"/>
    <w:rsid w:val="00E16B15"/>
    <w:rsid w:val="00E17329"/>
    <w:rsid w:val="00E22FBA"/>
    <w:rsid w:val="00E244E8"/>
    <w:rsid w:val="00E24A84"/>
    <w:rsid w:val="00E257E5"/>
    <w:rsid w:val="00E265F5"/>
    <w:rsid w:val="00E30B2D"/>
    <w:rsid w:val="00E3343C"/>
    <w:rsid w:val="00E35E51"/>
    <w:rsid w:val="00E374C7"/>
    <w:rsid w:val="00E41795"/>
    <w:rsid w:val="00E4202F"/>
    <w:rsid w:val="00E431EE"/>
    <w:rsid w:val="00E43202"/>
    <w:rsid w:val="00E44092"/>
    <w:rsid w:val="00E459F9"/>
    <w:rsid w:val="00E470A2"/>
    <w:rsid w:val="00E47BF1"/>
    <w:rsid w:val="00E51033"/>
    <w:rsid w:val="00E51E5A"/>
    <w:rsid w:val="00E53AF0"/>
    <w:rsid w:val="00E55892"/>
    <w:rsid w:val="00E5610B"/>
    <w:rsid w:val="00E57F11"/>
    <w:rsid w:val="00E61879"/>
    <w:rsid w:val="00E61CD6"/>
    <w:rsid w:val="00E62B79"/>
    <w:rsid w:val="00E637B9"/>
    <w:rsid w:val="00E63B6D"/>
    <w:rsid w:val="00E67128"/>
    <w:rsid w:val="00E675A5"/>
    <w:rsid w:val="00E67C9D"/>
    <w:rsid w:val="00E7065A"/>
    <w:rsid w:val="00E71BA9"/>
    <w:rsid w:val="00E75556"/>
    <w:rsid w:val="00E76F6D"/>
    <w:rsid w:val="00E7750D"/>
    <w:rsid w:val="00E83C1E"/>
    <w:rsid w:val="00E857E7"/>
    <w:rsid w:val="00E85D92"/>
    <w:rsid w:val="00E90A82"/>
    <w:rsid w:val="00E911D3"/>
    <w:rsid w:val="00E939E2"/>
    <w:rsid w:val="00E9750E"/>
    <w:rsid w:val="00E97FF4"/>
    <w:rsid w:val="00EA1495"/>
    <w:rsid w:val="00EA22D9"/>
    <w:rsid w:val="00EA2617"/>
    <w:rsid w:val="00EA29DB"/>
    <w:rsid w:val="00EA2CF9"/>
    <w:rsid w:val="00EA39EC"/>
    <w:rsid w:val="00EA43F6"/>
    <w:rsid w:val="00EA6E24"/>
    <w:rsid w:val="00EB72FB"/>
    <w:rsid w:val="00EC03FD"/>
    <w:rsid w:val="00EC085C"/>
    <w:rsid w:val="00EC0D9B"/>
    <w:rsid w:val="00EC3906"/>
    <w:rsid w:val="00EC4D25"/>
    <w:rsid w:val="00EC5C41"/>
    <w:rsid w:val="00EC7557"/>
    <w:rsid w:val="00EC7DBF"/>
    <w:rsid w:val="00ED0C23"/>
    <w:rsid w:val="00ED2015"/>
    <w:rsid w:val="00ED25D9"/>
    <w:rsid w:val="00ED2952"/>
    <w:rsid w:val="00ED3AC1"/>
    <w:rsid w:val="00ED3C4E"/>
    <w:rsid w:val="00ED79EF"/>
    <w:rsid w:val="00EE1DC2"/>
    <w:rsid w:val="00EE5117"/>
    <w:rsid w:val="00EF0601"/>
    <w:rsid w:val="00EF0696"/>
    <w:rsid w:val="00EF1C93"/>
    <w:rsid w:val="00EF5979"/>
    <w:rsid w:val="00EF6277"/>
    <w:rsid w:val="00F002E3"/>
    <w:rsid w:val="00F02979"/>
    <w:rsid w:val="00F02D3E"/>
    <w:rsid w:val="00F03F92"/>
    <w:rsid w:val="00F040C8"/>
    <w:rsid w:val="00F04D07"/>
    <w:rsid w:val="00F055B3"/>
    <w:rsid w:val="00F055EB"/>
    <w:rsid w:val="00F05EC3"/>
    <w:rsid w:val="00F06200"/>
    <w:rsid w:val="00F0673D"/>
    <w:rsid w:val="00F07497"/>
    <w:rsid w:val="00F078DF"/>
    <w:rsid w:val="00F12FB3"/>
    <w:rsid w:val="00F131E6"/>
    <w:rsid w:val="00F145BB"/>
    <w:rsid w:val="00F145C7"/>
    <w:rsid w:val="00F21104"/>
    <w:rsid w:val="00F22AAD"/>
    <w:rsid w:val="00F23601"/>
    <w:rsid w:val="00F24A4D"/>
    <w:rsid w:val="00F26F5E"/>
    <w:rsid w:val="00F27A04"/>
    <w:rsid w:val="00F27A64"/>
    <w:rsid w:val="00F27F07"/>
    <w:rsid w:val="00F31559"/>
    <w:rsid w:val="00F328E9"/>
    <w:rsid w:val="00F32BA5"/>
    <w:rsid w:val="00F34488"/>
    <w:rsid w:val="00F3484D"/>
    <w:rsid w:val="00F34885"/>
    <w:rsid w:val="00F34D6F"/>
    <w:rsid w:val="00F363CC"/>
    <w:rsid w:val="00F40DAD"/>
    <w:rsid w:val="00F41C6B"/>
    <w:rsid w:val="00F421D9"/>
    <w:rsid w:val="00F4389A"/>
    <w:rsid w:val="00F43D3A"/>
    <w:rsid w:val="00F44121"/>
    <w:rsid w:val="00F45300"/>
    <w:rsid w:val="00F4763B"/>
    <w:rsid w:val="00F502B4"/>
    <w:rsid w:val="00F512FE"/>
    <w:rsid w:val="00F5224E"/>
    <w:rsid w:val="00F526A4"/>
    <w:rsid w:val="00F5330A"/>
    <w:rsid w:val="00F539E3"/>
    <w:rsid w:val="00F53AE7"/>
    <w:rsid w:val="00F548E9"/>
    <w:rsid w:val="00F610A2"/>
    <w:rsid w:val="00F61394"/>
    <w:rsid w:val="00F61D55"/>
    <w:rsid w:val="00F64447"/>
    <w:rsid w:val="00F6487E"/>
    <w:rsid w:val="00F66469"/>
    <w:rsid w:val="00F66DD0"/>
    <w:rsid w:val="00F67EF3"/>
    <w:rsid w:val="00F713AC"/>
    <w:rsid w:val="00F750DA"/>
    <w:rsid w:val="00F75B42"/>
    <w:rsid w:val="00F8314E"/>
    <w:rsid w:val="00F83CF0"/>
    <w:rsid w:val="00F84CEF"/>
    <w:rsid w:val="00F85382"/>
    <w:rsid w:val="00F85727"/>
    <w:rsid w:val="00F8674B"/>
    <w:rsid w:val="00F87CCA"/>
    <w:rsid w:val="00F91B82"/>
    <w:rsid w:val="00F95006"/>
    <w:rsid w:val="00FA0589"/>
    <w:rsid w:val="00FA0F2C"/>
    <w:rsid w:val="00FA27D4"/>
    <w:rsid w:val="00FA2A67"/>
    <w:rsid w:val="00FA2EAA"/>
    <w:rsid w:val="00FA35E5"/>
    <w:rsid w:val="00FA3BB2"/>
    <w:rsid w:val="00FA7040"/>
    <w:rsid w:val="00FB052B"/>
    <w:rsid w:val="00FB0D24"/>
    <w:rsid w:val="00FB3698"/>
    <w:rsid w:val="00FC31E1"/>
    <w:rsid w:val="00FC57EB"/>
    <w:rsid w:val="00FC5AA3"/>
    <w:rsid w:val="00FC5BB5"/>
    <w:rsid w:val="00FC604A"/>
    <w:rsid w:val="00FC6AB8"/>
    <w:rsid w:val="00FC7373"/>
    <w:rsid w:val="00FD0014"/>
    <w:rsid w:val="00FD0965"/>
    <w:rsid w:val="00FD1456"/>
    <w:rsid w:val="00FD1DA0"/>
    <w:rsid w:val="00FD2310"/>
    <w:rsid w:val="00FD2BBE"/>
    <w:rsid w:val="00FD4C13"/>
    <w:rsid w:val="00FE0099"/>
    <w:rsid w:val="00FE0D72"/>
    <w:rsid w:val="00FE18CA"/>
    <w:rsid w:val="00FE1E5A"/>
    <w:rsid w:val="00FE3F4F"/>
    <w:rsid w:val="00FE544E"/>
    <w:rsid w:val="00FE6CA2"/>
    <w:rsid w:val="00FF0CAB"/>
    <w:rsid w:val="00FF1BF6"/>
    <w:rsid w:val="00FF2EBD"/>
    <w:rsid w:val="00FF3E47"/>
    <w:rsid w:val="00FF474E"/>
    <w:rsid w:val="00FF7A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AD3F33"/>
  <w15:docId w15:val="{DFE3AFD4-7409-4329-A40C-578E71AA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C1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0BCB"/>
    <w:rPr>
      <w:color w:val="000000" w:themeColor="text1"/>
      <w:u w:val="single"/>
    </w:rPr>
  </w:style>
  <w:style w:type="paragraph" w:customStyle="1" w:styleId="Nagwekistopka">
    <w:name w:val="Nagłówek i stopka"/>
    <w:pPr>
      <w:tabs>
        <w:tab w:val="right" w:pos="9020"/>
      </w:tabs>
    </w:pPr>
    <w:rPr>
      <w:rFonts w:ascii="Helvetica Neue" w:hAnsi="Helvetica Neue" w:cs="Arial Unicode MS"/>
      <w:color w:val="000000"/>
      <w:sz w:val="24"/>
      <w:szCs w:val="24"/>
      <w:lang w:val="en-US"/>
    </w:rPr>
  </w:style>
  <w:style w:type="paragraph" w:customStyle="1" w:styleId="Tre">
    <w:name w:val="Treść"/>
    <w:rPr>
      <w:rFonts w:ascii="Helvetica Neue" w:eastAsia="Helvetica Neue" w:hAnsi="Helvetica Neue" w:cs="Helvetica Neue"/>
      <w:color w:val="000000"/>
      <w:sz w:val="22"/>
      <w:szCs w:val="22"/>
    </w:rPr>
  </w:style>
  <w:style w:type="paragraph" w:customStyle="1" w:styleId="Domylne">
    <w:name w:val="Domyślne"/>
    <w:rPr>
      <w:rFonts w:ascii="Helvetica Neue" w:eastAsia="Helvetica Neue" w:hAnsi="Helvetica Neue" w:cs="Helvetica Neue"/>
      <w:color w:val="000000"/>
      <w:sz w:val="22"/>
      <w:szCs w:val="22"/>
    </w:rPr>
  </w:style>
  <w:style w:type="paragraph" w:customStyle="1" w:styleId="Przypisdolny">
    <w:name w:val="Przypis dolny"/>
    <w:rPr>
      <w:rFonts w:ascii="Helvetica Neue" w:eastAsia="Helvetica Neue" w:hAnsi="Helvetica Neue" w:cs="Helvetica Neue"/>
      <w:color w:val="000000"/>
      <w:sz w:val="22"/>
      <w:szCs w:val="22"/>
    </w:rPr>
  </w:style>
  <w:style w:type="paragraph" w:styleId="BalloonText">
    <w:name w:val="Balloon Text"/>
    <w:basedOn w:val="Normal"/>
    <w:link w:val="BalloonTextChar"/>
    <w:uiPriority w:val="99"/>
    <w:semiHidden/>
    <w:unhideWhenUsed/>
    <w:rsid w:val="000256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619"/>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AB5EB0"/>
    <w:rPr>
      <w:sz w:val="18"/>
      <w:szCs w:val="18"/>
    </w:rPr>
  </w:style>
  <w:style w:type="paragraph" w:styleId="CommentText">
    <w:name w:val="annotation text"/>
    <w:basedOn w:val="Normal"/>
    <w:link w:val="CommentTextChar"/>
    <w:uiPriority w:val="99"/>
    <w:semiHidden/>
    <w:unhideWhenUsed/>
    <w:rsid w:val="00AB5EB0"/>
  </w:style>
  <w:style w:type="character" w:customStyle="1" w:styleId="CommentTextChar">
    <w:name w:val="Comment Text Char"/>
    <w:basedOn w:val="DefaultParagraphFont"/>
    <w:link w:val="CommentText"/>
    <w:uiPriority w:val="99"/>
    <w:semiHidden/>
    <w:rsid w:val="00AB5EB0"/>
    <w:rPr>
      <w:sz w:val="24"/>
      <w:szCs w:val="24"/>
      <w:lang w:val="en-US"/>
    </w:rPr>
  </w:style>
  <w:style w:type="paragraph" w:styleId="CommentSubject">
    <w:name w:val="annotation subject"/>
    <w:basedOn w:val="CommentText"/>
    <w:next w:val="CommentText"/>
    <w:link w:val="CommentSubjectChar"/>
    <w:uiPriority w:val="99"/>
    <w:semiHidden/>
    <w:unhideWhenUsed/>
    <w:rsid w:val="00AB5EB0"/>
    <w:rPr>
      <w:b/>
      <w:bCs/>
      <w:sz w:val="20"/>
      <w:szCs w:val="20"/>
    </w:rPr>
  </w:style>
  <w:style w:type="character" w:customStyle="1" w:styleId="CommentSubjectChar">
    <w:name w:val="Comment Subject Char"/>
    <w:basedOn w:val="CommentTextChar"/>
    <w:link w:val="CommentSubject"/>
    <w:uiPriority w:val="99"/>
    <w:semiHidden/>
    <w:rsid w:val="00AB5EB0"/>
    <w:rPr>
      <w:b/>
      <w:bCs/>
      <w:sz w:val="24"/>
      <w:szCs w:val="24"/>
      <w:lang w:val="en-US"/>
    </w:rPr>
  </w:style>
  <w:style w:type="paragraph" w:styleId="Header">
    <w:name w:val="header"/>
    <w:basedOn w:val="Normal"/>
    <w:link w:val="HeaderChar"/>
    <w:uiPriority w:val="99"/>
    <w:unhideWhenUsed/>
    <w:rsid w:val="005F1CC1"/>
    <w:pPr>
      <w:tabs>
        <w:tab w:val="center" w:pos="4513"/>
        <w:tab w:val="right" w:pos="9026"/>
      </w:tabs>
    </w:pPr>
  </w:style>
  <w:style w:type="character" w:customStyle="1" w:styleId="HeaderChar">
    <w:name w:val="Header Char"/>
    <w:basedOn w:val="DefaultParagraphFont"/>
    <w:link w:val="Header"/>
    <w:uiPriority w:val="99"/>
    <w:rsid w:val="005F1CC1"/>
    <w:rPr>
      <w:sz w:val="24"/>
      <w:szCs w:val="24"/>
      <w:lang w:val="en-US"/>
    </w:rPr>
  </w:style>
  <w:style w:type="paragraph" w:styleId="Footer">
    <w:name w:val="footer"/>
    <w:basedOn w:val="Normal"/>
    <w:link w:val="FooterChar"/>
    <w:uiPriority w:val="99"/>
    <w:unhideWhenUsed/>
    <w:rsid w:val="005F1CC1"/>
    <w:pPr>
      <w:tabs>
        <w:tab w:val="center" w:pos="4513"/>
        <w:tab w:val="right" w:pos="9026"/>
      </w:tabs>
    </w:pPr>
  </w:style>
  <w:style w:type="character" w:customStyle="1" w:styleId="FooterChar">
    <w:name w:val="Footer Char"/>
    <w:basedOn w:val="DefaultParagraphFont"/>
    <w:link w:val="Footer"/>
    <w:uiPriority w:val="99"/>
    <w:rsid w:val="005F1CC1"/>
    <w:rPr>
      <w:sz w:val="24"/>
      <w:szCs w:val="24"/>
      <w:lang w:val="en-US"/>
    </w:rPr>
  </w:style>
  <w:style w:type="character" w:styleId="HTMLCite">
    <w:name w:val="HTML Cite"/>
    <w:basedOn w:val="DefaultParagraphFont"/>
    <w:uiPriority w:val="99"/>
    <w:unhideWhenUsed/>
    <w:rsid w:val="000A276A"/>
    <w:rPr>
      <w:i/>
      <w:iCs/>
    </w:rPr>
  </w:style>
  <w:style w:type="character" w:customStyle="1" w:styleId="headertablecelldata">
    <w:name w:val="headertablecelldata"/>
    <w:rsid w:val="006139F5"/>
  </w:style>
  <w:style w:type="character" w:styleId="Emphasis">
    <w:name w:val="Emphasis"/>
    <w:uiPriority w:val="20"/>
    <w:qFormat/>
    <w:rsid w:val="009D0DD2"/>
    <w:rPr>
      <w:i/>
      <w:iCs/>
    </w:rPr>
  </w:style>
  <w:style w:type="character" w:customStyle="1" w:styleId="doi">
    <w:name w:val="doi"/>
    <w:basedOn w:val="DefaultParagraphFont"/>
    <w:rsid w:val="003A5258"/>
  </w:style>
  <w:style w:type="table" w:customStyle="1" w:styleId="TableNormal1">
    <w:name w:val="Table Normal1"/>
    <w:rsid w:val="00C975FD"/>
    <w:rPr>
      <w:lang w:val="pl-PL" w:eastAsia="pl-PL"/>
    </w:rPr>
    <w:tblPr>
      <w:tblInd w:w="0" w:type="dxa"/>
      <w:tblCellMar>
        <w:top w:w="0" w:type="dxa"/>
        <w:left w:w="0" w:type="dxa"/>
        <w:bottom w:w="0" w:type="dxa"/>
        <w:right w:w="0" w:type="dxa"/>
      </w:tblCellMar>
    </w:tblPr>
  </w:style>
  <w:style w:type="paragraph" w:customStyle="1" w:styleId="TreA">
    <w:name w:val="Treść A"/>
    <w:rsid w:val="00C975FD"/>
    <w:rPr>
      <w:rFonts w:cs="Arial Unicode MS"/>
      <w:color w:val="000000"/>
      <w:sz w:val="24"/>
      <w:szCs w:val="24"/>
      <w:u w:color="000000"/>
      <w:lang w:val="en-US" w:eastAsia="pl-PL"/>
    </w:rPr>
  </w:style>
  <w:style w:type="paragraph" w:customStyle="1" w:styleId="DomylneA">
    <w:name w:val="Domyślne A"/>
    <w:rsid w:val="00C975FD"/>
    <w:rPr>
      <w:rFonts w:ascii="Helvetica" w:hAnsi="Helvetica" w:cs="Arial Unicode MS"/>
      <w:color w:val="000000"/>
      <w:sz w:val="22"/>
      <w:szCs w:val="22"/>
      <w:u w:color="000000"/>
      <w:lang w:val="pl-PL" w:eastAsia="pl-PL"/>
    </w:rPr>
  </w:style>
  <w:style w:type="paragraph" w:customStyle="1" w:styleId="Label">
    <w:name w:val="Label"/>
    <w:rsid w:val="00C975FD"/>
    <w:pPr>
      <w:suppressAutoHyphens/>
      <w:outlineLvl w:val="0"/>
    </w:pPr>
    <w:rPr>
      <w:rFonts w:ascii="Calibri" w:hAnsi="Calibri" w:cs="Arial Unicode MS"/>
      <w:color w:val="000000"/>
      <w:sz w:val="36"/>
      <w:szCs w:val="36"/>
      <w:lang w:val="pl-PL" w:eastAsia="pl-PL"/>
    </w:rPr>
  </w:style>
  <w:style w:type="paragraph" w:styleId="HTMLPreformatted">
    <w:name w:val="HTML Preformatted"/>
    <w:basedOn w:val="Normal"/>
    <w:link w:val="HTMLPreformattedChar"/>
    <w:uiPriority w:val="99"/>
    <w:unhideWhenUsed/>
    <w:rsid w:val="00C975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u w:color="000000"/>
    </w:rPr>
  </w:style>
  <w:style w:type="character" w:customStyle="1" w:styleId="HTMLPreformattedChar">
    <w:name w:val="HTML Preformatted Char"/>
    <w:basedOn w:val="DefaultParagraphFont"/>
    <w:link w:val="HTMLPreformatted"/>
    <w:uiPriority w:val="99"/>
    <w:rsid w:val="00C975FD"/>
    <w:rPr>
      <w:rFonts w:ascii="Courier New" w:eastAsia="Times New Roman" w:hAnsi="Courier New" w:cs="Courier New"/>
      <w:u w:color="000000"/>
      <w:bdr w:val="none" w:sz="0" w:space="0" w:color="auto"/>
      <w:lang w:eastAsia="en-GB"/>
    </w:rPr>
  </w:style>
  <w:style w:type="character" w:customStyle="1" w:styleId="st">
    <w:name w:val="st"/>
    <w:basedOn w:val="DefaultParagraphFont"/>
    <w:rsid w:val="002C56CE"/>
  </w:style>
  <w:style w:type="paragraph" w:styleId="Revision">
    <w:name w:val="Revision"/>
    <w:hidden/>
    <w:uiPriority w:val="99"/>
    <w:semiHidden/>
    <w:rsid w:val="000B409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table" w:customStyle="1" w:styleId="TableNormal2">
    <w:name w:val="Table Normal2"/>
    <w:rsid w:val="000B409B"/>
    <w:rPr>
      <w:lang w:val="pl-PL" w:eastAsia="pl-PL"/>
    </w:rPr>
    <w:tblPr>
      <w:tblInd w:w="0" w:type="dxa"/>
      <w:tblCellMar>
        <w:top w:w="0" w:type="dxa"/>
        <w:left w:w="0" w:type="dxa"/>
        <w:bottom w:w="0" w:type="dxa"/>
        <w:right w:w="0" w:type="dxa"/>
      </w:tblCellMar>
    </w:tblPr>
  </w:style>
  <w:style w:type="character" w:customStyle="1" w:styleId="apple-converted-space">
    <w:name w:val="apple-converted-space"/>
    <w:basedOn w:val="DefaultParagraphFont"/>
    <w:rsid w:val="0046090F"/>
  </w:style>
  <w:style w:type="character" w:styleId="FollowedHyperlink">
    <w:name w:val="FollowedHyperlink"/>
    <w:basedOn w:val="DefaultParagraphFont"/>
    <w:uiPriority w:val="99"/>
    <w:semiHidden/>
    <w:unhideWhenUsed/>
    <w:rsid w:val="00501637"/>
    <w:rPr>
      <w:color w:val="FF00FF" w:themeColor="followedHyperlink"/>
      <w:u w:val="single"/>
    </w:rPr>
  </w:style>
  <w:style w:type="character" w:customStyle="1" w:styleId="UnresolvedMention1">
    <w:name w:val="Unresolved Mention1"/>
    <w:basedOn w:val="DefaultParagraphFont"/>
    <w:uiPriority w:val="99"/>
    <w:rsid w:val="00126880"/>
    <w:rPr>
      <w:color w:val="605E5C"/>
      <w:shd w:val="clear" w:color="auto" w:fill="E1DFDD"/>
    </w:rPr>
  </w:style>
  <w:style w:type="paragraph" w:styleId="EndnoteText">
    <w:name w:val="endnote text"/>
    <w:basedOn w:val="Normal"/>
    <w:link w:val="EndnoteTextChar"/>
    <w:uiPriority w:val="99"/>
    <w:semiHidden/>
    <w:unhideWhenUsed/>
    <w:rsid w:val="00081538"/>
    <w:rPr>
      <w:sz w:val="20"/>
      <w:szCs w:val="20"/>
    </w:rPr>
  </w:style>
  <w:style w:type="character" w:customStyle="1" w:styleId="EndnoteTextChar">
    <w:name w:val="Endnote Text Char"/>
    <w:basedOn w:val="DefaultParagraphFont"/>
    <w:link w:val="EndnoteText"/>
    <w:uiPriority w:val="99"/>
    <w:semiHidden/>
    <w:rsid w:val="00081538"/>
    <w:rPr>
      <w:rFonts w:eastAsia="Times New Roman"/>
      <w:bdr w:val="none" w:sz="0" w:space="0" w:color="auto"/>
      <w:lang w:eastAsia="en-GB"/>
    </w:rPr>
  </w:style>
  <w:style w:type="character" w:styleId="EndnoteReference">
    <w:name w:val="endnote reference"/>
    <w:basedOn w:val="DefaultParagraphFont"/>
    <w:uiPriority w:val="99"/>
    <w:semiHidden/>
    <w:unhideWhenUsed/>
    <w:rsid w:val="00081538"/>
    <w:rPr>
      <w:vertAlign w:val="superscript"/>
    </w:rPr>
  </w:style>
  <w:style w:type="paragraph" w:styleId="FootnoteText">
    <w:name w:val="footnote text"/>
    <w:basedOn w:val="Normal"/>
    <w:link w:val="FootnoteTextChar"/>
    <w:uiPriority w:val="99"/>
    <w:semiHidden/>
    <w:unhideWhenUsed/>
    <w:rsid w:val="00081538"/>
    <w:rPr>
      <w:sz w:val="20"/>
      <w:szCs w:val="20"/>
    </w:rPr>
  </w:style>
  <w:style w:type="character" w:customStyle="1" w:styleId="FootnoteTextChar">
    <w:name w:val="Footnote Text Char"/>
    <w:basedOn w:val="DefaultParagraphFont"/>
    <w:link w:val="FootnoteText"/>
    <w:uiPriority w:val="99"/>
    <w:semiHidden/>
    <w:rsid w:val="00081538"/>
    <w:rPr>
      <w:rFonts w:eastAsia="Times New Roman"/>
      <w:bdr w:val="none" w:sz="0" w:space="0" w:color="auto"/>
      <w:lang w:eastAsia="en-GB"/>
    </w:rPr>
  </w:style>
  <w:style w:type="character" w:styleId="FootnoteReference">
    <w:name w:val="footnote reference"/>
    <w:basedOn w:val="DefaultParagraphFont"/>
    <w:uiPriority w:val="99"/>
    <w:semiHidden/>
    <w:unhideWhenUsed/>
    <w:rsid w:val="00081538"/>
    <w:rPr>
      <w:vertAlign w:val="superscript"/>
    </w:rPr>
  </w:style>
  <w:style w:type="character" w:styleId="PlaceholderText">
    <w:name w:val="Placeholder Text"/>
    <w:basedOn w:val="DefaultParagraphFont"/>
    <w:uiPriority w:val="99"/>
    <w:semiHidden/>
    <w:rsid w:val="00A051DA"/>
    <w:rPr>
      <w:color w:val="808080"/>
    </w:rPr>
  </w:style>
  <w:style w:type="paragraph" w:styleId="NormalWeb">
    <w:name w:val="Normal (Web)"/>
    <w:basedOn w:val="Normal"/>
    <w:uiPriority w:val="99"/>
    <w:unhideWhenUsed/>
    <w:rsid w:val="004E1EE6"/>
    <w:pPr>
      <w:spacing w:before="100" w:beforeAutospacing="1" w:after="100" w:afterAutospacing="1"/>
    </w:pPr>
    <w:rPr>
      <w:lang w:val="en-US" w:eastAsia="en-US"/>
    </w:rPr>
  </w:style>
  <w:style w:type="character" w:customStyle="1" w:styleId="slug-doi">
    <w:name w:val="slug-doi"/>
    <w:rsid w:val="00245936"/>
  </w:style>
  <w:style w:type="character" w:styleId="UnresolvedMention">
    <w:name w:val="Unresolved Mention"/>
    <w:basedOn w:val="DefaultParagraphFont"/>
    <w:uiPriority w:val="99"/>
    <w:semiHidden/>
    <w:unhideWhenUsed/>
    <w:rsid w:val="00241538"/>
    <w:rPr>
      <w:color w:val="605E5C"/>
      <w:shd w:val="clear" w:color="auto" w:fill="E1DFDD"/>
    </w:rPr>
  </w:style>
  <w:style w:type="character" w:customStyle="1" w:styleId="text">
    <w:name w:val="text"/>
    <w:basedOn w:val="DefaultParagraphFont"/>
    <w:rsid w:val="00E83C1E"/>
  </w:style>
  <w:style w:type="table" w:styleId="TableGrid">
    <w:name w:val="Table Grid"/>
    <w:basedOn w:val="TableNormal"/>
    <w:uiPriority w:val="59"/>
    <w:rsid w:val="00D63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542954"/>
  </w:style>
  <w:style w:type="paragraph" w:customStyle="1" w:styleId="volume-issue">
    <w:name w:val="volume-issue"/>
    <w:basedOn w:val="Normal"/>
    <w:rsid w:val="00932878"/>
    <w:pPr>
      <w:spacing w:before="100" w:beforeAutospacing="1" w:after="100" w:afterAutospacing="1"/>
    </w:pPr>
    <w:rPr>
      <w:lang w:eastAsia="zh-CN"/>
    </w:rPr>
  </w:style>
  <w:style w:type="character" w:customStyle="1" w:styleId="val">
    <w:name w:val="val"/>
    <w:basedOn w:val="DefaultParagraphFont"/>
    <w:rsid w:val="0093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20243">
      <w:bodyDiv w:val="1"/>
      <w:marLeft w:val="0"/>
      <w:marRight w:val="0"/>
      <w:marTop w:val="0"/>
      <w:marBottom w:val="0"/>
      <w:divBdr>
        <w:top w:val="none" w:sz="0" w:space="0" w:color="auto"/>
        <w:left w:val="none" w:sz="0" w:space="0" w:color="auto"/>
        <w:bottom w:val="none" w:sz="0" w:space="0" w:color="auto"/>
        <w:right w:val="none" w:sz="0" w:space="0" w:color="auto"/>
      </w:divBdr>
    </w:div>
    <w:div w:id="68623330">
      <w:bodyDiv w:val="1"/>
      <w:marLeft w:val="0"/>
      <w:marRight w:val="0"/>
      <w:marTop w:val="0"/>
      <w:marBottom w:val="0"/>
      <w:divBdr>
        <w:top w:val="none" w:sz="0" w:space="0" w:color="auto"/>
        <w:left w:val="none" w:sz="0" w:space="0" w:color="auto"/>
        <w:bottom w:val="none" w:sz="0" w:space="0" w:color="auto"/>
        <w:right w:val="none" w:sz="0" w:space="0" w:color="auto"/>
      </w:divBdr>
    </w:div>
    <w:div w:id="88695246">
      <w:bodyDiv w:val="1"/>
      <w:marLeft w:val="0"/>
      <w:marRight w:val="0"/>
      <w:marTop w:val="0"/>
      <w:marBottom w:val="0"/>
      <w:divBdr>
        <w:top w:val="none" w:sz="0" w:space="0" w:color="auto"/>
        <w:left w:val="none" w:sz="0" w:space="0" w:color="auto"/>
        <w:bottom w:val="none" w:sz="0" w:space="0" w:color="auto"/>
        <w:right w:val="none" w:sz="0" w:space="0" w:color="auto"/>
      </w:divBdr>
    </w:div>
    <w:div w:id="136074012">
      <w:bodyDiv w:val="1"/>
      <w:marLeft w:val="0"/>
      <w:marRight w:val="0"/>
      <w:marTop w:val="0"/>
      <w:marBottom w:val="0"/>
      <w:divBdr>
        <w:top w:val="none" w:sz="0" w:space="0" w:color="auto"/>
        <w:left w:val="none" w:sz="0" w:space="0" w:color="auto"/>
        <w:bottom w:val="none" w:sz="0" w:space="0" w:color="auto"/>
        <w:right w:val="none" w:sz="0" w:space="0" w:color="auto"/>
      </w:divBdr>
    </w:div>
    <w:div w:id="199823782">
      <w:bodyDiv w:val="1"/>
      <w:marLeft w:val="0"/>
      <w:marRight w:val="0"/>
      <w:marTop w:val="0"/>
      <w:marBottom w:val="0"/>
      <w:divBdr>
        <w:top w:val="none" w:sz="0" w:space="0" w:color="auto"/>
        <w:left w:val="none" w:sz="0" w:space="0" w:color="auto"/>
        <w:bottom w:val="none" w:sz="0" w:space="0" w:color="auto"/>
        <w:right w:val="none" w:sz="0" w:space="0" w:color="auto"/>
      </w:divBdr>
    </w:div>
    <w:div w:id="224611381">
      <w:bodyDiv w:val="1"/>
      <w:marLeft w:val="0"/>
      <w:marRight w:val="0"/>
      <w:marTop w:val="0"/>
      <w:marBottom w:val="0"/>
      <w:divBdr>
        <w:top w:val="none" w:sz="0" w:space="0" w:color="auto"/>
        <w:left w:val="none" w:sz="0" w:space="0" w:color="auto"/>
        <w:bottom w:val="none" w:sz="0" w:space="0" w:color="auto"/>
        <w:right w:val="none" w:sz="0" w:space="0" w:color="auto"/>
      </w:divBdr>
      <w:divsChild>
        <w:div w:id="1420713027">
          <w:marLeft w:val="0"/>
          <w:marRight w:val="0"/>
          <w:marTop w:val="0"/>
          <w:marBottom w:val="0"/>
          <w:divBdr>
            <w:top w:val="none" w:sz="0" w:space="0" w:color="auto"/>
            <w:left w:val="none" w:sz="0" w:space="0" w:color="auto"/>
            <w:bottom w:val="none" w:sz="0" w:space="0" w:color="auto"/>
            <w:right w:val="none" w:sz="0" w:space="0" w:color="auto"/>
          </w:divBdr>
        </w:div>
      </w:divsChild>
    </w:div>
    <w:div w:id="291636075">
      <w:bodyDiv w:val="1"/>
      <w:marLeft w:val="0"/>
      <w:marRight w:val="0"/>
      <w:marTop w:val="0"/>
      <w:marBottom w:val="0"/>
      <w:divBdr>
        <w:top w:val="none" w:sz="0" w:space="0" w:color="auto"/>
        <w:left w:val="none" w:sz="0" w:space="0" w:color="auto"/>
        <w:bottom w:val="none" w:sz="0" w:space="0" w:color="auto"/>
        <w:right w:val="none" w:sz="0" w:space="0" w:color="auto"/>
      </w:divBdr>
    </w:div>
    <w:div w:id="292752862">
      <w:bodyDiv w:val="1"/>
      <w:marLeft w:val="0"/>
      <w:marRight w:val="0"/>
      <w:marTop w:val="0"/>
      <w:marBottom w:val="0"/>
      <w:divBdr>
        <w:top w:val="none" w:sz="0" w:space="0" w:color="auto"/>
        <w:left w:val="none" w:sz="0" w:space="0" w:color="auto"/>
        <w:bottom w:val="none" w:sz="0" w:space="0" w:color="auto"/>
        <w:right w:val="none" w:sz="0" w:space="0" w:color="auto"/>
      </w:divBdr>
    </w:div>
    <w:div w:id="310064831">
      <w:bodyDiv w:val="1"/>
      <w:marLeft w:val="0"/>
      <w:marRight w:val="0"/>
      <w:marTop w:val="0"/>
      <w:marBottom w:val="0"/>
      <w:divBdr>
        <w:top w:val="none" w:sz="0" w:space="0" w:color="auto"/>
        <w:left w:val="none" w:sz="0" w:space="0" w:color="auto"/>
        <w:bottom w:val="none" w:sz="0" w:space="0" w:color="auto"/>
        <w:right w:val="none" w:sz="0" w:space="0" w:color="auto"/>
      </w:divBdr>
    </w:div>
    <w:div w:id="359478256">
      <w:bodyDiv w:val="1"/>
      <w:marLeft w:val="0"/>
      <w:marRight w:val="0"/>
      <w:marTop w:val="0"/>
      <w:marBottom w:val="0"/>
      <w:divBdr>
        <w:top w:val="none" w:sz="0" w:space="0" w:color="auto"/>
        <w:left w:val="none" w:sz="0" w:space="0" w:color="auto"/>
        <w:bottom w:val="none" w:sz="0" w:space="0" w:color="auto"/>
        <w:right w:val="none" w:sz="0" w:space="0" w:color="auto"/>
      </w:divBdr>
    </w:div>
    <w:div w:id="387727591">
      <w:bodyDiv w:val="1"/>
      <w:marLeft w:val="0"/>
      <w:marRight w:val="0"/>
      <w:marTop w:val="0"/>
      <w:marBottom w:val="0"/>
      <w:divBdr>
        <w:top w:val="none" w:sz="0" w:space="0" w:color="auto"/>
        <w:left w:val="none" w:sz="0" w:space="0" w:color="auto"/>
        <w:bottom w:val="none" w:sz="0" w:space="0" w:color="auto"/>
        <w:right w:val="none" w:sz="0" w:space="0" w:color="auto"/>
      </w:divBdr>
    </w:div>
    <w:div w:id="396124726">
      <w:bodyDiv w:val="1"/>
      <w:marLeft w:val="0"/>
      <w:marRight w:val="0"/>
      <w:marTop w:val="0"/>
      <w:marBottom w:val="0"/>
      <w:divBdr>
        <w:top w:val="none" w:sz="0" w:space="0" w:color="auto"/>
        <w:left w:val="none" w:sz="0" w:space="0" w:color="auto"/>
        <w:bottom w:val="none" w:sz="0" w:space="0" w:color="auto"/>
        <w:right w:val="none" w:sz="0" w:space="0" w:color="auto"/>
      </w:divBdr>
    </w:div>
    <w:div w:id="423383943">
      <w:bodyDiv w:val="1"/>
      <w:marLeft w:val="0"/>
      <w:marRight w:val="0"/>
      <w:marTop w:val="0"/>
      <w:marBottom w:val="0"/>
      <w:divBdr>
        <w:top w:val="none" w:sz="0" w:space="0" w:color="auto"/>
        <w:left w:val="none" w:sz="0" w:space="0" w:color="auto"/>
        <w:bottom w:val="none" w:sz="0" w:space="0" w:color="auto"/>
        <w:right w:val="none" w:sz="0" w:space="0" w:color="auto"/>
      </w:divBdr>
    </w:div>
    <w:div w:id="439301496">
      <w:bodyDiv w:val="1"/>
      <w:marLeft w:val="0"/>
      <w:marRight w:val="0"/>
      <w:marTop w:val="0"/>
      <w:marBottom w:val="0"/>
      <w:divBdr>
        <w:top w:val="none" w:sz="0" w:space="0" w:color="auto"/>
        <w:left w:val="none" w:sz="0" w:space="0" w:color="auto"/>
        <w:bottom w:val="none" w:sz="0" w:space="0" w:color="auto"/>
        <w:right w:val="none" w:sz="0" w:space="0" w:color="auto"/>
      </w:divBdr>
    </w:div>
    <w:div w:id="508250363">
      <w:bodyDiv w:val="1"/>
      <w:marLeft w:val="0"/>
      <w:marRight w:val="0"/>
      <w:marTop w:val="0"/>
      <w:marBottom w:val="0"/>
      <w:divBdr>
        <w:top w:val="none" w:sz="0" w:space="0" w:color="auto"/>
        <w:left w:val="none" w:sz="0" w:space="0" w:color="auto"/>
        <w:bottom w:val="none" w:sz="0" w:space="0" w:color="auto"/>
        <w:right w:val="none" w:sz="0" w:space="0" w:color="auto"/>
      </w:divBdr>
    </w:div>
    <w:div w:id="536086658">
      <w:bodyDiv w:val="1"/>
      <w:marLeft w:val="0"/>
      <w:marRight w:val="0"/>
      <w:marTop w:val="0"/>
      <w:marBottom w:val="0"/>
      <w:divBdr>
        <w:top w:val="none" w:sz="0" w:space="0" w:color="auto"/>
        <w:left w:val="none" w:sz="0" w:space="0" w:color="auto"/>
        <w:bottom w:val="none" w:sz="0" w:space="0" w:color="auto"/>
        <w:right w:val="none" w:sz="0" w:space="0" w:color="auto"/>
      </w:divBdr>
    </w:div>
    <w:div w:id="536896765">
      <w:bodyDiv w:val="1"/>
      <w:marLeft w:val="0"/>
      <w:marRight w:val="0"/>
      <w:marTop w:val="0"/>
      <w:marBottom w:val="0"/>
      <w:divBdr>
        <w:top w:val="none" w:sz="0" w:space="0" w:color="auto"/>
        <w:left w:val="none" w:sz="0" w:space="0" w:color="auto"/>
        <w:bottom w:val="none" w:sz="0" w:space="0" w:color="auto"/>
        <w:right w:val="none" w:sz="0" w:space="0" w:color="auto"/>
      </w:divBdr>
      <w:divsChild>
        <w:div w:id="372387467">
          <w:marLeft w:val="0"/>
          <w:marRight w:val="0"/>
          <w:marTop w:val="0"/>
          <w:marBottom w:val="0"/>
          <w:divBdr>
            <w:top w:val="none" w:sz="0" w:space="0" w:color="auto"/>
            <w:left w:val="none" w:sz="0" w:space="0" w:color="auto"/>
            <w:bottom w:val="none" w:sz="0" w:space="0" w:color="auto"/>
            <w:right w:val="none" w:sz="0" w:space="0" w:color="auto"/>
          </w:divBdr>
          <w:divsChild>
            <w:div w:id="699670050">
              <w:marLeft w:val="0"/>
              <w:marRight w:val="0"/>
              <w:marTop w:val="0"/>
              <w:marBottom w:val="0"/>
              <w:divBdr>
                <w:top w:val="none" w:sz="0" w:space="0" w:color="auto"/>
                <w:left w:val="none" w:sz="0" w:space="0" w:color="auto"/>
                <w:bottom w:val="none" w:sz="0" w:space="0" w:color="auto"/>
                <w:right w:val="none" w:sz="0" w:space="0" w:color="auto"/>
              </w:divBdr>
              <w:divsChild>
                <w:div w:id="13866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2390">
      <w:bodyDiv w:val="1"/>
      <w:marLeft w:val="0"/>
      <w:marRight w:val="0"/>
      <w:marTop w:val="0"/>
      <w:marBottom w:val="0"/>
      <w:divBdr>
        <w:top w:val="none" w:sz="0" w:space="0" w:color="auto"/>
        <w:left w:val="none" w:sz="0" w:space="0" w:color="auto"/>
        <w:bottom w:val="none" w:sz="0" w:space="0" w:color="auto"/>
        <w:right w:val="none" w:sz="0" w:space="0" w:color="auto"/>
      </w:divBdr>
    </w:div>
    <w:div w:id="556622665">
      <w:bodyDiv w:val="1"/>
      <w:marLeft w:val="0"/>
      <w:marRight w:val="0"/>
      <w:marTop w:val="0"/>
      <w:marBottom w:val="0"/>
      <w:divBdr>
        <w:top w:val="none" w:sz="0" w:space="0" w:color="auto"/>
        <w:left w:val="none" w:sz="0" w:space="0" w:color="auto"/>
        <w:bottom w:val="none" w:sz="0" w:space="0" w:color="auto"/>
        <w:right w:val="none" w:sz="0" w:space="0" w:color="auto"/>
      </w:divBdr>
      <w:divsChild>
        <w:div w:id="1414930756">
          <w:marLeft w:val="0"/>
          <w:marRight w:val="0"/>
          <w:marTop w:val="0"/>
          <w:marBottom w:val="390"/>
          <w:divBdr>
            <w:top w:val="none" w:sz="0" w:space="0" w:color="auto"/>
            <w:left w:val="none" w:sz="0" w:space="0" w:color="auto"/>
            <w:bottom w:val="none" w:sz="0" w:space="0" w:color="auto"/>
            <w:right w:val="none" w:sz="0" w:space="0" w:color="auto"/>
          </w:divBdr>
          <w:divsChild>
            <w:div w:id="1938294733">
              <w:marLeft w:val="0"/>
              <w:marRight w:val="0"/>
              <w:marTop w:val="0"/>
              <w:marBottom w:val="0"/>
              <w:divBdr>
                <w:top w:val="none" w:sz="0" w:space="0" w:color="auto"/>
                <w:left w:val="none" w:sz="0" w:space="0" w:color="auto"/>
                <w:bottom w:val="none" w:sz="0" w:space="0" w:color="auto"/>
                <w:right w:val="none" w:sz="0" w:space="0" w:color="auto"/>
              </w:divBdr>
              <w:divsChild>
                <w:div w:id="44646534">
                  <w:marLeft w:val="0"/>
                  <w:marRight w:val="0"/>
                  <w:marTop w:val="0"/>
                  <w:marBottom w:val="0"/>
                  <w:divBdr>
                    <w:top w:val="none" w:sz="0" w:space="0" w:color="auto"/>
                    <w:left w:val="none" w:sz="0" w:space="0" w:color="auto"/>
                    <w:bottom w:val="none" w:sz="0" w:space="0" w:color="auto"/>
                    <w:right w:val="none" w:sz="0" w:space="0" w:color="auto"/>
                  </w:divBdr>
                  <w:divsChild>
                    <w:div w:id="1079253901">
                      <w:marLeft w:val="0"/>
                      <w:marRight w:val="0"/>
                      <w:marTop w:val="0"/>
                      <w:marBottom w:val="0"/>
                      <w:divBdr>
                        <w:top w:val="none" w:sz="0" w:space="0" w:color="auto"/>
                        <w:left w:val="none" w:sz="0" w:space="0" w:color="auto"/>
                        <w:bottom w:val="none" w:sz="0" w:space="0" w:color="auto"/>
                        <w:right w:val="none" w:sz="0" w:space="0" w:color="auto"/>
                      </w:divBdr>
                      <w:divsChild>
                        <w:div w:id="199205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138930">
      <w:bodyDiv w:val="1"/>
      <w:marLeft w:val="0"/>
      <w:marRight w:val="0"/>
      <w:marTop w:val="0"/>
      <w:marBottom w:val="0"/>
      <w:divBdr>
        <w:top w:val="none" w:sz="0" w:space="0" w:color="auto"/>
        <w:left w:val="none" w:sz="0" w:space="0" w:color="auto"/>
        <w:bottom w:val="none" w:sz="0" w:space="0" w:color="auto"/>
        <w:right w:val="none" w:sz="0" w:space="0" w:color="auto"/>
      </w:divBdr>
      <w:divsChild>
        <w:div w:id="289481034">
          <w:marLeft w:val="0"/>
          <w:marRight w:val="0"/>
          <w:marTop w:val="0"/>
          <w:marBottom w:val="0"/>
          <w:divBdr>
            <w:top w:val="none" w:sz="0" w:space="0" w:color="auto"/>
            <w:left w:val="none" w:sz="0" w:space="0" w:color="auto"/>
            <w:bottom w:val="none" w:sz="0" w:space="0" w:color="auto"/>
            <w:right w:val="none" w:sz="0" w:space="0" w:color="auto"/>
          </w:divBdr>
        </w:div>
      </w:divsChild>
    </w:div>
    <w:div w:id="561408907">
      <w:bodyDiv w:val="1"/>
      <w:marLeft w:val="0"/>
      <w:marRight w:val="0"/>
      <w:marTop w:val="0"/>
      <w:marBottom w:val="0"/>
      <w:divBdr>
        <w:top w:val="none" w:sz="0" w:space="0" w:color="auto"/>
        <w:left w:val="none" w:sz="0" w:space="0" w:color="auto"/>
        <w:bottom w:val="none" w:sz="0" w:space="0" w:color="auto"/>
        <w:right w:val="none" w:sz="0" w:space="0" w:color="auto"/>
      </w:divBdr>
    </w:div>
    <w:div w:id="572014019">
      <w:bodyDiv w:val="1"/>
      <w:marLeft w:val="0"/>
      <w:marRight w:val="0"/>
      <w:marTop w:val="0"/>
      <w:marBottom w:val="0"/>
      <w:divBdr>
        <w:top w:val="none" w:sz="0" w:space="0" w:color="auto"/>
        <w:left w:val="none" w:sz="0" w:space="0" w:color="auto"/>
        <w:bottom w:val="none" w:sz="0" w:space="0" w:color="auto"/>
        <w:right w:val="none" w:sz="0" w:space="0" w:color="auto"/>
      </w:divBdr>
    </w:div>
    <w:div w:id="605188759">
      <w:bodyDiv w:val="1"/>
      <w:marLeft w:val="0"/>
      <w:marRight w:val="0"/>
      <w:marTop w:val="0"/>
      <w:marBottom w:val="0"/>
      <w:divBdr>
        <w:top w:val="none" w:sz="0" w:space="0" w:color="auto"/>
        <w:left w:val="none" w:sz="0" w:space="0" w:color="auto"/>
        <w:bottom w:val="none" w:sz="0" w:space="0" w:color="auto"/>
        <w:right w:val="none" w:sz="0" w:space="0" w:color="auto"/>
      </w:divBdr>
    </w:div>
    <w:div w:id="618604095">
      <w:bodyDiv w:val="1"/>
      <w:marLeft w:val="0"/>
      <w:marRight w:val="0"/>
      <w:marTop w:val="0"/>
      <w:marBottom w:val="0"/>
      <w:divBdr>
        <w:top w:val="none" w:sz="0" w:space="0" w:color="auto"/>
        <w:left w:val="none" w:sz="0" w:space="0" w:color="auto"/>
        <w:bottom w:val="none" w:sz="0" w:space="0" w:color="auto"/>
        <w:right w:val="none" w:sz="0" w:space="0" w:color="auto"/>
      </w:divBdr>
    </w:div>
    <w:div w:id="649942979">
      <w:bodyDiv w:val="1"/>
      <w:marLeft w:val="0"/>
      <w:marRight w:val="0"/>
      <w:marTop w:val="0"/>
      <w:marBottom w:val="0"/>
      <w:divBdr>
        <w:top w:val="none" w:sz="0" w:space="0" w:color="auto"/>
        <w:left w:val="none" w:sz="0" w:space="0" w:color="auto"/>
        <w:bottom w:val="none" w:sz="0" w:space="0" w:color="auto"/>
        <w:right w:val="none" w:sz="0" w:space="0" w:color="auto"/>
      </w:divBdr>
    </w:div>
    <w:div w:id="651518145">
      <w:bodyDiv w:val="1"/>
      <w:marLeft w:val="0"/>
      <w:marRight w:val="0"/>
      <w:marTop w:val="0"/>
      <w:marBottom w:val="0"/>
      <w:divBdr>
        <w:top w:val="none" w:sz="0" w:space="0" w:color="auto"/>
        <w:left w:val="none" w:sz="0" w:space="0" w:color="auto"/>
        <w:bottom w:val="none" w:sz="0" w:space="0" w:color="auto"/>
        <w:right w:val="none" w:sz="0" w:space="0" w:color="auto"/>
      </w:divBdr>
    </w:div>
    <w:div w:id="673646834">
      <w:bodyDiv w:val="1"/>
      <w:marLeft w:val="0"/>
      <w:marRight w:val="0"/>
      <w:marTop w:val="0"/>
      <w:marBottom w:val="0"/>
      <w:divBdr>
        <w:top w:val="none" w:sz="0" w:space="0" w:color="auto"/>
        <w:left w:val="none" w:sz="0" w:space="0" w:color="auto"/>
        <w:bottom w:val="none" w:sz="0" w:space="0" w:color="auto"/>
        <w:right w:val="none" w:sz="0" w:space="0" w:color="auto"/>
      </w:divBdr>
    </w:div>
    <w:div w:id="804347955">
      <w:bodyDiv w:val="1"/>
      <w:marLeft w:val="0"/>
      <w:marRight w:val="0"/>
      <w:marTop w:val="0"/>
      <w:marBottom w:val="0"/>
      <w:divBdr>
        <w:top w:val="none" w:sz="0" w:space="0" w:color="auto"/>
        <w:left w:val="none" w:sz="0" w:space="0" w:color="auto"/>
        <w:bottom w:val="none" w:sz="0" w:space="0" w:color="auto"/>
        <w:right w:val="none" w:sz="0" w:space="0" w:color="auto"/>
      </w:divBdr>
    </w:div>
    <w:div w:id="957180399">
      <w:bodyDiv w:val="1"/>
      <w:marLeft w:val="0"/>
      <w:marRight w:val="0"/>
      <w:marTop w:val="0"/>
      <w:marBottom w:val="0"/>
      <w:divBdr>
        <w:top w:val="none" w:sz="0" w:space="0" w:color="auto"/>
        <w:left w:val="none" w:sz="0" w:space="0" w:color="auto"/>
        <w:bottom w:val="none" w:sz="0" w:space="0" w:color="auto"/>
        <w:right w:val="none" w:sz="0" w:space="0" w:color="auto"/>
      </w:divBdr>
    </w:div>
    <w:div w:id="992178757">
      <w:bodyDiv w:val="1"/>
      <w:marLeft w:val="0"/>
      <w:marRight w:val="0"/>
      <w:marTop w:val="0"/>
      <w:marBottom w:val="0"/>
      <w:divBdr>
        <w:top w:val="none" w:sz="0" w:space="0" w:color="auto"/>
        <w:left w:val="none" w:sz="0" w:space="0" w:color="auto"/>
        <w:bottom w:val="none" w:sz="0" w:space="0" w:color="auto"/>
        <w:right w:val="none" w:sz="0" w:space="0" w:color="auto"/>
      </w:divBdr>
      <w:divsChild>
        <w:div w:id="456224233">
          <w:marLeft w:val="480"/>
          <w:marRight w:val="0"/>
          <w:marTop w:val="0"/>
          <w:marBottom w:val="0"/>
          <w:divBdr>
            <w:top w:val="none" w:sz="0" w:space="0" w:color="auto"/>
            <w:left w:val="none" w:sz="0" w:space="0" w:color="auto"/>
            <w:bottom w:val="none" w:sz="0" w:space="0" w:color="auto"/>
            <w:right w:val="none" w:sz="0" w:space="0" w:color="auto"/>
          </w:divBdr>
          <w:divsChild>
            <w:div w:id="91705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2185">
      <w:bodyDiv w:val="1"/>
      <w:marLeft w:val="0"/>
      <w:marRight w:val="0"/>
      <w:marTop w:val="0"/>
      <w:marBottom w:val="0"/>
      <w:divBdr>
        <w:top w:val="none" w:sz="0" w:space="0" w:color="auto"/>
        <w:left w:val="none" w:sz="0" w:space="0" w:color="auto"/>
        <w:bottom w:val="none" w:sz="0" w:space="0" w:color="auto"/>
        <w:right w:val="none" w:sz="0" w:space="0" w:color="auto"/>
      </w:divBdr>
    </w:div>
    <w:div w:id="1126700759">
      <w:bodyDiv w:val="1"/>
      <w:marLeft w:val="0"/>
      <w:marRight w:val="0"/>
      <w:marTop w:val="0"/>
      <w:marBottom w:val="0"/>
      <w:divBdr>
        <w:top w:val="none" w:sz="0" w:space="0" w:color="auto"/>
        <w:left w:val="none" w:sz="0" w:space="0" w:color="auto"/>
        <w:bottom w:val="none" w:sz="0" w:space="0" w:color="auto"/>
        <w:right w:val="none" w:sz="0" w:space="0" w:color="auto"/>
      </w:divBdr>
    </w:div>
    <w:div w:id="1167328712">
      <w:bodyDiv w:val="1"/>
      <w:marLeft w:val="0"/>
      <w:marRight w:val="0"/>
      <w:marTop w:val="0"/>
      <w:marBottom w:val="0"/>
      <w:divBdr>
        <w:top w:val="none" w:sz="0" w:space="0" w:color="auto"/>
        <w:left w:val="none" w:sz="0" w:space="0" w:color="auto"/>
        <w:bottom w:val="none" w:sz="0" w:space="0" w:color="auto"/>
        <w:right w:val="none" w:sz="0" w:space="0" w:color="auto"/>
      </w:divBdr>
    </w:div>
    <w:div w:id="1170868766">
      <w:bodyDiv w:val="1"/>
      <w:marLeft w:val="0"/>
      <w:marRight w:val="0"/>
      <w:marTop w:val="0"/>
      <w:marBottom w:val="0"/>
      <w:divBdr>
        <w:top w:val="none" w:sz="0" w:space="0" w:color="auto"/>
        <w:left w:val="none" w:sz="0" w:space="0" w:color="auto"/>
        <w:bottom w:val="none" w:sz="0" w:space="0" w:color="auto"/>
        <w:right w:val="none" w:sz="0" w:space="0" w:color="auto"/>
      </w:divBdr>
    </w:div>
    <w:div w:id="1174220961">
      <w:bodyDiv w:val="1"/>
      <w:marLeft w:val="0"/>
      <w:marRight w:val="0"/>
      <w:marTop w:val="0"/>
      <w:marBottom w:val="0"/>
      <w:divBdr>
        <w:top w:val="none" w:sz="0" w:space="0" w:color="auto"/>
        <w:left w:val="none" w:sz="0" w:space="0" w:color="auto"/>
        <w:bottom w:val="none" w:sz="0" w:space="0" w:color="auto"/>
        <w:right w:val="none" w:sz="0" w:space="0" w:color="auto"/>
      </w:divBdr>
    </w:div>
    <w:div w:id="1221819086">
      <w:bodyDiv w:val="1"/>
      <w:marLeft w:val="0"/>
      <w:marRight w:val="0"/>
      <w:marTop w:val="0"/>
      <w:marBottom w:val="0"/>
      <w:divBdr>
        <w:top w:val="none" w:sz="0" w:space="0" w:color="auto"/>
        <w:left w:val="none" w:sz="0" w:space="0" w:color="auto"/>
        <w:bottom w:val="none" w:sz="0" w:space="0" w:color="auto"/>
        <w:right w:val="none" w:sz="0" w:space="0" w:color="auto"/>
      </w:divBdr>
    </w:div>
    <w:div w:id="1230461365">
      <w:bodyDiv w:val="1"/>
      <w:marLeft w:val="0"/>
      <w:marRight w:val="0"/>
      <w:marTop w:val="0"/>
      <w:marBottom w:val="0"/>
      <w:divBdr>
        <w:top w:val="none" w:sz="0" w:space="0" w:color="auto"/>
        <w:left w:val="none" w:sz="0" w:space="0" w:color="auto"/>
        <w:bottom w:val="none" w:sz="0" w:space="0" w:color="auto"/>
        <w:right w:val="none" w:sz="0" w:space="0" w:color="auto"/>
      </w:divBdr>
      <w:divsChild>
        <w:div w:id="1750691866">
          <w:marLeft w:val="0"/>
          <w:marRight w:val="0"/>
          <w:marTop w:val="0"/>
          <w:marBottom w:val="0"/>
          <w:divBdr>
            <w:top w:val="none" w:sz="0" w:space="0" w:color="auto"/>
            <w:left w:val="none" w:sz="0" w:space="0" w:color="auto"/>
            <w:bottom w:val="none" w:sz="0" w:space="0" w:color="auto"/>
            <w:right w:val="none" w:sz="0" w:space="0" w:color="auto"/>
          </w:divBdr>
          <w:divsChild>
            <w:div w:id="1607880742">
              <w:marLeft w:val="0"/>
              <w:marRight w:val="0"/>
              <w:marTop w:val="0"/>
              <w:marBottom w:val="0"/>
              <w:divBdr>
                <w:top w:val="none" w:sz="0" w:space="0" w:color="auto"/>
                <w:left w:val="none" w:sz="0" w:space="0" w:color="auto"/>
                <w:bottom w:val="none" w:sz="0" w:space="0" w:color="auto"/>
                <w:right w:val="none" w:sz="0" w:space="0" w:color="auto"/>
              </w:divBdr>
              <w:divsChild>
                <w:div w:id="20041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731">
      <w:bodyDiv w:val="1"/>
      <w:marLeft w:val="0"/>
      <w:marRight w:val="0"/>
      <w:marTop w:val="0"/>
      <w:marBottom w:val="0"/>
      <w:divBdr>
        <w:top w:val="none" w:sz="0" w:space="0" w:color="auto"/>
        <w:left w:val="none" w:sz="0" w:space="0" w:color="auto"/>
        <w:bottom w:val="none" w:sz="0" w:space="0" w:color="auto"/>
        <w:right w:val="none" w:sz="0" w:space="0" w:color="auto"/>
      </w:divBdr>
    </w:div>
    <w:div w:id="1265991152">
      <w:bodyDiv w:val="1"/>
      <w:marLeft w:val="0"/>
      <w:marRight w:val="0"/>
      <w:marTop w:val="0"/>
      <w:marBottom w:val="0"/>
      <w:divBdr>
        <w:top w:val="none" w:sz="0" w:space="0" w:color="auto"/>
        <w:left w:val="none" w:sz="0" w:space="0" w:color="auto"/>
        <w:bottom w:val="none" w:sz="0" w:space="0" w:color="auto"/>
        <w:right w:val="none" w:sz="0" w:space="0" w:color="auto"/>
      </w:divBdr>
    </w:div>
    <w:div w:id="1371031678">
      <w:bodyDiv w:val="1"/>
      <w:marLeft w:val="0"/>
      <w:marRight w:val="0"/>
      <w:marTop w:val="0"/>
      <w:marBottom w:val="0"/>
      <w:divBdr>
        <w:top w:val="none" w:sz="0" w:space="0" w:color="auto"/>
        <w:left w:val="none" w:sz="0" w:space="0" w:color="auto"/>
        <w:bottom w:val="none" w:sz="0" w:space="0" w:color="auto"/>
        <w:right w:val="none" w:sz="0" w:space="0" w:color="auto"/>
      </w:divBdr>
    </w:div>
    <w:div w:id="1422532837">
      <w:bodyDiv w:val="1"/>
      <w:marLeft w:val="0"/>
      <w:marRight w:val="0"/>
      <w:marTop w:val="0"/>
      <w:marBottom w:val="0"/>
      <w:divBdr>
        <w:top w:val="none" w:sz="0" w:space="0" w:color="auto"/>
        <w:left w:val="none" w:sz="0" w:space="0" w:color="auto"/>
        <w:bottom w:val="none" w:sz="0" w:space="0" w:color="auto"/>
        <w:right w:val="none" w:sz="0" w:space="0" w:color="auto"/>
      </w:divBdr>
    </w:div>
    <w:div w:id="1447653445">
      <w:bodyDiv w:val="1"/>
      <w:marLeft w:val="0"/>
      <w:marRight w:val="0"/>
      <w:marTop w:val="0"/>
      <w:marBottom w:val="0"/>
      <w:divBdr>
        <w:top w:val="none" w:sz="0" w:space="0" w:color="auto"/>
        <w:left w:val="none" w:sz="0" w:space="0" w:color="auto"/>
        <w:bottom w:val="none" w:sz="0" w:space="0" w:color="auto"/>
        <w:right w:val="none" w:sz="0" w:space="0" w:color="auto"/>
      </w:divBdr>
    </w:div>
    <w:div w:id="1476532030">
      <w:bodyDiv w:val="1"/>
      <w:marLeft w:val="0"/>
      <w:marRight w:val="0"/>
      <w:marTop w:val="0"/>
      <w:marBottom w:val="0"/>
      <w:divBdr>
        <w:top w:val="none" w:sz="0" w:space="0" w:color="auto"/>
        <w:left w:val="none" w:sz="0" w:space="0" w:color="auto"/>
        <w:bottom w:val="none" w:sz="0" w:space="0" w:color="auto"/>
        <w:right w:val="none" w:sz="0" w:space="0" w:color="auto"/>
      </w:divBdr>
    </w:div>
    <w:div w:id="1489788035">
      <w:bodyDiv w:val="1"/>
      <w:marLeft w:val="0"/>
      <w:marRight w:val="0"/>
      <w:marTop w:val="0"/>
      <w:marBottom w:val="0"/>
      <w:divBdr>
        <w:top w:val="none" w:sz="0" w:space="0" w:color="auto"/>
        <w:left w:val="none" w:sz="0" w:space="0" w:color="auto"/>
        <w:bottom w:val="none" w:sz="0" w:space="0" w:color="auto"/>
        <w:right w:val="none" w:sz="0" w:space="0" w:color="auto"/>
      </w:divBdr>
    </w:div>
    <w:div w:id="1594976432">
      <w:bodyDiv w:val="1"/>
      <w:marLeft w:val="0"/>
      <w:marRight w:val="0"/>
      <w:marTop w:val="0"/>
      <w:marBottom w:val="0"/>
      <w:divBdr>
        <w:top w:val="none" w:sz="0" w:space="0" w:color="auto"/>
        <w:left w:val="none" w:sz="0" w:space="0" w:color="auto"/>
        <w:bottom w:val="none" w:sz="0" w:space="0" w:color="auto"/>
        <w:right w:val="none" w:sz="0" w:space="0" w:color="auto"/>
      </w:divBdr>
      <w:divsChild>
        <w:div w:id="1874921245">
          <w:marLeft w:val="0"/>
          <w:marRight w:val="0"/>
          <w:marTop w:val="0"/>
          <w:marBottom w:val="0"/>
          <w:divBdr>
            <w:top w:val="none" w:sz="0" w:space="0" w:color="auto"/>
            <w:left w:val="none" w:sz="0" w:space="0" w:color="auto"/>
            <w:bottom w:val="none" w:sz="0" w:space="0" w:color="auto"/>
            <w:right w:val="none" w:sz="0" w:space="0" w:color="auto"/>
          </w:divBdr>
          <w:divsChild>
            <w:div w:id="1909226745">
              <w:marLeft w:val="0"/>
              <w:marRight w:val="0"/>
              <w:marTop w:val="0"/>
              <w:marBottom w:val="0"/>
              <w:divBdr>
                <w:top w:val="none" w:sz="0" w:space="0" w:color="auto"/>
                <w:left w:val="none" w:sz="0" w:space="0" w:color="auto"/>
                <w:bottom w:val="none" w:sz="0" w:space="0" w:color="auto"/>
                <w:right w:val="none" w:sz="0" w:space="0" w:color="auto"/>
              </w:divBdr>
              <w:divsChild>
                <w:div w:id="1274169567">
                  <w:marLeft w:val="0"/>
                  <w:marRight w:val="0"/>
                  <w:marTop w:val="0"/>
                  <w:marBottom w:val="0"/>
                  <w:divBdr>
                    <w:top w:val="none" w:sz="0" w:space="0" w:color="auto"/>
                    <w:left w:val="none" w:sz="0" w:space="0" w:color="auto"/>
                    <w:bottom w:val="none" w:sz="0" w:space="0" w:color="auto"/>
                    <w:right w:val="none" w:sz="0" w:space="0" w:color="auto"/>
                  </w:divBdr>
                  <w:divsChild>
                    <w:div w:id="422410889">
                      <w:marLeft w:val="0"/>
                      <w:marRight w:val="0"/>
                      <w:marTop w:val="0"/>
                      <w:marBottom w:val="0"/>
                      <w:divBdr>
                        <w:top w:val="none" w:sz="0" w:space="0" w:color="auto"/>
                        <w:left w:val="none" w:sz="0" w:space="0" w:color="auto"/>
                        <w:bottom w:val="none" w:sz="0" w:space="0" w:color="auto"/>
                        <w:right w:val="none" w:sz="0" w:space="0" w:color="auto"/>
                      </w:divBdr>
                    </w:div>
                    <w:div w:id="1967655341">
                      <w:marLeft w:val="0"/>
                      <w:marRight w:val="0"/>
                      <w:marTop w:val="0"/>
                      <w:marBottom w:val="0"/>
                      <w:divBdr>
                        <w:top w:val="none" w:sz="0" w:space="0" w:color="auto"/>
                        <w:left w:val="none" w:sz="0" w:space="0" w:color="auto"/>
                        <w:bottom w:val="none" w:sz="0" w:space="0" w:color="auto"/>
                        <w:right w:val="none" w:sz="0" w:space="0" w:color="auto"/>
                      </w:divBdr>
                    </w:div>
                  </w:divsChild>
                </w:div>
                <w:div w:id="648098409">
                  <w:marLeft w:val="0"/>
                  <w:marRight w:val="0"/>
                  <w:marTop w:val="0"/>
                  <w:marBottom w:val="0"/>
                  <w:divBdr>
                    <w:top w:val="none" w:sz="0" w:space="0" w:color="auto"/>
                    <w:left w:val="none" w:sz="0" w:space="0" w:color="auto"/>
                    <w:bottom w:val="none" w:sz="0" w:space="0" w:color="auto"/>
                    <w:right w:val="none" w:sz="0" w:space="0" w:color="auto"/>
                  </w:divBdr>
                  <w:divsChild>
                    <w:div w:id="660356548">
                      <w:marLeft w:val="0"/>
                      <w:marRight w:val="0"/>
                      <w:marTop w:val="0"/>
                      <w:marBottom w:val="0"/>
                      <w:divBdr>
                        <w:top w:val="none" w:sz="0" w:space="0" w:color="auto"/>
                        <w:left w:val="none" w:sz="0" w:space="0" w:color="auto"/>
                        <w:bottom w:val="none" w:sz="0" w:space="0" w:color="auto"/>
                        <w:right w:val="none" w:sz="0" w:space="0" w:color="auto"/>
                      </w:divBdr>
                    </w:div>
                  </w:divsChild>
                </w:div>
                <w:div w:id="576749279">
                  <w:marLeft w:val="0"/>
                  <w:marRight w:val="0"/>
                  <w:marTop w:val="0"/>
                  <w:marBottom w:val="0"/>
                  <w:divBdr>
                    <w:top w:val="none" w:sz="0" w:space="0" w:color="auto"/>
                    <w:left w:val="none" w:sz="0" w:space="0" w:color="auto"/>
                    <w:bottom w:val="none" w:sz="0" w:space="0" w:color="auto"/>
                    <w:right w:val="none" w:sz="0" w:space="0" w:color="auto"/>
                  </w:divBdr>
                  <w:divsChild>
                    <w:div w:id="776948562">
                      <w:marLeft w:val="0"/>
                      <w:marRight w:val="0"/>
                      <w:marTop w:val="0"/>
                      <w:marBottom w:val="0"/>
                      <w:divBdr>
                        <w:top w:val="none" w:sz="0" w:space="0" w:color="auto"/>
                        <w:left w:val="none" w:sz="0" w:space="0" w:color="auto"/>
                        <w:bottom w:val="none" w:sz="0" w:space="0" w:color="auto"/>
                        <w:right w:val="none" w:sz="0" w:space="0" w:color="auto"/>
                      </w:divBdr>
                      <w:divsChild>
                        <w:div w:id="291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27073">
              <w:marLeft w:val="0"/>
              <w:marRight w:val="0"/>
              <w:marTop w:val="0"/>
              <w:marBottom w:val="0"/>
              <w:divBdr>
                <w:top w:val="none" w:sz="0" w:space="0" w:color="auto"/>
                <w:left w:val="none" w:sz="0" w:space="0" w:color="auto"/>
                <w:bottom w:val="none" w:sz="0" w:space="0" w:color="auto"/>
                <w:right w:val="none" w:sz="0" w:space="0" w:color="auto"/>
              </w:divBdr>
              <w:divsChild>
                <w:div w:id="59013963">
                  <w:marLeft w:val="0"/>
                  <w:marRight w:val="0"/>
                  <w:marTop w:val="0"/>
                  <w:marBottom w:val="0"/>
                  <w:divBdr>
                    <w:top w:val="none" w:sz="0" w:space="0" w:color="auto"/>
                    <w:left w:val="none" w:sz="0" w:space="0" w:color="auto"/>
                    <w:bottom w:val="none" w:sz="0" w:space="0" w:color="auto"/>
                    <w:right w:val="none" w:sz="0" w:space="0" w:color="auto"/>
                  </w:divBdr>
                  <w:divsChild>
                    <w:div w:id="20807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55742">
              <w:marLeft w:val="0"/>
              <w:marRight w:val="0"/>
              <w:marTop w:val="0"/>
              <w:marBottom w:val="0"/>
              <w:divBdr>
                <w:top w:val="none" w:sz="0" w:space="0" w:color="auto"/>
                <w:left w:val="none" w:sz="0" w:space="0" w:color="auto"/>
                <w:bottom w:val="none" w:sz="0" w:space="0" w:color="auto"/>
                <w:right w:val="none" w:sz="0" w:space="0" w:color="auto"/>
              </w:divBdr>
              <w:divsChild>
                <w:div w:id="1493762374">
                  <w:marLeft w:val="0"/>
                  <w:marRight w:val="0"/>
                  <w:marTop w:val="0"/>
                  <w:marBottom w:val="0"/>
                  <w:divBdr>
                    <w:top w:val="none" w:sz="0" w:space="0" w:color="auto"/>
                    <w:left w:val="none" w:sz="0" w:space="0" w:color="auto"/>
                    <w:bottom w:val="none" w:sz="0" w:space="0" w:color="auto"/>
                    <w:right w:val="none" w:sz="0" w:space="0" w:color="auto"/>
                  </w:divBdr>
                  <w:divsChild>
                    <w:div w:id="37284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66205">
      <w:bodyDiv w:val="1"/>
      <w:marLeft w:val="0"/>
      <w:marRight w:val="0"/>
      <w:marTop w:val="0"/>
      <w:marBottom w:val="0"/>
      <w:divBdr>
        <w:top w:val="none" w:sz="0" w:space="0" w:color="auto"/>
        <w:left w:val="none" w:sz="0" w:space="0" w:color="auto"/>
        <w:bottom w:val="none" w:sz="0" w:space="0" w:color="auto"/>
        <w:right w:val="none" w:sz="0" w:space="0" w:color="auto"/>
      </w:divBdr>
    </w:div>
    <w:div w:id="1614357318">
      <w:bodyDiv w:val="1"/>
      <w:marLeft w:val="0"/>
      <w:marRight w:val="0"/>
      <w:marTop w:val="0"/>
      <w:marBottom w:val="0"/>
      <w:divBdr>
        <w:top w:val="none" w:sz="0" w:space="0" w:color="auto"/>
        <w:left w:val="none" w:sz="0" w:space="0" w:color="auto"/>
        <w:bottom w:val="none" w:sz="0" w:space="0" w:color="auto"/>
        <w:right w:val="none" w:sz="0" w:space="0" w:color="auto"/>
      </w:divBdr>
    </w:div>
    <w:div w:id="1658073252">
      <w:bodyDiv w:val="1"/>
      <w:marLeft w:val="0"/>
      <w:marRight w:val="0"/>
      <w:marTop w:val="0"/>
      <w:marBottom w:val="0"/>
      <w:divBdr>
        <w:top w:val="none" w:sz="0" w:space="0" w:color="auto"/>
        <w:left w:val="none" w:sz="0" w:space="0" w:color="auto"/>
        <w:bottom w:val="none" w:sz="0" w:space="0" w:color="auto"/>
        <w:right w:val="none" w:sz="0" w:space="0" w:color="auto"/>
      </w:divBdr>
    </w:div>
    <w:div w:id="1658804692">
      <w:bodyDiv w:val="1"/>
      <w:marLeft w:val="0"/>
      <w:marRight w:val="0"/>
      <w:marTop w:val="0"/>
      <w:marBottom w:val="0"/>
      <w:divBdr>
        <w:top w:val="none" w:sz="0" w:space="0" w:color="auto"/>
        <w:left w:val="none" w:sz="0" w:space="0" w:color="auto"/>
        <w:bottom w:val="none" w:sz="0" w:space="0" w:color="auto"/>
        <w:right w:val="none" w:sz="0" w:space="0" w:color="auto"/>
      </w:divBdr>
    </w:div>
    <w:div w:id="1663116300">
      <w:bodyDiv w:val="1"/>
      <w:marLeft w:val="0"/>
      <w:marRight w:val="0"/>
      <w:marTop w:val="0"/>
      <w:marBottom w:val="0"/>
      <w:divBdr>
        <w:top w:val="none" w:sz="0" w:space="0" w:color="auto"/>
        <w:left w:val="none" w:sz="0" w:space="0" w:color="auto"/>
        <w:bottom w:val="none" w:sz="0" w:space="0" w:color="auto"/>
        <w:right w:val="none" w:sz="0" w:space="0" w:color="auto"/>
      </w:divBdr>
    </w:div>
    <w:div w:id="1699234638">
      <w:bodyDiv w:val="1"/>
      <w:marLeft w:val="0"/>
      <w:marRight w:val="0"/>
      <w:marTop w:val="0"/>
      <w:marBottom w:val="0"/>
      <w:divBdr>
        <w:top w:val="none" w:sz="0" w:space="0" w:color="auto"/>
        <w:left w:val="none" w:sz="0" w:space="0" w:color="auto"/>
        <w:bottom w:val="none" w:sz="0" w:space="0" w:color="auto"/>
        <w:right w:val="none" w:sz="0" w:space="0" w:color="auto"/>
      </w:divBdr>
    </w:div>
    <w:div w:id="1734505346">
      <w:bodyDiv w:val="1"/>
      <w:marLeft w:val="0"/>
      <w:marRight w:val="0"/>
      <w:marTop w:val="0"/>
      <w:marBottom w:val="0"/>
      <w:divBdr>
        <w:top w:val="none" w:sz="0" w:space="0" w:color="auto"/>
        <w:left w:val="none" w:sz="0" w:space="0" w:color="auto"/>
        <w:bottom w:val="none" w:sz="0" w:space="0" w:color="auto"/>
        <w:right w:val="none" w:sz="0" w:space="0" w:color="auto"/>
      </w:divBdr>
    </w:div>
    <w:div w:id="1747723496">
      <w:bodyDiv w:val="1"/>
      <w:marLeft w:val="0"/>
      <w:marRight w:val="0"/>
      <w:marTop w:val="0"/>
      <w:marBottom w:val="0"/>
      <w:divBdr>
        <w:top w:val="none" w:sz="0" w:space="0" w:color="auto"/>
        <w:left w:val="none" w:sz="0" w:space="0" w:color="auto"/>
        <w:bottom w:val="none" w:sz="0" w:space="0" w:color="auto"/>
        <w:right w:val="none" w:sz="0" w:space="0" w:color="auto"/>
      </w:divBdr>
    </w:div>
    <w:div w:id="1751805446">
      <w:bodyDiv w:val="1"/>
      <w:marLeft w:val="0"/>
      <w:marRight w:val="0"/>
      <w:marTop w:val="0"/>
      <w:marBottom w:val="0"/>
      <w:divBdr>
        <w:top w:val="none" w:sz="0" w:space="0" w:color="auto"/>
        <w:left w:val="none" w:sz="0" w:space="0" w:color="auto"/>
        <w:bottom w:val="none" w:sz="0" w:space="0" w:color="auto"/>
        <w:right w:val="none" w:sz="0" w:space="0" w:color="auto"/>
      </w:divBdr>
    </w:div>
    <w:div w:id="1782651430">
      <w:bodyDiv w:val="1"/>
      <w:marLeft w:val="0"/>
      <w:marRight w:val="0"/>
      <w:marTop w:val="0"/>
      <w:marBottom w:val="0"/>
      <w:divBdr>
        <w:top w:val="none" w:sz="0" w:space="0" w:color="auto"/>
        <w:left w:val="none" w:sz="0" w:space="0" w:color="auto"/>
        <w:bottom w:val="none" w:sz="0" w:space="0" w:color="auto"/>
        <w:right w:val="none" w:sz="0" w:space="0" w:color="auto"/>
      </w:divBdr>
    </w:div>
    <w:div w:id="1805733998">
      <w:bodyDiv w:val="1"/>
      <w:marLeft w:val="0"/>
      <w:marRight w:val="0"/>
      <w:marTop w:val="0"/>
      <w:marBottom w:val="0"/>
      <w:divBdr>
        <w:top w:val="none" w:sz="0" w:space="0" w:color="auto"/>
        <w:left w:val="none" w:sz="0" w:space="0" w:color="auto"/>
        <w:bottom w:val="none" w:sz="0" w:space="0" w:color="auto"/>
        <w:right w:val="none" w:sz="0" w:space="0" w:color="auto"/>
      </w:divBdr>
    </w:div>
    <w:div w:id="1807428771">
      <w:bodyDiv w:val="1"/>
      <w:marLeft w:val="0"/>
      <w:marRight w:val="0"/>
      <w:marTop w:val="0"/>
      <w:marBottom w:val="0"/>
      <w:divBdr>
        <w:top w:val="none" w:sz="0" w:space="0" w:color="auto"/>
        <w:left w:val="none" w:sz="0" w:space="0" w:color="auto"/>
        <w:bottom w:val="none" w:sz="0" w:space="0" w:color="auto"/>
        <w:right w:val="none" w:sz="0" w:space="0" w:color="auto"/>
      </w:divBdr>
    </w:div>
    <w:div w:id="1821192664">
      <w:bodyDiv w:val="1"/>
      <w:marLeft w:val="0"/>
      <w:marRight w:val="0"/>
      <w:marTop w:val="0"/>
      <w:marBottom w:val="0"/>
      <w:divBdr>
        <w:top w:val="none" w:sz="0" w:space="0" w:color="auto"/>
        <w:left w:val="none" w:sz="0" w:space="0" w:color="auto"/>
        <w:bottom w:val="none" w:sz="0" w:space="0" w:color="auto"/>
        <w:right w:val="none" w:sz="0" w:space="0" w:color="auto"/>
      </w:divBdr>
    </w:div>
    <w:div w:id="1823424665">
      <w:bodyDiv w:val="1"/>
      <w:marLeft w:val="0"/>
      <w:marRight w:val="0"/>
      <w:marTop w:val="0"/>
      <w:marBottom w:val="0"/>
      <w:divBdr>
        <w:top w:val="none" w:sz="0" w:space="0" w:color="auto"/>
        <w:left w:val="none" w:sz="0" w:space="0" w:color="auto"/>
        <w:bottom w:val="none" w:sz="0" w:space="0" w:color="auto"/>
        <w:right w:val="none" w:sz="0" w:space="0" w:color="auto"/>
      </w:divBdr>
    </w:div>
    <w:div w:id="1850564658">
      <w:bodyDiv w:val="1"/>
      <w:marLeft w:val="0"/>
      <w:marRight w:val="0"/>
      <w:marTop w:val="0"/>
      <w:marBottom w:val="0"/>
      <w:divBdr>
        <w:top w:val="none" w:sz="0" w:space="0" w:color="auto"/>
        <w:left w:val="none" w:sz="0" w:space="0" w:color="auto"/>
        <w:bottom w:val="none" w:sz="0" w:space="0" w:color="auto"/>
        <w:right w:val="none" w:sz="0" w:space="0" w:color="auto"/>
      </w:divBdr>
    </w:div>
    <w:div w:id="1870796231">
      <w:bodyDiv w:val="1"/>
      <w:marLeft w:val="0"/>
      <w:marRight w:val="0"/>
      <w:marTop w:val="0"/>
      <w:marBottom w:val="0"/>
      <w:divBdr>
        <w:top w:val="none" w:sz="0" w:space="0" w:color="auto"/>
        <w:left w:val="none" w:sz="0" w:space="0" w:color="auto"/>
        <w:bottom w:val="none" w:sz="0" w:space="0" w:color="auto"/>
        <w:right w:val="none" w:sz="0" w:space="0" w:color="auto"/>
      </w:divBdr>
    </w:div>
    <w:div w:id="1886142371">
      <w:bodyDiv w:val="1"/>
      <w:marLeft w:val="0"/>
      <w:marRight w:val="0"/>
      <w:marTop w:val="0"/>
      <w:marBottom w:val="0"/>
      <w:divBdr>
        <w:top w:val="none" w:sz="0" w:space="0" w:color="auto"/>
        <w:left w:val="none" w:sz="0" w:space="0" w:color="auto"/>
        <w:bottom w:val="none" w:sz="0" w:space="0" w:color="auto"/>
        <w:right w:val="none" w:sz="0" w:space="0" w:color="auto"/>
      </w:divBdr>
    </w:div>
    <w:div w:id="1897475398">
      <w:bodyDiv w:val="1"/>
      <w:marLeft w:val="0"/>
      <w:marRight w:val="0"/>
      <w:marTop w:val="0"/>
      <w:marBottom w:val="0"/>
      <w:divBdr>
        <w:top w:val="none" w:sz="0" w:space="0" w:color="auto"/>
        <w:left w:val="none" w:sz="0" w:space="0" w:color="auto"/>
        <w:bottom w:val="none" w:sz="0" w:space="0" w:color="auto"/>
        <w:right w:val="none" w:sz="0" w:space="0" w:color="auto"/>
      </w:divBdr>
    </w:div>
    <w:div w:id="1907765040">
      <w:bodyDiv w:val="1"/>
      <w:marLeft w:val="0"/>
      <w:marRight w:val="0"/>
      <w:marTop w:val="0"/>
      <w:marBottom w:val="0"/>
      <w:divBdr>
        <w:top w:val="none" w:sz="0" w:space="0" w:color="auto"/>
        <w:left w:val="none" w:sz="0" w:space="0" w:color="auto"/>
        <w:bottom w:val="none" w:sz="0" w:space="0" w:color="auto"/>
        <w:right w:val="none" w:sz="0" w:space="0" w:color="auto"/>
      </w:divBdr>
      <w:divsChild>
        <w:div w:id="1101221833">
          <w:marLeft w:val="0"/>
          <w:marRight w:val="0"/>
          <w:marTop w:val="0"/>
          <w:marBottom w:val="0"/>
          <w:divBdr>
            <w:top w:val="none" w:sz="0" w:space="0" w:color="auto"/>
            <w:left w:val="none" w:sz="0" w:space="0" w:color="auto"/>
            <w:bottom w:val="none" w:sz="0" w:space="0" w:color="auto"/>
            <w:right w:val="none" w:sz="0" w:space="0" w:color="auto"/>
          </w:divBdr>
        </w:div>
      </w:divsChild>
    </w:div>
    <w:div w:id="1948387696">
      <w:bodyDiv w:val="1"/>
      <w:marLeft w:val="0"/>
      <w:marRight w:val="0"/>
      <w:marTop w:val="0"/>
      <w:marBottom w:val="0"/>
      <w:divBdr>
        <w:top w:val="none" w:sz="0" w:space="0" w:color="auto"/>
        <w:left w:val="none" w:sz="0" w:space="0" w:color="auto"/>
        <w:bottom w:val="none" w:sz="0" w:space="0" w:color="auto"/>
        <w:right w:val="none" w:sz="0" w:space="0" w:color="auto"/>
      </w:divBdr>
      <w:divsChild>
        <w:div w:id="1359619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89648">
              <w:marLeft w:val="0"/>
              <w:marRight w:val="0"/>
              <w:marTop w:val="0"/>
              <w:marBottom w:val="0"/>
              <w:divBdr>
                <w:top w:val="none" w:sz="0" w:space="0" w:color="auto"/>
                <w:left w:val="none" w:sz="0" w:space="0" w:color="auto"/>
                <w:bottom w:val="none" w:sz="0" w:space="0" w:color="auto"/>
                <w:right w:val="none" w:sz="0" w:space="0" w:color="auto"/>
              </w:divBdr>
              <w:divsChild>
                <w:div w:id="1360548918">
                  <w:marLeft w:val="0"/>
                  <w:marRight w:val="0"/>
                  <w:marTop w:val="0"/>
                  <w:marBottom w:val="0"/>
                  <w:divBdr>
                    <w:top w:val="none" w:sz="0" w:space="0" w:color="auto"/>
                    <w:left w:val="none" w:sz="0" w:space="0" w:color="auto"/>
                    <w:bottom w:val="none" w:sz="0" w:space="0" w:color="auto"/>
                    <w:right w:val="none" w:sz="0" w:space="0" w:color="auto"/>
                  </w:divBdr>
                  <w:divsChild>
                    <w:div w:id="213536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77022">
      <w:bodyDiv w:val="1"/>
      <w:marLeft w:val="0"/>
      <w:marRight w:val="0"/>
      <w:marTop w:val="0"/>
      <w:marBottom w:val="0"/>
      <w:divBdr>
        <w:top w:val="none" w:sz="0" w:space="0" w:color="auto"/>
        <w:left w:val="none" w:sz="0" w:space="0" w:color="auto"/>
        <w:bottom w:val="none" w:sz="0" w:space="0" w:color="auto"/>
        <w:right w:val="none" w:sz="0" w:space="0" w:color="auto"/>
      </w:divBdr>
    </w:div>
    <w:div w:id="2001040758">
      <w:bodyDiv w:val="1"/>
      <w:marLeft w:val="0"/>
      <w:marRight w:val="0"/>
      <w:marTop w:val="0"/>
      <w:marBottom w:val="0"/>
      <w:divBdr>
        <w:top w:val="none" w:sz="0" w:space="0" w:color="auto"/>
        <w:left w:val="none" w:sz="0" w:space="0" w:color="auto"/>
        <w:bottom w:val="none" w:sz="0" w:space="0" w:color="auto"/>
        <w:right w:val="none" w:sz="0" w:space="0" w:color="auto"/>
      </w:divBdr>
      <w:divsChild>
        <w:div w:id="1129590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473624">
              <w:marLeft w:val="0"/>
              <w:marRight w:val="0"/>
              <w:marTop w:val="0"/>
              <w:marBottom w:val="0"/>
              <w:divBdr>
                <w:top w:val="none" w:sz="0" w:space="0" w:color="auto"/>
                <w:left w:val="none" w:sz="0" w:space="0" w:color="auto"/>
                <w:bottom w:val="none" w:sz="0" w:space="0" w:color="auto"/>
                <w:right w:val="none" w:sz="0" w:space="0" w:color="auto"/>
              </w:divBdr>
              <w:divsChild>
                <w:div w:id="465902164">
                  <w:marLeft w:val="0"/>
                  <w:marRight w:val="0"/>
                  <w:marTop w:val="0"/>
                  <w:marBottom w:val="0"/>
                  <w:divBdr>
                    <w:top w:val="none" w:sz="0" w:space="0" w:color="auto"/>
                    <w:left w:val="none" w:sz="0" w:space="0" w:color="auto"/>
                    <w:bottom w:val="none" w:sz="0" w:space="0" w:color="auto"/>
                    <w:right w:val="none" w:sz="0" w:space="0" w:color="auto"/>
                  </w:divBdr>
                  <w:divsChild>
                    <w:div w:id="4781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611607">
      <w:bodyDiv w:val="1"/>
      <w:marLeft w:val="0"/>
      <w:marRight w:val="0"/>
      <w:marTop w:val="0"/>
      <w:marBottom w:val="0"/>
      <w:divBdr>
        <w:top w:val="none" w:sz="0" w:space="0" w:color="auto"/>
        <w:left w:val="none" w:sz="0" w:space="0" w:color="auto"/>
        <w:bottom w:val="none" w:sz="0" w:space="0" w:color="auto"/>
        <w:right w:val="none" w:sz="0" w:space="0" w:color="auto"/>
      </w:divBdr>
    </w:div>
    <w:div w:id="2009480785">
      <w:bodyDiv w:val="1"/>
      <w:marLeft w:val="0"/>
      <w:marRight w:val="0"/>
      <w:marTop w:val="0"/>
      <w:marBottom w:val="0"/>
      <w:divBdr>
        <w:top w:val="none" w:sz="0" w:space="0" w:color="auto"/>
        <w:left w:val="none" w:sz="0" w:space="0" w:color="auto"/>
        <w:bottom w:val="none" w:sz="0" w:space="0" w:color="auto"/>
        <w:right w:val="none" w:sz="0" w:space="0" w:color="auto"/>
      </w:divBdr>
    </w:div>
    <w:div w:id="2013218385">
      <w:bodyDiv w:val="1"/>
      <w:marLeft w:val="0"/>
      <w:marRight w:val="0"/>
      <w:marTop w:val="0"/>
      <w:marBottom w:val="0"/>
      <w:divBdr>
        <w:top w:val="none" w:sz="0" w:space="0" w:color="auto"/>
        <w:left w:val="none" w:sz="0" w:space="0" w:color="auto"/>
        <w:bottom w:val="none" w:sz="0" w:space="0" w:color="auto"/>
        <w:right w:val="none" w:sz="0" w:space="0" w:color="auto"/>
      </w:divBdr>
      <w:divsChild>
        <w:div w:id="1627810586">
          <w:marLeft w:val="0"/>
          <w:marRight w:val="0"/>
          <w:marTop w:val="0"/>
          <w:marBottom w:val="0"/>
          <w:divBdr>
            <w:top w:val="none" w:sz="0" w:space="0" w:color="auto"/>
            <w:left w:val="none" w:sz="0" w:space="0" w:color="auto"/>
            <w:bottom w:val="none" w:sz="0" w:space="0" w:color="auto"/>
            <w:right w:val="none" w:sz="0" w:space="0" w:color="auto"/>
          </w:divBdr>
        </w:div>
      </w:divsChild>
    </w:div>
    <w:div w:id="2017421946">
      <w:bodyDiv w:val="1"/>
      <w:marLeft w:val="0"/>
      <w:marRight w:val="0"/>
      <w:marTop w:val="0"/>
      <w:marBottom w:val="0"/>
      <w:divBdr>
        <w:top w:val="none" w:sz="0" w:space="0" w:color="auto"/>
        <w:left w:val="none" w:sz="0" w:space="0" w:color="auto"/>
        <w:bottom w:val="none" w:sz="0" w:space="0" w:color="auto"/>
        <w:right w:val="none" w:sz="0" w:space="0" w:color="auto"/>
      </w:divBdr>
    </w:div>
    <w:div w:id="2060740188">
      <w:bodyDiv w:val="1"/>
      <w:marLeft w:val="0"/>
      <w:marRight w:val="0"/>
      <w:marTop w:val="0"/>
      <w:marBottom w:val="0"/>
      <w:divBdr>
        <w:top w:val="none" w:sz="0" w:space="0" w:color="auto"/>
        <w:left w:val="none" w:sz="0" w:space="0" w:color="auto"/>
        <w:bottom w:val="none" w:sz="0" w:space="0" w:color="auto"/>
        <w:right w:val="none" w:sz="0" w:space="0" w:color="auto"/>
      </w:divBdr>
    </w:div>
    <w:div w:id="2061438993">
      <w:bodyDiv w:val="1"/>
      <w:marLeft w:val="0"/>
      <w:marRight w:val="0"/>
      <w:marTop w:val="0"/>
      <w:marBottom w:val="0"/>
      <w:divBdr>
        <w:top w:val="none" w:sz="0" w:space="0" w:color="auto"/>
        <w:left w:val="none" w:sz="0" w:space="0" w:color="auto"/>
        <w:bottom w:val="none" w:sz="0" w:space="0" w:color="auto"/>
        <w:right w:val="none" w:sz="0" w:space="0" w:color="auto"/>
      </w:divBdr>
    </w:div>
    <w:div w:id="2114476492">
      <w:bodyDiv w:val="1"/>
      <w:marLeft w:val="0"/>
      <w:marRight w:val="0"/>
      <w:marTop w:val="0"/>
      <w:marBottom w:val="0"/>
      <w:divBdr>
        <w:top w:val="none" w:sz="0" w:space="0" w:color="auto"/>
        <w:left w:val="none" w:sz="0" w:space="0" w:color="auto"/>
        <w:bottom w:val="none" w:sz="0" w:space="0" w:color="auto"/>
        <w:right w:val="none" w:sz="0" w:space="0" w:color="auto"/>
      </w:divBdr>
    </w:div>
    <w:div w:id="2129539659">
      <w:bodyDiv w:val="1"/>
      <w:marLeft w:val="0"/>
      <w:marRight w:val="0"/>
      <w:marTop w:val="0"/>
      <w:marBottom w:val="0"/>
      <w:divBdr>
        <w:top w:val="none" w:sz="0" w:space="0" w:color="auto"/>
        <w:left w:val="none" w:sz="0" w:space="0" w:color="auto"/>
        <w:bottom w:val="none" w:sz="0" w:space="0" w:color="auto"/>
        <w:right w:val="none" w:sz="0" w:space="0" w:color="auto"/>
      </w:divBdr>
    </w:div>
    <w:div w:id="2136099310">
      <w:bodyDiv w:val="1"/>
      <w:marLeft w:val="0"/>
      <w:marRight w:val="0"/>
      <w:marTop w:val="0"/>
      <w:marBottom w:val="0"/>
      <w:divBdr>
        <w:top w:val="none" w:sz="0" w:space="0" w:color="auto"/>
        <w:left w:val="none" w:sz="0" w:space="0" w:color="auto"/>
        <w:bottom w:val="none" w:sz="0" w:space="0" w:color="auto"/>
        <w:right w:val="none" w:sz="0" w:space="0" w:color="auto"/>
      </w:divBdr>
    </w:div>
    <w:div w:id="2142337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758/BF03193146" TargetMode="External"/><Relationship Id="rId21" Type="http://schemas.openxmlformats.org/officeDocument/2006/relationships/hyperlink" Target="https://doi.org/10.1111/1467-9280.00415" TargetMode="External"/><Relationship Id="rId42" Type="http://schemas.openxmlformats.org/officeDocument/2006/relationships/hyperlink" Target="https://doi.org/10.1177/0963721412469809" TargetMode="External"/><Relationship Id="rId47" Type="http://schemas.openxmlformats.org/officeDocument/2006/relationships/hyperlink" Target="https://doi.org/10.1111/aphw.12039" TargetMode="External"/><Relationship Id="rId63" Type="http://schemas.openxmlformats.org/officeDocument/2006/relationships/hyperlink" Target="https://doi.org/10.1177/0146167215596985" TargetMode="External"/><Relationship Id="rId68" Type="http://schemas.openxmlformats.org/officeDocument/2006/relationships/hyperlink" Target="https://doi.org/10.1080/10463283.2022.2036005" TargetMode="External"/><Relationship Id="rId84" Type="http://schemas.openxmlformats.org/officeDocument/2006/relationships/theme" Target="theme/theme1.xml"/><Relationship Id="rId16" Type="http://schemas.openxmlformats.org/officeDocument/2006/relationships/hyperlink" Target="https://doi.org/10.1016/j.paid.20215.11.028" TargetMode="External"/><Relationship Id="rId11" Type="http://schemas.openxmlformats.org/officeDocument/2006/relationships/hyperlink" Target="https://doi.org/10.1177/0265407514533770" TargetMode="External"/><Relationship Id="rId32" Type="http://schemas.openxmlformats.org/officeDocument/2006/relationships/hyperlink" Target="https://doi.org/10.1080/00273171.2014.962683" TargetMode="External"/><Relationship Id="rId37" Type="http://schemas.openxmlformats.org/officeDocument/2006/relationships/hyperlink" Target="https://doi.org/10.1037/0022-006X.56.6.885" TargetMode="External"/><Relationship Id="rId53" Type="http://schemas.openxmlformats.org/officeDocument/2006/relationships/hyperlink" Target="https://doi.org/10.1016/j.tics.2020.10.010" TargetMode="External"/><Relationship Id="rId58" Type="http://schemas.openxmlformats.org/officeDocument/2006/relationships/hyperlink" Target="https://doi.org/10.1037/emo0000136"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doi.org/10.1080/17439760500510676" TargetMode="External"/><Relationship Id="rId82" Type="http://schemas.openxmlformats.org/officeDocument/2006/relationships/fontTable" Target="fontTable.xml"/><Relationship Id="rId19" Type="http://schemas.openxmlformats.org/officeDocument/2006/relationships/hyperlink" Target="https://doi.org/10.1016/j.jrp.2022.104212" TargetMode="External"/><Relationship Id="rId14" Type="http://schemas.openxmlformats.org/officeDocument/2006/relationships/hyperlink" Target="https://doi.org/10.1037/h0046016" TargetMode="External"/><Relationship Id="rId22" Type="http://schemas.openxmlformats.org/officeDocument/2006/relationships/hyperlink" Target="https://doi.org/10.1177/1745691617697077" TargetMode="External"/><Relationship Id="rId27" Type="http://schemas.openxmlformats.org/officeDocument/2006/relationships/hyperlink" Target="https://doi.org/10.1037//0022-3514.82.6.878" TargetMode="External"/><Relationship Id="rId30" Type="http://schemas.openxmlformats.org/officeDocument/2006/relationships/hyperlink" Target="https://doi.org/10.1037/a0033482" TargetMode="External"/><Relationship Id="rId35" Type="http://schemas.openxmlformats.org/officeDocument/2006/relationships/hyperlink" Target="https://doi.org/10.1037/a0036790" TargetMode="External"/><Relationship Id="rId43" Type="http://schemas.openxmlformats.org/officeDocument/2006/relationships/hyperlink" Target="https://www.researchgate.net/publication/251398635_Coding_Autobiographical_Episodes_for_Themes_of_Agency_and_Communion" TargetMode="External"/><Relationship Id="rId48" Type="http://schemas.openxmlformats.org/officeDocument/2006/relationships/hyperlink" Target="https://doi.org/10.1037/0022-3514.54.5.890" TargetMode="External"/><Relationship Id="rId56" Type="http://schemas.openxmlformats.org/officeDocument/2006/relationships/hyperlink" Target="https://doi.org/10.1037/gpr0000109" TargetMode="External"/><Relationship Id="rId64" Type="http://schemas.openxmlformats.org/officeDocument/2006/relationships/hyperlink" Target="https://doi.org/10.1080/00223891.2011.627968" TargetMode="External"/><Relationship Id="rId69" Type="http://schemas.openxmlformats.org/officeDocument/2006/relationships/hyperlink" Target="https://doi.org/10.1002/ejsp.2590" TargetMode="External"/><Relationship Id="rId77" Type="http://schemas.openxmlformats.org/officeDocument/2006/relationships/footer" Target="footer2.xml"/><Relationship Id="rId8" Type="http://schemas.openxmlformats.org/officeDocument/2006/relationships/hyperlink" Target="https://doi.org/10.1037/0022-3514.93.5.751" TargetMode="External"/><Relationship Id="rId51" Type="http://schemas.openxmlformats.org/officeDocument/2006/relationships/hyperlink" Target="https://doi.org/10.1037/a0024292" TargetMode="External"/><Relationship Id="rId72" Type="http://schemas.openxmlformats.org/officeDocument/2006/relationships/hyperlink" Target="https://doi.org/10.1080/09658211.2018.1470645" TargetMode="External"/><Relationship Id="rId80"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oi.org/10.1037/a0019006" TargetMode="External"/><Relationship Id="rId17" Type="http://schemas.openxmlformats.org/officeDocument/2006/relationships/hyperlink" Target="https://doi.org/10.1177/0146167213499187" TargetMode="External"/><Relationship Id="rId25" Type="http://schemas.openxmlformats.org/officeDocument/2006/relationships/hyperlink" Target="https://doi.org/10.1080/02699931.2020.1806788" TargetMode="External"/><Relationship Id="rId33" Type="http://schemas.openxmlformats.org/officeDocument/2006/relationships/hyperlink" Target="https://doi.org/10.1037/a0025167" TargetMode="External"/><Relationship Id="rId38" Type="http://schemas.openxmlformats.org/officeDocument/2006/relationships/hyperlink" Target="https://doi.org/10.1177/1745691616657334" TargetMode="External"/><Relationship Id="rId46" Type="http://schemas.openxmlformats.org/officeDocument/2006/relationships/hyperlink" Target="https://psycnet.apa.org/doi/10.1111/1467-6494.00041" TargetMode="External"/><Relationship Id="rId59" Type="http://schemas.openxmlformats.org/officeDocument/2006/relationships/hyperlink" Target="https://doi.org/10.1002/ejsp.2073" TargetMode="External"/><Relationship Id="rId67" Type="http://schemas.openxmlformats.org/officeDocument/2006/relationships/hyperlink" Target="https://doi.org/10.1037/emo0000417" TargetMode="External"/><Relationship Id="rId20" Type="http://schemas.openxmlformats.org/officeDocument/2006/relationships/hyperlink" Target="https://doi.org/10.1007/s10902-022-00513-6" TargetMode="External"/><Relationship Id="rId41" Type="http://schemas.openxmlformats.org/officeDocument/2006/relationships/hyperlink" Target="https://doi.org/10.1177/1754073920950455" TargetMode="External"/><Relationship Id="rId54" Type="http://schemas.openxmlformats.org/officeDocument/2006/relationships/hyperlink" Target="https://doi.org/10.1177/1745691617692105" TargetMode="External"/><Relationship Id="rId62" Type="http://schemas.openxmlformats.org/officeDocument/2006/relationships/hyperlink" Target="https://doi.org/10.1080/15298868.2019.1690036" TargetMode="External"/><Relationship Id="rId70" Type="http://schemas.openxmlformats.org/officeDocument/2006/relationships/hyperlink" Target="https://doi.org/10.1037/0022-3514.91.5.975" TargetMode="External"/><Relationship Id="rId75" Type="http://schemas.openxmlformats.org/officeDocument/2006/relationships/header" Target="header2.xm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7/0146167202286007" TargetMode="External"/><Relationship Id="rId23" Type="http://schemas.openxmlformats.org/officeDocument/2006/relationships/hyperlink" Target="https://doi.org/10.1037/1082-989X.12.1.1" TargetMode="External"/><Relationship Id="rId28" Type="http://schemas.openxmlformats.org/officeDocument/2006/relationships/hyperlink" Target="https://doi.org/10.1037/0022-3514.94" TargetMode="External"/><Relationship Id="rId36" Type="http://schemas.openxmlformats.org/officeDocument/2006/relationships/hyperlink" Target="https://doi.org/10.1177/1745691614568352" TargetMode="External"/><Relationship Id="rId49" Type="http://schemas.openxmlformats.org/officeDocument/2006/relationships/hyperlink" Target="https://doi.org/10.1080/09658211.2013.876048" TargetMode="External"/><Relationship Id="rId57" Type="http://schemas.openxmlformats.org/officeDocument/2006/relationships/hyperlink" Target="https://doi.org/10.1177/18344909221091649" TargetMode="External"/><Relationship Id="rId10" Type="http://schemas.openxmlformats.org/officeDocument/2006/relationships/hyperlink" Target="https://doi.org/10.4324/9780203703663" TargetMode="External"/><Relationship Id="rId31" Type="http://schemas.openxmlformats.org/officeDocument/2006/relationships/hyperlink" Target="https://doi.org/10.1016/j.jrp.2011.01.002" TargetMode="External"/><Relationship Id="rId44" Type="http://schemas.openxmlformats.org/officeDocument/2006/relationships/hyperlink" Target="https://doi.org/10.1002/bdm.1767" TargetMode="External"/><Relationship Id="rId52" Type="http://schemas.openxmlformats.org/officeDocument/2006/relationships/hyperlink" Target="https://doi.org/10.1177/1088868317734080" TargetMode="External"/><Relationship Id="rId60" Type="http://schemas.openxmlformats.org/officeDocument/2006/relationships/hyperlink" Target="https://doi.org/10.1016/bs.aesp.2014.10.001" TargetMode="External"/><Relationship Id="rId65" Type="http://schemas.openxmlformats.org/officeDocument/2006/relationships/hyperlink" Target="https://doi.org/10.1037/0033-2909.119.3.488" TargetMode="External"/><Relationship Id="rId73" Type="http://schemas.openxmlformats.org/officeDocument/2006/relationships/hyperlink" Target="https://doi.org/10.1086/662199" TargetMode="External"/><Relationship Id="rId78" Type="http://schemas.openxmlformats.org/officeDocument/2006/relationships/header" Target="header3.xml"/><Relationship Id="rId8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doi.org/10.1016/B978-0-12-800284-1.00004-7" TargetMode="External"/><Relationship Id="rId13" Type="http://schemas.openxmlformats.org/officeDocument/2006/relationships/hyperlink" Target="https://doi.org/10.1016/j.jesp.2013.10.005" TargetMode="External"/><Relationship Id="rId18" Type="http://schemas.openxmlformats.org/officeDocument/2006/relationships/hyperlink" Target="https://doi.org/10.1037/0003-066X.59.8.676" TargetMode="External"/><Relationship Id="rId39" Type="http://schemas.openxmlformats.org/officeDocument/2006/relationships/hyperlink" Target="https://doi.org/10.1111/jopy.12505" TargetMode="External"/><Relationship Id="rId34" Type="http://schemas.openxmlformats.org/officeDocument/2006/relationships/hyperlink" Target="https://doi.org/10.1037/emo0000728" TargetMode="External"/><Relationship Id="rId50" Type="http://schemas.openxmlformats.org/officeDocument/2006/relationships/hyperlink" Target="https://doi.org/10.1080/1750984X.2017.1290815" TargetMode="External"/><Relationship Id="rId55" Type="http://schemas.openxmlformats.org/officeDocument/2006/relationships/hyperlink" Target="https://doi.org/10.1002/9781118468197.ch9"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037/a0017597" TargetMode="External"/><Relationship Id="rId2" Type="http://schemas.openxmlformats.org/officeDocument/2006/relationships/numbering" Target="numbering.xml"/><Relationship Id="rId29" Type="http://schemas.openxmlformats.org/officeDocument/2006/relationships/hyperlink" Target="https://doi.org/10.1080/10.1002/per.2276" TargetMode="External"/><Relationship Id="rId24" Type="http://schemas.openxmlformats.org/officeDocument/2006/relationships/hyperlink" Target="https://doi.org/10.1007/s00038-012-0416-3" TargetMode="External"/><Relationship Id="rId40" Type="http://schemas.openxmlformats.org/officeDocument/2006/relationships/hyperlink" Target="https://doi.org/10.1037/emo0000817" TargetMode="External"/><Relationship Id="rId45" Type="http://schemas.openxmlformats.org/officeDocument/2006/relationships/hyperlink" Target="https://doi.org/10.1037/0033-2909.128.1.3" TargetMode="External"/><Relationship Id="rId66" Type="http://schemas.openxmlformats.org/officeDocument/2006/relationships/hyperlink" Target="https://doi.org/10.1037/hea0000594"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5A2AE-8B41-41A6-9394-53B68E9F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41</Pages>
  <Words>11228</Words>
  <Characters>64006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CT Proofreading</Company>
  <LinksUpToDate>false</LinksUpToDate>
  <CharactersWithSpaces>75084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Sedikides C.</dc:creator>
  <cp:lastModifiedBy>OB</cp:lastModifiedBy>
  <cp:revision>4</cp:revision>
  <cp:lastPrinted>2020-03-05T11:15:00Z</cp:lastPrinted>
  <dcterms:created xsi:type="dcterms:W3CDTF">2023-06-07T07:22:00Z</dcterms:created>
  <dcterms:modified xsi:type="dcterms:W3CDTF">2023-06-09T11:38:00Z</dcterms:modified>
</cp:coreProperties>
</file>