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6A7F0" w14:textId="1080DB04" w:rsidR="00BA72FF" w:rsidRPr="003B4742" w:rsidRDefault="00BA72FF" w:rsidP="00BA72FF">
      <w:pPr>
        <w:spacing w:after="0"/>
        <w:jc w:val="center"/>
        <w:rPr>
          <w:i/>
          <w:lang w:val="en-GB"/>
        </w:rPr>
      </w:pPr>
      <w:r w:rsidRPr="003B4742">
        <w:rPr>
          <w:i/>
          <w:lang w:val="en-GB"/>
        </w:rPr>
        <w:t>Submission for</w:t>
      </w:r>
      <w:r w:rsidR="00832160">
        <w:rPr>
          <w:i/>
          <w:lang w:val="en-GB"/>
        </w:rPr>
        <w:t xml:space="preserve"> </w:t>
      </w:r>
      <w:r w:rsidR="00570787">
        <w:rPr>
          <w:i/>
          <w:lang w:val="en-GB"/>
        </w:rPr>
        <w:t>PLOS ONE</w:t>
      </w:r>
    </w:p>
    <w:p w14:paraId="00957357" w14:textId="77777777" w:rsidR="00BA72FF" w:rsidRDefault="00BA72FF" w:rsidP="00BA72FF">
      <w:pPr>
        <w:spacing w:after="0"/>
        <w:jc w:val="center"/>
        <w:rPr>
          <w:b/>
          <w:lang w:val="en-GB"/>
        </w:rPr>
      </w:pPr>
    </w:p>
    <w:p w14:paraId="00767939" w14:textId="4AB2F04E" w:rsidR="00BA72FF" w:rsidRPr="00AC2D56" w:rsidRDefault="00570787" w:rsidP="00BA72FF">
      <w:pPr>
        <w:spacing w:after="0"/>
        <w:jc w:val="center"/>
        <w:rPr>
          <w:b/>
          <w:sz w:val="32"/>
          <w:szCs w:val="32"/>
          <w:lang w:val="en-GB"/>
        </w:rPr>
      </w:pPr>
      <w:r w:rsidRPr="00AC2D56">
        <w:rPr>
          <w:b/>
          <w:sz w:val="32"/>
          <w:szCs w:val="32"/>
          <w:u w:val="single"/>
          <w:lang w:val="en-GB"/>
        </w:rPr>
        <w:t>Full t</w:t>
      </w:r>
      <w:r w:rsidR="00FD74D9" w:rsidRPr="00AC2D56">
        <w:rPr>
          <w:b/>
          <w:sz w:val="32"/>
          <w:szCs w:val="32"/>
          <w:u w:val="single"/>
          <w:lang w:val="en-GB"/>
        </w:rPr>
        <w:t>itle.</w:t>
      </w:r>
      <w:r w:rsidR="00FD74D9" w:rsidRPr="00AC2D56">
        <w:rPr>
          <w:b/>
          <w:sz w:val="32"/>
          <w:szCs w:val="32"/>
          <w:lang w:val="en-GB"/>
        </w:rPr>
        <w:t xml:space="preserve"> </w:t>
      </w:r>
      <w:r w:rsidR="00BA72FF" w:rsidRPr="00AC2D56">
        <w:rPr>
          <w:b/>
          <w:sz w:val="32"/>
          <w:szCs w:val="32"/>
          <w:lang w:val="en-GB"/>
        </w:rPr>
        <w:t>Implementation and effectiveness of a linkage to HIV care intervention in rural South Africa</w:t>
      </w:r>
      <w:r w:rsidRPr="00AC2D56">
        <w:rPr>
          <w:b/>
          <w:sz w:val="32"/>
          <w:szCs w:val="32"/>
          <w:lang w:val="en-GB"/>
        </w:rPr>
        <w:t xml:space="preserve"> (ANRS 12249 TasP trial)</w:t>
      </w:r>
    </w:p>
    <w:p w14:paraId="34E1E419" w14:textId="056FF1FE" w:rsidR="00105A50" w:rsidRDefault="00105A50" w:rsidP="00BA72FF">
      <w:pPr>
        <w:spacing w:after="0"/>
        <w:jc w:val="center"/>
        <w:rPr>
          <w:b/>
          <w:sz w:val="26"/>
          <w:szCs w:val="26"/>
          <w:lang w:val="en-GB"/>
        </w:rPr>
      </w:pPr>
    </w:p>
    <w:p w14:paraId="5C151E0E" w14:textId="7A14156E" w:rsidR="00BA72FF" w:rsidRPr="00AC2D56" w:rsidRDefault="009D7D48" w:rsidP="00FD74D9">
      <w:pPr>
        <w:spacing w:after="0"/>
        <w:jc w:val="center"/>
        <w:rPr>
          <w:b/>
          <w:sz w:val="28"/>
          <w:szCs w:val="28"/>
        </w:rPr>
      </w:pPr>
      <w:r w:rsidRPr="00AC2D56">
        <w:rPr>
          <w:i/>
          <w:sz w:val="28"/>
          <w:szCs w:val="28"/>
          <w:u w:val="single"/>
          <w:lang w:val="en-GB"/>
        </w:rPr>
        <w:t xml:space="preserve"> </w:t>
      </w:r>
      <w:r w:rsidR="00570787" w:rsidRPr="00AC2D56">
        <w:rPr>
          <w:i/>
          <w:sz w:val="28"/>
          <w:szCs w:val="28"/>
          <w:u w:val="single"/>
          <w:lang w:val="en-GB"/>
        </w:rPr>
        <w:t>Short title</w:t>
      </w:r>
      <w:r w:rsidR="00FD74D9" w:rsidRPr="00AC2D56">
        <w:rPr>
          <w:i/>
          <w:sz w:val="28"/>
          <w:szCs w:val="28"/>
          <w:u w:val="single"/>
          <w:lang w:val="en-GB"/>
        </w:rPr>
        <w:t>.</w:t>
      </w:r>
      <w:r w:rsidR="00FD74D9" w:rsidRPr="00AC2D56">
        <w:rPr>
          <w:i/>
          <w:sz w:val="28"/>
          <w:szCs w:val="28"/>
          <w:lang w:val="en-GB"/>
        </w:rPr>
        <w:t xml:space="preserve"> Improving linkage to HIV care in South Africa</w:t>
      </w:r>
    </w:p>
    <w:p w14:paraId="30FAFEBA" w14:textId="4EB44E96" w:rsidR="00D91AEF" w:rsidRDefault="00D91AEF" w:rsidP="00BA72FF">
      <w:pPr>
        <w:spacing w:after="0"/>
        <w:jc w:val="both"/>
        <w:rPr>
          <w:b/>
        </w:rPr>
      </w:pPr>
    </w:p>
    <w:p w14:paraId="48BBA588" w14:textId="051E2BEF" w:rsidR="00D91AEF" w:rsidRPr="00D5179C" w:rsidRDefault="00D91AEF" w:rsidP="00D91AEF">
      <w:pPr>
        <w:spacing w:after="0"/>
        <w:jc w:val="both"/>
      </w:pPr>
      <w:r w:rsidRPr="00D5179C">
        <w:t>Mélanie Plazy</w:t>
      </w:r>
      <w:r>
        <w:rPr>
          <w:vertAlign w:val="superscript"/>
        </w:rPr>
        <w:t>1*</w:t>
      </w:r>
      <w:r w:rsidRPr="00D5179C">
        <w:t>, Adama Diallo</w:t>
      </w:r>
      <w:r>
        <w:rPr>
          <w:vertAlign w:val="superscript"/>
        </w:rPr>
        <w:t>1</w:t>
      </w:r>
      <w:r w:rsidRPr="00D5179C">
        <w:t>, Thabile Hlabisa</w:t>
      </w:r>
      <w:r>
        <w:rPr>
          <w:vertAlign w:val="superscript"/>
        </w:rPr>
        <w:t>2</w:t>
      </w:r>
      <w:r w:rsidRPr="00D5179C">
        <w:t>, Nonhlanhla Oke</w:t>
      </w:r>
      <w:r>
        <w:t>s</w:t>
      </w:r>
      <w:r w:rsidRPr="00D5179C">
        <w:t>ola</w:t>
      </w:r>
      <w:r>
        <w:rPr>
          <w:vertAlign w:val="superscript"/>
        </w:rPr>
        <w:t>2</w:t>
      </w:r>
      <w:r w:rsidRPr="00D5179C">
        <w:t>, Collins Iwuji</w:t>
      </w:r>
      <w:r>
        <w:rPr>
          <w:vertAlign w:val="superscript"/>
        </w:rPr>
        <w:t>2,3</w:t>
      </w:r>
      <w:r w:rsidRPr="00D5179C">
        <w:t>,</w:t>
      </w:r>
      <w:r>
        <w:t xml:space="preserve"> Kobus Herbst</w:t>
      </w:r>
      <w:r w:rsidRPr="003F2979">
        <w:rPr>
          <w:vertAlign w:val="superscript"/>
        </w:rPr>
        <w:t>2</w:t>
      </w:r>
      <w:r>
        <w:t>,</w:t>
      </w:r>
      <w:r w:rsidRPr="00D5179C">
        <w:t xml:space="preserve"> </w:t>
      </w:r>
      <w:r>
        <w:t>Sylvie Boyer</w:t>
      </w:r>
      <w:r>
        <w:rPr>
          <w:vertAlign w:val="superscript"/>
        </w:rPr>
        <w:t>4</w:t>
      </w:r>
      <w:r>
        <w:t>, France Lert</w:t>
      </w:r>
      <w:r>
        <w:rPr>
          <w:vertAlign w:val="superscript"/>
        </w:rPr>
        <w:t>5</w:t>
      </w:r>
      <w:r>
        <w:t>, Nuala McGrath</w:t>
      </w:r>
      <w:r w:rsidRPr="00A956E7">
        <w:rPr>
          <w:vertAlign w:val="superscript"/>
        </w:rPr>
        <w:t>2,</w:t>
      </w:r>
      <w:r>
        <w:rPr>
          <w:vertAlign w:val="superscript"/>
        </w:rPr>
        <w:t>6,7</w:t>
      </w:r>
      <w:r>
        <w:t xml:space="preserve">, </w:t>
      </w:r>
      <w:r w:rsidRPr="00D5179C">
        <w:t>Deenan Pillay</w:t>
      </w:r>
      <w:r>
        <w:rPr>
          <w:vertAlign w:val="superscript"/>
        </w:rPr>
        <w:t>3,8</w:t>
      </w:r>
      <w:r w:rsidRPr="00D5179C">
        <w:t>, François Dabis</w:t>
      </w:r>
      <w:r>
        <w:rPr>
          <w:vertAlign w:val="superscript"/>
        </w:rPr>
        <w:t>1</w:t>
      </w:r>
      <w:r w:rsidRPr="00D5179C">
        <w:t>, Joseph Larmarange</w:t>
      </w:r>
      <w:r>
        <w:rPr>
          <w:vertAlign w:val="superscript"/>
        </w:rPr>
        <w:t>9</w:t>
      </w:r>
      <w:r w:rsidRPr="00D5179C">
        <w:t>, Joanna Orne-Gliemann</w:t>
      </w:r>
      <w:r>
        <w:rPr>
          <w:vertAlign w:val="superscript"/>
        </w:rPr>
        <w:t>1</w:t>
      </w:r>
      <w:r w:rsidRPr="00D5179C">
        <w:t>, for the ANRS TasP Study Group</w:t>
      </w:r>
      <w:r w:rsidR="009D7D48" w:rsidRPr="009D7D48">
        <w:t xml:space="preserve"> ^</w:t>
      </w:r>
    </w:p>
    <w:p w14:paraId="61CA2D11" w14:textId="3E9DCC6B" w:rsidR="00D91AEF" w:rsidRDefault="00D91AEF" w:rsidP="00D91AEF">
      <w:pPr>
        <w:spacing w:after="0"/>
        <w:jc w:val="both"/>
      </w:pPr>
    </w:p>
    <w:p w14:paraId="242FDD23" w14:textId="77777777" w:rsidR="00D91AEF" w:rsidRPr="00D5179C" w:rsidRDefault="00D91AEF" w:rsidP="00D91AEF">
      <w:pPr>
        <w:spacing w:after="0"/>
        <w:jc w:val="both"/>
      </w:pPr>
      <w:r w:rsidRPr="00284A91">
        <w:rPr>
          <w:b/>
          <w:i/>
        </w:rPr>
        <w:t>Affiliations</w:t>
      </w:r>
      <w:r>
        <w:t>:</w:t>
      </w:r>
    </w:p>
    <w:p w14:paraId="5B435A22" w14:textId="16D66725" w:rsidR="00D91AEF" w:rsidRPr="003B4742" w:rsidRDefault="00D91AEF" w:rsidP="00D91AEF">
      <w:pPr>
        <w:spacing w:after="0"/>
        <w:jc w:val="both"/>
        <w:rPr>
          <w:rFonts w:cs="Times New Roman"/>
          <w:lang w:val="en-GB"/>
        </w:rPr>
      </w:pPr>
      <w:r w:rsidRPr="003B4742">
        <w:rPr>
          <w:rFonts w:cs="Times New Roman"/>
          <w:lang w:val="en-GB"/>
        </w:rPr>
        <w:t xml:space="preserve">1. </w:t>
      </w:r>
      <w:ins w:id="0" w:author="Melanie Plazy" w:date="2023-01-06T15:19:00Z">
        <w:r w:rsidR="00794A6F" w:rsidRPr="0000466F">
          <w:rPr>
            <w:rFonts w:cs="Times New Roman"/>
            <w:lang w:val="en-GB"/>
          </w:rPr>
          <w:t>University of Bordeaux, National Institute for Health and Medical Research (INSERM) UMR 1219, Research Institute for Sustainable Development (IRD) EMR 271, Bordeaux Population Health Re</w:t>
        </w:r>
        <w:r w:rsidR="00794A6F">
          <w:rPr>
            <w:rFonts w:cs="Times New Roman"/>
            <w:lang w:val="en-GB"/>
          </w:rPr>
          <w:t>search Centre, Bordeaux, France</w:t>
        </w:r>
      </w:ins>
      <w:del w:id="1" w:author="Melanie Plazy" w:date="2023-01-06T15:19:00Z">
        <w:r w:rsidDel="00794A6F">
          <w:rPr>
            <w:rFonts w:cs="Times New Roman"/>
            <w:lang w:val="en-GB"/>
          </w:rPr>
          <w:delText xml:space="preserve">Univ. </w:delText>
        </w:r>
        <w:r w:rsidRPr="003B4742" w:rsidDel="00794A6F">
          <w:rPr>
            <w:lang w:val="en-GB"/>
          </w:rPr>
          <w:delText xml:space="preserve">Bordeaux, INSERM, </w:delText>
        </w:r>
        <w:r w:rsidDel="00794A6F">
          <w:rPr>
            <w:lang w:val="en-GB"/>
          </w:rPr>
          <w:delText xml:space="preserve">IRD, </w:delText>
        </w:r>
        <w:r w:rsidRPr="003B4742" w:rsidDel="00794A6F">
          <w:rPr>
            <w:lang w:val="en-GB"/>
          </w:rPr>
          <w:delText>Bordeaux Population Health Research Center, UMR 1219, Bordeaux, France</w:delText>
        </w:r>
        <w:r w:rsidRPr="003B4742" w:rsidDel="00794A6F">
          <w:rPr>
            <w:rFonts w:cs="Times New Roman"/>
            <w:lang w:val="en-GB"/>
          </w:rPr>
          <w:delText xml:space="preserve">. </w:delText>
        </w:r>
      </w:del>
    </w:p>
    <w:p w14:paraId="41E5C310" w14:textId="77777777" w:rsidR="00D91AEF" w:rsidRPr="003B4742" w:rsidRDefault="00D91AEF" w:rsidP="00D91AEF">
      <w:pPr>
        <w:spacing w:after="0"/>
        <w:jc w:val="both"/>
        <w:rPr>
          <w:rFonts w:cs="Times New Roman"/>
        </w:rPr>
      </w:pPr>
      <w:r w:rsidRPr="003B4742">
        <w:rPr>
          <w:rFonts w:cs="Times New Roman"/>
          <w:lang w:val="en-GB"/>
        </w:rPr>
        <w:t>2</w:t>
      </w:r>
      <w:r w:rsidRPr="003B4742">
        <w:rPr>
          <w:rFonts w:cs="Times New Roman"/>
        </w:rPr>
        <w:t xml:space="preserve"> Africa Health Research Institute, KwaZulu-Natal, South Africa</w:t>
      </w:r>
    </w:p>
    <w:p w14:paraId="26790831" w14:textId="77777777" w:rsidR="00D91AEF" w:rsidRPr="003B4742" w:rsidRDefault="00D91AEF" w:rsidP="00D91AEF">
      <w:pPr>
        <w:pStyle w:val="Commentaire"/>
        <w:spacing w:after="0" w:line="276" w:lineRule="auto"/>
        <w:jc w:val="both"/>
        <w:rPr>
          <w:sz w:val="22"/>
          <w:szCs w:val="22"/>
          <w:lang w:val="en-GB"/>
        </w:rPr>
      </w:pPr>
      <w:r>
        <w:rPr>
          <w:rFonts w:cs="Times New Roman"/>
          <w:sz w:val="22"/>
          <w:szCs w:val="22"/>
        </w:rPr>
        <w:t>3</w:t>
      </w:r>
      <w:r w:rsidRPr="003B4742">
        <w:rPr>
          <w:rFonts w:cs="Times New Roman"/>
          <w:sz w:val="22"/>
          <w:szCs w:val="22"/>
        </w:rPr>
        <w:t xml:space="preserve"> </w:t>
      </w:r>
      <w:r w:rsidRPr="003B4742">
        <w:rPr>
          <w:sz w:val="22"/>
          <w:szCs w:val="22"/>
          <w:lang w:val="en-GB"/>
        </w:rPr>
        <w:t>Department of Global Health and Infection, Brighton and Sussex Medical School, University of Sussex, Brighton, UK</w:t>
      </w:r>
    </w:p>
    <w:p w14:paraId="0C3C0F4E" w14:textId="77777777" w:rsidR="00D91AEF" w:rsidRPr="003B4742" w:rsidRDefault="00D91AEF" w:rsidP="00D91AEF">
      <w:pPr>
        <w:pStyle w:val="Commentaire"/>
        <w:spacing w:after="0" w:line="276" w:lineRule="auto"/>
        <w:jc w:val="both"/>
        <w:rPr>
          <w:sz w:val="22"/>
          <w:szCs w:val="22"/>
          <w:lang w:val="fr-FR"/>
        </w:rPr>
      </w:pPr>
      <w:r w:rsidRPr="00E72C65">
        <w:rPr>
          <w:sz w:val="22"/>
          <w:szCs w:val="22"/>
          <w:lang w:val="fr-FR"/>
        </w:rPr>
        <w:t>4</w:t>
      </w:r>
      <w:r w:rsidRPr="003B4742">
        <w:rPr>
          <w:sz w:val="22"/>
          <w:szCs w:val="22"/>
          <w:lang w:val="fr-FR"/>
        </w:rPr>
        <w:t xml:space="preserve"> Aix Marseille Univ, INSERM, IRD, SESSTIM, Sciences Economiques &amp; Sociales de la Santé &amp; Traitement de l'Information Médicale, Marseille, France.</w:t>
      </w:r>
    </w:p>
    <w:p w14:paraId="7723CC18" w14:textId="77777777" w:rsidR="00D91AEF" w:rsidRPr="003B4742" w:rsidRDefault="00D91AEF" w:rsidP="00D91AEF">
      <w:pPr>
        <w:pStyle w:val="Commentaire"/>
        <w:spacing w:after="0" w:line="276" w:lineRule="auto"/>
        <w:jc w:val="both"/>
        <w:rPr>
          <w:sz w:val="22"/>
          <w:szCs w:val="22"/>
          <w:lang w:val="en-GB"/>
        </w:rPr>
      </w:pPr>
      <w:r w:rsidRPr="00E72C65">
        <w:rPr>
          <w:sz w:val="22"/>
          <w:szCs w:val="22"/>
          <w:lang w:val="en-GB"/>
        </w:rPr>
        <w:t>5</w:t>
      </w:r>
      <w:r w:rsidRPr="003B4742">
        <w:rPr>
          <w:sz w:val="22"/>
          <w:szCs w:val="22"/>
          <w:lang w:val="en-GB"/>
        </w:rPr>
        <w:t xml:space="preserve"> INSERM, Centre for Research in Epidemiology and Population Health (CESP-U 1018), Villejuif, France.</w:t>
      </w:r>
    </w:p>
    <w:p w14:paraId="3359ADBB" w14:textId="77777777" w:rsidR="00D91AEF" w:rsidRPr="003B4742" w:rsidRDefault="00D91AEF" w:rsidP="00D91AEF">
      <w:pPr>
        <w:spacing w:after="0" w:line="240" w:lineRule="auto"/>
        <w:rPr>
          <w:rFonts w:eastAsia="Times New Roman" w:cstheme="minorHAnsi"/>
          <w:lang w:val="en-GB" w:eastAsia="en-GB"/>
        </w:rPr>
      </w:pPr>
      <w:r>
        <w:rPr>
          <w:rFonts w:eastAsia="Times New Roman" w:cstheme="minorHAnsi"/>
          <w:lang w:val="en-GB" w:eastAsia="en-GB"/>
        </w:rPr>
        <w:t>6</w:t>
      </w:r>
      <w:r w:rsidRPr="003B4742">
        <w:rPr>
          <w:rFonts w:eastAsia="Times New Roman" w:cstheme="minorHAnsi"/>
          <w:lang w:val="en-GB" w:eastAsia="en-GB"/>
        </w:rPr>
        <w:t xml:space="preserve"> </w:t>
      </w:r>
      <w:r>
        <w:rPr>
          <w:rFonts w:eastAsia="Times New Roman" w:cstheme="minorHAnsi"/>
          <w:lang w:val="en-GB" w:eastAsia="en-GB"/>
        </w:rPr>
        <w:t>School</w:t>
      </w:r>
      <w:r w:rsidRPr="003B4742">
        <w:rPr>
          <w:rFonts w:eastAsia="Times New Roman" w:cstheme="minorHAnsi"/>
          <w:lang w:val="en-GB" w:eastAsia="en-GB"/>
        </w:rPr>
        <w:t xml:space="preserve"> of Primary Care and Population Sciences and Department of Social Statistics and Demography, University of Southampton, Southampton, UK</w:t>
      </w:r>
    </w:p>
    <w:p w14:paraId="126A9FE6" w14:textId="77777777" w:rsidR="00D91AEF" w:rsidRPr="003B4742" w:rsidRDefault="00D91AEF" w:rsidP="00D91AEF">
      <w:pPr>
        <w:pStyle w:val="Commentaire"/>
        <w:spacing w:after="0" w:line="276" w:lineRule="auto"/>
        <w:jc w:val="both"/>
        <w:rPr>
          <w:sz w:val="22"/>
          <w:szCs w:val="22"/>
        </w:rPr>
      </w:pPr>
      <w:r>
        <w:rPr>
          <w:sz w:val="22"/>
          <w:szCs w:val="22"/>
          <w:lang w:val="en-GB"/>
        </w:rPr>
        <w:lastRenderedPageBreak/>
        <w:t>7</w:t>
      </w:r>
      <w:r w:rsidRPr="003B4742">
        <w:rPr>
          <w:sz w:val="22"/>
          <w:szCs w:val="22"/>
        </w:rPr>
        <w:t xml:space="preserve"> </w:t>
      </w:r>
      <w:r>
        <w:rPr>
          <w:sz w:val="22"/>
          <w:szCs w:val="22"/>
        </w:rPr>
        <w:t>School of Nursing and Public Health, College of Health Sciences, University of KwaZulu-Natal, South Africa</w:t>
      </w:r>
    </w:p>
    <w:p w14:paraId="1F85008A" w14:textId="77777777" w:rsidR="00D91AEF" w:rsidRPr="003B4742" w:rsidRDefault="00D91AEF" w:rsidP="00D91AEF">
      <w:pPr>
        <w:pStyle w:val="Commentaire"/>
        <w:spacing w:after="0" w:line="276" w:lineRule="auto"/>
        <w:jc w:val="both"/>
        <w:rPr>
          <w:sz w:val="22"/>
          <w:szCs w:val="22"/>
          <w:lang w:val="en-GB"/>
        </w:rPr>
      </w:pPr>
      <w:r>
        <w:rPr>
          <w:sz w:val="22"/>
          <w:szCs w:val="22"/>
          <w:lang w:val="en-GB"/>
        </w:rPr>
        <w:t>8</w:t>
      </w:r>
      <w:r w:rsidRPr="003B4742">
        <w:rPr>
          <w:sz w:val="22"/>
          <w:szCs w:val="22"/>
          <w:lang w:val="en-GB"/>
        </w:rPr>
        <w:t xml:space="preserve"> Division of Infection and Immunity, University College London, London, UK</w:t>
      </w:r>
    </w:p>
    <w:p w14:paraId="7637A6A8" w14:textId="2C0108DD" w:rsidR="00D91AEF" w:rsidRDefault="00D91AEF" w:rsidP="00D91AEF">
      <w:pPr>
        <w:spacing w:after="0"/>
        <w:jc w:val="both"/>
        <w:rPr>
          <w:rFonts w:cs="Times New Roman"/>
          <w:lang w:val="fr-FR"/>
        </w:rPr>
      </w:pPr>
      <w:r w:rsidRPr="00E72C65">
        <w:rPr>
          <w:rFonts w:cs="Times New Roman"/>
          <w:lang w:val="fr-FR"/>
        </w:rPr>
        <w:t>9</w:t>
      </w:r>
      <w:r w:rsidRPr="003B4742">
        <w:rPr>
          <w:rFonts w:cs="Times New Roman"/>
          <w:lang w:val="fr-FR"/>
        </w:rPr>
        <w:t xml:space="preserve"> Centre Population et Développement</w:t>
      </w:r>
      <w:r>
        <w:rPr>
          <w:rFonts w:cs="Times New Roman"/>
          <w:lang w:val="fr-FR"/>
        </w:rPr>
        <w:t xml:space="preserve">, Université de </w:t>
      </w:r>
      <w:r w:rsidRPr="003B4742">
        <w:rPr>
          <w:rFonts w:cs="Times New Roman"/>
          <w:lang w:val="fr-FR"/>
        </w:rPr>
        <w:t xml:space="preserve">Paris, </w:t>
      </w:r>
      <w:r>
        <w:rPr>
          <w:rFonts w:cs="Times New Roman"/>
          <w:lang w:val="fr-FR"/>
        </w:rPr>
        <w:t>Institut de Recherche pour le Développement, Inserm</w:t>
      </w:r>
      <w:r w:rsidRPr="003B4742">
        <w:rPr>
          <w:rFonts w:cs="Times New Roman"/>
          <w:lang w:val="fr-FR"/>
        </w:rPr>
        <w:t xml:space="preserve">, Paris, </w:t>
      </w:r>
      <w:r>
        <w:rPr>
          <w:rFonts w:cs="Times New Roman"/>
          <w:lang w:val="fr-FR"/>
        </w:rPr>
        <w:t>France</w:t>
      </w:r>
    </w:p>
    <w:p w14:paraId="52302E17" w14:textId="0FCBF3BC" w:rsidR="00D91AEF" w:rsidRPr="0017401F" w:rsidRDefault="00D91AEF" w:rsidP="00D91AEF">
      <w:pPr>
        <w:spacing w:after="0"/>
        <w:jc w:val="both"/>
        <w:rPr>
          <w:rFonts w:cs="Times New Roman"/>
          <w:lang w:val="fr-FR"/>
        </w:rPr>
      </w:pPr>
    </w:p>
    <w:p w14:paraId="1D2835D5" w14:textId="6051002C" w:rsidR="00BA72FF" w:rsidRPr="00086D75" w:rsidRDefault="00BA72FF" w:rsidP="00BA72FF">
      <w:pPr>
        <w:spacing w:after="0"/>
        <w:rPr>
          <w:rFonts w:cs="Times New Roman"/>
          <w:b/>
          <w:lang w:val="en-GB"/>
        </w:rPr>
      </w:pPr>
      <w:r w:rsidRPr="00086D75">
        <w:rPr>
          <w:rFonts w:cs="Times New Roman"/>
          <w:lang w:val="en-GB"/>
        </w:rPr>
        <w:t>* corresponding author (</w:t>
      </w:r>
      <w:hyperlink r:id="rId11" w:history="1">
        <w:r w:rsidRPr="006E7B19">
          <w:rPr>
            <w:rStyle w:val="Lienhypertexte"/>
            <w:rFonts w:cs="Times New Roman"/>
            <w:lang w:val="en-GB"/>
          </w:rPr>
          <w:t>melanie.plazy@u-bordeaux.fr</w:t>
        </w:r>
      </w:hyperlink>
      <w:r>
        <w:rPr>
          <w:rStyle w:val="Lienhypertexte"/>
          <w:rFonts w:cs="Times New Roman"/>
          <w:lang w:val="en-GB"/>
        </w:rPr>
        <w:t>)</w:t>
      </w:r>
    </w:p>
    <w:p w14:paraId="2AA5FCEE" w14:textId="3B6F0546" w:rsidR="00BA72FF" w:rsidRDefault="00BA72FF" w:rsidP="00BA72FF">
      <w:pPr>
        <w:spacing w:after="0"/>
        <w:jc w:val="both"/>
        <w:rPr>
          <w:lang w:val="en-GB"/>
        </w:rPr>
      </w:pPr>
    </w:p>
    <w:p w14:paraId="2070F69C" w14:textId="781ED590" w:rsidR="009D7D48" w:rsidRPr="009D7D48" w:rsidRDefault="009D7D48" w:rsidP="009D7D48">
      <w:pPr>
        <w:spacing w:after="0"/>
        <w:jc w:val="both"/>
        <w:rPr>
          <w:rFonts w:cstheme="minorHAnsi"/>
        </w:rPr>
      </w:pPr>
      <w:r w:rsidRPr="009D7D48">
        <w:rPr>
          <w:rFonts w:cstheme="minorHAnsi"/>
          <w:color w:val="000000" w:themeColor="text1"/>
        </w:rPr>
        <w:t xml:space="preserve">^ Membership of the </w:t>
      </w:r>
      <w:r w:rsidRPr="009D7D48">
        <w:t>ANRS TasP Study Group</w:t>
      </w:r>
      <w:r>
        <w:t xml:space="preserve"> is provided in Supporting information</w:t>
      </w:r>
      <w:r w:rsidRPr="009D7D48">
        <w:t>.</w:t>
      </w:r>
    </w:p>
    <w:p w14:paraId="2D2A1430" w14:textId="77777777" w:rsidR="009D7D48" w:rsidRPr="006E7B19" w:rsidRDefault="009D7D48" w:rsidP="00BA72FF">
      <w:pPr>
        <w:spacing w:after="0"/>
        <w:jc w:val="both"/>
        <w:rPr>
          <w:lang w:val="en-GB"/>
        </w:rPr>
      </w:pPr>
    </w:p>
    <w:p w14:paraId="3CE4F40D" w14:textId="77777777" w:rsidR="00BA72FF" w:rsidRPr="00284A91" w:rsidRDefault="00BA72FF" w:rsidP="00BA72FF">
      <w:pPr>
        <w:spacing w:after="0"/>
        <w:rPr>
          <w:b/>
          <w:i/>
        </w:rPr>
      </w:pPr>
      <w:r w:rsidRPr="00284A91">
        <w:rPr>
          <w:b/>
          <w:i/>
        </w:rPr>
        <w:t>ORCID ID :</w:t>
      </w:r>
    </w:p>
    <w:p w14:paraId="559BFBEF" w14:textId="7FC92C7B" w:rsidR="00284A91" w:rsidRDefault="00284A91" w:rsidP="00284A91">
      <w:pPr>
        <w:pStyle w:val="Paragraphedeliste"/>
        <w:numPr>
          <w:ilvl w:val="0"/>
          <w:numId w:val="1"/>
        </w:numPr>
        <w:spacing w:after="0"/>
      </w:pPr>
      <w:r w:rsidRPr="00B12496">
        <w:t>MP : 0000-0002-8971-6878</w:t>
      </w:r>
    </w:p>
    <w:p w14:paraId="4399CB0F" w14:textId="63BC6DE2" w:rsidR="00284A91" w:rsidRDefault="00284A91" w:rsidP="00284A91">
      <w:pPr>
        <w:pStyle w:val="Paragraphedeliste"/>
        <w:numPr>
          <w:ilvl w:val="0"/>
          <w:numId w:val="1"/>
        </w:numPr>
        <w:spacing w:after="0"/>
      </w:pPr>
      <w:r>
        <w:t xml:space="preserve">CI: </w:t>
      </w:r>
      <w:r w:rsidRPr="00284A91">
        <w:t>0000-0003-2045-1717</w:t>
      </w:r>
    </w:p>
    <w:p w14:paraId="4ED0530A" w14:textId="4C40B446" w:rsidR="00284A91" w:rsidRDefault="00284A91" w:rsidP="00284A91">
      <w:pPr>
        <w:pStyle w:val="Paragraphedeliste"/>
        <w:numPr>
          <w:ilvl w:val="0"/>
          <w:numId w:val="1"/>
        </w:numPr>
        <w:spacing w:after="0"/>
      </w:pPr>
      <w:r>
        <w:t xml:space="preserve">KH: </w:t>
      </w:r>
      <w:r w:rsidRPr="00284A91">
        <w:t>0000-0002-5436-9386</w:t>
      </w:r>
    </w:p>
    <w:p w14:paraId="6950CAB4" w14:textId="713E7338" w:rsidR="00284A91" w:rsidRDefault="00284A91" w:rsidP="00284A91">
      <w:pPr>
        <w:pStyle w:val="Paragraphedeliste"/>
        <w:numPr>
          <w:ilvl w:val="0"/>
          <w:numId w:val="1"/>
        </w:numPr>
        <w:spacing w:after="0"/>
      </w:pPr>
      <w:r>
        <w:t xml:space="preserve">SB: </w:t>
      </w:r>
      <w:r w:rsidRPr="00284A91">
        <w:t>0000-0002-7567-5200</w:t>
      </w:r>
    </w:p>
    <w:p w14:paraId="03D724F5" w14:textId="02641B3C" w:rsidR="00284A91" w:rsidRDefault="00284A91" w:rsidP="00284A91">
      <w:pPr>
        <w:pStyle w:val="Paragraphedeliste"/>
        <w:numPr>
          <w:ilvl w:val="0"/>
          <w:numId w:val="1"/>
        </w:numPr>
        <w:spacing w:after="0"/>
      </w:pPr>
      <w:r>
        <w:t xml:space="preserve">FL: </w:t>
      </w:r>
      <w:r w:rsidRPr="00284A91">
        <w:t>0000-0003-1177-9710</w:t>
      </w:r>
    </w:p>
    <w:p w14:paraId="557586DE" w14:textId="1AB2606C" w:rsidR="00284A91" w:rsidRDefault="00284A91" w:rsidP="00284A91">
      <w:pPr>
        <w:pStyle w:val="Paragraphedeliste"/>
        <w:numPr>
          <w:ilvl w:val="0"/>
          <w:numId w:val="1"/>
        </w:numPr>
        <w:spacing w:after="0"/>
      </w:pPr>
      <w:r>
        <w:t xml:space="preserve">NM: </w:t>
      </w:r>
      <w:r w:rsidRPr="00284A91">
        <w:t>0000-0002-1039-0159</w:t>
      </w:r>
    </w:p>
    <w:p w14:paraId="70245795" w14:textId="140AD09A" w:rsidR="00284A91" w:rsidRDefault="00284A91" w:rsidP="00284A91">
      <w:pPr>
        <w:pStyle w:val="Paragraphedeliste"/>
        <w:numPr>
          <w:ilvl w:val="0"/>
          <w:numId w:val="1"/>
        </w:numPr>
        <w:spacing w:after="0"/>
      </w:pPr>
      <w:r>
        <w:t xml:space="preserve">DP: </w:t>
      </w:r>
      <w:r w:rsidRPr="00284A91">
        <w:t>0000-0003-2431-244X</w:t>
      </w:r>
    </w:p>
    <w:p w14:paraId="7DF14E93" w14:textId="61D454A8" w:rsidR="00284A91" w:rsidRDefault="00284A91" w:rsidP="00284A91">
      <w:pPr>
        <w:pStyle w:val="Paragraphedeliste"/>
        <w:numPr>
          <w:ilvl w:val="0"/>
          <w:numId w:val="1"/>
        </w:numPr>
        <w:spacing w:after="0"/>
      </w:pPr>
      <w:r>
        <w:t xml:space="preserve">FD: </w:t>
      </w:r>
      <w:r w:rsidRPr="00284A91">
        <w:t>0000-0002-1614-8857</w:t>
      </w:r>
    </w:p>
    <w:p w14:paraId="36737C67" w14:textId="6DE09F62" w:rsidR="00BA72FF" w:rsidRDefault="00BA72FF" w:rsidP="00BA72FF">
      <w:pPr>
        <w:pStyle w:val="Paragraphedeliste"/>
        <w:numPr>
          <w:ilvl w:val="0"/>
          <w:numId w:val="1"/>
        </w:numPr>
        <w:spacing w:after="0"/>
      </w:pPr>
      <w:r w:rsidRPr="00B12496">
        <w:t>JL : 0000-0001-7097-700X</w:t>
      </w:r>
    </w:p>
    <w:p w14:paraId="5D4F69E3" w14:textId="3351A8C5" w:rsidR="00284A91" w:rsidRPr="00B12496" w:rsidRDefault="00284A91" w:rsidP="00284A91">
      <w:pPr>
        <w:pStyle w:val="Paragraphedeliste"/>
        <w:numPr>
          <w:ilvl w:val="0"/>
          <w:numId w:val="1"/>
        </w:numPr>
        <w:spacing w:after="0"/>
      </w:pPr>
      <w:r>
        <w:t xml:space="preserve">JOG : </w:t>
      </w:r>
      <w:r w:rsidRPr="00284A91">
        <w:t>0000-0002-3271-4943</w:t>
      </w:r>
    </w:p>
    <w:p w14:paraId="1F7C5C91" w14:textId="06AB9B2C" w:rsidR="00AC2D56" w:rsidRDefault="00AC2D56" w:rsidP="004E1A1B">
      <w:pPr>
        <w:spacing w:after="0" w:line="480" w:lineRule="auto"/>
        <w:jc w:val="both"/>
        <w:rPr>
          <w:rStyle w:val="Titre1Car"/>
        </w:rPr>
        <w:sectPr w:rsidR="00AC2D56" w:rsidSect="00103FE8">
          <w:pgSz w:w="11906" w:h="16838"/>
          <w:pgMar w:top="1417" w:right="1417" w:bottom="1417" w:left="1417" w:header="708" w:footer="708" w:gutter="0"/>
          <w:cols w:space="708"/>
          <w:docGrid w:linePitch="360"/>
        </w:sectPr>
      </w:pPr>
    </w:p>
    <w:p w14:paraId="26286E74" w14:textId="780288A7" w:rsidR="00BA72FF" w:rsidRPr="00105A50" w:rsidRDefault="00105A50" w:rsidP="004E1A1B">
      <w:pPr>
        <w:spacing w:after="0" w:line="480" w:lineRule="auto"/>
        <w:jc w:val="both"/>
      </w:pPr>
      <w:r w:rsidRPr="008E3278">
        <w:rPr>
          <w:rStyle w:val="Titre1Car"/>
        </w:rPr>
        <w:t>Abstract</w:t>
      </w:r>
    </w:p>
    <w:p w14:paraId="7822108F" w14:textId="77777777" w:rsidR="00BA72FF" w:rsidRPr="00D5179C" w:rsidRDefault="00BA72FF" w:rsidP="004E1A1B">
      <w:pPr>
        <w:spacing w:after="0" w:line="480" w:lineRule="auto"/>
      </w:pPr>
    </w:p>
    <w:p w14:paraId="36D97EEF" w14:textId="77777777" w:rsidR="00570787" w:rsidRPr="009A4F91" w:rsidRDefault="00570787" w:rsidP="004E1A1B">
      <w:pPr>
        <w:spacing w:after="0" w:line="480" w:lineRule="auto"/>
        <w:jc w:val="both"/>
        <w:rPr>
          <w:rFonts w:cs="Arial"/>
          <w:bCs/>
        </w:rPr>
      </w:pPr>
      <w:r w:rsidRPr="00D5179C">
        <w:rPr>
          <w:rFonts w:cs="Arial"/>
          <w:b/>
          <w:bCs/>
        </w:rPr>
        <w:lastRenderedPageBreak/>
        <w:t>Background:</w:t>
      </w:r>
      <w:r w:rsidRPr="00D5179C">
        <w:rPr>
          <w:rFonts w:cs="Arial"/>
          <w:bCs/>
        </w:rPr>
        <w:t xml:space="preserve"> Timely linkage</w:t>
      </w:r>
      <w:r>
        <w:rPr>
          <w:rFonts w:cs="Arial"/>
          <w:bCs/>
        </w:rPr>
        <w:t xml:space="preserve"> </w:t>
      </w:r>
      <w:r w:rsidRPr="00D5179C">
        <w:rPr>
          <w:rFonts w:cs="Arial"/>
          <w:bCs/>
        </w:rPr>
        <w:t>to</w:t>
      </w:r>
      <w:r>
        <w:rPr>
          <w:rFonts w:cs="Arial"/>
          <w:bCs/>
        </w:rPr>
        <w:t xml:space="preserve"> </w:t>
      </w:r>
      <w:r w:rsidRPr="00D5179C">
        <w:rPr>
          <w:rFonts w:cs="Arial"/>
          <w:bCs/>
        </w:rPr>
        <w:t>care</w:t>
      </w:r>
      <w:r>
        <w:rPr>
          <w:rFonts w:cs="Arial"/>
          <w:bCs/>
        </w:rPr>
        <w:t xml:space="preserve"> </w:t>
      </w:r>
      <w:r w:rsidRPr="00D5179C">
        <w:rPr>
          <w:rFonts w:cs="Arial"/>
          <w:bCs/>
        </w:rPr>
        <w:t xml:space="preserve">and ART initiation is critical to decrease the risks of HIV-related morbidity, mortality and HIV transmission, but </w:t>
      </w:r>
      <w:r>
        <w:rPr>
          <w:rFonts w:cs="Arial"/>
          <w:bCs/>
        </w:rPr>
        <w:t xml:space="preserve">is </w:t>
      </w:r>
      <w:r w:rsidRPr="00D5179C">
        <w:rPr>
          <w:rFonts w:cs="Arial"/>
          <w:bCs/>
        </w:rPr>
        <w:t xml:space="preserve">often challenging. We report on the implementation and </w:t>
      </w:r>
      <w:r>
        <w:rPr>
          <w:rFonts w:cs="Arial"/>
          <w:bCs/>
        </w:rPr>
        <w:t>effectiveness</w:t>
      </w:r>
      <w:r w:rsidRPr="00D5179C">
        <w:rPr>
          <w:rFonts w:cs="Arial"/>
          <w:bCs/>
        </w:rPr>
        <w:t xml:space="preserve"> of a linkage-to-care intervention in rur</w:t>
      </w:r>
      <w:r>
        <w:rPr>
          <w:rFonts w:cs="Arial"/>
          <w:bCs/>
        </w:rPr>
        <w:t>al KwaZulu-Natal, South Africa.</w:t>
      </w:r>
    </w:p>
    <w:p w14:paraId="50E75F81" w14:textId="48CD3DDF" w:rsidR="00570787" w:rsidRDefault="00570787" w:rsidP="004E1A1B">
      <w:pPr>
        <w:spacing w:after="0" w:line="480" w:lineRule="auto"/>
        <w:jc w:val="both"/>
      </w:pPr>
      <w:r w:rsidRPr="00D5179C">
        <w:rPr>
          <w:rFonts w:cs="Arial"/>
          <w:b/>
          <w:bCs/>
        </w:rPr>
        <w:t>Methods:</w:t>
      </w:r>
      <w:r w:rsidRPr="00D5179C">
        <w:rPr>
          <w:rFonts w:cs="Arial"/>
          <w:bCs/>
        </w:rPr>
        <w:t xml:space="preserve"> In the ANRS 12249 TasP trial </w:t>
      </w:r>
      <w:r>
        <w:rPr>
          <w:rFonts w:cs="Arial"/>
          <w:bCs/>
        </w:rPr>
        <w:t xml:space="preserve">on Universal Testing and Treatment (UTT) implemented between </w:t>
      </w:r>
      <w:r w:rsidRPr="00D5179C">
        <w:rPr>
          <w:rFonts w:cs="Arial"/>
          <w:bCs/>
        </w:rPr>
        <w:t>2012-2016, resident individuals ≥16 years were offered ho</w:t>
      </w:r>
      <w:r w:rsidRPr="00921C69">
        <w:rPr>
          <w:rFonts w:cs="Arial"/>
          <w:bCs/>
        </w:rPr>
        <w:t>me-based HIV testing every six months. Those ascertained to be HIV-positive were referred to trial clinics. Starting May 2013, a linkage-to-care intervention was implemented</w:t>
      </w:r>
      <w:r w:rsidR="00725C40">
        <w:rPr>
          <w:rFonts w:cs="Arial"/>
          <w:bCs/>
        </w:rPr>
        <w:t xml:space="preserve"> in both trial arms</w:t>
      </w:r>
      <w:r w:rsidRPr="00921C69">
        <w:rPr>
          <w:rFonts w:cs="Arial"/>
          <w:bCs/>
        </w:rPr>
        <w:t xml:space="preserve">, consisting of tracking through phone calls and/or home visits to </w:t>
      </w:r>
      <w:r w:rsidR="00C630C5">
        <w:rPr>
          <w:rFonts w:cs="Arial"/>
          <w:bCs/>
        </w:rPr>
        <w:t>“</w:t>
      </w:r>
      <w:r w:rsidRPr="00921C69">
        <w:rPr>
          <w:rFonts w:cs="Arial"/>
          <w:bCs/>
        </w:rPr>
        <w:t>re-refer</w:t>
      </w:r>
      <w:r w:rsidR="00C630C5">
        <w:rPr>
          <w:rFonts w:cs="Arial"/>
          <w:bCs/>
        </w:rPr>
        <w:t>”</w:t>
      </w:r>
      <w:r w:rsidRPr="00921C69">
        <w:rPr>
          <w:rFonts w:cs="Arial"/>
          <w:bCs/>
        </w:rPr>
        <w:t xml:space="preserve"> people who had not linked to care </w:t>
      </w:r>
      <w:r w:rsidR="00FC7B4C">
        <w:rPr>
          <w:rFonts w:cs="Arial"/>
          <w:bCs/>
        </w:rPr>
        <w:t xml:space="preserve">to trial clinics </w:t>
      </w:r>
      <w:r w:rsidRPr="00921C69">
        <w:rPr>
          <w:rFonts w:cs="Arial"/>
          <w:bCs/>
        </w:rPr>
        <w:t xml:space="preserve">within three months of the first home-based referral. </w:t>
      </w:r>
      <w:r w:rsidRPr="00921C69">
        <w:t xml:space="preserve">Fidelity in implementing the planned intervention was described using Kaplan-Meier estimation to compute </w:t>
      </w:r>
      <w:r w:rsidR="0026622B">
        <w:t xml:space="preserve">conditional </w:t>
      </w:r>
      <w:r w:rsidRPr="00921C69">
        <w:t xml:space="preserve">probabilities of being tracked and of being re-referred by the linkage-to-care team. </w:t>
      </w:r>
      <w:r>
        <w:rPr>
          <w:rFonts w:cs="Arial"/>
          <w:bCs/>
        </w:rPr>
        <w:t>Effect of the</w:t>
      </w:r>
      <w:r w:rsidRPr="00921C69">
        <w:rPr>
          <w:rFonts w:cs="Arial"/>
          <w:bCs/>
        </w:rPr>
        <w:t xml:space="preserve"> intervention</w:t>
      </w:r>
      <w:r w:rsidRPr="00921C69" w:rsidDel="00DF0640">
        <w:rPr>
          <w:rFonts w:cs="Arial"/>
          <w:bCs/>
        </w:rPr>
        <w:t xml:space="preserve"> </w:t>
      </w:r>
      <w:r w:rsidRPr="00921C69">
        <w:rPr>
          <w:rFonts w:cs="Arial"/>
          <w:bCs/>
        </w:rPr>
        <w:t>on time to linkage-to-care</w:t>
      </w:r>
      <w:r>
        <w:rPr>
          <w:rFonts w:cs="Arial"/>
          <w:bCs/>
        </w:rPr>
        <w:t xml:space="preserve"> was analysed using a Cox regression model </w:t>
      </w:r>
      <w:r w:rsidRPr="00921C69">
        <w:rPr>
          <w:rFonts w:cs="Arial"/>
          <w:bCs/>
        </w:rPr>
        <w:t>censored for death, migration, and end of data follow-up.</w:t>
      </w:r>
    </w:p>
    <w:p w14:paraId="396B7BB4" w14:textId="31DB2F39" w:rsidR="00A66CDF" w:rsidRPr="009A7E8B" w:rsidRDefault="00570787" w:rsidP="004E1A1B">
      <w:pPr>
        <w:spacing w:after="0" w:line="480" w:lineRule="auto"/>
        <w:jc w:val="both"/>
        <w:rPr>
          <w:rFonts w:cs="Arial"/>
          <w:bCs/>
        </w:rPr>
      </w:pPr>
      <w:r w:rsidRPr="00921C69">
        <w:rPr>
          <w:rFonts w:cs="Arial"/>
          <w:b/>
          <w:bCs/>
        </w:rPr>
        <w:lastRenderedPageBreak/>
        <w:t xml:space="preserve">Results: </w:t>
      </w:r>
      <w:r w:rsidRPr="00921C69">
        <w:rPr>
          <w:rFonts w:cs="Arial"/>
          <w:bCs/>
        </w:rPr>
        <w:t xml:space="preserve">Among the 2,837 individuals (73.7% female) included in the analysis, </w:t>
      </w:r>
      <w:r w:rsidRPr="00921C69">
        <w:t xml:space="preserve">904 (32%) were tracked at least once, and 573 of them (63.4%) were re-referred. </w:t>
      </w:r>
      <w:r w:rsidRPr="00921C69">
        <w:rPr>
          <w:rFonts w:cs="Arial"/>
          <w:bCs/>
        </w:rPr>
        <w:t>Probabilities of being re-referred was 17% within six months of first referral and 31% within twelve months. Compared to individuals not re-referred by the intervention, linkage-to-care was significantly higher among those with at least one re-referral through phone call (a</w:t>
      </w:r>
      <w:r>
        <w:rPr>
          <w:rFonts w:cs="Arial"/>
          <w:bCs/>
        </w:rPr>
        <w:t>djusted hazard ratio [a</w:t>
      </w:r>
      <w:r w:rsidRPr="00921C69">
        <w:rPr>
          <w:rFonts w:cs="Arial"/>
          <w:bCs/>
        </w:rPr>
        <w:t>HR</w:t>
      </w:r>
      <w:r>
        <w:rPr>
          <w:rFonts w:cs="Arial"/>
          <w:bCs/>
        </w:rPr>
        <w:t>]</w:t>
      </w:r>
      <w:r w:rsidRPr="00921C69">
        <w:rPr>
          <w:rFonts w:cs="Arial"/>
          <w:bCs/>
        </w:rPr>
        <w:t>=1.</w:t>
      </w:r>
      <w:r w:rsidR="00A66CDF">
        <w:rPr>
          <w:rFonts w:cs="Arial"/>
          <w:bCs/>
        </w:rPr>
        <w:t>82</w:t>
      </w:r>
      <w:r w:rsidRPr="00921C69">
        <w:rPr>
          <w:rFonts w:cs="Arial"/>
          <w:bCs/>
        </w:rPr>
        <w:t>; 95%</w:t>
      </w:r>
      <w:r>
        <w:rPr>
          <w:rFonts w:cs="Arial"/>
          <w:bCs/>
        </w:rPr>
        <w:t xml:space="preserve"> confidence interval [95% </w:t>
      </w:r>
      <w:r w:rsidRPr="00921C69">
        <w:rPr>
          <w:rFonts w:cs="Arial"/>
          <w:bCs/>
        </w:rPr>
        <w:t>CI</w:t>
      </w:r>
      <w:r>
        <w:rPr>
          <w:rFonts w:cs="Arial"/>
          <w:bCs/>
        </w:rPr>
        <w:t>]</w:t>
      </w:r>
      <w:r w:rsidRPr="00921C69">
        <w:rPr>
          <w:rFonts w:cs="Arial"/>
          <w:bCs/>
        </w:rPr>
        <w:t>=1.4</w:t>
      </w:r>
      <w:r w:rsidR="00A66CDF">
        <w:rPr>
          <w:rFonts w:cs="Arial"/>
          <w:bCs/>
        </w:rPr>
        <w:t>7</w:t>
      </w:r>
      <w:r w:rsidRPr="00921C69">
        <w:rPr>
          <w:rFonts w:cs="Arial"/>
          <w:bCs/>
        </w:rPr>
        <w:t>-2.2</w:t>
      </w:r>
      <w:r w:rsidR="00A66CDF">
        <w:rPr>
          <w:rFonts w:cs="Arial"/>
          <w:bCs/>
        </w:rPr>
        <w:t>5</w:t>
      </w:r>
      <w:r w:rsidRPr="00921C69">
        <w:rPr>
          <w:rFonts w:cs="Arial"/>
          <w:bCs/>
        </w:rPr>
        <w:t>), and among tho</w:t>
      </w:r>
      <w:r w:rsidRPr="00E363D6">
        <w:rPr>
          <w:rFonts w:cs="Arial"/>
          <w:bCs/>
        </w:rPr>
        <w:t>se with re-referral through both phone call and home visit (aHR=3.</w:t>
      </w:r>
      <w:r w:rsidR="00A66CDF">
        <w:rPr>
          <w:rFonts w:cs="Arial"/>
          <w:bCs/>
        </w:rPr>
        <w:t>94</w:t>
      </w:r>
      <w:r w:rsidRPr="00E363D6">
        <w:rPr>
          <w:rFonts w:cs="Arial"/>
          <w:bCs/>
        </w:rPr>
        <w:t>; 95%</w:t>
      </w:r>
      <w:r>
        <w:rPr>
          <w:rFonts w:cs="Arial"/>
          <w:bCs/>
        </w:rPr>
        <w:t xml:space="preserve"> </w:t>
      </w:r>
      <w:r w:rsidRPr="00E363D6">
        <w:rPr>
          <w:rFonts w:cs="Arial"/>
          <w:bCs/>
        </w:rPr>
        <w:t>CI=2.</w:t>
      </w:r>
      <w:r w:rsidR="00A66CDF">
        <w:rPr>
          <w:rFonts w:cs="Arial"/>
          <w:bCs/>
        </w:rPr>
        <w:t>07</w:t>
      </w:r>
      <w:r w:rsidRPr="00E363D6">
        <w:rPr>
          <w:rFonts w:cs="Arial"/>
          <w:bCs/>
        </w:rPr>
        <w:t>-</w:t>
      </w:r>
      <w:r w:rsidR="008845B2">
        <w:rPr>
          <w:rFonts w:cs="Arial"/>
          <w:bCs/>
        </w:rPr>
        <w:t>7.48</w:t>
      </w:r>
      <w:r w:rsidRPr="00E363D6">
        <w:rPr>
          <w:rFonts w:cs="Arial"/>
          <w:bCs/>
        </w:rPr>
        <w:t xml:space="preserve">). </w:t>
      </w:r>
    </w:p>
    <w:p w14:paraId="1DDB3284" w14:textId="7592CB63" w:rsidR="00913D2D" w:rsidRPr="00E363D6" w:rsidRDefault="00570787" w:rsidP="004E1A1B">
      <w:pPr>
        <w:spacing w:after="0" w:line="480" w:lineRule="auto"/>
        <w:jc w:val="both"/>
        <w:rPr>
          <w:rFonts w:cs="Arial"/>
          <w:bCs/>
        </w:rPr>
      </w:pPr>
      <w:r w:rsidRPr="00E363D6">
        <w:rPr>
          <w:rFonts w:cs="Arial"/>
          <w:b/>
          <w:bCs/>
        </w:rPr>
        <w:t>Conclusions:</w:t>
      </w:r>
      <w:r w:rsidRPr="00E363D6">
        <w:rPr>
          <w:rFonts w:cs="Arial"/>
          <w:bCs/>
        </w:rPr>
        <w:t xml:space="preserve"> Phone calls and home visits following HIV testing were challenging to implement, but appeared effective in improving linkage-to-care amongst tho</w:t>
      </w:r>
      <w:r>
        <w:rPr>
          <w:rFonts w:cs="Arial"/>
          <w:bCs/>
        </w:rPr>
        <w:t>se receiving the intervention. Such p</w:t>
      </w:r>
      <w:r w:rsidRPr="00E363D6">
        <w:rPr>
          <w:rFonts w:cs="Arial"/>
          <w:bCs/>
        </w:rPr>
        <w:t xml:space="preserve">atient-centred strategies should be part of </w:t>
      </w:r>
      <w:r>
        <w:rPr>
          <w:rFonts w:cs="Arial"/>
          <w:bCs/>
        </w:rPr>
        <w:t>UTT</w:t>
      </w:r>
      <w:r w:rsidRPr="00E363D6">
        <w:rPr>
          <w:rFonts w:cs="Arial"/>
          <w:bCs/>
        </w:rPr>
        <w:t xml:space="preserve"> programs to achieve the U</w:t>
      </w:r>
      <w:r>
        <w:rPr>
          <w:rFonts w:cs="Arial"/>
          <w:bCs/>
        </w:rPr>
        <w:t>NAIDS 95-95-95</w:t>
      </w:r>
      <w:r w:rsidRPr="00E363D6">
        <w:rPr>
          <w:rFonts w:cs="Arial"/>
          <w:bCs/>
        </w:rPr>
        <w:t xml:space="preserve"> targets.</w:t>
      </w:r>
    </w:p>
    <w:p w14:paraId="432FBDD8" w14:textId="5B413E23" w:rsidR="00BA72FF" w:rsidRDefault="00BA72FF" w:rsidP="004E1A1B">
      <w:pPr>
        <w:spacing w:after="0" w:line="480" w:lineRule="auto"/>
        <w:rPr>
          <w:rFonts w:cs="Arial"/>
          <w:bCs/>
        </w:rPr>
      </w:pPr>
    </w:p>
    <w:p w14:paraId="5CD77B5B" w14:textId="14D16B2D" w:rsidR="00BA72FF" w:rsidRPr="008E3278" w:rsidRDefault="00BA72FF" w:rsidP="008E3278">
      <w:pPr>
        <w:pStyle w:val="Titre1"/>
      </w:pPr>
      <w:r w:rsidRPr="008E3278">
        <w:t>In</w:t>
      </w:r>
      <w:r w:rsidR="008E3278" w:rsidRPr="008E3278">
        <w:t>t</w:t>
      </w:r>
      <w:r w:rsidRPr="008E3278">
        <w:t>roduction</w:t>
      </w:r>
    </w:p>
    <w:p w14:paraId="2237C819" w14:textId="6601AD71" w:rsidR="00BA72FF" w:rsidRDefault="00BA72FF" w:rsidP="00BC1A02">
      <w:pPr>
        <w:spacing w:after="0" w:line="480" w:lineRule="auto"/>
        <w:jc w:val="both"/>
      </w:pPr>
      <w:r w:rsidRPr="00D5179C">
        <w:lastRenderedPageBreak/>
        <w:t xml:space="preserve">In order to </w:t>
      </w:r>
      <w:r>
        <w:t>increase</w:t>
      </w:r>
      <w:r w:rsidRPr="00D5179C">
        <w:t xml:space="preserve"> HIV testing </w:t>
      </w:r>
      <w:r>
        <w:t xml:space="preserve">coverage </w:t>
      </w:r>
      <w:r w:rsidRPr="00D5179C">
        <w:t>in generali</w:t>
      </w:r>
      <w:r>
        <w:t>s</w:t>
      </w:r>
      <w:r w:rsidRPr="00D5179C">
        <w:t xml:space="preserve">ed HIV epidemic settings, </w:t>
      </w:r>
      <w:r w:rsidRPr="00DB37A3">
        <w:t>the</w:t>
      </w:r>
      <w:r>
        <w:t xml:space="preserve"> </w:t>
      </w:r>
      <w:r w:rsidR="00D10D86">
        <w:t>World Health Organization (</w:t>
      </w:r>
      <w:r w:rsidRPr="00D5179C">
        <w:t>WHO</w:t>
      </w:r>
      <w:r w:rsidR="00D10D86">
        <w:t>)</w:t>
      </w:r>
      <w:r w:rsidRPr="00D5179C">
        <w:t xml:space="preserve"> recommend</w:t>
      </w:r>
      <w:r>
        <w:t xml:space="preserve">s </w:t>
      </w:r>
      <w:r w:rsidRPr="00D27AB8">
        <w:t>community-based HIV testing services in addition to routinely offering facility-based testin</w:t>
      </w:r>
      <w:r>
        <w:t xml:space="preserve">g </w:t>
      </w:r>
      <w:r>
        <w:fldChar w:fldCharType="begin"/>
      </w:r>
      <w:r w:rsidR="003478F4">
        <w:instrText xml:space="preserve"> ADDIN EN.CITE &lt;EndNote&gt;&lt;Cite&gt;&lt;Author&gt;WHO&lt;/Author&gt;&lt;Year&gt;2019&lt;/Year&gt;&lt;RecNum&gt;132&lt;/RecNum&gt;&lt;DisplayText&gt;[1]&lt;/DisplayText&gt;&lt;record&gt;&lt;rec-number&gt;132&lt;/rec-number&gt;&lt;foreign-keys&gt;&lt;key app="EN" db-id="x9f9wavzptvxdeesetp50asid5fawr00avxx" timestamp="1633602735"&gt;132&lt;/key&gt;&lt;/foreign-keys&gt;&lt;ref-type name="Report"&gt;27&lt;/ref-type&gt;&lt;contributors&gt;&lt;authors&gt;&lt;author&gt;WHO, &lt;/author&gt;&lt;/authors&gt;&lt;/contributors&gt;&lt;titles&gt;&lt;title&gt;Consolidated guidelines on HIV testing services&lt;/title&gt;&lt;/titles&gt;&lt;dates&gt;&lt;year&gt;2019&lt;/year&gt;&lt;/dates&gt;&lt;urls&gt;&lt;related-urls&gt;&lt;url&gt;https://apps.who.int/iris/rest/bitstreams/1313903/retrieve&lt;/url&gt;&lt;/related-urls&gt;&lt;/urls&gt;&lt;access-date&gt;2021-10-07&lt;/access-date&gt;&lt;/record&gt;&lt;/Cite&gt;&lt;/EndNote&gt;</w:instrText>
      </w:r>
      <w:r>
        <w:fldChar w:fldCharType="separate"/>
      </w:r>
      <w:r w:rsidR="003478F4">
        <w:rPr>
          <w:noProof/>
        </w:rPr>
        <w:t>[1]</w:t>
      </w:r>
      <w:r>
        <w:fldChar w:fldCharType="end"/>
      </w:r>
      <w:r>
        <w:t xml:space="preserve">. </w:t>
      </w:r>
      <w:r w:rsidRPr="00D5179C">
        <w:rPr>
          <w:lang w:val="en-GB"/>
        </w:rPr>
        <w:t xml:space="preserve">Home-Based </w:t>
      </w:r>
      <w:r>
        <w:rPr>
          <w:lang w:val="en-GB"/>
        </w:rPr>
        <w:t>HI</w:t>
      </w:r>
      <w:r w:rsidRPr="005A7713">
        <w:rPr>
          <w:lang w:val="en-GB"/>
        </w:rPr>
        <w:t xml:space="preserve">V Counselling and Testing (HBHCT) services </w:t>
      </w:r>
      <w:r w:rsidRPr="005A7713">
        <w:t>have been shown to be acceptable and effective in expanding the reach of HIV testing services and thus increasing the number of people knowing their HIV status in sub-Saharan Africa at early stages of their HIV infection</w:t>
      </w:r>
      <w:r w:rsidR="006A7C81">
        <w:t xml:space="preserve"> </w:t>
      </w:r>
      <w:r w:rsidR="006A7C81">
        <w:fldChar w:fldCharType="begin">
          <w:fldData xml:space="preserve">PEVuZE5vdGU+PENpdGU+PEF1dGhvcj5Jd3VqaTwvQXV0aG9yPjxZZWFyPjIwMTY8L1llYXI+PFJl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YWJici0xPjwvYWx0LXBlcmlvZGljYWw+PHBhZ2VzPmUxMDAyMTA3PC9wYWdlcz48dm9sdW1lPjEz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</w:fldData>
        </w:fldChar>
      </w:r>
      <w:r w:rsidR="003478F4">
        <w:instrText xml:space="preserve"> ADDIN EN.CITE </w:instrText>
      </w:r>
      <w:r w:rsidR="003478F4">
        <w:fldChar w:fldCharType="begin">
          <w:fldData xml:space="preserve">PEVuZE5vdGU+PENpdGU+PEF1dGhvcj5Jd3VqaTwvQXV0aG9yPjxZZWFyPjIwMTY8L1llYXI+PFJl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YWJici0xPjwvYWx0LXBlcmlvZGljYWw+PHBhZ2VzPmUxMDAyMTA3PC9wYWdlcz48dm9sdW1lPjEz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</w:fldData>
        </w:fldChar>
      </w:r>
      <w:r w:rsidR="003478F4">
        <w:instrText xml:space="preserve"> ADDIN EN.CITE.DATA </w:instrText>
      </w:r>
      <w:r w:rsidR="003478F4">
        <w:fldChar w:fldCharType="end"/>
      </w:r>
      <w:r w:rsidR="006A7C81">
        <w:fldChar w:fldCharType="separate"/>
      </w:r>
      <w:r w:rsidR="003478F4">
        <w:rPr>
          <w:noProof/>
        </w:rPr>
        <w:t>[2-4]</w:t>
      </w:r>
      <w:r w:rsidR="006A7C81">
        <w:fldChar w:fldCharType="end"/>
      </w:r>
      <w:r w:rsidR="006A7C81">
        <w:t>.</w:t>
      </w:r>
      <w:r w:rsidRPr="005A7713">
        <w:t xml:space="preserve"> However, a literature review </w:t>
      </w:r>
      <w:r>
        <w:t>highlighted</w:t>
      </w:r>
      <w:r w:rsidRPr="005A7713">
        <w:t xml:space="preserve"> the sub-optimal linkage-to-care following an HIV diagnosis through HBHCT in sub-Saharan Africa, especially in the absence of additional intervention strategies to increase HIV service uptake </w:t>
      </w:r>
      <w:r w:rsidRPr="005A7713">
        <w:fldChar w:fldCharType="begin">
          <w:fldData xml:space="preserve">PEVuZE5vdGU+PENpdGU+PEF1dGhvcj5SdXphZ2lyYTwvQXV0aG9yPjxZZWFyPjIwMTc8L1llYXI+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</w:fldData>
        </w:fldChar>
      </w:r>
      <w:r w:rsidR="003478F4">
        <w:instrText xml:space="preserve"> ADDIN EN.CITE </w:instrText>
      </w:r>
      <w:r w:rsidR="003478F4">
        <w:fldChar w:fldCharType="begin">
          <w:fldData xml:space="preserve">PEVuZE5vdGU+PENpdGU+PEF1dGhvcj5SdXphZ2lyYTwvQXV0aG9yPjxZZWFyPjIwMTc8L1llYXI+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</w:fldData>
        </w:fldChar>
      </w:r>
      <w:r w:rsidR="003478F4">
        <w:instrText xml:space="preserve"> ADDIN EN.CITE.DATA </w:instrText>
      </w:r>
      <w:r w:rsidR="003478F4">
        <w:fldChar w:fldCharType="end"/>
      </w:r>
      <w:r w:rsidRPr="005A7713">
        <w:fldChar w:fldCharType="separate"/>
      </w:r>
      <w:r w:rsidR="003478F4">
        <w:rPr>
          <w:noProof/>
        </w:rPr>
        <w:t>[5]</w:t>
      </w:r>
      <w:r w:rsidRPr="005A7713">
        <w:fldChar w:fldCharType="end"/>
      </w:r>
      <w:r w:rsidRPr="005A7713">
        <w:t xml:space="preserve">. </w:t>
      </w:r>
      <w:r w:rsidR="00DC2C22">
        <w:t>T</w:t>
      </w:r>
      <w:r w:rsidRPr="00D5179C">
        <w:t>imely linkage</w:t>
      </w:r>
      <w:r>
        <w:t>-</w:t>
      </w:r>
      <w:r w:rsidRPr="00D5179C">
        <w:t>to</w:t>
      </w:r>
      <w:r>
        <w:t>-</w:t>
      </w:r>
      <w:r w:rsidRPr="00D5179C">
        <w:t>care following an HIV diagnosis is critical for</w:t>
      </w:r>
      <w:r>
        <w:t xml:space="preserve"> prompt antiretroviral therapy (ART) initiation in order to</w:t>
      </w:r>
      <w:r w:rsidRPr="00D5179C">
        <w:t xml:space="preserve"> decrease the risk of HIV-related morbidity</w:t>
      </w:r>
      <w:r>
        <w:t xml:space="preserve">, </w:t>
      </w:r>
      <w:r w:rsidRPr="00D5179C">
        <w:t>mortality</w:t>
      </w:r>
      <w:r>
        <w:t xml:space="preserve"> </w:t>
      </w:r>
      <w:r w:rsidRPr="00D5179C">
        <w:fldChar w:fldCharType="begin">
          <w:fldData xml:space="preserve">PEVuZE5vdGU+PENpdGU+PEF1dGhvcj5EYW5lbDwvQXV0aG9yPjxZZWFyPjIwMTU8L1llYXI+PFJl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cmlvZGljYWw+PHBhZ2VzPjgwOC0yMjwvcGFnZXM+PHZvbHVtZT4zNzM8L3ZvbHVtZT48bnVtYmVy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dXJuYWwgb2YgbWVkaWNpbmU8L2FiYnItMT48L2FsdC1wZXJpb2RpY2FsPjxwYWdlcz43OTUtODA3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=
</w:fldData>
        </w:fldChar>
      </w:r>
      <w:r w:rsidR="003478F4">
        <w:instrText xml:space="preserve"> ADDIN EN.CITE </w:instrText>
      </w:r>
      <w:r w:rsidR="003478F4">
        <w:fldChar w:fldCharType="begin">
          <w:fldData xml:space="preserve">PEVuZE5vdGU+PENpdGU+PEF1dGhvcj5EYW5lbDwvQXV0aG9yPjxZZWFyPjIwMTU8L1llYXI+PFJl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cmlvZGljYWw+PHBhZ2VzPjgwOC0yMjwvcGFnZXM+PHZvbHVtZT4zNzM8L3ZvbHVtZT48bnVtYmVy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dXJuYWwgb2YgbWVkaWNpbmU8L2FiYnItMT48L2FsdC1wZXJpb2RpY2FsPjxwYWdlcz43OTUtODA3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=
</w:fldData>
        </w:fldChar>
      </w:r>
      <w:r w:rsidR="003478F4">
        <w:instrText xml:space="preserve"> ADDIN EN.CITE.DATA </w:instrText>
      </w:r>
      <w:r w:rsidR="003478F4">
        <w:fldChar w:fldCharType="end"/>
      </w:r>
      <w:r w:rsidRPr="00D5179C">
        <w:fldChar w:fldCharType="separate"/>
      </w:r>
      <w:r w:rsidR="003478F4">
        <w:rPr>
          <w:noProof/>
        </w:rPr>
        <w:t>[6, 7]</w:t>
      </w:r>
      <w:r w:rsidRPr="00D5179C">
        <w:fldChar w:fldCharType="end"/>
      </w:r>
      <w:r>
        <w:t>,</w:t>
      </w:r>
      <w:r w:rsidRPr="001A32E3">
        <w:t xml:space="preserve"> </w:t>
      </w:r>
      <w:r>
        <w:t xml:space="preserve">and transmission </w:t>
      </w:r>
      <w:r w:rsidRPr="00D5179C">
        <w:fldChar w:fldCharType="begin">
          <w:fldData xml:space="preserve">PEVuZE5vdGU+PENpdGU+PEF1dGhvcj5BdHRpYTwvQXV0aG9yPjxZZWFyPjIwMDk8L1llYXI+PFJl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LXBlcmlvZGljYWw+PHBhZ2VzPjQ5My01MDU8L3BhZ2VzPjx2b2x1bWU+MzY1PC92b2x1bWU+PG51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Ly93d3cubmNiaS5ubG0ubmloLmdvdi9wdWJtZWQvMjE3NjcxMDM8L3VybD48L3JlbGF0ZWQtdXJs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PjxwYWdlcz4yMDkyLTg8L3BhZ2VzPjx2b2x1bWU+Mzc1PC92b2x1bWU+PG51bWJlcj45NzMxPC9u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</w:fldData>
        </w:fldChar>
      </w:r>
      <w:r w:rsidR="003478F4">
        <w:instrText xml:space="preserve"> ADDIN EN.CITE </w:instrText>
      </w:r>
      <w:r w:rsidR="003478F4">
        <w:fldChar w:fldCharType="begin">
          <w:fldData xml:space="preserve">PEVuZE5vdGU+PENpdGU+PEF1dGhvcj5BdHRpYTwvQXV0aG9yPjxZZWFyPjIwMDk8L1llYXI+PFJl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LXBlcmlvZGljYWw+PHBhZ2VzPjQ5My01MDU8L3BhZ2VzPjx2b2x1bWU+MzY1PC92b2x1bWU+PG51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Ly93d3cubmNiaS5ubG0ubmloLmdvdi9wdWJtZWQvMjE3NjcxMDM8L3VybD48L3JlbGF0ZWQtdXJs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PjxwYWdlcz4yMDkyLTg8L3BhZ2VzPjx2b2x1bWU+Mzc1PC92b2x1bWU+PG51bWJlcj45NzMxPC9u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</w:fldData>
        </w:fldChar>
      </w:r>
      <w:r w:rsidR="003478F4">
        <w:instrText xml:space="preserve"> ADDIN EN.CITE.DATA </w:instrText>
      </w:r>
      <w:r w:rsidR="003478F4">
        <w:fldChar w:fldCharType="end"/>
      </w:r>
      <w:r w:rsidRPr="00D5179C">
        <w:fldChar w:fldCharType="separate"/>
      </w:r>
      <w:r w:rsidR="003478F4">
        <w:rPr>
          <w:noProof/>
        </w:rPr>
        <w:t>[8-10]</w:t>
      </w:r>
      <w:r w:rsidRPr="00D5179C">
        <w:fldChar w:fldCharType="end"/>
      </w:r>
      <w:r w:rsidRPr="00D5179C">
        <w:t>.</w:t>
      </w:r>
      <w:r>
        <w:t xml:space="preserve"> </w:t>
      </w:r>
      <w:r w:rsidRPr="00725C40">
        <w:t xml:space="preserve">People either do not link to HIV care or link to care late, </w:t>
      </w:r>
      <w:r w:rsidR="00725C40" w:rsidRPr="00725C40">
        <w:t>thus are not offered immediate ART</w:t>
      </w:r>
      <w:r w:rsidR="00725C40">
        <w:t>. Linkage to care is a major weak in</w:t>
      </w:r>
      <w:r w:rsidRPr="00725C40">
        <w:t xml:space="preserve"> the Universal HIV Test</w:t>
      </w:r>
      <w:r w:rsidR="00712DCC" w:rsidRPr="00725C40">
        <w:t>ing</w:t>
      </w:r>
      <w:r w:rsidRPr="00725C40">
        <w:t xml:space="preserve"> and Treat</w:t>
      </w:r>
      <w:r w:rsidR="00712DCC" w:rsidRPr="00725C40">
        <w:t>ment</w:t>
      </w:r>
      <w:r w:rsidRPr="00725C40">
        <w:t xml:space="preserve"> </w:t>
      </w:r>
      <w:r w:rsidR="00CE12A4" w:rsidRPr="00725C40">
        <w:t xml:space="preserve">(UTT) </w:t>
      </w:r>
      <w:r w:rsidRPr="00725C40">
        <w:t>strategy.</w:t>
      </w:r>
      <w:r>
        <w:t xml:space="preserve"> </w:t>
      </w:r>
    </w:p>
    <w:p w14:paraId="51043C5A" w14:textId="77777777" w:rsidR="00BA72FF" w:rsidRDefault="00BA72FF" w:rsidP="00BC1A02">
      <w:pPr>
        <w:spacing w:after="0" w:line="480" w:lineRule="auto"/>
        <w:jc w:val="both"/>
      </w:pPr>
    </w:p>
    <w:p w14:paraId="1A8F1C64" w14:textId="0A182B1B" w:rsidR="00E80FBB" w:rsidRDefault="00BA72FF" w:rsidP="00BC1A02">
      <w:pPr>
        <w:spacing w:after="0" w:line="480" w:lineRule="auto"/>
        <w:jc w:val="both"/>
      </w:pPr>
      <w:r w:rsidRPr="006A7C81">
        <w:lastRenderedPageBreak/>
        <w:t>In South Africa, an estimated 7.8 million people were living w</w:t>
      </w:r>
      <w:r w:rsidRPr="00530EC2">
        <w:t>ith HIV (</w:t>
      </w:r>
      <w:r w:rsidR="00B103D1" w:rsidRPr="00530EC2">
        <w:t>PLHIV</w:t>
      </w:r>
      <w:r w:rsidR="00E8629D" w:rsidRPr="00530EC2">
        <w:t>) in 2020. E</w:t>
      </w:r>
      <w:r w:rsidRPr="00530EC2">
        <w:t xml:space="preserve">ven though the </w:t>
      </w:r>
      <w:r w:rsidR="00E8629D" w:rsidRPr="00530EC2">
        <w:t>HIV treatment cascade</w:t>
      </w:r>
      <w:r w:rsidRPr="00530EC2">
        <w:t xml:space="preserve"> has improved over the last few years, more than 25% of diagnosed </w:t>
      </w:r>
      <w:r w:rsidR="00B103D1" w:rsidRPr="00530EC2">
        <w:t>PLHIV</w:t>
      </w:r>
      <w:r w:rsidRPr="00530EC2">
        <w:t xml:space="preserve"> were not on ART countrywide in 2020 </w:t>
      </w:r>
      <w:r w:rsidRPr="00530EC2">
        <w:fldChar w:fldCharType="begin"/>
      </w:r>
      <w:r w:rsidR="003478F4">
        <w:instrText xml:space="preserve"> ADDIN EN.CITE &lt;EndNote&gt;&lt;Cite&gt;&lt;Author&gt;UNAIDS&lt;/Author&gt;&lt;Year&gt;2020&lt;/Year&gt;&lt;RecNum&gt;131&lt;/RecNum&gt;&lt;DisplayText&gt;[11]&lt;/DisplayText&gt;&lt;record&gt;&lt;rec-number&gt;131&lt;/rec-number&gt;&lt;foreign-keys&gt;&lt;key app="EN" db-id="x9f9wavzptvxdeesetp50asid5fawr00avxx" timestamp="1633602127"&gt;131&lt;/key&gt;&lt;/foreign-keys&gt;&lt;ref-type name="Web Page"&gt;12&lt;/ref-type&gt;&lt;contributors&gt;&lt;authors&gt;&lt;author&gt;UNAIDS&lt;/author&gt;&lt;/authors&gt;&lt;/contributors&gt;&lt;titles&gt;&lt;title&gt;AIDS Info - South Africa countryfact.&lt;/title&gt;&lt;/titles&gt;&lt;number&gt;2021-10-07&lt;/number&gt;&lt;dates&gt;&lt;year&gt;2020&lt;/year&gt;&lt;/dates&gt;&lt;urls&gt;&lt;related-urls&gt;&lt;url&gt;https://aidsinfo.unaids.org/&lt;/url&gt;&lt;/related-urls&gt;&lt;/urls&gt;&lt;custom2&gt;2021-10-07&lt;/custom2&gt;&lt;/record&gt;&lt;/Cite&gt;&lt;/EndNote&gt;</w:instrText>
      </w:r>
      <w:r w:rsidRPr="00530EC2">
        <w:fldChar w:fldCharType="separate"/>
      </w:r>
      <w:r w:rsidR="003478F4">
        <w:rPr>
          <w:noProof/>
        </w:rPr>
        <w:t>[11]</w:t>
      </w:r>
      <w:r w:rsidRPr="00530EC2">
        <w:fldChar w:fldCharType="end"/>
      </w:r>
      <w:r w:rsidRPr="00530EC2">
        <w:t>.</w:t>
      </w:r>
      <w:r w:rsidR="00E80FBB">
        <w:t xml:space="preserve"> </w:t>
      </w:r>
    </w:p>
    <w:p w14:paraId="7987799D" w14:textId="77777777" w:rsidR="00E80FBB" w:rsidRDefault="00E80FBB" w:rsidP="00BC1A02">
      <w:pPr>
        <w:spacing w:after="0" w:line="480" w:lineRule="auto"/>
        <w:jc w:val="both"/>
      </w:pPr>
    </w:p>
    <w:p w14:paraId="4A036E32" w14:textId="37EFDFA4" w:rsidR="00BA72FF" w:rsidRPr="00D5179C" w:rsidRDefault="00BA72FF" w:rsidP="00BC1A02">
      <w:pPr>
        <w:spacing w:after="0" w:line="480" w:lineRule="auto"/>
        <w:jc w:val="both"/>
      </w:pPr>
      <w:r>
        <w:t xml:space="preserve">In order to </w:t>
      </w:r>
      <w:r w:rsidRPr="00D5179C">
        <w:t>improv</w:t>
      </w:r>
      <w:r>
        <w:t>e</w:t>
      </w:r>
      <w:r w:rsidRPr="00D5179C">
        <w:t xml:space="preserve"> </w:t>
      </w:r>
      <w:r>
        <w:t xml:space="preserve">timely </w:t>
      </w:r>
      <w:r w:rsidRPr="00D5179C">
        <w:t>linkage</w:t>
      </w:r>
      <w:r>
        <w:t>-</w:t>
      </w:r>
      <w:r w:rsidRPr="00D5179C">
        <w:t>to</w:t>
      </w:r>
      <w:r>
        <w:t>-</w:t>
      </w:r>
      <w:r w:rsidRPr="00D5179C">
        <w:t>care and treatment, WHO recommend</w:t>
      </w:r>
      <w:r>
        <w:t>s</w:t>
      </w:r>
      <w:r w:rsidRPr="00D5179C">
        <w:t xml:space="preserve"> </w:t>
      </w:r>
      <w:r w:rsidR="00E80FBB">
        <w:t>p</w:t>
      </w:r>
      <w:r w:rsidRPr="00D5179C">
        <w:t>atient-</w:t>
      </w:r>
      <w:r w:rsidR="006A7C81" w:rsidRPr="00D5179C">
        <w:t>centred</w:t>
      </w:r>
      <w:r w:rsidRPr="00D5179C">
        <w:t xml:space="preserve"> services, the involvement of trained lay providers</w:t>
      </w:r>
      <w:r>
        <w:t>,</w:t>
      </w:r>
      <w:r w:rsidRPr="00D5179C">
        <w:t xml:space="preserve"> and the use of communication technologies such as mobile phones </w:t>
      </w:r>
      <w:r w:rsidRPr="00D5179C">
        <w:fldChar w:fldCharType="begin"/>
      </w:r>
      <w:r w:rsidR="003478F4">
        <w:instrText xml:space="preserve"> ADDIN EN.CITE &lt;EndNote&gt;&lt;Cite&gt;&lt;Author&gt;WHO&lt;/Author&gt;&lt;Year&gt;2015&lt;/Year&gt;&lt;RecNum&gt;110&lt;/RecNum&gt;&lt;DisplayText&gt;[12]&lt;/DisplayText&gt;&lt;record&gt;&lt;rec-number&gt;110&lt;/rec-number&gt;&lt;foreign-keys&gt;&lt;key app="EN" db-id="x9f9wavzptvxdeesetp50asid5fawr00avxx" timestamp="1517997848"&gt;110&lt;/key&gt;&lt;/foreign-keys&gt;&lt;ref-type name="Report"&gt;27&lt;/ref-type&gt;&lt;contributors&gt;&lt;authors&gt;&lt;author&gt;WHO, &lt;/author&gt;&lt;/authors&gt;&lt;/contributors&gt;&lt;titles&gt;&lt;title&gt;Consolidated guidelines on HIV testing services&lt;/title&gt;&lt;/titles&gt;&lt;dates&gt;&lt;year&gt;2015&lt;/year&gt;&lt;/dates&gt;&lt;urls&gt;&lt;related-urls&gt;&lt;url&gt;http://apps.who.int/iris/bitstream/10665/179870/1/9789241508926_eng.pdf?ua=1&amp;amp;ua=1&lt;/url&gt;&lt;/related-urls&gt;&lt;/urls&gt;&lt;access-date&gt;2021-10-07&lt;/access-date&gt;&lt;/record&gt;&lt;/Cite&gt;&lt;/EndNote&gt;</w:instrText>
      </w:r>
      <w:r w:rsidRPr="00D5179C">
        <w:fldChar w:fldCharType="separate"/>
      </w:r>
      <w:r w:rsidR="003478F4">
        <w:rPr>
          <w:noProof/>
        </w:rPr>
        <w:t>[12]</w:t>
      </w:r>
      <w:r w:rsidRPr="00D5179C">
        <w:fldChar w:fldCharType="end"/>
      </w:r>
      <w:r w:rsidRPr="00D5179C">
        <w:t xml:space="preserve">. </w:t>
      </w:r>
      <w:r>
        <w:t>However,</w:t>
      </w:r>
      <w:r w:rsidRPr="00D5179C">
        <w:t xml:space="preserve"> very few studies have evaluated interventions to increase linkage</w:t>
      </w:r>
      <w:r>
        <w:t>-</w:t>
      </w:r>
      <w:r w:rsidRPr="00D5179C">
        <w:t>to</w:t>
      </w:r>
      <w:r>
        <w:t>-</w:t>
      </w:r>
      <w:r w:rsidRPr="00D5179C">
        <w:t>care after HBHCT.</w:t>
      </w:r>
      <w:r>
        <w:t xml:space="preserve"> A</w:t>
      </w:r>
      <w:r w:rsidRPr="00D5179C">
        <w:t xml:space="preserve"> qualitative study conducted in Uganda suggested that home visits by lay counsellors after HBHCT could reassure and motivate people in accessing care for their HIV infection </w:t>
      </w:r>
      <w:r w:rsidRPr="00D5179C">
        <w:fldChar w:fldCharType="begin">
          <w:fldData xml:space="preserve">PEVuZE5vdGU+PENpdGU+PEF1dGhvcj5XYXJlPC9BdXRob3I+PFllYXI+MjAxNjwvWWVhcj48UmVj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</w:fldData>
        </w:fldChar>
      </w:r>
      <w:r w:rsidR="003478F4">
        <w:instrText xml:space="preserve"> ADDIN EN.CITE </w:instrText>
      </w:r>
      <w:r w:rsidR="003478F4">
        <w:fldChar w:fldCharType="begin">
          <w:fldData xml:space="preserve">PEVuZE5vdGU+PENpdGU+PEF1dGhvcj5XYXJlPC9BdXRob3I+PFllYXI+MjAxNjwvWWVhcj48UmVj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</w:fldData>
        </w:fldChar>
      </w:r>
      <w:r w:rsidR="003478F4">
        <w:instrText xml:space="preserve"> ADDIN EN.CITE.DATA </w:instrText>
      </w:r>
      <w:r w:rsidR="003478F4">
        <w:fldChar w:fldCharType="end"/>
      </w:r>
      <w:r w:rsidRPr="00D5179C">
        <w:fldChar w:fldCharType="separate"/>
      </w:r>
      <w:r w:rsidR="003478F4">
        <w:rPr>
          <w:noProof/>
        </w:rPr>
        <w:t>[13]</w:t>
      </w:r>
      <w:r w:rsidRPr="00D5179C">
        <w:fldChar w:fldCharType="end"/>
      </w:r>
      <w:r>
        <w:t xml:space="preserve">. Strategies that have been shown to increase linkage-to-care following HBHCT in sub-Saharan Africa include </w:t>
      </w:r>
      <w:r w:rsidRPr="00D5179C">
        <w:t xml:space="preserve">home-based follow-up visits </w:t>
      </w:r>
      <w:r>
        <w:t>with</w:t>
      </w:r>
      <w:r w:rsidRPr="00D5179C">
        <w:t xml:space="preserve"> in-depth counselling, </w:t>
      </w:r>
      <w:r w:rsidR="00CC5FD1">
        <w:t>“</w:t>
      </w:r>
      <w:r w:rsidRPr="00D5179C">
        <w:t>re-referral</w:t>
      </w:r>
      <w:r w:rsidR="00CC5FD1">
        <w:t>”</w:t>
      </w:r>
      <w:r w:rsidRPr="00D5179C">
        <w:t xml:space="preserve"> </w:t>
      </w:r>
      <w:r w:rsidR="00B46E9A">
        <w:t xml:space="preserve">in HIV care </w:t>
      </w:r>
      <w:r w:rsidRPr="00D5179C">
        <w:t>and suppo</w:t>
      </w:r>
      <w:r w:rsidRPr="005A7713">
        <w:t xml:space="preserve">rt by lay counsellors </w:t>
      </w:r>
      <w:r w:rsidRPr="005A7713">
        <w:fldChar w:fldCharType="begin">
          <w:fldData xml:space="preserve">PEVuZE5vdGU+PENpdGU+PEF1dGhvcj5CYXJuYWJhczwvQXV0aG9yPjxZZWFyPjIwMTY8L1llYXI+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VGhlIGxhbmNldC4gSElWPC9hYmJyLTE+PC9hbHQtcGVyaW9kaWNhbD48cGFnZXM+ZTIxMi0yMDwv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aWNhbD48dm9sdW1lPjIwPC92b2x1bWU+PG51bWJlcj4yPC9udW1iZXI+PGVkaXRpb24+MjAxNy8x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</w:fldData>
        </w:fldChar>
      </w:r>
      <w:r w:rsidR="003478F4">
        <w:instrText xml:space="preserve"> ADDIN EN.CITE </w:instrText>
      </w:r>
      <w:r w:rsidR="003478F4">
        <w:fldChar w:fldCharType="begin">
          <w:fldData xml:space="preserve">PEVuZE5vdGU+PENpdGU+PEF1dGhvcj5CYXJuYWJhczwvQXV0aG9yPjxZZWFyPjIwMTY8L1llYXI+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VGhlIGxhbmNldC4gSElWPC9hYmJyLTE+PC9hbHQtcGVyaW9kaWNhbD48cGFnZXM+ZTIxMi0yMDwv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aWNhbD48dm9sdW1lPjIwPC92b2x1bWU+PG51bWJlcj4yPC9udW1iZXI+PGVkaXRpb24+MjAxNy8x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</w:fldData>
        </w:fldChar>
      </w:r>
      <w:r w:rsidR="003478F4">
        <w:instrText xml:space="preserve"> ADDIN EN.CITE.DATA </w:instrText>
      </w:r>
      <w:r w:rsidR="003478F4">
        <w:fldChar w:fldCharType="end"/>
      </w:r>
      <w:r w:rsidRPr="005A7713">
        <w:fldChar w:fldCharType="separate"/>
      </w:r>
      <w:r w:rsidR="003478F4">
        <w:rPr>
          <w:noProof/>
        </w:rPr>
        <w:t>[14, 15]</w:t>
      </w:r>
      <w:r w:rsidRPr="005A7713">
        <w:fldChar w:fldCharType="end"/>
      </w:r>
      <w:r w:rsidRPr="005A7713">
        <w:t xml:space="preserve">, the involvement of trained expert patients </w:t>
      </w:r>
      <w:r w:rsidRPr="005A7713">
        <w:fldChar w:fldCharType="begin"/>
      </w:r>
      <w:r w:rsidR="003478F4">
        <w:instrText xml:space="preserve"> ADDIN EN.CITE &lt;EndNote&gt;&lt;Cite&gt;&lt;Author&gt;Tafuma&lt;/Author&gt;&lt;Year&gt;2018&lt;/Year&gt;&lt;RecNum&gt;126&lt;/RecNum&gt;&lt;DisplayText&gt;[16]&lt;/DisplayText&gt;&lt;record&gt;&lt;rec-number&gt;126&lt;/rec-number&gt;&lt;foreign-keys&gt;&lt;key app="EN" db-id="x9f9wavzptvxdeesetp50asid5fawr00avxx" timestamp="1548413731"&gt;126&lt;/key&gt;&lt;/foreign-keys&gt;&lt;ref-type name="Journal Article"&gt;17&lt;/ref-type&gt;&lt;contributors&gt;&lt;authors&gt;&lt;author&gt;Tafuma, T. A.&lt;/author&gt;&lt;author&gt;Mahachi, N.&lt;/author&gt;&lt;author&gt;Dziwa, C.&lt;/author&gt;&lt;author&gt;Marowa, P.&lt;/author&gt;&lt;author&gt;Moga, T.&lt;/author&gt;&lt;author&gt;Chimbidzikai, T.&lt;/author&gt;&lt;author&gt;Muchedzi, A.&lt;/author&gt;&lt;author&gt;Nyagura, T.&lt;/author&gt;&lt;author&gt;Mpofu, M.&lt;/author&gt;&lt;/authors&gt;&lt;/contributors&gt;&lt;auth-address&gt;FHI 360, Harare, Zimbabwe.&amp;#xD;USAID, Harare, Zimbabwe.&amp;#xD;FHI 360, Pretoria, South Africa.&lt;/auth-address&gt;&lt;titles&gt;&lt;title&gt;Time taken to link newly identified HIV positive clients to care following a home-base index case HIV testing: Experience from two provinces in Zimbabwe&lt;/title&gt;&lt;secondary-title&gt;PLoS One&lt;/secondary-title&gt;&lt;/titles&gt;&lt;periodical&gt;&lt;full-title&gt;PLoS One&lt;/full-title&gt;&lt;abbr-1&gt;PloS one&lt;/abbr-1&gt;&lt;/periodical&gt;&lt;pages&gt;e0201018&lt;/pages&gt;&lt;volume&gt;13&lt;/volume&gt;&lt;number&gt;8&lt;/number&gt;&lt;dates&gt;&lt;year&gt;2018&lt;/year&gt;&lt;/dates&gt;&lt;isbn&gt;1932-6203 (Electronic)&amp;#xD;1932-6203 (Linking)&lt;/isbn&gt;&lt;accession-num&gt;30133526&lt;/accession-num&gt;&lt;urls&gt;&lt;related-urls&gt;&lt;url&gt;https://www.ncbi.nlm.nih.gov/pubmed/30133526&lt;/url&gt;&lt;/related-urls&gt;&lt;/urls&gt;&lt;custom2&gt;PMC6104920&lt;/custom2&gt;&lt;electronic-resource-num&gt;10.1371/journal.pone.0201018&lt;/electronic-resource-num&gt;&lt;/record&gt;&lt;/Cite&gt;&lt;/EndNote&gt;</w:instrText>
      </w:r>
      <w:r w:rsidRPr="005A7713">
        <w:fldChar w:fldCharType="separate"/>
      </w:r>
      <w:r w:rsidR="003478F4">
        <w:rPr>
          <w:noProof/>
        </w:rPr>
        <w:t>[16]</w:t>
      </w:r>
      <w:r w:rsidRPr="005A7713">
        <w:fldChar w:fldCharType="end"/>
      </w:r>
      <w:r w:rsidRPr="005A7713">
        <w:t xml:space="preserve">, the implementation of a point-of-care CD4 count after HIV-diagnosis </w:t>
      </w:r>
      <w:r w:rsidRPr="005A7713">
        <w:fldChar w:fldCharType="begin"/>
      </w:r>
      <w:r w:rsidR="003478F4">
        <w:instrText xml:space="preserve"> ADDIN EN.CITE &lt;EndNote&gt;&lt;Cite&gt;&lt;Author&gt;Desai&lt;/Author&gt;&lt;Year&gt;2017&lt;/Year&gt;&lt;RecNum&gt;13&lt;/RecNum&gt;&lt;DisplayText&gt;[17]&lt;/DisplayText&gt;&lt;record&gt;&lt;rec-number&gt;13&lt;/rec-number&gt;&lt;foreign-keys&gt;&lt;key app="EN" db-id="x9f9wavzptvxdeesetp50asid5fawr00avxx" timestamp="1515159898"&gt;13&lt;/key&gt;&lt;/foreign-keys&gt;&lt;ref-type name="Journal Article"&gt;17&lt;/ref-type&gt;&lt;contributors&gt;&lt;authors&gt;&lt;author&gt;Desai, M. A.&lt;/author&gt;&lt;author&gt;Okal, D. O.&lt;/author&gt;&lt;author&gt;Rose, C. E.&lt;/author&gt;&lt;author&gt;Ndivo, R.&lt;/author&gt;&lt;author&gt;Oyaro, B.&lt;/author&gt;&lt;author&gt;Otieno, F. O.&lt;/author&gt;&lt;author&gt;Williams, T.&lt;/author&gt;&lt;author&gt;Chen, R. T.&lt;/author&gt;&lt;author&gt;Zeh, C.&lt;/author&gt;&lt;author&gt;Samandari, T.&lt;/author&gt;&lt;/authors&gt;&lt;/contributors&gt;&lt;auth-address&gt;Division of HIV/AIDS Prevention, US Centers for Disease Control and Prevention, Atlanta, GA, USA. Electronic address: mdesai1@cdc.gov.&amp;#xD;Kenya Medical Research Institute, Kisumu, Kenya.&amp;#xD;Division of HIV/AIDS Prevention, US Centers for Disease Control and Prevention, Atlanta, GA, USA.&amp;#xD;ICF International, Assigned to Division of HIV/AIDS Prevention, US Centers for Disease Control and Prevention, Atlanta, GA, USA.&lt;/auth-address&gt;&lt;titles&gt;&lt;title&gt;Effect of point-of-care CD4 cell count results on linkage to care and antiretroviral initiation during a home-based HIV testing campaign: a non-blinded, cluster-randomised trial&lt;/title&gt;&lt;secondary-title&gt;Lancet HIV&lt;/secondary-title&gt;&lt;alt-title&gt;The lancet. HIV&lt;/alt-title&gt;&lt;/titles&gt;&lt;periodical&gt;&lt;full-title&gt;Lancet HIV&lt;/full-title&gt;&lt;abbr-1&gt;The lancet. HIV&lt;/abbr-1&gt;&lt;/periodical&gt;&lt;alt-periodical&gt;&lt;full-title&gt;Lancet HIV&lt;/full-title&gt;&lt;abbr-1&gt;The lancet. HIV&lt;/abbr-1&gt;&lt;/alt-periodical&gt;&lt;pages&gt;e393-e401&lt;/pages&gt;&lt;volume&gt;4&lt;/volume&gt;&lt;number&gt;9&lt;/number&gt;&lt;edition&gt;2017/06/06&lt;/edition&gt;&lt;dates&gt;&lt;year&gt;2017&lt;/year&gt;&lt;pub-dates&gt;&lt;date&gt;Sep&lt;/date&gt;&lt;/pub-dates&gt;&lt;/dates&gt;&lt;isbn&gt;2352-3018&lt;/isbn&gt;&lt;accession-num&gt;28579225&lt;/accession-num&gt;&lt;urls&gt;&lt;/urls&gt;&lt;electronic-resource-num&gt;10.1016/s2352-3018(17)30091-7&lt;/electronic-resource-num&gt;&lt;remote-database-provider&gt;NLM&lt;/remote-database-provider&gt;&lt;language&gt;eng&lt;/language&gt;&lt;/record&gt;&lt;/Cite&gt;&lt;/EndNote&gt;</w:instrText>
      </w:r>
      <w:r w:rsidRPr="005A7713">
        <w:fldChar w:fldCharType="separate"/>
      </w:r>
      <w:r w:rsidR="003478F4">
        <w:rPr>
          <w:noProof/>
        </w:rPr>
        <w:t>[17]</w:t>
      </w:r>
      <w:r w:rsidRPr="005A7713">
        <w:fldChar w:fldCharType="end"/>
      </w:r>
      <w:r w:rsidRPr="005A7713">
        <w:t xml:space="preserve"> or same-day ART initiation </w:t>
      </w:r>
      <w:r w:rsidRPr="005A7713">
        <w:fldChar w:fldCharType="begin">
          <w:fldData xml:space="preserve">PEVuZE5vdGU+PENpdGU+PEF1dGhvcj5MYWJoYXJkdDwvQXV0aG9yPjxZZWFyPjIwMTg8L1llYXI+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</w:fldData>
        </w:fldChar>
      </w:r>
      <w:r w:rsidR="003478F4">
        <w:instrText xml:space="preserve"> ADDIN EN.CITE </w:instrText>
      </w:r>
      <w:r w:rsidR="003478F4">
        <w:fldChar w:fldCharType="begin">
          <w:fldData xml:space="preserve">PEVuZE5vdGU+PENpdGU+PEF1dGhvcj5MYWJoYXJkdDwvQXV0aG9yPjxZZWFyPjIwMTg8L1llYXI+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</w:fldData>
        </w:fldChar>
      </w:r>
      <w:r w:rsidR="003478F4">
        <w:instrText xml:space="preserve"> ADDIN EN.CITE.DATA </w:instrText>
      </w:r>
      <w:r w:rsidR="003478F4">
        <w:fldChar w:fldCharType="end"/>
      </w:r>
      <w:r w:rsidRPr="005A7713">
        <w:fldChar w:fldCharType="separate"/>
      </w:r>
      <w:r w:rsidR="003478F4">
        <w:rPr>
          <w:noProof/>
        </w:rPr>
        <w:t>[18]</w:t>
      </w:r>
      <w:r w:rsidRPr="005A7713">
        <w:fldChar w:fldCharType="end"/>
      </w:r>
      <w:r w:rsidRPr="005A7713">
        <w:t>.</w:t>
      </w:r>
      <w:r w:rsidR="005F0C16">
        <w:t xml:space="preserve"> </w:t>
      </w:r>
      <w:r w:rsidR="005F0C16" w:rsidRPr="004E004D">
        <w:t>A large observational s</w:t>
      </w:r>
      <w:r w:rsidR="005F0C16" w:rsidRPr="001F0224">
        <w:t xml:space="preserve">tudy conducted in Uganda and Kenya </w:t>
      </w:r>
      <w:r w:rsidR="005F0C16">
        <w:t xml:space="preserve">also </w:t>
      </w:r>
      <w:r w:rsidR="005F0C16" w:rsidRPr="001F0224">
        <w:t xml:space="preserve">showed that implementing a </w:t>
      </w:r>
      <w:r w:rsidR="005F0C16" w:rsidRPr="001F0224">
        <w:lastRenderedPageBreak/>
        <w:t>patient-centred multicomponent linkage strategy</w:t>
      </w:r>
      <w:r w:rsidR="00725C40">
        <w:t>,</w:t>
      </w:r>
      <w:r w:rsidR="005F0C16" w:rsidRPr="001F0224">
        <w:t xml:space="preserve"> </w:t>
      </w:r>
      <w:r w:rsidR="005F0C16">
        <w:t>including</w:t>
      </w:r>
      <w:r w:rsidR="005F0C16" w:rsidRPr="001F0224">
        <w:t xml:space="preserve"> </w:t>
      </w:r>
      <w:r w:rsidR="00725C40">
        <w:t xml:space="preserve">a </w:t>
      </w:r>
      <w:r w:rsidR="005F0C16">
        <w:t>telephone hot-line, appointment phone-call</w:t>
      </w:r>
      <w:r w:rsidR="00725C40">
        <w:t>s</w:t>
      </w:r>
      <w:r w:rsidR="005F0C16">
        <w:t xml:space="preserve"> reminder</w:t>
      </w:r>
      <w:r w:rsidR="00725C40">
        <w:t>s</w:t>
      </w:r>
      <w:r w:rsidR="005F0C16">
        <w:t xml:space="preserve">, transport reimbursement and tracking, could lead to </w:t>
      </w:r>
      <w:r w:rsidR="005F0C16" w:rsidRPr="001F0224">
        <w:t>high linkage to care rate</w:t>
      </w:r>
      <w:r w:rsidR="00725C40">
        <w:t>s</w:t>
      </w:r>
      <w:r w:rsidR="005F0C16">
        <w:t xml:space="preserve"> after community or home-based HIV testing</w:t>
      </w:r>
      <w:r w:rsidR="005F0C16" w:rsidRPr="001F0224">
        <w:t xml:space="preserve"> </w:t>
      </w:r>
      <w:r w:rsidR="005F0C16" w:rsidRPr="001F0224">
        <w:fldChar w:fldCharType="begin">
          <w:fldData xml:space="preserve">PEVuZE5vdGU+PENpdGU+PEF1dGhvcj5BeWlla288L0F1dGhvcj48WWVhcj4yMDE5PC9ZZWFyPjxS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</w:fldData>
        </w:fldChar>
      </w:r>
      <w:r w:rsidR="003478F4">
        <w:instrText xml:space="preserve"> ADDIN EN.CITE </w:instrText>
      </w:r>
      <w:r w:rsidR="003478F4">
        <w:fldChar w:fldCharType="begin">
          <w:fldData xml:space="preserve">PEVuZE5vdGU+PENpdGU+PEF1dGhvcj5BeWlla288L0F1dGhvcj48WWVhcj4yMDE5PC9ZZWFyPjxS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</w:fldData>
        </w:fldChar>
      </w:r>
      <w:r w:rsidR="003478F4">
        <w:instrText xml:space="preserve"> ADDIN EN.CITE.DATA </w:instrText>
      </w:r>
      <w:r w:rsidR="003478F4">
        <w:fldChar w:fldCharType="end"/>
      </w:r>
      <w:r w:rsidR="005F0C16" w:rsidRPr="001F0224">
        <w:fldChar w:fldCharType="separate"/>
      </w:r>
      <w:r w:rsidR="003478F4">
        <w:rPr>
          <w:noProof/>
        </w:rPr>
        <w:t>[19]</w:t>
      </w:r>
      <w:r w:rsidR="005F0C16" w:rsidRPr="001F0224">
        <w:fldChar w:fldCharType="end"/>
      </w:r>
      <w:r w:rsidR="005F0C16" w:rsidRPr="001F0224">
        <w:t>.</w:t>
      </w:r>
      <w:r w:rsidR="00E41D6E">
        <w:t xml:space="preserve"> </w:t>
      </w:r>
      <w:r w:rsidR="0047562B">
        <w:t>Yet, w</w:t>
      </w:r>
      <w:r w:rsidR="00CE12A4">
        <w:t>e</w:t>
      </w:r>
      <w:r w:rsidRPr="005A7713">
        <w:t xml:space="preserve"> did not find any study that has evaluated the effect of </w:t>
      </w:r>
      <w:r w:rsidR="0047562B">
        <w:t xml:space="preserve">a simple intervention of </w:t>
      </w:r>
      <w:r w:rsidR="00B46E9A">
        <w:t xml:space="preserve">follow-up including re-referral in HIV care through </w:t>
      </w:r>
      <w:r>
        <w:t xml:space="preserve">both </w:t>
      </w:r>
      <w:r w:rsidRPr="005A7713">
        <w:t>phone calls</w:t>
      </w:r>
      <w:r>
        <w:t xml:space="preserve"> </w:t>
      </w:r>
      <w:r w:rsidR="00B46E9A">
        <w:t xml:space="preserve">and </w:t>
      </w:r>
      <w:r>
        <w:t>home visits</w:t>
      </w:r>
      <w:r w:rsidRPr="005A7713">
        <w:t xml:space="preserve"> on linkage-to-care after HBHCT.</w:t>
      </w:r>
      <w:r w:rsidR="0047562B">
        <w:t xml:space="preserve"> </w:t>
      </w:r>
      <w:r w:rsidR="00712DCC">
        <w:t>This paper aims</w:t>
      </w:r>
      <w:r>
        <w:t xml:space="preserve"> </w:t>
      </w:r>
      <w:r w:rsidR="00DC2C22">
        <w:t>to</w:t>
      </w:r>
      <w:r>
        <w:t xml:space="preserve"> report</w:t>
      </w:r>
      <w:r w:rsidRPr="00D5179C">
        <w:t xml:space="preserve"> the implementation and</w:t>
      </w:r>
      <w:r>
        <w:t xml:space="preserve"> effectiveness</w:t>
      </w:r>
      <w:r w:rsidRPr="00D5179C">
        <w:t xml:space="preserve"> of a </w:t>
      </w:r>
      <w:r w:rsidRPr="00D5179C">
        <w:rPr>
          <w:rFonts w:cs="Arial"/>
          <w:bCs/>
        </w:rPr>
        <w:t xml:space="preserve">linkage-to-care intervention </w:t>
      </w:r>
      <w:r>
        <w:rPr>
          <w:rFonts w:cs="Arial"/>
          <w:bCs/>
        </w:rPr>
        <w:t>comprised of</w:t>
      </w:r>
      <w:r w:rsidRPr="00D5179C">
        <w:rPr>
          <w:rFonts w:cs="Arial"/>
          <w:bCs/>
        </w:rPr>
        <w:t xml:space="preserve"> phone calls and home visits</w:t>
      </w:r>
      <w:r>
        <w:rPr>
          <w:rFonts w:cs="Arial"/>
          <w:bCs/>
        </w:rPr>
        <w:t xml:space="preserve"> in rural South Africa.</w:t>
      </w:r>
    </w:p>
    <w:p w14:paraId="00A755E0" w14:textId="0BAE6D94" w:rsidR="00BA72FF" w:rsidRDefault="00BA72FF" w:rsidP="00BC1A02">
      <w:pPr>
        <w:spacing w:after="0" w:line="480" w:lineRule="auto"/>
      </w:pPr>
    </w:p>
    <w:p w14:paraId="5CB1839B" w14:textId="77777777" w:rsidR="00E80FBB" w:rsidRPr="00671566" w:rsidRDefault="00E80FBB" w:rsidP="008E3278">
      <w:pPr>
        <w:pStyle w:val="Titre1"/>
      </w:pPr>
      <w:r w:rsidRPr="00671566">
        <w:t>Materials and methods</w:t>
      </w:r>
    </w:p>
    <w:p w14:paraId="2112A934" w14:textId="77777777" w:rsidR="00E80FBB" w:rsidRPr="00D5179C" w:rsidRDefault="00E80FBB" w:rsidP="00BC1A02">
      <w:pPr>
        <w:spacing w:after="0" w:line="480" w:lineRule="auto"/>
        <w:jc w:val="both"/>
      </w:pPr>
    </w:p>
    <w:p w14:paraId="63F1E5D6" w14:textId="77777777" w:rsidR="00E80FBB" w:rsidRPr="008E3278" w:rsidRDefault="00E80FBB" w:rsidP="008E3278">
      <w:pPr>
        <w:pStyle w:val="Titre2"/>
      </w:pPr>
      <w:r w:rsidRPr="008E3278">
        <w:t>Study setting</w:t>
      </w:r>
    </w:p>
    <w:p w14:paraId="520B3A8D" w14:textId="11797450" w:rsidR="00E80FBB" w:rsidRPr="00D5179C" w:rsidRDefault="00DC2C22" w:rsidP="00BC1A02">
      <w:pPr>
        <w:spacing w:after="0" w:line="480" w:lineRule="auto"/>
        <w:jc w:val="both"/>
      </w:pPr>
      <w:r>
        <w:t>T</w:t>
      </w:r>
      <w:r w:rsidR="00E80FBB" w:rsidRPr="00D5179C">
        <w:t>he ANRS 12249 TasP trial</w:t>
      </w:r>
      <w:r>
        <w:t xml:space="preserve"> was</w:t>
      </w:r>
      <w:r w:rsidR="00E80FBB" w:rsidRPr="00D5179C">
        <w:t xml:space="preserve"> a cluster randomi</w:t>
      </w:r>
      <w:r w:rsidR="00E80FBB">
        <w:t>s</w:t>
      </w:r>
      <w:r w:rsidR="00E80FBB" w:rsidRPr="00D5179C">
        <w:t xml:space="preserve">ed trial </w:t>
      </w:r>
      <w:r w:rsidR="00E80FBB">
        <w:t>implemented</w:t>
      </w:r>
      <w:r w:rsidR="00E80FBB" w:rsidRPr="00D5179C">
        <w:t xml:space="preserve"> between March 2012 and June 2016 by the Africa Health Research Institute (AHRI) </w:t>
      </w:r>
      <w:r w:rsidR="00E80FBB">
        <w:t xml:space="preserve">to </w:t>
      </w:r>
      <w:r w:rsidR="00E80FBB" w:rsidRPr="00D5179C">
        <w:t>evaluat</w:t>
      </w:r>
      <w:r w:rsidR="00E80FBB">
        <w:t>e</w:t>
      </w:r>
      <w:r w:rsidR="00E80FBB" w:rsidRPr="00D5179C">
        <w:t xml:space="preserve"> the effectiveness of immediate ART on HIV incidence. The trial was implemented in </w:t>
      </w:r>
      <w:r w:rsidR="00E80FBB">
        <w:t xml:space="preserve">the </w:t>
      </w:r>
      <w:r w:rsidR="00E80FBB" w:rsidRPr="00D5179C">
        <w:t>Hlabisa sub-</w:t>
      </w:r>
      <w:r w:rsidR="00E80FBB" w:rsidRPr="00D5179C">
        <w:lastRenderedPageBreak/>
        <w:t>district, northern KwaZulu-Natal, South</w:t>
      </w:r>
      <w:r w:rsidR="00E80FBB">
        <w:t xml:space="preserve"> </w:t>
      </w:r>
      <w:r w:rsidR="00E80FBB" w:rsidRPr="00D5179C">
        <w:t>Africa</w:t>
      </w:r>
      <w:r w:rsidR="00E80FBB">
        <w:t>. Hlabisa is</w:t>
      </w:r>
      <w:r w:rsidR="00E80FBB" w:rsidRPr="00D5179C">
        <w:t xml:space="preserve"> a largely rural area, </w:t>
      </w:r>
      <w:r w:rsidR="00E80FBB" w:rsidRPr="00D5179C">
        <w:rPr>
          <w:lang w:val="en-GB"/>
        </w:rPr>
        <w:t xml:space="preserve">with scattered homesteads, an </w:t>
      </w:r>
      <w:r w:rsidR="00E80FBB" w:rsidRPr="00D5179C">
        <w:t xml:space="preserve">estimated HIV prevalence of 30.5% </w:t>
      </w:r>
      <w:r w:rsidR="00E80FBB" w:rsidRPr="00D5179C">
        <w:fldChar w:fldCharType="begin">
          <w:fldData xml:space="preserve">PEVuZE5vdGU+PENpdGU+PEF1dGhvcj5Jd3VqaTwvQXV0aG9yPjxZZWFyPjIwMTY8L1llYXI+PFJl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YnItMT48L2FsdC1wZXJpb2RpY2FsPjxwYWdlcz5lMTAwMjEwNzwvcGFnZXM+PHZvbHVtZT4xMzwv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</w:fldData>
        </w:fldChar>
      </w:r>
      <w:r w:rsidR="003478F4">
        <w:instrText xml:space="preserve"> ADDIN EN.CITE </w:instrText>
      </w:r>
      <w:r w:rsidR="003478F4">
        <w:fldChar w:fldCharType="begin">
          <w:fldData xml:space="preserve">PEVuZE5vdGU+PENpdGU+PEF1dGhvcj5Jd3VqaTwvQXV0aG9yPjxZZWFyPjIwMTY8L1llYXI+PFJl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YnItMT48L2FsdC1wZXJpb2RpY2FsPjxwYWdlcz5lMTAwMjEwNzwvcGFnZXM+PHZvbHVtZT4xMzwv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</w:fldData>
        </w:fldChar>
      </w:r>
      <w:r w:rsidR="003478F4">
        <w:instrText xml:space="preserve"> ADDIN EN.CITE.DATA </w:instrText>
      </w:r>
      <w:r w:rsidR="003478F4">
        <w:fldChar w:fldCharType="end"/>
      </w:r>
      <w:r w:rsidR="00E80FBB" w:rsidRPr="00D5179C">
        <w:fldChar w:fldCharType="separate"/>
      </w:r>
      <w:r w:rsidR="003478F4">
        <w:rPr>
          <w:noProof/>
        </w:rPr>
        <w:t>[2]</w:t>
      </w:r>
      <w:r w:rsidR="00E80FBB" w:rsidRPr="00D5179C">
        <w:fldChar w:fldCharType="end"/>
      </w:r>
      <w:r w:rsidR="00E80FBB">
        <w:t>,</w:t>
      </w:r>
      <w:r w:rsidR="00E80FBB" w:rsidRPr="00D5179C">
        <w:t xml:space="preserve"> and a decentrali</w:t>
      </w:r>
      <w:r w:rsidR="00E80FBB">
        <w:t>s</w:t>
      </w:r>
      <w:r w:rsidR="00E80FBB" w:rsidRPr="00D5179C">
        <w:t>ed HIV</w:t>
      </w:r>
      <w:r w:rsidR="00E80FBB">
        <w:t xml:space="preserve"> treatment</w:t>
      </w:r>
      <w:r w:rsidR="00E80FBB" w:rsidRPr="00D5179C">
        <w:t xml:space="preserve"> program </w:t>
      </w:r>
      <w:r w:rsidR="00E80FBB" w:rsidRPr="00D5179C">
        <w:fldChar w:fldCharType="begin"/>
      </w:r>
      <w:r w:rsidR="003478F4">
        <w:instrText xml:space="preserve"> ADDIN EN.CITE &lt;EndNote&gt;&lt;Cite&gt;&lt;Author&gt;Houlihan&lt;/Author&gt;&lt;Year&gt;2011&lt;/Year&gt;&lt;RecNum&gt;148&lt;/RecNum&gt;&lt;DisplayText&gt;[20]&lt;/DisplayText&gt;&lt;record&gt;&lt;rec-number&gt;148&lt;/rec-number&gt;&lt;foreign-keys&gt;&lt;key app="EN" db-id="x9f9wavzptvxdeesetp50asid5fawr00avxx" timestamp="1635937159"&gt;148&lt;/key&gt;&lt;/foreign-keys&gt;&lt;ref-type name="Journal Article"&gt;17&lt;/ref-type&gt;&lt;contributors&gt;&lt;authors&gt;&lt;author&gt;Houlihan, C. F.&lt;/author&gt;&lt;author&gt;Bland, R. M.&lt;/author&gt;&lt;author&gt;Mutevedzi, P. C.&lt;/author&gt;&lt;author&gt;Lessells, R. J.&lt;/author&gt;&lt;author&gt;Ndirangu, J.&lt;/author&gt;&lt;author&gt;Thulare, H.&lt;/author&gt;&lt;author&gt;Newell, M. L.&lt;/author&gt;&lt;/authors&gt;&lt;/contributors&gt;&lt;auth-address&gt;Wellcome Trust Africa Centre for Health and Population Studies, University of KwaZulu-Natal, Somkhele, South Africa.&lt;/auth-address&gt;&lt;titles&gt;&lt;title&gt;Cohort profile: Hlabisa HIV treatment and care programme&lt;/title&gt;&lt;secondary-title&gt;Int J Epidemiol&lt;/secondary-title&gt;&lt;/titles&gt;&lt;periodical&gt;&lt;full-title&gt;Int J Epidemiol&lt;/full-title&gt;&lt;/periodical&gt;&lt;pages&gt;318-26&lt;/pages&gt;&lt;volume&gt;40&lt;/volume&gt;&lt;number&gt;2&lt;/number&gt;&lt;edition&gt;2010/02/16&lt;/edition&gt;&lt;keywords&gt;&lt;keyword&gt;Adolescent&lt;/keyword&gt;&lt;keyword&gt;Adult&lt;/keyword&gt;&lt;keyword&gt;Antirheumatic Agents/*therapeutic use&lt;/keyword&gt;&lt;keyword&gt;Child&lt;/keyword&gt;&lt;keyword&gt;Child, Preschool&lt;/keyword&gt;&lt;keyword&gt;Data Collection&lt;/keyword&gt;&lt;keyword&gt;Databases, Factual&lt;/keyword&gt;&lt;keyword&gt;Female&lt;/keyword&gt;&lt;keyword&gt;HIV Infections/diagnosis/*drug therapy/epidemiology&lt;/keyword&gt;&lt;keyword&gt;Humans&lt;/keyword&gt;&lt;keyword&gt;Infant&lt;/keyword&gt;&lt;keyword&gt;Male&lt;/keyword&gt;&lt;keyword&gt;Population Surveillance&lt;/keyword&gt;&lt;keyword&gt;South Africa/epidemiology&lt;/keyword&gt;&lt;/keywords&gt;&lt;dates&gt;&lt;year&gt;2011&lt;/year&gt;&lt;pub-dates&gt;&lt;date&gt;Apr&lt;/date&gt;&lt;/pub-dates&gt;&lt;/dates&gt;&lt;isbn&gt;1464-3685 (Electronic)&amp;#xD;0300-5771 (Linking)&lt;/isbn&gt;&lt;accession-num&gt;20154009&lt;/accession-num&gt;&lt;urls&gt;&lt;related-urls&gt;&lt;url&gt;https://www.ncbi.nlm.nih.gov/pubmed/20154009&lt;/url&gt;&lt;/related-urls&gt;&lt;/urls&gt;&lt;custom2&gt;PMC3195268&lt;/custom2&gt;&lt;electronic-resource-num&gt;10.1093/ije/dyp402&lt;/electronic-resource-num&gt;&lt;/record&gt;&lt;/Cite&gt;&lt;/EndNote&gt;</w:instrText>
      </w:r>
      <w:r w:rsidR="00E80FBB" w:rsidRPr="00D5179C">
        <w:fldChar w:fldCharType="separate"/>
      </w:r>
      <w:r w:rsidR="003478F4">
        <w:rPr>
          <w:noProof/>
        </w:rPr>
        <w:t>[20]</w:t>
      </w:r>
      <w:r w:rsidR="00E80FBB" w:rsidRPr="00D5179C">
        <w:fldChar w:fldCharType="end"/>
      </w:r>
      <w:r w:rsidR="00E80FBB" w:rsidRPr="00D5179C">
        <w:t>.</w:t>
      </w:r>
    </w:p>
    <w:p w14:paraId="13D21E13" w14:textId="77777777" w:rsidR="00E80FBB" w:rsidRPr="00D5179C" w:rsidRDefault="00E80FBB" w:rsidP="00BC1A02">
      <w:pPr>
        <w:spacing w:after="0" w:line="480" w:lineRule="auto"/>
        <w:jc w:val="both"/>
      </w:pPr>
    </w:p>
    <w:p w14:paraId="7ED87320" w14:textId="77777777" w:rsidR="00E80FBB" w:rsidRPr="008E3278" w:rsidRDefault="00E80FBB" w:rsidP="008E3278">
      <w:pPr>
        <w:pStyle w:val="Titre2"/>
      </w:pPr>
      <w:r w:rsidRPr="008E3278">
        <w:t>Trial procedures</w:t>
      </w:r>
    </w:p>
    <w:p w14:paraId="50C5839E" w14:textId="191BF4E1" w:rsidR="00E80FBB" w:rsidRDefault="00E80FBB" w:rsidP="00BC1A02">
      <w:pPr>
        <w:spacing w:after="0" w:line="480" w:lineRule="auto"/>
        <w:jc w:val="both"/>
      </w:pPr>
      <w:r w:rsidRPr="00D5179C">
        <w:t xml:space="preserve">The TasP trial protocol has been described </w:t>
      </w:r>
      <w:r w:rsidRPr="007A1AF6">
        <w:t xml:space="preserve">previously </w:t>
      </w:r>
      <w:r w:rsidRPr="007A1AF6">
        <w:fldChar w:fldCharType="begin">
          <w:fldData xml:space="preserve">PEVuZE5vdGU+PENpdGU+PEF1dGhvcj5Jd3VqaTwvQXV0aG9yPjxZZWFyPjIwMTM8L1llYXI+PFJl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PHBhZ2VzPjIwOTwvcGFnZXM+PHZvbHVtZT4xNTwvdm9sdW1lPjxlZGl0aW9uPjIwMTUvMDQvMTc8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</w:fldData>
        </w:fldChar>
      </w:r>
      <w:r w:rsidR="003478F4">
        <w:instrText xml:space="preserve"> ADDIN EN.CITE </w:instrText>
      </w:r>
      <w:r w:rsidR="003478F4">
        <w:fldChar w:fldCharType="begin">
          <w:fldData xml:space="preserve">PEVuZE5vdGU+PENpdGU+PEF1dGhvcj5Jd3VqaTwvQXV0aG9yPjxZZWFyPjIwMTM8L1llYXI+PFJl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</w:fldData>
        </w:fldChar>
      </w:r>
      <w:r w:rsidR="003478F4">
        <w:instrText xml:space="preserve"> ADDIN EN.CITE.DATA </w:instrText>
      </w:r>
      <w:r w:rsidR="003478F4">
        <w:fldChar w:fldCharType="end"/>
      </w:r>
      <w:r w:rsidRPr="007A1AF6">
        <w:fldChar w:fldCharType="separate"/>
      </w:r>
      <w:r w:rsidR="003478F4">
        <w:rPr>
          <w:noProof/>
        </w:rPr>
        <w:t>[21, 22]</w:t>
      </w:r>
      <w:r w:rsidRPr="007A1AF6">
        <w:fldChar w:fldCharType="end"/>
      </w:r>
      <w:r w:rsidRPr="007A1AF6">
        <w:t xml:space="preserve">. The trial was implemented in phases, starting in </w:t>
      </w:r>
      <w:r w:rsidR="00321208">
        <w:t>four</w:t>
      </w:r>
      <w:r w:rsidRPr="007A1AF6">
        <w:t xml:space="preserve"> (2 </w:t>
      </w:r>
      <w:r w:rsidR="000918D3">
        <w:t>per arm</w:t>
      </w:r>
      <w:r w:rsidRPr="007A1AF6">
        <w:t xml:space="preserve">) clusters in March 2012, following with an additional </w:t>
      </w:r>
      <w:r w:rsidR="00321208">
        <w:t>six</w:t>
      </w:r>
      <w:r w:rsidRPr="007A1AF6">
        <w:t xml:space="preserve"> (3</w:t>
      </w:r>
      <w:r w:rsidR="000918D3">
        <w:t xml:space="preserve"> per arm</w:t>
      </w:r>
      <w:r w:rsidRPr="007A1AF6">
        <w:t>) clusters opened in January 2013, with a further 12 (6</w:t>
      </w:r>
      <w:r w:rsidR="000918D3">
        <w:t xml:space="preserve"> per arm</w:t>
      </w:r>
      <w:r w:rsidRPr="007A1AF6">
        <w:t>) clusters opened in July 2014, bringing the total number of clusters to 22 (11</w:t>
      </w:r>
      <w:r w:rsidR="000918D3">
        <w:t xml:space="preserve"> per arm</w:t>
      </w:r>
      <w:r w:rsidRPr="007A1AF6">
        <w:t>) at full implementation. Each cluster was composed of an average of about 1,000 eligible individuals</w:t>
      </w:r>
      <w:r>
        <w:t xml:space="preserve"> (</w:t>
      </w:r>
      <w:r w:rsidRPr="00D5179C">
        <w:t>≥16 years old and who were residents in the study area</w:t>
      </w:r>
      <w:r>
        <w:t>)</w:t>
      </w:r>
      <w:r w:rsidRPr="007A1AF6">
        <w:t>.</w:t>
      </w:r>
      <w:r w:rsidRPr="00D5179C">
        <w:t xml:space="preserve"> </w:t>
      </w:r>
    </w:p>
    <w:p w14:paraId="7061F286" w14:textId="644E5086" w:rsidR="009A535D" w:rsidRPr="00B103D1" w:rsidRDefault="00E80FBB" w:rsidP="00BC1A02">
      <w:pPr>
        <w:spacing w:after="0" w:line="480" w:lineRule="auto"/>
        <w:jc w:val="both"/>
        <w:rPr>
          <w:lang w:val="en-GB"/>
        </w:rPr>
      </w:pPr>
      <w:r w:rsidRPr="00D5179C">
        <w:t xml:space="preserve">In both trial arms, </w:t>
      </w:r>
      <w:r>
        <w:t xml:space="preserve">home-based survey rounds were implemented every six months, during which fieldworkers administered a sociodemographic and sexual behaviour questionnaire and offered </w:t>
      </w:r>
      <w:r w:rsidRPr="00D5179C">
        <w:t xml:space="preserve">HBHCT to all </w:t>
      </w:r>
      <w:r>
        <w:t xml:space="preserve">eligible </w:t>
      </w:r>
      <w:r w:rsidRPr="00D5179C">
        <w:t>individuals. All participants identified as HIV-positive (positive rapid HIV test result or self-re</w:t>
      </w:r>
      <w:r w:rsidRPr="005A7713">
        <w:t xml:space="preserve">ported to be HIV-positive) received a trial referral </w:t>
      </w:r>
      <w:r w:rsidRPr="005A7713">
        <w:lastRenderedPageBreak/>
        <w:t xml:space="preserve">card and were encouraged to access the trial clinic in their cluster, located </w:t>
      </w:r>
      <w:r w:rsidR="00321208">
        <w:t xml:space="preserve">at </w:t>
      </w:r>
      <w:r w:rsidRPr="005A7713">
        <w:t>less than 45 minutes walking distance from where they live. In the control arm trial clinics, people were offered ART according to South African guidelines</w:t>
      </w:r>
      <w:r w:rsidR="00321208">
        <w:t xml:space="preserve"> at that time</w:t>
      </w:r>
      <w:r w:rsidRPr="005A7713">
        <w:t xml:space="preserve">. </w:t>
      </w:r>
      <w:r w:rsidR="00712DCC">
        <w:t>All HIV-positive individuals in the intervention arm trial clinic</w:t>
      </w:r>
      <w:r w:rsidRPr="005A7713">
        <w:t xml:space="preserve">s were offered immediate ART initiation regardless of CD4 count or clinical staging. All trial participants from both control </w:t>
      </w:r>
      <w:r w:rsidR="00712DCC">
        <w:t>and</w:t>
      </w:r>
      <w:r w:rsidR="00712DCC" w:rsidRPr="005A7713">
        <w:t xml:space="preserve"> </w:t>
      </w:r>
      <w:r w:rsidRPr="005A7713">
        <w:t>intervention arms c</w:t>
      </w:r>
      <w:r w:rsidRPr="00D5179C">
        <w:t xml:space="preserve">ould also access HIV and ART care in the local </w:t>
      </w:r>
      <w:r>
        <w:t>HIV treatment program (</w:t>
      </w:r>
      <w:r w:rsidRPr="00D5179C">
        <w:t xml:space="preserve">government clinics of the </w:t>
      </w:r>
      <w:r w:rsidRPr="007A1AF6">
        <w:t>Department of Health (DoH)</w:t>
      </w:r>
      <w:r>
        <w:t>), where</w:t>
      </w:r>
      <w:r w:rsidRPr="007A1AF6">
        <w:t xml:space="preserve"> ART was offered according to South African guidelines</w:t>
      </w:r>
      <w:r w:rsidR="00712DCC">
        <w:t xml:space="preserve"> (</w:t>
      </w:r>
      <w:r w:rsidR="009A535D" w:rsidRPr="009A535D">
        <w:rPr>
          <w:lang w:val="en-GB"/>
        </w:rPr>
        <w:t>i</w:t>
      </w:r>
      <w:r w:rsidR="009A535D">
        <w:rPr>
          <w:lang w:val="en-GB"/>
        </w:rPr>
        <w:t xml:space="preserve">nitially starting at CD4 counts </w:t>
      </w:r>
      <w:r w:rsidR="009A535D" w:rsidRPr="009A535D">
        <w:rPr>
          <w:rFonts w:hint="eastAsia"/>
          <w:lang w:val="en-GB"/>
        </w:rPr>
        <w:t>≤</w:t>
      </w:r>
      <w:r w:rsidR="009A535D">
        <w:rPr>
          <w:lang w:val="en-GB"/>
        </w:rPr>
        <w:t xml:space="preserve">350 cells/mL and then &lt;500 cells/mL </w:t>
      </w:r>
      <w:r w:rsidR="009A535D" w:rsidRPr="009A535D">
        <w:rPr>
          <w:lang w:val="en-GB"/>
        </w:rPr>
        <w:t>from</w:t>
      </w:r>
      <w:r w:rsidR="009A535D">
        <w:rPr>
          <w:lang w:val="en-GB"/>
        </w:rPr>
        <w:t xml:space="preserve"> </w:t>
      </w:r>
      <w:r w:rsidR="009A535D" w:rsidRPr="009A535D">
        <w:rPr>
          <w:lang w:val="en-GB"/>
        </w:rPr>
        <w:t>January, 2015)</w:t>
      </w:r>
      <w:r w:rsidR="009A535D">
        <w:rPr>
          <w:lang w:val="en-GB"/>
        </w:rPr>
        <w:t>.</w:t>
      </w:r>
    </w:p>
    <w:p w14:paraId="1BF72095" w14:textId="7AC51EE4" w:rsidR="00E80FBB" w:rsidRPr="00D5179C" w:rsidRDefault="00E80FBB" w:rsidP="00BC1A02">
      <w:pPr>
        <w:spacing w:after="0" w:line="480" w:lineRule="auto"/>
        <w:jc w:val="both"/>
      </w:pPr>
      <w:r w:rsidRPr="00D5179C">
        <w:t xml:space="preserve"> </w:t>
      </w:r>
    </w:p>
    <w:p w14:paraId="72A9B1DE" w14:textId="77777777" w:rsidR="00E80FBB" w:rsidRPr="008E3278" w:rsidRDefault="00E80FBB" w:rsidP="008E3278">
      <w:pPr>
        <w:pStyle w:val="Titre2"/>
      </w:pPr>
      <w:r w:rsidRPr="008E3278">
        <w:t>Linkage-to-care intervention</w:t>
      </w:r>
    </w:p>
    <w:p w14:paraId="73198543" w14:textId="4A1C54C9" w:rsidR="00E80FBB" w:rsidRDefault="00E80FBB" w:rsidP="00BC1A02">
      <w:pPr>
        <w:spacing w:after="0" w:line="480" w:lineRule="auto"/>
        <w:jc w:val="both"/>
      </w:pPr>
      <w:r w:rsidRPr="00AA0975">
        <w:rPr>
          <w:lang w:val="en-GB"/>
        </w:rPr>
        <w:t>The linkage-to-care inter</w:t>
      </w:r>
      <w:r w:rsidRPr="00921C69">
        <w:rPr>
          <w:lang w:val="en-GB"/>
        </w:rPr>
        <w:t>vention was implemented in both trial arms starting May 2013 (14 months after the beginning of the project)</w:t>
      </w:r>
      <w:r w:rsidR="00C7586D">
        <w:rPr>
          <w:lang w:val="en-GB"/>
        </w:rPr>
        <w:t xml:space="preserve"> after a protocol amendment</w:t>
      </w:r>
      <w:r w:rsidR="00D53F79">
        <w:rPr>
          <w:lang w:val="en-GB"/>
        </w:rPr>
        <w:t>, in response to observed poor linkage within the trial</w:t>
      </w:r>
      <w:r w:rsidR="00D422E7">
        <w:rPr>
          <w:lang w:val="en-GB"/>
        </w:rPr>
        <w:t xml:space="preserve"> </w:t>
      </w:r>
      <w:r w:rsidR="00D422E7">
        <w:rPr>
          <w:lang w:val="en-GB"/>
        </w:rPr>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rPr>
          <w:lang w:val="en-GB"/>
        </w:rPr>
        <w:instrText xml:space="preserve"> ADDIN EN.CITE </w:instrText>
      </w:r>
      <w:r w:rsidR="003478F4">
        <w:rPr>
          <w:lang w:val="en-GB"/>
        </w:rPr>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rPr>
          <w:lang w:val="en-GB"/>
        </w:rPr>
        <w:instrText xml:space="preserve"> ADDIN EN.CITE.DATA </w:instrText>
      </w:r>
      <w:r w:rsidR="003478F4">
        <w:rPr>
          <w:lang w:val="en-GB"/>
        </w:rPr>
      </w:r>
      <w:r w:rsidR="003478F4">
        <w:rPr>
          <w:lang w:val="en-GB"/>
        </w:rPr>
        <w:fldChar w:fldCharType="end"/>
      </w:r>
      <w:r w:rsidR="00D422E7">
        <w:rPr>
          <w:lang w:val="en-GB"/>
        </w:rPr>
      </w:r>
      <w:r w:rsidR="00D422E7">
        <w:rPr>
          <w:lang w:val="en-GB"/>
        </w:rPr>
        <w:fldChar w:fldCharType="separate"/>
      </w:r>
      <w:r w:rsidR="003478F4">
        <w:rPr>
          <w:noProof/>
          <w:lang w:val="en-GB"/>
        </w:rPr>
        <w:t>[23]</w:t>
      </w:r>
      <w:r w:rsidR="00D422E7">
        <w:rPr>
          <w:lang w:val="en-GB"/>
        </w:rPr>
        <w:fldChar w:fldCharType="end"/>
      </w:r>
      <w:r w:rsidRPr="00921C69">
        <w:t xml:space="preserve">. </w:t>
      </w:r>
      <w:r w:rsidR="00FC7B4C">
        <w:t xml:space="preserve">Eligible population for the linkage-to-care </w:t>
      </w:r>
      <w:r w:rsidRPr="00921C69">
        <w:lastRenderedPageBreak/>
        <w:t xml:space="preserve">intervention </w:t>
      </w:r>
      <w:r w:rsidR="00FC7B4C">
        <w:t>were all</w:t>
      </w:r>
      <w:r w:rsidRPr="00921C69">
        <w:t>HIV-positive individuals</w:t>
      </w:r>
      <w:r w:rsidR="00FC7B4C">
        <w:t xml:space="preserve"> (newly diagnosed or not; who were previously followed by DoH or not)</w:t>
      </w:r>
      <w:r w:rsidRPr="00921C69">
        <w:t xml:space="preserve"> who had not linked to trial clinics within three months of their first home-based referral</w:t>
      </w:r>
      <w:r w:rsidR="00FC7B4C">
        <w:t xml:space="preserve">. The </w:t>
      </w:r>
      <w:r w:rsidR="00C630C5">
        <w:t xml:space="preserve">linkage-to-care </w:t>
      </w:r>
      <w:r w:rsidR="00FC7B4C">
        <w:t>intervention involved a</w:t>
      </w:r>
      <w:r w:rsidRPr="00921C69">
        <w:t xml:space="preserve"> dedicated linkage-to-care team, composed of fieldworkers (staff trained in counselling), </w:t>
      </w:r>
      <w:r w:rsidR="00FC7B4C">
        <w:t>who contacted the ta</w:t>
      </w:r>
      <w:r w:rsidR="008E3800">
        <w:t>r</w:t>
      </w:r>
      <w:r w:rsidR="00FC7B4C">
        <w:t>geted pop</w:t>
      </w:r>
      <w:r w:rsidR="00FC7B4C" w:rsidRPr="00EC4580">
        <w:t>ulation</w:t>
      </w:r>
      <w:r w:rsidR="00FC7B4C" w:rsidRPr="009A7E8B">
        <w:t xml:space="preserve"> </w:t>
      </w:r>
      <w:r w:rsidR="00876101" w:rsidRPr="009A7E8B">
        <w:rPr>
          <w:lang w:val="en-GB"/>
        </w:rPr>
        <w:t xml:space="preserve">for a brief </w:t>
      </w:r>
      <w:r w:rsidR="00EC4580" w:rsidRPr="009A7E8B">
        <w:rPr>
          <w:lang w:val="en-GB"/>
        </w:rPr>
        <w:t xml:space="preserve">counselling session </w:t>
      </w:r>
      <w:r w:rsidR="00FC7B4C" w:rsidRPr="009A7E8B">
        <w:t xml:space="preserve">in order </w:t>
      </w:r>
      <w:r w:rsidR="00FC7B4C">
        <w:t xml:space="preserve">to </w:t>
      </w:r>
      <w:r w:rsidR="00FC7B4C" w:rsidRPr="00921C69">
        <w:t>identify reasons for non-linkage</w:t>
      </w:r>
      <w:r w:rsidR="00FC7B4C">
        <w:t>, reassure</w:t>
      </w:r>
      <w:r w:rsidR="00FC7B4C" w:rsidRPr="00921C69">
        <w:t xml:space="preserve"> them, a</w:t>
      </w:r>
      <w:r w:rsidR="00725C40">
        <w:t>nd re-refer</w:t>
      </w:r>
      <w:r w:rsidR="00FC7B4C" w:rsidRPr="00921C69">
        <w:t xml:space="preserve"> them to care</w:t>
      </w:r>
      <w:r w:rsidR="00725C40">
        <w:t>, including</w:t>
      </w:r>
      <w:r w:rsidR="00FC7B4C" w:rsidRPr="00921C69">
        <w:t xml:space="preserve"> with </w:t>
      </w:r>
      <w:r w:rsidR="00EC4580">
        <w:t xml:space="preserve">psychological </w:t>
      </w:r>
      <w:r w:rsidR="00FC7B4C" w:rsidRPr="00921C69">
        <w:t>support</w:t>
      </w:r>
      <w:r w:rsidR="00725C40">
        <w:t xml:space="preserve"> if needed</w:t>
      </w:r>
      <w:r w:rsidR="00FC7B4C">
        <w:t xml:space="preserve">. </w:t>
      </w:r>
      <w:r w:rsidR="00584920">
        <w:t>The linkage-to-care team</w:t>
      </w:r>
      <w:r w:rsidR="00584920" w:rsidRPr="005206FA">
        <w:t xml:space="preserve"> worked from lists generated periodically: the first list contained a backlog of all the participants involved in the first 1</w:t>
      </w:r>
      <w:r w:rsidR="00584920" w:rsidRPr="00D53F79">
        <w:t xml:space="preserve">4 months of the trial when this linkage-to-care intervention was not part of the protocol; then, a second list was generated </w:t>
      </w:r>
      <w:r w:rsidR="00287FCF">
        <w:t>several</w:t>
      </w:r>
      <w:r w:rsidR="00584920">
        <w:t xml:space="preserve"> months later </w:t>
      </w:r>
      <w:r w:rsidR="00584920" w:rsidRPr="00D53F79">
        <w:t>to consider the new participants involved in the trial, and so on</w:t>
      </w:r>
      <w:r w:rsidR="00584920">
        <w:t>. Fieldworkers</w:t>
      </w:r>
      <w:r w:rsidR="00FC7B4C" w:rsidRPr="00DE0F87">
        <w:t xml:space="preserve"> </w:t>
      </w:r>
      <w:r w:rsidRPr="00DE0F87">
        <w:t>generally first contacted people by phone, followed by a home visit when necessary (e.g. if t</w:t>
      </w:r>
      <w:r w:rsidRPr="00D5179C">
        <w:t xml:space="preserve">he person was keen on having </w:t>
      </w:r>
      <w:r>
        <w:t xml:space="preserve">a </w:t>
      </w:r>
      <w:r w:rsidRPr="00D5179C">
        <w:t xml:space="preserve">face-to-face </w:t>
      </w:r>
      <w:r>
        <w:t>session</w:t>
      </w:r>
      <w:r w:rsidRPr="00D5179C">
        <w:t xml:space="preserve"> with the fieldworker to discuss barriers to linkage). Home visits were </w:t>
      </w:r>
      <w:r w:rsidR="00712DCC">
        <w:t xml:space="preserve">also </w:t>
      </w:r>
      <w:r>
        <w:t xml:space="preserve">done </w:t>
      </w:r>
      <w:r w:rsidRPr="00D5179C">
        <w:t>if the person could not be reached by phone.</w:t>
      </w:r>
    </w:p>
    <w:p w14:paraId="2216370A" w14:textId="3DE0E5A7" w:rsidR="00584920" w:rsidRDefault="00584920" w:rsidP="00584920">
      <w:pPr>
        <w:spacing w:after="0" w:line="480" w:lineRule="auto"/>
        <w:jc w:val="both"/>
      </w:pPr>
    </w:p>
    <w:p w14:paraId="5F619C64" w14:textId="77777777" w:rsidR="00E80FBB" w:rsidRPr="00030693" w:rsidRDefault="00E80FBB" w:rsidP="008E3278">
      <w:pPr>
        <w:pStyle w:val="Titre2"/>
      </w:pPr>
      <w:r w:rsidRPr="00030693">
        <w:lastRenderedPageBreak/>
        <w:t>Study population</w:t>
      </w:r>
    </w:p>
    <w:p w14:paraId="3EB9829E" w14:textId="3D5C20B9" w:rsidR="00E80FBB" w:rsidRPr="00D5179C" w:rsidRDefault="00E80FBB" w:rsidP="00BC1A02">
      <w:pPr>
        <w:spacing w:after="0" w:line="480" w:lineRule="auto"/>
        <w:jc w:val="both"/>
      </w:pPr>
      <w:r w:rsidRPr="00D5179C">
        <w:t xml:space="preserve">We included all </w:t>
      </w:r>
      <w:r w:rsidRPr="007A1AF6">
        <w:t xml:space="preserve">individuals (i) </w:t>
      </w:r>
      <w:r>
        <w:t xml:space="preserve">ascertained HIV-positive by trial fieldworkers and </w:t>
      </w:r>
      <w:r w:rsidRPr="007A1AF6">
        <w:t xml:space="preserve">referred </w:t>
      </w:r>
      <w:r>
        <w:t xml:space="preserve">at least once </w:t>
      </w:r>
      <w:r w:rsidRPr="007A1AF6">
        <w:t>to a trial clinic between March 2012 and December 2015 (from January 2016, HIV-positive individuals started being refer</w:t>
      </w:r>
      <w:r w:rsidRPr="004A0891">
        <w:t xml:space="preserve">red to the </w:t>
      </w:r>
      <w:r w:rsidR="00A843EF">
        <w:t>Department of Health (</w:t>
      </w:r>
      <w:r w:rsidRPr="004A0891">
        <w:t>DoH</w:t>
      </w:r>
      <w:r w:rsidR="00A843EF">
        <w:t>)</w:t>
      </w:r>
      <w:r w:rsidRPr="004A0891">
        <w:t xml:space="preserve"> clinics in preparation for the trial closure), (ii) who were not in care at the time of referral, neither in the trial clinics nor in the local HIV treatment program (i.e. no CD4 count, viral load measurement and clinic visit recorded in the DoH clinics </w:t>
      </w:r>
      <w:r>
        <w:t>with</w:t>
      </w:r>
      <w:r w:rsidRPr="004A0891">
        <w:t xml:space="preserve">in the 13 months before referral), (iii) who were still resident </w:t>
      </w:r>
      <w:r w:rsidR="009A105D">
        <w:t xml:space="preserve">and alive </w:t>
      </w:r>
      <w:r w:rsidRPr="004A0891">
        <w:t xml:space="preserve">in trial area ≥3 months (no migration, no death, </w:t>
      </w:r>
      <w:r w:rsidRPr="007C2082">
        <w:t>no end of data follow-up within three months of re-referral</w:t>
      </w:r>
      <w:r w:rsidRPr="004A0891">
        <w:t>)</w:t>
      </w:r>
      <w:r>
        <w:t>,</w:t>
      </w:r>
      <w:r w:rsidRPr="004A0891">
        <w:t xml:space="preserve"> and</w:t>
      </w:r>
      <w:r w:rsidRPr="007A1AF6">
        <w:t xml:space="preserve"> (iv) who had not linked to a trial or DoH clinic within three months of their first </w:t>
      </w:r>
      <w:r>
        <w:t xml:space="preserve">home-based </w:t>
      </w:r>
      <w:r w:rsidRPr="007A1AF6">
        <w:t>referral to care.</w:t>
      </w:r>
      <w:r w:rsidRPr="00D5179C">
        <w:t xml:space="preserve"> We excluded individuals with inconsistent dates</w:t>
      </w:r>
      <w:r>
        <w:t xml:space="preserve"> (</w:t>
      </w:r>
      <w:r w:rsidRPr="00D4750A">
        <w:t>i.e</w:t>
      </w:r>
      <w:r>
        <w:t>.</w:t>
      </w:r>
      <w:r w:rsidRPr="00D4750A">
        <w:t xml:space="preserve"> date of </w:t>
      </w:r>
      <w:r>
        <w:t xml:space="preserve">a </w:t>
      </w:r>
      <w:r w:rsidRPr="00D4750A">
        <w:t>first clinic visit or death before the date of first referral</w:t>
      </w:r>
      <w:r>
        <w:t>)</w:t>
      </w:r>
      <w:r w:rsidRPr="00D5179C">
        <w:t xml:space="preserve">. </w:t>
      </w:r>
    </w:p>
    <w:p w14:paraId="6DD4BC84" w14:textId="77777777" w:rsidR="00E80FBB" w:rsidRPr="004A0891" w:rsidRDefault="00E80FBB" w:rsidP="00BC1A02">
      <w:pPr>
        <w:spacing w:after="0" w:line="480" w:lineRule="auto"/>
        <w:jc w:val="both"/>
      </w:pPr>
    </w:p>
    <w:p w14:paraId="1550FAFC" w14:textId="77777777" w:rsidR="00E80FBB" w:rsidRPr="00030693" w:rsidRDefault="00E80FBB" w:rsidP="008E3278">
      <w:pPr>
        <w:pStyle w:val="Titre2"/>
      </w:pPr>
      <w:r w:rsidRPr="00030693">
        <w:t>Sources of data</w:t>
      </w:r>
    </w:p>
    <w:p w14:paraId="0A131045" w14:textId="126034EC" w:rsidR="007A654C" w:rsidRPr="00921C69" w:rsidRDefault="00E80FBB" w:rsidP="00BC1A02">
      <w:pPr>
        <w:spacing w:after="0" w:line="480" w:lineRule="auto"/>
        <w:jc w:val="both"/>
        <w:rPr>
          <w:lang w:val="en-GB"/>
        </w:rPr>
      </w:pPr>
      <w:r w:rsidRPr="004A0891">
        <w:rPr>
          <w:lang w:val="en-GB"/>
        </w:rPr>
        <w:lastRenderedPageBreak/>
        <w:t xml:space="preserve">The </w:t>
      </w:r>
      <w:r>
        <w:rPr>
          <w:lang w:val="en-GB"/>
        </w:rPr>
        <w:t>primary</w:t>
      </w:r>
      <w:r w:rsidRPr="004A0891">
        <w:rPr>
          <w:lang w:val="en-GB"/>
        </w:rPr>
        <w:t xml:space="preserve"> data source for this analysis was the trial database, which provided information on trial registrations an</w:t>
      </w:r>
      <w:r w:rsidRPr="00921C69">
        <w:rPr>
          <w:lang w:val="en-GB"/>
        </w:rPr>
        <w:t xml:space="preserve">d exits; uptake and results of home‐based rapid HIV testing; clinic visits of </w:t>
      </w:r>
      <w:r w:rsidR="00B103D1">
        <w:rPr>
          <w:lang w:val="en-GB"/>
        </w:rPr>
        <w:t>PLHIV</w:t>
      </w:r>
      <w:r w:rsidRPr="00921C69">
        <w:rPr>
          <w:lang w:val="en-GB"/>
        </w:rPr>
        <w:t xml:space="preserve"> seen in trial clinics</w:t>
      </w:r>
      <w:r w:rsidR="00436B37">
        <w:rPr>
          <w:lang w:val="en-GB"/>
        </w:rPr>
        <w:t xml:space="preserve">; and </w:t>
      </w:r>
      <w:r w:rsidR="00436B37">
        <w:rPr>
          <w:shd w:val="clear" w:color="auto" w:fill="FFFFFF" w:themeFill="background1"/>
          <w:lang w:val="en-GB"/>
        </w:rPr>
        <w:t>s</w:t>
      </w:r>
      <w:r w:rsidR="00436B37" w:rsidRPr="00436B37">
        <w:rPr>
          <w:shd w:val="clear" w:color="auto" w:fill="FFFFFF" w:themeFill="background1"/>
          <w:lang w:val="en-GB"/>
        </w:rPr>
        <w:t xml:space="preserve">ociodemographic </w:t>
      </w:r>
      <w:r w:rsidR="00436B37">
        <w:rPr>
          <w:shd w:val="clear" w:color="auto" w:fill="FFFFFF" w:themeFill="background1"/>
          <w:lang w:val="en-GB"/>
        </w:rPr>
        <w:t xml:space="preserve">and behavioural characteristics </w:t>
      </w:r>
      <w:r w:rsidR="00436B37" w:rsidRPr="00436B37">
        <w:rPr>
          <w:shd w:val="clear" w:color="auto" w:fill="FFFFFF" w:themeFill="background1"/>
          <w:lang w:val="en-GB"/>
        </w:rPr>
        <w:t xml:space="preserve">collected </w:t>
      </w:r>
      <w:r w:rsidR="00436B37">
        <w:rPr>
          <w:shd w:val="clear" w:color="auto" w:fill="FFFFFF" w:themeFill="background1"/>
          <w:lang w:val="en-GB"/>
        </w:rPr>
        <w:t xml:space="preserve">at home </w:t>
      </w:r>
      <w:r w:rsidR="00436B37" w:rsidRPr="00436B37">
        <w:rPr>
          <w:shd w:val="clear" w:color="auto" w:fill="FFFFFF" w:themeFill="background1"/>
          <w:lang w:val="en-GB"/>
        </w:rPr>
        <w:t>every 6-monthly survey round through questionnaires</w:t>
      </w:r>
      <w:r w:rsidRPr="00921C69">
        <w:rPr>
          <w:lang w:val="en-GB"/>
        </w:rPr>
        <w:t>.</w:t>
      </w:r>
      <w:r w:rsidR="007A654C" w:rsidRPr="00921C69">
        <w:rPr>
          <w:lang w:val="en-GB"/>
        </w:rPr>
        <w:t xml:space="preserve"> This main trial database was merged with the linkage</w:t>
      </w:r>
      <w:r w:rsidR="00921C69">
        <w:rPr>
          <w:lang w:val="en-GB"/>
        </w:rPr>
        <w:t>-to-care</w:t>
      </w:r>
      <w:r w:rsidR="007A654C" w:rsidRPr="00921C69">
        <w:rPr>
          <w:lang w:val="en-GB"/>
        </w:rPr>
        <w:t xml:space="preserve"> intervention database </w:t>
      </w:r>
      <w:r w:rsidR="00712DCC">
        <w:rPr>
          <w:lang w:val="en-GB"/>
        </w:rPr>
        <w:t>of</w:t>
      </w:r>
      <w:r w:rsidR="00712DCC" w:rsidRPr="00921C69">
        <w:rPr>
          <w:lang w:val="en-GB"/>
        </w:rPr>
        <w:t xml:space="preserve"> </w:t>
      </w:r>
      <w:r w:rsidR="007A654C" w:rsidRPr="00921C69">
        <w:rPr>
          <w:lang w:val="en-GB"/>
        </w:rPr>
        <w:t xml:space="preserve">all forms </w:t>
      </w:r>
      <w:r w:rsidR="00712DCC">
        <w:rPr>
          <w:lang w:val="en-GB"/>
        </w:rPr>
        <w:t>filled</w:t>
      </w:r>
      <w:r w:rsidR="00712DCC" w:rsidRPr="00921C69">
        <w:rPr>
          <w:lang w:val="en-GB"/>
        </w:rPr>
        <w:t xml:space="preserve"> </w:t>
      </w:r>
      <w:r w:rsidR="007A654C" w:rsidRPr="00921C69">
        <w:rPr>
          <w:lang w:val="en-GB"/>
        </w:rPr>
        <w:t xml:space="preserve">at each </w:t>
      </w:r>
      <w:r w:rsidR="00872D89" w:rsidRPr="00921C69">
        <w:rPr>
          <w:lang w:val="en-GB"/>
        </w:rPr>
        <w:t>tracking</w:t>
      </w:r>
      <w:r w:rsidR="00712DCC">
        <w:rPr>
          <w:lang w:val="en-GB"/>
        </w:rPr>
        <w:t xml:space="preserve"> attempt</w:t>
      </w:r>
      <w:r w:rsidR="007A654C" w:rsidRPr="00921C69">
        <w:rPr>
          <w:lang w:val="en-GB"/>
        </w:rPr>
        <w:t>, indicating the type of contact attempt (phone call or home visit) and whether the person answer</w:t>
      </w:r>
      <w:r w:rsidR="00712DCC">
        <w:rPr>
          <w:lang w:val="en-GB"/>
        </w:rPr>
        <w:t>ed</w:t>
      </w:r>
      <w:r w:rsidR="007A654C" w:rsidRPr="00921C69">
        <w:rPr>
          <w:lang w:val="en-GB"/>
        </w:rPr>
        <w:t xml:space="preserve"> his/her phone or open</w:t>
      </w:r>
      <w:r w:rsidR="00712DCC">
        <w:rPr>
          <w:lang w:val="en-GB"/>
        </w:rPr>
        <w:t>ed</w:t>
      </w:r>
      <w:r w:rsidR="007A654C" w:rsidRPr="00921C69">
        <w:rPr>
          <w:lang w:val="en-GB"/>
        </w:rPr>
        <w:t xml:space="preserve"> his/her door. </w:t>
      </w:r>
    </w:p>
    <w:p w14:paraId="2F970625" w14:textId="384EFB4E" w:rsidR="00E80FBB" w:rsidRDefault="007A654C" w:rsidP="00BC1A02">
      <w:pPr>
        <w:spacing w:after="0" w:line="480" w:lineRule="auto"/>
        <w:jc w:val="both"/>
        <w:rPr>
          <w:lang w:val="en-GB"/>
        </w:rPr>
      </w:pPr>
      <w:r w:rsidRPr="00921C69">
        <w:rPr>
          <w:lang w:val="en-GB"/>
        </w:rPr>
        <w:t>In addition, t</w:t>
      </w:r>
      <w:r w:rsidR="00E80FBB" w:rsidRPr="00921C69">
        <w:rPr>
          <w:lang w:val="en-GB"/>
        </w:rPr>
        <w:t xml:space="preserve">wo data sources were used to capture information from </w:t>
      </w:r>
      <w:r w:rsidR="00B103D1">
        <w:rPr>
          <w:lang w:val="en-GB"/>
        </w:rPr>
        <w:t>PLHIV</w:t>
      </w:r>
      <w:r w:rsidR="00E80FBB" w:rsidRPr="00921C69">
        <w:rPr>
          <w:lang w:val="en-GB"/>
        </w:rPr>
        <w:t xml:space="preserve"> seen in local DoH clinics: (a) viral loads and CD4 counts from National Health Laboratory Service (NHLS); and (b) ART clinic visits and ART prescriptions from the AHRI clinical database (ACCDB) which is managed by t</w:t>
      </w:r>
      <w:r w:rsidR="00E80FBB" w:rsidRPr="004A0891">
        <w:rPr>
          <w:lang w:val="en-GB"/>
        </w:rPr>
        <w:t xml:space="preserve">he </w:t>
      </w:r>
      <w:r w:rsidR="00C7586D">
        <w:rPr>
          <w:lang w:val="en-GB"/>
        </w:rPr>
        <w:t xml:space="preserve">district </w:t>
      </w:r>
      <w:r w:rsidR="00E80FBB" w:rsidRPr="004A0891">
        <w:rPr>
          <w:lang w:val="en-GB"/>
        </w:rPr>
        <w:t>D</w:t>
      </w:r>
      <w:r w:rsidR="000839A1">
        <w:rPr>
          <w:lang w:val="en-GB"/>
        </w:rPr>
        <w:t>oH</w:t>
      </w:r>
      <w:r w:rsidR="00E80FBB" w:rsidRPr="004A0891">
        <w:rPr>
          <w:lang w:val="en-GB"/>
        </w:rPr>
        <w:t xml:space="preserve"> and AHRI. Both NHLS and the ACCDB database contain data from Hlabisa primary care clinics since 2004</w:t>
      </w:r>
      <w:r w:rsidR="00E80FBB">
        <w:rPr>
          <w:lang w:val="en-GB"/>
        </w:rPr>
        <w:t xml:space="preserve"> </w:t>
      </w:r>
      <w:r w:rsidR="00E80FBB">
        <w:rPr>
          <w:lang w:val="en-GB"/>
        </w:rPr>
        <w:fldChar w:fldCharType="begin"/>
      </w:r>
      <w:r w:rsidR="003478F4">
        <w:rPr>
          <w:lang w:val="en-GB"/>
        </w:rPr>
        <w:instrText xml:space="preserve"> ADDIN EN.CITE &lt;EndNote&gt;&lt;Cite&gt;&lt;Author&gt;Houlihan&lt;/Author&gt;&lt;Year&gt;2011&lt;/Year&gt;&lt;RecNum&gt;148&lt;/RecNum&gt;&lt;DisplayText&gt;[20]&lt;/DisplayText&gt;&lt;record&gt;&lt;rec-number&gt;148&lt;/rec-number&gt;&lt;foreign-keys&gt;&lt;key app="EN" db-id="x9f9wavzptvxdeesetp50asid5fawr00avxx" timestamp="1635937159"&gt;148&lt;/key&gt;&lt;/foreign-keys&gt;&lt;ref-type name="Journal Article"&gt;17&lt;/ref-type&gt;&lt;contributors&gt;&lt;authors&gt;&lt;author&gt;Houlihan, C. F.&lt;/author&gt;&lt;author&gt;Bland, R. M.&lt;/author&gt;&lt;author&gt;Mutevedzi, P. C.&lt;/author&gt;&lt;author&gt;Lessells, R. J.&lt;/author&gt;&lt;author&gt;Ndirangu, J.&lt;/author&gt;&lt;author&gt;Thulare, H.&lt;/author&gt;&lt;author&gt;Newell, M. L.&lt;/author&gt;&lt;/authors&gt;&lt;/contributors&gt;&lt;auth-address&gt;Wellcome Trust Africa Centre for Health and Population Studies, University of KwaZulu-Natal, Somkhele, South Africa.&lt;/auth-address&gt;&lt;titles&gt;&lt;title&gt;Cohort profile: Hlabisa HIV treatment and care programme&lt;/title&gt;&lt;secondary-title&gt;Int J Epidemiol&lt;/secondary-title&gt;&lt;/titles&gt;&lt;periodical&gt;&lt;full-title&gt;Int J Epidemiol&lt;/full-title&gt;&lt;/periodical&gt;&lt;pages&gt;318-26&lt;/pages&gt;&lt;volume&gt;40&lt;/volume&gt;&lt;number&gt;2&lt;/number&gt;&lt;edition&gt;2010/02/16&lt;/edition&gt;&lt;keywords&gt;&lt;keyword&gt;Adolescent&lt;/keyword&gt;&lt;keyword&gt;Adult&lt;/keyword&gt;&lt;keyword&gt;Antirheumatic Agents/*therapeutic use&lt;/keyword&gt;&lt;keyword&gt;Child&lt;/keyword&gt;&lt;keyword&gt;Child, Preschool&lt;/keyword&gt;&lt;keyword&gt;Data Collection&lt;/keyword&gt;&lt;keyword&gt;Databases, Factual&lt;/keyword&gt;&lt;keyword&gt;Female&lt;/keyword&gt;&lt;keyword&gt;HIV Infections/diagnosis/*drug therapy/epidemiology&lt;/keyword&gt;&lt;keyword&gt;Humans&lt;/keyword&gt;&lt;keyword&gt;Infant&lt;/keyword&gt;&lt;keyword&gt;Male&lt;/keyword&gt;&lt;keyword&gt;Population Surveillance&lt;/keyword&gt;&lt;keyword&gt;South Africa/epidemiology&lt;/keyword&gt;&lt;/keywords&gt;&lt;dates&gt;&lt;year&gt;2011&lt;/year&gt;&lt;pub-dates&gt;&lt;date&gt;Apr&lt;/date&gt;&lt;/pub-dates&gt;&lt;/dates&gt;&lt;isbn&gt;1464-3685 (Electronic)&amp;#xD;0300-5771 (Linking)&lt;/isbn&gt;&lt;accession-num&gt;20154009&lt;/accession-num&gt;&lt;urls&gt;&lt;related-urls&gt;&lt;url&gt;https://www.ncbi.nlm.nih.gov/pubmed/20154009&lt;/url&gt;&lt;/related-urls&gt;&lt;/urls&gt;&lt;custom2&gt;PMC3195268&lt;/custom2&gt;&lt;electronic-resource-num&gt;10.1093/ije/dyp402&lt;/electronic-resource-num&gt;&lt;/record&gt;&lt;/Cite&gt;&lt;/EndNote&gt;</w:instrText>
      </w:r>
      <w:r w:rsidR="00E80FBB">
        <w:rPr>
          <w:lang w:val="en-GB"/>
        </w:rPr>
        <w:fldChar w:fldCharType="separate"/>
      </w:r>
      <w:r w:rsidR="003478F4">
        <w:rPr>
          <w:noProof/>
          <w:lang w:val="en-GB"/>
        </w:rPr>
        <w:t>[20]</w:t>
      </w:r>
      <w:r w:rsidR="00E80FBB">
        <w:rPr>
          <w:lang w:val="en-GB"/>
        </w:rPr>
        <w:fldChar w:fldCharType="end"/>
      </w:r>
      <w:r w:rsidR="00E80FBB" w:rsidRPr="004A0891">
        <w:rPr>
          <w:lang w:val="en-GB"/>
        </w:rPr>
        <w:t xml:space="preserve">. </w:t>
      </w:r>
      <w:r w:rsidR="00E80FBB">
        <w:rPr>
          <w:lang w:val="en-GB"/>
        </w:rPr>
        <w:t>The l</w:t>
      </w:r>
      <w:r w:rsidR="00E80FBB" w:rsidRPr="004A0891">
        <w:rPr>
          <w:lang w:val="en-GB"/>
        </w:rPr>
        <w:t xml:space="preserve">inkage between trial, NHLS and ACCDB database used a probabilistic score based on first name, last name, date of birth, South African ID number and cell phone number. </w:t>
      </w:r>
      <w:r w:rsidR="00E80FBB">
        <w:rPr>
          <w:lang w:val="en-GB"/>
        </w:rPr>
        <w:t xml:space="preserve">The </w:t>
      </w:r>
      <w:r w:rsidR="00A843EF" w:rsidRPr="000F3FC1">
        <w:t xml:space="preserve">Biomedical Research Ethics </w:t>
      </w:r>
      <w:r w:rsidR="00A843EF" w:rsidRPr="000F3FC1">
        <w:lastRenderedPageBreak/>
        <w:t>Commit</w:t>
      </w:r>
      <w:r w:rsidR="00A843EF" w:rsidRPr="00D5179C">
        <w:t xml:space="preserve">tee </w:t>
      </w:r>
      <w:r w:rsidR="00A843EF">
        <w:t>(</w:t>
      </w:r>
      <w:r w:rsidR="00E80FBB" w:rsidRPr="00A843EF">
        <w:rPr>
          <w:lang w:val="en-GB"/>
        </w:rPr>
        <w:t>BREC</w:t>
      </w:r>
      <w:r w:rsidR="00A843EF">
        <w:rPr>
          <w:lang w:val="en-GB"/>
        </w:rPr>
        <w:t>)</w:t>
      </w:r>
      <w:r w:rsidR="00E80FBB">
        <w:rPr>
          <w:lang w:val="en-GB"/>
        </w:rPr>
        <w:t xml:space="preserve"> approved the matching of the databases</w:t>
      </w:r>
      <w:r w:rsidR="00E80FBB" w:rsidRPr="004A0891">
        <w:rPr>
          <w:lang w:val="en-GB"/>
        </w:rPr>
        <w:t xml:space="preserve"> in March 2013 (Protocol Amendment 4).</w:t>
      </w:r>
    </w:p>
    <w:p w14:paraId="48D26308" w14:textId="20E0B72A" w:rsidR="007A654C" w:rsidRDefault="007A654C" w:rsidP="00BC1A02">
      <w:pPr>
        <w:spacing w:after="0" w:line="480" w:lineRule="auto"/>
        <w:jc w:val="both"/>
        <w:rPr>
          <w:lang w:val="en-GB"/>
        </w:rPr>
      </w:pPr>
    </w:p>
    <w:p w14:paraId="3F1E8327" w14:textId="77777777" w:rsidR="00872D89" w:rsidRPr="00030693" w:rsidRDefault="00872D89" w:rsidP="008E3278">
      <w:pPr>
        <w:pStyle w:val="Titre2"/>
      </w:pPr>
      <w:r w:rsidRPr="00030693">
        <w:t>Outcomes and study variables</w:t>
      </w:r>
    </w:p>
    <w:p w14:paraId="4AB87B0A" w14:textId="77777777" w:rsidR="008E3278" w:rsidRPr="008E3278" w:rsidRDefault="00872D89" w:rsidP="008E3278">
      <w:pPr>
        <w:pStyle w:val="Titre3"/>
      </w:pPr>
      <w:r w:rsidRPr="008E3278">
        <w:t xml:space="preserve">Implementation outcomes. </w:t>
      </w:r>
    </w:p>
    <w:p w14:paraId="66B8BF30" w14:textId="62393197" w:rsidR="00872D89" w:rsidRDefault="00CE12A4" w:rsidP="00BC1A02">
      <w:pPr>
        <w:spacing w:after="0" w:line="480" w:lineRule="auto"/>
        <w:jc w:val="both"/>
      </w:pPr>
      <w:r>
        <w:t>We</w:t>
      </w:r>
      <w:r w:rsidR="00872D89" w:rsidRPr="00921C69">
        <w:t xml:space="preserve"> describe</w:t>
      </w:r>
      <w:r>
        <w:t>d</w:t>
      </w:r>
      <w:r w:rsidR="00872D89" w:rsidRPr="00921C69">
        <w:t xml:space="preserve"> the implementation </w:t>
      </w:r>
      <w:r>
        <w:t xml:space="preserve">fidelity </w:t>
      </w:r>
      <w:r w:rsidR="00872D89" w:rsidRPr="00921C69">
        <w:t>of the intervention</w:t>
      </w:r>
      <w:r>
        <w:t xml:space="preserve"> based on Car</w:t>
      </w:r>
      <w:r w:rsidR="00835551">
        <w:t>r</w:t>
      </w:r>
      <w:r>
        <w:t xml:space="preserve">oll </w:t>
      </w:r>
      <w:r w:rsidRPr="000839A1">
        <w:rPr>
          <w:i/>
        </w:rPr>
        <w:t>et al</w:t>
      </w:r>
      <w:r>
        <w:t xml:space="preserve"> </w:t>
      </w:r>
      <w:r w:rsidR="00835551">
        <w:t xml:space="preserve">conceptual </w:t>
      </w:r>
      <w:r>
        <w:t>framework</w:t>
      </w:r>
      <w:r w:rsidR="00872D89" w:rsidRPr="00921C69">
        <w:t>, document</w:t>
      </w:r>
      <w:r>
        <w:t>ing</w:t>
      </w:r>
      <w:r w:rsidR="00872D89" w:rsidRPr="00921C69">
        <w:t xml:space="preserve"> </w:t>
      </w:r>
      <w:r>
        <w:t>specific</w:t>
      </w:r>
      <w:r w:rsidR="00835551">
        <w:t xml:space="preserve">ally </w:t>
      </w:r>
      <w:r w:rsidR="00872D89" w:rsidRPr="00921C69">
        <w:t xml:space="preserve">adherence </w:t>
      </w:r>
      <w:r w:rsidR="008B0208" w:rsidRPr="00921C69">
        <w:t>and exposure</w:t>
      </w:r>
      <w:r w:rsidR="000839A1">
        <w:t xml:space="preserve"> </w:t>
      </w:r>
      <w:r w:rsidR="000839A1">
        <w:fldChar w:fldCharType="begin"/>
      </w:r>
      <w:r w:rsidR="003478F4">
        <w:instrText xml:space="preserve"> ADDIN EN.CITE &lt;EndNote&gt;&lt;Cite&gt;&lt;Author&gt;Carroll&lt;/Author&gt;&lt;Year&gt;2007&lt;/Year&gt;&lt;RecNum&gt;149&lt;/RecNum&gt;&lt;DisplayText&gt;[24]&lt;/DisplayText&gt;&lt;record&gt;&lt;rec-number&gt;149&lt;/rec-number&gt;&lt;foreign-keys&gt;&lt;key app="EN" db-id="x9f9wavzptvxdeesetp50asid5fawr00avxx" timestamp="1638868600"&gt;149&lt;/key&gt;&lt;/foreign-keys&gt;&lt;ref-type name="Journal Article"&gt;17&lt;/ref-type&gt;&lt;contributors&gt;&lt;authors&gt;&lt;author&gt;Carroll, C.&lt;/author&gt;&lt;author&gt;Patterson, M.&lt;/author&gt;&lt;author&gt;Wood, S.&lt;/author&gt;&lt;author&gt;Booth, A.&lt;/author&gt;&lt;author&gt;Rick, J.&lt;/author&gt;&lt;author&gt;Balain, S.&lt;/author&gt;&lt;/authors&gt;&lt;/contributors&gt;&lt;auth-address&gt;School of Health and Related Research (ScHARR), University of Sheffield, Sheffield, UK. c.carroll@shef.ac.uk&lt;/auth-address&gt;&lt;titles&gt;&lt;title&gt;A conceptual framework for implementation fidelity&lt;/title&gt;&lt;secondary-title&gt;Implement Sci&lt;/secondary-title&gt;&lt;/titles&gt;&lt;periodical&gt;&lt;full-title&gt;Implement Sci&lt;/full-title&gt;&lt;/periodical&gt;&lt;pages&gt;40&lt;/pages&gt;&lt;volume&gt;2&lt;/volume&gt;&lt;edition&gt;2007/12/07&lt;/edition&gt;&lt;dates&gt;&lt;year&gt;2007&lt;/year&gt;&lt;pub-dates&gt;&lt;date&gt;Nov 30&lt;/date&gt;&lt;/pub-dates&gt;&lt;/dates&gt;&lt;isbn&gt;1748-5908 (Electronic)&amp;#xD;1748-5908 (Linking)&lt;/isbn&gt;&lt;accession-num&gt;18053122&lt;/accession-num&gt;&lt;urls&gt;&lt;related-urls&gt;&lt;url&gt;https://www.ncbi.nlm.nih.gov/pubmed/18053122&lt;/url&gt;&lt;/related-urls&gt;&lt;/urls&gt;&lt;custom2&gt;PMC2213686&lt;/custom2&gt;&lt;electronic-resource-num&gt;10.1186/1748-5908-2-40&lt;/electronic-resource-num&gt;&lt;/record&gt;&lt;/Cite&gt;&lt;/EndNote&gt;</w:instrText>
      </w:r>
      <w:r w:rsidR="000839A1">
        <w:fldChar w:fldCharType="separate"/>
      </w:r>
      <w:r w:rsidR="003478F4">
        <w:rPr>
          <w:noProof/>
        </w:rPr>
        <w:t>[24]</w:t>
      </w:r>
      <w:r w:rsidR="000839A1">
        <w:fldChar w:fldCharType="end"/>
      </w:r>
      <w:r w:rsidR="008B0208" w:rsidRPr="00921C69">
        <w:t>.</w:t>
      </w:r>
      <w:r w:rsidR="008B0208" w:rsidRPr="00921C69">
        <w:rPr>
          <w:b/>
          <w:i/>
        </w:rPr>
        <w:t xml:space="preserve"> </w:t>
      </w:r>
      <w:r w:rsidR="008B0208" w:rsidRPr="00921C69">
        <w:t xml:space="preserve">Adherence, describing </w:t>
      </w:r>
      <w:r w:rsidR="002777ED">
        <w:t>whether</w:t>
      </w:r>
      <w:r w:rsidR="002777ED" w:rsidRPr="00921C69">
        <w:t xml:space="preserve"> </w:t>
      </w:r>
      <w:r w:rsidR="008B0208" w:rsidRPr="00921C69">
        <w:t xml:space="preserve">the intervention has been implemented as designed, was measured looking at </w:t>
      </w:r>
      <w:r w:rsidR="00872D89" w:rsidRPr="00921C69">
        <w:t>“</w:t>
      </w:r>
      <w:r w:rsidR="008B0208" w:rsidRPr="00921C69">
        <w:t>c</w:t>
      </w:r>
      <w:r w:rsidR="00872D89" w:rsidRPr="00921C69">
        <w:t>ontact attempt”</w:t>
      </w:r>
      <w:r w:rsidR="008B0208" w:rsidRPr="00921C69">
        <w:t xml:space="preserve"> (or tracking), i.e</w:t>
      </w:r>
      <w:r w:rsidR="00712DCC">
        <w:t>.</w:t>
      </w:r>
      <w:r w:rsidR="00872D89" w:rsidRPr="00921C69">
        <w:t xml:space="preserve"> when a fieldworker tried to contact an HIV-positive individual eligible for the intervention, either by phoning or visiting the person at home. </w:t>
      </w:r>
      <w:r w:rsidR="008B0208" w:rsidRPr="00921C69">
        <w:t xml:space="preserve">Exposure, describing how the </w:t>
      </w:r>
      <w:r w:rsidR="00712DCC">
        <w:t>target population received the interven</w:t>
      </w:r>
      <w:r w:rsidR="008B0208" w:rsidRPr="00921C69">
        <w:t xml:space="preserve">tion, was measured </w:t>
      </w:r>
      <w:r w:rsidR="00712DCC">
        <w:t xml:space="preserve">by </w:t>
      </w:r>
      <w:r w:rsidR="008B0208" w:rsidRPr="00921C69">
        <w:t>looking at “r</w:t>
      </w:r>
      <w:r w:rsidR="00872D89" w:rsidRPr="00921C69">
        <w:t>e-referral”</w:t>
      </w:r>
      <w:r w:rsidR="008B0208" w:rsidRPr="00921C69">
        <w:t>, i.e</w:t>
      </w:r>
      <w:r w:rsidR="00712DCC">
        <w:t>.</w:t>
      </w:r>
      <w:r w:rsidR="00872D89" w:rsidRPr="00921C69">
        <w:t xml:space="preserve"> when the individual answered his/her phone or opened his/her door when vi</w:t>
      </w:r>
      <w:r w:rsidR="008B0208" w:rsidRPr="00921C69">
        <w:t xml:space="preserve">sited at home (assuming that a re-referral in care </w:t>
      </w:r>
      <w:r w:rsidR="002777ED">
        <w:t>occurred</w:t>
      </w:r>
      <w:r w:rsidR="002777ED" w:rsidRPr="00921C69">
        <w:t xml:space="preserve"> </w:t>
      </w:r>
      <w:r w:rsidR="008B0208" w:rsidRPr="00921C69">
        <w:t>at each succe</w:t>
      </w:r>
      <w:r w:rsidR="002777ED">
        <w:t>ssful</w:t>
      </w:r>
      <w:r w:rsidR="008B0208" w:rsidRPr="00921C69">
        <w:t xml:space="preserve"> contact)</w:t>
      </w:r>
      <w:r w:rsidR="00872D89" w:rsidRPr="00921C69">
        <w:t>. Hanging up the phone or refusing to speak with a fieldworker after opening the door were considered as a tracking attempt but not a re-referral.</w:t>
      </w:r>
      <w:r w:rsidR="00872D89" w:rsidRPr="002E3EEB">
        <w:t xml:space="preserve"> </w:t>
      </w:r>
    </w:p>
    <w:p w14:paraId="67DF88DE" w14:textId="77777777" w:rsidR="00872D89" w:rsidRPr="004A0891" w:rsidRDefault="00872D89" w:rsidP="00BC1A02">
      <w:pPr>
        <w:spacing w:after="0" w:line="480" w:lineRule="auto"/>
        <w:jc w:val="both"/>
        <w:rPr>
          <w:lang w:val="en-GB"/>
        </w:rPr>
      </w:pPr>
    </w:p>
    <w:p w14:paraId="0D7C3B7E" w14:textId="77777777" w:rsidR="008E3278" w:rsidRDefault="00872D89" w:rsidP="00BC1A02">
      <w:pPr>
        <w:spacing w:after="0" w:line="480" w:lineRule="auto"/>
        <w:jc w:val="both"/>
        <w:rPr>
          <w:rStyle w:val="Titre3Car"/>
        </w:rPr>
      </w:pPr>
      <w:r w:rsidRPr="008E3278">
        <w:rPr>
          <w:rStyle w:val="Titre3Car"/>
        </w:rPr>
        <w:t xml:space="preserve">Effectiveness outcome. </w:t>
      </w:r>
    </w:p>
    <w:p w14:paraId="46E21698" w14:textId="1E1457E2" w:rsidR="00872D89" w:rsidRPr="00D5179C" w:rsidRDefault="00872D89" w:rsidP="00BC1A02">
      <w:pPr>
        <w:spacing w:after="0" w:line="480" w:lineRule="auto"/>
        <w:jc w:val="both"/>
      </w:pPr>
      <w:r>
        <w:t xml:space="preserve">The effectiveness of the linkage-to-care intervention was defined as having linked to care, meaning having </w:t>
      </w:r>
      <w:r w:rsidR="002777ED" w:rsidRPr="002E3EEB">
        <w:t>attend</w:t>
      </w:r>
      <w:r w:rsidR="002777ED">
        <w:t>ed</w:t>
      </w:r>
      <w:r w:rsidR="002777ED" w:rsidRPr="002E3EEB">
        <w:t xml:space="preserve"> </w:t>
      </w:r>
      <w:r w:rsidRPr="002E3EEB">
        <w:t xml:space="preserve">a trial clinic (the variable used was “date of </w:t>
      </w:r>
      <w:r>
        <w:t xml:space="preserve">the first </w:t>
      </w:r>
      <w:r w:rsidRPr="002E3EEB">
        <w:t>visit in a trial clinic”) or</w:t>
      </w:r>
      <w:r w:rsidRPr="007A1AF6">
        <w:t xml:space="preserve"> a DoH clinic (the variables used were </w:t>
      </w:r>
      <w:r>
        <w:t>“</w:t>
      </w:r>
      <w:r w:rsidRPr="007A1AF6">
        <w:t>date of</w:t>
      </w:r>
      <w:r>
        <w:t xml:space="preserve"> first </w:t>
      </w:r>
      <w:r w:rsidRPr="007A1AF6">
        <w:t>CD4 count or viral load measurement</w:t>
      </w:r>
      <w:r>
        <w:t xml:space="preserve">” or “date of first </w:t>
      </w:r>
      <w:r w:rsidRPr="007A1AF6">
        <w:t>visit in a DoH clinic</w:t>
      </w:r>
      <w:r>
        <w:t>”</w:t>
      </w:r>
      <w:r w:rsidRPr="007A1AF6">
        <w:t>)</w:t>
      </w:r>
      <w:r>
        <w:t xml:space="preserve"> </w:t>
      </w:r>
      <w:r w:rsidRPr="002E3EEB">
        <w:t xml:space="preserve">following HIV </w:t>
      </w:r>
      <w:r>
        <w:t>identification</w:t>
      </w:r>
      <w:r w:rsidRPr="002E3EEB">
        <w:t xml:space="preserve"> through HBHCT</w:t>
      </w:r>
      <w:r w:rsidRPr="007A1AF6">
        <w:t xml:space="preserve">. </w:t>
      </w:r>
    </w:p>
    <w:p w14:paraId="6A89A606" w14:textId="77777777" w:rsidR="00872D89" w:rsidRDefault="00872D89" w:rsidP="00BC1A02">
      <w:pPr>
        <w:spacing w:after="0" w:line="480" w:lineRule="auto"/>
        <w:jc w:val="both"/>
      </w:pPr>
    </w:p>
    <w:p w14:paraId="226722D6" w14:textId="77777777" w:rsidR="008E3278" w:rsidRDefault="00872D89" w:rsidP="008E3278">
      <w:pPr>
        <w:pStyle w:val="Titre2"/>
      </w:pPr>
      <w:r w:rsidRPr="00030693">
        <w:t>Study variables</w:t>
      </w:r>
      <w:r w:rsidR="00E623DA" w:rsidRPr="00030693">
        <w:t xml:space="preserve">. </w:t>
      </w:r>
    </w:p>
    <w:p w14:paraId="337C7043" w14:textId="61122866" w:rsidR="00872D89" w:rsidRDefault="00872D89" w:rsidP="00BC1A02">
      <w:pPr>
        <w:spacing w:after="0" w:line="480" w:lineRule="auto"/>
        <w:jc w:val="both"/>
        <w:rPr>
          <w:shd w:val="clear" w:color="auto" w:fill="FFFFFF" w:themeFill="background1"/>
          <w:lang w:val="en-GB"/>
        </w:rPr>
      </w:pPr>
      <w:r w:rsidRPr="00D5179C">
        <w:t xml:space="preserve">Sociodemographic and HIV-related variables were extracted from the questionnaire administered </w:t>
      </w:r>
      <w:r w:rsidRPr="00FB5B2D">
        <w:rPr>
          <w:shd w:val="clear" w:color="auto" w:fill="FFFFFF" w:themeFill="background1"/>
        </w:rPr>
        <w:t xml:space="preserve">during the repeat home-based visit closest to referral. </w:t>
      </w:r>
      <w:r w:rsidR="00436B37" w:rsidRPr="00436B37">
        <w:rPr>
          <w:shd w:val="clear" w:color="auto" w:fill="FFFFFF" w:themeFill="background1"/>
          <w:lang w:val="en-GB"/>
        </w:rPr>
        <w:t xml:space="preserve">For a given date, we considered the closest documented value. For the cases where a characteristic of a participant was not documented at any point, multifactorial analysis was used to impute missing socio-demographic with the </w:t>
      </w:r>
      <w:r w:rsidR="00436B37" w:rsidRPr="00436B37">
        <w:rPr>
          <w:i/>
          <w:iCs/>
          <w:shd w:val="clear" w:color="auto" w:fill="FFFFFF" w:themeFill="background1"/>
          <w:lang w:val="en-GB"/>
        </w:rPr>
        <w:t xml:space="preserve">imputeFAMD </w:t>
      </w:r>
      <w:r w:rsidR="00436B37" w:rsidRPr="00436B37">
        <w:rPr>
          <w:shd w:val="clear" w:color="auto" w:fill="FFFFFF" w:themeFill="background1"/>
          <w:lang w:val="en-GB"/>
        </w:rPr>
        <w:t xml:space="preserve">method of R’s </w:t>
      </w:r>
      <w:r w:rsidR="00436B37" w:rsidRPr="00436B37">
        <w:rPr>
          <w:i/>
          <w:iCs/>
          <w:shd w:val="clear" w:color="auto" w:fill="FFFFFF" w:themeFill="background1"/>
          <w:lang w:val="en-GB"/>
        </w:rPr>
        <w:t xml:space="preserve">missMDA </w:t>
      </w:r>
      <w:r w:rsidR="00436B37">
        <w:rPr>
          <w:shd w:val="clear" w:color="auto" w:fill="FFFFFF" w:themeFill="background1"/>
          <w:lang w:val="en-GB"/>
        </w:rPr>
        <w:t xml:space="preserve">package </w:t>
      </w:r>
      <w:r w:rsidR="00436B37">
        <w:rPr>
          <w:shd w:val="clear" w:color="auto" w:fill="FFFFFF" w:themeFill="background1"/>
          <w:lang w:val="en-GB"/>
        </w:rPr>
        <w:fldChar w:fldCharType="begin"/>
      </w:r>
      <w:r w:rsidR="003478F4">
        <w:rPr>
          <w:shd w:val="clear" w:color="auto" w:fill="FFFFFF" w:themeFill="background1"/>
          <w:lang w:val="en-GB"/>
        </w:rPr>
        <w:instrText xml:space="preserve"> ADDIN EN.CITE &lt;EndNote&gt;&lt;Cite&gt;&lt;Author&gt;Josse&lt;/Author&gt;&lt;Year&gt;2016&lt;/Year&gt;&lt;RecNum&gt;151&lt;/RecNum&gt;&lt;DisplayText&gt;[25]&lt;/DisplayText&gt;&lt;record&gt;&lt;rec-number&gt;151&lt;/rec-number&gt;&lt;foreign-keys&gt;&lt;key app="EN" db-id="x9f9wavzptvxdeesetp50asid5fawr00avxx" timestamp="1668077362"&gt;151&lt;/key&gt;&lt;/foreign-keys&gt;&lt;ref-type name="Journal Article"&gt;17&lt;/ref-type&gt;&lt;contributors&gt;&lt;authors&gt;&lt;author&gt;Josse, J.&lt;/author&gt;&lt;author&gt;Husson, F. &lt;/author&gt;&lt;/authors&gt;&lt;/contributors&gt;&lt;titles&gt;&lt;title&gt;missMDA: A Package for Handling Missing Values in Multivariate Data Analysis&lt;/title&gt;&lt;secondary-title&gt;J Stat Softw &lt;/secondary-title&gt;&lt;/titles&gt;&lt;periodical&gt;&lt;full-title&gt;J Stat Softw&lt;/full-title&gt;&lt;/periodical&gt;&lt;pages&gt;1-31&lt;/pages&gt;&lt;volume&gt;70&lt;/volume&gt;&lt;dates&gt;&lt;year&gt;2016&lt;/year&gt;&lt;/dates&gt;&lt;urls&gt;&lt;/urls&gt;&lt;/record&gt;&lt;/Cite&gt;&lt;/EndNote&gt;</w:instrText>
      </w:r>
      <w:r w:rsidR="00436B37">
        <w:rPr>
          <w:shd w:val="clear" w:color="auto" w:fill="FFFFFF" w:themeFill="background1"/>
          <w:lang w:val="en-GB"/>
        </w:rPr>
        <w:fldChar w:fldCharType="separate"/>
      </w:r>
      <w:r w:rsidR="003478F4">
        <w:rPr>
          <w:noProof/>
          <w:shd w:val="clear" w:color="auto" w:fill="FFFFFF" w:themeFill="background1"/>
          <w:lang w:val="en-GB"/>
        </w:rPr>
        <w:t>[25]</w:t>
      </w:r>
      <w:r w:rsidR="00436B37">
        <w:rPr>
          <w:shd w:val="clear" w:color="auto" w:fill="FFFFFF" w:themeFill="background1"/>
          <w:lang w:val="en-GB"/>
        </w:rPr>
        <w:fldChar w:fldCharType="end"/>
      </w:r>
      <w:r w:rsidR="00436B37">
        <w:rPr>
          <w:shd w:val="clear" w:color="auto" w:fill="FFFFFF" w:themeFill="background1"/>
          <w:lang w:val="en-GB"/>
        </w:rPr>
        <w:t>; this</w:t>
      </w:r>
      <w:ins w:id="2" w:author="Melanie Plazy" w:date="2023-01-06T22:18:00Z">
        <w:r w:rsidR="0001021F">
          <w:rPr>
            <w:shd w:val="clear" w:color="auto" w:fill="FFFFFF" w:themeFill="background1"/>
            <w:lang w:val="en-GB"/>
          </w:rPr>
          <w:t xml:space="preserve"> </w:t>
        </w:r>
      </w:ins>
      <w:r w:rsidR="00436B37">
        <w:rPr>
          <w:shd w:val="clear" w:color="auto" w:fill="FFFFFF" w:themeFill="background1"/>
        </w:rPr>
        <w:t>concerned 407</w:t>
      </w:r>
      <w:r w:rsidRPr="00FB5B2D">
        <w:rPr>
          <w:shd w:val="clear" w:color="auto" w:fill="FFFFFF" w:themeFill="background1"/>
        </w:rPr>
        <w:t xml:space="preserve"> </w:t>
      </w:r>
      <w:r w:rsidR="00436B37">
        <w:rPr>
          <w:shd w:val="clear" w:color="auto" w:fill="FFFFFF" w:themeFill="background1"/>
        </w:rPr>
        <w:t xml:space="preserve">observations </w:t>
      </w:r>
      <w:r w:rsidRPr="00FB5B2D">
        <w:rPr>
          <w:shd w:val="clear" w:color="auto" w:fill="FFFFFF" w:themeFill="background1"/>
        </w:rPr>
        <w:t>for age</w:t>
      </w:r>
      <w:r w:rsidR="00FB6832">
        <w:rPr>
          <w:shd w:val="clear" w:color="auto" w:fill="FFFFFF" w:themeFill="background1"/>
        </w:rPr>
        <w:t xml:space="preserve"> (year or decade missing)</w:t>
      </w:r>
      <w:r w:rsidRPr="00FB5B2D">
        <w:rPr>
          <w:shd w:val="clear" w:color="auto" w:fill="FFFFFF" w:themeFill="background1"/>
        </w:rPr>
        <w:t xml:space="preserve">, </w:t>
      </w:r>
      <w:r w:rsidR="00436B37">
        <w:rPr>
          <w:shd w:val="clear" w:color="auto" w:fill="FFFFFF" w:themeFill="background1"/>
        </w:rPr>
        <w:t xml:space="preserve">21 for </w:t>
      </w:r>
      <w:r w:rsidRPr="00FB5B2D">
        <w:rPr>
          <w:shd w:val="clear" w:color="auto" w:fill="FFFFFF" w:themeFill="background1"/>
        </w:rPr>
        <w:t xml:space="preserve">educational level, </w:t>
      </w:r>
      <w:r w:rsidR="00436B37">
        <w:rPr>
          <w:shd w:val="clear" w:color="auto" w:fill="FFFFFF" w:themeFill="background1"/>
        </w:rPr>
        <w:t xml:space="preserve">12 for </w:t>
      </w:r>
      <w:r>
        <w:rPr>
          <w:shd w:val="clear" w:color="auto" w:fill="FFFFFF" w:themeFill="background1"/>
        </w:rPr>
        <w:lastRenderedPageBreak/>
        <w:t>occupation</w:t>
      </w:r>
      <w:r w:rsidRPr="00FB5B2D">
        <w:rPr>
          <w:shd w:val="clear" w:color="auto" w:fill="FFFFFF" w:themeFill="background1"/>
        </w:rPr>
        <w:t xml:space="preserve"> and </w:t>
      </w:r>
      <w:r w:rsidR="00436B37">
        <w:rPr>
          <w:shd w:val="clear" w:color="auto" w:fill="FFFFFF" w:themeFill="background1"/>
        </w:rPr>
        <w:t xml:space="preserve">4 for </w:t>
      </w:r>
      <w:r w:rsidRPr="00FB5B2D">
        <w:rPr>
          <w:shd w:val="clear" w:color="auto" w:fill="FFFFFF" w:themeFill="background1"/>
        </w:rPr>
        <w:t>wealth index. We also considered “trial round at first home-based referral to HIV care”</w:t>
      </w:r>
      <w:r>
        <w:rPr>
          <w:shd w:val="clear" w:color="auto" w:fill="FFFFFF" w:themeFill="background1"/>
        </w:rPr>
        <w:t xml:space="preserve">, </w:t>
      </w:r>
      <w:r w:rsidRPr="00FB5B2D">
        <w:rPr>
          <w:shd w:val="clear" w:color="auto" w:fill="FFFFFF" w:themeFill="background1"/>
        </w:rPr>
        <w:t xml:space="preserve">relating to the number of </w:t>
      </w:r>
      <w:r w:rsidRPr="00FB5B2D">
        <w:rPr>
          <w:shd w:val="clear" w:color="auto" w:fill="FFFFFF" w:themeFill="background1"/>
          <w:lang w:val="en-GB"/>
        </w:rPr>
        <w:t xml:space="preserve">home-based survey rounds since </w:t>
      </w:r>
      <w:r>
        <w:rPr>
          <w:shd w:val="clear" w:color="auto" w:fill="FFFFFF" w:themeFill="background1"/>
          <w:lang w:val="en-GB"/>
        </w:rPr>
        <w:t>the opening</w:t>
      </w:r>
      <w:r w:rsidRPr="00FB5B2D">
        <w:rPr>
          <w:shd w:val="clear" w:color="auto" w:fill="FFFFFF" w:themeFill="background1"/>
          <w:lang w:val="en-GB"/>
        </w:rPr>
        <w:t xml:space="preserve"> of each cluster in </w:t>
      </w:r>
      <w:r>
        <w:rPr>
          <w:shd w:val="clear" w:color="auto" w:fill="FFFFFF" w:themeFill="background1"/>
          <w:lang w:val="en-GB"/>
        </w:rPr>
        <w:t>the trial (</w:t>
      </w:r>
      <w:r w:rsidRPr="002E3EEB">
        <w:rPr>
          <w:shd w:val="clear" w:color="auto" w:fill="FFFFFF" w:themeFill="background1"/>
          <w:lang w:val="en-GB"/>
        </w:rPr>
        <w:t>if trial round = 1, this mean</w:t>
      </w:r>
      <w:r w:rsidR="00A843EF">
        <w:rPr>
          <w:shd w:val="clear" w:color="auto" w:fill="FFFFFF" w:themeFill="background1"/>
          <w:lang w:val="en-GB"/>
        </w:rPr>
        <w:t>t</w:t>
      </w:r>
      <w:r w:rsidRPr="002E3EEB">
        <w:rPr>
          <w:shd w:val="clear" w:color="auto" w:fill="FFFFFF" w:themeFill="background1"/>
          <w:lang w:val="en-GB"/>
        </w:rPr>
        <w:t xml:space="preserve"> that the individual was identified HIV+ by a fieldworker</w:t>
      </w:r>
      <w:r w:rsidR="00712DCC">
        <w:rPr>
          <w:shd w:val="clear" w:color="auto" w:fill="FFFFFF" w:themeFill="background1"/>
          <w:lang w:val="en-GB"/>
        </w:rPr>
        <w:t xml:space="preserve"> during the first survey round conducted in this cluster</w:t>
      </w:r>
      <w:r w:rsidRPr="002E3EEB">
        <w:rPr>
          <w:shd w:val="clear" w:color="auto" w:fill="FFFFFF" w:themeFill="background1"/>
          <w:lang w:val="en-GB"/>
        </w:rPr>
        <w:t xml:space="preserve">; if trial round </w:t>
      </w:r>
      <w:r w:rsidRPr="002E3EEB">
        <w:rPr>
          <w:rFonts w:cstheme="minorHAnsi"/>
          <w:shd w:val="clear" w:color="auto" w:fill="FFFFFF" w:themeFill="background1"/>
          <w:lang w:val="en-GB"/>
        </w:rPr>
        <w:t>≥</w:t>
      </w:r>
      <w:r w:rsidRPr="002E3EEB">
        <w:rPr>
          <w:shd w:val="clear" w:color="auto" w:fill="FFFFFF" w:themeFill="background1"/>
          <w:lang w:val="en-GB"/>
        </w:rPr>
        <w:t>2, this mean</w:t>
      </w:r>
      <w:r w:rsidR="00A843EF">
        <w:rPr>
          <w:shd w:val="clear" w:color="auto" w:fill="FFFFFF" w:themeFill="background1"/>
          <w:lang w:val="en-GB"/>
        </w:rPr>
        <w:t>t</w:t>
      </w:r>
      <w:r w:rsidRPr="002E3EEB">
        <w:rPr>
          <w:shd w:val="clear" w:color="auto" w:fill="FFFFFF" w:themeFill="background1"/>
          <w:lang w:val="en-GB"/>
        </w:rPr>
        <w:t xml:space="preserve"> that the person was identified HIV+ at a subsequent survey round, either because he/she was not a home or refused to be tested at the first visit, or he/she seroconverted between rounds</w:t>
      </w:r>
      <w:r>
        <w:rPr>
          <w:shd w:val="clear" w:color="auto" w:fill="FFFFFF" w:themeFill="background1"/>
          <w:lang w:val="en-GB"/>
        </w:rPr>
        <w:t>,</w:t>
      </w:r>
      <w:r w:rsidRPr="002E3EEB">
        <w:rPr>
          <w:shd w:val="clear" w:color="auto" w:fill="FFFFFF" w:themeFill="background1"/>
          <w:lang w:val="en-GB"/>
        </w:rPr>
        <w:t xml:space="preserve"> </w:t>
      </w:r>
      <w:r>
        <w:rPr>
          <w:shd w:val="clear" w:color="auto" w:fill="FFFFFF" w:themeFill="background1"/>
          <w:lang w:val="en-GB"/>
        </w:rPr>
        <w:t xml:space="preserve">or he/she was in-migrant within the trial area, </w:t>
      </w:r>
      <w:r w:rsidRPr="002E3EEB">
        <w:rPr>
          <w:shd w:val="clear" w:color="auto" w:fill="FFFFFF" w:themeFill="background1"/>
          <w:lang w:val="en-GB"/>
        </w:rPr>
        <w:t>or he/she had just become eligible to be included in the trial).</w:t>
      </w:r>
    </w:p>
    <w:p w14:paraId="1FCE60C0" w14:textId="76B4C03E" w:rsidR="00872D89" w:rsidRDefault="00872D89" w:rsidP="00BC1A02">
      <w:pPr>
        <w:spacing w:after="0" w:line="480" w:lineRule="auto"/>
        <w:jc w:val="both"/>
      </w:pPr>
      <w:r>
        <w:t xml:space="preserve">In addition, we considered </w:t>
      </w:r>
      <w:r w:rsidRPr="00D5179C">
        <w:t>“HIV care status at referral”</w:t>
      </w:r>
      <w:r>
        <w:t>,</w:t>
      </w:r>
      <w:r w:rsidRPr="00D5179C">
        <w:t xml:space="preserve"> classified into four categories: (i) newly diagnosed (positive rapid HIV test through HBHCT, not self-reported HIV-positive and not in the </w:t>
      </w:r>
      <w:r>
        <w:t>ACCDB</w:t>
      </w:r>
      <w:r w:rsidRPr="00D5179C">
        <w:t xml:space="preserve"> database at the date of first </w:t>
      </w:r>
      <w:r>
        <w:t xml:space="preserve">home-based </w:t>
      </w:r>
      <w:r w:rsidRPr="00D5179C">
        <w:t xml:space="preserve">referral); (ii) already diagnosed but never accessed DoH care (self-reported HIV-positive, not in the </w:t>
      </w:r>
      <w:r>
        <w:t>ACCDB</w:t>
      </w:r>
      <w:r w:rsidRPr="00D5179C">
        <w:t xml:space="preserve"> database before the date of first </w:t>
      </w:r>
      <w:r>
        <w:t xml:space="preserve">home-based </w:t>
      </w:r>
      <w:r w:rsidRPr="00D5179C">
        <w:t xml:space="preserve">referral); (iii) already accessed DoH care but considered lost-to-follow-up (LTFU) with </w:t>
      </w:r>
      <w:r>
        <w:t>the</w:t>
      </w:r>
      <w:r w:rsidRPr="00D5179C">
        <w:t xml:space="preserve"> last contact with DoH clinics more than 24 months </w:t>
      </w:r>
      <w:r w:rsidRPr="00D5179C">
        <w:lastRenderedPageBreak/>
        <w:t xml:space="preserve">prior the first </w:t>
      </w:r>
      <w:r>
        <w:t xml:space="preserve">home-based </w:t>
      </w:r>
      <w:r w:rsidRPr="00D5179C">
        <w:t xml:space="preserve">referral; or (iv) LTFU with </w:t>
      </w:r>
      <w:r>
        <w:t>the</w:t>
      </w:r>
      <w:r w:rsidRPr="00D5179C">
        <w:t xml:space="preserve"> last contact </w:t>
      </w:r>
      <w:r>
        <w:t xml:space="preserve">with DoH clinics </w:t>
      </w:r>
      <w:r w:rsidRPr="00D5179C">
        <w:t>in the previous 13-24 months.</w:t>
      </w:r>
    </w:p>
    <w:p w14:paraId="2FCE7E41" w14:textId="77777777" w:rsidR="00872D89" w:rsidRPr="00872D89" w:rsidRDefault="00872D89" w:rsidP="00BC1A02">
      <w:pPr>
        <w:shd w:val="clear" w:color="auto" w:fill="FFFFFF" w:themeFill="background1"/>
        <w:spacing w:after="0" w:line="480" w:lineRule="auto"/>
        <w:jc w:val="both"/>
        <w:rPr>
          <w:shd w:val="clear" w:color="auto" w:fill="FFFFFF" w:themeFill="background1"/>
        </w:rPr>
      </w:pPr>
    </w:p>
    <w:p w14:paraId="47EB8831" w14:textId="23E17C85" w:rsidR="00872D89" w:rsidRPr="00030693" w:rsidRDefault="00595620" w:rsidP="008E3278">
      <w:pPr>
        <w:pStyle w:val="Titre2"/>
      </w:pPr>
      <w:r w:rsidRPr="00030693">
        <w:t>S</w:t>
      </w:r>
      <w:r w:rsidR="00872D89" w:rsidRPr="00030693">
        <w:t>tatistical analysis.</w:t>
      </w:r>
    </w:p>
    <w:p w14:paraId="5F630D68" w14:textId="0465755C" w:rsidR="003D24B6" w:rsidRDefault="003D24B6" w:rsidP="003D24B6">
      <w:pPr>
        <w:pStyle w:val="Titre3"/>
        <w:rPr>
          <w:i/>
        </w:rPr>
      </w:pPr>
      <w:r>
        <w:t>Description of the study population eligible to the linkage-to-care intervention</w:t>
      </w:r>
      <w:r w:rsidRPr="00030693">
        <w:t>.</w:t>
      </w:r>
      <w:r w:rsidRPr="002E3EEB">
        <w:rPr>
          <w:i/>
        </w:rPr>
        <w:t xml:space="preserve"> </w:t>
      </w:r>
    </w:p>
    <w:p w14:paraId="34E2FF9D" w14:textId="37DC270A" w:rsidR="003D24B6" w:rsidRPr="003D24B6" w:rsidRDefault="00522BA8" w:rsidP="009A7E8B">
      <w:pPr>
        <w:spacing w:line="480" w:lineRule="auto"/>
        <w:jc w:val="both"/>
        <w:rPr>
          <w:iCs/>
        </w:rPr>
      </w:pPr>
      <w:r>
        <w:rPr>
          <w:iCs/>
        </w:rPr>
        <w:t>We described the</w:t>
      </w:r>
      <w:r w:rsidR="003D24B6">
        <w:rPr>
          <w:iCs/>
        </w:rPr>
        <w:t xml:space="preserve"> population eligible to the linkage-to-care intervention</w:t>
      </w:r>
      <w:r>
        <w:rPr>
          <w:iCs/>
        </w:rPr>
        <w:t xml:space="preserve"> by</w:t>
      </w:r>
      <w:r w:rsidR="003D24B6">
        <w:rPr>
          <w:iCs/>
        </w:rPr>
        <w:t xml:space="preserve"> </w:t>
      </w:r>
      <w:r>
        <w:rPr>
          <w:iCs/>
        </w:rPr>
        <w:t>comparing</w:t>
      </w:r>
      <w:r w:rsidR="003D24B6">
        <w:rPr>
          <w:iCs/>
        </w:rPr>
        <w:t xml:space="preserve"> socio-demographic characteristics between (i) those who were already in care in the DoH at </w:t>
      </w:r>
      <w:r w:rsidR="00E74770">
        <w:rPr>
          <w:iCs/>
        </w:rPr>
        <w:t xml:space="preserve">first </w:t>
      </w:r>
      <w:r w:rsidR="003D24B6">
        <w:rPr>
          <w:iCs/>
        </w:rPr>
        <w:t xml:space="preserve">referral and those who were not, and (ii) among those who were not in care at </w:t>
      </w:r>
      <w:r w:rsidR="00E74770">
        <w:rPr>
          <w:iCs/>
        </w:rPr>
        <w:t xml:space="preserve">first </w:t>
      </w:r>
      <w:r w:rsidR="003D24B6">
        <w:rPr>
          <w:iCs/>
        </w:rPr>
        <w:t xml:space="preserve">referral, those who linked to care in </w:t>
      </w:r>
      <w:r w:rsidR="00E74770">
        <w:rPr>
          <w:iCs/>
        </w:rPr>
        <w:t>a</w:t>
      </w:r>
      <w:r w:rsidR="003D24B6">
        <w:rPr>
          <w:iCs/>
        </w:rPr>
        <w:t xml:space="preserve"> DoH or trial clinic within 3m </w:t>
      </w:r>
      <w:r w:rsidR="00E74770">
        <w:rPr>
          <w:iCs/>
        </w:rPr>
        <w:t xml:space="preserve">of the first referral </w:t>
      </w:r>
      <w:r w:rsidR="003D24B6">
        <w:rPr>
          <w:iCs/>
        </w:rPr>
        <w:t xml:space="preserve">and those who did not, with </w:t>
      </w:r>
      <w:r w:rsidR="00F51C29">
        <w:t>Chi-square</w:t>
      </w:r>
      <w:r w:rsidR="003D24B6">
        <w:rPr>
          <w:iCs/>
        </w:rPr>
        <w:t xml:space="preserve"> tests.</w:t>
      </w:r>
    </w:p>
    <w:p w14:paraId="623385F6" w14:textId="262A03DD" w:rsidR="008E3278" w:rsidRDefault="00595620" w:rsidP="008E3278">
      <w:pPr>
        <w:pStyle w:val="Titre3"/>
        <w:rPr>
          <w:i/>
        </w:rPr>
      </w:pPr>
      <w:r w:rsidRPr="00030693">
        <w:t>Fidelity of the implementation of the linkage-to-care intervention.</w:t>
      </w:r>
      <w:r w:rsidRPr="002E3EEB">
        <w:rPr>
          <w:i/>
        </w:rPr>
        <w:t xml:space="preserve"> </w:t>
      </w:r>
    </w:p>
    <w:p w14:paraId="0C62500B" w14:textId="3F4DE837" w:rsidR="00595620" w:rsidRPr="000F3FC1" w:rsidRDefault="00595620" w:rsidP="00BC1A02">
      <w:pPr>
        <w:spacing w:after="0" w:line="480" w:lineRule="auto"/>
        <w:jc w:val="both"/>
      </w:pPr>
      <w:r w:rsidRPr="00595620">
        <w:rPr>
          <w:iCs/>
        </w:rPr>
        <w:lastRenderedPageBreak/>
        <w:t>T</w:t>
      </w:r>
      <w:r w:rsidRPr="00446B3A">
        <w:rPr>
          <w:iCs/>
        </w:rPr>
        <w:t>he</w:t>
      </w:r>
      <w:r w:rsidRPr="00446B3A">
        <w:rPr>
          <w:i/>
        </w:rPr>
        <w:t xml:space="preserve"> </w:t>
      </w:r>
      <w:r w:rsidRPr="00446B3A">
        <w:t>fidelity of the linkage-to-care intervention implementation was first described using crude numbers of people with at least one contact attempt</w:t>
      </w:r>
      <w:r w:rsidR="00322392">
        <w:t xml:space="preserve"> (adherence)</w:t>
      </w:r>
      <w:r w:rsidRPr="00446B3A">
        <w:t xml:space="preserve"> and one re-referral through phone calls </w:t>
      </w:r>
      <w:r w:rsidR="00322392">
        <w:t>or/</w:t>
      </w:r>
      <w:r w:rsidRPr="00446B3A">
        <w:t>and home visits</w:t>
      </w:r>
      <w:r w:rsidR="00322392">
        <w:t xml:space="preserve"> (exposure)</w:t>
      </w:r>
      <w:r w:rsidRPr="00446B3A">
        <w:t>.</w:t>
      </w:r>
      <w:r w:rsidR="00322392" w:rsidRPr="00446B3A">
        <w:t xml:space="preserve"> </w:t>
      </w:r>
      <w:r w:rsidR="00E425D7">
        <w:t>Conditional p</w:t>
      </w:r>
      <w:r w:rsidRPr="00446B3A">
        <w:t>robabilities of being tracked (first contact attempt) and of being re-referred (first re-referral) since</w:t>
      </w:r>
      <w:r w:rsidRPr="006E7B19">
        <w:t xml:space="preserve"> </w:t>
      </w:r>
      <w:r>
        <w:t xml:space="preserve">the </w:t>
      </w:r>
      <w:r w:rsidRPr="006E7B19">
        <w:t xml:space="preserve">first home-based referral were </w:t>
      </w:r>
      <w:r>
        <w:t xml:space="preserve">then </w:t>
      </w:r>
      <w:r w:rsidRPr="006E7B19">
        <w:t xml:space="preserve">described using Kaplan-Meier estimators censoring for death, </w:t>
      </w:r>
      <w:r w:rsidR="00446B3A">
        <w:t>out-</w:t>
      </w:r>
      <w:r w:rsidRPr="006E7B19">
        <w:t>migration</w:t>
      </w:r>
      <w:r>
        <w:t>,</w:t>
      </w:r>
      <w:r w:rsidRPr="006E7B19">
        <w:t xml:space="preserve"> and end of data follow</w:t>
      </w:r>
      <w:r w:rsidRPr="000F3FC1">
        <w:t>-up.</w:t>
      </w:r>
    </w:p>
    <w:p w14:paraId="32A5741D" w14:textId="54EB4025" w:rsidR="00595620" w:rsidRDefault="00595620" w:rsidP="00BC1A02">
      <w:pPr>
        <w:spacing w:after="0" w:line="480" w:lineRule="auto"/>
        <w:jc w:val="both"/>
      </w:pPr>
      <w:r w:rsidRPr="000F3FC1">
        <w:t xml:space="preserve">Factors associated with being re-referred at the first tracking attempt were identified using Chi-square test (or Fisher’s exact test when small sample size); variables considered were sex, age, </w:t>
      </w:r>
      <w:r>
        <w:t>occupation</w:t>
      </w:r>
      <w:r w:rsidRPr="000F3FC1">
        <w:t xml:space="preserve">, wealth index, day of the week and </w:t>
      </w:r>
      <w:r>
        <w:t>time of day at which the first tracking attempt was made.</w:t>
      </w:r>
      <w:r w:rsidRPr="000F3FC1">
        <w:t xml:space="preserve"> </w:t>
      </w:r>
    </w:p>
    <w:p w14:paraId="11D6254C" w14:textId="145290C5" w:rsidR="00E80FBB" w:rsidRDefault="00E80FBB" w:rsidP="00BC1A02">
      <w:pPr>
        <w:spacing w:after="0" w:line="480" w:lineRule="auto"/>
        <w:jc w:val="both"/>
      </w:pPr>
    </w:p>
    <w:p w14:paraId="5B407A02" w14:textId="77777777" w:rsidR="008E3278" w:rsidRDefault="00446B3A" w:rsidP="008E3278">
      <w:pPr>
        <w:pStyle w:val="Titre3"/>
      </w:pPr>
      <w:r w:rsidRPr="00030693">
        <w:t>Impact of the linkage-to-care intervention on time to linkage after the first home-based referral.</w:t>
      </w:r>
    </w:p>
    <w:p w14:paraId="176BC688" w14:textId="07EBD673" w:rsidR="00446B3A" w:rsidRPr="000F3FC1" w:rsidRDefault="00446B3A" w:rsidP="00BC1A02">
      <w:pPr>
        <w:spacing w:after="0" w:line="480" w:lineRule="auto"/>
        <w:jc w:val="both"/>
        <w:rPr>
          <w:lang w:val="en-GB"/>
        </w:rPr>
      </w:pPr>
      <w:r w:rsidRPr="000F3FC1">
        <w:t xml:space="preserve">Univariable and multivariable Cox regression models were conducted to explore the effect of the linkage-to-care intervention on linkage-to-care. These models were censored for </w:t>
      </w:r>
      <w:r w:rsidRPr="000F3FC1">
        <w:lastRenderedPageBreak/>
        <w:t xml:space="preserve">death, migration, and end of </w:t>
      </w:r>
      <w:r w:rsidR="00BA7BC7">
        <w:t>study</w:t>
      </w:r>
      <w:r w:rsidRPr="000F3FC1">
        <w:t xml:space="preserve"> follow-up and</w:t>
      </w:r>
      <w:r w:rsidR="00C266E6">
        <w:t xml:space="preserve"> accounted for cluster intragroup correlation with robust variance</w:t>
      </w:r>
      <w:r w:rsidRPr="00834A53">
        <w:rPr>
          <w:lang w:val="en-GB"/>
        </w:rPr>
        <w:t>.</w:t>
      </w:r>
      <w:r w:rsidRPr="00834A53">
        <w:t xml:space="preserve"> Re-referral was studied as a time-varying variable with four categories accordi</w:t>
      </w:r>
      <w:r w:rsidRPr="006E7B19">
        <w:t>ng to the dates of re-referral: 0: “No re-referral”; 1: “At least one</w:t>
      </w:r>
      <w:r w:rsidRPr="006E7B19">
        <w:rPr>
          <w:vertAlign w:val="superscript"/>
        </w:rPr>
        <w:t xml:space="preserve"> </w:t>
      </w:r>
      <w:r w:rsidRPr="006E7B19">
        <w:t>re-referral, all through phone calls”; 2: “At least one re-referral, all through</w:t>
      </w:r>
      <w:r>
        <w:t xml:space="preserve"> home visits”; 3</w:t>
      </w:r>
      <w:r w:rsidRPr="006E7B19">
        <w:t>: “A least one re-referral through phone call</w:t>
      </w:r>
      <w:r>
        <w:t>s</w:t>
      </w:r>
      <w:r w:rsidRPr="006E7B19">
        <w:t xml:space="preserve"> and </w:t>
      </w:r>
      <w:r w:rsidR="002777ED">
        <w:t xml:space="preserve">at least </w:t>
      </w:r>
      <w:r w:rsidRPr="006E7B19">
        <w:t>one through home visit</w:t>
      </w:r>
      <w:r>
        <w:t>s</w:t>
      </w:r>
      <w:r w:rsidRPr="006E7B19">
        <w:t>”. The analyses were adjusted for sex</w:t>
      </w:r>
      <w:r w:rsidRPr="00D5179C">
        <w:t xml:space="preserve">, age, HIV care </w:t>
      </w:r>
      <w:r>
        <w:t xml:space="preserve">status </w:t>
      </w:r>
      <w:r w:rsidRPr="00D5179C">
        <w:t xml:space="preserve">at </w:t>
      </w:r>
      <w:r w:rsidRPr="00FB5B2D">
        <w:t>referral</w:t>
      </w:r>
      <w:r>
        <w:t>,</w:t>
      </w:r>
      <w:r w:rsidRPr="00FB5B2D">
        <w:t xml:space="preserve"> educational level,</w:t>
      </w:r>
      <w:r>
        <w:t xml:space="preserve"> </w:t>
      </w:r>
      <w:r w:rsidRPr="00FB5B2D">
        <w:t xml:space="preserve">occupational status, knowledge of another </w:t>
      </w:r>
      <w:r>
        <w:t>HIV-</w:t>
      </w:r>
      <w:r w:rsidR="00BA7BC7">
        <w:t>positive</w:t>
      </w:r>
      <w:r>
        <w:t xml:space="preserve"> </w:t>
      </w:r>
      <w:r w:rsidRPr="00FB5B2D">
        <w:t xml:space="preserve">person in the family, </w:t>
      </w:r>
      <w:r>
        <w:t>wealth index</w:t>
      </w:r>
      <w:r w:rsidRPr="00FB5B2D">
        <w:t xml:space="preserve">, distance to </w:t>
      </w:r>
      <w:r>
        <w:t xml:space="preserve">the nearest TasP or DoH </w:t>
      </w:r>
      <w:r w:rsidRPr="00FB5B2D">
        <w:t xml:space="preserve">clinic, trial round at first home-based referral, and </w:t>
      </w:r>
      <w:r>
        <w:t xml:space="preserve">trial </w:t>
      </w:r>
      <w:r w:rsidRPr="00FB5B2D">
        <w:t>arm</w:t>
      </w:r>
      <w:r>
        <w:t xml:space="preserve">. Prior work within the trial showed these variables </w:t>
      </w:r>
      <w:r w:rsidRPr="00FB5B2D">
        <w:t>were significantly associated with linkage</w:t>
      </w:r>
      <w:r>
        <w:t>-</w:t>
      </w:r>
      <w:r w:rsidRPr="00FB5B2D">
        <w:t>to</w:t>
      </w:r>
      <w:r>
        <w:t>-</w:t>
      </w:r>
      <w:r w:rsidRPr="00FB5B2D">
        <w:t xml:space="preserve">care within </w:t>
      </w:r>
      <w:r w:rsidR="00A843EF">
        <w:t>three</w:t>
      </w:r>
      <w:r w:rsidR="00712DCC">
        <w:t xml:space="preserve"> </w:t>
      </w:r>
      <w:r w:rsidRPr="00FB5B2D">
        <w:t>m</w:t>
      </w:r>
      <w:r w:rsidR="00712DCC">
        <w:t>onths</w:t>
      </w:r>
      <w:r w:rsidRPr="00FB5B2D">
        <w:t xml:space="preserve"> of referral </w:t>
      </w:r>
      <w:r w:rsidRPr="00FB5B2D">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instrText xml:space="preserve"> ADDIN EN.CITE </w:instrText>
      </w:r>
      <w:r w:rsidR="003478F4">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instrText xml:space="preserve"> ADDIN EN.CITE.DATA </w:instrText>
      </w:r>
      <w:r w:rsidR="003478F4">
        <w:fldChar w:fldCharType="end"/>
      </w:r>
      <w:r w:rsidRPr="00FB5B2D">
        <w:fldChar w:fldCharType="separate"/>
      </w:r>
      <w:r w:rsidR="003478F4">
        <w:rPr>
          <w:noProof/>
        </w:rPr>
        <w:t>[23]</w:t>
      </w:r>
      <w:r w:rsidRPr="00FB5B2D">
        <w:fldChar w:fldCharType="end"/>
      </w:r>
      <w:r w:rsidRPr="00FB5B2D">
        <w:t xml:space="preserve">. </w:t>
      </w:r>
      <w:r>
        <w:t>P</w:t>
      </w:r>
      <w:r w:rsidRPr="00FB5B2D">
        <w:t xml:space="preserve">roportional </w:t>
      </w:r>
      <w:r>
        <w:t>hazard</w:t>
      </w:r>
      <w:r w:rsidRPr="00FB5B2D">
        <w:t xml:space="preserve"> assumptions were checked</w:t>
      </w:r>
      <w:r>
        <w:t xml:space="preserve"> using </w:t>
      </w:r>
      <w:r w:rsidRPr="00860EC2">
        <w:rPr>
          <w:lang w:val="en-GB"/>
        </w:rPr>
        <w:t>“log</w:t>
      </w:r>
      <w:r>
        <w:rPr>
          <w:lang w:val="en-GB"/>
        </w:rPr>
        <w:t>-</w:t>
      </w:r>
      <w:r w:rsidRPr="00860EC2">
        <w:rPr>
          <w:lang w:val="en-GB"/>
        </w:rPr>
        <w:t>log” plots</w:t>
      </w:r>
      <w:r w:rsidRPr="00FB5B2D">
        <w:t xml:space="preserve">. Interactions between the sociodemographic and trial characteristics </w:t>
      </w:r>
      <w:r w:rsidR="001C7254">
        <w:t xml:space="preserve">(including trial arm) </w:t>
      </w:r>
      <w:r w:rsidRPr="00FB5B2D">
        <w:t>with re-referral were tested to verify whether the effect of the linkage-to-care intervention varied according to these characteristics</w:t>
      </w:r>
      <w:r>
        <w:t xml:space="preserve">. </w:t>
      </w:r>
      <w:r>
        <w:rPr>
          <w:lang w:val="en-GB"/>
        </w:rPr>
        <w:t>Statistical a</w:t>
      </w:r>
      <w:r w:rsidRPr="00FB5B2D">
        <w:rPr>
          <w:lang w:val="en-GB"/>
        </w:rPr>
        <w:t>nalyses w</w:t>
      </w:r>
      <w:r w:rsidRPr="000F3FC1">
        <w:rPr>
          <w:lang w:val="en-GB"/>
        </w:rPr>
        <w:t>ere conducted using STATA version 13.0 (StataCorp, College Station, Texas)</w:t>
      </w:r>
      <w:r>
        <w:rPr>
          <w:lang w:val="en-GB"/>
        </w:rPr>
        <w:t>,</w:t>
      </w:r>
      <w:r w:rsidRPr="000F3FC1">
        <w:rPr>
          <w:lang w:val="en-GB"/>
        </w:rPr>
        <w:t xml:space="preserve"> and graphs were produced using R version 3.4.2. </w:t>
      </w:r>
    </w:p>
    <w:p w14:paraId="3E8896FB" w14:textId="3BF2E1F0" w:rsidR="00446B3A" w:rsidRDefault="00446B3A" w:rsidP="00BC1A02">
      <w:pPr>
        <w:spacing w:after="0" w:line="480" w:lineRule="auto"/>
        <w:jc w:val="both"/>
      </w:pPr>
    </w:p>
    <w:p w14:paraId="78400B64" w14:textId="77777777" w:rsidR="00446B3A" w:rsidRPr="00030693" w:rsidRDefault="00446B3A" w:rsidP="008E3278">
      <w:pPr>
        <w:pStyle w:val="Titre2"/>
      </w:pPr>
      <w:r w:rsidRPr="00030693">
        <w:t>Ethical approval</w:t>
      </w:r>
    </w:p>
    <w:p w14:paraId="6FD28B07" w14:textId="06CE857F" w:rsidR="00446B3A" w:rsidRDefault="00446B3A" w:rsidP="00BC1A02">
      <w:pPr>
        <w:spacing w:after="0" w:line="480" w:lineRule="auto"/>
        <w:jc w:val="both"/>
      </w:pPr>
      <w:r w:rsidRPr="000F3FC1">
        <w:t xml:space="preserve">The trial was approved by the </w:t>
      </w:r>
      <w:r w:rsidRPr="00D5179C">
        <w:t xml:space="preserve">BREC of the University of KwaZulu-Natal (BFC 104/11) and the Medicines Control Council of South Africa. Our consent procedures included: at home level, for each survey round, verbal consent of the homestead’s owner and of the head of household, as well as </w:t>
      </w:r>
      <w:r>
        <w:t>individual written</w:t>
      </w:r>
      <w:r w:rsidRPr="00FB5B2D">
        <w:t xml:space="preserve"> consent. For participants aged 16 or 17, we collected both the </w:t>
      </w:r>
      <w:r>
        <w:t>assent</w:t>
      </w:r>
      <w:r w:rsidRPr="00FB5B2D">
        <w:t xml:space="preserve"> of the participant and the consent of a parent or a guardian. </w:t>
      </w:r>
    </w:p>
    <w:p w14:paraId="59E2AE2B" w14:textId="77777777" w:rsidR="00D4377C" w:rsidRDefault="00D4377C" w:rsidP="00BC1A02">
      <w:pPr>
        <w:spacing w:after="160" w:line="480" w:lineRule="auto"/>
        <w:rPr>
          <w:b/>
          <w:sz w:val="36"/>
          <w:szCs w:val="36"/>
        </w:rPr>
      </w:pPr>
      <w:r>
        <w:rPr>
          <w:b/>
          <w:sz w:val="36"/>
          <w:szCs w:val="36"/>
        </w:rPr>
        <w:br w:type="page"/>
      </w:r>
    </w:p>
    <w:p w14:paraId="24C6302B" w14:textId="74396B9F" w:rsidR="00446B3A" w:rsidRPr="00671566" w:rsidRDefault="00446B3A" w:rsidP="008E3278">
      <w:pPr>
        <w:pStyle w:val="Titre1"/>
      </w:pPr>
      <w:r w:rsidRPr="00671566">
        <w:lastRenderedPageBreak/>
        <w:t>Results</w:t>
      </w:r>
    </w:p>
    <w:p w14:paraId="6232A295" w14:textId="77777777" w:rsidR="00446B3A" w:rsidRPr="00D5179C" w:rsidRDefault="00446B3A" w:rsidP="00BC1A02">
      <w:pPr>
        <w:spacing w:after="0" w:line="480" w:lineRule="auto"/>
        <w:jc w:val="both"/>
        <w:rPr>
          <w:b/>
        </w:rPr>
      </w:pPr>
    </w:p>
    <w:p w14:paraId="4B941A7A" w14:textId="77777777" w:rsidR="00446B3A" w:rsidRPr="00030693" w:rsidRDefault="00446B3A" w:rsidP="008E3278">
      <w:pPr>
        <w:pStyle w:val="Titre2"/>
      </w:pPr>
      <w:r w:rsidRPr="00030693">
        <w:t>Study population</w:t>
      </w:r>
    </w:p>
    <w:p w14:paraId="0BC886D3" w14:textId="77777777" w:rsidR="00446B3A" w:rsidRDefault="00446B3A" w:rsidP="00BC1A02">
      <w:pPr>
        <w:spacing w:after="0" w:line="480" w:lineRule="auto"/>
        <w:jc w:val="both"/>
        <w:rPr>
          <w:b/>
        </w:rPr>
      </w:pPr>
    </w:p>
    <w:p w14:paraId="26E91197" w14:textId="26F1DE00" w:rsidR="00446B3A" w:rsidRPr="00030693" w:rsidRDefault="00446B3A" w:rsidP="008E3278">
      <w:pPr>
        <w:pStyle w:val="Titre3"/>
      </w:pPr>
      <w:r w:rsidRPr="00030693">
        <w:t>Population selection</w:t>
      </w:r>
    </w:p>
    <w:p w14:paraId="100CC8BC" w14:textId="6ADD6391" w:rsidR="00E74770" w:rsidRPr="00E74770" w:rsidRDefault="00446B3A" w:rsidP="00BC1A02">
      <w:pPr>
        <w:spacing w:after="0" w:line="480" w:lineRule="auto"/>
        <w:jc w:val="both"/>
      </w:pPr>
      <w:r w:rsidRPr="00D5179C">
        <w:t>Among the 28</w:t>
      </w:r>
      <w:r>
        <w:t>,</w:t>
      </w:r>
      <w:r w:rsidRPr="00D5179C">
        <w:t>419 individuals ≥16 years old registered in the TasP trial, 7</w:t>
      </w:r>
      <w:r>
        <w:t>,336</w:t>
      </w:r>
      <w:r w:rsidRPr="00D5179C">
        <w:t xml:space="preserve"> were identified </w:t>
      </w:r>
      <w:r>
        <w:t xml:space="preserve">as </w:t>
      </w:r>
      <w:r w:rsidRPr="00D5179C">
        <w:t>HIV-positive through HBHCT and referred to trial clinics before the 31</w:t>
      </w:r>
      <w:r w:rsidRPr="00446B3A">
        <w:rPr>
          <w:vertAlign w:val="superscript"/>
        </w:rPr>
        <w:t>st</w:t>
      </w:r>
      <w:r>
        <w:t xml:space="preserve"> </w:t>
      </w:r>
      <w:r w:rsidRPr="00D5179C">
        <w:t>of Dec</w:t>
      </w:r>
      <w:r>
        <w:t>ember</w:t>
      </w:r>
      <w:r w:rsidR="008E3278">
        <w:t xml:space="preserve"> 2015 (Fig</w:t>
      </w:r>
      <w:r>
        <w:t xml:space="preserve"> 1). Among them, 12</w:t>
      </w:r>
      <w:r w:rsidRPr="00D5179C">
        <w:t xml:space="preserve"> were excluded from the analysis because of inconsistencies in dates. Of the 7</w:t>
      </w:r>
      <w:r>
        <w:t>,324</w:t>
      </w:r>
      <w:r w:rsidRPr="00D5179C">
        <w:t xml:space="preserve"> remaining individuals, </w:t>
      </w:r>
      <w:r w:rsidR="00E74770" w:rsidRPr="00D5179C">
        <w:t>3</w:t>
      </w:r>
      <w:r w:rsidR="00E74770">
        <w:t>,210</w:t>
      </w:r>
      <w:r w:rsidR="00E74770" w:rsidRPr="00D5179C">
        <w:t xml:space="preserve"> were already in DoH care at referral</w:t>
      </w:r>
      <w:r w:rsidR="00E74770">
        <w:t>,</w:t>
      </w:r>
      <w:r w:rsidR="00E74770" w:rsidRPr="00D5179C">
        <w:t xml:space="preserve"> </w:t>
      </w:r>
      <w:r w:rsidR="00E74770">
        <w:t>168</w:t>
      </w:r>
      <w:r w:rsidR="00E74770" w:rsidRPr="00D5179C">
        <w:t xml:space="preserve"> </w:t>
      </w:r>
      <w:r w:rsidRPr="00D5179C">
        <w:t xml:space="preserve">were </w:t>
      </w:r>
      <w:r w:rsidR="007B5C73" w:rsidRPr="00B20F41">
        <w:t>not resident</w:t>
      </w:r>
      <w:r w:rsidR="00B20F41" w:rsidRPr="00B20F41">
        <w:t xml:space="preserve"> </w:t>
      </w:r>
      <w:r w:rsidR="00E056A1">
        <w:t xml:space="preserve">and </w:t>
      </w:r>
      <w:r w:rsidR="009A105D" w:rsidRPr="009A7E8B">
        <w:t>alive</w:t>
      </w:r>
      <w:r w:rsidR="007B5C73" w:rsidRPr="00A16F1D">
        <w:t xml:space="preserve"> </w:t>
      </w:r>
      <w:r w:rsidR="007B5C73" w:rsidRPr="00B20F41">
        <w:rPr>
          <w:rFonts w:cstheme="minorHAnsi"/>
        </w:rPr>
        <w:t>≥</w:t>
      </w:r>
      <w:r w:rsidRPr="00B20F41">
        <w:t>3</w:t>
      </w:r>
      <w:r w:rsidR="00D67B99" w:rsidRPr="00B20F41">
        <w:t xml:space="preserve"> </w:t>
      </w:r>
      <w:r w:rsidRPr="00B20F41">
        <w:t>m</w:t>
      </w:r>
      <w:r w:rsidR="00D67B99" w:rsidRPr="00B20F41">
        <w:t>onths</w:t>
      </w:r>
      <w:r w:rsidRPr="00B20F41">
        <w:t xml:space="preserve"> after referral, </w:t>
      </w:r>
      <w:r>
        <w:t>,</w:t>
      </w:r>
      <w:r w:rsidRPr="00D5179C">
        <w:t xml:space="preserve"> and 1</w:t>
      </w:r>
      <w:r>
        <w:t>,</w:t>
      </w:r>
      <w:r w:rsidRPr="00D5179C">
        <w:t>109</w:t>
      </w:r>
      <w:r>
        <w:t xml:space="preserve"> were </w:t>
      </w:r>
      <w:r w:rsidRPr="00D5179C">
        <w:t xml:space="preserve">linked to care within </w:t>
      </w:r>
      <w:r>
        <w:t>three months</w:t>
      </w:r>
      <w:r w:rsidRPr="00D5179C">
        <w:t xml:space="preserve"> of their first </w:t>
      </w:r>
      <w:r>
        <w:t>home-based referral. In total, 2,837</w:t>
      </w:r>
      <w:r w:rsidRPr="00D5179C">
        <w:t xml:space="preserve"> individuals not in DoH care and not linked to care within </w:t>
      </w:r>
      <w:r>
        <w:t>three months</w:t>
      </w:r>
      <w:r w:rsidRPr="00D5179C">
        <w:t xml:space="preserve"> of their </w:t>
      </w:r>
      <w:r>
        <w:t xml:space="preserve">first home-based </w:t>
      </w:r>
      <w:r w:rsidRPr="00D5179C">
        <w:t>referral were included in this analysis.</w:t>
      </w:r>
      <w:r w:rsidR="00E74770">
        <w:t xml:space="preserve"> T</w:t>
      </w:r>
      <w:r w:rsidR="00555F93">
        <w:t>he</w:t>
      </w:r>
      <w:r w:rsidR="00522BA8">
        <w:t xml:space="preserve">se </w:t>
      </w:r>
      <w:r w:rsidR="00E74770">
        <w:t xml:space="preserve">were significantly more likely to be men, younger, students or with high educational level compared to those who were in DoH care </w:t>
      </w:r>
      <w:r w:rsidR="00E74770">
        <w:lastRenderedPageBreak/>
        <w:t xml:space="preserve">at referral, </w:t>
      </w:r>
      <w:r w:rsidR="00045BFB">
        <w:t xml:space="preserve">not alive, </w:t>
      </w:r>
      <w:r w:rsidR="007B5C73" w:rsidRPr="00E056A1">
        <w:t>n</w:t>
      </w:r>
      <w:r w:rsidR="007B5C73" w:rsidRPr="00045BFB">
        <w:t>ot resident</w:t>
      </w:r>
      <w:r w:rsidR="007B5C73">
        <w:t xml:space="preserve"> </w:t>
      </w:r>
      <w:r w:rsidR="00E74770">
        <w:t>or who linked to care within three months of their first home-based referral.</w:t>
      </w:r>
    </w:p>
    <w:p w14:paraId="03936450" w14:textId="19C45242" w:rsidR="00446B3A" w:rsidRDefault="00446B3A" w:rsidP="00BC1A02">
      <w:pPr>
        <w:spacing w:after="0" w:line="480" w:lineRule="auto"/>
        <w:jc w:val="both"/>
        <w:rPr>
          <w:b/>
        </w:rPr>
      </w:pPr>
    </w:p>
    <w:p w14:paraId="1B946846" w14:textId="5A214879" w:rsidR="00570787" w:rsidRPr="008E3278" w:rsidRDefault="008E3278" w:rsidP="00BC1A02">
      <w:pPr>
        <w:spacing w:after="0" w:line="480" w:lineRule="auto"/>
        <w:jc w:val="both"/>
        <w:rPr>
          <w:b/>
        </w:rPr>
      </w:pPr>
      <w:r w:rsidRPr="008E3278">
        <w:rPr>
          <w:b/>
        </w:rPr>
        <w:t>Fig</w:t>
      </w:r>
      <w:r w:rsidR="00570787" w:rsidRPr="008E3278">
        <w:rPr>
          <w:b/>
        </w:rPr>
        <w:t xml:space="preserve"> 1. Flowchart of the population selection. ANRS 12249 TasP trial. 2012-2016.</w:t>
      </w:r>
    </w:p>
    <w:p w14:paraId="62CD5F50" w14:textId="77777777" w:rsidR="00570787" w:rsidRPr="00D5179C" w:rsidRDefault="00570787" w:rsidP="00BC1A02">
      <w:pPr>
        <w:spacing w:after="0" w:line="480" w:lineRule="auto"/>
        <w:jc w:val="both"/>
        <w:rPr>
          <w:b/>
        </w:rPr>
      </w:pPr>
    </w:p>
    <w:p w14:paraId="487C037D" w14:textId="77777777" w:rsidR="00446B3A" w:rsidRPr="00030693" w:rsidRDefault="00446B3A" w:rsidP="008E3278">
      <w:pPr>
        <w:pStyle w:val="Titre3"/>
      </w:pPr>
      <w:r w:rsidRPr="00030693">
        <w:t>Description of the population</w:t>
      </w:r>
    </w:p>
    <w:p w14:paraId="589EB59D" w14:textId="4A41A896" w:rsidR="00446B3A" w:rsidRDefault="00446B3A" w:rsidP="00BC1A02">
      <w:pPr>
        <w:spacing w:after="0" w:line="480" w:lineRule="auto"/>
        <w:jc w:val="both"/>
      </w:pPr>
      <w:r>
        <w:t>The population included in the analysis (N=2,837)</w:t>
      </w:r>
      <w:r w:rsidRPr="00D5179C">
        <w:t xml:space="preserve"> was 74% female, and 41% were under 30 years old</w:t>
      </w:r>
      <w:r>
        <w:t xml:space="preserve"> (Table 1)</w:t>
      </w:r>
      <w:r w:rsidRPr="00D5179C">
        <w:t xml:space="preserve">. Almost 80% of the included individuals had never been in HIV care before their first </w:t>
      </w:r>
      <w:r>
        <w:t xml:space="preserve">home-based </w:t>
      </w:r>
      <w:r w:rsidRPr="00D5179C">
        <w:t xml:space="preserve">referral; more than 25% were newly diagnosed. </w:t>
      </w:r>
      <w:r>
        <w:t xml:space="preserve">Among the included population, </w:t>
      </w:r>
      <w:r w:rsidRPr="00D5179C">
        <w:t xml:space="preserve">28% </w:t>
      </w:r>
      <w:r>
        <w:t>had</w:t>
      </w:r>
      <w:r w:rsidRPr="00D5179C">
        <w:t xml:space="preserve"> completed secondary school, and less than 16% were employed; 10</w:t>
      </w:r>
      <w:r w:rsidR="0026622B">
        <w:t>.8</w:t>
      </w:r>
      <w:r w:rsidRPr="00D5179C">
        <w:t xml:space="preserve">% </w:t>
      </w:r>
      <w:r w:rsidR="00D67B99">
        <w:t xml:space="preserve">were </w:t>
      </w:r>
      <w:r w:rsidR="00BA7BC7">
        <w:t>identified as</w:t>
      </w:r>
      <w:r w:rsidR="00F43A5B">
        <w:t xml:space="preserve"> </w:t>
      </w:r>
      <w:r w:rsidRPr="00D5179C">
        <w:t>student</w:t>
      </w:r>
      <w:r w:rsidR="00BA7BC7">
        <w:t>s</w:t>
      </w:r>
      <w:r w:rsidRPr="00D5179C">
        <w:t xml:space="preserve">. </w:t>
      </w:r>
      <w:r w:rsidR="00D67B99">
        <w:t>One</w:t>
      </w:r>
      <w:r>
        <w:t>-</w:t>
      </w:r>
      <w:r w:rsidRPr="00D5179C">
        <w:t>third reported having another HIV</w:t>
      </w:r>
      <w:r w:rsidR="00BA7BC7">
        <w:t>-positive</w:t>
      </w:r>
      <w:r w:rsidRPr="00D5179C">
        <w:t xml:space="preserve"> family member.</w:t>
      </w:r>
    </w:p>
    <w:p w14:paraId="2BB6BF75" w14:textId="223AF05A" w:rsidR="00446B3A" w:rsidRDefault="00446B3A" w:rsidP="00BC1A02">
      <w:pPr>
        <w:spacing w:after="0" w:line="480" w:lineRule="auto"/>
        <w:jc w:val="both"/>
        <w:rPr>
          <w:b/>
        </w:rPr>
      </w:pPr>
    </w:p>
    <w:p w14:paraId="5923C87F" w14:textId="77777777" w:rsidR="00570787" w:rsidRPr="008E3278" w:rsidRDefault="00570787" w:rsidP="00BC1A02">
      <w:pPr>
        <w:spacing w:after="0" w:line="480" w:lineRule="auto"/>
        <w:jc w:val="both"/>
        <w:rPr>
          <w:b/>
        </w:rPr>
      </w:pPr>
      <w:r w:rsidRPr="008E3278">
        <w:rPr>
          <w:b/>
        </w:rPr>
        <w:t>Table 1. Characteristics at first home-based referral of included individuals (N=2 837). ANRS 12249 TasP trial. 2012-2016.</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822"/>
        <w:gridCol w:w="850"/>
      </w:tblGrid>
      <w:tr w:rsidR="00570787" w:rsidRPr="006F10B6" w14:paraId="1D2D286F" w14:textId="77777777" w:rsidTr="00570787">
        <w:tc>
          <w:tcPr>
            <w:tcW w:w="3875" w:type="dxa"/>
            <w:tcBorders>
              <w:top w:val="single" w:sz="4" w:space="0" w:color="auto"/>
              <w:bottom w:val="single" w:sz="4" w:space="0" w:color="auto"/>
            </w:tcBorders>
          </w:tcPr>
          <w:p w14:paraId="4CCF8E05" w14:textId="77777777" w:rsidR="00570787" w:rsidRPr="00D5179C" w:rsidRDefault="00570787" w:rsidP="00570787">
            <w:pPr>
              <w:spacing w:after="0" w:line="240" w:lineRule="auto"/>
              <w:jc w:val="both"/>
              <w:rPr>
                <w:b/>
              </w:rPr>
            </w:pPr>
          </w:p>
        </w:tc>
        <w:tc>
          <w:tcPr>
            <w:tcW w:w="822" w:type="dxa"/>
            <w:tcBorders>
              <w:top w:val="single" w:sz="4" w:space="0" w:color="auto"/>
              <w:bottom w:val="single" w:sz="4" w:space="0" w:color="auto"/>
            </w:tcBorders>
          </w:tcPr>
          <w:p w14:paraId="51884682" w14:textId="77777777" w:rsidR="00570787" w:rsidRPr="00D5179C" w:rsidRDefault="00570787" w:rsidP="00570787">
            <w:pPr>
              <w:spacing w:after="0" w:line="240" w:lineRule="auto"/>
              <w:jc w:val="center"/>
              <w:rPr>
                <w:b/>
              </w:rPr>
            </w:pPr>
            <w:r w:rsidRPr="00D5179C">
              <w:rPr>
                <w:b/>
              </w:rPr>
              <w:t>N</w:t>
            </w:r>
          </w:p>
        </w:tc>
        <w:tc>
          <w:tcPr>
            <w:tcW w:w="850" w:type="dxa"/>
            <w:tcBorders>
              <w:top w:val="single" w:sz="4" w:space="0" w:color="auto"/>
              <w:bottom w:val="single" w:sz="4" w:space="0" w:color="auto"/>
            </w:tcBorders>
          </w:tcPr>
          <w:p w14:paraId="7405CA41" w14:textId="77777777" w:rsidR="00570787" w:rsidRPr="00D5179C" w:rsidRDefault="00570787" w:rsidP="00570787">
            <w:pPr>
              <w:spacing w:after="0" w:line="240" w:lineRule="auto"/>
              <w:jc w:val="center"/>
              <w:rPr>
                <w:b/>
              </w:rPr>
            </w:pPr>
            <w:r w:rsidRPr="00D5179C">
              <w:rPr>
                <w:b/>
              </w:rPr>
              <w:t>(%)</w:t>
            </w:r>
          </w:p>
        </w:tc>
      </w:tr>
      <w:tr w:rsidR="00570787" w:rsidRPr="00D5179C" w14:paraId="1571BF2B" w14:textId="77777777" w:rsidTr="00570787">
        <w:tc>
          <w:tcPr>
            <w:tcW w:w="3875" w:type="dxa"/>
            <w:tcBorders>
              <w:top w:val="single" w:sz="4" w:space="0" w:color="auto"/>
            </w:tcBorders>
          </w:tcPr>
          <w:p w14:paraId="6874F7DF" w14:textId="77777777" w:rsidR="00570787" w:rsidRPr="00D5179C" w:rsidRDefault="00570787" w:rsidP="00570787">
            <w:pPr>
              <w:spacing w:after="0" w:line="240" w:lineRule="auto"/>
              <w:jc w:val="both"/>
              <w:rPr>
                <w:b/>
              </w:rPr>
            </w:pPr>
            <w:r w:rsidRPr="00D5179C">
              <w:rPr>
                <w:b/>
              </w:rPr>
              <w:t>Sex</w:t>
            </w:r>
          </w:p>
        </w:tc>
        <w:tc>
          <w:tcPr>
            <w:tcW w:w="822" w:type="dxa"/>
            <w:tcBorders>
              <w:top w:val="single" w:sz="4" w:space="0" w:color="auto"/>
            </w:tcBorders>
          </w:tcPr>
          <w:p w14:paraId="6A562623" w14:textId="77777777" w:rsidR="00570787" w:rsidRPr="00D5179C" w:rsidRDefault="00570787" w:rsidP="00570787">
            <w:pPr>
              <w:spacing w:after="0" w:line="240" w:lineRule="auto"/>
              <w:ind w:right="57"/>
              <w:jc w:val="right"/>
            </w:pPr>
          </w:p>
        </w:tc>
        <w:tc>
          <w:tcPr>
            <w:tcW w:w="850" w:type="dxa"/>
            <w:tcBorders>
              <w:top w:val="single" w:sz="4" w:space="0" w:color="auto"/>
            </w:tcBorders>
          </w:tcPr>
          <w:p w14:paraId="0601FDC9" w14:textId="77777777" w:rsidR="00570787" w:rsidRPr="00D5179C" w:rsidRDefault="00570787" w:rsidP="00570787">
            <w:pPr>
              <w:spacing w:after="0" w:line="240" w:lineRule="auto"/>
              <w:ind w:right="57"/>
              <w:jc w:val="right"/>
            </w:pPr>
          </w:p>
        </w:tc>
      </w:tr>
      <w:tr w:rsidR="00570787" w:rsidRPr="00D5179C" w14:paraId="40C7B376" w14:textId="77777777" w:rsidTr="00570787">
        <w:tc>
          <w:tcPr>
            <w:tcW w:w="3875" w:type="dxa"/>
          </w:tcPr>
          <w:p w14:paraId="47BFA279" w14:textId="77777777" w:rsidR="00570787" w:rsidRPr="00D5179C" w:rsidRDefault="00570787" w:rsidP="00570787">
            <w:pPr>
              <w:spacing w:after="0" w:line="240" w:lineRule="auto"/>
              <w:jc w:val="right"/>
              <w:rPr>
                <w:i/>
              </w:rPr>
            </w:pPr>
            <w:bookmarkStart w:id="3" w:name="_GoBack"/>
            <w:bookmarkEnd w:id="3"/>
            <w:r w:rsidRPr="00D5179C">
              <w:rPr>
                <w:i/>
              </w:rPr>
              <w:t>Male</w:t>
            </w:r>
          </w:p>
        </w:tc>
        <w:tc>
          <w:tcPr>
            <w:tcW w:w="822" w:type="dxa"/>
          </w:tcPr>
          <w:p w14:paraId="1DC8CB3C" w14:textId="77777777" w:rsidR="00570787" w:rsidRPr="00D5179C" w:rsidRDefault="00570787" w:rsidP="00570787">
            <w:pPr>
              <w:spacing w:after="0" w:line="240" w:lineRule="auto"/>
              <w:ind w:right="57"/>
              <w:jc w:val="right"/>
            </w:pPr>
            <w:r w:rsidRPr="00D5179C">
              <w:t>749</w:t>
            </w:r>
          </w:p>
        </w:tc>
        <w:tc>
          <w:tcPr>
            <w:tcW w:w="850" w:type="dxa"/>
          </w:tcPr>
          <w:p w14:paraId="3B297704" w14:textId="77777777" w:rsidR="00570787" w:rsidRPr="00D5179C" w:rsidRDefault="00570787" w:rsidP="00570787">
            <w:pPr>
              <w:spacing w:after="0" w:line="240" w:lineRule="auto"/>
              <w:ind w:right="57"/>
              <w:jc w:val="right"/>
            </w:pPr>
            <w:r w:rsidRPr="00D5179C">
              <w:t>(26.4)</w:t>
            </w:r>
          </w:p>
        </w:tc>
      </w:tr>
      <w:tr w:rsidR="00570787" w:rsidRPr="00D5179C" w14:paraId="1AB3D364" w14:textId="77777777" w:rsidTr="00570787">
        <w:tc>
          <w:tcPr>
            <w:tcW w:w="3875" w:type="dxa"/>
          </w:tcPr>
          <w:p w14:paraId="483C9BFF" w14:textId="77777777" w:rsidR="00570787" w:rsidRPr="00D5179C" w:rsidRDefault="00570787" w:rsidP="00570787">
            <w:pPr>
              <w:spacing w:after="0" w:line="240" w:lineRule="auto"/>
              <w:jc w:val="right"/>
              <w:rPr>
                <w:i/>
              </w:rPr>
            </w:pPr>
            <w:r w:rsidRPr="00D5179C">
              <w:rPr>
                <w:i/>
              </w:rPr>
              <w:t>Female</w:t>
            </w:r>
          </w:p>
        </w:tc>
        <w:tc>
          <w:tcPr>
            <w:tcW w:w="822" w:type="dxa"/>
          </w:tcPr>
          <w:p w14:paraId="58394F37" w14:textId="77777777" w:rsidR="00570787" w:rsidRPr="00D5179C" w:rsidRDefault="00570787" w:rsidP="00570787">
            <w:pPr>
              <w:spacing w:after="0" w:line="240" w:lineRule="auto"/>
              <w:ind w:right="57"/>
              <w:jc w:val="right"/>
            </w:pPr>
            <w:r w:rsidRPr="00D5179C">
              <w:t>2 088</w:t>
            </w:r>
          </w:p>
        </w:tc>
        <w:tc>
          <w:tcPr>
            <w:tcW w:w="850" w:type="dxa"/>
          </w:tcPr>
          <w:p w14:paraId="29A0D90F" w14:textId="77777777" w:rsidR="00570787" w:rsidRPr="00D5179C" w:rsidRDefault="00570787" w:rsidP="00570787">
            <w:pPr>
              <w:spacing w:after="0" w:line="240" w:lineRule="auto"/>
              <w:ind w:right="57"/>
              <w:jc w:val="right"/>
            </w:pPr>
            <w:r w:rsidRPr="00D5179C">
              <w:t>(73.6)</w:t>
            </w:r>
          </w:p>
        </w:tc>
      </w:tr>
      <w:tr w:rsidR="00570787" w:rsidRPr="00D5179C" w14:paraId="64D15962" w14:textId="77777777" w:rsidTr="00570787">
        <w:tc>
          <w:tcPr>
            <w:tcW w:w="3875" w:type="dxa"/>
          </w:tcPr>
          <w:p w14:paraId="7FC16CFB" w14:textId="77777777" w:rsidR="00570787" w:rsidRPr="00D5179C" w:rsidRDefault="00570787" w:rsidP="00570787">
            <w:pPr>
              <w:spacing w:after="0" w:line="240" w:lineRule="auto"/>
              <w:jc w:val="both"/>
              <w:rPr>
                <w:b/>
              </w:rPr>
            </w:pPr>
            <w:r w:rsidRPr="00D5179C">
              <w:rPr>
                <w:b/>
              </w:rPr>
              <w:t>Age (years)</w:t>
            </w:r>
          </w:p>
        </w:tc>
        <w:tc>
          <w:tcPr>
            <w:tcW w:w="822" w:type="dxa"/>
          </w:tcPr>
          <w:p w14:paraId="3A7EC83A" w14:textId="77777777" w:rsidR="00570787" w:rsidRPr="00D5179C" w:rsidRDefault="00570787" w:rsidP="00570787">
            <w:pPr>
              <w:spacing w:after="0" w:line="240" w:lineRule="auto"/>
              <w:ind w:right="57"/>
              <w:jc w:val="right"/>
            </w:pPr>
          </w:p>
        </w:tc>
        <w:tc>
          <w:tcPr>
            <w:tcW w:w="850" w:type="dxa"/>
          </w:tcPr>
          <w:p w14:paraId="2CD43A67" w14:textId="77777777" w:rsidR="00570787" w:rsidRPr="00D5179C" w:rsidRDefault="00570787" w:rsidP="00570787">
            <w:pPr>
              <w:spacing w:after="0" w:line="240" w:lineRule="auto"/>
              <w:ind w:right="57"/>
              <w:jc w:val="right"/>
            </w:pPr>
          </w:p>
        </w:tc>
      </w:tr>
      <w:tr w:rsidR="00570787" w:rsidRPr="00D5179C" w14:paraId="3E82555B" w14:textId="77777777" w:rsidTr="00570787">
        <w:tc>
          <w:tcPr>
            <w:tcW w:w="3875" w:type="dxa"/>
          </w:tcPr>
          <w:p w14:paraId="4E5EE7E2" w14:textId="77777777" w:rsidR="00570787" w:rsidRPr="00D5179C" w:rsidRDefault="00570787" w:rsidP="00570787">
            <w:pPr>
              <w:spacing w:after="0" w:line="240" w:lineRule="auto"/>
              <w:jc w:val="right"/>
              <w:rPr>
                <w:i/>
              </w:rPr>
            </w:pPr>
            <w:r w:rsidRPr="00D5179C">
              <w:rPr>
                <w:i/>
              </w:rPr>
              <w:t>16-30</w:t>
            </w:r>
          </w:p>
        </w:tc>
        <w:tc>
          <w:tcPr>
            <w:tcW w:w="822" w:type="dxa"/>
          </w:tcPr>
          <w:p w14:paraId="29F2966E" w14:textId="77777777" w:rsidR="00570787" w:rsidRPr="00D5179C" w:rsidRDefault="00570787" w:rsidP="00570787">
            <w:pPr>
              <w:spacing w:after="0" w:line="240" w:lineRule="auto"/>
              <w:ind w:right="57"/>
              <w:jc w:val="right"/>
            </w:pPr>
            <w:r w:rsidRPr="00D5179C">
              <w:t>1 272</w:t>
            </w:r>
          </w:p>
        </w:tc>
        <w:tc>
          <w:tcPr>
            <w:tcW w:w="850" w:type="dxa"/>
          </w:tcPr>
          <w:p w14:paraId="5A81BED2" w14:textId="77777777" w:rsidR="00570787" w:rsidRPr="00D5179C" w:rsidRDefault="00570787" w:rsidP="00570787">
            <w:pPr>
              <w:spacing w:after="0" w:line="240" w:lineRule="auto"/>
              <w:ind w:right="57"/>
              <w:jc w:val="right"/>
            </w:pPr>
            <w:r w:rsidRPr="00D5179C">
              <w:t>(44.8)</w:t>
            </w:r>
          </w:p>
        </w:tc>
      </w:tr>
      <w:tr w:rsidR="00570787" w:rsidRPr="00D5179C" w14:paraId="519467FC" w14:textId="77777777" w:rsidTr="00570787">
        <w:tc>
          <w:tcPr>
            <w:tcW w:w="3875" w:type="dxa"/>
          </w:tcPr>
          <w:p w14:paraId="29116072" w14:textId="77777777" w:rsidR="00570787" w:rsidRPr="00D5179C" w:rsidRDefault="00570787" w:rsidP="00570787">
            <w:pPr>
              <w:spacing w:after="0" w:line="240" w:lineRule="auto"/>
              <w:jc w:val="right"/>
              <w:rPr>
                <w:i/>
              </w:rPr>
            </w:pPr>
            <w:r w:rsidRPr="00D5179C">
              <w:rPr>
                <w:i/>
              </w:rPr>
              <w:t>30-39</w:t>
            </w:r>
          </w:p>
        </w:tc>
        <w:tc>
          <w:tcPr>
            <w:tcW w:w="822" w:type="dxa"/>
          </w:tcPr>
          <w:p w14:paraId="1AADCDD5" w14:textId="77777777" w:rsidR="00570787" w:rsidRPr="00D5179C" w:rsidRDefault="00570787" w:rsidP="00570787">
            <w:pPr>
              <w:spacing w:after="0" w:line="240" w:lineRule="auto"/>
              <w:ind w:right="57"/>
              <w:jc w:val="right"/>
            </w:pPr>
            <w:r w:rsidRPr="00D5179C">
              <w:t>825</w:t>
            </w:r>
          </w:p>
        </w:tc>
        <w:tc>
          <w:tcPr>
            <w:tcW w:w="850" w:type="dxa"/>
          </w:tcPr>
          <w:p w14:paraId="18BE24BF" w14:textId="77777777" w:rsidR="00570787" w:rsidRPr="00D5179C" w:rsidRDefault="00570787" w:rsidP="00570787">
            <w:pPr>
              <w:spacing w:after="0" w:line="240" w:lineRule="auto"/>
              <w:ind w:right="57"/>
              <w:jc w:val="right"/>
            </w:pPr>
            <w:r w:rsidRPr="00D5179C">
              <w:t>(29.1)</w:t>
            </w:r>
          </w:p>
        </w:tc>
      </w:tr>
      <w:tr w:rsidR="00570787" w:rsidRPr="00D5179C" w14:paraId="556BD2BC" w14:textId="77777777" w:rsidTr="00570787">
        <w:tc>
          <w:tcPr>
            <w:tcW w:w="3875" w:type="dxa"/>
          </w:tcPr>
          <w:p w14:paraId="45661C04" w14:textId="77777777" w:rsidR="00570787" w:rsidRPr="00D5179C" w:rsidRDefault="00570787" w:rsidP="00570787">
            <w:pPr>
              <w:spacing w:after="0" w:line="240" w:lineRule="auto"/>
              <w:jc w:val="right"/>
              <w:rPr>
                <w:i/>
              </w:rPr>
            </w:pPr>
            <w:r w:rsidRPr="00D5179C">
              <w:rPr>
                <w:i/>
              </w:rPr>
              <w:t>40-49</w:t>
            </w:r>
          </w:p>
        </w:tc>
        <w:tc>
          <w:tcPr>
            <w:tcW w:w="822" w:type="dxa"/>
          </w:tcPr>
          <w:p w14:paraId="794DADC0" w14:textId="77777777" w:rsidR="00570787" w:rsidRPr="00D5179C" w:rsidRDefault="00570787" w:rsidP="00570787">
            <w:pPr>
              <w:spacing w:after="0" w:line="240" w:lineRule="auto"/>
              <w:ind w:right="57"/>
              <w:jc w:val="right"/>
            </w:pPr>
            <w:r w:rsidRPr="00D5179C">
              <w:t>428</w:t>
            </w:r>
          </w:p>
        </w:tc>
        <w:tc>
          <w:tcPr>
            <w:tcW w:w="850" w:type="dxa"/>
          </w:tcPr>
          <w:p w14:paraId="340F98F6" w14:textId="77777777" w:rsidR="00570787" w:rsidRPr="00D5179C" w:rsidRDefault="00570787" w:rsidP="00570787">
            <w:pPr>
              <w:spacing w:after="0" w:line="240" w:lineRule="auto"/>
              <w:ind w:right="57"/>
              <w:jc w:val="right"/>
            </w:pPr>
            <w:r w:rsidRPr="00D5179C">
              <w:t>(15.1)</w:t>
            </w:r>
          </w:p>
        </w:tc>
      </w:tr>
      <w:tr w:rsidR="00570787" w:rsidRPr="00D5179C" w14:paraId="6D113BBF" w14:textId="77777777" w:rsidTr="00570787">
        <w:tc>
          <w:tcPr>
            <w:tcW w:w="3875" w:type="dxa"/>
          </w:tcPr>
          <w:p w14:paraId="24804712" w14:textId="77777777" w:rsidR="00570787" w:rsidRPr="00D5179C" w:rsidRDefault="00570787" w:rsidP="00570787">
            <w:pPr>
              <w:spacing w:after="0" w:line="240" w:lineRule="auto"/>
              <w:jc w:val="right"/>
              <w:rPr>
                <w:i/>
              </w:rPr>
            </w:pPr>
            <w:r w:rsidRPr="00D5179C">
              <w:rPr>
                <w:i/>
              </w:rPr>
              <w:t>≥50</w:t>
            </w:r>
          </w:p>
        </w:tc>
        <w:tc>
          <w:tcPr>
            <w:tcW w:w="822" w:type="dxa"/>
          </w:tcPr>
          <w:p w14:paraId="68335008" w14:textId="77777777" w:rsidR="00570787" w:rsidRPr="00D5179C" w:rsidRDefault="00570787" w:rsidP="00570787">
            <w:pPr>
              <w:spacing w:after="0" w:line="240" w:lineRule="auto"/>
              <w:ind w:right="57"/>
              <w:jc w:val="right"/>
            </w:pPr>
            <w:r w:rsidRPr="00D5179C">
              <w:t>312</w:t>
            </w:r>
          </w:p>
        </w:tc>
        <w:tc>
          <w:tcPr>
            <w:tcW w:w="850" w:type="dxa"/>
          </w:tcPr>
          <w:p w14:paraId="13924296" w14:textId="77777777" w:rsidR="00570787" w:rsidRPr="00D5179C" w:rsidRDefault="00570787" w:rsidP="00570787">
            <w:pPr>
              <w:spacing w:after="0" w:line="240" w:lineRule="auto"/>
              <w:ind w:right="57"/>
              <w:jc w:val="right"/>
            </w:pPr>
            <w:r w:rsidRPr="00D5179C">
              <w:t>(11.0)</w:t>
            </w:r>
          </w:p>
        </w:tc>
      </w:tr>
      <w:tr w:rsidR="00570787" w:rsidRPr="00D5179C" w14:paraId="7FD5A55C" w14:textId="77777777" w:rsidTr="00570787">
        <w:tc>
          <w:tcPr>
            <w:tcW w:w="3875" w:type="dxa"/>
          </w:tcPr>
          <w:p w14:paraId="492E04A0" w14:textId="77777777" w:rsidR="00570787" w:rsidRPr="00D5179C" w:rsidRDefault="00570787" w:rsidP="00570787">
            <w:pPr>
              <w:spacing w:after="0" w:line="240" w:lineRule="auto"/>
              <w:jc w:val="both"/>
              <w:rPr>
                <w:b/>
              </w:rPr>
            </w:pPr>
            <w:r w:rsidRPr="00D5179C">
              <w:rPr>
                <w:b/>
              </w:rPr>
              <w:t>HIV care status</w:t>
            </w:r>
            <w:r>
              <w:rPr>
                <w:b/>
              </w:rPr>
              <w:t xml:space="preserve"> at referral</w:t>
            </w:r>
          </w:p>
        </w:tc>
        <w:tc>
          <w:tcPr>
            <w:tcW w:w="822" w:type="dxa"/>
          </w:tcPr>
          <w:p w14:paraId="057439E2" w14:textId="77777777" w:rsidR="00570787" w:rsidRPr="00D5179C" w:rsidRDefault="00570787" w:rsidP="00570787">
            <w:pPr>
              <w:spacing w:after="0" w:line="240" w:lineRule="auto"/>
              <w:ind w:right="57"/>
              <w:jc w:val="right"/>
            </w:pPr>
          </w:p>
        </w:tc>
        <w:tc>
          <w:tcPr>
            <w:tcW w:w="850" w:type="dxa"/>
          </w:tcPr>
          <w:p w14:paraId="56DD38B7" w14:textId="77777777" w:rsidR="00570787" w:rsidRPr="00D5179C" w:rsidRDefault="00570787" w:rsidP="00570787">
            <w:pPr>
              <w:spacing w:after="0" w:line="240" w:lineRule="auto"/>
              <w:ind w:right="57"/>
              <w:jc w:val="right"/>
            </w:pPr>
          </w:p>
        </w:tc>
      </w:tr>
      <w:tr w:rsidR="00570787" w:rsidRPr="00D5179C" w14:paraId="02BCA255" w14:textId="77777777" w:rsidTr="00570787">
        <w:tc>
          <w:tcPr>
            <w:tcW w:w="3875" w:type="dxa"/>
          </w:tcPr>
          <w:p w14:paraId="4235B54E" w14:textId="77777777" w:rsidR="00570787" w:rsidRPr="00D5179C" w:rsidRDefault="00570787" w:rsidP="00570787">
            <w:pPr>
              <w:spacing w:after="0" w:line="240" w:lineRule="auto"/>
              <w:jc w:val="right"/>
              <w:rPr>
                <w:i/>
              </w:rPr>
            </w:pPr>
            <w:r w:rsidRPr="00D5179C">
              <w:rPr>
                <w:i/>
              </w:rPr>
              <w:t>LTFU with last contact &lt;24m</w:t>
            </w:r>
          </w:p>
        </w:tc>
        <w:tc>
          <w:tcPr>
            <w:tcW w:w="822" w:type="dxa"/>
          </w:tcPr>
          <w:p w14:paraId="217946FB" w14:textId="77777777" w:rsidR="00570787" w:rsidRPr="00D5179C" w:rsidRDefault="00570787" w:rsidP="00570787">
            <w:pPr>
              <w:spacing w:after="0" w:line="240" w:lineRule="auto"/>
              <w:ind w:right="57"/>
              <w:jc w:val="right"/>
            </w:pPr>
            <w:r w:rsidRPr="00D5179C">
              <w:t>213</w:t>
            </w:r>
          </w:p>
        </w:tc>
        <w:tc>
          <w:tcPr>
            <w:tcW w:w="850" w:type="dxa"/>
          </w:tcPr>
          <w:p w14:paraId="44A4D643" w14:textId="77777777" w:rsidR="00570787" w:rsidRPr="00D5179C" w:rsidRDefault="00570787" w:rsidP="00570787">
            <w:pPr>
              <w:spacing w:after="0" w:line="240" w:lineRule="auto"/>
              <w:ind w:right="57"/>
              <w:jc w:val="right"/>
            </w:pPr>
            <w:r w:rsidRPr="00D5179C">
              <w:t>(7.5)</w:t>
            </w:r>
          </w:p>
        </w:tc>
      </w:tr>
      <w:tr w:rsidR="00570787" w:rsidRPr="00D5179C" w14:paraId="7F095F49" w14:textId="77777777" w:rsidTr="00570787">
        <w:tc>
          <w:tcPr>
            <w:tcW w:w="3875" w:type="dxa"/>
          </w:tcPr>
          <w:p w14:paraId="19AC5020" w14:textId="77777777" w:rsidR="00570787" w:rsidRPr="00D5179C" w:rsidRDefault="00570787" w:rsidP="00570787">
            <w:pPr>
              <w:spacing w:after="0" w:line="240" w:lineRule="auto"/>
              <w:jc w:val="right"/>
              <w:rPr>
                <w:b/>
                <w:i/>
              </w:rPr>
            </w:pPr>
            <w:r w:rsidRPr="00D5179C">
              <w:rPr>
                <w:i/>
              </w:rPr>
              <w:t>LTFU with last contact ≥24m</w:t>
            </w:r>
          </w:p>
        </w:tc>
        <w:tc>
          <w:tcPr>
            <w:tcW w:w="822" w:type="dxa"/>
          </w:tcPr>
          <w:p w14:paraId="028AACC7" w14:textId="77777777" w:rsidR="00570787" w:rsidRPr="00D5179C" w:rsidRDefault="00570787" w:rsidP="00570787">
            <w:pPr>
              <w:spacing w:after="0" w:line="240" w:lineRule="auto"/>
              <w:ind w:right="57"/>
              <w:jc w:val="right"/>
            </w:pPr>
            <w:r w:rsidRPr="00D5179C">
              <w:t>360</w:t>
            </w:r>
          </w:p>
        </w:tc>
        <w:tc>
          <w:tcPr>
            <w:tcW w:w="850" w:type="dxa"/>
          </w:tcPr>
          <w:p w14:paraId="1D130DE9" w14:textId="77777777" w:rsidR="00570787" w:rsidRPr="00D5179C" w:rsidRDefault="00570787" w:rsidP="00570787">
            <w:pPr>
              <w:spacing w:after="0" w:line="240" w:lineRule="auto"/>
              <w:ind w:right="57"/>
              <w:jc w:val="right"/>
            </w:pPr>
            <w:r w:rsidRPr="00D5179C">
              <w:t>(12.7)</w:t>
            </w:r>
          </w:p>
        </w:tc>
      </w:tr>
      <w:tr w:rsidR="00570787" w:rsidRPr="00D5179C" w14:paraId="17EE9D43" w14:textId="77777777" w:rsidTr="00570787">
        <w:tc>
          <w:tcPr>
            <w:tcW w:w="3875" w:type="dxa"/>
          </w:tcPr>
          <w:p w14:paraId="25997AD8" w14:textId="77777777" w:rsidR="00570787" w:rsidRPr="00D5179C" w:rsidRDefault="00570787" w:rsidP="00570787">
            <w:pPr>
              <w:spacing w:after="0" w:line="240" w:lineRule="auto"/>
              <w:jc w:val="right"/>
              <w:rPr>
                <w:i/>
              </w:rPr>
            </w:pPr>
            <w:r w:rsidRPr="00D5179C">
              <w:rPr>
                <w:i/>
              </w:rPr>
              <w:t>Never in care, already diagnosed</w:t>
            </w:r>
          </w:p>
        </w:tc>
        <w:tc>
          <w:tcPr>
            <w:tcW w:w="822" w:type="dxa"/>
          </w:tcPr>
          <w:p w14:paraId="0C0A65BF" w14:textId="77777777" w:rsidR="00570787" w:rsidRPr="00D5179C" w:rsidRDefault="00570787" w:rsidP="00570787">
            <w:pPr>
              <w:spacing w:after="0" w:line="240" w:lineRule="auto"/>
              <w:ind w:right="57"/>
              <w:jc w:val="right"/>
            </w:pPr>
            <w:r w:rsidRPr="00D5179C">
              <w:t>1 544</w:t>
            </w:r>
          </w:p>
        </w:tc>
        <w:tc>
          <w:tcPr>
            <w:tcW w:w="850" w:type="dxa"/>
          </w:tcPr>
          <w:p w14:paraId="05EE097C" w14:textId="77777777" w:rsidR="00570787" w:rsidRPr="00D5179C" w:rsidRDefault="00570787" w:rsidP="00570787">
            <w:pPr>
              <w:spacing w:after="0" w:line="240" w:lineRule="auto"/>
              <w:ind w:right="57"/>
              <w:jc w:val="right"/>
            </w:pPr>
            <w:r w:rsidRPr="00D5179C">
              <w:t>(54.4)</w:t>
            </w:r>
          </w:p>
        </w:tc>
      </w:tr>
      <w:tr w:rsidR="00570787" w:rsidRPr="00D5179C" w14:paraId="18B76E97" w14:textId="77777777" w:rsidTr="00570787">
        <w:tc>
          <w:tcPr>
            <w:tcW w:w="3875" w:type="dxa"/>
          </w:tcPr>
          <w:p w14:paraId="3813C432" w14:textId="77777777" w:rsidR="00570787" w:rsidRPr="00D5179C" w:rsidRDefault="00570787" w:rsidP="00570787">
            <w:pPr>
              <w:spacing w:after="0" w:line="240" w:lineRule="auto"/>
              <w:jc w:val="right"/>
              <w:rPr>
                <w:i/>
              </w:rPr>
            </w:pPr>
            <w:r w:rsidRPr="00D5179C">
              <w:rPr>
                <w:i/>
              </w:rPr>
              <w:t>Newly diagnosed</w:t>
            </w:r>
          </w:p>
        </w:tc>
        <w:tc>
          <w:tcPr>
            <w:tcW w:w="822" w:type="dxa"/>
          </w:tcPr>
          <w:p w14:paraId="695A761F" w14:textId="77777777" w:rsidR="00570787" w:rsidRPr="00D5179C" w:rsidRDefault="00570787" w:rsidP="00570787">
            <w:pPr>
              <w:spacing w:after="0" w:line="240" w:lineRule="auto"/>
              <w:ind w:right="57"/>
              <w:jc w:val="right"/>
            </w:pPr>
            <w:r w:rsidRPr="00D5179C">
              <w:t>720</w:t>
            </w:r>
          </w:p>
        </w:tc>
        <w:tc>
          <w:tcPr>
            <w:tcW w:w="850" w:type="dxa"/>
          </w:tcPr>
          <w:p w14:paraId="4E7279CC" w14:textId="77777777" w:rsidR="00570787" w:rsidRPr="00D5179C" w:rsidRDefault="00570787" w:rsidP="00570787">
            <w:pPr>
              <w:spacing w:after="0" w:line="240" w:lineRule="auto"/>
              <w:ind w:right="57"/>
              <w:jc w:val="right"/>
            </w:pPr>
            <w:r w:rsidRPr="00D5179C">
              <w:t>(25.4)</w:t>
            </w:r>
          </w:p>
        </w:tc>
      </w:tr>
      <w:tr w:rsidR="00570787" w:rsidRPr="00D5179C" w14:paraId="2C45573E" w14:textId="77777777" w:rsidTr="00570787">
        <w:tc>
          <w:tcPr>
            <w:tcW w:w="3875" w:type="dxa"/>
          </w:tcPr>
          <w:p w14:paraId="501A4469" w14:textId="77777777" w:rsidR="00570787" w:rsidRPr="00D5179C" w:rsidRDefault="00570787" w:rsidP="00570787">
            <w:pPr>
              <w:spacing w:after="0" w:line="240" w:lineRule="auto"/>
              <w:rPr>
                <w:b/>
              </w:rPr>
            </w:pPr>
            <w:r w:rsidRPr="00D5179C">
              <w:rPr>
                <w:b/>
              </w:rPr>
              <w:t>Educational level</w:t>
            </w:r>
          </w:p>
        </w:tc>
        <w:tc>
          <w:tcPr>
            <w:tcW w:w="822" w:type="dxa"/>
          </w:tcPr>
          <w:p w14:paraId="1ABF5AC5" w14:textId="77777777" w:rsidR="00570787" w:rsidRPr="00D5179C" w:rsidRDefault="00570787" w:rsidP="00570787">
            <w:pPr>
              <w:spacing w:after="0" w:line="240" w:lineRule="auto"/>
              <w:ind w:right="57"/>
              <w:jc w:val="right"/>
            </w:pPr>
          </w:p>
        </w:tc>
        <w:tc>
          <w:tcPr>
            <w:tcW w:w="850" w:type="dxa"/>
          </w:tcPr>
          <w:p w14:paraId="3A09FD40" w14:textId="77777777" w:rsidR="00570787" w:rsidRPr="00D5179C" w:rsidRDefault="00570787" w:rsidP="00570787">
            <w:pPr>
              <w:spacing w:after="0" w:line="240" w:lineRule="auto"/>
              <w:ind w:right="57"/>
              <w:jc w:val="right"/>
            </w:pPr>
          </w:p>
        </w:tc>
      </w:tr>
      <w:tr w:rsidR="00570787" w:rsidRPr="00D5179C" w14:paraId="26B50453" w14:textId="77777777" w:rsidTr="00570787">
        <w:tc>
          <w:tcPr>
            <w:tcW w:w="3875" w:type="dxa"/>
          </w:tcPr>
          <w:p w14:paraId="7B30BAF0" w14:textId="77777777" w:rsidR="00570787" w:rsidRPr="00D5179C" w:rsidRDefault="00570787" w:rsidP="00570787">
            <w:pPr>
              <w:spacing w:after="0" w:line="240" w:lineRule="auto"/>
              <w:jc w:val="right"/>
              <w:rPr>
                <w:i/>
              </w:rPr>
            </w:pPr>
            <w:r w:rsidRPr="00D5179C">
              <w:rPr>
                <w:i/>
              </w:rPr>
              <w:t>Primary or less</w:t>
            </w:r>
          </w:p>
        </w:tc>
        <w:tc>
          <w:tcPr>
            <w:tcW w:w="822" w:type="dxa"/>
          </w:tcPr>
          <w:p w14:paraId="17808C17" w14:textId="77777777" w:rsidR="00570787" w:rsidRPr="00D5179C" w:rsidRDefault="00570787" w:rsidP="00570787">
            <w:pPr>
              <w:spacing w:after="0" w:line="240" w:lineRule="auto"/>
              <w:ind w:right="57"/>
              <w:jc w:val="right"/>
            </w:pPr>
            <w:r w:rsidRPr="00D5179C">
              <w:t>860</w:t>
            </w:r>
          </w:p>
        </w:tc>
        <w:tc>
          <w:tcPr>
            <w:tcW w:w="850" w:type="dxa"/>
          </w:tcPr>
          <w:p w14:paraId="398B0E6B" w14:textId="77777777" w:rsidR="00570787" w:rsidRPr="00D5179C" w:rsidRDefault="00570787" w:rsidP="00570787">
            <w:pPr>
              <w:spacing w:after="0" w:line="240" w:lineRule="auto"/>
              <w:ind w:right="57"/>
              <w:jc w:val="right"/>
            </w:pPr>
            <w:r w:rsidRPr="00D5179C">
              <w:t>(30.3)</w:t>
            </w:r>
          </w:p>
        </w:tc>
      </w:tr>
      <w:tr w:rsidR="00570787" w:rsidRPr="00D5179C" w14:paraId="0F46FB7B" w14:textId="77777777" w:rsidTr="00570787">
        <w:tc>
          <w:tcPr>
            <w:tcW w:w="3875" w:type="dxa"/>
          </w:tcPr>
          <w:p w14:paraId="0973BBBF" w14:textId="77777777" w:rsidR="00570787" w:rsidRPr="00D5179C" w:rsidRDefault="00570787" w:rsidP="00570787">
            <w:pPr>
              <w:spacing w:after="0" w:line="240" w:lineRule="auto"/>
              <w:jc w:val="right"/>
              <w:rPr>
                <w:i/>
              </w:rPr>
            </w:pPr>
            <w:r w:rsidRPr="00D5179C">
              <w:rPr>
                <w:i/>
              </w:rPr>
              <w:t>Some secondary</w:t>
            </w:r>
          </w:p>
        </w:tc>
        <w:tc>
          <w:tcPr>
            <w:tcW w:w="822" w:type="dxa"/>
          </w:tcPr>
          <w:p w14:paraId="37F64ED3" w14:textId="77777777" w:rsidR="00570787" w:rsidRPr="00D5179C" w:rsidRDefault="00570787" w:rsidP="00570787">
            <w:pPr>
              <w:spacing w:after="0" w:line="240" w:lineRule="auto"/>
              <w:ind w:right="57"/>
              <w:jc w:val="right"/>
            </w:pPr>
            <w:r w:rsidRPr="00D5179C">
              <w:t>1 190</w:t>
            </w:r>
          </w:p>
        </w:tc>
        <w:tc>
          <w:tcPr>
            <w:tcW w:w="850" w:type="dxa"/>
          </w:tcPr>
          <w:p w14:paraId="7F3AD695" w14:textId="77777777" w:rsidR="00570787" w:rsidRPr="00D5179C" w:rsidRDefault="00570787" w:rsidP="00570787">
            <w:pPr>
              <w:spacing w:after="0" w:line="240" w:lineRule="auto"/>
              <w:ind w:right="57"/>
              <w:jc w:val="right"/>
            </w:pPr>
            <w:r w:rsidRPr="00D5179C">
              <w:t>(42.0)</w:t>
            </w:r>
          </w:p>
        </w:tc>
      </w:tr>
      <w:tr w:rsidR="00570787" w:rsidRPr="00D5179C" w14:paraId="3FD281F4" w14:textId="77777777" w:rsidTr="00570787">
        <w:tc>
          <w:tcPr>
            <w:tcW w:w="3875" w:type="dxa"/>
          </w:tcPr>
          <w:p w14:paraId="312A6025" w14:textId="77777777" w:rsidR="00570787" w:rsidRPr="00D5179C" w:rsidRDefault="00570787" w:rsidP="00570787">
            <w:pPr>
              <w:spacing w:after="0" w:line="240" w:lineRule="auto"/>
              <w:jc w:val="right"/>
              <w:rPr>
                <w:i/>
              </w:rPr>
            </w:pPr>
            <w:r w:rsidRPr="00D5179C">
              <w:rPr>
                <w:i/>
              </w:rPr>
              <w:t>At least completed secondary</w:t>
            </w:r>
          </w:p>
        </w:tc>
        <w:tc>
          <w:tcPr>
            <w:tcW w:w="822" w:type="dxa"/>
          </w:tcPr>
          <w:p w14:paraId="41B749B4" w14:textId="77777777" w:rsidR="00570787" w:rsidRPr="00D5179C" w:rsidRDefault="00570787" w:rsidP="00570787">
            <w:pPr>
              <w:spacing w:after="0" w:line="240" w:lineRule="auto"/>
              <w:ind w:right="57"/>
              <w:jc w:val="right"/>
            </w:pPr>
            <w:r w:rsidRPr="00D5179C">
              <w:t>787</w:t>
            </w:r>
          </w:p>
        </w:tc>
        <w:tc>
          <w:tcPr>
            <w:tcW w:w="850" w:type="dxa"/>
          </w:tcPr>
          <w:p w14:paraId="2F934533" w14:textId="77777777" w:rsidR="00570787" w:rsidRPr="00D5179C" w:rsidRDefault="00570787" w:rsidP="00570787">
            <w:pPr>
              <w:spacing w:after="0" w:line="240" w:lineRule="auto"/>
              <w:ind w:right="57"/>
              <w:jc w:val="right"/>
            </w:pPr>
            <w:r w:rsidRPr="00D5179C">
              <w:t>(27.7)</w:t>
            </w:r>
          </w:p>
        </w:tc>
      </w:tr>
      <w:tr w:rsidR="00570787" w:rsidRPr="00D5179C" w14:paraId="3B339564" w14:textId="77777777" w:rsidTr="00570787">
        <w:tc>
          <w:tcPr>
            <w:tcW w:w="3875" w:type="dxa"/>
          </w:tcPr>
          <w:p w14:paraId="09D051F9" w14:textId="77777777" w:rsidR="00570787" w:rsidRPr="00D5179C" w:rsidRDefault="00570787" w:rsidP="00570787">
            <w:pPr>
              <w:spacing w:after="0" w:line="240" w:lineRule="auto"/>
              <w:rPr>
                <w:b/>
              </w:rPr>
            </w:pPr>
            <w:r>
              <w:rPr>
                <w:b/>
              </w:rPr>
              <w:t>Occupation</w:t>
            </w:r>
          </w:p>
        </w:tc>
        <w:tc>
          <w:tcPr>
            <w:tcW w:w="822" w:type="dxa"/>
          </w:tcPr>
          <w:p w14:paraId="17E57941" w14:textId="77777777" w:rsidR="00570787" w:rsidRPr="00D5179C" w:rsidRDefault="00570787" w:rsidP="00570787">
            <w:pPr>
              <w:spacing w:after="0" w:line="240" w:lineRule="auto"/>
              <w:ind w:right="57"/>
              <w:jc w:val="right"/>
            </w:pPr>
          </w:p>
        </w:tc>
        <w:tc>
          <w:tcPr>
            <w:tcW w:w="850" w:type="dxa"/>
          </w:tcPr>
          <w:p w14:paraId="59696424" w14:textId="77777777" w:rsidR="00570787" w:rsidRPr="00D5179C" w:rsidRDefault="00570787" w:rsidP="00570787">
            <w:pPr>
              <w:spacing w:after="0" w:line="240" w:lineRule="auto"/>
              <w:ind w:right="57"/>
              <w:jc w:val="right"/>
            </w:pPr>
          </w:p>
        </w:tc>
      </w:tr>
      <w:tr w:rsidR="00570787" w:rsidRPr="00D5179C" w14:paraId="6B2790BA" w14:textId="77777777" w:rsidTr="00570787">
        <w:tc>
          <w:tcPr>
            <w:tcW w:w="3875" w:type="dxa"/>
          </w:tcPr>
          <w:p w14:paraId="44F6EEC6" w14:textId="77777777" w:rsidR="00570787" w:rsidRPr="00D5179C" w:rsidRDefault="00570787" w:rsidP="00570787">
            <w:pPr>
              <w:spacing w:after="0" w:line="240" w:lineRule="auto"/>
              <w:jc w:val="right"/>
              <w:rPr>
                <w:i/>
              </w:rPr>
            </w:pPr>
            <w:r w:rsidRPr="00D5179C">
              <w:rPr>
                <w:i/>
              </w:rPr>
              <w:t>Employed</w:t>
            </w:r>
          </w:p>
        </w:tc>
        <w:tc>
          <w:tcPr>
            <w:tcW w:w="822" w:type="dxa"/>
          </w:tcPr>
          <w:p w14:paraId="50330CC7" w14:textId="77777777" w:rsidR="00570787" w:rsidRPr="00D5179C" w:rsidRDefault="00570787" w:rsidP="00570787">
            <w:pPr>
              <w:spacing w:after="0" w:line="240" w:lineRule="auto"/>
              <w:ind w:right="57"/>
              <w:jc w:val="right"/>
            </w:pPr>
            <w:r w:rsidRPr="00D5179C">
              <w:t>446</w:t>
            </w:r>
          </w:p>
        </w:tc>
        <w:tc>
          <w:tcPr>
            <w:tcW w:w="850" w:type="dxa"/>
          </w:tcPr>
          <w:p w14:paraId="517E08E1" w14:textId="77777777" w:rsidR="00570787" w:rsidRPr="00D5179C" w:rsidRDefault="00570787" w:rsidP="00570787">
            <w:pPr>
              <w:spacing w:after="0" w:line="240" w:lineRule="auto"/>
              <w:ind w:right="57"/>
              <w:jc w:val="right"/>
            </w:pPr>
            <w:r w:rsidRPr="00D5179C">
              <w:t>(15.7)</w:t>
            </w:r>
          </w:p>
        </w:tc>
      </w:tr>
      <w:tr w:rsidR="00570787" w:rsidRPr="00D5179C" w14:paraId="48637B70" w14:textId="77777777" w:rsidTr="00570787">
        <w:tc>
          <w:tcPr>
            <w:tcW w:w="3875" w:type="dxa"/>
          </w:tcPr>
          <w:p w14:paraId="67E82C79" w14:textId="77777777" w:rsidR="00570787" w:rsidRPr="00D5179C" w:rsidRDefault="00570787" w:rsidP="00570787">
            <w:pPr>
              <w:spacing w:after="0" w:line="240" w:lineRule="auto"/>
              <w:jc w:val="right"/>
              <w:rPr>
                <w:i/>
              </w:rPr>
            </w:pPr>
            <w:r w:rsidRPr="00D5179C">
              <w:rPr>
                <w:i/>
              </w:rPr>
              <w:t>Student</w:t>
            </w:r>
          </w:p>
        </w:tc>
        <w:tc>
          <w:tcPr>
            <w:tcW w:w="822" w:type="dxa"/>
          </w:tcPr>
          <w:p w14:paraId="50FF165E" w14:textId="77777777" w:rsidR="00570787" w:rsidRPr="00D5179C" w:rsidRDefault="00570787" w:rsidP="00570787">
            <w:pPr>
              <w:spacing w:after="0" w:line="240" w:lineRule="auto"/>
              <w:ind w:right="57"/>
              <w:jc w:val="right"/>
            </w:pPr>
            <w:r w:rsidRPr="00D5179C">
              <w:t>305</w:t>
            </w:r>
          </w:p>
        </w:tc>
        <w:tc>
          <w:tcPr>
            <w:tcW w:w="850" w:type="dxa"/>
          </w:tcPr>
          <w:p w14:paraId="6509EA04" w14:textId="77777777" w:rsidR="00570787" w:rsidRPr="00D5179C" w:rsidRDefault="00570787" w:rsidP="00570787">
            <w:pPr>
              <w:spacing w:after="0" w:line="240" w:lineRule="auto"/>
              <w:ind w:right="57"/>
              <w:jc w:val="right"/>
            </w:pPr>
            <w:r w:rsidRPr="00D5179C">
              <w:t>(10.8)</w:t>
            </w:r>
          </w:p>
        </w:tc>
      </w:tr>
      <w:tr w:rsidR="00570787" w:rsidRPr="00D5179C" w14:paraId="341D3A30" w14:textId="77777777" w:rsidTr="00570787">
        <w:tc>
          <w:tcPr>
            <w:tcW w:w="3875" w:type="dxa"/>
          </w:tcPr>
          <w:p w14:paraId="2B834551" w14:textId="77777777" w:rsidR="00570787" w:rsidRPr="00D5179C" w:rsidRDefault="00570787" w:rsidP="00570787">
            <w:pPr>
              <w:spacing w:after="0" w:line="240" w:lineRule="auto"/>
              <w:jc w:val="right"/>
              <w:rPr>
                <w:i/>
              </w:rPr>
            </w:pPr>
            <w:r>
              <w:rPr>
                <w:i/>
              </w:rPr>
              <w:t>Not student, not employed</w:t>
            </w:r>
          </w:p>
        </w:tc>
        <w:tc>
          <w:tcPr>
            <w:tcW w:w="822" w:type="dxa"/>
          </w:tcPr>
          <w:p w14:paraId="6606EECB" w14:textId="77777777" w:rsidR="00570787" w:rsidRPr="00D5179C" w:rsidRDefault="00570787" w:rsidP="00570787">
            <w:pPr>
              <w:spacing w:after="0" w:line="240" w:lineRule="auto"/>
              <w:ind w:right="57"/>
              <w:jc w:val="right"/>
            </w:pPr>
            <w:r w:rsidRPr="00D5179C">
              <w:t>2 086</w:t>
            </w:r>
          </w:p>
        </w:tc>
        <w:tc>
          <w:tcPr>
            <w:tcW w:w="850" w:type="dxa"/>
          </w:tcPr>
          <w:p w14:paraId="3303CEB1" w14:textId="77777777" w:rsidR="00570787" w:rsidRPr="00D5179C" w:rsidRDefault="00570787" w:rsidP="00570787">
            <w:pPr>
              <w:spacing w:after="0" w:line="240" w:lineRule="auto"/>
              <w:ind w:right="57"/>
              <w:jc w:val="right"/>
            </w:pPr>
            <w:r w:rsidRPr="00D5179C">
              <w:t>(73.5)</w:t>
            </w:r>
          </w:p>
        </w:tc>
      </w:tr>
      <w:tr w:rsidR="00570787" w:rsidRPr="00D5179C" w14:paraId="09636C05" w14:textId="77777777" w:rsidTr="00570787">
        <w:tc>
          <w:tcPr>
            <w:tcW w:w="3875" w:type="dxa"/>
          </w:tcPr>
          <w:p w14:paraId="604E0DC4" w14:textId="77777777" w:rsidR="00570787" w:rsidRPr="00D5179C" w:rsidRDefault="00570787" w:rsidP="00570787">
            <w:pPr>
              <w:spacing w:after="0" w:line="240" w:lineRule="auto"/>
              <w:rPr>
                <w:b/>
              </w:rPr>
            </w:pPr>
            <w:r w:rsidRPr="00D5179C">
              <w:rPr>
                <w:b/>
              </w:rPr>
              <w:t>Knows HIV+ family members</w:t>
            </w:r>
          </w:p>
        </w:tc>
        <w:tc>
          <w:tcPr>
            <w:tcW w:w="822" w:type="dxa"/>
          </w:tcPr>
          <w:p w14:paraId="2D72F93D" w14:textId="77777777" w:rsidR="00570787" w:rsidRPr="00D5179C" w:rsidRDefault="00570787" w:rsidP="00570787">
            <w:pPr>
              <w:spacing w:after="0" w:line="240" w:lineRule="auto"/>
              <w:ind w:right="57"/>
              <w:jc w:val="right"/>
            </w:pPr>
          </w:p>
        </w:tc>
        <w:tc>
          <w:tcPr>
            <w:tcW w:w="850" w:type="dxa"/>
          </w:tcPr>
          <w:p w14:paraId="2ED05541" w14:textId="77777777" w:rsidR="00570787" w:rsidRPr="00D5179C" w:rsidRDefault="00570787" w:rsidP="00570787">
            <w:pPr>
              <w:spacing w:after="0" w:line="240" w:lineRule="auto"/>
              <w:ind w:right="57"/>
              <w:jc w:val="right"/>
            </w:pPr>
          </w:p>
        </w:tc>
      </w:tr>
      <w:tr w:rsidR="00570787" w:rsidRPr="00D5179C" w14:paraId="2C34AA26" w14:textId="77777777" w:rsidTr="00570787">
        <w:tc>
          <w:tcPr>
            <w:tcW w:w="3875" w:type="dxa"/>
          </w:tcPr>
          <w:p w14:paraId="4633A148" w14:textId="77777777" w:rsidR="00570787" w:rsidRPr="00D5179C" w:rsidRDefault="00570787" w:rsidP="00570787">
            <w:pPr>
              <w:spacing w:after="0" w:line="240" w:lineRule="auto"/>
              <w:jc w:val="right"/>
              <w:rPr>
                <w:i/>
              </w:rPr>
            </w:pPr>
            <w:r w:rsidRPr="00D5179C">
              <w:rPr>
                <w:i/>
              </w:rPr>
              <w:t>Yes</w:t>
            </w:r>
          </w:p>
        </w:tc>
        <w:tc>
          <w:tcPr>
            <w:tcW w:w="822" w:type="dxa"/>
          </w:tcPr>
          <w:p w14:paraId="45BF1A1A" w14:textId="77777777" w:rsidR="00570787" w:rsidRPr="00D5179C" w:rsidRDefault="00570787" w:rsidP="00570787">
            <w:pPr>
              <w:spacing w:after="0" w:line="240" w:lineRule="auto"/>
              <w:ind w:right="57"/>
              <w:jc w:val="right"/>
            </w:pPr>
            <w:r w:rsidRPr="00D5179C">
              <w:t>848</w:t>
            </w:r>
          </w:p>
        </w:tc>
        <w:tc>
          <w:tcPr>
            <w:tcW w:w="850" w:type="dxa"/>
          </w:tcPr>
          <w:p w14:paraId="4F593435" w14:textId="77777777" w:rsidR="00570787" w:rsidRPr="00D5179C" w:rsidRDefault="00570787" w:rsidP="00570787">
            <w:pPr>
              <w:spacing w:after="0" w:line="240" w:lineRule="auto"/>
              <w:ind w:right="57"/>
              <w:jc w:val="right"/>
            </w:pPr>
            <w:r w:rsidRPr="00D5179C">
              <w:t>(29.9)</w:t>
            </w:r>
          </w:p>
        </w:tc>
      </w:tr>
      <w:tr w:rsidR="00570787" w:rsidRPr="00D5179C" w14:paraId="635542CF" w14:textId="77777777" w:rsidTr="00570787">
        <w:tc>
          <w:tcPr>
            <w:tcW w:w="3875" w:type="dxa"/>
          </w:tcPr>
          <w:p w14:paraId="7B7045EC" w14:textId="77777777" w:rsidR="00570787" w:rsidRPr="00D5179C" w:rsidRDefault="00570787" w:rsidP="00570787">
            <w:pPr>
              <w:spacing w:after="0" w:line="240" w:lineRule="auto"/>
              <w:jc w:val="right"/>
              <w:rPr>
                <w:i/>
              </w:rPr>
            </w:pPr>
            <w:r w:rsidRPr="00D5179C">
              <w:rPr>
                <w:i/>
              </w:rPr>
              <w:t>No</w:t>
            </w:r>
          </w:p>
        </w:tc>
        <w:tc>
          <w:tcPr>
            <w:tcW w:w="822" w:type="dxa"/>
          </w:tcPr>
          <w:p w14:paraId="1D3771F0" w14:textId="77777777" w:rsidR="00570787" w:rsidRPr="00D5179C" w:rsidRDefault="00570787" w:rsidP="00570787">
            <w:pPr>
              <w:spacing w:after="0" w:line="240" w:lineRule="auto"/>
              <w:ind w:right="57"/>
              <w:jc w:val="right"/>
            </w:pPr>
            <w:r w:rsidRPr="00D5179C">
              <w:t>1 850</w:t>
            </w:r>
          </w:p>
        </w:tc>
        <w:tc>
          <w:tcPr>
            <w:tcW w:w="850" w:type="dxa"/>
          </w:tcPr>
          <w:p w14:paraId="731AB9C2" w14:textId="77777777" w:rsidR="00570787" w:rsidRPr="00D5179C" w:rsidRDefault="00570787" w:rsidP="00570787">
            <w:pPr>
              <w:spacing w:after="0" w:line="240" w:lineRule="auto"/>
              <w:ind w:right="57"/>
              <w:jc w:val="right"/>
            </w:pPr>
            <w:r w:rsidRPr="00D5179C">
              <w:t>(65.2)</w:t>
            </w:r>
          </w:p>
        </w:tc>
      </w:tr>
      <w:tr w:rsidR="00570787" w:rsidRPr="00D5179C" w14:paraId="7D4CC72B" w14:textId="77777777" w:rsidTr="00570787">
        <w:tc>
          <w:tcPr>
            <w:tcW w:w="3875" w:type="dxa"/>
          </w:tcPr>
          <w:p w14:paraId="58F0D870" w14:textId="77777777" w:rsidR="00570787" w:rsidRPr="00D5179C" w:rsidRDefault="00570787" w:rsidP="00570787">
            <w:pPr>
              <w:spacing w:after="0" w:line="240" w:lineRule="auto"/>
              <w:jc w:val="right"/>
              <w:rPr>
                <w:i/>
              </w:rPr>
            </w:pPr>
            <w:r w:rsidRPr="00D5179C">
              <w:rPr>
                <w:i/>
              </w:rPr>
              <w:t>Missing</w:t>
            </w:r>
          </w:p>
        </w:tc>
        <w:tc>
          <w:tcPr>
            <w:tcW w:w="822" w:type="dxa"/>
          </w:tcPr>
          <w:p w14:paraId="2AAC2757" w14:textId="77777777" w:rsidR="00570787" w:rsidRPr="00D5179C" w:rsidRDefault="00570787" w:rsidP="00570787">
            <w:pPr>
              <w:spacing w:after="0" w:line="240" w:lineRule="auto"/>
              <w:ind w:right="57"/>
              <w:jc w:val="right"/>
            </w:pPr>
            <w:r w:rsidRPr="00D5179C">
              <w:t>139</w:t>
            </w:r>
          </w:p>
        </w:tc>
        <w:tc>
          <w:tcPr>
            <w:tcW w:w="850" w:type="dxa"/>
          </w:tcPr>
          <w:p w14:paraId="296E089A" w14:textId="77777777" w:rsidR="00570787" w:rsidRPr="00D5179C" w:rsidRDefault="00570787" w:rsidP="00570787">
            <w:pPr>
              <w:spacing w:after="0" w:line="240" w:lineRule="auto"/>
              <w:ind w:right="57"/>
              <w:jc w:val="right"/>
            </w:pPr>
            <w:r w:rsidRPr="00D5179C">
              <w:t>(4.9)</w:t>
            </w:r>
          </w:p>
        </w:tc>
      </w:tr>
      <w:tr w:rsidR="00570787" w:rsidRPr="00D5179C" w14:paraId="2D7513BC" w14:textId="77777777" w:rsidTr="00570787">
        <w:tc>
          <w:tcPr>
            <w:tcW w:w="3875" w:type="dxa"/>
          </w:tcPr>
          <w:p w14:paraId="0581CAEA" w14:textId="77777777" w:rsidR="00570787" w:rsidRPr="00D5179C" w:rsidRDefault="00570787" w:rsidP="00570787">
            <w:pPr>
              <w:spacing w:after="0" w:line="240" w:lineRule="auto"/>
              <w:rPr>
                <w:b/>
              </w:rPr>
            </w:pPr>
            <w:r w:rsidRPr="00D5179C">
              <w:rPr>
                <w:b/>
              </w:rPr>
              <w:t>Wealth index</w:t>
            </w:r>
          </w:p>
        </w:tc>
        <w:tc>
          <w:tcPr>
            <w:tcW w:w="822" w:type="dxa"/>
          </w:tcPr>
          <w:p w14:paraId="5F522416" w14:textId="77777777" w:rsidR="00570787" w:rsidRPr="00D5179C" w:rsidRDefault="00570787" w:rsidP="00570787">
            <w:pPr>
              <w:spacing w:after="0" w:line="240" w:lineRule="auto"/>
              <w:ind w:right="57"/>
              <w:jc w:val="right"/>
            </w:pPr>
          </w:p>
        </w:tc>
        <w:tc>
          <w:tcPr>
            <w:tcW w:w="850" w:type="dxa"/>
          </w:tcPr>
          <w:p w14:paraId="6D3F38DB" w14:textId="77777777" w:rsidR="00570787" w:rsidRPr="00D5179C" w:rsidRDefault="00570787" w:rsidP="00570787">
            <w:pPr>
              <w:spacing w:after="0" w:line="240" w:lineRule="auto"/>
              <w:ind w:right="57"/>
              <w:jc w:val="right"/>
            </w:pPr>
          </w:p>
        </w:tc>
      </w:tr>
      <w:tr w:rsidR="00570787" w:rsidRPr="00D5179C" w14:paraId="293DD59E" w14:textId="77777777" w:rsidTr="00570787">
        <w:tc>
          <w:tcPr>
            <w:tcW w:w="3875" w:type="dxa"/>
          </w:tcPr>
          <w:p w14:paraId="7F82D59B" w14:textId="77777777" w:rsidR="00570787" w:rsidRPr="00D5179C" w:rsidRDefault="00570787" w:rsidP="00570787">
            <w:pPr>
              <w:spacing w:after="0" w:line="240" w:lineRule="auto"/>
              <w:jc w:val="right"/>
              <w:rPr>
                <w:i/>
              </w:rPr>
            </w:pPr>
            <w:r w:rsidRPr="00D5179C">
              <w:rPr>
                <w:i/>
              </w:rPr>
              <w:t>Low</w:t>
            </w:r>
          </w:p>
        </w:tc>
        <w:tc>
          <w:tcPr>
            <w:tcW w:w="822" w:type="dxa"/>
          </w:tcPr>
          <w:p w14:paraId="594991FE" w14:textId="77777777" w:rsidR="00570787" w:rsidRPr="00D5179C" w:rsidRDefault="00570787" w:rsidP="00570787">
            <w:pPr>
              <w:spacing w:after="0" w:line="240" w:lineRule="auto"/>
              <w:ind w:right="57"/>
              <w:jc w:val="right"/>
            </w:pPr>
            <w:r w:rsidRPr="00D5179C">
              <w:t>898</w:t>
            </w:r>
          </w:p>
        </w:tc>
        <w:tc>
          <w:tcPr>
            <w:tcW w:w="850" w:type="dxa"/>
          </w:tcPr>
          <w:p w14:paraId="7672B2AF" w14:textId="77777777" w:rsidR="00570787" w:rsidRPr="00D5179C" w:rsidRDefault="00570787" w:rsidP="00570787">
            <w:pPr>
              <w:spacing w:after="0" w:line="240" w:lineRule="auto"/>
              <w:ind w:right="57"/>
              <w:jc w:val="right"/>
            </w:pPr>
            <w:r w:rsidRPr="00D5179C">
              <w:t>(31.7)</w:t>
            </w:r>
          </w:p>
        </w:tc>
      </w:tr>
      <w:tr w:rsidR="00570787" w:rsidRPr="00D5179C" w14:paraId="58B9F4D4" w14:textId="77777777" w:rsidTr="00570787">
        <w:tc>
          <w:tcPr>
            <w:tcW w:w="3875" w:type="dxa"/>
          </w:tcPr>
          <w:p w14:paraId="4438D38F" w14:textId="77777777" w:rsidR="00570787" w:rsidRPr="00D5179C" w:rsidRDefault="00570787" w:rsidP="00570787">
            <w:pPr>
              <w:spacing w:after="0" w:line="240" w:lineRule="auto"/>
              <w:jc w:val="right"/>
              <w:rPr>
                <w:i/>
              </w:rPr>
            </w:pPr>
            <w:r w:rsidRPr="00D5179C">
              <w:rPr>
                <w:i/>
              </w:rPr>
              <w:t>Middle</w:t>
            </w:r>
          </w:p>
        </w:tc>
        <w:tc>
          <w:tcPr>
            <w:tcW w:w="822" w:type="dxa"/>
          </w:tcPr>
          <w:p w14:paraId="5318E186" w14:textId="77777777" w:rsidR="00570787" w:rsidRPr="00D5179C" w:rsidRDefault="00570787" w:rsidP="00570787">
            <w:pPr>
              <w:spacing w:after="0" w:line="240" w:lineRule="auto"/>
              <w:ind w:right="57"/>
              <w:jc w:val="right"/>
            </w:pPr>
            <w:r w:rsidRPr="00D5179C">
              <w:t>1 204</w:t>
            </w:r>
          </w:p>
        </w:tc>
        <w:tc>
          <w:tcPr>
            <w:tcW w:w="850" w:type="dxa"/>
          </w:tcPr>
          <w:p w14:paraId="7C90C3F1" w14:textId="77777777" w:rsidR="00570787" w:rsidRPr="00D5179C" w:rsidRDefault="00570787" w:rsidP="00570787">
            <w:pPr>
              <w:spacing w:after="0" w:line="240" w:lineRule="auto"/>
              <w:ind w:right="57"/>
              <w:jc w:val="right"/>
            </w:pPr>
            <w:r w:rsidRPr="00D5179C">
              <w:t>(42.4)</w:t>
            </w:r>
          </w:p>
        </w:tc>
      </w:tr>
      <w:tr w:rsidR="00570787" w:rsidRPr="00D5179C" w14:paraId="78E55E5F" w14:textId="77777777" w:rsidTr="00570787">
        <w:tc>
          <w:tcPr>
            <w:tcW w:w="3875" w:type="dxa"/>
          </w:tcPr>
          <w:p w14:paraId="70F241A7" w14:textId="77777777" w:rsidR="00570787" w:rsidRPr="00D5179C" w:rsidRDefault="00570787" w:rsidP="00570787">
            <w:pPr>
              <w:spacing w:after="0" w:line="240" w:lineRule="auto"/>
              <w:jc w:val="right"/>
              <w:rPr>
                <w:i/>
              </w:rPr>
            </w:pPr>
            <w:r w:rsidRPr="00D5179C">
              <w:rPr>
                <w:i/>
              </w:rPr>
              <w:t>High</w:t>
            </w:r>
          </w:p>
        </w:tc>
        <w:tc>
          <w:tcPr>
            <w:tcW w:w="822" w:type="dxa"/>
          </w:tcPr>
          <w:p w14:paraId="18CD9F4D" w14:textId="77777777" w:rsidR="00570787" w:rsidRPr="00D5179C" w:rsidRDefault="00570787" w:rsidP="00570787">
            <w:pPr>
              <w:spacing w:after="0" w:line="240" w:lineRule="auto"/>
              <w:ind w:right="57"/>
              <w:jc w:val="right"/>
            </w:pPr>
            <w:r w:rsidRPr="00D5179C">
              <w:t>735</w:t>
            </w:r>
          </w:p>
        </w:tc>
        <w:tc>
          <w:tcPr>
            <w:tcW w:w="850" w:type="dxa"/>
          </w:tcPr>
          <w:p w14:paraId="23651BB9" w14:textId="77777777" w:rsidR="00570787" w:rsidRPr="00D5179C" w:rsidRDefault="00570787" w:rsidP="00570787">
            <w:pPr>
              <w:spacing w:after="0" w:line="240" w:lineRule="auto"/>
              <w:ind w:right="57"/>
              <w:jc w:val="right"/>
            </w:pPr>
            <w:r w:rsidRPr="00D5179C">
              <w:t>(25.9)</w:t>
            </w:r>
          </w:p>
        </w:tc>
      </w:tr>
      <w:tr w:rsidR="00570787" w:rsidRPr="001E53A0" w14:paraId="2F095F4E" w14:textId="77777777" w:rsidTr="00570787">
        <w:tc>
          <w:tcPr>
            <w:tcW w:w="3875" w:type="dxa"/>
          </w:tcPr>
          <w:p w14:paraId="12625E5F" w14:textId="77777777" w:rsidR="00570787" w:rsidRPr="00D5179C" w:rsidRDefault="00570787" w:rsidP="00570787">
            <w:pPr>
              <w:spacing w:after="0" w:line="240" w:lineRule="auto"/>
              <w:rPr>
                <w:b/>
              </w:rPr>
            </w:pPr>
            <w:r w:rsidRPr="00D5179C">
              <w:rPr>
                <w:b/>
              </w:rPr>
              <w:t>Distance to the nearest TasP or DoH clinic</w:t>
            </w:r>
          </w:p>
        </w:tc>
        <w:tc>
          <w:tcPr>
            <w:tcW w:w="822" w:type="dxa"/>
          </w:tcPr>
          <w:p w14:paraId="62CB1FBA" w14:textId="77777777" w:rsidR="00570787" w:rsidRPr="00D5179C" w:rsidRDefault="00570787" w:rsidP="00570787">
            <w:pPr>
              <w:spacing w:after="0" w:line="240" w:lineRule="auto"/>
              <w:ind w:right="57"/>
              <w:jc w:val="right"/>
            </w:pPr>
          </w:p>
        </w:tc>
        <w:tc>
          <w:tcPr>
            <w:tcW w:w="850" w:type="dxa"/>
          </w:tcPr>
          <w:p w14:paraId="258D0BC6" w14:textId="77777777" w:rsidR="00570787" w:rsidRPr="00D5179C" w:rsidRDefault="00570787" w:rsidP="00570787">
            <w:pPr>
              <w:spacing w:after="0" w:line="240" w:lineRule="auto"/>
              <w:ind w:right="57"/>
              <w:jc w:val="right"/>
            </w:pPr>
          </w:p>
        </w:tc>
      </w:tr>
      <w:tr w:rsidR="00570787" w:rsidRPr="00D5179C" w14:paraId="5C805208" w14:textId="77777777" w:rsidTr="00570787">
        <w:tc>
          <w:tcPr>
            <w:tcW w:w="3875" w:type="dxa"/>
          </w:tcPr>
          <w:p w14:paraId="159A0BE7" w14:textId="77777777" w:rsidR="00570787" w:rsidRPr="00D5179C" w:rsidRDefault="00570787" w:rsidP="00570787">
            <w:pPr>
              <w:spacing w:after="0" w:line="240" w:lineRule="auto"/>
              <w:jc w:val="right"/>
              <w:rPr>
                <w:i/>
              </w:rPr>
            </w:pPr>
            <w:r w:rsidRPr="00D5179C">
              <w:rPr>
                <w:i/>
              </w:rPr>
              <w:t>&lt;1km</w:t>
            </w:r>
          </w:p>
        </w:tc>
        <w:tc>
          <w:tcPr>
            <w:tcW w:w="822" w:type="dxa"/>
          </w:tcPr>
          <w:p w14:paraId="51C76B38" w14:textId="77777777" w:rsidR="00570787" w:rsidRPr="00D5179C" w:rsidRDefault="00570787" w:rsidP="00570787">
            <w:pPr>
              <w:spacing w:after="0" w:line="240" w:lineRule="auto"/>
              <w:ind w:right="57"/>
              <w:jc w:val="right"/>
            </w:pPr>
            <w:r w:rsidRPr="00D5179C">
              <w:t>895</w:t>
            </w:r>
          </w:p>
        </w:tc>
        <w:tc>
          <w:tcPr>
            <w:tcW w:w="850" w:type="dxa"/>
          </w:tcPr>
          <w:p w14:paraId="6A691610" w14:textId="77777777" w:rsidR="00570787" w:rsidRPr="00D5179C" w:rsidRDefault="00570787" w:rsidP="00570787">
            <w:pPr>
              <w:spacing w:after="0" w:line="240" w:lineRule="auto"/>
              <w:ind w:right="57"/>
              <w:jc w:val="right"/>
            </w:pPr>
            <w:r w:rsidRPr="00D5179C">
              <w:t>(31.6)</w:t>
            </w:r>
          </w:p>
        </w:tc>
      </w:tr>
      <w:tr w:rsidR="00570787" w:rsidRPr="00D5179C" w14:paraId="7919A967" w14:textId="77777777" w:rsidTr="00570787">
        <w:tc>
          <w:tcPr>
            <w:tcW w:w="3875" w:type="dxa"/>
          </w:tcPr>
          <w:p w14:paraId="41D7DE2A" w14:textId="77777777" w:rsidR="00570787" w:rsidRPr="00D5179C" w:rsidRDefault="00570787" w:rsidP="00570787">
            <w:pPr>
              <w:spacing w:after="0" w:line="240" w:lineRule="auto"/>
              <w:jc w:val="right"/>
              <w:rPr>
                <w:i/>
              </w:rPr>
            </w:pPr>
            <w:r w:rsidRPr="00D5179C">
              <w:rPr>
                <w:i/>
              </w:rPr>
              <w:t>1-2km</w:t>
            </w:r>
          </w:p>
        </w:tc>
        <w:tc>
          <w:tcPr>
            <w:tcW w:w="822" w:type="dxa"/>
          </w:tcPr>
          <w:p w14:paraId="1172C242" w14:textId="77777777" w:rsidR="00570787" w:rsidRPr="00D5179C" w:rsidRDefault="00570787" w:rsidP="00570787">
            <w:pPr>
              <w:spacing w:after="0" w:line="240" w:lineRule="auto"/>
              <w:ind w:right="57"/>
              <w:jc w:val="right"/>
            </w:pPr>
            <w:r w:rsidRPr="00D5179C">
              <w:t>1 189</w:t>
            </w:r>
          </w:p>
        </w:tc>
        <w:tc>
          <w:tcPr>
            <w:tcW w:w="850" w:type="dxa"/>
          </w:tcPr>
          <w:p w14:paraId="7A931F03" w14:textId="77777777" w:rsidR="00570787" w:rsidRPr="00D5179C" w:rsidRDefault="00570787" w:rsidP="00570787">
            <w:pPr>
              <w:spacing w:after="0" w:line="240" w:lineRule="auto"/>
              <w:ind w:right="57"/>
              <w:jc w:val="right"/>
            </w:pPr>
            <w:r w:rsidRPr="00D5179C">
              <w:t>(41.9)</w:t>
            </w:r>
          </w:p>
        </w:tc>
      </w:tr>
      <w:tr w:rsidR="00570787" w:rsidRPr="00D5179C" w14:paraId="4B0C558E" w14:textId="77777777" w:rsidTr="00570787">
        <w:tc>
          <w:tcPr>
            <w:tcW w:w="3875" w:type="dxa"/>
          </w:tcPr>
          <w:p w14:paraId="6884C33C" w14:textId="77777777" w:rsidR="00570787" w:rsidRPr="00D5179C" w:rsidRDefault="00570787" w:rsidP="00570787">
            <w:pPr>
              <w:spacing w:after="0" w:line="240" w:lineRule="auto"/>
              <w:jc w:val="right"/>
              <w:rPr>
                <w:i/>
              </w:rPr>
            </w:pPr>
            <w:r w:rsidRPr="00D5179C">
              <w:rPr>
                <w:i/>
              </w:rPr>
              <w:t>&gt;2km</w:t>
            </w:r>
          </w:p>
        </w:tc>
        <w:tc>
          <w:tcPr>
            <w:tcW w:w="822" w:type="dxa"/>
          </w:tcPr>
          <w:p w14:paraId="4842C783" w14:textId="77777777" w:rsidR="00570787" w:rsidRPr="00D5179C" w:rsidRDefault="00570787" w:rsidP="00570787">
            <w:pPr>
              <w:spacing w:after="0" w:line="240" w:lineRule="auto"/>
              <w:ind w:right="57"/>
              <w:jc w:val="right"/>
            </w:pPr>
            <w:r w:rsidRPr="00D5179C">
              <w:t>753</w:t>
            </w:r>
          </w:p>
        </w:tc>
        <w:tc>
          <w:tcPr>
            <w:tcW w:w="850" w:type="dxa"/>
          </w:tcPr>
          <w:p w14:paraId="44ECC9F3" w14:textId="77777777" w:rsidR="00570787" w:rsidRPr="00D5179C" w:rsidRDefault="00570787" w:rsidP="00570787">
            <w:pPr>
              <w:spacing w:after="0" w:line="240" w:lineRule="auto"/>
              <w:ind w:right="57"/>
              <w:jc w:val="right"/>
            </w:pPr>
            <w:r w:rsidRPr="00D5179C">
              <w:t>(26.5)</w:t>
            </w:r>
          </w:p>
        </w:tc>
      </w:tr>
      <w:tr w:rsidR="00570787" w:rsidRPr="00D5179C" w14:paraId="25D2B998" w14:textId="77777777" w:rsidTr="00570787">
        <w:tc>
          <w:tcPr>
            <w:tcW w:w="3875" w:type="dxa"/>
          </w:tcPr>
          <w:p w14:paraId="333B001A" w14:textId="77777777" w:rsidR="00570787" w:rsidRPr="00D5179C" w:rsidRDefault="00570787" w:rsidP="00570787">
            <w:pPr>
              <w:spacing w:after="0" w:line="240" w:lineRule="auto"/>
              <w:rPr>
                <w:b/>
              </w:rPr>
            </w:pPr>
            <w:r w:rsidRPr="00D5179C">
              <w:rPr>
                <w:b/>
              </w:rPr>
              <w:t>Trial round at referral</w:t>
            </w:r>
          </w:p>
        </w:tc>
        <w:tc>
          <w:tcPr>
            <w:tcW w:w="822" w:type="dxa"/>
          </w:tcPr>
          <w:p w14:paraId="797FC547" w14:textId="77777777" w:rsidR="00570787" w:rsidRPr="00D5179C" w:rsidRDefault="00570787" w:rsidP="00570787">
            <w:pPr>
              <w:spacing w:after="0" w:line="240" w:lineRule="auto"/>
              <w:ind w:right="57"/>
              <w:jc w:val="right"/>
            </w:pPr>
          </w:p>
        </w:tc>
        <w:tc>
          <w:tcPr>
            <w:tcW w:w="850" w:type="dxa"/>
          </w:tcPr>
          <w:p w14:paraId="35C01AD9" w14:textId="77777777" w:rsidR="00570787" w:rsidRPr="00D5179C" w:rsidRDefault="00570787" w:rsidP="00570787">
            <w:pPr>
              <w:spacing w:after="0" w:line="240" w:lineRule="auto"/>
              <w:ind w:right="57"/>
              <w:jc w:val="right"/>
            </w:pPr>
          </w:p>
        </w:tc>
      </w:tr>
      <w:tr w:rsidR="00570787" w:rsidRPr="00D5179C" w14:paraId="6562C178" w14:textId="77777777" w:rsidTr="00570787">
        <w:tc>
          <w:tcPr>
            <w:tcW w:w="3875" w:type="dxa"/>
          </w:tcPr>
          <w:p w14:paraId="2026CFFE" w14:textId="77777777" w:rsidR="00570787" w:rsidRPr="00D5179C" w:rsidRDefault="00570787" w:rsidP="00570787">
            <w:pPr>
              <w:spacing w:after="0" w:line="240" w:lineRule="auto"/>
              <w:jc w:val="right"/>
              <w:rPr>
                <w:i/>
              </w:rPr>
            </w:pPr>
            <w:r w:rsidRPr="00D5179C">
              <w:rPr>
                <w:i/>
              </w:rPr>
              <w:t>1</w:t>
            </w:r>
          </w:p>
        </w:tc>
        <w:tc>
          <w:tcPr>
            <w:tcW w:w="822" w:type="dxa"/>
          </w:tcPr>
          <w:p w14:paraId="0C05F99A" w14:textId="77777777" w:rsidR="00570787" w:rsidRPr="00D5179C" w:rsidRDefault="00570787" w:rsidP="00570787">
            <w:pPr>
              <w:spacing w:after="0" w:line="240" w:lineRule="auto"/>
              <w:ind w:right="57"/>
              <w:jc w:val="right"/>
            </w:pPr>
            <w:r w:rsidRPr="00D5179C">
              <w:t>1 252</w:t>
            </w:r>
          </w:p>
        </w:tc>
        <w:tc>
          <w:tcPr>
            <w:tcW w:w="850" w:type="dxa"/>
          </w:tcPr>
          <w:p w14:paraId="5C453082" w14:textId="77777777" w:rsidR="00570787" w:rsidRPr="00D5179C" w:rsidRDefault="00570787" w:rsidP="00570787">
            <w:pPr>
              <w:spacing w:after="0" w:line="240" w:lineRule="auto"/>
              <w:ind w:right="57"/>
              <w:jc w:val="right"/>
            </w:pPr>
            <w:r w:rsidRPr="00D5179C">
              <w:t>(44.1)</w:t>
            </w:r>
          </w:p>
        </w:tc>
      </w:tr>
      <w:tr w:rsidR="00570787" w:rsidRPr="00D5179C" w14:paraId="27B8A6DE" w14:textId="77777777" w:rsidTr="00570787">
        <w:tc>
          <w:tcPr>
            <w:tcW w:w="3875" w:type="dxa"/>
          </w:tcPr>
          <w:p w14:paraId="18A4F50F" w14:textId="77777777" w:rsidR="00570787" w:rsidRPr="00D5179C" w:rsidRDefault="00570787" w:rsidP="00570787">
            <w:pPr>
              <w:spacing w:after="0" w:line="240" w:lineRule="auto"/>
              <w:jc w:val="right"/>
              <w:rPr>
                <w:i/>
              </w:rPr>
            </w:pPr>
            <w:r>
              <w:rPr>
                <w:rFonts w:cstheme="minorHAnsi"/>
                <w:i/>
              </w:rPr>
              <w:t xml:space="preserve">≥ </w:t>
            </w:r>
            <w:r w:rsidRPr="00D5179C">
              <w:rPr>
                <w:i/>
              </w:rPr>
              <w:t>2</w:t>
            </w:r>
          </w:p>
        </w:tc>
        <w:tc>
          <w:tcPr>
            <w:tcW w:w="822" w:type="dxa"/>
          </w:tcPr>
          <w:p w14:paraId="0B59F979" w14:textId="77777777" w:rsidR="00570787" w:rsidRPr="00D5179C" w:rsidRDefault="00570787" w:rsidP="00570787">
            <w:pPr>
              <w:spacing w:after="0" w:line="240" w:lineRule="auto"/>
              <w:ind w:right="57"/>
              <w:jc w:val="right"/>
            </w:pPr>
            <w:r w:rsidRPr="00D5179C">
              <w:t>1 585</w:t>
            </w:r>
          </w:p>
        </w:tc>
        <w:tc>
          <w:tcPr>
            <w:tcW w:w="850" w:type="dxa"/>
          </w:tcPr>
          <w:p w14:paraId="15C45334" w14:textId="77777777" w:rsidR="00570787" w:rsidRPr="00D5179C" w:rsidRDefault="00570787" w:rsidP="00570787">
            <w:pPr>
              <w:spacing w:after="0" w:line="240" w:lineRule="auto"/>
              <w:ind w:right="57"/>
              <w:jc w:val="right"/>
            </w:pPr>
            <w:r w:rsidRPr="00D5179C">
              <w:t>(55.9)</w:t>
            </w:r>
          </w:p>
        </w:tc>
      </w:tr>
      <w:tr w:rsidR="00570787" w:rsidRPr="00D5179C" w14:paraId="07EFD5B2" w14:textId="77777777" w:rsidTr="00570787">
        <w:tc>
          <w:tcPr>
            <w:tcW w:w="3875" w:type="dxa"/>
          </w:tcPr>
          <w:p w14:paraId="71E6563B" w14:textId="77777777" w:rsidR="00570787" w:rsidRPr="00D5179C" w:rsidRDefault="00570787" w:rsidP="00570787">
            <w:pPr>
              <w:spacing w:after="0" w:line="240" w:lineRule="auto"/>
              <w:rPr>
                <w:b/>
              </w:rPr>
            </w:pPr>
            <w:r w:rsidRPr="00D5179C">
              <w:rPr>
                <w:b/>
              </w:rPr>
              <w:t>Trial arm</w:t>
            </w:r>
            <w:r>
              <w:rPr>
                <w:b/>
              </w:rPr>
              <w:t xml:space="preserve"> at referral</w:t>
            </w:r>
          </w:p>
        </w:tc>
        <w:tc>
          <w:tcPr>
            <w:tcW w:w="822" w:type="dxa"/>
          </w:tcPr>
          <w:p w14:paraId="2C870F7E" w14:textId="77777777" w:rsidR="00570787" w:rsidRPr="00D5179C" w:rsidRDefault="00570787" w:rsidP="00570787">
            <w:pPr>
              <w:spacing w:after="0" w:line="240" w:lineRule="auto"/>
              <w:ind w:right="57"/>
              <w:jc w:val="right"/>
            </w:pPr>
          </w:p>
        </w:tc>
        <w:tc>
          <w:tcPr>
            <w:tcW w:w="850" w:type="dxa"/>
          </w:tcPr>
          <w:p w14:paraId="546A2A91" w14:textId="77777777" w:rsidR="00570787" w:rsidRPr="00D5179C" w:rsidRDefault="00570787" w:rsidP="00570787">
            <w:pPr>
              <w:spacing w:after="0" w:line="240" w:lineRule="auto"/>
              <w:ind w:right="57"/>
              <w:jc w:val="right"/>
            </w:pPr>
          </w:p>
        </w:tc>
      </w:tr>
      <w:tr w:rsidR="00570787" w:rsidRPr="00D5179C" w14:paraId="44084B68" w14:textId="77777777" w:rsidTr="00570787">
        <w:tc>
          <w:tcPr>
            <w:tcW w:w="3875" w:type="dxa"/>
          </w:tcPr>
          <w:p w14:paraId="16E5B90D" w14:textId="77777777" w:rsidR="00570787" w:rsidRPr="00D5179C" w:rsidRDefault="00570787" w:rsidP="00570787">
            <w:pPr>
              <w:spacing w:after="0" w:line="240" w:lineRule="auto"/>
              <w:jc w:val="right"/>
              <w:rPr>
                <w:i/>
              </w:rPr>
            </w:pPr>
            <w:r w:rsidRPr="00D5179C">
              <w:rPr>
                <w:i/>
              </w:rPr>
              <w:t>Control</w:t>
            </w:r>
          </w:p>
        </w:tc>
        <w:tc>
          <w:tcPr>
            <w:tcW w:w="822" w:type="dxa"/>
          </w:tcPr>
          <w:p w14:paraId="05F8E1B9" w14:textId="77777777" w:rsidR="00570787" w:rsidRPr="00557AF6" w:rsidRDefault="00570787" w:rsidP="00570787">
            <w:pPr>
              <w:spacing w:after="0" w:line="240" w:lineRule="auto"/>
              <w:ind w:right="57"/>
              <w:jc w:val="right"/>
            </w:pPr>
            <w:r w:rsidRPr="00557AF6">
              <w:t>1 499</w:t>
            </w:r>
          </w:p>
        </w:tc>
        <w:tc>
          <w:tcPr>
            <w:tcW w:w="850" w:type="dxa"/>
          </w:tcPr>
          <w:p w14:paraId="37F819F3" w14:textId="77777777" w:rsidR="00570787" w:rsidRPr="00D5179C" w:rsidRDefault="00570787" w:rsidP="00570787">
            <w:pPr>
              <w:spacing w:after="0" w:line="240" w:lineRule="auto"/>
              <w:ind w:right="57"/>
              <w:jc w:val="right"/>
            </w:pPr>
            <w:r w:rsidRPr="00D5179C">
              <w:t>(52.8)</w:t>
            </w:r>
          </w:p>
        </w:tc>
      </w:tr>
      <w:tr w:rsidR="00570787" w:rsidRPr="00D5179C" w14:paraId="4CC62DAA" w14:textId="77777777" w:rsidTr="00570787">
        <w:tc>
          <w:tcPr>
            <w:tcW w:w="3875" w:type="dxa"/>
            <w:tcBorders>
              <w:bottom w:val="single" w:sz="4" w:space="0" w:color="auto"/>
            </w:tcBorders>
          </w:tcPr>
          <w:p w14:paraId="0D419D3E" w14:textId="77777777" w:rsidR="00570787" w:rsidRPr="00D5179C" w:rsidRDefault="00570787" w:rsidP="00570787">
            <w:pPr>
              <w:spacing w:after="0" w:line="240" w:lineRule="auto"/>
              <w:jc w:val="right"/>
              <w:rPr>
                <w:i/>
              </w:rPr>
            </w:pPr>
            <w:r w:rsidRPr="00D5179C">
              <w:rPr>
                <w:i/>
              </w:rPr>
              <w:t>Intervention</w:t>
            </w:r>
          </w:p>
        </w:tc>
        <w:tc>
          <w:tcPr>
            <w:tcW w:w="822" w:type="dxa"/>
            <w:tcBorders>
              <w:bottom w:val="single" w:sz="4" w:space="0" w:color="auto"/>
            </w:tcBorders>
          </w:tcPr>
          <w:p w14:paraId="2939F970" w14:textId="77777777" w:rsidR="00570787" w:rsidRPr="00557AF6" w:rsidRDefault="00570787" w:rsidP="00570787">
            <w:pPr>
              <w:spacing w:after="0" w:line="240" w:lineRule="auto"/>
              <w:ind w:right="57"/>
              <w:jc w:val="right"/>
            </w:pPr>
            <w:r w:rsidRPr="00557AF6">
              <w:t>1 338</w:t>
            </w:r>
          </w:p>
        </w:tc>
        <w:tc>
          <w:tcPr>
            <w:tcW w:w="850" w:type="dxa"/>
            <w:tcBorders>
              <w:bottom w:val="single" w:sz="4" w:space="0" w:color="auto"/>
            </w:tcBorders>
          </w:tcPr>
          <w:p w14:paraId="30231415" w14:textId="77777777" w:rsidR="00570787" w:rsidRPr="00D5179C" w:rsidRDefault="00570787" w:rsidP="00570787">
            <w:pPr>
              <w:spacing w:after="0" w:line="240" w:lineRule="auto"/>
              <w:ind w:right="57"/>
              <w:jc w:val="right"/>
            </w:pPr>
            <w:r w:rsidRPr="00D5179C">
              <w:t>(47.2)</w:t>
            </w:r>
          </w:p>
        </w:tc>
      </w:tr>
    </w:tbl>
    <w:p w14:paraId="4A2362A5" w14:textId="1CAA0674" w:rsidR="00570787" w:rsidRDefault="00570787" w:rsidP="00446B3A">
      <w:pPr>
        <w:spacing w:after="0"/>
        <w:jc w:val="both"/>
        <w:rPr>
          <w:i/>
        </w:rPr>
      </w:pPr>
      <w:r w:rsidRPr="00D5179C">
        <w:rPr>
          <w:i/>
        </w:rPr>
        <w:t>LTFU: Lo</w:t>
      </w:r>
      <w:r>
        <w:rPr>
          <w:i/>
        </w:rPr>
        <w:t>st-to-follow-up</w:t>
      </w:r>
    </w:p>
    <w:p w14:paraId="41C652FA" w14:textId="77777777" w:rsidR="00570787" w:rsidRPr="00D5179C" w:rsidRDefault="00570787" w:rsidP="00446B3A">
      <w:pPr>
        <w:spacing w:after="0"/>
        <w:jc w:val="both"/>
        <w:rPr>
          <w:b/>
        </w:rPr>
      </w:pPr>
    </w:p>
    <w:p w14:paraId="1CDBC233" w14:textId="4A651B93" w:rsidR="00446B3A" w:rsidRPr="00030693" w:rsidRDefault="00446B3A" w:rsidP="008E3278">
      <w:pPr>
        <w:pStyle w:val="Titre2"/>
      </w:pPr>
      <w:r w:rsidRPr="00030693">
        <w:lastRenderedPageBreak/>
        <w:t>Fidelity of the linkage-to-care intervention implementation</w:t>
      </w:r>
    </w:p>
    <w:p w14:paraId="35B5D813" w14:textId="77777777" w:rsidR="00446B3A" w:rsidRPr="00D5179C" w:rsidRDefault="00446B3A" w:rsidP="00BC1A02">
      <w:pPr>
        <w:spacing w:after="0" w:line="480" w:lineRule="auto"/>
        <w:jc w:val="both"/>
        <w:rPr>
          <w:b/>
        </w:rPr>
      </w:pPr>
    </w:p>
    <w:p w14:paraId="1C2F1790" w14:textId="184F2CAB" w:rsidR="00446B3A" w:rsidRPr="00030693" w:rsidRDefault="00446B3A" w:rsidP="008E3278">
      <w:pPr>
        <w:pStyle w:val="Titre3"/>
      </w:pPr>
      <w:r w:rsidRPr="00030693">
        <w:t>Probability of contact attempt</w:t>
      </w:r>
      <w:r w:rsidR="00322392" w:rsidRPr="00030693">
        <w:t xml:space="preserve"> (adherence)</w:t>
      </w:r>
      <w:r w:rsidRPr="00030693">
        <w:t xml:space="preserve"> and re-referral</w:t>
      </w:r>
      <w:r w:rsidR="00322392" w:rsidRPr="00030693">
        <w:t xml:space="preserve"> (exposure)</w:t>
      </w:r>
      <w:r w:rsidRPr="00030693">
        <w:t xml:space="preserve"> by the linkage-to-care team</w:t>
      </w:r>
    </w:p>
    <w:p w14:paraId="55A7ADCD" w14:textId="2328ADF1" w:rsidR="00446B3A" w:rsidRDefault="00446B3A" w:rsidP="00BC1A02">
      <w:pPr>
        <w:spacing w:after="0" w:line="480" w:lineRule="auto"/>
        <w:jc w:val="both"/>
      </w:pPr>
      <w:r>
        <w:t>Of the 2</w:t>
      </w:r>
      <w:r w:rsidR="00D67B99">
        <w:t>,</w:t>
      </w:r>
      <w:r>
        <w:t xml:space="preserve">837 individuals included in this analysis, </w:t>
      </w:r>
      <w:r w:rsidRPr="00D5179C">
        <w:t xml:space="preserve">904 </w:t>
      </w:r>
      <w:r w:rsidRPr="00C47CAD">
        <w:t xml:space="preserve">(32%) </w:t>
      </w:r>
      <w:r>
        <w:t xml:space="preserve">had </w:t>
      </w:r>
      <w:r w:rsidRPr="00C47CAD">
        <w:t xml:space="preserve">at least one </w:t>
      </w:r>
      <w:r w:rsidR="00322392">
        <w:t>contact</w:t>
      </w:r>
      <w:r w:rsidRPr="00C47CAD">
        <w:t xml:space="preserve"> attempt, and 573</w:t>
      </w:r>
      <w:r>
        <w:t xml:space="preserve"> </w:t>
      </w:r>
      <w:r w:rsidRPr="00C47CAD">
        <w:t xml:space="preserve">of them </w:t>
      </w:r>
      <w:r w:rsidR="00D67B99">
        <w:t>(63.4%)</w:t>
      </w:r>
      <w:r w:rsidR="00D67B99" w:rsidRPr="00C47CAD">
        <w:t xml:space="preserve"> </w:t>
      </w:r>
      <w:r w:rsidR="008E3278">
        <w:t>were re-referred (Fig</w:t>
      </w:r>
      <w:r w:rsidRPr="00C47CAD">
        <w:t xml:space="preserve"> 2). After censoring for death, </w:t>
      </w:r>
      <w:r>
        <w:t>out-</w:t>
      </w:r>
      <w:r w:rsidRPr="00C47CAD">
        <w:t>migration, and end of follow-up, the probability of being tracked</w:t>
      </w:r>
      <w:r w:rsidR="00322392">
        <w:t xml:space="preserve"> (i.e</w:t>
      </w:r>
      <w:r w:rsidR="00712DCC">
        <w:t>.</w:t>
      </w:r>
      <w:r w:rsidR="00322392">
        <w:t xml:space="preserve"> having one contact attempt)</w:t>
      </w:r>
      <w:r w:rsidRPr="00C47CAD">
        <w:t xml:space="preserve"> within six months of first home-based referral was 16.7% (30.8% after one year and 46.2% after two years); the overall probability of re-referral within six months was 10.1% (19.0% after one year and 28.8% after </w:t>
      </w:r>
      <w:r w:rsidR="008E3278">
        <w:t>two years) (Fig</w:t>
      </w:r>
      <w:r w:rsidRPr="00C47CAD">
        <w:t xml:space="preserve"> 3). </w:t>
      </w:r>
    </w:p>
    <w:p w14:paraId="73228F58" w14:textId="418233C7" w:rsidR="00570787" w:rsidRDefault="00570787" w:rsidP="00BC1A02">
      <w:pPr>
        <w:spacing w:after="0" w:line="480" w:lineRule="auto"/>
        <w:jc w:val="both"/>
      </w:pPr>
    </w:p>
    <w:p w14:paraId="7D481502" w14:textId="5A27529C" w:rsidR="00570787" w:rsidRPr="008E3278" w:rsidRDefault="008E3278" w:rsidP="00BC1A02">
      <w:pPr>
        <w:spacing w:after="0" w:line="480" w:lineRule="auto"/>
        <w:jc w:val="both"/>
        <w:rPr>
          <w:b/>
        </w:rPr>
      </w:pPr>
      <w:r w:rsidRPr="008E3278">
        <w:rPr>
          <w:b/>
        </w:rPr>
        <w:t>Fig</w:t>
      </w:r>
      <w:r w:rsidR="00570787" w:rsidRPr="008E3278">
        <w:rPr>
          <w:b/>
        </w:rPr>
        <w:t xml:space="preserve"> 2. Crude numbers of tracking and re-referral. ANRS 12249 TasP trial. 2012-2016.</w:t>
      </w:r>
    </w:p>
    <w:p w14:paraId="3B093874" w14:textId="68001E7C" w:rsidR="00570787" w:rsidRPr="008E3278" w:rsidRDefault="00570787" w:rsidP="00BC1A02">
      <w:pPr>
        <w:spacing w:after="0" w:line="480" w:lineRule="auto"/>
        <w:jc w:val="both"/>
      </w:pPr>
    </w:p>
    <w:p w14:paraId="2C932AA4" w14:textId="348B1C1A" w:rsidR="00570787" w:rsidRPr="008E3278" w:rsidRDefault="008E3278" w:rsidP="00BC1A02">
      <w:pPr>
        <w:spacing w:after="0" w:line="480" w:lineRule="auto"/>
        <w:rPr>
          <w:b/>
        </w:rPr>
      </w:pPr>
      <w:r w:rsidRPr="008E3278">
        <w:rPr>
          <w:b/>
        </w:rPr>
        <w:lastRenderedPageBreak/>
        <w:t>Fig</w:t>
      </w:r>
      <w:r w:rsidR="00570787" w:rsidRPr="008E3278">
        <w:rPr>
          <w:b/>
        </w:rPr>
        <w:t xml:space="preserve"> 3. Probabilities of being tracked and re-referred censoring for death, migration and end of data follow-up. Kaplan Meier curves. ANRS 12249 TasP trial. 2012-2016 (N=2837).</w:t>
      </w:r>
    </w:p>
    <w:p w14:paraId="679E6D03" w14:textId="77777777" w:rsidR="00570787" w:rsidRPr="00C47CAD" w:rsidRDefault="00570787" w:rsidP="00BC1A02">
      <w:pPr>
        <w:spacing w:after="0" w:line="480" w:lineRule="auto"/>
        <w:jc w:val="both"/>
      </w:pPr>
    </w:p>
    <w:p w14:paraId="1CC37E0C" w14:textId="76A8F1C2" w:rsidR="00446B3A" w:rsidRDefault="00446B3A" w:rsidP="00BC1A02">
      <w:pPr>
        <w:spacing w:after="0" w:line="480" w:lineRule="auto"/>
        <w:jc w:val="both"/>
      </w:pPr>
      <w:r w:rsidRPr="00C47CAD">
        <w:t>Among the 573 individuals re-referred at least o</w:t>
      </w:r>
      <w:r w:rsidRPr="00322392">
        <w:t>nce, 415 (72.4%) were first re-referred through a phone call and 158 (27.6%) through a home visit. Among</w:t>
      </w:r>
      <w:r w:rsidRPr="00C47CAD">
        <w:t xml:space="preserve"> the 415 individuals w</w:t>
      </w:r>
      <w:r w:rsidRPr="00D5179C">
        <w:t xml:space="preserve">ith a first </w:t>
      </w:r>
      <w:r>
        <w:t xml:space="preserve">phone call </w:t>
      </w:r>
      <w:r w:rsidRPr="00D5179C">
        <w:t xml:space="preserve">re-referral, 57 (13.7%) also had a </w:t>
      </w:r>
      <w:r>
        <w:t xml:space="preserve">home-visit </w:t>
      </w:r>
      <w:r w:rsidRPr="00D5179C">
        <w:t xml:space="preserve">re-referral, with a median delay of </w:t>
      </w:r>
      <w:r w:rsidR="00D67B99">
        <w:t>seven</w:t>
      </w:r>
      <w:r w:rsidRPr="00D5179C">
        <w:t xml:space="preserve"> days [IQR=2-104] between the two re-referrals. Among the 158 individuals with a first </w:t>
      </w:r>
      <w:r>
        <w:t xml:space="preserve">home-visit </w:t>
      </w:r>
      <w:r w:rsidRPr="00D5179C">
        <w:t xml:space="preserve">re-referral, 14 (8.9%) also had a </w:t>
      </w:r>
      <w:r>
        <w:t xml:space="preserve">phone call </w:t>
      </w:r>
      <w:r w:rsidRPr="00D5179C">
        <w:t>re-referral, with a median delay of 55 days [IQR=18-128] between the two re-referrals.</w:t>
      </w:r>
    </w:p>
    <w:p w14:paraId="12C74D68" w14:textId="664B4F3D" w:rsidR="00446B3A" w:rsidRDefault="00446B3A" w:rsidP="00BC1A02">
      <w:pPr>
        <w:spacing w:after="0" w:line="480" w:lineRule="auto"/>
        <w:jc w:val="both"/>
        <w:rPr>
          <w:b/>
          <w:i/>
        </w:rPr>
      </w:pPr>
    </w:p>
    <w:p w14:paraId="02F1475B" w14:textId="0657EEA3" w:rsidR="00446B3A" w:rsidRPr="00030693" w:rsidRDefault="00446B3A" w:rsidP="008E3278">
      <w:pPr>
        <w:pStyle w:val="Titre3"/>
      </w:pPr>
      <w:r w:rsidRPr="00030693">
        <w:t>Factors associated with re-referral at first tracking attempt</w:t>
      </w:r>
    </w:p>
    <w:p w14:paraId="7D4B26DA" w14:textId="5B3BEB62" w:rsidR="00446B3A" w:rsidRPr="00C47CAD" w:rsidRDefault="00446B3A" w:rsidP="00BC1A02">
      <w:pPr>
        <w:spacing w:after="0" w:line="480" w:lineRule="auto"/>
        <w:jc w:val="both"/>
      </w:pPr>
      <w:r w:rsidRPr="006E0FD4">
        <w:t>Half (49.5%) of th</w:t>
      </w:r>
      <w:r w:rsidRPr="00AE110E">
        <w:t>e 904 p</w:t>
      </w:r>
      <w:r w:rsidRPr="006E0FD4">
        <w:t xml:space="preserve">eople tracked by fieldworkers were re-referred at the </w:t>
      </w:r>
      <w:r>
        <w:t>first</w:t>
      </w:r>
      <w:r w:rsidRPr="006E0FD4">
        <w:t xml:space="preserve"> tracking attempt (43.9</w:t>
      </w:r>
      <w:r w:rsidRPr="00322392">
        <w:t xml:space="preserve">% of the 724 individuals called answered their phone and 71.6% of the 177 individuals visited met with the fieldworker in their home; data regarding the type of </w:t>
      </w:r>
      <w:r w:rsidRPr="00322392">
        <w:lastRenderedPageBreak/>
        <w:t xml:space="preserve">first tracking attempt was not available for </w:t>
      </w:r>
      <w:r w:rsidR="00D67B99">
        <w:t>three</w:t>
      </w:r>
      <w:r w:rsidRPr="00322392">
        <w:t xml:space="preserve"> individuals). For people with a recorded timing of tracking attempts through phone calls, the data</w:t>
      </w:r>
      <w:r>
        <w:t xml:space="preserve"> suggests that they</w:t>
      </w:r>
      <w:r w:rsidRPr="006E0FD4">
        <w:t xml:space="preserve"> were more likely </w:t>
      </w:r>
      <w:r>
        <w:t>(</w:t>
      </w:r>
      <w:r w:rsidRPr="006E0FD4">
        <w:t>p=0.002)</w:t>
      </w:r>
      <w:r>
        <w:t xml:space="preserve"> </w:t>
      </w:r>
      <w:r w:rsidRPr="006E0FD4">
        <w:t>to answer their phon</w:t>
      </w:r>
      <w:r>
        <w:t xml:space="preserve">e </w:t>
      </w:r>
      <w:r w:rsidR="006540E4">
        <w:t>as</w:t>
      </w:r>
      <w:r>
        <w:t xml:space="preserve"> the day</w:t>
      </w:r>
      <w:r w:rsidR="006540E4">
        <w:t xml:space="preserve"> progressed:</w:t>
      </w:r>
      <w:r w:rsidRPr="006E0FD4">
        <w:t xml:space="preserve"> (53/125</w:t>
      </w:r>
      <w:r>
        <w:t>,</w:t>
      </w:r>
      <w:r w:rsidRPr="006E0FD4">
        <w:t xml:space="preserve"> 42.4%) of </w:t>
      </w:r>
      <w:r>
        <w:t>attempts between</w:t>
      </w:r>
      <w:r w:rsidRPr="006E0FD4">
        <w:t xml:space="preserve"> 8</w:t>
      </w:r>
      <w:r>
        <w:t xml:space="preserve"> </w:t>
      </w:r>
      <w:r w:rsidRPr="006E0FD4">
        <w:t>am</w:t>
      </w:r>
      <w:r>
        <w:t>-</w:t>
      </w:r>
      <w:r w:rsidRPr="006E0FD4">
        <w:t>10</w:t>
      </w:r>
      <w:r>
        <w:t xml:space="preserve"> </w:t>
      </w:r>
      <w:r w:rsidRPr="006E0FD4">
        <w:t>am</w:t>
      </w:r>
      <w:r>
        <w:t xml:space="preserve"> were successful</w:t>
      </w:r>
      <w:r w:rsidRPr="006E0FD4">
        <w:t xml:space="preserve">, 100/204 (49.0%) </w:t>
      </w:r>
      <w:r>
        <w:t>between</w:t>
      </w:r>
      <w:r w:rsidRPr="006E0FD4">
        <w:t xml:space="preserve"> 10</w:t>
      </w:r>
      <w:r>
        <w:t xml:space="preserve"> </w:t>
      </w:r>
      <w:r w:rsidRPr="006E0FD4">
        <w:t>am-12</w:t>
      </w:r>
      <w:r>
        <w:t xml:space="preserve"> </w:t>
      </w:r>
      <w:r w:rsidRPr="006E0FD4">
        <w:t xml:space="preserve">pm, 55/103 (53.4%) </w:t>
      </w:r>
      <w:r>
        <w:t>between</w:t>
      </w:r>
      <w:r w:rsidRPr="006E0FD4">
        <w:t xml:space="preserve"> 12</w:t>
      </w:r>
      <w:r>
        <w:t xml:space="preserve"> </w:t>
      </w:r>
      <w:r w:rsidRPr="006E0FD4">
        <w:t>pm-2</w:t>
      </w:r>
      <w:r>
        <w:t xml:space="preserve"> </w:t>
      </w:r>
      <w:r w:rsidRPr="006E0FD4">
        <w:t xml:space="preserve">pm and 68/101 (67.3%) </w:t>
      </w:r>
      <w:r>
        <w:t>between</w:t>
      </w:r>
      <w:r w:rsidRPr="006E0FD4">
        <w:t xml:space="preserve"> 2</w:t>
      </w:r>
      <w:r>
        <w:t xml:space="preserve"> </w:t>
      </w:r>
      <w:r w:rsidRPr="006E0FD4">
        <w:t>pm-4</w:t>
      </w:r>
      <w:r>
        <w:t>:</w:t>
      </w:r>
      <w:r w:rsidRPr="006E0FD4">
        <w:t>30</w:t>
      </w:r>
      <w:r>
        <w:t xml:space="preserve"> </w:t>
      </w:r>
      <w:r w:rsidRPr="006E0FD4">
        <w:t xml:space="preserve">pm. The other investigated factors (sex, age, </w:t>
      </w:r>
      <w:r>
        <w:t>occupation</w:t>
      </w:r>
      <w:r w:rsidRPr="006E0FD4">
        <w:t xml:space="preserve">, wealth index, </w:t>
      </w:r>
      <w:r>
        <w:t xml:space="preserve">day of the </w:t>
      </w:r>
      <w:r w:rsidRPr="006E0FD4">
        <w:t>week</w:t>
      </w:r>
      <w:r>
        <w:t>,</w:t>
      </w:r>
      <w:r w:rsidRPr="006E0FD4">
        <w:t xml:space="preserve"> and </w:t>
      </w:r>
      <w:r>
        <w:t>time of day at which the first tracking attempt was made</w:t>
      </w:r>
      <w:r w:rsidRPr="006E0FD4">
        <w:t>) were not associated with</w:t>
      </w:r>
      <w:r>
        <w:t xml:space="preserve"> </w:t>
      </w:r>
      <w:r w:rsidRPr="006E0FD4">
        <w:t xml:space="preserve">re-referral </w:t>
      </w:r>
      <w:r>
        <w:t>by</w:t>
      </w:r>
      <w:r w:rsidRPr="006E0FD4">
        <w:t xml:space="preserve"> phone at the </w:t>
      </w:r>
      <w:r>
        <w:t>first</w:t>
      </w:r>
      <w:r w:rsidRPr="006E0FD4">
        <w:t xml:space="preserve"> trac</w:t>
      </w:r>
      <w:r w:rsidRPr="00C47CAD">
        <w:t xml:space="preserve">king attempt. No factors were associated with a home visit re-referral at the </w:t>
      </w:r>
      <w:r w:rsidR="00D67B99" w:rsidRPr="00372B46">
        <w:t>first</w:t>
      </w:r>
      <w:r w:rsidRPr="00C47CAD">
        <w:t xml:space="preserve"> tracking attempt (Table S1). </w:t>
      </w:r>
    </w:p>
    <w:p w14:paraId="471E6D43" w14:textId="77777777" w:rsidR="00446B3A" w:rsidRPr="00C47CAD" w:rsidRDefault="00446B3A" w:rsidP="00BC1A02">
      <w:pPr>
        <w:spacing w:after="0" w:line="480" w:lineRule="auto"/>
        <w:jc w:val="both"/>
      </w:pPr>
    </w:p>
    <w:p w14:paraId="75527BAD" w14:textId="0C936FC4" w:rsidR="00446B3A" w:rsidRPr="00030693" w:rsidRDefault="00253FCA" w:rsidP="008E3278">
      <w:pPr>
        <w:pStyle w:val="Titre2"/>
      </w:pPr>
      <w:r w:rsidRPr="00030693">
        <w:t xml:space="preserve">Effectiveness of the </w:t>
      </w:r>
      <w:r w:rsidR="00446B3A" w:rsidRPr="00030693">
        <w:t>linkage-to-care intervention on time to linkage after the first home-based referral</w:t>
      </w:r>
    </w:p>
    <w:p w14:paraId="785FA1F7" w14:textId="77777777" w:rsidR="00446B3A" w:rsidRDefault="00446B3A" w:rsidP="00BC1A02">
      <w:pPr>
        <w:spacing w:after="0" w:line="480" w:lineRule="auto"/>
        <w:jc w:val="both"/>
      </w:pPr>
    </w:p>
    <w:p w14:paraId="7DC8E385" w14:textId="4FAD5DC9" w:rsidR="00446B3A" w:rsidRDefault="00446B3A" w:rsidP="00BC1A02">
      <w:pPr>
        <w:spacing w:after="0" w:line="480" w:lineRule="auto"/>
        <w:jc w:val="both"/>
      </w:pPr>
      <w:r w:rsidRPr="00C67431">
        <w:lastRenderedPageBreak/>
        <w:t xml:space="preserve">In univariable analysis, the linkage-to-care intervention was significantly associated with </w:t>
      </w:r>
      <w:r>
        <w:t xml:space="preserve">time to </w:t>
      </w:r>
      <w:r w:rsidRPr="00C67431">
        <w:t>linkage</w:t>
      </w:r>
      <w:r>
        <w:t>-</w:t>
      </w:r>
      <w:r w:rsidRPr="00C67431">
        <w:t>to</w:t>
      </w:r>
      <w:r>
        <w:t>-</w:t>
      </w:r>
      <w:r w:rsidRPr="00C67431">
        <w:t>care (p&lt;0.01, T</w:t>
      </w:r>
      <w:r w:rsidRPr="00091BE3">
        <w:t>able 2). This association was confirmed in the multivariable analysis, after adjustment for other factors: compared to individuals never re-referred (either because they were never tracked or because they were never re-referred even though tracked), the probability of being linked to care was significantly higher in those with at least one phone call re-referral (</w:t>
      </w:r>
      <w:r w:rsidR="00D67B99">
        <w:t>adjusted hazard ratio [</w:t>
      </w:r>
      <w:r w:rsidRPr="00091BE3">
        <w:t>aH</w:t>
      </w:r>
      <w:r w:rsidR="00D67B99">
        <w:t>R]</w:t>
      </w:r>
      <w:r w:rsidRPr="00091BE3">
        <w:t>=1.</w:t>
      </w:r>
      <w:r w:rsidR="00AF0269">
        <w:t>82</w:t>
      </w:r>
      <w:r w:rsidRPr="00091BE3">
        <w:t>; 95%</w:t>
      </w:r>
      <w:r w:rsidR="00D67B99">
        <w:t xml:space="preserve"> C</w:t>
      </w:r>
      <w:r w:rsidR="00B075E5">
        <w:t xml:space="preserve">onfidence </w:t>
      </w:r>
      <w:r w:rsidR="00D67B99">
        <w:t>I</w:t>
      </w:r>
      <w:r w:rsidR="00B075E5">
        <w:t>nterval [95% CI]</w:t>
      </w:r>
      <w:r w:rsidRPr="00091BE3">
        <w:t>=1.</w:t>
      </w:r>
      <w:r w:rsidR="00AF0269">
        <w:t>47</w:t>
      </w:r>
      <w:r w:rsidRPr="00091BE3">
        <w:t>-2.2</w:t>
      </w:r>
      <w:r w:rsidR="00AF0269">
        <w:t>5</w:t>
      </w:r>
      <w:r w:rsidRPr="00091BE3">
        <w:t xml:space="preserve">), </w:t>
      </w:r>
      <w:r w:rsidR="00AF0269" w:rsidRPr="00C156CA">
        <w:t>and in</w:t>
      </w:r>
      <w:r w:rsidRPr="00091BE3">
        <w:t xml:space="preserve"> those with both phone call and home-visit re-referrals (aH</w:t>
      </w:r>
      <w:r w:rsidR="00D67B99">
        <w:t>R</w:t>
      </w:r>
      <w:r w:rsidRPr="00091BE3">
        <w:t>=3.</w:t>
      </w:r>
      <w:r w:rsidR="00AF0269">
        <w:t>94</w:t>
      </w:r>
      <w:r w:rsidRPr="00091BE3">
        <w:t>; 95%</w:t>
      </w:r>
      <w:r w:rsidR="00D67B99">
        <w:t xml:space="preserve"> </w:t>
      </w:r>
      <w:r w:rsidRPr="00091BE3">
        <w:t>CI=2.</w:t>
      </w:r>
      <w:r w:rsidR="00AF0269">
        <w:t>07</w:t>
      </w:r>
      <w:r w:rsidRPr="00091BE3">
        <w:t>-</w:t>
      </w:r>
      <w:r w:rsidR="00AF0269">
        <w:t>7</w:t>
      </w:r>
      <w:r w:rsidRPr="00091BE3">
        <w:t>.4</w:t>
      </w:r>
      <w:r w:rsidR="00AF0269">
        <w:t>8</w:t>
      </w:r>
      <w:r w:rsidRPr="00091BE3">
        <w:t xml:space="preserve">). </w:t>
      </w:r>
    </w:p>
    <w:p w14:paraId="1ECD70C3" w14:textId="72EB0C65" w:rsidR="00446B3A" w:rsidRDefault="00446B3A" w:rsidP="00BC1A02">
      <w:pPr>
        <w:spacing w:after="0" w:line="480" w:lineRule="auto"/>
        <w:jc w:val="both"/>
      </w:pPr>
    </w:p>
    <w:p w14:paraId="07E10331" w14:textId="77777777" w:rsidR="00570787" w:rsidRPr="00C67431" w:rsidRDefault="00570787" w:rsidP="00570787">
      <w:pPr>
        <w:spacing w:after="0"/>
        <w:jc w:val="both"/>
      </w:pPr>
    </w:p>
    <w:p w14:paraId="0416A9C2" w14:textId="77777777" w:rsidR="0045696C" w:rsidRPr="008E3278" w:rsidRDefault="0045696C" w:rsidP="0045696C">
      <w:pPr>
        <w:spacing w:after="0" w:line="480" w:lineRule="auto"/>
        <w:jc w:val="both"/>
        <w:rPr>
          <w:b/>
        </w:rPr>
      </w:pPr>
      <w:r w:rsidRPr="008E3278">
        <w:rPr>
          <w:b/>
        </w:rPr>
        <w:t>Table 2. Factors associated with time to linkage to care in a TasP or a DoH clinic (N=2 837). Cox analysis. ANRS 12249 TasP trial. 2012-2016.</w:t>
      </w:r>
    </w:p>
    <w:tbl>
      <w:tblPr>
        <w:tblStyle w:val="Grilledutableau"/>
        <w:tblW w:w="9906"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2"/>
        <w:gridCol w:w="716"/>
        <w:gridCol w:w="1088"/>
        <w:gridCol w:w="770"/>
        <w:gridCol w:w="630"/>
        <w:gridCol w:w="1450"/>
        <w:gridCol w:w="770"/>
      </w:tblGrid>
      <w:tr w:rsidR="0045696C" w:rsidRPr="00D5179C" w14:paraId="6F3BB629" w14:textId="77777777" w:rsidTr="004A6204">
        <w:trPr>
          <w:trHeight w:val="79"/>
        </w:trPr>
        <w:tc>
          <w:tcPr>
            <w:tcW w:w="4482" w:type="dxa"/>
            <w:vMerge w:val="restart"/>
            <w:tcBorders>
              <w:top w:val="single" w:sz="4" w:space="0" w:color="auto"/>
            </w:tcBorders>
          </w:tcPr>
          <w:p w14:paraId="747B2C73" w14:textId="77777777" w:rsidR="0045696C" w:rsidRPr="00D5179C" w:rsidRDefault="0045696C" w:rsidP="004A6204">
            <w:pPr>
              <w:spacing w:after="0" w:line="240" w:lineRule="auto"/>
              <w:rPr>
                <w:u w:val="single"/>
              </w:rPr>
            </w:pPr>
          </w:p>
        </w:tc>
        <w:tc>
          <w:tcPr>
            <w:tcW w:w="2574" w:type="dxa"/>
            <w:gridSpan w:val="3"/>
            <w:tcBorders>
              <w:top w:val="single" w:sz="4" w:space="0" w:color="auto"/>
            </w:tcBorders>
            <w:vAlign w:val="center"/>
          </w:tcPr>
          <w:p w14:paraId="346521BA" w14:textId="77777777" w:rsidR="0045696C" w:rsidRPr="00D5179C" w:rsidRDefault="0045696C" w:rsidP="004A6204">
            <w:pPr>
              <w:spacing w:after="0" w:line="240" w:lineRule="auto"/>
              <w:jc w:val="center"/>
            </w:pPr>
            <w:r w:rsidRPr="00D5179C">
              <w:t>Univariable analysis</w:t>
            </w:r>
          </w:p>
        </w:tc>
        <w:tc>
          <w:tcPr>
            <w:tcW w:w="2850" w:type="dxa"/>
            <w:gridSpan w:val="3"/>
            <w:tcBorders>
              <w:top w:val="single" w:sz="4" w:space="0" w:color="auto"/>
            </w:tcBorders>
            <w:vAlign w:val="center"/>
          </w:tcPr>
          <w:p w14:paraId="26CBB06B" w14:textId="77777777" w:rsidR="0045696C" w:rsidRPr="00D5179C" w:rsidRDefault="0045696C" w:rsidP="004A6204">
            <w:pPr>
              <w:spacing w:after="0" w:line="240" w:lineRule="auto"/>
              <w:jc w:val="center"/>
            </w:pPr>
            <w:r w:rsidRPr="00D5179C">
              <w:t>Multivariable analysis</w:t>
            </w:r>
          </w:p>
        </w:tc>
      </w:tr>
      <w:tr w:rsidR="0045696C" w:rsidRPr="00D5179C" w14:paraId="608F7803" w14:textId="77777777" w:rsidTr="004A6204">
        <w:tc>
          <w:tcPr>
            <w:tcW w:w="4482" w:type="dxa"/>
            <w:vMerge/>
            <w:tcBorders>
              <w:bottom w:val="single" w:sz="4" w:space="0" w:color="auto"/>
            </w:tcBorders>
          </w:tcPr>
          <w:p w14:paraId="60C8330F" w14:textId="77777777" w:rsidR="0045696C" w:rsidRPr="00D5179C" w:rsidRDefault="0045696C" w:rsidP="004A6204">
            <w:pPr>
              <w:spacing w:after="0" w:line="240" w:lineRule="auto"/>
              <w:jc w:val="center"/>
              <w:rPr>
                <w:u w:val="single"/>
              </w:rPr>
            </w:pPr>
          </w:p>
        </w:tc>
        <w:tc>
          <w:tcPr>
            <w:tcW w:w="716" w:type="dxa"/>
            <w:tcBorders>
              <w:top w:val="single" w:sz="4" w:space="0" w:color="auto"/>
              <w:bottom w:val="single" w:sz="4" w:space="0" w:color="auto"/>
            </w:tcBorders>
            <w:vAlign w:val="center"/>
          </w:tcPr>
          <w:p w14:paraId="7B5BC380" w14:textId="77777777" w:rsidR="0045696C" w:rsidRPr="00D5179C" w:rsidRDefault="0045696C" w:rsidP="004A6204">
            <w:pPr>
              <w:spacing w:after="0" w:line="240" w:lineRule="auto"/>
              <w:jc w:val="center"/>
            </w:pPr>
            <w:r w:rsidRPr="00D5179C">
              <w:t>H</w:t>
            </w:r>
            <w:r>
              <w:t>R</w:t>
            </w:r>
          </w:p>
        </w:tc>
        <w:tc>
          <w:tcPr>
            <w:tcW w:w="1088" w:type="dxa"/>
            <w:tcBorders>
              <w:top w:val="single" w:sz="4" w:space="0" w:color="auto"/>
              <w:bottom w:val="single" w:sz="4" w:space="0" w:color="auto"/>
            </w:tcBorders>
            <w:vAlign w:val="center"/>
          </w:tcPr>
          <w:p w14:paraId="0A680BC6" w14:textId="77777777" w:rsidR="0045696C" w:rsidRPr="00D5179C" w:rsidRDefault="0045696C" w:rsidP="004A6204">
            <w:pPr>
              <w:spacing w:after="0" w:line="240" w:lineRule="auto"/>
              <w:jc w:val="center"/>
            </w:pPr>
            <w:r w:rsidRPr="00D5179C">
              <w:t>95%CI</w:t>
            </w:r>
          </w:p>
        </w:tc>
        <w:tc>
          <w:tcPr>
            <w:tcW w:w="770" w:type="dxa"/>
            <w:tcBorders>
              <w:top w:val="single" w:sz="4" w:space="0" w:color="auto"/>
              <w:bottom w:val="single" w:sz="4" w:space="0" w:color="auto"/>
            </w:tcBorders>
          </w:tcPr>
          <w:p w14:paraId="54987196" w14:textId="77777777" w:rsidR="0045696C" w:rsidRPr="00D5179C" w:rsidRDefault="0045696C" w:rsidP="004A6204">
            <w:pPr>
              <w:spacing w:after="0" w:line="240" w:lineRule="auto"/>
              <w:jc w:val="center"/>
              <w:rPr>
                <w:i/>
              </w:rPr>
            </w:pPr>
            <w:r w:rsidRPr="00D5179C">
              <w:rPr>
                <w:i/>
              </w:rPr>
              <w:t>P</w:t>
            </w:r>
          </w:p>
        </w:tc>
        <w:tc>
          <w:tcPr>
            <w:tcW w:w="630" w:type="dxa"/>
            <w:tcBorders>
              <w:top w:val="single" w:sz="4" w:space="0" w:color="auto"/>
              <w:bottom w:val="single" w:sz="4" w:space="0" w:color="auto"/>
            </w:tcBorders>
            <w:vAlign w:val="center"/>
          </w:tcPr>
          <w:p w14:paraId="774A6C58" w14:textId="77777777" w:rsidR="0045696C" w:rsidRPr="00D5179C" w:rsidRDefault="0045696C" w:rsidP="004A6204">
            <w:pPr>
              <w:spacing w:after="0" w:line="240" w:lineRule="auto"/>
              <w:jc w:val="center"/>
            </w:pPr>
            <w:r w:rsidRPr="00D5179C">
              <w:t>aH</w:t>
            </w:r>
            <w:r>
              <w:t>R</w:t>
            </w:r>
          </w:p>
        </w:tc>
        <w:tc>
          <w:tcPr>
            <w:tcW w:w="1450" w:type="dxa"/>
            <w:tcBorders>
              <w:top w:val="single" w:sz="4" w:space="0" w:color="auto"/>
              <w:bottom w:val="single" w:sz="4" w:space="0" w:color="auto"/>
            </w:tcBorders>
            <w:vAlign w:val="center"/>
          </w:tcPr>
          <w:p w14:paraId="7D2B5889" w14:textId="77777777" w:rsidR="0045696C" w:rsidRPr="00D5179C" w:rsidRDefault="0045696C" w:rsidP="004A6204">
            <w:pPr>
              <w:spacing w:after="0" w:line="240" w:lineRule="auto"/>
              <w:jc w:val="center"/>
            </w:pPr>
            <w:r w:rsidRPr="00D5179C">
              <w:t>95%CI</w:t>
            </w:r>
          </w:p>
        </w:tc>
        <w:tc>
          <w:tcPr>
            <w:tcW w:w="770" w:type="dxa"/>
            <w:tcBorders>
              <w:top w:val="single" w:sz="4" w:space="0" w:color="auto"/>
              <w:bottom w:val="single" w:sz="4" w:space="0" w:color="auto"/>
            </w:tcBorders>
          </w:tcPr>
          <w:p w14:paraId="02F0879E" w14:textId="77777777" w:rsidR="0045696C" w:rsidRPr="00D5179C" w:rsidRDefault="0045696C" w:rsidP="004A6204">
            <w:pPr>
              <w:spacing w:after="0" w:line="240" w:lineRule="auto"/>
              <w:jc w:val="center"/>
              <w:rPr>
                <w:i/>
              </w:rPr>
            </w:pPr>
            <w:r w:rsidRPr="00D5179C">
              <w:rPr>
                <w:i/>
              </w:rPr>
              <w:t>p</w:t>
            </w:r>
          </w:p>
        </w:tc>
      </w:tr>
      <w:tr w:rsidR="0045696C" w:rsidRPr="001E53A0" w14:paraId="619AFCC7" w14:textId="77777777" w:rsidTr="004A6204">
        <w:tc>
          <w:tcPr>
            <w:tcW w:w="4482" w:type="dxa"/>
            <w:tcBorders>
              <w:top w:val="single" w:sz="4" w:space="0" w:color="auto"/>
            </w:tcBorders>
            <w:shd w:val="clear" w:color="auto" w:fill="auto"/>
          </w:tcPr>
          <w:p w14:paraId="7AFBED18" w14:textId="77777777" w:rsidR="0045696C" w:rsidRPr="00D5179C" w:rsidRDefault="0045696C" w:rsidP="004A6204">
            <w:pPr>
              <w:spacing w:after="0" w:line="240" w:lineRule="auto"/>
              <w:rPr>
                <w:b/>
              </w:rPr>
            </w:pPr>
            <w:r w:rsidRPr="00D5179C">
              <w:rPr>
                <w:b/>
              </w:rPr>
              <w:t>Linkage-to-care intervention (time dependent)</w:t>
            </w:r>
          </w:p>
        </w:tc>
        <w:tc>
          <w:tcPr>
            <w:tcW w:w="716" w:type="dxa"/>
            <w:tcBorders>
              <w:top w:val="single" w:sz="4" w:space="0" w:color="auto"/>
            </w:tcBorders>
            <w:shd w:val="clear" w:color="auto" w:fill="auto"/>
          </w:tcPr>
          <w:p w14:paraId="2DC3B90A" w14:textId="77777777" w:rsidR="0045696C" w:rsidRPr="00D5179C" w:rsidRDefault="0045696C" w:rsidP="004A6204">
            <w:pPr>
              <w:spacing w:after="0" w:line="240" w:lineRule="auto"/>
              <w:jc w:val="right"/>
            </w:pPr>
          </w:p>
        </w:tc>
        <w:tc>
          <w:tcPr>
            <w:tcW w:w="1088" w:type="dxa"/>
            <w:tcBorders>
              <w:top w:val="single" w:sz="4" w:space="0" w:color="auto"/>
            </w:tcBorders>
            <w:shd w:val="clear" w:color="auto" w:fill="auto"/>
          </w:tcPr>
          <w:p w14:paraId="489E9045" w14:textId="77777777" w:rsidR="0045696C" w:rsidRPr="00D5179C" w:rsidRDefault="0045696C" w:rsidP="004A6204">
            <w:pPr>
              <w:spacing w:after="0" w:line="240" w:lineRule="auto"/>
              <w:jc w:val="center"/>
            </w:pPr>
          </w:p>
        </w:tc>
        <w:tc>
          <w:tcPr>
            <w:tcW w:w="770" w:type="dxa"/>
            <w:tcBorders>
              <w:top w:val="single" w:sz="4" w:space="0" w:color="auto"/>
            </w:tcBorders>
          </w:tcPr>
          <w:p w14:paraId="06118687" w14:textId="77777777" w:rsidR="0045696C" w:rsidRPr="00D5179C" w:rsidRDefault="0045696C" w:rsidP="004A6204">
            <w:pPr>
              <w:spacing w:after="0" w:line="240" w:lineRule="auto"/>
              <w:jc w:val="center"/>
              <w:rPr>
                <w:i/>
              </w:rPr>
            </w:pPr>
          </w:p>
        </w:tc>
        <w:tc>
          <w:tcPr>
            <w:tcW w:w="630" w:type="dxa"/>
            <w:tcBorders>
              <w:top w:val="single" w:sz="4" w:space="0" w:color="auto"/>
            </w:tcBorders>
            <w:shd w:val="clear" w:color="auto" w:fill="auto"/>
          </w:tcPr>
          <w:p w14:paraId="6962AC40" w14:textId="77777777" w:rsidR="0045696C" w:rsidRPr="00D5179C" w:rsidRDefault="0045696C" w:rsidP="004A6204">
            <w:pPr>
              <w:spacing w:after="0" w:line="240" w:lineRule="auto"/>
              <w:jc w:val="center"/>
            </w:pPr>
          </w:p>
        </w:tc>
        <w:tc>
          <w:tcPr>
            <w:tcW w:w="1450" w:type="dxa"/>
            <w:tcBorders>
              <w:top w:val="single" w:sz="4" w:space="0" w:color="auto"/>
            </w:tcBorders>
            <w:shd w:val="clear" w:color="auto" w:fill="auto"/>
          </w:tcPr>
          <w:p w14:paraId="097710D5" w14:textId="77777777" w:rsidR="0045696C" w:rsidRPr="00D5179C" w:rsidRDefault="0045696C" w:rsidP="004A6204">
            <w:pPr>
              <w:spacing w:after="0" w:line="240" w:lineRule="auto"/>
              <w:jc w:val="center"/>
            </w:pPr>
          </w:p>
        </w:tc>
        <w:tc>
          <w:tcPr>
            <w:tcW w:w="770" w:type="dxa"/>
            <w:tcBorders>
              <w:top w:val="single" w:sz="4" w:space="0" w:color="auto"/>
            </w:tcBorders>
          </w:tcPr>
          <w:p w14:paraId="37CD7F57" w14:textId="77777777" w:rsidR="0045696C" w:rsidRPr="00D5179C" w:rsidRDefault="0045696C" w:rsidP="004A6204">
            <w:pPr>
              <w:spacing w:after="0" w:line="240" w:lineRule="auto"/>
              <w:jc w:val="center"/>
              <w:rPr>
                <w:b/>
                <w:i/>
              </w:rPr>
            </w:pPr>
          </w:p>
        </w:tc>
      </w:tr>
      <w:tr w:rsidR="0045696C" w:rsidRPr="00D5179C" w14:paraId="62CC3633" w14:textId="77777777" w:rsidTr="004A6204">
        <w:tc>
          <w:tcPr>
            <w:tcW w:w="4482" w:type="dxa"/>
            <w:shd w:val="clear" w:color="auto" w:fill="auto"/>
          </w:tcPr>
          <w:p w14:paraId="11E045C6" w14:textId="77777777" w:rsidR="0045696C" w:rsidRPr="00D5179C" w:rsidRDefault="0045696C" w:rsidP="004A6204">
            <w:pPr>
              <w:spacing w:after="0" w:line="240" w:lineRule="auto"/>
              <w:jc w:val="right"/>
              <w:rPr>
                <w:i/>
              </w:rPr>
            </w:pPr>
            <w:r w:rsidRPr="00D5179C">
              <w:rPr>
                <w:i/>
              </w:rPr>
              <w:t>No</w:t>
            </w:r>
          </w:p>
        </w:tc>
        <w:tc>
          <w:tcPr>
            <w:tcW w:w="716" w:type="dxa"/>
            <w:shd w:val="clear" w:color="auto" w:fill="auto"/>
          </w:tcPr>
          <w:p w14:paraId="63E16A7C" w14:textId="77777777" w:rsidR="0045696C" w:rsidRPr="00D5179C" w:rsidRDefault="0045696C" w:rsidP="004A6204">
            <w:pPr>
              <w:spacing w:after="0" w:line="240" w:lineRule="auto"/>
              <w:jc w:val="right"/>
            </w:pPr>
            <w:r w:rsidRPr="00D5179C">
              <w:t>1.00</w:t>
            </w:r>
          </w:p>
        </w:tc>
        <w:tc>
          <w:tcPr>
            <w:tcW w:w="1088" w:type="dxa"/>
            <w:shd w:val="clear" w:color="auto" w:fill="auto"/>
          </w:tcPr>
          <w:p w14:paraId="59BF01AB" w14:textId="77777777" w:rsidR="0045696C" w:rsidRPr="00D5179C" w:rsidRDefault="0045696C" w:rsidP="004A6204">
            <w:pPr>
              <w:spacing w:after="0" w:line="240" w:lineRule="auto"/>
              <w:jc w:val="center"/>
            </w:pPr>
            <w:r w:rsidRPr="00D5179C">
              <w:t>-</w:t>
            </w:r>
          </w:p>
        </w:tc>
        <w:tc>
          <w:tcPr>
            <w:tcW w:w="770" w:type="dxa"/>
          </w:tcPr>
          <w:p w14:paraId="0FAFE92C" w14:textId="77777777" w:rsidR="0045696C" w:rsidRPr="00D5179C" w:rsidRDefault="0045696C" w:rsidP="004A6204">
            <w:pPr>
              <w:spacing w:after="0" w:line="240" w:lineRule="auto"/>
              <w:jc w:val="center"/>
              <w:rPr>
                <w:i/>
              </w:rPr>
            </w:pPr>
            <w:r w:rsidRPr="00D5179C">
              <w:rPr>
                <w:i/>
              </w:rPr>
              <w:t>&lt;0.01</w:t>
            </w:r>
          </w:p>
        </w:tc>
        <w:tc>
          <w:tcPr>
            <w:tcW w:w="630" w:type="dxa"/>
            <w:shd w:val="clear" w:color="auto" w:fill="auto"/>
          </w:tcPr>
          <w:p w14:paraId="6A90ED9C" w14:textId="77777777" w:rsidR="0045696C" w:rsidRPr="00D5179C" w:rsidRDefault="0045696C" w:rsidP="004A6204">
            <w:pPr>
              <w:spacing w:after="0" w:line="240" w:lineRule="auto"/>
              <w:jc w:val="center"/>
            </w:pPr>
            <w:r w:rsidRPr="00D5179C">
              <w:t>1.00</w:t>
            </w:r>
          </w:p>
        </w:tc>
        <w:tc>
          <w:tcPr>
            <w:tcW w:w="1450" w:type="dxa"/>
            <w:shd w:val="clear" w:color="auto" w:fill="auto"/>
          </w:tcPr>
          <w:p w14:paraId="54F87574" w14:textId="77777777" w:rsidR="0045696C" w:rsidRPr="00D5179C" w:rsidRDefault="0045696C" w:rsidP="004A6204">
            <w:pPr>
              <w:spacing w:after="0" w:line="240" w:lineRule="auto"/>
              <w:jc w:val="center"/>
            </w:pPr>
            <w:r w:rsidRPr="00D5179C">
              <w:t>-</w:t>
            </w:r>
          </w:p>
        </w:tc>
        <w:tc>
          <w:tcPr>
            <w:tcW w:w="770" w:type="dxa"/>
          </w:tcPr>
          <w:p w14:paraId="5ABEBFAD" w14:textId="77777777" w:rsidR="0045696C" w:rsidRPr="00D5179C" w:rsidRDefault="0045696C" w:rsidP="004A6204">
            <w:pPr>
              <w:spacing w:after="0" w:line="240" w:lineRule="auto"/>
              <w:jc w:val="center"/>
              <w:rPr>
                <w:i/>
              </w:rPr>
            </w:pPr>
            <w:r w:rsidRPr="00D5179C">
              <w:rPr>
                <w:i/>
              </w:rPr>
              <w:t>&lt;0.01</w:t>
            </w:r>
          </w:p>
        </w:tc>
      </w:tr>
      <w:tr w:rsidR="0045696C" w:rsidRPr="00D5179C" w14:paraId="06677B5B" w14:textId="77777777" w:rsidTr="004A6204">
        <w:tc>
          <w:tcPr>
            <w:tcW w:w="4482" w:type="dxa"/>
            <w:shd w:val="clear" w:color="auto" w:fill="auto"/>
          </w:tcPr>
          <w:p w14:paraId="4F482103" w14:textId="77777777" w:rsidR="0045696C" w:rsidRPr="00D5179C" w:rsidRDefault="0045696C" w:rsidP="004A6204">
            <w:pPr>
              <w:spacing w:after="0" w:line="240" w:lineRule="auto"/>
              <w:jc w:val="right"/>
              <w:rPr>
                <w:i/>
              </w:rPr>
            </w:pPr>
            <w:r w:rsidRPr="00D5179C">
              <w:rPr>
                <w:i/>
              </w:rPr>
              <w:t>Yes, through phone call</w:t>
            </w:r>
          </w:p>
        </w:tc>
        <w:tc>
          <w:tcPr>
            <w:tcW w:w="716" w:type="dxa"/>
            <w:shd w:val="clear" w:color="auto" w:fill="auto"/>
          </w:tcPr>
          <w:p w14:paraId="1D274BCE" w14:textId="77777777" w:rsidR="0045696C" w:rsidRPr="00D5179C" w:rsidRDefault="0045696C" w:rsidP="004A6204">
            <w:pPr>
              <w:spacing w:after="0" w:line="240" w:lineRule="auto"/>
              <w:jc w:val="right"/>
            </w:pPr>
            <w:r w:rsidRPr="00D5179C">
              <w:t>1.85</w:t>
            </w:r>
          </w:p>
        </w:tc>
        <w:tc>
          <w:tcPr>
            <w:tcW w:w="1088" w:type="dxa"/>
            <w:shd w:val="clear" w:color="auto" w:fill="auto"/>
          </w:tcPr>
          <w:p w14:paraId="0793DDE7" w14:textId="4613A6FB" w:rsidR="0045696C" w:rsidRPr="00D5179C" w:rsidRDefault="004A6204" w:rsidP="004A6204">
            <w:pPr>
              <w:spacing w:after="0" w:line="240" w:lineRule="auto"/>
              <w:jc w:val="center"/>
            </w:pPr>
            <w:r>
              <w:t>1.49</w:t>
            </w:r>
            <w:r w:rsidR="0045696C" w:rsidRPr="00D5179C">
              <w:t>-2.3</w:t>
            </w:r>
            <w:r>
              <w:t>0</w:t>
            </w:r>
          </w:p>
        </w:tc>
        <w:tc>
          <w:tcPr>
            <w:tcW w:w="770" w:type="dxa"/>
          </w:tcPr>
          <w:p w14:paraId="4EB4A602" w14:textId="77777777" w:rsidR="0045696C" w:rsidRPr="00D5179C" w:rsidRDefault="0045696C" w:rsidP="004A6204">
            <w:pPr>
              <w:spacing w:after="0" w:line="240" w:lineRule="auto"/>
              <w:jc w:val="center"/>
              <w:rPr>
                <w:i/>
              </w:rPr>
            </w:pPr>
          </w:p>
        </w:tc>
        <w:tc>
          <w:tcPr>
            <w:tcW w:w="630" w:type="dxa"/>
            <w:shd w:val="clear" w:color="auto" w:fill="auto"/>
          </w:tcPr>
          <w:p w14:paraId="03517252" w14:textId="15DEA687" w:rsidR="0045696C" w:rsidRPr="00D5179C" w:rsidRDefault="004A6204" w:rsidP="004A6204">
            <w:pPr>
              <w:spacing w:after="0" w:line="240" w:lineRule="auto"/>
              <w:jc w:val="center"/>
            </w:pPr>
            <w:r>
              <w:t>1.82</w:t>
            </w:r>
          </w:p>
        </w:tc>
        <w:tc>
          <w:tcPr>
            <w:tcW w:w="1450" w:type="dxa"/>
            <w:shd w:val="clear" w:color="auto" w:fill="auto"/>
          </w:tcPr>
          <w:p w14:paraId="669B743A" w14:textId="07433C21" w:rsidR="0045696C" w:rsidRPr="00D5179C" w:rsidRDefault="0045696C" w:rsidP="004A6204">
            <w:pPr>
              <w:spacing w:after="0" w:line="240" w:lineRule="auto"/>
              <w:jc w:val="center"/>
            </w:pPr>
            <w:r>
              <w:t>1.</w:t>
            </w:r>
            <w:r w:rsidR="004A6204">
              <w:t>47</w:t>
            </w:r>
            <w:r>
              <w:t>-2.</w:t>
            </w:r>
            <w:r w:rsidR="004A6204">
              <w:t>25</w:t>
            </w:r>
          </w:p>
        </w:tc>
        <w:tc>
          <w:tcPr>
            <w:tcW w:w="770" w:type="dxa"/>
          </w:tcPr>
          <w:p w14:paraId="74C6B700" w14:textId="77777777" w:rsidR="0045696C" w:rsidRPr="00D5179C" w:rsidRDefault="0045696C" w:rsidP="004A6204">
            <w:pPr>
              <w:spacing w:after="0" w:line="240" w:lineRule="auto"/>
              <w:jc w:val="center"/>
              <w:rPr>
                <w:i/>
              </w:rPr>
            </w:pPr>
          </w:p>
        </w:tc>
      </w:tr>
      <w:tr w:rsidR="0045696C" w:rsidRPr="00D5179C" w14:paraId="50370289" w14:textId="77777777" w:rsidTr="004A6204">
        <w:tc>
          <w:tcPr>
            <w:tcW w:w="4482" w:type="dxa"/>
            <w:shd w:val="clear" w:color="auto" w:fill="auto"/>
          </w:tcPr>
          <w:p w14:paraId="4AF40B61" w14:textId="77777777" w:rsidR="0045696C" w:rsidRPr="00D5179C" w:rsidRDefault="0045696C" w:rsidP="004A6204">
            <w:pPr>
              <w:spacing w:after="0" w:line="240" w:lineRule="auto"/>
              <w:jc w:val="right"/>
              <w:rPr>
                <w:i/>
              </w:rPr>
            </w:pPr>
            <w:r w:rsidRPr="00D5179C">
              <w:rPr>
                <w:i/>
              </w:rPr>
              <w:t>Yes, through home visit</w:t>
            </w:r>
          </w:p>
        </w:tc>
        <w:tc>
          <w:tcPr>
            <w:tcW w:w="716" w:type="dxa"/>
            <w:shd w:val="clear" w:color="auto" w:fill="auto"/>
          </w:tcPr>
          <w:p w14:paraId="0F65605B" w14:textId="5E07AE0E" w:rsidR="0045696C" w:rsidRPr="00D5179C" w:rsidRDefault="004A6204" w:rsidP="004A6204">
            <w:pPr>
              <w:spacing w:after="0" w:line="240" w:lineRule="auto"/>
              <w:jc w:val="right"/>
            </w:pPr>
            <w:r>
              <w:t>1.33</w:t>
            </w:r>
          </w:p>
        </w:tc>
        <w:tc>
          <w:tcPr>
            <w:tcW w:w="1088" w:type="dxa"/>
            <w:shd w:val="clear" w:color="auto" w:fill="auto"/>
          </w:tcPr>
          <w:p w14:paraId="3F2E4DEA" w14:textId="366B142B" w:rsidR="0045696C" w:rsidRPr="00D5179C" w:rsidRDefault="004A6204" w:rsidP="004A6204">
            <w:pPr>
              <w:spacing w:after="0" w:line="240" w:lineRule="auto"/>
              <w:jc w:val="center"/>
            </w:pPr>
            <w:r>
              <w:t>0.75</w:t>
            </w:r>
            <w:r w:rsidR="0045696C" w:rsidRPr="00D5179C">
              <w:t>-2.</w:t>
            </w:r>
            <w:r>
              <w:t>38</w:t>
            </w:r>
          </w:p>
        </w:tc>
        <w:tc>
          <w:tcPr>
            <w:tcW w:w="770" w:type="dxa"/>
          </w:tcPr>
          <w:p w14:paraId="6E6FCF17" w14:textId="77777777" w:rsidR="0045696C" w:rsidRPr="00D5179C" w:rsidRDefault="0045696C" w:rsidP="004A6204">
            <w:pPr>
              <w:spacing w:after="0" w:line="240" w:lineRule="auto"/>
              <w:jc w:val="center"/>
              <w:rPr>
                <w:i/>
              </w:rPr>
            </w:pPr>
          </w:p>
        </w:tc>
        <w:tc>
          <w:tcPr>
            <w:tcW w:w="630" w:type="dxa"/>
            <w:shd w:val="clear" w:color="auto" w:fill="auto"/>
          </w:tcPr>
          <w:p w14:paraId="52689154" w14:textId="42E997E5" w:rsidR="0045696C" w:rsidRPr="00D5179C" w:rsidRDefault="004A6204" w:rsidP="004A6204">
            <w:pPr>
              <w:spacing w:after="0" w:line="240" w:lineRule="auto"/>
              <w:jc w:val="center"/>
            </w:pPr>
            <w:r>
              <w:t>1.4</w:t>
            </w:r>
            <w:r w:rsidR="0045696C">
              <w:t>1</w:t>
            </w:r>
          </w:p>
        </w:tc>
        <w:tc>
          <w:tcPr>
            <w:tcW w:w="1450" w:type="dxa"/>
            <w:shd w:val="clear" w:color="auto" w:fill="auto"/>
          </w:tcPr>
          <w:p w14:paraId="109C139E" w14:textId="18750825" w:rsidR="0045696C" w:rsidRPr="00D5179C" w:rsidRDefault="0045696C" w:rsidP="004A6204">
            <w:pPr>
              <w:spacing w:after="0" w:line="240" w:lineRule="auto"/>
              <w:jc w:val="center"/>
            </w:pPr>
            <w:r>
              <w:t>0.</w:t>
            </w:r>
            <w:r w:rsidR="004A6204">
              <w:t>78</w:t>
            </w:r>
            <w:r>
              <w:t>-2.</w:t>
            </w:r>
            <w:r w:rsidR="004A6204">
              <w:t>53</w:t>
            </w:r>
          </w:p>
        </w:tc>
        <w:tc>
          <w:tcPr>
            <w:tcW w:w="770" w:type="dxa"/>
          </w:tcPr>
          <w:p w14:paraId="4EA94E8B" w14:textId="77777777" w:rsidR="0045696C" w:rsidRPr="00D5179C" w:rsidRDefault="0045696C" w:rsidP="004A6204">
            <w:pPr>
              <w:spacing w:after="0" w:line="240" w:lineRule="auto"/>
              <w:jc w:val="center"/>
              <w:rPr>
                <w:i/>
              </w:rPr>
            </w:pPr>
          </w:p>
        </w:tc>
      </w:tr>
      <w:tr w:rsidR="0045696C" w:rsidRPr="00D5179C" w14:paraId="6401B1AF" w14:textId="77777777" w:rsidTr="004A6204">
        <w:tc>
          <w:tcPr>
            <w:tcW w:w="4482" w:type="dxa"/>
            <w:shd w:val="clear" w:color="auto" w:fill="auto"/>
          </w:tcPr>
          <w:p w14:paraId="69692C04" w14:textId="77777777" w:rsidR="0045696C" w:rsidRPr="00D5179C" w:rsidRDefault="0045696C" w:rsidP="004A6204">
            <w:pPr>
              <w:spacing w:after="0" w:line="240" w:lineRule="auto"/>
              <w:jc w:val="right"/>
              <w:rPr>
                <w:i/>
              </w:rPr>
            </w:pPr>
            <w:r w:rsidRPr="00D5179C">
              <w:rPr>
                <w:i/>
              </w:rPr>
              <w:t>Yes, through phone call and home visit</w:t>
            </w:r>
          </w:p>
        </w:tc>
        <w:tc>
          <w:tcPr>
            <w:tcW w:w="716" w:type="dxa"/>
            <w:shd w:val="clear" w:color="auto" w:fill="auto"/>
          </w:tcPr>
          <w:p w14:paraId="02CA8507" w14:textId="63B67071" w:rsidR="0045696C" w:rsidRPr="00D5179C" w:rsidRDefault="004A6204" w:rsidP="004A6204">
            <w:pPr>
              <w:spacing w:after="0" w:line="240" w:lineRule="auto"/>
              <w:jc w:val="right"/>
            </w:pPr>
            <w:r>
              <w:t>4.60</w:t>
            </w:r>
          </w:p>
        </w:tc>
        <w:tc>
          <w:tcPr>
            <w:tcW w:w="1088" w:type="dxa"/>
            <w:shd w:val="clear" w:color="auto" w:fill="auto"/>
          </w:tcPr>
          <w:p w14:paraId="2E5DFC6A" w14:textId="795D324D" w:rsidR="0045696C" w:rsidRPr="00D5179C" w:rsidRDefault="004A6204" w:rsidP="004A6204">
            <w:pPr>
              <w:spacing w:after="0" w:line="240" w:lineRule="auto"/>
              <w:jc w:val="center"/>
            </w:pPr>
            <w:r>
              <w:t>2.43-8</w:t>
            </w:r>
            <w:r w:rsidR="0045696C" w:rsidRPr="00D5179C">
              <w:t>.7</w:t>
            </w:r>
            <w:r>
              <w:t>4</w:t>
            </w:r>
          </w:p>
        </w:tc>
        <w:tc>
          <w:tcPr>
            <w:tcW w:w="770" w:type="dxa"/>
          </w:tcPr>
          <w:p w14:paraId="66A9420E" w14:textId="77777777" w:rsidR="0045696C" w:rsidRPr="00D5179C" w:rsidRDefault="0045696C" w:rsidP="004A6204">
            <w:pPr>
              <w:spacing w:after="0" w:line="240" w:lineRule="auto"/>
              <w:jc w:val="center"/>
              <w:rPr>
                <w:i/>
              </w:rPr>
            </w:pPr>
          </w:p>
        </w:tc>
        <w:tc>
          <w:tcPr>
            <w:tcW w:w="630" w:type="dxa"/>
            <w:shd w:val="clear" w:color="auto" w:fill="auto"/>
          </w:tcPr>
          <w:p w14:paraId="0657F1E0" w14:textId="52FF1668" w:rsidR="0045696C" w:rsidRPr="00D5179C" w:rsidRDefault="004A6204" w:rsidP="004A6204">
            <w:pPr>
              <w:spacing w:after="0" w:line="240" w:lineRule="auto"/>
              <w:jc w:val="center"/>
            </w:pPr>
            <w:r>
              <w:t>3.94</w:t>
            </w:r>
          </w:p>
        </w:tc>
        <w:tc>
          <w:tcPr>
            <w:tcW w:w="1450" w:type="dxa"/>
            <w:shd w:val="clear" w:color="auto" w:fill="auto"/>
          </w:tcPr>
          <w:p w14:paraId="76E6C93B" w14:textId="4FCD930C" w:rsidR="0045696C" w:rsidRPr="00D5179C" w:rsidRDefault="004A6204" w:rsidP="004A6204">
            <w:pPr>
              <w:spacing w:after="0" w:line="240" w:lineRule="auto"/>
              <w:jc w:val="center"/>
            </w:pPr>
            <w:r>
              <w:t>2.07</w:t>
            </w:r>
            <w:r w:rsidR="0045696C">
              <w:t>-7.4</w:t>
            </w:r>
            <w:r>
              <w:t>8</w:t>
            </w:r>
          </w:p>
        </w:tc>
        <w:tc>
          <w:tcPr>
            <w:tcW w:w="770" w:type="dxa"/>
          </w:tcPr>
          <w:p w14:paraId="0EC2D8BE" w14:textId="77777777" w:rsidR="0045696C" w:rsidRPr="00D5179C" w:rsidRDefault="0045696C" w:rsidP="004A6204">
            <w:pPr>
              <w:spacing w:after="0" w:line="240" w:lineRule="auto"/>
              <w:jc w:val="center"/>
              <w:rPr>
                <w:i/>
              </w:rPr>
            </w:pPr>
          </w:p>
        </w:tc>
      </w:tr>
      <w:tr w:rsidR="0045696C" w:rsidRPr="00D5179C" w14:paraId="2989858C" w14:textId="77777777" w:rsidTr="004A6204">
        <w:tc>
          <w:tcPr>
            <w:tcW w:w="4482" w:type="dxa"/>
            <w:shd w:val="clear" w:color="auto" w:fill="auto"/>
          </w:tcPr>
          <w:p w14:paraId="300A7D69" w14:textId="77777777" w:rsidR="0045696C" w:rsidRPr="00D5179C" w:rsidRDefault="0045696C" w:rsidP="004A6204">
            <w:pPr>
              <w:spacing w:after="0" w:line="240" w:lineRule="auto"/>
              <w:jc w:val="both"/>
              <w:rPr>
                <w:b/>
              </w:rPr>
            </w:pPr>
            <w:r w:rsidRPr="00D5179C">
              <w:rPr>
                <w:b/>
              </w:rPr>
              <w:t>Sex</w:t>
            </w:r>
          </w:p>
        </w:tc>
        <w:tc>
          <w:tcPr>
            <w:tcW w:w="716" w:type="dxa"/>
            <w:shd w:val="clear" w:color="auto" w:fill="auto"/>
          </w:tcPr>
          <w:p w14:paraId="1D7A0222" w14:textId="77777777" w:rsidR="0045696C" w:rsidRPr="00D5179C" w:rsidRDefault="0045696C" w:rsidP="004A6204">
            <w:pPr>
              <w:spacing w:after="0" w:line="240" w:lineRule="auto"/>
              <w:jc w:val="right"/>
            </w:pPr>
          </w:p>
        </w:tc>
        <w:tc>
          <w:tcPr>
            <w:tcW w:w="1088" w:type="dxa"/>
            <w:shd w:val="clear" w:color="auto" w:fill="auto"/>
          </w:tcPr>
          <w:p w14:paraId="6CB095C9" w14:textId="77777777" w:rsidR="0045696C" w:rsidRPr="00D5179C" w:rsidRDefault="0045696C" w:rsidP="004A6204">
            <w:pPr>
              <w:spacing w:after="0" w:line="240" w:lineRule="auto"/>
              <w:jc w:val="center"/>
            </w:pPr>
          </w:p>
        </w:tc>
        <w:tc>
          <w:tcPr>
            <w:tcW w:w="770" w:type="dxa"/>
          </w:tcPr>
          <w:p w14:paraId="4D6F2C24" w14:textId="77777777" w:rsidR="0045696C" w:rsidRPr="00D5179C" w:rsidRDefault="0045696C" w:rsidP="004A6204">
            <w:pPr>
              <w:spacing w:after="0" w:line="240" w:lineRule="auto"/>
              <w:jc w:val="center"/>
              <w:rPr>
                <w:i/>
              </w:rPr>
            </w:pPr>
          </w:p>
        </w:tc>
        <w:tc>
          <w:tcPr>
            <w:tcW w:w="630" w:type="dxa"/>
            <w:shd w:val="clear" w:color="auto" w:fill="auto"/>
          </w:tcPr>
          <w:p w14:paraId="3CFD3F1D" w14:textId="77777777" w:rsidR="0045696C" w:rsidRPr="00D5179C" w:rsidRDefault="0045696C" w:rsidP="004A6204">
            <w:pPr>
              <w:spacing w:after="0" w:line="240" w:lineRule="auto"/>
              <w:jc w:val="center"/>
            </w:pPr>
          </w:p>
        </w:tc>
        <w:tc>
          <w:tcPr>
            <w:tcW w:w="1450" w:type="dxa"/>
            <w:shd w:val="clear" w:color="auto" w:fill="auto"/>
          </w:tcPr>
          <w:p w14:paraId="5A6B13CD" w14:textId="77777777" w:rsidR="0045696C" w:rsidRPr="00D5179C" w:rsidRDefault="0045696C" w:rsidP="004A6204">
            <w:pPr>
              <w:spacing w:after="0" w:line="240" w:lineRule="auto"/>
              <w:jc w:val="center"/>
            </w:pPr>
          </w:p>
        </w:tc>
        <w:tc>
          <w:tcPr>
            <w:tcW w:w="770" w:type="dxa"/>
          </w:tcPr>
          <w:p w14:paraId="58E37843" w14:textId="77777777" w:rsidR="0045696C" w:rsidRPr="00D5179C" w:rsidRDefault="0045696C" w:rsidP="004A6204">
            <w:pPr>
              <w:spacing w:after="0" w:line="240" w:lineRule="auto"/>
              <w:jc w:val="center"/>
              <w:rPr>
                <w:i/>
              </w:rPr>
            </w:pPr>
          </w:p>
        </w:tc>
      </w:tr>
      <w:tr w:rsidR="0045696C" w:rsidRPr="00D5179C" w14:paraId="31A2E215" w14:textId="77777777" w:rsidTr="004A6204">
        <w:tc>
          <w:tcPr>
            <w:tcW w:w="4482" w:type="dxa"/>
            <w:shd w:val="clear" w:color="auto" w:fill="auto"/>
          </w:tcPr>
          <w:p w14:paraId="1BD51238" w14:textId="77777777" w:rsidR="0045696C" w:rsidRPr="00D5179C" w:rsidRDefault="0045696C" w:rsidP="004A6204">
            <w:pPr>
              <w:spacing w:after="0" w:line="240" w:lineRule="auto"/>
              <w:jc w:val="right"/>
              <w:rPr>
                <w:i/>
              </w:rPr>
            </w:pPr>
            <w:r w:rsidRPr="00D5179C">
              <w:rPr>
                <w:i/>
              </w:rPr>
              <w:t>Male</w:t>
            </w:r>
          </w:p>
        </w:tc>
        <w:tc>
          <w:tcPr>
            <w:tcW w:w="716" w:type="dxa"/>
            <w:shd w:val="clear" w:color="auto" w:fill="auto"/>
          </w:tcPr>
          <w:p w14:paraId="5828B753" w14:textId="77777777" w:rsidR="0045696C" w:rsidRPr="00D5179C" w:rsidRDefault="0045696C" w:rsidP="004A6204">
            <w:pPr>
              <w:spacing w:after="0" w:line="240" w:lineRule="auto"/>
              <w:jc w:val="right"/>
            </w:pPr>
            <w:r w:rsidRPr="00D5179C">
              <w:t>1.00</w:t>
            </w:r>
          </w:p>
        </w:tc>
        <w:tc>
          <w:tcPr>
            <w:tcW w:w="1088" w:type="dxa"/>
            <w:shd w:val="clear" w:color="auto" w:fill="auto"/>
          </w:tcPr>
          <w:p w14:paraId="2D0DC1D9" w14:textId="77777777" w:rsidR="0045696C" w:rsidRPr="00D5179C" w:rsidRDefault="0045696C" w:rsidP="004A6204">
            <w:pPr>
              <w:spacing w:after="0" w:line="240" w:lineRule="auto"/>
              <w:jc w:val="center"/>
            </w:pPr>
            <w:r w:rsidRPr="00D5179C">
              <w:t>-</w:t>
            </w:r>
          </w:p>
        </w:tc>
        <w:tc>
          <w:tcPr>
            <w:tcW w:w="770" w:type="dxa"/>
          </w:tcPr>
          <w:p w14:paraId="03D25B62" w14:textId="680752B4" w:rsidR="0045696C" w:rsidRPr="00D5179C" w:rsidRDefault="0045696C" w:rsidP="004A6204">
            <w:pPr>
              <w:spacing w:after="0" w:line="240" w:lineRule="auto"/>
              <w:jc w:val="center"/>
              <w:rPr>
                <w:i/>
              </w:rPr>
            </w:pPr>
            <w:r w:rsidRPr="00D5179C">
              <w:rPr>
                <w:i/>
              </w:rPr>
              <w:t>0.01</w:t>
            </w:r>
          </w:p>
        </w:tc>
        <w:tc>
          <w:tcPr>
            <w:tcW w:w="630" w:type="dxa"/>
            <w:shd w:val="clear" w:color="auto" w:fill="auto"/>
          </w:tcPr>
          <w:p w14:paraId="38085EE5" w14:textId="77777777" w:rsidR="0045696C" w:rsidRPr="00D5179C" w:rsidRDefault="0045696C" w:rsidP="004A6204">
            <w:pPr>
              <w:spacing w:after="0" w:line="240" w:lineRule="auto"/>
              <w:jc w:val="center"/>
            </w:pPr>
            <w:r w:rsidRPr="00D5179C">
              <w:t>1.00</w:t>
            </w:r>
          </w:p>
        </w:tc>
        <w:tc>
          <w:tcPr>
            <w:tcW w:w="1450" w:type="dxa"/>
            <w:shd w:val="clear" w:color="auto" w:fill="auto"/>
          </w:tcPr>
          <w:p w14:paraId="342D5C0C" w14:textId="77777777" w:rsidR="0045696C" w:rsidRPr="00D5179C" w:rsidRDefault="0045696C" w:rsidP="004A6204">
            <w:pPr>
              <w:spacing w:after="0" w:line="240" w:lineRule="auto"/>
              <w:jc w:val="center"/>
            </w:pPr>
            <w:r w:rsidRPr="00D5179C">
              <w:t>-</w:t>
            </w:r>
          </w:p>
        </w:tc>
        <w:tc>
          <w:tcPr>
            <w:tcW w:w="770" w:type="dxa"/>
          </w:tcPr>
          <w:p w14:paraId="4B30FE91" w14:textId="4CE56126" w:rsidR="0045696C" w:rsidRPr="00D5179C" w:rsidRDefault="004A6204" w:rsidP="004A6204">
            <w:pPr>
              <w:spacing w:after="0" w:line="240" w:lineRule="auto"/>
              <w:jc w:val="center"/>
              <w:rPr>
                <w:i/>
              </w:rPr>
            </w:pPr>
            <w:r>
              <w:rPr>
                <w:i/>
              </w:rPr>
              <w:t>0.89</w:t>
            </w:r>
          </w:p>
        </w:tc>
      </w:tr>
      <w:tr w:rsidR="0045696C" w:rsidRPr="00D5179C" w14:paraId="1E603B06" w14:textId="77777777" w:rsidTr="004A6204">
        <w:tc>
          <w:tcPr>
            <w:tcW w:w="4482" w:type="dxa"/>
            <w:shd w:val="clear" w:color="auto" w:fill="auto"/>
          </w:tcPr>
          <w:p w14:paraId="50C81E90" w14:textId="77777777" w:rsidR="0045696C" w:rsidRPr="00D5179C" w:rsidRDefault="0045696C" w:rsidP="004A6204">
            <w:pPr>
              <w:spacing w:after="0" w:line="240" w:lineRule="auto"/>
              <w:jc w:val="right"/>
              <w:rPr>
                <w:i/>
              </w:rPr>
            </w:pPr>
            <w:r w:rsidRPr="00D5179C">
              <w:rPr>
                <w:i/>
              </w:rPr>
              <w:t>Female</w:t>
            </w:r>
          </w:p>
        </w:tc>
        <w:tc>
          <w:tcPr>
            <w:tcW w:w="716" w:type="dxa"/>
            <w:shd w:val="clear" w:color="auto" w:fill="auto"/>
          </w:tcPr>
          <w:p w14:paraId="28495979" w14:textId="19517011" w:rsidR="0045696C" w:rsidRPr="00D5179C" w:rsidRDefault="004A6204" w:rsidP="004A6204">
            <w:pPr>
              <w:spacing w:after="0" w:line="240" w:lineRule="auto"/>
              <w:jc w:val="right"/>
            </w:pPr>
            <w:r>
              <w:t>1.26</w:t>
            </w:r>
          </w:p>
        </w:tc>
        <w:tc>
          <w:tcPr>
            <w:tcW w:w="1088" w:type="dxa"/>
            <w:shd w:val="clear" w:color="auto" w:fill="auto"/>
          </w:tcPr>
          <w:p w14:paraId="20FA44A9" w14:textId="55BB979F" w:rsidR="0045696C" w:rsidRPr="00D5179C" w:rsidRDefault="004A6204" w:rsidP="004A6204">
            <w:pPr>
              <w:spacing w:after="0" w:line="240" w:lineRule="auto"/>
              <w:jc w:val="center"/>
            </w:pPr>
            <w:r>
              <w:t>1.05</w:t>
            </w:r>
            <w:r w:rsidR="0045696C" w:rsidRPr="00D5179C">
              <w:t>-1.5</w:t>
            </w:r>
            <w:r>
              <w:t>2</w:t>
            </w:r>
          </w:p>
        </w:tc>
        <w:tc>
          <w:tcPr>
            <w:tcW w:w="770" w:type="dxa"/>
          </w:tcPr>
          <w:p w14:paraId="3C28C8BC" w14:textId="77777777" w:rsidR="0045696C" w:rsidRPr="00D5179C" w:rsidRDefault="0045696C" w:rsidP="004A6204">
            <w:pPr>
              <w:spacing w:after="0" w:line="240" w:lineRule="auto"/>
              <w:jc w:val="center"/>
              <w:rPr>
                <w:i/>
              </w:rPr>
            </w:pPr>
          </w:p>
        </w:tc>
        <w:tc>
          <w:tcPr>
            <w:tcW w:w="630" w:type="dxa"/>
            <w:shd w:val="clear" w:color="auto" w:fill="auto"/>
          </w:tcPr>
          <w:p w14:paraId="03A996C3" w14:textId="22436DB2" w:rsidR="0045696C" w:rsidRPr="00D5179C" w:rsidRDefault="004A6204" w:rsidP="004A6204">
            <w:pPr>
              <w:spacing w:after="0" w:line="240" w:lineRule="auto"/>
              <w:jc w:val="center"/>
            </w:pPr>
            <w:r>
              <w:t>1.01</w:t>
            </w:r>
          </w:p>
        </w:tc>
        <w:tc>
          <w:tcPr>
            <w:tcW w:w="1450" w:type="dxa"/>
            <w:shd w:val="clear" w:color="auto" w:fill="auto"/>
          </w:tcPr>
          <w:p w14:paraId="1C096EBD" w14:textId="3DDF6B58" w:rsidR="0045696C" w:rsidRPr="00D5179C" w:rsidRDefault="004A6204" w:rsidP="004A6204">
            <w:pPr>
              <w:spacing w:after="0" w:line="240" w:lineRule="auto"/>
              <w:jc w:val="center"/>
            </w:pPr>
            <w:r>
              <w:t>0.85-1.20</w:t>
            </w:r>
          </w:p>
        </w:tc>
        <w:tc>
          <w:tcPr>
            <w:tcW w:w="770" w:type="dxa"/>
          </w:tcPr>
          <w:p w14:paraId="30EA0F78" w14:textId="77777777" w:rsidR="0045696C" w:rsidRPr="00D5179C" w:rsidRDefault="0045696C" w:rsidP="004A6204">
            <w:pPr>
              <w:spacing w:after="0" w:line="240" w:lineRule="auto"/>
              <w:jc w:val="center"/>
              <w:rPr>
                <w:i/>
              </w:rPr>
            </w:pPr>
          </w:p>
        </w:tc>
      </w:tr>
      <w:tr w:rsidR="0045696C" w:rsidRPr="00D5179C" w14:paraId="6D24D24F" w14:textId="77777777" w:rsidTr="004A6204">
        <w:tc>
          <w:tcPr>
            <w:tcW w:w="4482" w:type="dxa"/>
            <w:shd w:val="clear" w:color="auto" w:fill="auto"/>
          </w:tcPr>
          <w:p w14:paraId="6CC51325" w14:textId="77777777" w:rsidR="0045696C" w:rsidRPr="00D5179C" w:rsidRDefault="0045696C" w:rsidP="004A6204">
            <w:pPr>
              <w:spacing w:after="0" w:line="240" w:lineRule="auto"/>
              <w:jc w:val="both"/>
              <w:rPr>
                <w:b/>
              </w:rPr>
            </w:pPr>
            <w:r w:rsidRPr="00D5179C">
              <w:rPr>
                <w:b/>
              </w:rPr>
              <w:t>Age (years)</w:t>
            </w:r>
          </w:p>
        </w:tc>
        <w:tc>
          <w:tcPr>
            <w:tcW w:w="716" w:type="dxa"/>
            <w:shd w:val="clear" w:color="auto" w:fill="auto"/>
          </w:tcPr>
          <w:p w14:paraId="5F7C5499" w14:textId="77777777" w:rsidR="0045696C" w:rsidRPr="00D5179C" w:rsidRDefault="0045696C" w:rsidP="004A6204">
            <w:pPr>
              <w:spacing w:after="0" w:line="240" w:lineRule="auto"/>
              <w:jc w:val="right"/>
            </w:pPr>
          </w:p>
        </w:tc>
        <w:tc>
          <w:tcPr>
            <w:tcW w:w="1088" w:type="dxa"/>
            <w:shd w:val="clear" w:color="auto" w:fill="auto"/>
          </w:tcPr>
          <w:p w14:paraId="3FC649A0" w14:textId="77777777" w:rsidR="0045696C" w:rsidRPr="00D5179C" w:rsidRDefault="0045696C" w:rsidP="004A6204">
            <w:pPr>
              <w:spacing w:after="0" w:line="240" w:lineRule="auto"/>
              <w:jc w:val="center"/>
            </w:pPr>
          </w:p>
        </w:tc>
        <w:tc>
          <w:tcPr>
            <w:tcW w:w="770" w:type="dxa"/>
          </w:tcPr>
          <w:p w14:paraId="35034303" w14:textId="77777777" w:rsidR="0045696C" w:rsidRPr="00D5179C" w:rsidRDefault="0045696C" w:rsidP="004A6204">
            <w:pPr>
              <w:spacing w:after="0" w:line="240" w:lineRule="auto"/>
              <w:jc w:val="center"/>
              <w:rPr>
                <w:i/>
              </w:rPr>
            </w:pPr>
          </w:p>
        </w:tc>
        <w:tc>
          <w:tcPr>
            <w:tcW w:w="630" w:type="dxa"/>
            <w:shd w:val="clear" w:color="auto" w:fill="auto"/>
          </w:tcPr>
          <w:p w14:paraId="592E934B" w14:textId="77777777" w:rsidR="0045696C" w:rsidRPr="00D5179C" w:rsidRDefault="0045696C" w:rsidP="004A6204">
            <w:pPr>
              <w:spacing w:after="0" w:line="240" w:lineRule="auto"/>
              <w:jc w:val="center"/>
            </w:pPr>
          </w:p>
        </w:tc>
        <w:tc>
          <w:tcPr>
            <w:tcW w:w="1450" w:type="dxa"/>
            <w:shd w:val="clear" w:color="auto" w:fill="auto"/>
          </w:tcPr>
          <w:p w14:paraId="6AD58FD7" w14:textId="77777777" w:rsidR="0045696C" w:rsidRPr="00D5179C" w:rsidRDefault="0045696C" w:rsidP="004A6204">
            <w:pPr>
              <w:spacing w:after="0" w:line="240" w:lineRule="auto"/>
              <w:jc w:val="center"/>
            </w:pPr>
          </w:p>
        </w:tc>
        <w:tc>
          <w:tcPr>
            <w:tcW w:w="770" w:type="dxa"/>
          </w:tcPr>
          <w:p w14:paraId="1DFC2504" w14:textId="77777777" w:rsidR="0045696C" w:rsidRPr="00D5179C" w:rsidRDefault="0045696C" w:rsidP="004A6204">
            <w:pPr>
              <w:spacing w:after="0" w:line="240" w:lineRule="auto"/>
              <w:jc w:val="center"/>
              <w:rPr>
                <w:b/>
                <w:i/>
              </w:rPr>
            </w:pPr>
          </w:p>
        </w:tc>
      </w:tr>
      <w:tr w:rsidR="0045696C" w:rsidRPr="00D5179C" w14:paraId="4502B06C" w14:textId="77777777" w:rsidTr="004A6204">
        <w:tc>
          <w:tcPr>
            <w:tcW w:w="4482" w:type="dxa"/>
            <w:shd w:val="clear" w:color="auto" w:fill="auto"/>
          </w:tcPr>
          <w:p w14:paraId="38A501F5" w14:textId="77777777" w:rsidR="0045696C" w:rsidRPr="00D5179C" w:rsidRDefault="0045696C" w:rsidP="004A6204">
            <w:pPr>
              <w:spacing w:after="0" w:line="240" w:lineRule="auto"/>
              <w:jc w:val="right"/>
              <w:rPr>
                <w:i/>
              </w:rPr>
            </w:pPr>
            <w:r w:rsidRPr="00D5179C">
              <w:rPr>
                <w:i/>
              </w:rPr>
              <w:lastRenderedPageBreak/>
              <w:t>&lt;30</w:t>
            </w:r>
          </w:p>
        </w:tc>
        <w:tc>
          <w:tcPr>
            <w:tcW w:w="716" w:type="dxa"/>
            <w:shd w:val="clear" w:color="auto" w:fill="auto"/>
          </w:tcPr>
          <w:p w14:paraId="2D48E527" w14:textId="77777777" w:rsidR="0045696C" w:rsidRPr="00D5179C" w:rsidRDefault="0045696C" w:rsidP="004A6204">
            <w:pPr>
              <w:spacing w:after="0" w:line="240" w:lineRule="auto"/>
              <w:jc w:val="right"/>
            </w:pPr>
            <w:r w:rsidRPr="00D5179C">
              <w:t>1.00</w:t>
            </w:r>
          </w:p>
        </w:tc>
        <w:tc>
          <w:tcPr>
            <w:tcW w:w="1088" w:type="dxa"/>
            <w:shd w:val="clear" w:color="auto" w:fill="auto"/>
          </w:tcPr>
          <w:p w14:paraId="608BD824" w14:textId="77777777" w:rsidR="0045696C" w:rsidRPr="00D5179C" w:rsidRDefault="0045696C" w:rsidP="004A6204">
            <w:pPr>
              <w:spacing w:after="0" w:line="240" w:lineRule="auto"/>
              <w:jc w:val="center"/>
            </w:pPr>
            <w:r w:rsidRPr="00D5179C">
              <w:t>-</w:t>
            </w:r>
          </w:p>
        </w:tc>
        <w:tc>
          <w:tcPr>
            <w:tcW w:w="770" w:type="dxa"/>
          </w:tcPr>
          <w:p w14:paraId="6FEFC826" w14:textId="6EE75C1F" w:rsidR="0045696C" w:rsidRPr="00D5179C" w:rsidRDefault="004A6204" w:rsidP="004A6204">
            <w:pPr>
              <w:spacing w:after="0" w:line="240" w:lineRule="auto"/>
              <w:jc w:val="center"/>
              <w:rPr>
                <w:i/>
              </w:rPr>
            </w:pPr>
            <w:r>
              <w:rPr>
                <w:i/>
              </w:rPr>
              <w:t>0.47</w:t>
            </w:r>
          </w:p>
        </w:tc>
        <w:tc>
          <w:tcPr>
            <w:tcW w:w="630" w:type="dxa"/>
            <w:shd w:val="clear" w:color="auto" w:fill="auto"/>
          </w:tcPr>
          <w:p w14:paraId="5CDE494C" w14:textId="77777777" w:rsidR="0045696C" w:rsidRPr="00D5179C" w:rsidRDefault="0045696C" w:rsidP="004A6204">
            <w:pPr>
              <w:spacing w:after="0" w:line="240" w:lineRule="auto"/>
              <w:jc w:val="center"/>
            </w:pPr>
            <w:r w:rsidRPr="00D5179C">
              <w:t>1.00</w:t>
            </w:r>
          </w:p>
        </w:tc>
        <w:tc>
          <w:tcPr>
            <w:tcW w:w="1450" w:type="dxa"/>
            <w:shd w:val="clear" w:color="auto" w:fill="auto"/>
          </w:tcPr>
          <w:p w14:paraId="56AECD3D" w14:textId="77777777" w:rsidR="0045696C" w:rsidRPr="00D5179C" w:rsidRDefault="0045696C" w:rsidP="004A6204">
            <w:pPr>
              <w:spacing w:after="0" w:line="240" w:lineRule="auto"/>
              <w:jc w:val="center"/>
            </w:pPr>
            <w:r w:rsidRPr="00D5179C">
              <w:t>-</w:t>
            </w:r>
          </w:p>
        </w:tc>
        <w:tc>
          <w:tcPr>
            <w:tcW w:w="770" w:type="dxa"/>
          </w:tcPr>
          <w:p w14:paraId="0B0474D4" w14:textId="73D7AB44" w:rsidR="0045696C" w:rsidRPr="00D5179C" w:rsidRDefault="00AF0269" w:rsidP="004A6204">
            <w:pPr>
              <w:spacing w:after="0" w:line="240" w:lineRule="auto"/>
              <w:jc w:val="center"/>
              <w:rPr>
                <w:i/>
              </w:rPr>
            </w:pPr>
            <w:r>
              <w:rPr>
                <w:i/>
              </w:rPr>
              <w:t>0.02</w:t>
            </w:r>
          </w:p>
        </w:tc>
      </w:tr>
      <w:tr w:rsidR="0045696C" w:rsidRPr="00D5179C" w14:paraId="030E45E5" w14:textId="77777777" w:rsidTr="004A6204">
        <w:tc>
          <w:tcPr>
            <w:tcW w:w="4482" w:type="dxa"/>
            <w:shd w:val="clear" w:color="auto" w:fill="auto"/>
          </w:tcPr>
          <w:p w14:paraId="1336FD0C" w14:textId="77777777" w:rsidR="0045696C" w:rsidRPr="00D5179C" w:rsidRDefault="0045696C" w:rsidP="004A6204">
            <w:pPr>
              <w:spacing w:after="0" w:line="240" w:lineRule="auto"/>
              <w:jc w:val="right"/>
              <w:rPr>
                <w:i/>
              </w:rPr>
            </w:pPr>
            <w:r w:rsidRPr="00D5179C">
              <w:rPr>
                <w:i/>
              </w:rPr>
              <w:t>30-39</w:t>
            </w:r>
          </w:p>
        </w:tc>
        <w:tc>
          <w:tcPr>
            <w:tcW w:w="716" w:type="dxa"/>
            <w:shd w:val="clear" w:color="auto" w:fill="auto"/>
          </w:tcPr>
          <w:p w14:paraId="3F9678B8" w14:textId="5C12D4F4" w:rsidR="0045696C" w:rsidRPr="00D5179C" w:rsidRDefault="0045696C" w:rsidP="004A6204">
            <w:pPr>
              <w:spacing w:after="0" w:line="240" w:lineRule="auto"/>
              <w:jc w:val="right"/>
            </w:pPr>
            <w:r w:rsidRPr="00D5179C">
              <w:t>1.0</w:t>
            </w:r>
            <w:r w:rsidR="004A6204">
              <w:t>6</w:t>
            </w:r>
          </w:p>
        </w:tc>
        <w:tc>
          <w:tcPr>
            <w:tcW w:w="1088" w:type="dxa"/>
            <w:shd w:val="clear" w:color="auto" w:fill="auto"/>
          </w:tcPr>
          <w:p w14:paraId="0AA21000" w14:textId="0ED4F936" w:rsidR="0045696C" w:rsidRPr="00D5179C" w:rsidRDefault="0045696C" w:rsidP="004A6204">
            <w:pPr>
              <w:spacing w:after="0" w:line="240" w:lineRule="auto"/>
              <w:jc w:val="center"/>
            </w:pPr>
            <w:r w:rsidRPr="00D5179C">
              <w:t>0.</w:t>
            </w:r>
            <w:r w:rsidR="004A6204">
              <w:t>96</w:t>
            </w:r>
            <w:r w:rsidRPr="00D5179C">
              <w:t>-1.</w:t>
            </w:r>
            <w:r w:rsidR="004A6204">
              <w:t>17</w:t>
            </w:r>
          </w:p>
        </w:tc>
        <w:tc>
          <w:tcPr>
            <w:tcW w:w="770" w:type="dxa"/>
          </w:tcPr>
          <w:p w14:paraId="064C8BB9" w14:textId="77777777" w:rsidR="0045696C" w:rsidRPr="00D5179C" w:rsidRDefault="0045696C" w:rsidP="004A6204">
            <w:pPr>
              <w:spacing w:after="0" w:line="240" w:lineRule="auto"/>
              <w:jc w:val="center"/>
              <w:rPr>
                <w:i/>
              </w:rPr>
            </w:pPr>
          </w:p>
        </w:tc>
        <w:tc>
          <w:tcPr>
            <w:tcW w:w="630" w:type="dxa"/>
            <w:shd w:val="clear" w:color="auto" w:fill="auto"/>
          </w:tcPr>
          <w:p w14:paraId="4198E2C4" w14:textId="6642AA9D" w:rsidR="0045696C" w:rsidRPr="00D5179C" w:rsidRDefault="004A6204" w:rsidP="004A6204">
            <w:pPr>
              <w:spacing w:after="0" w:line="240" w:lineRule="auto"/>
              <w:jc w:val="center"/>
            </w:pPr>
            <w:r>
              <w:t>0.86</w:t>
            </w:r>
          </w:p>
        </w:tc>
        <w:tc>
          <w:tcPr>
            <w:tcW w:w="1450" w:type="dxa"/>
            <w:shd w:val="clear" w:color="auto" w:fill="auto"/>
          </w:tcPr>
          <w:p w14:paraId="214059A3" w14:textId="19B3D4B4" w:rsidR="0045696C" w:rsidRPr="004A6204" w:rsidRDefault="00586F8F" w:rsidP="004A6204">
            <w:pPr>
              <w:spacing w:after="0" w:line="240" w:lineRule="auto"/>
              <w:jc w:val="center"/>
            </w:pPr>
            <w:r w:rsidRPr="004A6204">
              <w:t>0.76-0.96</w:t>
            </w:r>
          </w:p>
        </w:tc>
        <w:tc>
          <w:tcPr>
            <w:tcW w:w="770" w:type="dxa"/>
          </w:tcPr>
          <w:p w14:paraId="3CBB934A" w14:textId="77777777" w:rsidR="0045696C" w:rsidRPr="00D5179C" w:rsidRDefault="0045696C" w:rsidP="004A6204">
            <w:pPr>
              <w:spacing w:after="0" w:line="240" w:lineRule="auto"/>
              <w:jc w:val="center"/>
              <w:rPr>
                <w:i/>
              </w:rPr>
            </w:pPr>
          </w:p>
        </w:tc>
      </w:tr>
      <w:tr w:rsidR="0045696C" w:rsidRPr="00D5179C" w14:paraId="451A9C9A" w14:textId="77777777" w:rsidTr="004A6204">
        <w:tc>
          <w:tcPr>
            <w:tcW w:w="4482" w:type="dxa"/>
            <w:shd w:val="clear" w:color="auto" w:fill="auto"/>
          </w:tcPr>
          <w:p w14:paraId="559C04A8" w14:textId="77777777" w:rsidR="0045696C" w:rsidRPr="00D5179C" w:rsidRDefault="0045696C" w:rsidP="004A6204">
            <w:pPr>
              <w:spacing w:after="0" w:line="240" w:lineRule="auto"/>
              <w:jc w:val="right"/>
              <w:rPr>
                <w:i/>
              </w:rPr>
            </w:pPr>
            <w:r w:rsidRPr="00D5179C">
              <w:rPr>
                <w:i/>
              </w:rPr>
              <w:t>40-49</w:t>
            </w:r>
          </w:p>
        </w:tc>
        <w:tc>
          <w:tcPr>
            <w:tcW w:w="716" w:type="dxa"/>
            <w:shd w:val="clear" w:color="auto" w:fill="auto"/>
          </w:tcPr>
          <w:p w14:paraId="5D6B9027" w14:textId="1666EFCC" w:rsidR="0045696C" w:rsidRPr="00D5179C" w:rsidRDefault="004A6204" w:rsidP="004A6204">
            <w:pPr>
              <w:spacing w:after="0" w:line="240" w:lineRule="auto"/>
              <w:jc w:val="right"/>
            </w:pPr>
            <w:r>
              <w:t>1.04</w:t>
            </w:r>
          </w:p>
        </w:tc>
        <w:tc>
          <w:tcPr>
            <w:tcW w:w="1088" w:type="dxa"/>
            <w:shd w:val="clear" w:color="auto" w:fill="auto"/>
          </w:tcPr>
          <w:p w14:paraId="028600F6" w14:textId="35B9F02E" w:rsidR="0045696C" w:rsidRPr="00D5179C" w:rsidRDefault="004A6204" w:rsidP="004A6204">
            <w:pPr>
              <w:spacing w:after="0" w:line="240" w:lineRule="auto"/>
              <w:jc w:val="center"/>
            </w:pPr>
            <w:r>
              <w:t>0.80</w:t>
            </w:r>
            <w:r w:rsidR="0045696C" w:rsidRPr="00D5179C">
              <w:t>-1.3</w:t>
            </w:r>
            <w:r>
              <w:t>6</w:t>
            </w:r>
          </w:p>
        </w:tc>
        <w:tc>
          <w:tcPr>
            <w:tcW w:w="770" w:type="dxa"/>
          </w:tcPr>
          <w:p w14:paraId="69DF9A35" w14:textId="77777777" w:rsidR="0045696C" w:rsidRPr="00D5179C" w:rsidRDefault="0045696C" w:rsidP="004A6204">
            <w:pPr>
              <w:spacing w:after="0" w:line="240" w:lineRule="auto"/>
              <w:jc w:val="center"/>
              <w:rPr>
                <w:i/>
              </w:rPr>
            </w:pPr>
          </w:p>
        </w:tc>
        <w:tc>
          <w:tcPr>
            <w:tcW w:w="630" w:type="dxa"/>
            <w:shd w:val="clear" w:color="auto" w:fill="auto"/>
          </w:tcPr>
          <w:p w14:paraId="422BCFFA" w14:textId="5D2E3D99" w:rsidR="0045696C" w:rsidRPr="00D5179C" w:rsidRDefault="0045696C" w:rsidP="004A6204">
            <w:pPr>
              <w:spacing w:after="0" w:line="240" w:lineRule="auto"/>
              <w:jc w:val="center"/>
            </w:pPr>
            <w:r>
              <w:t>0.79</w:t>
            </w:r>
          </w:p>
        </w:tc>
        <w:tc>
          <w:tcPr>
            <w:tcW w:w="1450" w:type="dxa"/>
            <w:shd w:val="clear" w:color="auto" w:fill="auto"/>
          </w:tcPr>
          <w:p w14:paraId="25D689CE" w14:textId="3922AEF3" w:rsidR="0045696C" w:rsidRPr="00D5179C" w:rsidRDefault="00586F8F" w:rsidP="004A6204">
            <w:pPr>
              <w:spacing w:after="0" w:line="240" w:lineRule="auto"/>
              <w:jc w:val="center"/>
            </w:pPr>
            <w:r>
              <w:t>0.59</w:t>
            </w:r>
            <w:r w:rsidR="004A6204">
              <w:t>-1.07</w:t>
            </w:r>
          </w:p>
        </w:tc>
        <w:tc>
          <w:tcPr>
            <w:tcW w:w="770" w:type="dxa"/>
          </w:tcPr>
          <w:p w14:paraId="32717176" w14:textId="77777777" w:rsidR="0045696C" w:rsidRPr="00D5179C" w:rsidRDefault="0045696C" w:rsidP="004A6204">
            <w:pPr>
              <w:spacing w:after="0" w:line="240" w:lineRule="auto"/>
              <w:jc w:val="center"/>
              <w:rPr>
                <w:i/>
              </w:rPr>
            </w:pPr>
          </w:p>
        </w:tc>
      </w:tr>
      <w:tr w:rsidR="0045696C" w:rsidRPr="00D5179C" w14:paraId="0A6338A9" w14:textId="77777777" w:rsidTr="004A6204">
        <w:tc>
          <w:tcPr>
            <w:tcW w:w="4482" w:type="dxa"/>
            <w:shd w:val="clear" w:color="auto" w:fill="auto"/>
          </w:tcPr>
          <w:p w14:paraId="28F68688" w14:textId="77777777" w:rsidR="0045696C" w:rsidRPr="00D5179C" w:rsidRDefault="0045696C" w:rsidP="004A6204">
            <w:pPr>
              <w:spacing w:after="0" w:line="240" w:lineRule="auto"/>
              <w:jc w:val="right"/>
              <w:rPr>
                <w:i/>
              </w:rPr>
            </w:pPr>
            <w:r w:rsidRPr="00D5179C">
              <w:rPr>
                <w:i/>
              </w:rPr>
              <w:t>≥50</w:t>
            </w:r>
          </w:p>
        </w:tc>
        <w:tc>
          <w:tcPr>
            <w:tcW w:w="716" w:type="dxa"/>
            <w:shd w:val="clear" w:color="auto" w:fill="auto"/>
          </w:tcPr>
          <w:p w14:paraId="1493C6EE" w14:textId="364062FC" w:rsidR="0045696C" w:rsidRPr="00D5179C" w:rsidRDefault="004A6204" w:rsidP="004A6204">
            <w:pPr>
              <w:spacing w:after="0" w:line="240" w:lineRule="auto"/>
              <w:jc w:val="right"/>
            </w:pPr>
            <w:r>
              <w:t>1.21</w:t>
            </w:r>
          </w:p>
        </w:tc>
        <w:tc>
          <w:tcPr>
            <w:tcW w:w="1088" w:type="dxa"/>
            <w:shd w:val="clear" w:color="auto" w:fill="auto"/>
          </w:tcPr>
          <w:p w14:paraId="044362CB" w14:textId="581919C1" w:rsidR="0045696C" w:rsidRPr="00D5179C" w:rsidRDefault="004A6204" w:rsidP="004A6204">
            <w:pPr>
              <w:spacing w:after="0" w:line="240" w:lineRule="auto"/>
              <w:jc w:val="center"/>
            </w:pPr>
            <w:r>
              <w:t>0.94</w:t>
            </w:r>
            <w:r w:rsidR="0045696C" w:rsidRPr="00D5179C">
              <w:t>-1.5</w:t>
            </w:r>
            <w:r>
              <w:t>5</w:t>
            </w:r>
          </w:p>
        </w:tc>
        <w:tc>
          <w:tcPr>
            <w:tcW w:w="770" w:type="dxa"/>
          </w:tcPr>
          <w:p w14:paraId="2831C06B" w14:textId="77777777" w:rsidR="0045696C" w:rsidRPr="00D5179C" w:rsidRDefault="0045696C" w:rsidP="004A6204">
            <w:pPr>
              <w:spacing w:after="0" w:line="240" w:lineRule="auto"/>
              <w:jc w:val="center"/>
              <w:rPr>
                <w:i/>
              </w:rPr>
            </w:pPr>
          </w:p>
        </w:tc>
        <w:tc>
          <w:tcPr>
            <w:tcW w:w="630" w:type="dxa"/>
            <w:shd w:val="clear" w:color="auto" w:fill="auto"/>
          </w:tcPr>
          <w:p w14:paraId="17AF84F7" w14:textId="6263076F" w:rsidR="0045696C" w:rsidRPr="00D5179C" w:rsidRDefault="00586F8F" w:rsidP="004A6204">
            <w:pPr>
              <w:spacing w:after="0" w:line="240" w:lineRule="auto"/>
              <w:jc w:val="center"/>
            </w:pPr>
            <w:r>
              <w:t>0.</w:t>
            </w:r>
            <w:r w:rsidR="004A6204">
              <w:t>89</w:t>
            </w:r>
          </w:p>
        </w:tc>
        <w:tc>
          <w:tcPr>
            <w:tcW w:w="1450" w:type="dxa"/>
            <w:shd w:val="clear" w:color="auto" w:fill="auto"/>
          </w:tcPr>
          <w:p w14:paraId="438CC522" w14:textId="7FD02478" w:rsidR="0045696C" w:rsidRPr="00D5179C" w:rsidRDefault="004A6204" w:rsidP="004A6204">
            <w:pPr>
              <w:spacing w:after="0" w:line="240" w:lineRule="auto"/>
              <w:jc w:val="center"/>
            </w:pPr>
            <w:r>
              <w:t>0.70</w:t>
            </w:r>
            <w:r w:rsidR="00586F8F">
              <w:t>-1.1</w:t>
            </w:r>
            <w:r>
              <w:t>3</w:t>
            </w:r>
          </w:p>
        </w:tc>
        <w:tc>
          <w:tcPr>
            <w:tcW w:w="770" w:type="dxa"/>
          </w:tcPr>
          <w:p w14:paraId="0A73752F" w14:textId="77777777" w:rsidR="0045696C" w:rsidRPr="00D5179C" w:rsidRDefault="0045696C" w:rsidP="004A6204">
            <w:pPr>
              <w:spacing w:after="0" w:line="240" w:lineRule="auto"/>
              <w:jc w:val="center"/>
              <w:rPr>
                <w:i/>
              </w:rPr>
            </w:pPr>
          </w:p>
        </w:tc>
      </w:tr>
      <w:tr w:rsidR="0045696C" w:rsidRPr="00D5179C" w14:paraId="1DB71EB4" w14:textId="77777777" w:rsidTr="004A6204">
        <w:tc>
          <w:tcPr>
            <w:tcW w:w="4482" w:type="dxa"/>
            <w:shd w:val="clear" w:color="auto" w:fill="auto"/>
          </w:tcPr>
          <w:p w14:paraId="1B8161CC" w14:textId="77777777" w:rsidR="0045696C" w:rsidRPr="00D5179C" w:rsidRDefault="0045696C" w:rsidP="004A6204">
            <w:pPr>
              <w:spacing w:after="0" w:line="240" w:lineRule="auto"/>
              <w:jc w:val="both"/>
              <w:rPr>
                <w:b/>
              </w:rPr>
            </w:pPr>
            <w:r w:rsidRPr="00D5179C">
              <w:rPr>
                <w:b/>
              </w:rPr>
              <w:t xml:space="preserve">HIV care </w:t>
            </w:r>
            <w:r>
              <w:rPr>
                <w:b/>
              </w:rPr>
              <w:t xml:space="preserve">status </w:t>
            </w:r>
            <w:r w:rsidRPr="00D5179C">
              <w:rPr>
                <w:b/>
              </w:rPr>
              <w:t>at referral</w:t>
            </w:r>
          </w:p>
        </w:tc>
        <w:tc>
          <w:tcPr>
            <w:tcW w:w="716" w:type="dxa"/>
            <w:shd w:val="clear" w:color="auto" w:fill="auto"/>
          </w:tcPr>
          <w:p w14:paraId="4D917DA4" w14:textId="77777777" w:rsidR="0045696C" w:rsidRPr="00D5179C" w:rsidRDefault="0045696C" w:rsidP="004A6204">
            <w:pPr>
              <w:spacing w:after="0" w:line="240" w:lineRule="auto"/>
              <w:jc w:val="right"/>
            </w:pPr>
          </w:p>
        </w:tc>
        <w:tc>
          <w:tcPr>
            <w:tcW w:w="1088" w:type="dxa"/>
            <w:shd w:val="clear" w:color="auto" w:fill="auto"/>
          </w:tcPr>
          <w:p w14:paraId="618DCEB3" w14:textId="77777777" w:rsidR="0045696C" w:rsidRPr="00D5179C" w:rsidRDefault="0045696C" w:rsidP="004A6204">
            <w:pPr>
              <w:spacing w:after="0" w:line="240" w:lineRule="auto"/>
              <w:jc w:val="center"/>
            </w:pPr>
          </w:p>
        </w:tc>
        <w:tc>
          <w:tcPr>
            <w:tcW w:w="770" w:type="dxa"/>
          </w:tcPr>
          <w:p w14:paraId="183F85DE" w14:textId="77777777" w:rsidR="0045696C" w:rsidRPr="00D5179C" w:rsidRDefault="0045696C" w:rsidP="004A6204">
            <w:pPr>
              <w:spacing w:after="0" w:line="240" w:lineRule="auto"/>
              <w:jc w:val="center"/>
              <w:rPr>
                <w:i/>
              </w:rPr>
            </w:pPr>
          </w:p>
        </w:tc>
        <w:tc>
          <w:tcPr>
            <w:tcW w:w="630" w:type="dxa"/>
            <w:shd w:val="clear" w:color="auto" w:fill="auto"/>
          </w:tcPr>
          <w:p w14:paraId="57FF4B25" w14:textId="77777777" w:rsidR="0045696C" w:rsidRPr="00D5179C" w:rsidRDefault="0045696C" w:rsidP="004A6204">
            <w:pPr>
              <w:spacing w:after="0" w:line="240" w:lineRule="auto"/>
              <w:jc w:val="center"/>
            </w:pPr>
          </w:p>
        </w:tc>
        <w:tc>
          <w:tcPr>
            <w:tcW w:w="1450" w:type="dxa"/>
            <w:shd w:val="clear" w:color="auto" w:fill="auto"/>
          </w:tcPr>
          <w:p w14:paraId="77F2BECD" w14:textId="77777777" w:rsidR="0045696C" w:rsidRPr="00D5179C" w:rsidRDefault="0045696C" w:rsidP="004A6204">
            <w:pPr>
              <w:spacing w:after="0" w:line="240" w:lineRule="auto"/>
              <w:jc w:val="center"/>
            </w:pPr>
          </w:p>
        </w:tc>
        <w:tc>
          <w:tcPr>
            <w:tcW w:w="770" w:type="dxa"/>
          </w:tcPr>
          <w:p w14:paraId="368EC20C" w14:textId="77777777" w:rsidR="0045696C" w:rsidRPr="00D5179C" w:rsidRDefault="0045696C" w:rsidP="004A6204">
            <w:pPr>
              <w:spacing w:after="0" w:line="240" w:lineRule="auto"/>
              <w:jc w:val="center"/>
              <w:rPr>
                <w:b/>
                <w:i/>
              </w:rPr>
            </w:pPr>
          </w:p>
        </w:tc>
      </w:tr>
      <w:tr w:rsidR="0045696C" w:rsidRPr="00D5179C" w14:paraId="7566EC52" w14:textId="77777777" w:rsidTr="004A6204">
        <w:tc>
          <w:tcPr>
            <w:tcW w:w="4482" w:type="dxa"/>
            <w:shd w:val="clear" w:color="auto" w:fill="auto"/>
          </w:tcPr>
          <w:p w14:paraId="152198CA" w14:textId="77777777" w:rsidR="0045696C" w:rsidRPr="00D5179C" w:rsidRDefault="0045696C" w:rsidP="004A6204">
            <w:pPr>
              <w:spacing w:after="0" w:line="240" w:lineRule="auto"/>
              <w:jc w:val="right"/>
              <w:rPr>
                <w:i/>
              </w:rPr>
            </w:pPr>
            <w:r w:rsidRPr="00D5179C">
              <w:rPr>
                <w:i/>
              </w:rPr>
              <w:t>LTFU&lt;24m</w:t>
            </w:r>
          </w:p>
        </w:tc>
        <w:tc>
          <w:tcPr>
            <w:tcW w:w="716" w:type="dxa"/>
            <w:shd w:val="clear" w:color="auto" w:fill="auto"/>
          </w:tcPr>
          <w:p w14:paraId="44EF361B" w14:textId="77777777" w:rsidR="0045696C" w:rsidRPr="00D5179C" w:rsidRDefault="0045696C" w:rsidP="004A6204">
            <w:pPr>
              <w:spacing w:after="0" w:line="240" w:lineRule="auto"/>
              <w:jc w:val="right"/>
            </w:pPr>
            <w:r w:rsidRPr="00D5179C">
              <w:t>1.00</w:t>
            </w:r>
          </w:p>
        </w:tc>
        <w:tc>
          <w:tcPr>
            <w:tcW w:w="1088" w:type="dxa"/>
            <w:shd w:val="clear" w:color="auto" w:fill="auto"/>
          </w:tcPr>
          <w:p w14:paraId="27FB708B" w14:textId="77777777" w:rsidR="0045696C" w:rsidRPr="00D5179C" w:rsidRDefault="0045696C" w:rsidP="004A6204">
            <w:pPr>
              <w:spacing w:after="0" w:line="240" w:lineRule="auto"/>
              <w:jc w:val="center"/>
            </w:pPr>
            <w:r w:rsidRPr="00D5179C">
              <w:t>-</w:t>
            </w:r>
          </w:p>
        </w:tc>
        <w:tc>
          <w:tcPr>
            <w:tcW w:w="770" w:type="dxa"/>
          </w:tcPr>
          <w:p w14:paraId="741949F4" w14:textId="77777777" w:rsidR="0045696C" w:rsidRPr="00D5179C" w:rsidRDefault="0045696C" w:rsidP="004A6204">
            <w:pPr>
              <w:spacing w:after="0" w:line="240" w:lineRule="auto"/>
              <w:jc w:val="center"/>
              <w:rPr>
                <w:i/>
              </w:rPr>
            </w:pPr>
            <w:r w:rsidRPr="00D5179C">
              <w:rPr>
                <w:i/>
              </w:rPr>
              <w:t>&lt;0.01</w:t>
            </w:r>
          </w:p>
        </w:tc>
        <w:tc>
          <w:tcPr>
            <w:tcW w:w="630" w:type="dxa"/>
            <w:shd w:val="clear" w:color="auto" w:fill="auto"/>
          </w:tcPr>
          <w:p w14:paraId="0936FE18" w14:textId="77777777" w:rsidR="0045696C" w:rsidRPr="00D5179C" w:rsidRDefault="0045696C" w:rsidP="004A6204">
            <w:pPr>
              <w:spacing w:after="0" w:line="240" w:lineRule="auto"/>
              <w:jc w:val="center"/>
            </w:pPr>
            <w:r w:rsidRPr="00D5179C">
              <w:t>1.00</w:t>
            </w:r>
          </w:p>
        </w:tc>
        <w:tc>
          <w:tcPr>
            <w:tcW w:w="1450" w:type="dxa"/>
            <w:shd w:val="clear" w:color="auto" w:fill="auto"/>
          </w:tcPr>
          <w:p w14:paraId="1DBE9A4A" w14:textId="77777777" w:rsidR="0045696C" w:rsidRPr="00D5179C" w:rsidRDefault="0045696C" w:rsidP="004A6204">
            <w:pPr>
              <w:spacing w:after="0" w:line="240" w:lineRule="auto"/>
              <w:jc w:val="center"/>
            </w:pPr>
            <w:r w:rsidRPr="00D5179C">
              <w:t>-</w:t>
            </w:r>
          </w:p>
        </w:tc>
        <w:tc>
          <w:tcPr>
            <w:tcW w:w="770" w:type="dxa"/>
          </w:tcPr>
          <w:p w14:paraId="3431CBDF" w14:textId="77777777" w:rsidR="0045696C" w:rsidRPr="00D5179C" w:rsidRDefault="0045696C" w:rsidP="004A6204">
            <w:pPr>
              <w:spacing w:after="0" w:line="240" w:lineRule="auto"/>
              <w:jc w:val="center"/>
              <w:rPr>
                <w:i/>
              </w:rPr>
            </w:pPr>
            <w:r w:rsidRPr="00D5179C">
              <w:rPr>
                <w:i/>
              </w:rPr>
              <w:t>&lt;0.01</w:t>
            </w:r>
          </w:p>
        </w:tc>
      </w:tr>
      <w:tr w:rsidR="0045696C" w:rsidRPr="00D5179C" w14:paraId="1A7A4307" w14:textId="77777777" w:rsidTr="004A6204">
        <w:tc>
          <w:tcPr>
            <w:tcW w:w="4482" w:type="dxa"/>
            <w:shd w:val="clear" w:color="auto" w:fill="auto"/>
          </w:tcPr>
          <w:p w14:paraId="0884FC7B" w14:textId="77777777" w:rsidR="0045696C" w:rsidRPr="00D5179C" w:rsidRDefault="0045696C" w:rsidP="004A6204">
            <w:pPr>
              <w:spacing w:after="0" w:line="240" w:lineRule="auto"/>
              <w:jc w:val="right"/>
              <w:rPr>
                <w:i/>
              </w:rPr>
            </w:pPr>
            <w:r w:rsidRPr="00D5179C">
              <w:rPr>
                <w:i/>
              </w:rPr>
              <w:t>LTFU&gt;24m</w:t>
            </w:r>
          </w:p>
        </w:tc>
        <w:tc>
          <w:tcPr>
            <w:tcW w:w="716" w:type="dxa"/>
            <w:shd w:val="clear" w:color="auto" w:fill="auto"/>
          </w:tcPr>
          <w:p w14:paraId="70D6A35E" w14:textId="2C8F33FB" w:rsidR="0045696C" w:rsidRPr="00D5179C" w:rsidRDefault="004A6204" w:rsidP="004A6204">
            <w:pPr>
              <w:spacing w:after="0" w:line="240" w:lineRule="auto"/>
              <w:jc w:val="right"/>
            </w:pPr>
            <w:r>
              <w:t>0.96</w:t>
            </w:r>
          </w:p>
        </w:tc>
        <w:tc>
          <w:tcPr>
            <w:tcW w:w="1088" w:type="dxa"/>
            <w:shd w:val="clear" w:color="auto" w:fill="auto"/>
          </w:tcPr>
          <w:p w14:paraId="75463F30" w14:textId="6DB3DDB4" w:rsidR="0045696C" w:rsidRPr="00D5179C" w:rsidRDefault="004A6204" w:rsidP="004A6204">
            <w:pPr>
              <w:spacing w:after="0" w:line="240" w:lineRule="auto"/>
              <w:jc w:val="center"/>
            </w:pPr>
            <w:r>
              <w:t>0.72</w:t>
            </w:r>
            <w:r w:rsidR="0045696C" w:rsidRPr="00D5179C">
              <w:t>-1.2</w:t>
            </w:r>
            <w:r>
              <w:t>7</w:t>
            </w:r>
          </w:p>
        </w:tc>
        <w:tc>
          <w:tcPr>
            <w:tcW w:w="770" w:type="dxa"/>
          </w:tcPr>
          <w:p w14:paraId="22F2FFF6" w14:textId="77777777" w:rsidR="0045696C" w:rsidRPr="00D5179C" w:rsidRDefault="0045696C" w:rsidP="004A6204">
            <w:pPr>
              <w:spacing w:after="0" w:line="240" w:lineRule="auto"/>
              <w:jc w:val="center"/>
              <w:rPr>
                <w:i/>
              </w:rPr>
            </w:pPr>
          </w:p>
        </w:tc>
        <w:tc>
          <w:tcPr>
            <w:tcW w:w="630" w:type="dxa"/>
            <w:shd w:val="clear" w:color="auto" w:fill="auto"/>
          </w:tcPr>
          <w:p w14:paraId="5F524D04" w14:textId="03847C3E" w:rsidR="0045696C" w:rsidRPr="00D5179C" w:rsidRDefault="00586F8F" w:rsidP="004A6204">
            <w:pPr>
              <w:spacing w:after="0" w:line="240" w:lineRule="auto"/>
              <w:jc w:val="center"/>
            </w:pPr>
            <w:r>
              <w:t>0.94</w:t>
            </w:r>
          </w:p>
        </w:tc>
        <w:tc>
          <w:tcPr>
            <w:tcW w:w="1450" w:type="dxa"/>
            <w:shd w:val="clear" w:color="auto" w:fill="auto"/>
          </w:tcPr>
          <w:p w14:paraId="73618BAF" w14:textId="1D7A89DD" w:rsidR="0045696C" w:rsidRPr="00D5179C" w:rsidRDefault="00586F8F" w:rsidP="004A6204">
            <w:pPr>
              <w:spacing w:after="0" w:line="240" w:lineRule="auto"/>
              <w:jc w:val="center"/>
            </w:pPr>
            <w:r>
              <w:t>0.69</w:t>
            </w:r>
            <w:r w:rsidR="004A6204">
              <w:t>-1.27</w:t>
            </w:r>
          </w:p>
        </w:tc>
        <w:tc>
          <w:tcPr>
            <w:tcW w:w="770" w:type="dxa"/>
          </w:tcPr>
          <w:p w14:paraId="0038B4BC" w14:textId="77777777" w:rsidR="0045696C" w:rsidRPr="00D5179C" w:rsidRDefault="0045696C" w:rsidP="004A6204">
            <w:pPr>
              <w:spacing w:after="0" w:line="240" w:lineRule="auto"/>
              <w:jc w:val="center"/>
              <w:rPr>
                <w:i/>
              </w:rPr>
            </w:pPr>
          </w:p>
        </w:tc>
      </w:tr>
      <w:tr w:rsidR="0045696C" w:rsidRPr="00D5179C" w14:paraId="5737F850" w14:textId="77777777" w:rsidTr="004A6204">
        <w:tc>
          <w:tcPr>
            <w:tcW w:w="4482" w:type="dxa"/>
            <w:shd w:val="clear" w:color="auto" w:fill="auto"/>
          </w:tcPr>
          <w:p w14:paraId="5F6A15E5" w14:textId="77777777" w:rsidR="0045696C" w:rsidRPr="00D5179C" w:rsidRDefault="0045696C" w:rsidP="004A6204">
            <w:pPr>
              <w:spacing w:after="0" w:line="240" w:lineRule="auto"/>
              <w:jc w:val="right"/>
              <w:rPr>
                <w:i/>
              </w:rPr>
            </w:pPr>
            <w:r w:rsidRPr="00D5179C">
              <w:rPr>
                <w:i/>
              </w:rPr>
              <w:t>Not in care, already diagnosed</w:t>
            </w:r>
          </w:p>
        </w:tc>
        <w:tc>
          <w:tcPr>
            <w:tcW w:w="716" w:type="dxa"/>
            <w:shd w:val="clear" w:color="auto" w:fill="auto"/>
          </w:tcPr>
          <w:p w14:paraId="03D6DCCD" w14:textId="77777777" w:rsidR="0045696C" w:rsidRPr="00D5179C" w:rsidRDefault="0045696C" w:rsidP="004A6204">
            <w:pPr>
              <w:spacing w:after="0" w:line="240" w:lineRule="auto"/>
              <w:jc w:val="right"/>
            </w:pPr>
            <w:r w:rsidRPr="00D5179C">
              <w:t>0.51</w:t>
            </w:r>
          </w:p>
        </w:tc>
        <w:tc>
          <w:tcPr>
            <w:tcW w:w="1088" w:type="dxa"/>
            <w:shd w:val="clear" w:color="auto" w:fill="auto"/>
          </w:tcPr>
          <w:p w14:paraId="64E14BA9" w14:textId="2EED3173" w:rsidR="0045696C" w:rsidRPr="00D5179C" w:rsidRDefault="004A6204" w:rsidP="004A6204">
            <w:pPr>
              <w:spacing w:after="0" w:line="240" w:lineRule="auto"/>
              <w:jc w:val="center"/>
            </w:pPr>
            <w:r>
              <w:t>0.41</w:t>
            </w:r>
            <w:r w:rsidR="0045696C" w:rsidRPr="00D5179C">
              <w:t>-0.63</w:t>
            </w:r>
          </w:p>
        </w:tc>
        <w:tc>
          <w:tcPr>
            <w:tcW w:w="770" w:type="dxa"/>
          </w:tcPr>
          <w:p w14:paraId="32206C29" w14:textId="77777777" w:rsidR="0045696C" w:rsidRPr="00D5179C" w:rsidRDefault="0045696C" w:rsidP="004A6204">
            <w:pPr>
              <w:spacing w:after="0" w:line="240" w:lineRule="auto"/>
              <w:jc w:val="center"/>
              <w:rPr>
                <w:i/>
              </w:rPr>
            </w:pPr>
          </w:p>
        </w:tc>
        <w:tc>
          <w:tcPr>
            <w:tcW w:w="630" w:type="dxa"/>
            <w:shd w:val="clear" w:color="auto" w:fill="auto"/>
          </w:tcPr>
          <w:p w14:paraId="20E22B9A" w14:textId="53B20A4C" w:rsidR="0045696C" w:rsidRPr="00D5179C" w:rsidRDefault="00586F8F" w:rsidP="004A6204">
            <w:pPr>
              <w:spacing w:after="0" w:line="240" w:lineRule="auto"/>
              <w:jc w:val="center"/>
            </w:pPr>
            <w:r>
              <w:t>0.54</w:t>
            </w:r>
          </w:p>
        </w:tc>
        <w:tc>
          <w:tcPr>
            <w:tcW w:w="1450" w:type="dxa"/>
            <w:shd w:val="clear" w:color="auto" w:fill="auto"/>
          </w:tcPr>
          <w:p w14:paraId="1FAF6A18" w14:textId="172A4240" w:rsidR="0045696C" w:rsidRPr="00D5179C" w:rsidRDefault="004A6204" w:rsidP="004A6204">
            <w:pPr>
              <w:spacing w:after="0" w:line="240" w:lineRule="auto"/>
              <w:jc w:val="center"/>
            </w:pPr>
            <w:r>
              <w:t>0.42-0.69</w:t>
            </w:r>
          </w:p>
        </w:tc>
        <w:tc>
          <w:tcPr>
            <w:tcW w:w="770" w:type="dxa"/>
          </w:tcPr>
          <w:p w14:paraId="2785E892" w14:textId="77777777" w:rsidR="0045696C" w:rsidRPr="00D5179C" w:rsidRDefault="0045696C" w:rsidP="004A6204">
            <w:pPr>
              <w:spacing w:after="0" w:line="240" w:lineRule="auto"/>
              <w:jc w:val="center"/>
              <w:rPr>
                <w:i/>
              </w:rPr>
            </w:pPr>
          </w:p>
        </w:tc>
      </w:tr>
      <w:tr w:rsidR="0045696C" w:rsidRPr="00D5179C" w14:paraId="656491AC" w14:textId="77777777" w:rsidTr="004A6204">
        <w:tc>
          <w:tcPr>
            <w:tcW w:w="4482" w:type="dxa"/>
            <w:shd w:val="clear" w:color="auto" w:fill="auto"/>
          </w:tcPr>
          <w:p w14:paraId="193DF5A6" w14:textId="77777777" w:rsidR="0045696C" w:rsidRPr="00D5179C" w:rsidRDefault="0045696C" w:rsidP="004A6204">
            <w:pPr>
              <w:spacing w:after="0" w:line="240" w:lineRule="auto"/>
              <w:jc w:val="right"/>
              <w:rPr>
                <w:i/>
              </w:rPr>
            </w:pPr>
            <w:r w:rsidRPr="00D5179C">
              <w:rPr>
                <w:i/>
              </w:rPr>
              <w:t>Newly diagnosed</w:t>
            </w:r>
          </w:p>
        </w:tc>
        <w:tc>
          <w:tcPr>
            <w:tcW w:w="716" w:type="dxa"/>
            <w:shd w:val="clear" w:color="auto" w:fill="auto"/>
          </w:tcPr>
          <w:p w14:paraId="790599F3" w14:textId="2A4B2B09" w:rsidR="0045696C" w:rsidRPr="00D5179C" w:rsidRDefault="004A6204" w:rsidP="004A6204">
            <w:pPr>
              <w:spacing w:after="0" w:line="240" w:lineRule="auto"/>
              <w:jc w:val="right"/>
            </w:pPr>
            <w:r>
              <w:t>0.26</w:t>
            </w:r>
          </w:p>
        </w:tc>
        <w:tc>
          <w:tcPr>
            <w:tcW w:w="1088" w:type="dxa"/>
            <w:shd w:val="clear" w:color="auto" w:fill="auto"/>
          </w:tcPr>
          <w:p w14:paraId="66EFE567" w14:textId="16DC3AEE" w:rsidR="0045696C" w:rsidRPr="00D5179C" w:rsidRDefault="004A6204" w:rsidP="004A6204">
            <w:pPr>
              <w:spacing w:after="0" w:line="240" w:lineRule="auto"/>
              <w:jc w:val="center"/>
            </w:pPr>
            <w:r>
              <w:t>0.19-0.35</w:t>
            </w:r>
          </w:p>
        </w:tc>
        <w:tc>
          <w:tcPr>
            <w:tcW w:w="770" w:type="dxa"/>
          </w:tcPr>
          <w:p w14:paraId="1C409070" w14:textId="77777777" w:rsidR="0045696C" w:rsidRPr="00D5179C" w:rsidRDefault="0045696C" w:rsidP="004A6204">
            <w:pPr>
              <w:spacing w:after="0" w:line="240" w:lineRule="auto"/>
              <w:jc w:val="center"/>
              <w:rPr>
                <w:i/>
              </w:rPr>
            </w:pPr>
          </w:p>
        </w:tc>
        <w:tc>
          <w:tcPr>
            <w:tcW w:w="630" w:type="dxa"/>
            <w:shd w:val="clear" w:color="auto" w:fill="auto"/>
          </w:tcPr>
          <w:p w14:paraId="73F1E15D" w14:textId="2EC8933B" w:rsidR="0045696C" w:rsidRPr="00D5179C" w:rsidRDefault="004A6204" w:rsidP="004A6204">
            <w:pPr>
              <w:spacing w:after="0" w:line="240" w:lineRule="auto"/>
              <w:jc w:val="center"/>
            </w:pPr>
            <w:r>
              <w:t>0.29</w:t>
            </w:r>
          </w:p>
        </w:tc>
        <w:tc>
          <w:tcPr>
            <w:tcW w:w="1450" w:type="dxa"/>
            <w:shd w:val="clear" w:color="auto" w:fill="auto"/>
          </w:tcPr>
          <w:p w14:paraId="215FB455" w14:textId="7AA6F2EF" w:rsidR="0045696C" w:rsidRPr="00D5179C" w:rsidRDefault="004A6204" w:rsidP="004A6204">
            <w:pPr>
              <w:spacing w:after="0" w:line="240" w:lineRule="auto"/>
              <w:jc w:val="center"/>
            </w:pPr>
            <w:r>
              <w:t>0.21</w:t>
            </w:r>
            <w:r w:rsidR="0045696C">
              <w:t>-</w:t>
            </w:r>
            <w:r w:rsidR="00586F8F">
              <w:t>0.4</w:t>
            </w:r>
            <w:r>
              <w:t>1</w:t>
            </w:r>
          </w:p>
        </w:tc>
        <w:tc>
          <w:tcPr>
            <w:tcW w:w="770" w:type="dxa"/>
          </w:tcPr>
          <w:p w14:paraId="6F95EAFB" w14:textId="77777777" w:rsidR="0045696C" w:rsidRPr="00D5179C" w:rsidRDefault="0045696C" w:rsidP="004A6204">
            <w:pPr>
              <w:spacing w:after="0" w:line="240" w:lineRule="auto"/>
              <w:jc w:val="center"/>
              <w:rPr>
                <w:i/>
              </w:rPr>
            </w:pPr>
          </w:p>
        </w:tc>
      </w:tr>
      <w:tr w:rsidR="0045696C" w:rsidRPr="00D5179C" w14:paraId="14D144B0" w14:textId="77777777" w:rsidTr="004A6204">
        <w:tc>
          <w:tcPr>
            <w:tcW w:w="4482" w:type="dxa"/>
          </w:tcPr>
          <w:p w14:paraId="5E35624D" w14:textId="77777777" w:rsidR="0045696C" w:rsidRPr="00D5179C" w:rsidRDefault="0045696C" w:rsidP="004A6204">
            <w:pPr>
              <w:spacing w:after="0" w:line="240" w:lineRule="auto"/>
              <w:jc w:val="both"/>
              <w:rPr>
                <w:b/>
              </w:rPr>
            </w:pPr>
            <w:r w:rsidRPr="00D5179C">
              <w:rPr>
                <w:b/>
              </w:rPr>
              <w:t>Educational level</w:t>
            </w:r>
          </w:p>
        </w:tc>
        <w:tc>
          <w:tcPr>
            <w:tcW w:w="716" w:type="dxa"/>
          </w:tcPr>
          <w:p w14:paraId="4109169D" w14:textId="77777777" w:rsidR="0045696C" w:rsidRPr="00D5179C" w:rsidRDefault="0045696C" w:rsidP="004A6204">
            <w:pPr>
              <w:spacing w:after="0" w:line="240" w:lineRule="auto"/>
              <w:jc w:val="right"/>
            </w:pPr>
          </w:p>
        </w:tc>
        <w:tc>
          <w:tcPr>
            <w:tcW w:w="1088" w:type="dxa"/>
          </w:tcPr>
          <w:p w14:paraId="14B55B6E" w14:textId="77777777" w:rsidR="0045696C" w:rsidRPr="00D5179C" w:rsidRDefault="0045696C" w:rsidP="004A6204">
            <w:pPr>
              <w:spacing w:after="0" w:line="240" w:lineRule="auto"/>
              <w:jc w:val="center"/>
            </w:pPr>
          </w:p>
        </w:tc>
        <w:tc>
          <w:tcPr>
            <w:tcW w:w="770" w:type="dxa"/>
          </w:tcPr>
          <w:p w14:paraId="0C814F00" w14:textId="77777777" w:rsidR="0045696C" w:rsidRPr="00D5179C" w:rsidRDefault="0045696C" w:rsidP="004A6204">
            <w:pPr>
              <w:spacing w:after="0" w:line="240" w:lineRule="auto"/>
              <w:jc w:val="center"/>
              <w:rPr>
                <w:i/>
              </w:rPr>
            </w:pPr>
          </w:p>
        </w:tc>
        <w:tc>
          <w:tcPr>
            <w:tcW w:w="630" w:type="dxa"/>
          </w:tcPr>
          <w:p w14:paraId="57C063C7" w14:textId="77777777" w:rsidR="0045696C" w:rsidRPr="00D5179C" w:rsidRDefault="0045696C" w:rsidP="004A6204">
            <w:pPr>
              <w:spacing w:after="0" w:line="240" w:lineRule="auto"/>
              <w:jc w:val="center"/>
            </w:pPr>
          </w:p>
        </w:tc>
        <w:tc>
          <w:tcPr>
            <w:tcW w:w="1450" w:type="dxa"/>
          </w:tcPr>
          <w:p w14:paraId="0AC0ACA7" w14:textId="77777777" w:rsidR="0045696C" w:rsidRPr="00D5179C" w:rsidRDefault="0045696C" w:rsidP="004A6204">
            <w:pPr>
              <w:spacing w:after="0" w:line="240" w:lineRule="auto"/>
              <w:jc w:val="center"/>
            </w:pPr>
          </w:p>
        </w:tc>
        <w:tc>
          <w:tcPr>
            <w:tcW w:w="770" w:type="dxa"/>
          </w:tcPr>
          <w:p w14:paraId="1CAC309A" w14:textId="77777777" w:rsidR="0045696C" w:rsidRPr="00D5179C" w:rsidRDefault="0045696C" w:rsidP="004A6204">
            <w:pPr>
              <w:spacing w:after="0" w:line="240" w:lineRule="auto"/>
              <w:jc w:val="center"/>
              <w:rPr>
                <w:b/>
                <w:i/>
              </w:rPr>
            </w:pPr>
          </w:p>
        </w:tc>
      </w:tr>
      <w:tr w:rsidR="0045696C" w:rsidRPr="00D5179C" w14:paraId="3D2E614E" w14:textId="77777777" w:rsidTr="004A6204">
        <w:tc>
          <w:tcPr>
            <w:tcW w:w="4482" w:type="dxa"/>
          </w:tcPr>
          <w:p w14:paraId="3B44C504" w14:textId="77777777" w:rsidR="0045696C" w:rsidRPr="00D5179C" w:rsidRDefault="0045696C" w:rsidP="004A6204">
            <w:pPr>
              <w:spacing w:after="0" w:line="240" w:lineRule="auto"/>
              <w:jc w:val="right"/>
              <w:rPr>
                <w:i/>
              </w:rPr>
            </w:pPr>
            <w:r w:rsidRPr="00D5179C">
              <w:rPr>
                <w:i/>
              </w:rPr>
              <w:t>Primary or less</w:t>
            </w:r>
          </w:p>
        </w:tc>
        <w:tc>
          <w:tcPr>
            <w:tcW w:w="716" w:type="dxa"/>
          </w:tcPr>
          <w:p w14:paraId="58470351" w14:textId="77777777" w:rsidR="0045696C" w:rsidRPr="00D5179C" w:rsidRDefault="0045696C" w:rsidP="004A6204">
            <w:pPr>
              <w:spacing w:after="0" w:line="240" w:lineRule="auto"/>
              <w:jc w:val="right"/>
            </w:pPr>
            <w:r w:rsidRPr="00D5179C">
              <w:t>1.00</w:t>
            </w:r>
          </w:p>
        </w:tc>
        <w:tc>
          <w:tcPr>
            <w:tcW w:w="1088" w:type="dxa"/>
          </w:tcPr>
          <w:p w14:paraId="3757249A" w14:textId="77777777" w:rsidR="0045696C" w:rsidRPr="00D5179C" w:rsidRDefault="0045696C" w:rsidP="004A6204">
            <w:pPr>
              <w:spacing w:after="0" w:line="240" w:lineRule="auto"/>
              <w:jc w:val="center"/>
            </w:pPr>
            <w:r w:rsidRPr="00D5179C">
              <w:t>-</w:t>
            </w:r>
          </w:p>
        </w:tc>
        <w:tc>
          <w:tcPr>
            <w:tcW w:w="770" w:type="dxa"/>
          </w:tcPr>
          <w:p w14:paraId="2523EA2F" w14:textId="443F4F80" w:rsidR="0045696C" w:rsidRPr="00D5179C" w:rsidRDefault="0045696C" w:rsidP="004A6204">
            <w:pPr>
              <w:spacing w:after="0" w:line="240" w:lineRule="auto"/>
              <w:jc w:val="center"/>
              <w:rPr>
                <w:i/>
              </w:rPr>
            </w:pPr>
            <w:r w:rsidRPr="00D5179C">
              <w:rPr>
                <w:i/>
              </w:rPr>
              <w:t>0.0</w:t>
            </w:r>
            <w:r w:rsidR="004A6204">
              <w:rPr>
                <w:i/>
              </w:rPr>
              <w:t>4</w:t>
            </w:r>
          </w:p>
        </w:tc>
        <w:tc>
          <w:tcPr>
            <w:tcW w:w="630" w:type="dxa"/>
          </w:tcPr>
          <w:p w14:paraId="6DDBD66D" w14:textId="77777777" w:rsidR="0045696C" w:rsidRPr="00D5179C" w:rsidRDefault="0045696C" w:rsidP="004A6204">
            <w:pPr>
              <w:spacing w:after="0" w:line="240" w:lineRule="auto"/>
              <w:jc w:val="center"/>
            </w:pPr>
            <w:r w:rsidRPr="00D5179C">
              <w:t>1.00</w:t>
            </w:r>
          </w:p>
        </w:tc>
        <w:tc>
          <w:tcPr>
            <w:tcW w:w="1450" w:type="dxa"/>
          </w:tcPr>
          <w:p w14:paraId="25BE0D22" w14:textId="77777777" w:rsidR="0045696C" w:rsidRPr="00D5179C" w:rsidRDefault="0045696C" w:rsidP="004A6204">
            <w:pPr>
              <w:spacing w:after="0" w:line="240" w:lineRule="auto"/>
              <w:jc w:val="center"/>
            </w:pPr>
            <w:r w:rsidRPr="00D5179C">
              <w:t>-</w:t>
            </w:r>
          </w:p>
        </w:tc>
        <w:tc>
          <w:tcPr>
            <w:tcW w:w="770" w:type="dxa"/>
          </w:tcPr>
          <w:p w14:paraId="070A9CCF" w14:textId="77777777" w:rsidR="0045696C" w:rsidRPr="00D5179C" w:rsidRDefault="0045696C" w:rsidP="004A6204">
            <w:pPr>
              <w:spacing w:after="0" w:line="240" w:lineRule="auto"/>
              <w:jc w:val="center"/>
              <w:rPr>
                <w:i/>
              </w:rPr>
            </w:pPr>
            <w:r>
              <w:rPr>
                <w:i/>
              </w:rPr>
              <w:t>0.01</w:t>
            </w:r>
          </w:p>
        </w:tc>
      </w:tr>
      <w:tr w:rsidR="0045696C" w:rsidRPr="00D5179C" w14:paraId="37FAA853" w14:textId="77777777" w:rsidTr="004A6204">
        <w:tc>
          <w:tcPr>
            <w:tcW w:w="4482" w:type="dxa"/>
          </w:tcPr>
          <w:p w14:paraId="3757B857" w14:textId="77777777" w:rsidR="0045696C" w:rsidRPr="00D5179C" w:rsidRDefault="0045696C" w:rsidP="004A6204">
            <w:pPr>
              <w:spacing w:after="0" w:line="240" w:lineRule="auto"/>
              <w:jc w:val="right"/>
              <w:rPr>
                <w:i/>
              </w:rPr>
            </w:pPr>
            <w:r w:rsidRPr="00D5179C">
              <w:rPr>
                <w:i/>
              </w:rPr>
              <w:t>Some secondary school</w:t>
            </w:r>
          </w:p>
        </w:tc>
        <w:tc>
          <w:tcPr>
            <w:tcW w:w="716" w:type="dxa"/>
          </w:tcPr>
          <w:p w14:paraId="3B47B4A0" w14:textId="77777777" w:rsidR="0045696C" w:rsidRPr="00D5179C" w:rsidRDefault="0045696C" w:rsidP="004A6204">
            <w:pPr>
              <w:spacing w:after="0" w:line="240" w:lineRule="auto"/>
              <w:jc w:val="right"/>
            </w:pPr>
            <w:r w:rsidRPr="00D5179C">
              <w:t>0.89</w:t>
            </w:r>
          </w:p>
        </w:tc>
        <w:tc>
          <w:tcPr>
            <w:tcW w:w="1088" w:type="dxa"/>
          </w:tcPr>
          <w:p w14:paraId="48E941DB" w14:textId="05A1FC5A" w:rsidR="0045696C" w:rsidRPr="00D5179C" w:rsidRDefault="004A6204" w:rsidP="004A6204">
            <w:pPr>
              <w:spacing w:after="0" w:line="240" w:lineRule="auto"/>
              <w:jc w:val="center"/>
            </w:pPr>
            <w:r>
              <w:t>0.73</w:t>
            </w:r>
            <w:r w:rsidR="0045696C" w:rsidRPr="00D5179C">
              <w:t>-1.0</w:t>
            </w:r>
            <w:r>
              <w:t>7</w:t>
            </w:r>
          </w:p>
        </w:tc>
        <w:tc>
          <w:tcPr>
            <w:tcW w:w="770" w:type="dxa"/>
          </w:tcPr>
          <w:p w14:paraId="37903F55" w14:textId="77777777" w:rsidR="0045696C" w:rsidRPr="00D5179C" w:rsidRDefault="0045696C" w:rsidP="004A6204">
            <w:pPr>
              <w:spacing w:after="0" w:line="240" w:lineRule="auto"/>
              <w:jc w:val="center"/>
              <w:rPr>
                <w:i/>
              </w:rPr>
            </w:pPr>
          </w:p>
        </w:tc>
        <w:tc>
          <w:tcPr>
            <w:tcW w:w="630" w:type="dxa"/>
          </w:tcPr>
          <w:p w14:paraId="33DA7260" w14:textId="2CA77805" w:rsidR="0045696C" w:rsidRPr="00D5179C" w:rsidRDefault="00586F8F" w:rsidP="004A6204">
            <w:pPr>
              <w:spacing w:after="0" w:line="240" w:lineRule="auto"/>
              <w:jc w:val="center"/>
            </w:pPr>
            <w:r>
              <w:t>0.95</w:t>
            </w:r>
          </w:p>
        </w:tc>
        <w:tc>
          <w:tcPr>
            <w:tcW w:w="1450" w:type="dxa"/>
          </w:tcPr>
          <w:p w14:paraId="5E62A630" w14:textId="1486C4DE" w:rsidR="0045696C" w:rsidRPr="00D5179C" w:rsidRDefault="00586F8F" w:rsidP="004A6204">
            <w:pPr>
              <w:spacing w:after="0" w:line="240" w:lineRule="auto"/>
              <w:jc w:val="center"/>
            </w:pPr>
            <w:r>
              <w:t>0.</w:t>
            </w:r>
            <w:r w:rsidR="004A6204">
              <w:t>80</w:t>
            </w:r>
            <w:r>
              <w:t>-1.1</w:t>
            </w:r>
            <w:r w:rsidR="004A6204">
              <w:t>5</w:t>
            </w:r>
          </w:p>
        </w:tc>
        <w:tc>
          <w:tcPr>
            <w:tcW w:w="770" w:type="dxa"/>
          </w:tcPr>
          <w:p w14:paraId="098E6D10" w14:textId="77777777" w:rsidR="0045696C" w:rsidRPr="00D5179C" w:rsidRDefault="0045696C" w:rsidP="004A6204">
            <w:pPr>
              <w:spacing w:after="0" w:line="240" w:lineRule="auto"/>
              <w:jc w:val="center"/>
              <w:rPr>
                <w:i/>
              </w:rPr>
            </w:pPr>
          </w:p>
        </w:tc>
      </w:tr>
      <w:tr w:rsidR="0045696C" w:rsidRPr="00D5179C" w14:paraId="79329254" w14:textId="77777777" w:rsidTr="004A6204">
        <w:tc>
          <w:tcPr>
            <w:tcW w:w="4482" w:type="dxa"/>
          </w:tcPr>
          <w:p w14:paraId="261843C2" w14:textId="77777777" w:rsidR="0045696C" w:rsidRPr="00D5179C" w:rsidRDefault="0045696C" w:rsidP="004A6204">
            <w:pPr>
              <w:spacing w:after="0" w:line="240" w:lineRule="auto"/>
              <w:jc w:val="right"/>
              <w:rPr>
                <w:i/>
              </w:rPr>
            </w:pPr>
            <w:r w:rsidRPr="00D5179C">
              <w:rPr>
                <w:i/>
              </w:rPr>
              <w:t>At least completed secondary school</w:t>
            </w:r>
          </w:p>
        </w:tc>
        <w:tc>
          <w:tcPr>
            <w:tcW w:w="716" w:type="dxa"/>
          </w:tcPr>
          <w:p w14:paraId="0BEC2785" w14:textId="1BF435EF" w:rsidR="0045696C" w:rsidRPr="00D5179C" w:rsidRDefault="004A6204" w:rsidP="004A6204">
            <w:pPr>
              <w:spacing w:after="0" w:line="240" w:lineRule="auto"/>
              <w:jc w:val="right"/>
            </w:pPr>
            <w:r>
              <w:t>0.71</w:t>
            </w:r>
          </w:p>
        </w:tc>
        <w:tc>
          <w:tcPr>
            <w:tcW w:w="1088" w:type="dxa"/>
          </w:tcPr>
          <w:p w14:paraId="7DB4DC13" w14:textId="093C9DBB" w:rsidR="0045696C" w:rsidRPr="00D5179C" w:rsidRDefault="004A6204" w:rsidP="004A6204">
            <w:pPr>
              <w:spacing w:after="0" w:line="240" w:lineRule="auto"/>
              <w:jc w:val="center"/>
            </w:pPr>
            <w:r>
              <w:t>0.54</w:t>
            </w:r>
            <w:r w:rsidR="0045696C" w:rsidRPr="00D5179C">
              <w:t>-0.</w:t>
            </w:r>
            <w:r>
              <w:t>95</w:t>
            </w:r>
          </w:p>
        </w:tc>
        <w:tc>
          <w:tcPr>
            <w:tcW w:w="770" w:type="dxa"/>
          </w:tcPr>
          <w:p w14:paraId="1E6BBF0A" w14:textId="77777777" w:rsidR="0045696C" w:rsidRPr="00D5179C" w:rsidRDefault="0045696C" w:rsidP="004A6204">
            <w:pPr>
              <w:spacing w:after="0" w:line="240" w:lineRule="auto"/>
              <w:jc w:val="center"/>
              <w:rPr>
                <w:i/>
                <w:color w:val="FF0000"/>
              </w:rPr>
            </w:pPr>
          </w:p>
        </w:tc>
        <w:tc>
          <w:tcPr>
            <w:tcW w:w="630" w:type="dxa"/>
          </w:tcPr>
          <w:p w14:paraId="268C991C" w14:textId="64FB9DD9" w:rsidR="0045696C" w:rsidRPr="00D5179C" w:rsidRDefault="00586F8F" w:rsidP="004A6204">
            <w:pPr>
              <w:spacing w:after="0" w:line="240" w:lineRule="auto"/>
              <w:jc w:val="center"/>
            </w:pPr>
            <w:r>
              <w:t>0.74</w:t>
            </w:r>
          </w:p>
        </w:tc>
        <w:tc>
          <w:tcPr>
            <w:tcW w:w="1450" w:type="dxa"/>
          </w:tcPr>
          <w:p w14:paraId="7ADA7CAB" w14:textId="4504DD0D" w:rsidR="0045696C" w:rsidRPr="00D5179C" w:rsidRDefault="004A6204" w:rsidP="004A6204">
            <w:pPr>
              <w:spacing w:after="0" w:line="240" w:lineRule="auto"/>
              <w:jc w:val="center"/>
            </w:pPr>
            <w:r>
              <w:t>0.58-0.94</w:t>
            </w:r>
          </w:p>
        </w:tc>
        <w:tc>
          <w:tcPr>
            <w:tcW w:w="770" w:type="dxa"/>
          </w:tcPr>
          <w:p w14:paraId="2AEDA07D" w14:textId="77777777" w:rsidR="0045696C" w:rsidRPr="00D5179C" w:rsidRDefault="0045696C" w:rsidP="004A6204">
            <w:pPr>
              <w:spacing w:after="0" w:line="240" w:lineRule="auto"/>
              <w:jc w:val="center"/>
              <w:rPr>
                <w:i/>
              </w:rPr>
            </w:pPr>
          </w:p>
        </w:tc>
      </w:tr>
      <w:tr w:rsidR="0045696C" w:rsidRPr="00D5179C" w14:paraId="5A0553C1" w14:textId="77777777" w:rsidTr="004A6204">
        <w:tc>
          <w:tcPr>
            <w:tcW w:w="4482" w:type="dxa"/>
          </w:tcPr>
          <w:p w14:paraId="2424A631" w14:textId="77777777" w:rsidR="0045696C" w:rsidRPr="00D5179C" w:rsidRDefault="0045696C" w:rsidP="004A6204">
            <w:pPr>
              <w:spacing w:after="0" w:line="240" w:lineRule="auto"/>
              <w:jc w:val="both"/>
              <w:rPr>
                <w:b/>
              </w:rPr>
            </w:pPr>
            <w:r w:rsidRPr="00D5179C">
              <w:rPr>
                <w:b/>
              </w:rPr>
              <w:t>Occupation</w:t>
            </w:r>
          </w:p>
        </w:tc>
        <w:tc>
          <w:tcPr>
            <w:tcW w:w="716" w:type="dxa"/>
          </w:tcPr>
          <w:p w14:paraId="2D085B14" w14:textId="77777777" w:rsidR="0045696C" w:rsidRPr="00D5179C" w:rsidRDefault="0045696C" w:rsidP="004A6204">
            <w:pPr>
              <w:spacing w:after="0" w:line="240" w:lineRule="auto"/>
              <w:jc w:val="right"/>
            </w:pPr>
          </w:p>
        </w:tc>
        <w:tc>
          <w:tcPr>
            <w:tcW w:w="1088" w:type="dxa"/>
          </w:tcPr>
          <w:p w14:paraId="349AC75D" w14:textId="77777777" w:rsidR="0045696C" w:rsidRPr="00D5179C" w:rsidRDefault="0045696C" w:rsidP="004A6204">
            <w:pPr>
              <w:spacing w:after="0" w:line="240" w:lineRule="auto"/>
              <w:jc w:val="center"/>
            </w:pPr>
          </w:p>
        </w:tc>
        <w:tc>
          <w:tcPr>
            <w:tcW w:w="770" w:type="dxa"/>
          </w:tcPr>
          <w:p w14:paraId="30DEFDFF" w14:textId="77777777" w:rsidR="0045696C" w:rsidRPr="00D5179C" w:rsidRDefault="0045696C" w:rsidP="004A6204">
            <w:pPr>
              <w:spacing w:after="0" w:line="240" w:lineRule="auto"/>
              <w:jc w:val="center"/>
              <w:rPr>
                <w:i/>
              </w:rPr>
            </w:pPr>
          </w:p>
        </w:tc>
        <w:tc>
          <w:tcPr>
            <w:tcW w:w="630" w:type="dxa"/>
          </w:tcPr>
          <w:p w14:paraId="75C2F6DA" w14:textId="77777777" w:rsidR="0045696C" w:rsidRPr="00D5179C" w:rsidRDefault="0045696C" w:rsidP="004A6204">
            <w:pPr>
              <w:spacing w:after="0" w:line="240" w:lineRule="auto"/>
              <w:jc w:val="center"/>
            </w:pPr>
          </w:p>
        </w:tc>
        <w:tc>
          <w:tcPr>
            <w:tcW w:w="1450" w:type="dxa"/>
          </w:tcPr>
          <w:p w14:paraId="5384F385" w14:textId="77777777" w:rsidR="0045696C" w:rsidRPr="00D5179C" w:rsidRDefault="0045696C" w:rsidP="004A6204">
            <w:pPr>
              <w:spacing w:after="0" w:line="240" w:lineRule="auto"/>
              <w:jc w:val="center"/>
            </w:pPr>
          </w:p>
        </w:tc>
        <w:tc>
          <w:tcPr>
            <w:tcW w:w="770" w:type="dxa"/>
          </w:tcPr>
          <w:p w14:paraId="2E7F0591" w14:textId="77777777" w:rsidR="0045696C" w:rsidRPr="00D5179C" w:rsidRDefault="0045696C" w:rsidP="004A6204">
            <w:pPr>
              <w:spacing w:after="0" w:line="240" w:lineRule="auto"/>
              <w:jc w:val="center"/>
              <w:rPr>
                <w:i/>
              </w:rPr>
            </w:pPr>
          </w:p>
        </w:tc>
      </w:tr>
      <w:tr w:rsidR="0045696C" w:rsidRPr="00D5179C" w14:paraId="4040A83F" w14:textId="77777777" w:rsidTr="004A6204">
        <w:tc>
          <w:tcPr>
            <w:tcW w:w="4482" w:type="dxa"/>
          </w:tcPr>
          <w:p w14:paraId="196B0947" w14:textId="77777777" w:rsidR="0045696C" w:rsidRPr="00D5179C" w:rsidRDefault="0045696C" w:rsidP="004A6204">
            <w:pPr>
              <w:spacing w:after="0" w:line="240" w:lineRule="auto"/>
              <w:jc w:val="right"/>
              <w:rPr>
                <w:i/>
              </w:rPr>
            </w:pPr>
            <w:r>
              <w:rPr>
                <w:i/>
              </w:rPr>
              <w:t>Not student, not employed</w:t>
            </w:r>
          </w:p>
        </w:tc>
        <w:tc>
          <w:tcPr>
            <w:tcW w:w="716" w:type="dxa"/>
          </w:tcPr>
          <w:p w14:paraId="3A4FAD6E" w14:textId="77777777" w:rsidR="0045696C" w:rsidRPr="00D5179C" w:rsidRDefault="0045696C" w:rsidP="004A6204">
            <w:pPr>
              <w:spacing w:after="0" w:line="240" w:lineRule="auto"/>
              <w:jc w:val="right"/>
            </w:pPr>
            <w:r w:rsidRPr="00D5179C">
              <w:t>1.00</w:t>
            </w:r>
          </w:p>
        </w:tc>
        <w:tc>
          <w:tcPr>
            <w:tcW w:w="1088" w:type="dxa"/>
          </w:tcPr>
          <w:p w14:paraId="1DBD1720" w14:textId="77777777" w:rsidR="0045696C" w:rsidRPr="00D5179C" w:rsidRDefault="0045696C" w:rsidP="004A6204">
            <w:pPr>
              <w:spacing w:after="0" w:line="240" w:lineRule="auto"/>
              <w:jc w:val="center"/>
            </w:pPr>
            <w:r w:rsidRPr="00D5179C">
              <w:t>-</w:t>
            </w:r>
          </w:p>
        </w:tc>
        <w:tc>
          <w:tcPr>
            <w:tcW w:w="770" w:type="dxa"/>
          </w:tcPr>
          <w:p w14:paraId="7A2CE902" w14:textId="77777777" w:rsidR="0045696C" w:rsidRPr="00D5179C" w:rsidRDefault="0045696C" w:rsidP="004A6204">
            <w:pPr>
              <w:spacing w:after="0" w:line="240" w:lineRule="auto"/>
              <w:jc w:val="center"/>
              <w:rPr>
                <w:i/>
              </w:rPr>
            </w:pPr>
            <w:r w:rsidRPr="00D5179C">
              <w:rPr>
                <w:i/>
              </w:rPr>
              <w:t>&lt;0.01</w:t>
            </w:r>
          </w:p>
        </w:tc>
        <w:tc>
          <w:tcPr>
            <w:tcW w:w="630" w:type="dxa"/>
          </w:tcPr>
          <w:p w14:paraId="27F3EF62" w14:textId="77777777" w:rsidR="0045696C" w:rsidRPr="00D5179C" w:rsidRDefault="0045696C" w:rsidP="004A6204">
            <w:pPr>
              <w:spacing w:after="0" w:line="240" w:lineRule="auto"/>
              <w:jc w:val="center"/>
            </w:pPr>
            <w:r w:rsidRPr="00D5179C">
              <w:t>1.00</w:t>
            </w:r>
          </w:p>
        </w:tc>
        <w:tc>
          <w:tcPr>
            <w:tcW w:w="1450" w:type="dxa"/>
          </w:tcPr>
          <w:p w14:paraId="54334D9B" w14:textId="77777777" w:rsidR="0045696C" w:rsidRPr="00D5179C" w:rsidRDefault="0045696C" w:rsidP="004A6204">
            <w:pPr>
              <w:spacing w:after="0" w:line="240" w:lineRule="auto"/>
              <w:jc w:val="center"/>
            </w:pPr>
            <w:r w:rsidRPr="00D5179C">
              <w:t>-</w:t>
            </w:r>
          </w:p>
        </w:tc>
        <w:tc>
          <w:tcPr>
            <w:tcW w:w="770" w:type="dxa"/>
          </w:tcPr>
          <w:p w14:paraId="4F350654" w14:textId="056E0F20" w:rsidR="0045696C" w:rsidRPr="00D5179C" w:rsidRDefault="00AF0269" w:rsidP="004A6204">
            <w:pPr>
              <w:spacing w:after="0" w:line="240" w:lineRule="auto"/>
              <w:jc w:val="center"/>
              <w:rPr>
                <w:i/>
              </w:rPr>
            </w:pPr>
            <w:r>
              <w:rPr>
                <w:i/>
              </w:rPr>
              <w:t>0.08</w:t>
            </w:r>
          </w:p>
        </w:tc>
      </w:tr>
      <w:tr w:rsidR="0045696C" w:rsidRPr="00D5179C" w14:paraId="008C6D2F" w14:textId="77777777" w:rsidTr="004A6204">
        <w:tc>
          <w:tcPr>
            <w:tcW w:w="4482" w:type="dxa"/>
          </w:tcPr>
          <w:p w14:paraId="0B8349AA" w14:textId="77777777" w:rsidR="0045696C" w:rsidRPr="00D5179C" w:rsidRDefault="0045696C" w:rsidP="004A6204">
            <w:pPr>
              <w:spacing w:after="0" w:line="240" w:lineRule="auto"/>
              <w:jc w:val="right"/>
              <w:rPr>
                <w:i/>
              </w:rPr>
            </w:pPr>
            <w:r w:rsidRPr="00D5179C">
              <w:rPr>
                <w:i/>
              </w:rPr>
              <w:t>Employed</w:t>
            </w:r>
          </w:p>
        </w:tc>
        <w:tc>
          <w:tcPr>
            <w:tcW w:w="716" w:type="dxa"/>
          </w:tcPr>
          <w:p w14:paraId="46ADAAE4" w14:textId="0D3DC8E4" w:rsidR="0045696C" w:rsidRPr="00D5179C" w:rsidRDefault="004A6204" w:rsidP="004A6204">
            <w:pPr>
              <w:spacing w:after="0" w:line="240" w:lineRule="auto"/>
              <w:jc w:val="right"/>
            </w:pPr>
            <w:r>
              <w:t>0.75</w:t>
            </w:r>
          </w:p>
        </w:tc>
        <w:tc>
          <w:tcPr>
            <w:tcW w:w="1088" w:type="dxa"/>
          </w:tcPr>
          <w:p w14:paraId="0F81C625" w14:textId="110BDFBB" w:rsidR="0045696C" w:rsidRPr="00D5179C" w:rsidRDefault="004A6204" w:rsidP="004A6204">
            <w:pPr>
              <w:spacing w:after="0" w:line="240" w:lineRule="auto"/>
              <w:jc w:val="center"/>
            </w:pPr>
            <w:r>
              <w:t>0.61</w:t>
            </w:r>
            <w:r w:rsidR="0045696C" w:rsidRPr="00D5179C">
              <w:t>-0.9</w:t>
            </w:r>
            <w:r>
              <w:t>3</w:t>
            </w:r>
          </w:p>
        </w:tc>
        <w:tc>
          <w:tcPr>
            <w:tcW w:w="770" w:type="dxa"/>
          </w:tcPr>
          <w:p w14:paraId="009B40B4" w14:textId="77777777" w:rsidR="0045696C" w:rsidRPr="00D5179C" w:rsidRDefault="0045696C" w:rsidP="004A6204">
            <w:pPr>
              <w:spacing w:after="0" w:line="240" w:lineRule="auto"/>
              <w:jc w:val="center"/>
              <w:rPr>
                <w:i/>
              </w:rPr>
            </w:pPr>
          </w:p>
        </w:tc>
        <w:tc>
          <w:tcPr>
            <w:tcW w:w="630" w:type="dxa"/>
          </w:tcPr>
          <w:p w14:paraId="5F0DE2E6" w14:textId="58A1537E" w:rsidR="0045696C" w:rsidRPr="00D5179C" w:rsidRDefault="00586F8F" w:rsidP="004A6204">
            <w:pPr>
              <w:spacing w:after="0" w:line="240" w:lineRule="auto"/>
              <w:jc w:val="center"/>
            </w:pPr>
            <w:r>
              <w:t>0.86</w:t>
            </w:r>
          </w:p>
        </w:tc>
        <w:tc>
          <w:tcPr>
            <w:tcW w:w="1450" w:type="dxa"/>
          </w:tcPr>
          <w:p w14:paraId="32C68386" w14:textId="6A7081C3" w:rsidR="0045696C" w:rsidRPr="00D5179C" w:rsidRDefault="004A6204" w:rsidP="004A6204">
            <w:pPr>
              <w:spacing w:after="0" w:line="240" w:lineRule="auto"/>
              <w:jc w:val="center"/>
            </w:pPr>
            <w:r>
              <w:t>0.67-1.10</w:t>
            </w:r>
          </w:p>
        </w:tc>
        <w:tc>
          <w:tcPr>
            <w:tcW w:w="770" w:type="dxa"/>
          </w:tcPr>
          <w:p w14:paraId="04B07530" w14:textId="77777777" w:rsidR="0045696C" w:rsidRPr="00D5179C" w:rsidRDefault="0045696C" w:rsidP="004A6204">
            <w:pPr>
              <w:spacing w:after="0" w:line="240" w:lineRule="auto"/>
              <w:jc w:val="center"/>
              <w:rPr>
                <w:i/>
              </w:rPr>
            </w:pPr>
          </w:p>
        </w:tc>
      </w:tr>
      <w:tr w:rsidR="0045696C" w:rsidRPr="00D5179C" w14:paraId="2882E8CD" w14:textId="77777777" w:rsidTr="004A6204">
        <w:tc>
          <w:tcPr>
            <w:tcW w:w="4482" w:type="dxa"/>
            <w:shd w:val="clear" w:color="auto" w:fill="auto"/>
          </w:tcPr>
          <w:p w14:paraId="26456723" w14:textId="77777777" w:rsidR="0045696C" w:rsidRPr="00D5179C" w:rsidRDefault="0045696C" w:rsidP="004A6204">
            <w:pPr>
              <w:spacing w:after="0" w:line="240" w:lineRule="auto"/>
              <w:jc w:val="right"/>
              <w:rPr>
                <w:i/>
              </w:rPr>
            </w:pPr>
            <w:r w:rsidRPr="00D5179C">
              <w:rPr>
                <w:i/>
              </w:rPr>
              <w:t>Student</w:t>
            </w:r>
          </w:p>
        </w:tc>
        <w:tc>
          <w:tcPr>
            <w:tcW w:w="716" w:type="dxa"/>
            <w:shd w:val="clear" w:color="auto" w:fill="auto"/>
          </w:tcPr>
          <w:p w14:paraId="4F9272FF" w14:textId="21C26550" w:rsidR="0045696C" w:rsidRPr="00D5179C" w:rsidRDefault="004A6204" w:rsidP="004A6204">
            <w:pPr>
              <w:spacing w:after="0" w:line="240" w:lineRule="auto"/>
              <w:jc w:val="right"/>
            </w:pPr>
            <w:r>
              <w:t>0.64</w:t>
            </w:r>
          </w:p>
        </w:tc>
        <w:tc>
          <w:tcPr>
            <w:tcW w:w="1088" w:type="dxa"/>
            <w:shd w:val="clear" w:color="auto" w:fill="auto"/>
          </w:tcPr>
          <w:p w14:paraId="40527857" w14:textId="3A147877" w:rsidR="0045696C" w:rsidRPr="00D5179C" w:rsidRDefault="0045696C" w:rsidP="004A6204">
            <w:pPr>
              <w:spacing w:after="0" w:line="240" w:lineRule="auto"/>
              <w:jc w:val="center"/>
            </w:pPr>
            <w:r w:rsidRPr="00D5179C">
              <w:t>0.4</w:t>
            </w:r>
            <w:r w:rsidR="004A6204">
              <w:t>7</w:t>
            </w:r>
            <w:r w:rsidRPr="00D5179C">
              <w:t>-0.8</w:t>
            </w:r>
            <w:r w:rsidR="004A6204">
              <w:t>6</w:t>
            </w:r>
          </w:p>
        </w:tc>
        <w:tc>
          <w:tcPr>
            <w:tcW w:w="770" w:type="dxa"/>
          </w:tcPr>
          <w:p w14:paraId="36DF7FB7" w14:textId="77777777" w:rsidR="0045696C" w:rsidRPr="00D5179C" w:rsidRDefault="0045696C" w:rsidP="004A6204">
            <w:pPr>
              <w:spacing w:after="0" w:line="240" w:lineRule="auto"/>
              <w:jc w:val="center"/>
              <w:rPr>
                <w:i/>
              </w:rPr>
            </w:pPr>
          </w:p>
        </w:tc>
        <w:tc>
          <w:tcPr>
            <w:tcW w:w="630" w:type="dxa"/>
          </w:tcPr>
          <w:p w14:paraId="37336EB7" w14:textId="75D6C4FD" w:rsidR="0045696C" w:rsidRPr="00D5179C" w:rsidRDefault="004A6204" w:rsidP="004A6204">
            <w:pPr>
              <w:spacing w:after="0" w:line="240" w:lineRule="auto"/>
              <w:jc w:val="center"/>
            </w:pPr>
            <w:r>
              <w:t>0.75</w:t>
            </w:r>
          </w:p>
        </w:tc>
        <w:tc>
          <w:tcPr>
            <w:tcW w:w="1450" w:type="dxa"/>
          </w:tcPr>
          <w:p w14:paraId="4B2B3726" w14:textId="2861E84E" w:rsidR="0045696C" w:rsidRPr="00D5179C" w:rsidRDefault="00586F8F" w:rsidP="004A6204">
            <w:pPr>
              <w:spacing w:after="0" w:line="240" w:lineRule="auto"/>
              <w:jc w:val="center"/>
            </w:pPr>
            <w:r>
              <w:t>0.54-</w:t>
            </w:r>
            <w:r w:rsidRPr="004A6204">
              <w:t>1.03</w:t>
            </w:r>
          </w:p>
        </w:tc>
        <w:tc>
          <w:tcPr>
            <w:tcW w:w="770" w:type="dxa"/>
          </w:tcPr>
          <w:p w14:paraId="53EF9062" w14:textId="77777777" w:rsidR="0045696C" w:rsidRPr="00D5179C" w:rsidRDefault="0045696C" w:rsidP="004A6204">
            <w:pPr>
              <w:spacing w:after="0" w:line="240" w:lineRule="auto"/>
              <w:jc w:val="center"/>
              <w:rPr>
                <w:i/>
              </w:rPr>
            </w:pPr>
          </w:p>
        </w:tc>
      </w:tr>
      <w:tr w:rsidR="0045696C" w:rsidRPr="00D5179C" w14:paraId="5E9174AA" w14:textId="77777777" w:rsidTr="004A6204">
        <w:tc>
          <w:tcPr>
            <w:tcW w:w="4482" w:type="dxa"/>
          </w:tcPr>
          <w:p w14:paraId="4129DB36" w14:textId="77777777" w:rsidR="0045696C" w:rsidRPr="00D5179C" w:rsidRDefault="0045696C" w:rsidP="004A6204">
            <w:pPr>
              <w:spacing w:after="0" w:line="240" w:lineRule="auto"/>
              <w:rPr>
                <w:b/>
              </w:rPr>
            </w:pPr>
            <w:r w:rsidRPr="00D5179C">
              <w:rPr>
                <w:b/>
              </w:rPr>
              <w:t>Knows family member HIV+</w:t>
            </w:r>
          </w:p>
        </w:tc>
        <w:tc>
          <w:tcPr>
            <w:tcW w:w="716" w:type="dxa"/>
          </w:tcPr>
          <w:p w14:paraId="7DCB7F2E" w14:textId="77777777" w:rsidR="0045696C" w:rsidRPr="00D5179C" w:rsidRDefault="0045696C" w:rsidP="004A6204">
            <w:pPr>
              <w:spacing w:after="0" w:line="240" w:lineRule="auto"/>
              <w:jc w:val="right"/>
            </w:pPr>
          </w:p>
        </w:tc>
        <w:tc>
          <w:tcPr>
            <w:tcW w:w="1088" w:type="dxa"/>
          </w:tcPr>
          <w:p w14:paraId="02DAFC61" w14:textId="77777777" w:rsidR="0045696C" w:rsidRPr="00D5179C" w:rsidRDefault="0045696C" w:rsidP="004A6204">
            <w:pPr>
              <w:spacing w:after="0" w:line="240" w:lineRule="auto"/>
              <w:jc w:val="center"/>
            </w:pPr>
          </w:p>
        </w:tc>
        <w:tc>
          <w:tcPr>
            <w:tcW w:w="770" w:type="dxa"/>
          </w:tcPr>
          <w:p w14:paraId="2610C1AC" w14:textId="77777777" w:rsidR="0045696C" w:rsidRPr="00D5179C" w:rsidRDefault="0045696C" w:rsidP="004A6204">
            <w:pPr>
              <w:spacing w:after="0" w:line="240" w:lineRule="auto"/>
              <w:jc w:val="center"/>
              <w:rPr>
                <w:i/>
              </w:rPr>
            </w:pPr>
          </w:p>
        </w:tc>
        <w:tc>
          <w:tcPr>
            <w:tcW w:w="630" w:type="dxa"/>
          </w:tcPr>
          <w:p w14:paraId="6BE2B24F" w14:textId="77777777" w:rsidR="0045696C" w:rsidRPr="00D5179C" w:rsidRDefault="0045696C" w:rsidP="004A6204">
            <w:pPr>
              <w:spacing w:after="0" w:line="240" w:lineRule="auto"/>
              <w:jc w:val="center"/>
            </w:pPr>
          </w:p>
        </w:tc>
        <w:tc>
          <w:tcPr>
            <w:tcW w:w="1450" w:type="dxa"/>
          </w:tcPr>
          <w:p w14:paraId="72DF74D6" w14:textId="77777777" w:rsidR="0045696C" w:rsidRPr="00D5179C" w:rsidRDefault="0045696C" w:rsidP="004A6204">
            <w:pPr>
              <w:spacing w:after="0" w:line="240" w:lineRule="auto"/>
              <w:jc w:val="center"/>
            </w:pPr>
          </w:p>
        </w:tc>
        <w:tc>
          <w:tcPr>
            <w:tcW w:w="770" w:type="dxa"/>
          </w:tcPr>
          <w:p w14:paraId="01922491" w14:textId="77777777" w:rsidR="0045696C" w:rsidRPr="00D5179C" w:rsidRDefault="0045696C" w:rsidP="004A6204">
            <w:pPr>
              <w:spacing w:after="0" w:line="240" w:lineRule="auto"/>
              <w:jc w:val="center"/>
              <w:rPr>
                <w:i/>
              </w:rPr>
            </w:pPr>
          </w:p>
        </w:tc>
      </w:tr>
      <w:tr w:rsidR="0045696C" w:rsidRPr="00D5179C" w14:paraId="1402CAFA" w14:textId="77777777" w:rsidTr="004A6204">
        <w:tc>
          <w:tcPr>
            <w:tcW w:w="4482" w:type="dxa"/>
          </w:tcPr>
          <w:p w14:paraId="0D357B20" w14:textId="77777777" w:rsidR="0045696C" w:rsidRPr="00D5179C" w:rsidRDefault="0045696C" w:rsidP="004A6204">
            <w:pPr>
              <w:spacing w:after="0" w:line="240" w:lineRule="auto"/>
              <w:jc w:val="right"/>
              <w:rPr>
                <w:i/>
              </w:rPr>
            </w:pPr>
            <w:r w:rsidRPr="00D5179C">
              <w:rPr>
                <w:i/>
              </w:rPr>
              <w:t>Yes</w:t>
            </w:r>
          </w:p>
        </w:tc>
        <w:tc>
          <w:tcPr>
            <w:tcW w:w="716" w:type="dxa"/>
          </w:tcPr>
          <w:p w14:paraId="57C11FA3" w14:textId="77777777" w:rsidR="0045696C" w:rsidRPr="00D5179C" w:rsidRDefault="0045696C" w:rsidP="004A6204">
            <w:pPr>
              <w:spacing w:after="0" w:line="240" w:lineRule="auto"/>
              <w:jc w:val="right"/>
            </w:pPr>
            <w:r w:rsidRPr="00D5179C">
              <w:t>1.00</w:t>
            </w:r>
          </w:p>
        </w:tc>
        <w:tc>
          <w:tcPr>
            <w:tcW w:w="1088" w:type="dxa"/>
          </w:tcPr>
          <w:p w14:paraId="26E7A614" w14:textId="77777777" w:rsidR="0045696C" w:rsidRPr="00D5179C" w:rsidRDefault="0045696C" w:rsidP="004A6204">
            <w:pPr>
              <w:spacing w:after="0" w:line="240" w:lineRule="auto"/>
              <w:jc w:val="center"/>
            </w:pPr>
            <w:r w:rsidRPr="00D5179C">
              <w:t>-</w:t>
            </w:r>
          </w:p>
        </w:tc>
        <w:tc>
          <w:tcPr>
            <w:tcW w:w="770" w:type="dxa"/>
          </w:tcPr>
          <w:p w14:paraId="1FDB1C64" w14:textId="35EA09BC" w:rsidR="0045696C" w:rsidRPr="00D5179C" w:rsidRDefault="004A6204" w:rsidP="004A6204">
            <w:pPr>
              <w:spacing w:after="0" w:line="240" w:lineRule="auto"/>
              <w:jc w:val="center"/>
              <w:rPr>
                <w:i/>
              </w:rPr>
            </w:pPr>
            <w:r>
              <w:rPr>
                <w:i/>
              </w:rPr>
              <w:t>0.03</w:t>
            </w:r>
          </w:p>
        </w:tc>
        <w:tc>
          <w:tcPr>
            <w:tcW w:w="630" w:type="dxa"/>
          </w:tcPr>
          <w:p w14:paraId="33DCFAFA" w14:textId="77777777" w:rsidR="0045696C" w:rsidRPr="00D5179C" w:rsidRDefault="0045696C" w:rsidP="004A6204">
            <w:pPr>
              <w:spacing w:after="0" w:line="240" w:lineRule="auto"/>
              <w:jc w:val="center"/>
            </w:pPr>
            <w:r w:rsidRPr="00D5179C">
              <w:t>1.00</w:t>
            </w:r>
          </w:p>
        </w:tc>
        <w:tc>
          <w:tcPr>
            <w:tcW w:w="1450" w:type="dxa"/>
          </w:tcPr>
          <w:p w14:paraId="3F9509B5" w14:textId="77777777" w:rsidR="0045696C" w:rsidRPr="00D5179C" w:rsidRDefault="0045696C" w:rsidP="004A6204">
            <w:pPr>
              <w:spacing w:after="0" w:line="240" w:lineRule="auto"/>
              <w:jc w:val="center"/>
            </w:pPr>
            <w:r w:rsidRPr="00D5179C">
              <w:t>-</w:t>
            </w:r>
          </w:p>
        </w:tc>
        <w:tc>
          <w:tcPr>
            <w:tcW w:w="770" w:type="dxa"/>
          </w:tcPr>
          <w:p w14:paraId="53A24A22" w14:textId="215519C8" w:rsidR="0045696C" w:rsidRPr="00D5179C" w:rsidRDefault="00AF0269" w:rsidP="004A6204">
            <w:pPr>
              <w:spacing w:after="0" w:line="240" w:lineRule="auto"/>
              <w:jc w:val="center"/>
              <w:rPr>
                <w:i/>
              </w:rPr>
            </w:pPr>
            <w:r>
              <w:rPr>
                <w:i/>
              </w:rPr>
              <w:t>&lt;0.01</w:t>
            </w:r>
          </w:p>
        </w:tc>
      </w:tr>
      <w:tr w:rsidR="0045696C" w:rsidRPr="00D5179C" w14:paraId="6CE2FD7A" w14:textId="77777777" w:rsidTr="004A6204">
        <w:tc>
          <w:tcPr>
            <w:tcW w:w="4482" w:type="dxa"/>
          </w:tcPr>
          <w:p w14:paraId="4A319D61" w14:textId="77777777" w:rsidR="0045696C" w:rsidRPr="00D5179C" w:rsidRDefault="0045696C" w:rsidP="004A6204">
            <w:pPr>
              <w:spacing w:after="0" w:line="240" w:lineRule="auto"/>
              <w:jc w:val="right"/>
              <w:rPr>
                <w:i/>
              </w:rPr>
            </w:pPr>
            <w:r w:rsidRPr="00D5179C">
              <w:rPr>
                <w:i/>
              </w:rPr>
              <w:t>No</w:t>
            </w:r>
          </w:p>
        </w:tc>
        <w:tc>
          <w:tcPr>
            <w:tcW w:w="716" w:type="dxa"/>
          </w:tcPr>
          <w:p w14:paraId="6C6F73CB" w14:textId="78DA5089" w:rsidR="0045696C" w:rsidRPr="00D5179C" w:rsidRDefault="00586F8F" w:rsidP="004A6204">
            <w:pPr>
              <w:spacing w:after="0" w:line="240" w:lineRule="auto"/>
              <w:jc w:val="right"/>
            </w:pPr>
            <w:r>
              <w:t>0.83</w:t>
            </w:r>
          </w:p>
        </w:tc>
        <w:tc>
          <w:tcPr>
            <w:tcW w:w="1088" w:type="dxa"/>
          </w:tcPr>
          <w:p w14:paraId="0ABA1F9F" w14:textId="4F117105" w:rsidR="0045696C" w:rsidRPr="00D5179C" w:rsidRDefault="004A6204" w:rsidP="004A6204">
            <w:pPr>
              <w:spacing w:after="0" w:line="240" w:lineRule="auto"/>
              <w:jc w:val="center"/>
            </w:pPr>
            <w:r>
              <w:t>0.73</w:t>
            </w:r>
            <w:r w:rsidR="0045696C" w:rsidRPr="00D5179C">
              <w:t>-0.9</w:t>
            </w:r>
            <w:r>
              <w:t>6</w:t>
            </w:r>
          </w:p>
        </w:tc>
        <w:tc>
          <w:tcPr>
            <w:tcW w:w="770" w:type="dxa"/>
          </w:tcPr>
          <w:p w14:paraId="215BC764" w14:textId="77777777" w:rsidR="0045696C" w:rsidRPr="00D5179C" w:rsidRDefault="0045696C" w:rsidP="004A6204">
            <w:pPr>
              <w:spacing w:after="0" w:line="240" w:lineRule="auto"/>
              <w:jc w:val="center"/>
              <w:rPr>
                <w:i/>
                <w:color w:val="FF0000"/>
              </w:rPr>
            </w:pPr>
          </w:p>
        </w:tc>
        <w:tc>
          <w:tcPr>
            <w:tcW w:w="630" w:type="dxa"/>
          </w:tcPr>
          <w:p w14:paraId="58FD1CBF" w14:textId="7EB98C5C" w:rsidR="0045696C" w:rsidRPr="00D5179C" w:rsidRDefault="00586F8F" w:rsidP="004A6204">
            <w:pPr>
              <w:spacing w:after="0" w:line="240" w:lineRule="auto"/>
              <w:jc w:val="center"/>
            </w:pPr>
            <w:r>
              <w:t>0.88</w:t>
            </w:r>
          </w:p>
        </w:tc>
        <w:tc>
          <w:tcPr>
            <w:tcW w:w="1450" w:type="dxa"/>
          </w:tcPr>
          <w:p w14:paraId="0144A7ED" w14:textId="20BDC5F2" w:rsidR="0045696C" w:rsidRPr="00D5179C" w:rsidRDefault="004A6204" w:rsidP="004A6204">
            <w:pPr>
              <w:spacing w:after="0" w:line="240" w:lineRule="auto"/>
              <w:jc w:val="center"/>
            </w:pPr>
            <w:r>
              <w:t>0.79</w:t>
            </w:r>
            <w:r w:rsidR="00586F8F">
              <w:t>-0.9</w:t>
            </w:r>
            <w:r>
              <w:t>8</w:t>
            </w:r>
          </w:p>
        </w:tc>
        <w:tc>
          <w:tcPr>
            <w:tcW w:w="770" w:type="dxa"/>
          </w:tcPr>
          <w:p w14:paraId="41EAEF16" w14:textId="77777777" w:rsidR="0045696C" w:rsidRPr="00D5179C" w:rsidRDefault="0045696C" w:rsidP="004A6204">
            <w:pPr>
              <w:spacing w:after="0" w:line="240" w:lineRule="auto"/>
              <w:jc w:val="center"/>
              <w:rPr>
                <w:i/>
              </w:rPr>
            </w:pPr>
          </w:p>
        </w:tc>
      </w:tr>
      <w:tr w:rsidR="0045696C" w:rsidRPr="00D5179C" w14:paraId="75BCBB3C" w14:textId="77777777" w:rsidTr="004A6204">
        <w:tc>
          <w:tcPr>
            <w:tcW w:w="4482" w:type="dxa"/>
          </w:tcPr>
          <w:p w14:paraId="5B23187F" w14:textId="77777777" w:rsidR="0045696C" w:rsidRPr="00D5179C" w:rsidRDefault="0045696C" w:rsidP="004A6204">
            <w:pPr>
              <w:spacing w:after="0" w:line="240" w:lineRule="auto"/>
              <w:jc w:val="right"/>
              <w:rPr>
                <w:i/>
              </w:rPr>
            </w:pPr>
            <w:r w:rsidRPr="00D5179C">
              <w:rPr>
                <w:i/>
              </w:rPr>
              <w:t>Missing</w:t>
            </w:r>
          </w:p>
        </w:tc>
        <w:tc>
          <w:tcPr>
            <w:tcW w:w="716" w:type="dxa"/>
          </w:tcPr>
          <w:p w14:paraId="6C6F9E9E" w14:textId="5047F369" w:rsidR="0045696C" w:rsidRPr="00D5179C" w:rsidRDefault="004A6204" w:rsidP="004A6204">
            <w:pPr>
              <w:spacing w:after="0" w:line="240" w:lineRule="auto"/>
              <w:jc w:val="right"/>
            </w:pPr>
            <w:r>
              <w:t>0.96</w:t>
            </w:r>
          </w:p>
        </w:tc>
        <w:tc>
          <w:tcPr>
            <w:tcW w:w="1088" w:type="dxa"/>
          </w:tcPr>
          <w:p w14:paraId="1125157A" w14:textId="51EE554A" w:rsidR="0045696C" w:rsidRPr="00D5179C" w:rsidRDefault="004A6204" w:rsidP="004A6204">
            <w:pPr>
              <w:spacing w:after="0" w:line="240" w:lineRule="auto"/>
              <w:jc w:val="center"/>
            </w:pPr>
            <w:r>
              <w:t>0.73</w:t>
            </w:r>
            <w:r w:rsidR="0045696C" w:rsidRPr="00D5179C">
              <w:t>-1.</w:t>
            </w:r>
            <w:r>
              <w:t>26</w:t>
            </w:r>
          </w:p>
        </w:tc>
        <w:tc>
          <w:tcPr>
            <w:tcW w:w="770" w:type="dxa"/>
          </w:tcPr>
          <w:p w14:paraId="56B5A962" w14:textId="77777777" w:rsidR="0045696C" w:rsidRPr="00D5179C" w:rsidRDefault="0045696C" w:rsidP="004A6204">
            <w:pPr>
              <w:spacing w:after="0" w:line="240" w:lineRule="auto"/>
              <w:jc w:val="center"/>
              <w:rPr>
                <w:i/>
                <w:color w:val="FF0000"/>
              </w:rPr>
            </w:pPr>
          </w:p>
        </w:tc>
        <w:tc>
          <w:tcPr>
            <w:tcW w:w="630" w:type="dxa"/>
          </w:tcPr>
          <w:p w14:paraId="122FFA0F" w14:textId="6C149697" w:rsidR="0045696C" w:rsidRPr="00D5179C" w:rsidRDefault="0045696C" w:rsidP="00586F8F">
            <w:pPr>
              <w:spacing w:after="0" w:line="240" w:lineRule="auto"/>
              <w:jc w:val="center"/>
            </w:pPr>
            <w:r>
              <w:t>1.</w:t>
            </w:r>
            <w:r w:rsidR="004A6204">
              <w:t>32</w:t>
            </w:r>
          </w:p>
        </w:tc>
        <w:tc>
          <w:tcPr>
            <w:tcW w:w="1450" w:type="dxa"/>
          </w:tcPr>
          <w:p w14:paraId="5598C2AD" w14:textId="10AAC027" w:rsidR="0045696C" w:rsidRPr="00D5179C" w:rsidRDefault="0045696C" w:rsidP="004A6204">
            <w:pPr>
              <w:spacing w:after="0" w:line="240" w:lineRule="auto"/>
              <w:jc w:val="center"/>
            </w:pPr>
            <w:r>
              <w:t>0</w:t>
            </w:r>
            <w:r w:rsidR="004A6204">
              <w:t>.95</w:t>
            </w:r>
            <w:r w:rsidR="00586F8F">
              <w:t>-1.8</w:t>
            </w:r>
            <w:r w:rsidR="004A6204">
              <w:t>2</w:t>
            </w:r>
          </w:p>
        </w:tc>
        <w:tc>
          <w:tcPr>
            <w:tcW w:w="770" w:type="dxa"/>
          </w:tcPr>
          <w:p w14:paraId="60714DA6" w14:textId="77777777" w:rsidR="0045696C" w:rsidRPr="00D5179C" w:rsidRDefault="0045696C" w:rsidP="004A6204">
            <w:pPr>
              <w:spacing w:after="0" w:line="240" w:lineRule="auto"/>
              <w:jc w:val="center"/>
              <w:rPr>
                <w:i/>
              </w:rPr>
            </w:pPr>
          </w:p>
        </w:tc>
      </w:tr>
      <w:tr w:rsidR="0045696C" w:rsidRPr="00D5179C" w14:paraId="3E57C7E8" w14:textId="77777777" w:rsidTr="004A6204">
        <w:tc>
          <w:tcPr>
            <w:tcW w:w="4482" w:type="dxa"/>
          </w:tcPr>
          <w:p w14:paraId="6467D625" w14:textId="77777777" w:rsidR="0045696C" w:rsidRPr="00D5179C" w:rsidRDefault="0045696C" w:rsidP="004A6204">
            <w:pPr>
              <w:spacing w:after="0" w:line="240" w:lineRule="auto"/>
              <w:jc w:val="both"/>
              <w:rPr>
                <w:b/>
              </w:rPr>
            </w:pPr>
            <w:r w:rsidRPr="00D5179C">
              <w:rPr>
                <w:b/>
              </w:rPr>
              <w:t>Wealth index</w:t>
            </w:r>
          </w:p>
        </w:tc>
        <w:tc>
          <w:tcPr>
            <w:tcW w:w="716" w:type="dxa"/>
          </w:tcPr>
          <w:p w14:paraId="7E8F3243" w14:textId="77777777" w:rsidR="0045696C" w:rsidRPr="00D5179C" w:rsidRDefault="0045696C" w:rsidP="004A6204">
            <w:pPr>
              <w:spacing w:after="0" w:line="240" w:lineRule="auto"/>
              <w:jc w:val="right"/>
            </w:pPr>
          </w:p>
        </w:tc>
        <w:tc>
          <w:tcPr>
            <w:tcW w:w="1088" w:type="dxa"/>
          </w:tcPr>
          <w:p w14:paraId="568838F6" w14:textId="77777777" w:rsidR="0045696C" w:rsidRPr="00D5179C" w:rsidRDefault="0045696C" w:rsidP="004A6204">
            <w:pPr>
              <w:spacing w:after="0" w:line="240" w:lineRule="auto"/>
              <w:jc w:val="center"/>
            </w:pPr>
          </w:p>
        </w:tc>
        <w:tc>
          <w:tcPr>
            <w:tcW w:w="770" w:type="dxa"/>
          </w:tcPr>
          <w:p w14:paraId="42FE22B0" w14:textId="77777777" w:rsidR="0045696C" w:rsidRPr="00D5179C" w:rsidRDefault="0045696C" w:rsidP="004A6204">
            <w:pPr>
              <w:spacing w:after="0" w:line="240" w:lineRule="auto"/>
              <w:jc w:val="center"/>
              <w:rPr>
                <w:i/>
              </w:rPr>
            </w:pPr>
          </w:p>
        </w:tc>
        <w:tc>
          <w:tcPr>
            <w:tcW w:w="630" w:type="dxa"/>
          </w:tcPr>
          <w:p w14:paraId="2A85944D" w14:textId="77777777" w:rsidR="0045696C" w:rsidRPr="00D5179C" w:rsidRDefault="0045696C" w:rsidP="004A6204">
            <w:pPr>
              <w:spacing w:after="0" w:line="240" w:lineRule="auto"/>
              <w:jc w:val="center"/>
            </w:pPr>
          </w:p>
        </w:tc>
        <w:tc>
          <w:tcPr>
            <w:tcW w:w="1450" w:type="dxa"/>
          </w:tcPr>
          <w:p w14:paraId="61972A0F" w14:textId="77777777" w:rsidR="0045696C" w:rsidRPr="00D5179C" w:rsidRDefault="0045696C" w:rsidP="004A6204">
            <w:pPr>
              <w:spacing w:after="0" w:line="240" w:lineRule="auto"/>
              <w:jc w:val="center"/>
            </w:pPr>
          </w:p>
        </w:tc>
        <w:tc>
          <w:tcPr>
            <w:tcW w:w="770" w:type="dxa"/>
          </w:tcPr>
          <w:p w14:paraId="7F35645A" w14:textId="77777777" w:rsidR="0045696C" w:rsidRPr="00D5179C" w:rsidRDefault="0045696C" w:rsidP="004A6204">
            <w:pPr>
              <w:spacing w:after="0" w:line="240" w:lineRule="auto"/>
              <w:jc w:val="center"/>
              <w:rPr>
                <w:i/>
              </w:rPr>
            </w:pPr>
          </w:p>
        </w:tc>
      </w:tr>
      <w:tr w:rsidR="0045696C" w:rsidRPr="00D5179C" w14:paraId="7D167387" w14:textId="77777777" w:rsidTr="004A6204">
        <w:tc>
          <w:tcPr>
            <w:tcW w:w="4482" w:type="dxa"/>
          </w:tcPr>
          <w:p w14:paraId="489CE8D2" w14:textId="77777777" w:rsidR="0045696C" w:rsidRPr="00D5179C" w:rsidRDefault="0045696C" w:rsidP="004A6204">
            <w:pPr>
              <w:spacing w:after="0" w:line="240" w:lineRule="auto"/>
              <w:jc w:val="right"/>
              <w:rPr>
                <w:i/>
              </w:rPr>
            </w:pPr>
            <w:r w:rsidRPr="00D5179C">
              <w:rPr>
                <w:i/>
              </w:rPr>
              <w:t>Low</w:t>
            </w:r>
          </w:p>
        </w:tc>
        <w:tc>
          <w:tcPr>
            <w:tcW w:w="716" w:type="dxa"/>
          </w:tcPr>
          <w:p w14:paraId="469C9C73" w14:textId="77777777" w:rsidR="0045696C" w:rsidRPr="00D5179C" w:rsidRDefault="0045696C" w:rsidP="004A6204">
            <w:pPr>
              <w:spacing w:after="0" w:line="240" w:lineRule="auto"/>
              <w:jc w:val="right"/>
            </w:pPr>
            <w:r w:rsidRPr="00D5179C">
              <w:t>1.00</w:t>
            </w:r>
          </w:p>
        </w:tc>
        <w:tc>
          <w:tcPr>
            <w:tcW w:w="1088" w:type="dxa"/>
          </w:tcPr>
          <w:p w14:paraId="012AD1A8" w14:textId="77777777" w:rsidR="0045696C" w:rsidRPr="00D5179C" w:rsidRDefault="0045696C" w:rsidP="004A6204">
            <w:pPr>
              <w:spacing w:after="0" w:line="240" w:lineRule="auto"/>
              <w:jc w:val="center"/>
            </w:pPr>
            <w:r w:rsidRPr="00D5179C">
              <w:t>-</w:t>
            </w:r>
          </w:p>
        </w:tc>
        <w:tc>
          <w:tcPr>
            <w:tcW w:w="770" w:type="dxa"/>
          </w:tcPr>
          <w:p w14:paraId="62B9C065" w14:textId="77777777" w:rsidR="0045696C" w:rsidRPr="00D5179C" w:rsidRDefault="0045696C" w:rsidP="004A6204">
            <w:pPr>
              <w:spacing w:after="0" w:line="240" w:lineRule="auto"/>
              <w:jc w:val="center"/>
              <w:rPr>
                <w:i/>
              </w:rPr>
            </w:pPr>
            <w:r w:rsidRPr="00D5179C">
              <w:rPr>
                <w:i/>
              </w:rPr>
              <w:t>&lt;0.01</w:t>
            </w:r>
          </w:p>
        </w:tc>
        <w:tc>
          <w:tcPr>
            <w:tcW w:w="630" w:type="dxa"/>
          </w:tcPr>
          <w:p w14:paraId="0B16BC89" w14:textId="77777777" w:rsidR="0045696C" w:rsidRPr="00D5179C" w:rsidRDefault="0045696C" w:rsidP="004A6204">
            <w:pPr>
              <w:spacing w:after="0" w:line="240" w:lineRule="auto"/>
              <w:jc w:val="center"/>
            </w:pPr>
            <w:r w:rsidRPr="00D5179C">
              <w:t>1.00</w:t>
            </w:r>
          </w:p>
        </w:tc>
        <w:tc>
          <w:tcPr>
            <w:tcW w:w="1450" w:type="dxa"/>
          </w:tcPr>
          <w:p w14:paraId="024B8A8C" w14:textId="77777777" w:rsidR="0045696C" w:rsidRPr="00D5179C" w:rsidRDefault="0045696C" w:rsidP="004A6204">
            <w:pPr>
              <w:spacing w:after="0" w:line="240" w:lineRule="auto"/>
              <w:jc w:val="center"/>
            </w:pPr>
            <w:r w:rsidRPr="00D5179C">
              <w:t>-</w:t>
            </w:r>
          </w:p>
        </w:tc>
        <w:tc>
          <w:tcPr>
            <w:tcW w:w="770" w:type="dxa"/>
          </w:tcPr>
          <w:p w14:paraId="270EC7DF" w14:textId="6491C988" w:rsidR="0045696C" w:rsidRPr="00D5179C" w:rsidRDefault="00AF0269" w:rsidP="004A6204">
            <w:pPr>
              <w:spacing w:after="0" w:line="240" w:lineRule="auto"/>
              <w:jc w:val="center"/>
              <w:rPr>
                <w:i/>
              </w:rPr>
            </w:pPr>
            <w:r>
              <w:rPr>
                <w:i/>
              </w:rPr>
              <w:t>0.03</w:t>
            </w:r>
          </w:p>
        </w:tc>
      </w:tr>
      <w:tr w:rsidR="0045696C" w:rsidRPr="00D5179C" w14:paraId="1E5F8B1B" w14:textId="77777777" w:rsidTr="004A6204">
        <w:tc>
          <w:tcPr>
            <w:tcW w:w="4482" w:type="dxa"/>
          </w:tcPr>
          <w:p w14:paraId="615AF7C1" w14:textId="77777777" w:rsidR="0045696C" w:rsidRPr="00D5179C" w:rsidRDefault="0045696C" w:rsidP="004A6204">
            <w:pPr>
              <w:spacing w:after="0" w:line="240" w:lineRule="auto"/>
              <w:jc w:val="right"/>
              <w:rPr>
                <w:i/>
              </w:rPr>
            </w:pPr>
            <w:r w:rsidRPr="00D5179C">
              <w:rPr>
                <w:i/>
              </w:rPr>
              <w:t>Middle</w:t>
            </w:r>
          </w:p>
        </w:tc>
        <w:tc>
          <w:tcPr>
            <w:tcW w:w="716" w:type="dxa"/>
          </w:tcPr>
          <w:p w14:paraId="79DF8EBC" w14:textId="479C661D" w:rsidR="0045696C" w:rsidRPr="00D5179C" w:rsidRDefault="004A6204" w:rsidP="004A6204">
            <w:pPr>
              <w:spacing w:after="0" w:line="240" w:lineRule="auto"/>
              <w:jc w:val="right"/>
            </w:pPr>
            <w:r>
              <w:t>0.87</w:t>
            </w:r>
          </w:p>
        </w:tc>
        <w:tc>
          <w:tcPr>
            <w:tcW w:w="1088" w:type="dxa"/>
          </w:tcPr>
          <w:p w14:paraId="1073CA85" w14:textId="7B30425D" w:rsidR="0045696C" w:rsidRPr="00D5179C" w:rsidRDefault="004A6204" w:rsidP="004A6204">
            <w:pPr>
              <w:spacing w:after="0" w:line="240" w:lineRule="auto"/>
              <w:jc w:val="center"/>
            </w:pPr>
            <w:r>
              <w:t>0.75</w:t>
            </w:r>
            <w:r w:rsidR="0045696C" w:rsidRPr="00D5179C">
              <w:t>-1.0</w:t>
            </w:r>
            <w:r>
              <w:t>3</w:t>
            </w:r>
          </w:p>
        </w:tc>
        <w:tc>
          <w:tcPr>
            <w:tcW w:w="770" w:type="dxa"/>
          </w:tcPr>
          <w:p w14:paraId="452D0C7C" w14:textId="77777777" w:rsidR="0045696C" w:rsidRPr="00D5179C" w:rsidRDefault="0045696C" w:rsidP="004A6204">
            <w:pPr>
              <w:spacing w:after="0" w:line="240" w:lineRule="auto"/>
              <w:jc w:val="center"/>
              <w:rPr>
                <w:i/>
              </w:rPr>
            </w:pPr>
          </w:p>
        </w:tc>
        <w:tc>
          <w:tcPr>
            <w:tcW w:w="630" w:type="dxa"/>
          </w:tcPr>
          <w:p w14:paraId="6C44C56A" w14:textId="15B3B23E" w:rsidR="0045696C" w:rsidRPr="00D5179C" w:rsidRDefault="004A6204" w:rsidP="004A6204">
            <w:pPr>
              <w:spacing w:after="0" w:line="240" w:lineRule="auto"/>
              <w:jc w:val="center"/>
            </w:pPr>
            <w:r>
              <w:t>0.90</w:t>
            </w:r>
          </w:p>
        </w:tc>
        <w:tc>
          <w:tcPr>
            <w:tcW w:w="1450" w:type="dxa"/>
          </w:tcPr>
          <w:p w14:paraId="25566194" w14:textId="655FDDCC" w:rsidR="0045696C" w:rsidRPr="00D5179C" w:rsidRDefault="00586F8F" w:rsidP="004A6204">
            <w:pPr>
              <w:spacing w:after="0" w:line="240" w:lineRule="auto"/>
              <w:jc w:val="center"/>
            </w:pPr>
            <w:r>
              <w:t>0.76-1.08</w:t>
            </w:r>
          </w:p>
        </w:tc>
        <w:tc>
          <w:tcPr>
            <w:tcW w:w="770" w:type="dxa"/>
          </w:tcPr>
          <w:p w14:paraId="7DEA3E28" w14:textId="77777777" w:rsidR="0045696C" w:rsidRPr="00D5179C" w:rsidRDefault="0045696C" w:rsidP="004A6204">
            <w:pPr>
              <w:spacing w:after="0" w:line="240" w:lineRule="auto"/>
              <w:jc w:val="center"/>
              <w:rPr>
                <w:i/>
              </w:rPr>
            </w:pPr>
          </w:p>
        </w:tc>
      </w:tr>
      <w:tr w:rsidR="0045696C" w:rsidRPr="00D5179C" w14:paraId="20502B7A" w14:textId="77777777" w:rsidTr="004A6204">
        <w:tc>
          <w:tcPr>
            <w:tcW w:w="4482" w:type="dxa"/>
          </w:tcPr>
          <w:p w14:paraId="526846FA" w14:textId="77777777" w:rsidR="0045696C" w:rsidRPr="00D5179C" w:rsidRDefault="0045696C" w:rsidP="004A6204">
            <w:pPr>
              <w:spacing w:after="0" w:line="240" w:lineRule="auto"/>
              <w:jc w:val="right"/>
              <w:rPr>
                <w:i/>
              </w:rPr>
            </w:pPr>
            <w:r w:rsidRPr="00D5179C">
              <w:rPr>
                <w:i/>
              </w:rPr>
              <w:t>High</w:t>
            </w:r>
          </w:p>
        </w:tc>
        <w:tc>
          <w:tcPr>
            <w:tcW w:w="716" w:type="dxa"/>
          </w:tcPr>
          <w:p w14:paraId="0577B932" w14:textId="7C028A65" w:rsidR="0045696C" w:rsidRPr="00D5179C" w:rsidRDefault="004A6204" w:rsidP="004A6204">
            <w:pPr>
              <w:spacing w:after="0" w:line="240" w:lineRule="auto"/>
              <w:jc w:val="right"/>
            </w:pPr>
            <w:r>
              <w:t>0.71</w:t>
            </w:r>
          </w:p>
        </w:tc>
        <w:tc>
          <w:tcPr>
            <w:tcW w:w="1088" w:type="dxa"/>
          </w:tcPr>
          <w:p w14:paraId="5D085481" w14:textId="5BE7B238" w:rsidR="0045696C" w:rsidRPr="00D5179C" w:rsidRDefault="004A6204" w:rsidP="004A6204">
            <w:pPr>
              <w:spacing w:after="0" w:line="240" w:lineRule="auto"/>
              <w:jc w:val="center"/>
            </w:pPr>
            <w:r>
              <w:t>0.60-0.84</w:t>
            </w:r>
          </w:p>
        </w:tc>
        <w:tc>
          <w:tcPr>
            <w:tcW w:w="770" w:type="dxa"/>
          </w:tcPr>
          <w:p w14:paraId="239ED28D" w14:textId="77777777" w:rsidR="0045696C" w:rsidRPr="00D5179C" w:rsidRDefault="0045696C" w:rsidP="004A6204">
            <w:pPr>
              <w:spacing w:after="0" w:line="240" w:lineRule="auto"/>
              <w:jc w:val="center"/>
              <w:rPr>
                <w:i/>
                <w:color w:val="FF0000"/>
              </w:rPr>
            </w:pPr>
          </w:p>
        </w:tc>
        <w:tc>
          <w:tcPr>
            <w:tcW w:w="630" w:type="dxa"/>
          </w:tcPr>
          <w:p w14:paraId="1F001E1A" w14:textId="4E2F5310" w:rsidR="0045696C" w:rsidRPr="00D5179C" w:rsidRDefault="004A6204" w:rsidP="004A6204">
            <w:pPr>
              <w:spacing w:after="0" w:line="240" w:lineRule="auto"/>
              <w:jc w:val="center"/>
            </w:pPr>
            <w:r>
              <w:t>0.80</w:t>
            </w:r>
          </w:p>
        </w:tc>
        <w:tc>
          <w:tcPr>
            <w:tcW w:w="1450" w:type="dxa"/>
          </w:tcPr>
          <w:p w14:paraId="628F8BBB" w14:textId="673012F7" w:rsidR="0045696C" w:rsidRPr="00D5179C" w:rsidRDefault="004A6204" w:rsidP="004A6204">
            <w:pPr>
              <w:spacing w:after="0" w:line="240" w:lineRule="auto"/>
              <w:jc w:val="center"/>
            </w:pPr>
            <w:r>
              <w:t>0.67</w:t>
            </w:r>
            <w:r w:rsidR="00586F8F">
              <w:t>-0.9</w:t>
            </w:r>
            <w:r>
              <w:t>6</w:t>
            </w:r>
          </w:p>
        </w:tc>
        <w:tc>
          <w:tcPr>
            <w:tcW w:w="770" w:type="dxa"/>
          </w:tcPr>
          <w:p w14:paraId="37F07F4B" w14:textId="77777777" w:rsidR="0045696C" w:rsidRPr="00D5179C" w:rsidRDefault="0045696C" w:rsidP="004A6204">
            <w:pPr>
              <w:spacing w:after="0" w:line="240" w:lineRule="auto"/>
              <w:jc w:val="center"/>
              <w:rPr>
                <w:i/>
              </w:rPr>
            </w:pPr>
          </w:p>
        </w:tc>
      </w:tr>
      <w:tr w:rsidR="0045696C" w:rsidRPr="001E53A0" w14:paraId="3E64D1C2" w14:textId="77777777" w:rsidTr="004A6204">
        <w:tc>
          <w:tcPr>
            <w:tcW w:w="4482" w:type="dxa"/>
          </w:tcPr>
          <w:p w14:paraId="3EA0A8E2" w14:textId="77777777" w:rsidR="0045696C" w:rsidRPr="00D5179C" w:rsidRDefault="0045696C" w:rsidP="004A6204">
            <w:pPr>
              <w:spacing w:after="0" w:line="240" w:lineRule="auto"/>
              <w:rPr>
                <w:b/>
              </w:rPr>
            </w:pPr>
            <w:r w:rsidRPr="00D5179C">
              <w:rPr>
                <w:b/>
              </w:rPr>
              <w:t>Distance to the nearest TasP or DoH clinic</w:t>
            </w:r>
          </w:p>
        </w:tc>
        <w:tc>
          <w:tcPr>
            <w:tcW w:w="716" w:type="dxa"/>
          </w:tcPr>
          <w:p w14:paraId="347BBD78" w14:textId="77777777" w:rsidR="0045696C" w:rsidRPr="00D5179C" w:rsidRDefault="0045696C" w:rsidP="004A6204">
            <w:pPr>
              <w:spacing w:after="0" w:line="240" w:lineRule="auto"/>
              <w:jc w:val="right"/>
            </w:pPr>
          </w:p>
        </w:tc>
        <w:tc>
          <w:tcPr>
            <w:tcW w:w="1088" w:type="dxa"/>
          </w:tcPr>
          <w:p w14:paraId="0A20767E" w14:textId="77777777" w:rsidR="0045696C" w:rsidRPr="00D5179C" w:rsidRDefault="0045696C" w:rsidP="004A6204">
            <w:pPr>
              <w:spacing w:after="0" w:line="240" w:lineRule="auto"/>
              <w:jc w:val="center"/>
            </w:pPr>
          </w:p>
        </w:tc>
        <w:tc>
          <w:tcPr>
            <w:tcW w:w="770" w:type="dxa"/>
          </w:tcPr>
          <w:p w14:paraId="1A6E87B5" w14:textId="77777777" w:rsidR="0045696C" w:rsidRPr="00D5179C" w:rsidRDefault="0045696C" w:rsidP="004A6204">
            <w:pPr>
              <w:spacing w:after="0" w:line="240" w:lineRule="auto"/>
              <w:jc w:val="center"/>
              <w:rPr>
                <w:i/>
              </w:rPr>
            </w:pPr>
          </w:p>
        </w:tc>
        <w:tc>
          <w:tcPr>
            <w:tcW w:w="630" w:type="dxa"/>
            <w:shd w:val="clear" w:color="auto" w:fill="auto"/>
          </w:tcPr>
          <w:p w14:paraId="1D58EC9E" w14:textId="77777777" w:rsidR="0045696C" w:rsidRPr="00D5179C" w:rsidRDefault="0045696C" w:rsidP="004A6204">
            <w:pPr>
              <w:spacing w:after="0" w:line="240" w:lineRule="auto"/>
              <w:jc w:val="center"/>
            </w:pPr>
          </w:p>
        </w:tc>
        <w:tc>
          <w:tcPr>
            <w:tcW w:w="1450" w:type="dxa"/>
            <w:shd w:val="clear" w:color="auto" w:fill="auto"/>
          </w:tcPr>
          <w:p w14:paraId="777A3646" w14:textId="77777777" w:rsidR="0045696C" w:rsidRPr="00D5179C" w:rsidRDefault="0045696C" w:rsidP="004A6204">
            <w:pPr>
              <w:spacing w:after="0" w:line="240" w:lineRule="auto"/>
              <w:jc w:val="center"/>
            </w:pPr>
          </w:p>
        </w:tc>
        <w:tc>
          <w:tcPr>
            <w:tcW w:w="770" w:type="dxa"/>
            <w:shd w:val="clear" w:color="auto" w:fill="auto"/>
          </w:tcPr>
          <w:p w14:paraId="26810335" w14:textId="77777777" w:rsidR="0045696C" w:rsidRPr="00D5179C" w:rsidRDefault="0045696C" w:rsidP="004A6204">
            <w:pPr>
              <w:spacing w:after="0" w:line="240" w:lineRule="auto"/>
              <w:jc w:val="center"/>
              <w:rPr>
                <w:i/>
              </w:rPr>
            </w:pPr>
          </w:p>
        </w:tc>
      </w:tr>
      <w:tr w:rsidR="0045696C" w:rsidRPr="00D5179C" w14:paraId="0D7D8599" w14:textId="77777777" w:rsidTr="004A6204">
        <w:tc>
          <w:tcPr>
            <w:tcW w:w="4482" w:type="dxa"/>
          </w:tcPr>
          <w:p w14:paraId="3CCFE096" w14:textId="77777777" w:rsidR="0045696C" w:rsidRPr="00D5179C" w:rsidRDefault="0045696C" w:rsidP="004A6204">
            <w:pPr>
              <w:spacing w:after="0" w:line="240" w:lineRule="auto"/>
              <w:jc w:val="right"/>
              <w:rPr>
                <w:i/>
              </w:rPr>
            </w:pPr>
            <w:r w:rsidRPr="00D5179C">
              <w:rPr>
                <w:i/>
              </w:rPr>
              <w:t>&lt;1km</w:t>
            </w:r>
          </w:p>
        </w:tc>
        <w:tc>
          <w:tcPr>
            <w:tcW w:w="716" w:type="dxa"/>
          </w:tcPr>
          <w:p w14:paraId="0DE79D8E" w14:textId="77777777" w:rsidR="0045696C" w:rsidRPr="00D5179C" w:rsidRDefault="0045696C" w:rsidP="004A6204">
            <w:pPr>
              <w:spacing w:after="0" w:line="240" w:lineRule="auto"/>
              <w:jc w:val="right"/>
            </w:pPr>
            <w:r w:rsidRPr="00D5179C">
              <w:t>1.00</w:t>
            </w:r>
          </w:p>
        </w:tc>
        <w:tc>
          <w:tcPr>
            <w:tcW w:w="1088" w:type="dxa"/>
          </w:tcPr>
          <w:p w14:paraId="099419DF" w14:textId="77777777" w:rsidR="0045696C" w:rsidRPr="00D5179C" w:rsidRDefault="0045696C" w:rsidP="004A6204">
            <w:pPr>
              <w:spacing w:after="0" w:line="240" w:lineRule="auto"/>
              <w:jc w:val="center"/>
            </w:pPr>
            <w:r w:rsidRPr="00D5179C">
              <w:t>-</w:t>
            </w:r>
          </w:p>
        </w:tc>
        <w:tc>
          <w:tcPr>
            <w:tcW w:w="770" w:type="dxa"/>
          </w:tcPr>
          <w:p w14:paraId="11B125DB" w14:textId="1404B6D2" w:rsidR="0045696C" w:rsidRPr="00D5179C" w:rsidRDefault="004A6204" w:rsidP="004A6204">
            <w:pPr>
              <w:spacing w:after="0" w:line="240" w:lineRule="auto"/>
              <w:jc w:val="center"/>
              <w:rPr>
                <w:i/>
              </w:rPr>
            </w:pPr>
            <w:r>
              <w:rPr>
                <w:i/>
              </w:rPr>
              <w:t>0.67</w:t>
            </w:r>
          </w:p>
        </w:tc>
        <w:tc>
          <w:tcPr>
            <w:tcW w:w="630" w:type="dxa"/>
            <w:shd w:val="clear" w:color="auto" w:fill="auto"/>
          </w:tcPr>
          <w:p w14:paraId="5405EB9E" w14:textId="77777777" w:rsidR="0045696C" w:rsidRPr="00D5179C" w:rsidRDefault="0045696C" w:rsidP="004A6204">
            <w:pPr>
              <w:spacing w:after="0" w:line="240" w:lineRule="auto"/>
              <w:jc w:val="center"/>
            </w:pPr>
            <w:r w:rsidRPr="00D5179C">
              <w:t>1.00</w:t>
            </w:r>
          </w:p>
        </w:tc>
        <w:tc>
          <w:tcPr>
            <w:tcW w:w="1450" w:type="dxa"/>
            <w:shd w:val="clear" w:color="auto" w:fill="auto"/>
          </w:tcPr>
          <w:p w14:paraId="022CFAEC" w14:textId="77777777" w:rsidR="0045696C" w:rsidRPr="00D5179C" w:rsidRDefault="0045696C" w:rsidP="004A6204">
            <w:pPr>
              <w:spacing w:after="0" w:line="240" w:lineRule="auto"/>
              <w:jc w:val="center"/>
            </w:pPr>
            <w:r w:rsidRPr="00D5179C">
              <w:t>-</w:t>
            </w:r>
          </w:p>
        </w:tc>
        <w:tc>
          <w:tcPr>
            <w:tcW w:w="770" w:type="dxa"/>
            <w:shd w:val="clear" w:color="auto" w:fill="auto"/>
          </w:tcPr>
          <w:p w14:paraId="12A2E024" w14:textId="60DB685C" w:rsidR="0045696C" w:rsidRPr="00D5179C" w:rsidRDefault="00AF0269" w:rsidP="004A6204">
            <w:pPr>
              <w:spacing w:after="0" w:line="240" w:lineRule="auto"/>
              <w:jc w:val="center"/>
              <w:rPr>
                <w:i/>
              </w:rPr>
            </w:pPr>
            <w:r>
              <w:rPr>
                <w:i/>
              </w:rPr>
              <w:t>0.31</w:t>
            </w:r>
          </w:p>
        </w:tc>
      </w:tr>
      <w:tr w:rsidR="0045696C" w:rsidRPr="00D5179C" w14:paraId="75F9F5F1" w14:textId="77777777" w:rsidTr="004A6204">
        <w:tc>
          <w:tcPr>
            <w:tcW w:w="4482" w:type="dxa"/>
          </w:tcPr>
          <w:p w14:paraId="237AF1C3" w14:textId="77777777" w:rsidR="0045696C" w:rsidRPr="00D5179C" w:rsidRDefault="0045696C" w:rsidP="004A6204">
            <w:pPr>
              <w:spacing w:after="0" w:line="240" w:lineRule="auto"/>
              <w:jc w:val="right"/>
              <w:rPr>
                <w:i/>
              </w:rPr>
            </w:pPr>
            <w:r w:rsidRPr="00D5179C">
              <w:rPr>
                <w:i/>
              </w:rPr>
              <w:t>1-2km</w:t>
            </w:r>
          </w:p>
        </w:tc>
        <w:tc>
          <w:tcPr>
            <w:tcW w:w="716" w:type="dxa"/>
          </w:tcPr>
          <w:p w14:paraId="3E997BA4" w14:textId="0A38EB34" w:rsidR="0045696C" w:rsidRPr="00D5179C" w:rsidRDefault="0045696C" w:rsidP="004A6204">
            <w:pPr>
              <w:spacing w:after="0" w:line="240" w:lineRule="auto"/>
              <w:jc w:val="right"/>
            </w:pPr>
            <w:r w:rsidRPr="00D5179C">
              <w:t>0.9</w:t>
            </w:r>
            <w:r w:rsidR="004A6204">
              <w:t>5</w:t>
            </w:r>
          </w:p>
        </w:tc>
        <w:tc>
          <w:tcPr>
            <w:tcW w:w="1088" w:type="dxa"/>
          </w:tcPr>
          <w:p w14:paraId="21290617" w14:textId="1FEE5DBB" w:rsidR="0045696C" w:rsidRPr="00D5179C" w:rsidRDefault="0045696C" w:rsidP="004A6204">
            <w:pPr>
              <w:spacing w:after="0" w:line="240" w:lineRule="auto"/>
              <w:jc w:val="center"/>
            </w:pPr>
            <w:r w:rsidRPr="00D5179C">
              <w:t>0</w:t>
            </w:r>
            <w:r w:rsidR="004A6204">
              <w:t>.83</w:t>
            </w:r>
            <w:r w:rsidRPr="00D5179C">
              <w:t>-1.</w:t>
            </w:r>
            <w:r w:rsidR="004A6204">
              <w:t>01</w:t>
            </w:r>
          </w:p>
        </w:tc>
        <w:tc>
          <w:tcPr>
            <w:tcW w:w="770" w:type="dxa"/>
          </w:tcPr>
          <w:p w14:paraId="3DDB6D15" w14:textId="77777777" w:rsidR="0045696C" w:rsidRPr="00D5179C" w:rsidRDefault="0045696C" w:rsidP="004A6204">
            <w:pPr>
              <w:spacing w:after="0" w:line="240" w:lineRule="auto"/>
              <w:jc w:val="center"/>
              <w:rPr>
                <w:i/>
                <w:color w:val="FF0000"/>
              </w:rPr>
            </w:pPr>
          </w:p>
        </w:tc>
        <w:tc>
          <w:tcPr>
            <w:tcW w:w="630" w:type="dxa"/>
            <w:shd w:val="clear" w:color="auto" w:fill="auto"/>
          </w:tcPr>
          <w:p w14:paraId="25F49878" w14:textId="7C3DB9A9" w:rsidR="0045696C" w:rsidRPr="00D5179C" w:rsidRDefault="004A6204" w:rsidP="004A6204">
            <w:pPr>
              <w:spacing w:after="0" w:line="240" w:lineRule="auto"/>
              <w:jc w:val="center"/>
            </w:pPr>
            <w:r>
              <w:t>0.89</w:t>
            </w:r>
          </w:p>
        </w:tc>
        <w:tc>
          <w:tcPr>
            <w:tcW w:w="1450" w:type="dxa"/>
            <w:shd w:val="clear" w:color="auto" w:fill="auto"/>
          </w:tcPr>
          <w:p w14:paraId="338A0544" w14:textId="04C874CF" w:rsidR="0045696C" w:rsidRPr="00D5179C" w:rsidRDefault="004A6204" w:rsidP="004A6204">
            <w:pPr>
              <w:spacing w:after="0" w:line="240" w:lineRule="auto"/>
              <w:jc w:val="center"/>
            </w:pPr>
            <w:r>
              <w:t>0.76</w:t>
            </w:r>
            <w:r w:rsidR="0045696C">
              <w:t>-1.0</w:t>
            </w:r>
            <w:r>
              <w:t>4</w:t>
            </w:r>
          </w:p>
        </w:tc>
        <w:tc>
          <w:tcPr>
            <w:tcW w:w="770" w:type="dxa"/>
            <w:shd w:val="clear" w:color="auto" w:fill="auto"/>
          </w:tcPr>
          <w:p w14:paraId="50F8DB18" w14:textId="77777777" w:rsidR="0045696C" w:rsidRPr="00D5179C" w:rsidRDefault="0045696C" w:rsidP="004A6204">
            <w:pPr>
              <w:spacing w:after="0" w:line="240" w:lineRule="auto"/>
              <w:jc w:val="center"/>
              <w:rPr>
                <w:i/>
                <w:color w:val="FF0000"/>
              </w:rPr>
            </w:pPr>
          </w:p>
        </w:tc>
      </w:tr>
      <w:tr w:rsidR="0045696C" w:rsidRPr="00D5179C" w14:paraId="2B6F550E" w14:textId="77777777" w:rsidTr="004A6204">
        <w:tc>
          <w:tcPr>
            <w:tcW w:w="4482" w:type="dxa"/>
          </w:tcPr>
          <w:p w14:paraId="115D10AB" w14:textId="77777777" w:rsidR="0045696C" w:rsidRPr="00D5179C" w:rsidRDefault="0045696C" w:rsidP="004A6204">
            <w:pPr>
              <w:spacing w:after="0" w:line="240" w:lineRule="auto"/>
              <w:jc w:val="right"/>
              <w:rPr>
                <w:i/>
              </w:rPr>
            </w:pPr>
            <w:r w:rsidRPr="00D5179C">
              <w:rPr>
                <w:i/>
              </w:rPr>
              <w:t>&gt;2km</w:t>
            </w:r>
          </w:p>
        </w:tc>
        <w:tc>
          <w:tcPr>
            <w:tcW w:w="716" w:type="dxa"/>
          </w:tcPr>
          <w:p w14:paraId="3A553C2D" w14:textId="677C0447" w:rsidR="0045696C" w:rsidRPr="00D5179C" w:rsidRDefault="004A6204" w:rsidP="004A6204">
            <w:pPr>
              <w:spacing w:after="0" w:line="240" w:lineRule="auto"/>
              <w:jc w:val="right"/>
            </w:pPr>
            <w:r>
              <w:t>0.88</w:t>
            </w:r>
          </w:p>
        </w:tc>
        <w:tc>
          <w:tcPr>
            <w:tcW w:w="1088" w:type="dxa"/>
          </w:tcPr>
          <w:p w14:paraId="72F24BD5" w14:textId="6ED04C54" w:rsidR="0045696C" w:rsidRPr="00D5179C" w:rsidRDefault="004A6204" w:rsidP="004A6204">
            <w:pPr>
              <w:spacing w:after="0" w:line="240" w:lineRule="auto"/>
              <w:jc w:val="center"/>
            </w:pPr>
            <w:r>
              <w:t>0.66</w:t>
            </w:r>
            <w:r w:rsidR="0045696C" w:rsidRPr="00D5179C">
              <w:t>-1.</w:t>
            </w:r>
            <w:r>
              <w:t>17</w:t>
            </w:r>
          </w:p>
        </w:tc>
        <w:tc>
          <w:tcPr>
            <w:tcW w:w="770" w:type="dxa"/>
          </w:tcPr>
          <w:p w14:paraId="54542124" w14:textId="77777777" w:rsidR="0045696C" w:rsidRPr="00D5179C" w:rsidRDefault="0045696C" w:rsidP="004A6204">
            <w:pPr>
              <w:spacing w:after="0" w:line="240" w:lineRule="auto"/>
              <w:jc w:val="center"/>
              <w:rPr>
                <w:i/>
                <w:color w:val="FF0000"/>
              </w:rPr>
            </w:pPr>
          </w:p>
        </w:tc>
        <w:tc>
          <w:tcPr>
            <w:tcW w:w="630" w:type="dxa"/>
            <w:shd w:val="clear" w:color="auto" w:fill="auto"/>
          </w:tcPr>
          <w:p w14:paraId="3A88382C" w14:textId="204B9F00" w:rsidR="0045696C" w:rsidRPr="00D5179C" w:rsidRDefault="004A6204" w:rsidP="004A6204">
            <w:pPr>
              <w:spacing w:after="0" w:line="240" w:lineRule="auto"/>
              <w:jc w:val="center"/>
            </w:pPr>
            <w:r>
              <w:t>0.87</w:t>
            </w:r>
          </w:p>
        </w:tc>
        <w:tc>
          <w:tcPr>
            <w:tcW w:w="1450" w:type="dxa"/>
            <w:shd w:val="clear" w:color="auto" w:fill="auto"/>
          </w:tcPr>
          <w:p w14:paraId="16DFBE83" w14:textId="400904E1" w:rsidR="0045696C" w:rsidRPr="00D5179C" w:rsidRDefault="004A6204" w:rsidP="004A6204">
            <w:pPr>
              <w:spacing w:after="0" w:line="240" w:lineRule="auto"/>
              <w:jc w:val="center"/>
            </w:pPr>
            <w:r>
              <w:t>0.63</w:t>
            </w:r>
            <w:r w:rsidR="0045696C">
              <w:t>-1.</w:t>
            </w:r>
            <w:r>
              <w:t>22</w:t>
            </w:r>
          </w:p>
        </w:tc>
        <w:tc>
          <w:tcPr>
            <w:tcW w:w="770" w:type="dxa"/>
            <w:shd w:val="clear" w:color="auto" w:fill="auto"/>
          </w:tcPr>
          <w:p w14:paraId="209C68DB" w14:textId="77777777" w:rsidR="0045696C" w:rsidRPr="00D5179C" w:rsidRDefault="0045696C" w:rsidP="004A6204">
            <w:pPr>
              <w:spacing w:after="0" w:line="240" w:lineRule="auto"/>
              <w:jc w:val="center"/>
              <w:rPr>
                <w:i/>
                <w:color w:val="FF0000"/>
              </w:rPr>
            </w:pPr>
          </w:p>
        </w:tc>
      </w:tr>
      <w:tr w:rsidR="0045696C" w:rsidRPr="00D5179C" w14:paraId="3C977BEF" w14:textId="77777777" w:rsidTr="004A6204">
        <w:tc>
          <w:tcPr>
            <w:tcW w:w="4482" w:type="dxa"/>
          </w:tcPr>
          <w:p w14:paraId="691EB61A" w14:textId="77777777" w:rsidR="0045696C" w:rsidRPr="00D5179C" w:rsidRDefault="0045696C" w:rsidP="004A6204">
            <w:pPr>
              <w:spacing w:after="0" w:line="240" w:lineRule="auto"/>
              <w:jc w:val="both"/>
              <w:rPr>
                <w:b/>
              </w:rPr>
            </w:pPr>
            <w:r w:rsidRPr="00D5179C">
              <w:rPr>
                <w:b/>
              </w:rPr>
              <w:t>Arm</w:t>
            </w:r>
          </w:p>
        </w:tc>
        <w:tc>
          <w:tcPr>
            <w:tcW w:w="716" w:type="dxa"/>
          </w:tcPr>
          <w:p w14:paraId="5A3CF03D" w14:textId="77777777" w:rsidR="0045696C" w:rsidRPr="00D5179C" w:rsidRDefault="0045696C" w:rsidP="004A6204">
            <w:pPr>
              <w:spacing w:after="0" w:line="240" w:lineRule="auto"/>
              <w:jc w:val="right"/>
            </w:pPr>
          </w:p>
        </w:tc>
        <w:tc>
          <w:tcPr>
            <w:tcW w:w="1088" w:type="dxa"/>
          </w:tcPr>
          <w:p w14:paraId="6ED94A78" w14:textId="77777777" w:rsidR="0045696C" w:rsidRPr="00D5179C" w:rsidRDefault="0045696C" w:rsidP="004A6204">
            <w:pPr>
              <w:spacing w:after="0" w:line="240" w:lineRule="auto"/>
              <w:jc w:val="center"/>
            </w:pPr>
          </w:p>
        </w:tc>
        <w:tc>
          <w:tcPr>
            <w:tcW w:w="770" w:type="dxa"/>
          </w:tcPr>
          <w:p w14:paraId="210AD688" w14:textId="77777777" w:rsidR="0045696C" w:rsidRPr="00D5179C" w:rsidRDefault="0045696C" w:rsidP="004A6204">
            <w:pPr>
              <w:spacing w:after="0" w:line="240" w:lineRule="auto"/>
              <w:jc w:val="center"/>
              <w:rPr>
                <w:i/>
              </w:rPr>
            </w:pPr>
          </w:p>
        </w:tc>
        <w:tc>
          <w:tcPr>
            <w:tcW w:w="630" w:type="dxa"/>
            <w:shd w:val="clear" w:color="auto" w:fill="auto"/>
          </w:tcPr>
          <w:p w14:paraId="37D4D97A" w14:textId="77777777" w:rsidR="0045696C" w:rsidRPr="00D5179C" w:rsidRDefault="0045696C" w:rsidP="004A6204">
            <w:pPr>
              <w:spacing w:after="0" w:line="240" w:lineRule="auto"/>
              <w:jc w:val="center"/>
            </w:pPr>
          </w:p>
        </w:tc>
        <w:tc>
          <w:tcPr>
            <w:tcW w:w="1450" w:type="dxa"/>
            <w:shd w:val="clear" w:color="auto" w:fill="auto"/>
          </w:tcPr>
          <w:p w14:paraId="7BA7EE64" w14:textId="77777777" w:rsidR="0045696C" w:rsidRPr="00D5179C" w:rsidRDefault="0045696C" w:rsidP="004A6204">
            <w:pPr>
              <w:spacing w:after="0" w:line="240" w:lineRule="auto"/>
              <w:jc w:val="center"/>
            </w:pPr>
          </w:p>
        </w:tc>
        <w:tc>
          <w:tcPr>
            <w:tcW w:w="770" w:type="dxa"/>
            <w:shd w:val="clear" w:color="auto" w:fill="auto"/>
          </w:tcPr>
          <w:p w14:paraId="747160B2" w14:textId="77777777" w:rsidR="0045696C" w:rsidRPr="00D5179C" w:rsidRDefault="0045696C" w:rsidP="004A6204">
            <w:pPr>
              <w:spacing w:after="0" w:line="240" w:lineRule="auto"/>
              <w:jc w:val="center"/>
              <w:rPr>
                <w:i/>
              </w:rPr>
            </w:pPr>
          </w:p>
        </w:tc>
      </w:tr>
      <w:tr w:rsidR="0045696C" w:rsidRPr="00D5179C" w14:paraId="130EDAE1" w14:textId="77777777" w:rsidTr="004A6204">
        <w:tc>
          <w:tcPr>
            <w:tcW w:w="4482" w:type="dxa"/>
          </w:tcPr>
          <w:p w14:paraId="1A7A4FA0" w14:textId="77777777" w:rsidR="0045696C" w:rsidRPr="00D5179C" w:rsidRDefault="0045696C" w:rsidP="004A6204">
            <w:pPr>
              <w:spacing w:after="0" w:line="240" w:lineRule="auto"/>
              <w:jc w:val="right"/>
              <w:rPr>
                <w:i/>
              </w:rPr>
            </w:pPr>
            <w:r w:rsidRPr="00D5179C">
              <w:rPr>
                <w:i/>
              </w:rPr>
              <w:t>Control</w:t>
            </w:r>
          </w:p>
        </w:tc>
        <w:tc>
          <w:tcPr>
            <w:tcW w:w="716" w:type="dxa"/>
          </w:tcPr>
          <w:p w14:paraId="614D71C2" w14:textId="77777777" w:rsidR="0045696C" w:rsidRPr="00D5179C" w:rsidRDefault="0045696C" w:rsidP="004A6204">
            <w:pPr>
              <w:spacing w:after="0" w:line="240" w:lineRule="auto"/>
              <w:jc w:val="right"/>
            </w:pPr>
            <w:r w:rsidRPr="00D5179C">
              <w:t>1.00</w:t>
            </w:r>
          </w:p>
        </w:tc>
        <w:tc>
          <w:tcPr>
            <w:tcW w:w="1088" w:type="dxa"/>
          </w:tcPr>
          <w:p w14:paraId="73120800" w14:textId="77777777" w:rsidR="0045696C" w:rsidRPr="00D5179C" w:rsidRDefault="0045696C" w:rsidP="004A6204">
            <w:pPr>
              <w:spacing w:after="0" w:line="240" w:lineRule="auto"/>
              <w:jc w:val="center"/>
            </w:pPr>
            <w:r w:rsidRPr="00D5179C">
              <w:t>-</w:t>
            </w:r>
          </w:p>
        </w:tc>
        <w:tc>
          <w:tcPr>
            <w:tcW w:w="770" w:type="dxa"/>
          </w:tcPr>
          <w:p w14:paraId="15C9D0C1" w14:textId="007DF8A1" w:rsidR="0045696C" w:rsidRPr="00D5179C" w:rsidRDefault="004A6204" w:rsidP="004A6204">
            <w:pPr>
              <w:spacing w:after="0" w:line="240" w:lineRule="auto"/>
              <w:jc w:val="center"/>
              <w:rPr>
                <w:i/>
              </w:rPr>
            </w:pPr>
            <w:r>
              <w:rPr>
                <w:i/>
              </w:rPr>
              <w:t>0.58</w:t>
            </w:r>
          </w:p>
        </w:tc>
        <w:tc>
          <w:tcPr>
            <w:tcW w:w="630" w:type="dxa"/>
            <w:shd w:val="clear" w:color="auto" w:fill="auto"/>
          </w:tcPr>
          <w:p w14:paraId="7A5A2D30" w14:textId="77777777" w:rsidR="0045696C" w:rsidRPr="00D5179C" w:rsidRDefault="0045696C" w:rsidP="004A6204">
            <w:pPr>
              <w:spacing w:after="0" w:line="240" w:lineRule="auto"/>
              <w:jc w:val="center"/>
            </w:pPr>
            <w:r w:rsidRPr="00D5179C">
              <w:t>1.00</w:t>
            </w:r>
          </w:p>
        </w:tc>
        <w:tc>
          <w:tcPr>
            <w:tcW w:w="1450" w:type="dxa"/>
            <w:shd w:val="clear" w:color="auto" w:fill="auto"/>
          </w:tcPr>
          <w:p w14:paraId="708489AA" w14:textId="77777777" w:rsidR="0045696C" w:rsidRPr="00D5179C" w:rsidRDefault="0045696C" w:rsidP="004A6204">
            <w:pPr>
              <w:spacing w:after="0" w:line="240" w:lineRule="auto"/>
              <w:jc w:val="center"/>
            </w:pPr>
            <w:r w:rsidRPr="00D5179C">
              <w:t>-</w:t>
            </w:r>
          </w:p>
        </w:tc>
        <w:tc>
          <w:tcPr>
            <w:tcW w:w="770" w:type="dxa"/>
            <w:shd w:val="clear" w:color="auto" w:fill="auto"/>
          </w:tcPr>
          <w:p w14:paraId="27A22915" w14:textId="12292F65" w:rsidR="0045696C" w:rsidRPr="00D5179C" w:rsidRDefault="00AF0269" w:rsidP="004A6204">
            <w:pPr>
              <w:spacing w:after="0" w:line="240" w:lineRule="auto"/>
              <w:jc w:val="center"/>
              <w:rPr>
                <w:i/>
              </w:rPr>
            </w:pPr>
            <w:r>
              <w:rPr>
                <w:i/>
              </w:rPr>
              <w:t>0.39</w:t>
            </w:r>
          </w:p>
        </w:tc>
      </w:tr>
      <w:tr w:rsidR="0045696C" w:rsidRPr="00D5179C" w14:paraId="4272DC28" w14:textId="77777777" w:rsidTr="004A6204">
        <w:tc>
          <w:tcPr>
            <w:tcW w:w="4482" w:type="dxa"/>
          </w:tcPr>
          <w:p w14:paraId="3BEFB1D2" w14:textId="77777777" w:rsidR="0045696C" w:rsidRPr="00D5179C" w:rsidRDefault="0045696C" w:rsidP="004A6204">
            <w:pPr>
              <w:spacing w:after="0" w:line="240" w:lineRule="auto"/>
              <w:jc w:val="right"/>
              <w:rPr>
                <w:i/>
              </w:rPr>
            </w:pPr>
            <w:r w:rsidRPr="00D5179C">
              <w:rPr>
                <w:i/>
              </w:rPr>
              <w:t>Intervention</w:t>
            </w:r>
          </w:p>
        </w:tc>
        <w:tc>
          <w:tcPr>
            <w:tcW w:w="716" w:type="dxa"/>
          </w:tcPr>
          <w:p w14:paraId="75859516" w14:textId="2779D2B9" w:rsidR="0045696C" w:rsidRPr="00D5179C" w:rsidRDefault="0045696C" w:rsidP="004A6204">
            <w:pPr>
              <w:spacing w:after="0" w:line="240" w:lineRule="auto"/>
              <w:jc w:val="right"/>
            </w:pPr>
            <w:r w:rsidRPr="00D5179C">
              <w:t>1.</w:t>
            </w:r>
            <w:r w:rsidR="004A6204">
              <w:t>07</w:t>
            </w:r>
          </w:p>
        </w:tc>
        <w:tc>
          <w:tcPr>
            <w:tcW w:w="1088" w:type="dxa"/>
          </w:tcPr>
          <w:p w14:paraId="20B557FE" w14:textId="7EA4F3C0" w:rsidR="0045696C" w:rsidRPr="00D5179C" w:rsidRDefault="0045696C" w:rsidP="004A6204">
            <w:pPr>
              <w:spacing w:after="0" w:line="240" w:lineRule="auto"/>
              <w:jc w:val="center"/>
            </w:pPr>
            <w:r w:rsidRPr="00D5179C">
              <w:t>0.</w:t>
            </w:r>
            <w:r w:rsidR="004A6204">
              <w:t>85</w:t>
            </w:r>
            <w:r w:rsidRPr="00D5179C">
              <w:t>-1.</w:t>
            </w:r>
            <w:r w:rsidR="004A6204">
              <w:t>33</w:t>
            </w:r>
          </w:p>
        </w:tc>
        <w:tc>
          <w:tcPr>
            <w:tcW w:w="770" w:type="dxa"/>
          </w:tcPr>
          <w:p w14:paraId="67FD6D6F" w14:textId="77777777" w:rsidR="0045696C" w:rsidRPr="00D5179C" w:rsidRDefault="0045696C" w:rsidP="004A6204">
            <w:pPr>
              <w:spacing w:after="0" w:line="240" w:lineRule="auto"/>
              <w:jc w:val="center"/>
              <w:rPr>
                <w:i/>
              </w:rPr>
            </w:pPr>
          </w:p>
        </w:tc>
        <w:tc>
          <w:tcPr>
            <w:tcW w:w="630" w:type="dxa"/>
            <w:shd w:val="clear" w:color="auto" w:fill="auto"/>
          </w:tcPr>
          <w:p w14:paraId="005C2414" w14:textId="3167224E" w:rsidR="0045696C" w:rsidRPr="00D5179C" w:rsidRDefault="004A6204" w:rsidP="004A6204">
            <w:pPr>
              <w:spacing w:after="0" w:line="240" w:lineRule="auto"/>
              <w:jc w:val="center"/>
            </w:pPr>
            <w:r>
              <w:t>1.12</w:t>
            </w:r>
          </w:p>
        </w:tc>
        <w:tc>
          <w:tcPr>
            <w:tcW w:w="1450" w:type="dxa"/>
            <w:shd w:val="clear" w:color="auto" w:fill="auto"/>
          </w:tcPr>
          <w:p w14:paraId="69E0C431" w14:textId="103A7D34" w:rsidR="0045696C" w:rsidRPr="00D5179C" w:rsidRDefault="004A6204" w:rsidP="004A6204">
            <w:pPr>
              <w:spacing w:after="0" w:line="240" w:lineRule="auto"/>
              <w:jc w:val="center"/>
            </w:pPr>
            <w:r>
              <w:t>0.86</w:t>
            </w:r>
            <w:r w:rsidR="0045696C" w:rsidRPr="00D5179C">
              <w:t>-1.</w:t>
            </w:r>
            <w:r>
              <w:t>48</w:t>
            </w:r>
          </w:p>
        </w:tc>
        <w:tc>
          <w:tcPr>
            <w:tcW w:w="770" w:type="dxa"/>
            <w:shd w:val="clear" w:color="auto" w:fill="auto"/>
          </w:tcPr>
          <w:p w14:paraId="6ED37D17" w14:textId="77777777" w:rsidR="0045696C" w:rsidRPr="00D5179C" w:rsidRDefault="0045696C" w:rsidP="004A6204">
            <w:pPr>
              <w:spacing w:after="0" w:line="240" w:lineRule="auto"/>
              <w:jc w:val="center"/>
              <w:rPr>
                <w:i/>
              </w:rPr>
            </w:pPr>
          </w:p>
        </w:tc>
      </w:tr>
      <w:tr w:rsidR="0045696C" w:rsidRPr="00D5179C" w14:paraId="437BC68E" w14:textId="77777777" w:rsidTr="004A6204">
        <w:tc>
          <w:tcPr>
            <w:tcW w:w="4482" w:type="dxa"/>
          </w:tcPr>
          <w:p w14:paraId="4B74CDA9" w14:textId="77777777" w:rsidR="0045696C" w:rsidRPr="00D5179C" w:rsidRDefault="0045696C" w:rsidP="004A6204">
            <w:pPr>
              <w:spacing w:after="0" w:line="240" w:lineRule="auto"/>
              <w:rPr>
                <w:b/>
              </w:rPr>
            </w:pPr>
            <w:r w:rsidRPr="00D5179C">
              <w:rPr>
                <w:b/>
              </w:rPr>
              <w:t>Trial round at referral</w:t>
            </w:r>
          </w:p>
        </w:tc>
        <w:tc>
          <w:tcPr>
            <w:tcW w:w="716" w:type="dxa"/>
          </w:tcPr>
          <w:p w14:paraId="5B02B225" w14:textId="77777777" w:rsidR="0045696C" w:rsidRPr="00D5179C" w:rsidRDefault="0045696C" w:rsidP="004A6204">
            <w:pPr>
              <w:spacing w:after="0" w:line="240" w:lineRule="auto"/>
              <w:jc w:val="right"/>
              <w:rPr>
                <w:highlight w:val="yellow"/>
              </w:rPr>
            </w:pPr>
          </w:p>
        </w:tc>
        <w:tc>
          <w:tcPr>
            <w:tcW w:w="1088" w:type="dxa"/>
          </w:tcPr>
          <w:p w14:paraId="117928E9" w14:textId="77777777" w:rsidR="0045696C" w:rsidRPr="00D5179C" w:rsidRDefault="0045696C" w:rsidP="004A6204">
            <w:pPr>
              <w:spacing w:after="0" w:line="240" w:lineRule="auto"/>
              <w:jc w:val="center"/>
              <w:rPr>
                <w:highlight w:val="yellow"/>
              </w:rPr>
            </w:pPr>
          </w:p>
        </w:tc>
        <w:tc>
          <w:tcPr>
            <w:tcW w:w="770" w:type="dxa"/>
          </w:tcPr>
          <w:p w14:paraId="70232299" w14:textId="77777777" w:rsidR="0045696C" w:rsidRPr="00D5179C" w:rsidRDefault="0045696C" w:rsidP="004A6204">
            <w:pPr>
              <w:spacing w:after="0" w:line="240" w:lineRule="auto"/>
              <w:jc w:val="center"/>
              <w:rPr>
                <w:i/>
                <w:highlight w:val="yellow"/>
              </w:rPr>
            </w:pPr>
          </w:p>
        </w:tc>
        <w:tc>
          <w:tcPr>
            <w:tcW w:w="630" w:type="dxa"/>
            <w:shd w:val="clear" w:color="auto" w:fill="FFFFFF" w:themeFill="background1"/>
          </w:tcPr>
          <w:p w14:paraId="0EF32B04" w14:textId="77777777" w:rsidR="0045696C" w:rsidRPr="00D5179C" w:rsidRDefault="0045696C" w:rsidP="004A6204">
            <w:pPr>
              <w:spacing w:after="0" w:line="240" w:lineRule="auto"/>
              <w:jc w:val="center"/>
              <w:rPr>
                <w:highlight w:val="yellow"/>
              </w:rPr>
            </w:pPr>
          </w:p>
        </w:tc>
        <w:tc>
          <w:tcPr>
            <w:tcW w:w="1450" w:type="dxa"/>
            <w:shd w:val="clear" w:color="auto" w:fill="FFFFFF" w:themeFill="background1"/>
          </w:tcPr>
          <w:p w14:paraId="21C5ED6E" w14:textId="77777777" w:rsidR="0045696C" w:rsidRPr="00D5179C" w:rsidRDefault="0045696C" w:rsidP="004A6204">
            <w:pPr>
              <w:spacing w:after="0" w:line="240" w:lineRule="auto"/>
              <w:jc w:val="center"/>
              <w:rPr>
                <w:highlight w:val="yellow"/>
              </w:rPr>
            </w:pPr>
          </w:p>
        </w:tc>
        <w:tc>
          <w:tcPr>
            <w:tcW w:w="770" w:type="dxa"/>
            <w:shd w:val="clear" w:color="auto" w:fill="FFFFFF" w:themeFill="background1"/>
          </w:tcPr>
          <w:p w14:paraId="4132588C" w14:textId="77777777" w:rsidR="0045696C" w:rsidRPr="00D5179C" w:rsidRDefault="0045696C" w:rsidP="004A6204">
            <w:pPr>
              <w:spacing w:after="0" w:line="240" w:lineRule="auto"/>
              <w:jc w:val="center"/>
              <w:rPr>
                <w:b/>
                <w:i/>
                <w:highlight w:val="yellow"/>
              </w:rPr>
            </w:pPr>
          </w:p>
        </w:tc>
      </w:tr>
      <w:tr w:rsidR="0045696C" w:rsidRPr="00D5179C" w14:paraId="2C15D0F7" w14:textId="77777777" w:rsidTr="004A6204">
        <w:tc>
          <w:tcPr>
            <w:tcW w:w="4482" w:type="dxa"/>
          </w:tcPr>
          <w:p w14:paraId="7E7D0B4D" w14:textId="77777777" w:rsidR="0045696C" w:rsidRPr="00D5179C" w:rsidRDefault="0045696C" w:rsidP="004A6204">
            <w:pPr>
              <w:spacing w:after="0" w:line="240" w:lineRule="auto"/>
              <w:jc w:val="right"/>
              <w:rPr>
                <w:i/>
              </w:rPr>
            </w:pPr>
            <w:r w:rsidRPr="00D5179C">
              <w:rPr>
                <w:i/>
              </w:rPr>
              <w:t>1</w:t>
            </w:r>
          </w:p>
        </w:tc>
        <w:tc>
          <w:tcPr>
            <w:tcW w:w="716" w:type="dxa"/>
          </w:tcPr>
          <w:p w14:paraId="1E278163" w14:textId="77777777" w:rsidR="0045696C" w:rsidRPr="00D5179C" w:rsidRDefault="0045696C" w:rsidP="004A6204">
            <w:pPr>
              <w:spacing w:after="0" w:line="240" w:lineRule="auto"/>
              <w:jc w:val="right"/>
            </w:pPr>
            <w:r w:rsidRPr="00D5179C">
              <w:t>1.00</w:t>
            </w:r>
          </w:p>
        </w:tc>
        <w:tc>
          <w:tcPr>
            <w:tcW w:w="1088" w:type="dxa"/>
          </w:tcPr>
          <w:p w14:paraId="6C9B628B" w14:textId="77777777" w:rsidR="0045696C" w:rsidRPr="00D5179C" w:rsidRDefault="0045696C" w:rsidP="004A6204">
            <w:pPr>
              <w:spacing w:after="0" w:line="240" w:lineRule="auto"/>
              <w:jc w:val="center"/>
            </w:pPr>
            <w:r w:rsidRPr="00D5179C">
              <w:t>-</w:t>
            </w:r>
          </w:p>
        </w:tc>
        <w:tc>
          <w:tcPr>
            <w:tcW w:w="770" w:type="dxa"/>
          </w:tcPr>
          <w:p w14:paraId="20205573" w14:textId="77777777" w:rsidR="0045696C" w:rsidRPr="00D5179C" w:rsidRDefault="0045696C" w:rsidP="004A6204">
            <w:pPr>
              <w:spacing w:after="0" w:line="240" w:lineRule="auto"/>
              <w:jc w:val="center"/>
              <w:rPr>
                <w:i/>
              </w:rPr>
            </w:pPr>
          </w:p>
        </w:tc>
        <w:tc>
          <w:tcPr>
            <w:tcW w:w="630" w:type="dxa"/>
          </w:tcPr>
          <w:p w14:paraId="137AE66F" w14:textId="77777777" w:rsidR="0045696C" w:rsidRPr="00D5179C" w:rsidRDefault="0045696C" w:rsidP="004A6204">
            <w:pPr>
              <w:spacing w:after="0" w:line="240" w:lineRule="auto"/>
              <w:jc w:val="center"/>
            </w:pPr>
            <w:r w:rsidRPr="00D5179C">
              <w:t>1.00</w:t>
            </w:r>
          </w:p>
        </w:tc>
        <w:tc>
          <w:tcPr>
            <w:tcW w:w="1450" w:type="dxa"/>
          </w:tcPr>
          <w:p w14:paraId="6CE6F901" w14:textId="77777777" w:rsidR="0045696C" w:rsidRPr="00D5179C" w:rsidRDefault="0045696C" w:rsidP="004A6204">
            <w:pPr>
              <w:spacing w:after="0" w:line="240" w:lineRule="auto"/>
              <w:jc w:val="center"/>
            </w:pPr>
            <w:r w:rsidRPr="00D5179C">
              <w:t>-</w:t>
            </w:r>
          </w:p>
        </w:tc>
        <w:tc>
          <w:tcPr>
            <w:tcW w:w="770" w:type="dxa"/>
          </w:tcPr>
          <w:p w14:paraId="73EB7C8B" w14:textId="77777777" w:rsidR="0045696C" w:rsidRPr="00D5179C" w:rsidRDefault="0045696C" w:rsidP="004A6204">
            <w:pPr>
              <w:spacing w:after="0" w:line="240" w:lineRule="auto"/>
              <w:jc w:val="center"/>
              <w:rPr>
                <w:i/>
              </w:rPr>
            </w:pPr>
            <w:r w:rsidRPr="00D5179C">
              <w:rPr>
                <w:i/>
              </w:rPr>
              <w:t>&lt;0.01</w:t>
            </w:r>
          </w:p>
        </w:tc>
      </w:tr>
      <w:tr w:rsidR="0045696C" w:rsidRPr="00D5179C" w14:paraId="377A4874" w14:textId="77777777" w:rsidTr="004A6204">
        <w:tc>
          <w:tcPr>
            <w:tcW w:w="4482" w:type="dxa"/>
            <w:tcBorders>
              <w:bottom w:val="single" w:sz="4" w:space="0" w:color="auto"/>
            </w:tcBorders>
          </w:tcPr>
          <w:p w14:paraId="5BFE5FEE" w14:textId="77777777" w:rsidR="0045696C" w:rsidRPr="00D5179C" w:rsidRDefault="0045696C" w:rsidP="004A6204">
            <w:pPr>
              <w:spacing w:after="0" w:line="240" w:lineRule="auto"/>
              <w:jc w:val="right"/>
              <w:rPr>
                <w:i/>
              </w:rPr>
            </w:pPr>
            <w:r w:rsidRPr="00D5179C">
              <w:rPr>
                <w:i/>
              </w:rPr>
              <w:t>≥ 2</w:t>
            </w:r>
          </w:p>
        </w:tc>
        <w:tc>
          <w:tcPr>
            <w:tcW w:w="716" w:type="dxa"/>
            <w:tcBorders>
              <w:bottom w:val="single" w:sz="4" w:space="0" w:color="auto"/>
            </w:tcBorders>
          </w:tcPr>
          <w:p w14:paraId="48B3233F" w14:textId="632D7A2A" w:rsidR="0045696C" w:rsidRPr="00D5179C" w:rsidRDefault="004A6204" w:rsidP="004A6204">
            <w:pPr>
              <w:spacing w:after="0" w:line="240" w:lineRule="auto"/>
              <w:jc w:val="right"/>
            </w:pPr>
            <w:r>
              <w:t>0.59</w:t>
            </w:r>
          </w:p>
        </w:tc>
        <w:tc>
          <w:tcPr>
            <w:tcW w:w="1088" w:type="dxa"/>
            <w:tcBorders>
              <w:bottom w:val="single" w:sz="4" w:space="0" w:color="auto"/>
            </w:tcBorders>
          </w:tcPr>
          <w:p w14:paraId="1B5C1669" w14:textId="30E920D1" w:rsidR="0045696C" w:rsidRPr="00D5179C" w:rsidRDefault="004A6204" w:rsidP="004A6204">
            <w:pPr>
              <w:spacing w:after="0" w:line="240" w:lineRule="auto"/>
              <w:jc w:val="center"/>
            </w:pPr>
            <w:r>
              <w:t>0.48</w:t>
            </w:r>
            <w:r w:rsidR="0045696C" w:rsidRPr="00D5179C">
              <w:t>-0.</w:t>
            </w:r>
            <w:r>
              <w:t>72</w:t>
            </w:r>
          </w:p>
        </w:tc>
        <w:tc>
          <w:tcPr>
            <w:tcW w:w="770" w:type="dxa"/>
            <w:tcBorders>
              <w:bottom w:val="single" w:sz="4" w:space="0" w:color="auto"/>
            </w:tcBorders>
          </w:tcPr>
          <w:p w14:paraId="36D46A8D" w14:textId="77777777" w:rsidR="0045696C" w:rsidRPr="00D5179C" w:rsidRDefault="0045696C" w:rsidP="004A6204">
            <w:pPr>
              <w:spacing w:after="0" w:line="240" w:lineRule="auto"/>
              <w:jc w:val="center"/>
              <w:rPr>
                <w:i/>
                <w:color w:val="FF0000"/>
              </w:rPr>
            </w:pPr>
          </w:p>
        </w:tc>
        <w:tc>
          <w:tcPr>
            <w:tcW w:w="630" w:type="dxa"/>
            <w:tcBorders>
              <w:bottom w:val="single" w:sz="4" w:space="0" w:color="auto"/>
            </w:tcBorders>
          </w:tcPr>
          <w:p w14:paraId="0E0863BD" w14:textId="4FC6883A" w:rsidR="0045696C" w:rsidRPr="00D5179C" w:rsidRDefault="004A6204" w:rsidP="004A6204">
            <w:pPr>
              <w:spacing w:after="0" w:line="240" w:lineRule="auto"/>
              <w:jc w:val="center"/>
            </w:pPr>
            <w:r>
              <w:t>0.65</w:t>
            </w:r>
          </w:p>
        </w:tc>
        <w:tc>
          <w:tcPr>
            <w:tcW w:w="1450" w:type="dxa"/>
            <w:tcBorders>
              <w:bottom w:val="single" w:sz="4" w:space="0" w:color="auto"/>
            </w:tcBorders>
          </w:tcPr>
          <w:p w14:paraId="72E70C32" w14:textId="2339B745" w:rsidR="0045696C" w:rsidRPr="00D5179C" w:rsidRDefault="004A6204" w:rsidP="004A6204">
            <w:pPr>
              <w:spacing w:after="0" w:line="240" w:lineRule="auto"/>
              <w:jc w:val="center"/>
            </w:pPr>
            <w:r>
              <w:t>0.52</w:t>
            </w:r>
            <w:r w:rsidR="0045696C" w:rsidRPr="00D5179C">
              <w:t>-0.</w:t>
            </w:r>
            <w:r>
              <w:t>81</w:t>
            </w:r>
          </w:p>
        </w:tc>
        <w:tc>
          <w:tcPr>
            <w:tcW w:w="770" w:type="dxa"/>
            <w:tcBorders>
              <w:bottom w:val="single" w:sz="4" w:space="0" w:color="auto"/>
            </w:tcBorders>
          </w:tcPr>
          <w:p w14:paraId="24CBBF65" w14:textId="77777777" w:rsidR="0045696C" w:rsidRPr="00D5179C" w:rsidRDefault="0045696C" w:rsidP="004A6204">
            <w:pPr>
              <w:spacing w:after="0" w:line="240" w:lineRule="auto"/>
              <w:jc w:val="center"/>
              <w:rPr>
                <w:i/>
              </w:rPr>
            </w:pPr>
          </w:p>
        </w:tc>
      </w:tr>
    </w:tbl>
    <w:p w14:paraId="693A5DE9" w14:textId="77777777" w:rsidR="0045696C" w:rsidRDefault="0045696C" w:rsidP="0045696C">
      <w:pPr>
        <w:spacing w:after="0"/>
        <w:jc w:val="both"/>
        <w:rPr>
          <w:i/>
        </w:rPr>
      </w:pPr>
      <w:r w:rsidRPr="00D5179C">
        <w:rPr>
          <w:i/>
        </w:rPr>
        <w:t>LTFU: Lost-to-follow-up; TR: H</w:t>
      </w:r>
      <w:r>
        <w:rPr>
          <w:i/>
        </w:rPr>
        <w:t>R</w:t>
      </w:r>
      <w:r w:rsidRPr="00D5179C">
        <w:rPr>
          <w:i/>
        </w:rPr>
        <w:t>: Hazard Ratio; aHZ: adjusted Hazard Ratio; 95%CI: 95% Confidence Interval</w:t>
      </w:r>
    </w:p>
    <w:p w14:paraId="7F319054" w14:textId="77777777" w:rsidR="0045696C" w:rsidRDefault="0045696C" w:rsidP="0045696C">
      <w:pPr>
        <w:spacing w:after="0"/>
        <w:jc w:val="both"/>
        <w:rPr>
          <w:i/>
        </w:rPr>
      </w:pPr>
      <w:r w:rsidRPr="00E12D2A">
        <w:rPr>
          <w:i/>
        </w:rPr>
        <w:t>Total analysis time at risk was 1,061,517 days; 938,347 days counting for no re-referral during the follow-up, 77,734 days accounting for a first re-referral through phone calls, 32,720 days accounting for a first re-referral through home visits, 12,716 days counting for re-referrals through bo</w:t>
      </w:r>
      <w:r>
        <w:rPr>
          <w:i/>
        </w:rPr>
        <w:t>th phone calls and home visits.</w:t>
      </w:r>
    </w:p>
    <w:p w14:paraId="4A0B8916" w14:textId="77777777" w:rsidR="0045696C" w:rsidRDefault="0045696C" w:rsidP="00BC1A02">
      <w:pPr>
        <w:spacing w:after="0" w:line="480" w:lineRule="auto"/>
        <w:jc w:val="both"/>
      </w:pPr>
    </w:p>
    <w:p w14:paraId="0A78A3C2" w14:textId="189DB66F" w:rsidR="00C91D69" w:rsidRDefault="00446B3A" w:rsidP="00BC1A02">
      <w:pPr>
        <w:spacing w:after="0" w:line="480" w:lineRule="auto"/>
        <w:jc w:val="both"/>
      </w:pPr>
      <w:r w:rsidRPr="00C67431">
        <w:t>Other factors associated with lin</w:t>
      </w:r>
      <w:r w:rsidRPr="00C47CAD">
        <w:t xml:space="preserve">kage-to-care in the multivariable analysis were HIV care status at referral (with those previously in care but lost to follow-up less than 24 months </w:t>
      </w:r>
      <w:r w:rsidR="00B075E5">
        <w:t xml:space="preserve">were </w:t>
      </w:r>
      <w:r w:rsidRPr="00C47CAD">
        <w:t>more likely to return to care than those lost longer or those never in care, or newly diagnosed, p&lt;0.01), educational level (people who completed at least secondary school were less likely to enter care compared to those with lower educational level, p=0.0</w:t>
      </w:r>
      <w:r w:rsidR="00AF0269">
        <w:t>1</w:t>
      </w:r>
      <w:r w:rsidRPr="00C47CAD">
        <w:t xml:space="preserve">), </w:t>
      </w:r>
      <w:r w:rsidR="00AF0269">
        <w:t xml:space="preserve">knowledge of a family member being HIV+ (people who did not know another family member living with HIV were less likely to enter care, p&lt;0,01), wealth index (those with higher wealth index less likely to enter care, p=0,03) </w:t>
      </w:r>
      <w:r w:rsidRPr="00C47CAD">
        <w:t xml:space="preserve">and trial round at referral (individuals identified HIV-positive at the first </w:t>
      </w:r>
      <w:r w:rsidRPr="00C47CAD">
        <w:rPr>
          <w:shd w:val="clear" w:color="auto" w:fill="FFFFFF" w:themeFill="background1"/>
          <w:lang w:val="en-GB"/>
        </w:rPr>
        <w:t>home-based survey round since inclusion of their cluster in the trial</w:t>
      </w:r>
      <w:r w:rsidRPr="00C47CAD">
        <w:t xml:space="preserve"> were more likely to enter care than those who were identified in later rounds, p&lt;0.01).</w:t>
      </w:r>
      <w:r w:rsidR="00B075E5">
        <w:t xml:space="preserve"> </w:t>
      </w:r>
      <w:r w:rsidR="00B075E5" w:rsidRPr="00091BE3">
        <w:t>The effect of the linkage-to-care intervention on time to linkage-to-care was not different according to the sociodemographic and trial characteristics (no interaction was found).</w:t>
      </w:r>
    </w:p>
    <w:p w14:paraId="6B092992" w14:textId="77777777" w:rsidR="00103FE8" w:rsidRPr="00103FE8" w:rsidRDefault="00103FE8" w:rsidP="00BC1A02">
      <w:pPr>
        <w:spacing w:after="0" w:line="480" w:lineRule="auto"/>
        <w:jc w:val="both"/>
      </w:pPr>
    </w:p>
    <w:p w14:paraId="7E5AB072" w14:textId="7FE18A03" w:rsidR="00091BE3" w:rsidRPr="00671566" w:rsidRDefault="00091BE3" w:rsidP="008E3278">
      <w:pPr>
        <w:pStyle w:val="Titre1"/>
      </w:pPr>
      <w:r w:rsidRPr="00671566">
        <w:lastRenderedPageBreak/>
        <w:t>Discussion</w:t>
      </w:r>
    </w:p>
    <w:p w14:paraId="229994E0" w14:textId="059008FD" w:rsidR="00A6771B" w:rsidRDefault="00D53F79" w:rsidP="00A6771B">
      <w:pPr>
        <w:spacing w:after="0" w:line="480" w:lineRule="auto"/>
        <w:jc w:val="both"/>
      </w:pPr>
      <w:r w:rsidRPr="00D5179C">
        <w:t xml:space="preserve">In this rural South African area with high HIV prevalence and where HBHCT campaigns were implemented in the context of the </w:t>
      </w:r>
      <w:r>
        <w:t>UTT</w:t>
      </w:r>
      <w:r w:rsidRPr="00D5179C">
        <w:t xml:space="preserve"> TasP trial,</w:t>
      </w:r>
      <w:r>
        <w:t xml:space="preserve"> linkage to care was suboptimal. In response to this, a linkage to care intervention was nested within the study 14 months after implementation. </w:t>
      </w:r>
      <w:r w:rsidR="00CF0454">
        <w:t>Despite the fact that not all eligible individals received the intervention</w:t>
      </w:r>
      <w:r w:rsidR="00FC7B4C">
        <w:t xml:space="preserve">, </w:t>
      </w:r>
      <w:r w:rsidR="006F1507">
        <w:t>we showed that repeat referral</w:t>
      </w:r>
      <w:r w:rsidR="00CF0454">
        <w:t xml:space="preserve"> to care through phone calls and home visits</w:t>
      </w:r>
      <w:r>
        <w:t xml:space="preserve"> w</w:t>
      </w:r>
      <w:r w:rsidR="006F1507">
        <w:t>as</w:t>
      </w:r>
      <w:r>
        <w:t xml:space="preserve"> effective in improving time to linkage to care amongst </w:t>
      </w:r>
      <w:r w:rsidRPr="007B5C73">
        <w:t xml:space="preserve">individuals </w:t>
      </w:r>
      <w:r w:rsidR="001A1C31" w:rsidRPr="007B5C73">
        <w:t xml:space="preserve">who were </w:t>
      </w:r>
      <w:r w:rsidRPr="007B5C73">
        <w:t>offered the intervention</w:t>
      </w:r>
      <w:r>
        <w:t>.</w:t>
      </w:r>
      <w:r w:rsidR="00A6771B">
        <w:t xml:space="preserve"> </w:t>
      </w:r>
      <w:r w:rsidR="006F1507">
        <w:t>This result is</w:t>
      </w:r>
      <w:r w:rsidR="006F1507" w:rsidRPr="00C47CAD">
        <w:t xml:space="preserve"> consistent with previous studies conducted in southern Africa showing the effect of re-referral by lay counsellors visiting people at their home to increase rates of linkage to HIV care after a first home-based referral </w:t>
      </w:r>
      <w:r w:rsidR="006F1507" w:rsidRPr="00D5179C">
        <w:t xml:space="preserve">through HBHCT </w:t>
      </w:r>
      <w:r w:rsidR="006F1507" w:rsidRPr="00D5179C">
        <w:fldChar w:fldCharType="begin">
          <w:fldData xml:space="preserve">PEVuZE5vdGU+PENpdGU+PEF1dGhvcj5CYXJuYWJhczwvQXV0aG9yPjxZZWFyPjIwMTY8L1llYXI+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VGhlIGxhbmNldC4gSElWPC9hYmJyLTE+PC9hbHQtcGVyaW9kaWNhbD48cGFnZXM+ZTIxMi0yMDwv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aWNhbD48dm9sdW1lPjIwPC92b2x1bWU+PG51bWJlcj4yPC9udW1iZXI+PGVkaXRpb24+MjAxNy8x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</w:fldData>
        </w:fldChar>
      </w:r>
      <w:r w:rsidR="003478F4">
        <w:instrText xml:space="preserve"> ADDIN EN.CITE </w:instrText>
      </w:r>
      <w:r w:rsidR="003478F4">
        <w:fldChar w:fldCharType="begin">
          <w:fldData xml:space="preserve">PEVuZE5vdGU+PENpdGU+PEF1dGhvcj5CYXJuYWJhczwvQXV0aG9yPjxZZWFyPjIwMTY8L1llYXI+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aWNhbD48dm9sdW1lPjIwPC92b2x1bWU+PG51bWJlcj4yPC9udW1iZXI+PGVkaXRpb24+MjAxNy8x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</w:fldData>
        </w:fldChar>
      </w:r>
      <w:r w:rsidR="003478F4">
        <w:instrText xml:space="preserve"> ADDIN EN.CITE.DATA </w:instrText>
      </w:r>
      <w:r w:rsidR="003478F4">
        <w:fldChar w:fldCharType="end"/>
      </w:r>
      <w:r w:rsidR="006F1507" w:rsidRPr="00D5179C">
        <w:fldChar w:fldCharType="separate"/>
      </w:r>
      <w:r w:rsidR="003478F4">
        <w:rPr>
          <w:noProof/>
        </w:rPr>
        <w:t>[14, 15]</w:t>
      </w:r>
      <w:r w:rsidR="006F1507" w:rsidRPr="00D5179C">
        <w:fldChar w:fldCharType="end"/>
      </w:r>
      <w:r w:rsidR="006F1507" w:rsidRPr="00D5179C">
        <w:t xml:space="preserve">. </w:t>
      </w:r>
      <w:r w:rsidR="00CF0454">
        <w:t xml:space="preserve"> </w:t>
      </w:r>
    </w:p>
    <w:p w14:paraId="78F10EC4" w14:textId="77777777" w:rsidR="00A6771B" w:rsidRDefault="00A6771B" w:rsidP="00A6771B">
      <w:pPr>
        <w:spacing w:after="0" w:line="480" w:lineRule="auto"/>
        <w:jc w:val="both"/>
      </w:pPr>
    </w:p>
    <w:p w14:paraId="52D07AA6" w14:textId="3F79C643" w:rsidR="00A6771B" w:rsidRPr="004E004D" w:rsidRDefault="00A6771B" w:rsidP="00A6771B">
      <w:pPr>
        <w:spacing w:after="0" w:line="480" w:lineRule="auto"/>
        <w:jc w:val="both"/>
      </w:pPr>
      <w:r w:rsidRPr="004A60C0">
        <w:t>Entry into HIV care and initiating a treatment lead to significant changes in daily life,</w:t>
      </w:r>
      <w:r>
        <w:t xml:space="preserve"> and p</w:t>
      </w:r>
      <w:r w:rsidRPr="00D5179C">
        <w:t>eople</w:t>
      </w:r>
      <w:r>
        <w:t xml:space="preserve"> may</w:t>
      </w:r>
      <w:r w:rsidRPr="00D5179C">
        <w:t xml:space="preserve"> need time to</w:t>
      </w:r>
      <w:r>
        <w:t xml:space="preserve"> process and</w:t>
      </w:r>
      <w:r w:rsidRPr="00D5179C">
        <w:t xml:space="preserve"> accept their HIV status and link to HIV care</w:t>
      </w:r>
      <w:r>
        <w:t xml:space="preserve"> </w:t>
      </w:r>
      <w:r>
        <w:fldChar w:fldCharType="begin">
          <w:fldData xml:space="preserve">PEVuZE5vdGU+PENpdGU+PEF1dGhvcj5OYWlrPC9BdXRob3I+PFllYXI+MjAxODwvWWVhcj48UmVj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</w:fldData>
        </w:fldChar>
      </w:r>
      <w:r w:rsidR="003478F4">
        <w:instrText xml:space="preserve"> ADDIN EN.CITE </w:instrText>
      </w:r>
      <w:r w:rsidR="003478F4">
        <w:fldChar w:fldCharType="begin">
          <w:fldData xml:space="preserve">PEVuZE5vdGU+PENpdGU+PEF1dGhvcj5OYWlrPC9BdXRob3I+PFllYXI+MjAxODwvWWVhcj48UmVj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</w:fldData>
        </w:fldChar>
      </w:r>
      <w:r w:rsidR="003478F4">
        <w:instrText xml:space="preserve"> ADDIN EN.CITE.DATA </w:instrText>
      </w:r>
      <w:r w:rsidR="003478F4">
        <w:fldChar w:fldCharType="end"/>
      </w:r>
      <w:r>
        <w:fldChar w:fldCharType="separate"/>
      </w:r>
      <w:r w:rsidR="003478F4">
        <w:rPr>
          <w:noProof/>
        </w:rPr>
        <w:t>[26]</w:t>
      </w:r>
      <w:r>
        <w:fldChar w:fldCharType="end"/>
      </w:r>
      <w:r w:rsidRPr="00D5179C">
        <w:t>. Calling people on their phone</w:t>
      </w:r>
      <w:r>
        <w:t>s</w:t>
      </w:r>
      <w:r w:rsidRPr="00D5179C">
        <w:t xml:space="preserve"> or visiting them at home </w:t>
      </w:r>
      <w:r>
        <w:t>once</w:t>
      </w:r>
      <w:r w:rsidRPr="00D5179C">
        <w:t xml:space="preserve"> </w:t>
      </w:r>
      <w:r>
        <w:t>they have started coping</w:t>
      </w:r>
      <w:r w:rsidRPr="00D5179C">
        <w:t xml:space="preserve"> </w:t>
      </w:r>
      <w:r w:rsidRPr="00D5179C">
        <w:lastRenderedPageBreak/>
        <w:t>with their HIV diagnosis</w:t>
      </w:r>
      <w:r>
        <w:t xml:space="preserve"> could mean they are more receptive</w:t>
      </w:r>
      <w:r w:rsidRPr="00D5179C">
        <w:t xml:space="preserve"> to counse</w:t>
      </w:r>
      <w:r>
        <w:t>l</w:t>
      </w:r>
      <w:r w:rsidRPr="00D5179C">
        <w:t>ling and support</w:t>
      </w:r>
      <w:r>
        <w:t>. Our study showed that the linkage-to-care intervention’s effect</w:t>
      </w:r>
      <w:r w:rsidRPr="005206FA">
        <w:t xml:space="preserve"> was higher when people were re-referred through both a phone call and a home visit</w:t>
      </w:r>
      <w:r w:rsidRPr="005206FA">
        <w:rPr>
          <w:lang w:val="en-GB"/>
        </w:rPr>
        <w:t xml:space="preserve">, suggesting that accepting multiple contacts with a health care worker may encourage </w:t>
      </w:r>
      <w:r>
        <w:rPr>
          <w:lang w:val="en-GB"/>
        </w:rPr>
        <w:t>(re)-</w:t>
      </w:r>
      <w:r w:rsidRPr="005206FA">
        <w:rPr>
          <w:lang w:val="en-GB"/>
        </w:rPr>
        <w:t>accessing HIV care.</w:t>
      </w:r>
      <w:r>
        <w:t xml:space="preserve"> </w:t>
      </w:r>
      <w:r w:rsidRPr="005206FA">
        <w:t>In the context of UTT</w:t>
      </w:r>
      <w:r>
        <w:t>,</w:t>
      </w:r>
      <w:r w:rsidRPr="005206FA">
        <w:t xml:space="preserve"> where people </w:t>
      </w:r>
      <w:r>
        <w:t>ideally</w:t>
      </w:r>
      <w:r w:rsidRPr="005206FA">
        <w:t xml:space="preserve"> access HIV care and treatment as early as possible after their HIV diagnosis, such patient-centred interventions are crucial to ensure that people understand the importance of timely linkage</w:t>
      </w:r>
      <w:r>
        <w:t xml:space="preserve"> </w:t>
      </w:r>
      <w:r w:rsidRPr="005206FA">
        <w:t xml:space="preserve">to HIV care and ART initiation and are supported accordingly. While HIV research has led to rapid changes </w:t>
      </w:r>
      <w:r>
        <w:t>in</w:t>
      </w:r>
      <w:r w:rsidRPr="005206FA">
        <w:t xml:space="preserve"> ART guidelines</w:t>
      </w:r>
      <w:r>
        <w:t>,</w:t>
      </w:r>
      <w:r w:rsidRPr="005206FA">
        <w:t xml:space="preserve"> including treatments with </w:t>
      </w:r>
      <w:r>
        <w:t>fewer</w:t>
      </w:r>
      <w:r w:rsidRPr="005206FA">
        <w:t xml:space="preserve"> side effects than previously, people, especially those who feel healthy, need to be reassured regarding the benefits of entering HIV care and initiating ART immediately</w:t>
      </w:r>
      <w:r>
        <w:t xml:space="preserve"> </w:t>
      </w:r>
      <w:r w:rsidRPr="005206FA">
        <w:fldChar w:fldCharType="begin">
          <w:fldData xml:space="preserve">PEVuZE5vdGU+PENpdGU+PEF1dGhvcj5QbGF6eTwvQXV0aG9yPjxZZWFyPjIwMTc8L1llYXI+PFJl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</w:fldData>
        </w:fldChar>
      </w:r>
      <w:r w:rsidR="003478F4">
        <w:instrText xml:space="preserve"> ADDIN EN.CITE </w:instrText>
      </w:r>
      <w:r w:rsidR="003478F4">
        <w:fldChar w:fldCharType="begin">
          <w:fldData xml:space="preserve">PEVuZE5vdGU+PENpdGU+PEF1dGhvcj5QbGF6eTwvQXV0aG9yPjxZZWFyPjIwMTc8L1llYXI+PFJl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</w:fldData>
        </w:fldChar>
      </w:r>
      <w:r w:rsidR="003478F4">
        <w:instrText xml:space="preserve"> ADDIN EN.CITE.DATA </w:instrText>
      </w:r>
      <w:r w:rsidR="003478F4">
        <w:fldChar w:fldCharType="end"/>
      </w:r>
      <w:r w:rsidRPr="005206FA">
        <w:fldChar w:fldCharType="separate"/>
      </w:r>
      <w:r w:rsidR="003478F4">
        <w:rPr>
          <w:noProof/>
        </w:rPr>
        <w:t>[27, 28]</w:t>
      </w:r>
      <w:r w:rsidRPr="005206FA">
        <w:fldChar w:fldCharType="end"/>
      </w:r>
      <w:r w:rsidRPr="005206FA">
        <w:t>.</w:t>
      </w:r>
      <w:r>
        <w:t xml:space="preserve"> F</w:t>
      </w:r>
      <w:r w:rsidRPr="004A60C0">
        <w:t>urther research is needed on the contents and the quality of tracking phone calls and home visits, especially among people who face many different bar</w:t>
      </w:r>
      <w:r w:rsidRPr="004E004D">
        <w:t xml:space="preserve">riers to </w:t>
      </w:r>
      <w:r>
        <w:t xml:space="preserve">ART </w:t>
      </w:r>
      <w:r w:rsidRPr="004E004D">
        <w:t xml:space="preserve">initiation </w:t>
      </w:r>
      <w:r w:rsidRPr="004E004D">
        <w:fldChar w:fldCharType="begin">
          <w:fldData xml:space="preserve">PEVuZE5vdGU+PENpdGU+PEF1dGhvcj5Jd3VqaTwvQXV0aG9yPjxZZWFyPjIwMjA8L1llYXI+PFJl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</w:fldData>
        </w:fldChar>
      </w:r>
      <w:r w:rsidR="003478F4">
        <w:instrText xml:space="preserve"> ADDIN EN.CITE </w:instrText>
      </w:r>
      <w:r w:rsidR="003478F4">
        <w:fldChar w:fldCharType="begin">
          <w:fldData xml:space="preserve">PEVuZE5vdGU+PENpdGU+PEF1dGhvcj5Jd3VqaTwvQXV0aG9yPjxZZWFyPjIwMjA8L1llYXI+PFJl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</w:fldData>
        </w:fldChar>
      </w:r>
      <w:r w:rsidR="003478F4">
        <w:instrText xml:space="preserve"> ADDIN EN.CITE.DATA </w:instrText>
      </w:r>
      <w:r w:rsidR="003478F4">
        <w:fldChar w:fldCharType="end"/>
      </w:r>
      <w:r w:rsidRPr="004E004D">
        <w:fldChar w:fldCharType="separate"/>
      </w:r>
      <w:r w:rsidR="003478F4">
        <w:rPr>
          <w:noProof/>
        </w:rPr>
        <w:t>[29]</w:t>
      </w:r>
      <w:r w:rsidRPr="004E004D">
        <w:fldChar w:fldCharType="end"/>
      </w:r>
      <w:r w:rsidRPr="004E004D">
        <w:t xml:space="preserve">. </w:t>
      </w:r>
      <w:r w:rsidRPr="004E004D">
        <w:rPr>
          <w:lang w:val="en-GB"/>
        </w:rPr>
        <w:t>Qualitative r</w:t>
      </w:r>
      <w:r w:rsidRPr="004E004D">
        <w:t xml:space="preserve">esearch conducted in South Africa showed that </w:t>
      </w:r>
      <w:r>
        <w:t xml:space="preserve">a </w:t>
      </w:r>
      <w:r w:rsidRPr="004E004D">
        <w:t xml:space="preserve">multidimensional response is required to improve linkage to care, especially including </w:t>
      </w:r>
      <w:r w:rsidRPr="004E004D">
        <w:lastRenderedPageBreak/>
        <w:t xml:space="preserve">counselling at an individual level (e.g. belief in HIV test results, coping abilities), relationship level (e.g. social networks and support, disclosure), community level (e.g. social networks and support, disclosure, poverty, formal or informal activities, caregiving responsibilities) and health system level (e.g. distance to clinic, availability of staff and drugs, staff attitudes) </w:t>
      </w:r>
      <w:r w:rsidRPr="004E004D">
        <w:fldChar w:fldCharType="begin">
          <w:fldData xml:space="preserve">PEVuZE5vdGU+PENpdGU+PEF1dGhvcj5OYWlrPC9BdXRob3I+PFllYXI+MjAxODwvWWVhcj48UmVj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</w:fldData>
        </w:fldChar>
      </w:r>
      <w:r w:rsidR="003478F4">
        <w:instrText xml:space="preserve"> ADDIN EN.CITE </w:instrText>
      </w:r>
      <w:r w:rsidR="003478F4">
        <w:fldChar w:fldCharType="begin">
          <w:fldData xml:space="preserve">PEVuZE5vdGU+PENpdGU+PEF1dGhvcj5OYWlrPC9BdXRob3I+PFllYXI+MjAxODwvWWVhcj48UmVj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</w:fldData>
        </w:fldChar>
      </w:r>
      <w:r w:rsidR="003478F4">
        <w:instrText xml:space="preserve"> ADDIN EN.CITE.DATA </w:instrText>
      </w:r>
      <w:r w:rsidR="003478F4">
        <w:fldChar w:fldCharType="end"/>
      </w:r>
      <w:r w:rsidRPr="004E004D">
        <w:fldChar w:fldCharType="separate"/>
      </w:r>
      <w:r w:rsidR="003478F4">
        <w:rPr>
          <w:noProof/>
        </w:rPr>
        <w:t>[26]</w:t>
      </w:r>
      <w:r w:rsidRPr="004E004D">
        <w:fldChar w:fldCharType="end"/>
      </w:r>
      <w:r w:rsidRPr="004E004D">
        <w:t xml:space="preserve">. </w:t>
      </w:r>
    </w:p>
    <w:p w14:paraId="22FE1F7A" w14:textId="755A6B10" w:rsidR="00A6771B" w:rsidRPr="004E004D" w:rsidRDefault="00A6771B" w:rsidP="00A6771B">
      <w:pPr>
        <w:spacing w:after="0" w:line="480" w:lineRule="auto"/>
        <w:jc w:val="both"/>
      </w:pPr>
      <w:r w:rsidRPr="004E004D">
        <w:t xml:space="preserve">Another interesting result is that the effect of the intervention did not differ according to sex, age, educational level, or HIV care status at referral, suggesting that a simple re-referral intervention may be effective for various population groups. The other factors associated with linkage-to-care were discussed in a previous paper </w:t>
      </w:r>
      <w:r w:rsidRPr="004E004D">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instrText xml:space="preserve"> ADDIN EN.CITE </w:instrText>
      </w:r>
      <w:r w:rsidR="003478F4">
        <w:fldChar w:fldCharType="begin">
          <w:fldData xml:space="preserve">PEVuZE5vdGU+PENpdGU+PEF1dGhvcj5QbGF6eTwvQXV0aG9yPjxZZWFyPjIwMTY8L1llYXI+PFJl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</w:fldData>
        </w:fldChar>
      </w:r>
      <w:r w:rsidR="003478F4">
        <w:instrText xml:space="preserve"> ADDIN EN.CITE.DATA </w:instrText>
      </w:r>
      <w:r w:rsidR="003478F4">
        <w:fldChar w:fldCharType="end"/>
      </w:r>
      <w:r w:rsidRPr="004E004D">
        <w:fldChar w:fldCharType="separate"/>
      </w:r>
      <w:r w:rsidR="003478F4">
        <w:rPr>
          <w:noProof/>
        </w:rPr>
        <w:t>[23]</w:t>
      </w:r>
      <w:r w:rsidRPr="004E004D">
        <w:fldChar w:fldCharType="end"/>
      </w:r>
      <w:r w:rsidRPr="004E004D">
        <w:t>.</w:t>
      </w:r>
    </w:p>
    <w:p w14:paraId="0602E691" w14:textId="5CDF7981" w:rsidR="00D53F79" w:rsidRDefault="00D53F79" w:rsidP="00BC1A02">
      <w:pPr>
        <w:spacing w:after="0" w:line="480" w:lineRule="auto"/>
        <w:jc w:val="both"/>
      </w:pPr>
    </w:p>
    <w:p w14:paraId="385405AB" w14:textId="77777777" w:rsidR="00D53F79" w:rsidRDefault="00D53F79" w:rsidP="00BC1A02">
      <w:pPr>
        <w:spacing w:after="0" w:line="480" w:lineRule="auto"/>
        <w:jc w:val="both"/>
      </w:pPr>
    </w:p>
    <w:p w14:paraId="0A6A456B" w14:textId="79FCFD58" w:rsidR="00D53F79" w:rsidRDefault="00FC7B4C" w:rsidP="00BC1A02">
      <w:pPr>
        <w:spacing w:after="0" w:line="480" w:lineRule="auto"/>
        <w:jc w:val="both"/>
      </w:pPr>
      <w:r>
        <w:t xml:space="preserve">Yet, fidelity of the intervention implementation was not optimal, with difficulties to implement the intervention timeously. </w:t>
      </w:r>
      <w:r w:rsidR="00D53F79" w:rsidRPr="00350428">
        <w:t xml:space="preserve">First, it is essential to note that the linkage-to-care intervention targeted both people not in care at referral (on which this paper focused) and those in care in a DoH clinic at referral but who did not go to a TasP trial clinic; thus, </w:t>
      </w:r>
      <w:r w:rsidR="00D53F79">
        <w:t xml:space="preserve">while </w:t>
      </w:r>
      <w:r w:rsidR="00D53F79" w:rsidRPr="00350428">
        <w:lastRenderedPageBreak/>
        <w:t>this paper explores only fidelity of the intervention among people not in care at referral, the workload for fieldworkers was more important. Sec</w:t>
      </w:r>
      <w:r w:rsidR="00D53F79">
        <w:t>ond,</w:t>
      </w:r>
      <w:r w:rsidR="00287FCF">
        <w:t xml:space="preserve"> the linkage-to-care was implemented only 14 months after the start of the trial, and</w:t>
      </w:r>
      <w:r w:rsidR="00D53F79">
        <w:t xml:space="preserve"> i</w:t>
      </w:r>
      <w:r w:rsidR="00D53F79" w:rsidRPr="005206FA">
        <w:t xml:space="preserve">n practice, the linkage-to-care team worked from lists </w:t>
      </w:r>
      <w:r w:rsidR="00287FCF">
        <w:t xml:space="preserve">not </w:t>
      </w:r>
      <w:r w:rsidR="00D53F79" w:rsidRPr="005206FA">
        <w:t xml:space="preserve">generated </w:t>
      </w:r>
      <w:r w:rsidR="00287FCF">
        <w:t>in real time.</w:t>
      </w:r>
      <w:r w:rsidR="00D53F79" w:rsidRPr="00D53F79">
        <w:t>. The fact that there was delayed introduction of the linkage</w:t>
      </w:r>
      <w:r w:rsidR="00287FCF">
        <w:t>-</w:t>
      </w:r>
      <w:r w:rsidR="00D53F79" w:rsidRPr="00D53F79">
        <w:t>to</w:t>
      </w:r>
      <w:r w:rsidR="00287FCF">
        <w:t>-</w:t>
      </w:r>
      <w:r w:rsidR="00D53F79" w:rsidRPr="00D53F79">
        <w:t>care interventions could partially explain the low probability of contact or re-referral within six months of receiving an HIV test which were the outcomes used</w:t>
      </w:r>
      <w:r w:rsidR="00D53F79">
        <w:t xml:space="preserve"> to assess fidelity in this study. For future implementation of such interventions, </w:t>
      </w:r>
      <w:r w:rsidR="002F5B16" w:rsidRPr="007B5C73">
        <w:t xml:space="preserve">digital health </w:t>
      </w:r>
      <w:r w:rsidR="00D53F79" w:rsidRPr="007B5C73">
        <w:t>systems need to be put in place to ensure that individuals eligible for tracking are identified in real-time</w:t>
      </w:r>
      <w:r w:rsidR="00A860E5" w:rsidRPr="007B5C73">
        <w:t>. For example, SMS alerts could be sent to health care workers to prompt follow-up visits</w:t>
      </w:r>
      <w:r w:rsidR="00A860E5" w:rsidRPr="00287FCF">
        <w:t xml:space="preserve"> if patients do not present at a clinic after HBHCT </w:t>
      </w:r>
      <w:r w:rsidR="00A860E5" w:rsidRPr="007B5C73">
        <w:fldChar w:fldCharType="begin">
          <w:fldData xml:space="preserve">PEVuZE5vdGU+PENpdGU+PEF1dGhvcj5Db211bGFkYTwvQXV0aG9yPjxZZWFyPjIwMTk8L1llYXI+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</w:fldData>
        </w:fldChar>
      </w:r>
      <w:r w:rsidR="003478F4">
        <w:instrText xml:space="preserve"> ADDIN EN.CITE </w:instrText>
      </w:r>
      <w:r w:rsidR="003478F4">
        <w:fldChar w:fldCharType="begin">
          <w:fldData xml:space="preserve">PEVuZE5vdGU+PENpdGU+PEF1dGhvcj5Db211bGFkYTwvQXV0aG9yPjxZZWFyPjIwMTk8L1llYXI+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</w:fldData>
        </w:fldChar>
      </w:r>
      <w:r w:rsidR="003478F4">
        <w:instrText xml:space="preserve"> ADDIN EN.CITE.DATA </w:instrText>
      </w:r>
      <w:r w:rsidR="003478F4">
        <w:fldChar w:fldCharType="end"/>
      </w:r>
      <w:r w:rsidR="00A860E5" w:rsidRPr="007B5C73">
        <w:fldChar w:fldCharType="separate"/>
      </w:r>
      <w:r w:rsidR="003478F4">
        <w:rPr>
          <w:noProof/>
        </w:rPr>
        <w:t>[30]</w:t>
      </w:r>
      <w:r w:rsidR="00A860E5" w:rsidRPr="007B5C73">
        <w:fldChar w:fldCharType="end"/>
      </w:r>
      <w:r w:rsidR="00A860E5" w:rsidRPr="007B5C73">
        <w:t>.</w:t>
      </w:r>
    </w:p>
    <w:p w14:paraId="0D17A35E" w14:textId="5AE196B0" w:rsidR="00253FCA" w:rsidRDefault="00253FCA" w:rsidP="00BC1A02">
      <w:pPr>
        <w:spacing w:after="0" w:line="480" w:lineRule="auto"/>
        <w:jc w:val="both"/>
      </w:pPr>
      <w:r w:rsidRPr="00F12F0B">
        <w:t xml:space="preserve">Furthermore, perhaps a three-month wait before tracking those not linked to care may have been too long, considering the very high mobility in this setting. </w:t>
      </w:r>
      <w:r>
        <w:t>Identifying and targeting</w:t>
      </w:r>
      <w:r w:rsidRPr="004C26E4">
        <w:t xml:space="preserve"> the “non-linkers” requiring re-referral to care will be crucial for reachi</w:t>
      </w:r>
      <w:r w:rsidR="00431A07">
        <w:t>ng 95-95-95</w:t>
      </w:r>
      <w:r w:rsidRPr="004C26E4">
        <w:t xml:space="preserve"> UNAIDS targets. </w:t>
      </w:r>
      <w:r>
        <w:t>However,</w:t>
      </w:r>
      <w:r w:rsidRPr="004C26E4">
        <w:t xml:space="preserve"> we can expect this task to be highly complex due to the </w:t>
      </w:r>
      <w:r>
        <w:t xml:space="preserve">variety </w:t>
      </w:r>
      <w:r w:rsidRPr="004C26E4">
        <w:lastRenderedPageBreak/>
        <w:t xml:space="preserve">of HIV testing strategies (clinic- and community-based), cyclical engagement and disengagement from care, and </w:t>
      </w:r>
      <w:r w:rsidRPr="00F12F0B">
        <w:t>the sub-optimal system for identifying patients who had not linked to care or had disengaged from care.</w:t>
      </w:r>
      <w:r>
        <w:t xml:space="preserve"> </w:t>
      </w:r>
    </w:p>
    <w:p w14:paraId="5EE2FF20" w14:textId="4A3D9685" w:rsidR="00253FCA" w:rsidRDefault="00350428" w:rsidP="00BC1A02">
      <w:pPr>
        <w:spacing w:after="0" w:line="480" w:lineRule="auto"/>
        <w:jc w:val="both"/>
      </w:pPr>
      <w:r>
        <w:t xml:space="preserve">In addition, our results show low </w:t>
      </w:r>
      <w:r w:rsidR="001B1F5C">
        <w:t xml:space="preserve">exposure </w:t>
      </w:r>
      <w:r w:rsidR="00712DCC">
        <w:t xml:space="preserve">to </w:t>
      </w:r>
      <w:r w:rsidR="001B1F5C">
        <w:t>the intervention. Indeed,</w:t>
      </w:r>
      <w:r w:rsidR="00253FCA" w:rsidRPr="00F12F0B">
        <w:t xml:space="preserve"> the probability </w:t>
      </w:r>
      <w:r w:rsidR="00253FCA">
        <w:t xml:space="preserve">of </w:t>
      </w:r>
      <w:r w:rsidR="00B103D1">
        <w:t>PLHIV</w:t>
      </w:r>
      <w:r w:rsidR="00253FCA" w:rsidRPr="00F12F0B">
        <w:t xml:space="preserve"> being re-referred was sub-optimal, as they </w:t>
      </w:r>
      <w:r w:rsidR="00253FCA">
        <w:t>were unreachable by</w:t>
      </w:r>
      <w:r w:rsidR="00253FCA" w:rsidRPr="00F12F0B">
        <w:t xml:space="preserve"> phone or not at home. Fieldworkers experienced logistical challenges with phone calls</w:t>
      </w:r>
      <w:r w:rsidR="00253FCA">
        <w:t>,</w:t>
      </w:r>
      <w:r w:rsidR="00253FCA" w:rsidRPr="00F12F0B">
        <w:t xml:space="preserve"> such as the frequency of power cuts in households </w:t>
      </w:r>
      <w:r w:rsidR="00253FCA">
        <w:t>(</w:t>
      </w:r>
      <w:r w:rsidR="00253FCA" w:rsidRPr="00F12F0B">
        <w:t>meaning that</w:t>
      </w:r>
      <w:r w:rsidR="00253FCA">
        <w:t xml:space="preserve"> phones were</w:t>
      </w:r>
      <w:r w:rsidR="00253FCA" w:rsidRPr="00D5179C">
        <w:t xml:space="preserve"> not charged</w:t>
      </w:r>
      <w:r w:rsidR="00253FCA">
        <w:t>)</w:t>
      </w:r>
      <w:r w:rsidR="00253FCA" w:rsidRPr="00D5179C">
        <w:t>, poor network coverage</w:t>
      </w:r>
      <w:r w:rsidR="00253FCA">
        <w:t>,</w:t>
      </w:r>
      <w:r w:rsidR="00253FCA" w:rsidRPr="00D5179C">
        <w:t xml:space="preserve"> </w:t>
      </w:r>
      <w:r w:rsidR="00253FCA">
        <w:t xml:space="preserve">and </w:t>
      </w:r>
      <w:r w:rsidR="00253FCA" w:rsidRPr="00D5179C">
        <w:t xml:space="preserve">high </w:t>
      </w:r>
      <w:r w:rsidR="00253FCA">
        <w:t xml:space="preserve">phone numbers turnover. In addition, people were not always available at the time of the phone calls or home visits: our results showed that people were less likely to answer their phone during the earlier hours of the day, probably because they were busy with domestic duties. </w:t>
      </w:r>
      <w:r w:rsidR="00253FCA" w:rsidRPr="004C26E4">
        <w:t xml:space="preserve">A linkage-to-care intervention that relies on telephone contact </w:t>
      </w:r>
      <w:r w:rsidR="00253FCA">
        <w:t xml:space="preserve">requires high </w:t>
      </w:r>
      <w:r w:rsidR="00253FCA" w:rsidRPr="004C26E4">
        <w:t xml:space="preserve">cell phone penetration and </w:t>
      </w:r>
      <w:r w:rsidR="00253FCA">
        <w:t xml:space="preserve">a list of </w:t>
      </w:r>
      <w:r w:rsidR="00253FCA" w:rsidRPr="004C26E4">
        <w:t>phone number</w:t>
      </w:r>
      <w:r w:rsidR="00253FCA">
        <w:t>s</w:t>
      </w:r>
      <w:r w:rsidR="00253FCA" w:rsidRPr="004C26E4">
        <w:t xml:space="preserve"> as complete as possible</w:t>
      </w:r>
      <w:r w:rsidR="00253FCA">
        <w:t xml:space="preserve"> and regularly updated</w:t>
      </w:r>
      <w:r w:rsidR="00253FCA" w:rsidRPr="004C26E4">
        <w:t>.</w:t>
      </w:r>
      <w:r w:rsidR="00253FCA">
        <w:t xml:space="preserve"> </w:t>
      </w:r>
      <w:r w:rsidR="00253FCA" w:rsidRPr="004C26E4">
        <w:t>A strategy that addresses the challenges highlighted here could lead to better early linkage</w:t>
      </w:r>
      <w:r w:rsidR="00253FCA">
        <w:t>-</w:t>
      </w:r>
      <w:r w:rsidR="00253FCA" w:rsidRPr="004C26E4">
        <w:t>to</w:t>
      </w:r>
      <w:r w:rsidR="00253FCA">
        <w:t>-</w:t>
      </w:r>
      <w:r w:rsidR="00253FCA" w:rsidRPr="004C26E4">
        <w:t xml:space="preserve">care, </w:t>
      </w:r>
      <w:r w:rsidR="00253FCA">
        <w:t>which</w:t>
      </w:r>
      <w:r w:rsidR="00253FCA" w:rsidRPr="004C26E4">
        <w:t xml:space="preserve"> is critical in preventing HIV transmission</w:t>
      </w:r>
      <w:r w:rsidR="004467BD">
        <w:t xml:space="preserve"> and disease progression</w:t>
      </w:r>
      <w:r w:rsidR="00431A07">
        <w:t>.</w:t>
      </w:r>
      <w:r w:rsidR="00253FCA">
        <w:t xml:space="preserve"> </w:t>
      </w:r>
    </w:p>
    <w:p w14:paraId="1F8B46AF" w14:textId="69502052" w:rsidR="004A60C0" w:rsidRDefault="004A60C0" w:rsidP="00BC1A02">
      <w:pPr>
        <w:spacing w:after="0" w:line="480" w:lineRule="auto"/>
        <w:jc w:val="both"/>
      </w:pPr>
    </w:p>
    <w:p w14:paraId="641DDE1C" w14:textId="255A3CDB" w:rsidR="00091BE3" w:rsidRPr="004E004D" w:rsidRDefault="00091BE3" w:rsidP="00BC1A02">
      <w:pPr>
        <w:spacing w:after="0" w:line="480" w:lineRule="auto"/>
        <w:jc w:val="both"/>
      </w:pPr>
    </w:p>
    <w:p w14:paraId="70A2120D" w14:textId="7F15A042" w:rsidR="001F0224" w:rsidRPr="001F0224" w:rsidRDefault="001B1F5C" w:rsidP="00BC1A02">
      <w:pPr>
        <w:spacing w:after="0" w:line="480" w:lineRule="auto"/>
        <w:jc w:val="both"/>
        <w:rPr>
          <w:lang w:val="en-GB"/>
        </w:rPr>
      </w:pPr>
      <w:r w:rsidRPr="004E004D">
        <w:rPr>
          <w:rFonts w:cstheme="minorHAnsi"/>
          <w:lang w:val="en-GB"/>
        </w:rPr>
        <w:t xml:space="preserve">Our study has some methodological limitations. First, it is an observational study: although the data </w:t>
      </w:r>
      <w:r w:rsidR="004A5FAA">
        <w:rPr>
          <w:rFonts w:cstheme="minorHAnsi"/>
          <w:lang w:val="en-GB"/>
        </w:rPr>
        <w:t>are</w:t>
      </w:r>
      <w:r w:rsidR="004A5FAA" w:rsidRPr="004E004D">
        <w:rPr>
          <w:rFonts w:cstheme="minorHAnsi"/>
          <w:lang w:val="en-GB"/>
        </w:rPr>
        <w:t xml:space="preserve"> </w:t>
      </w:r>
      <w:r w:rsidRPr="004E004D">
        <w:rPr>
          <w:rFonts w:cstheme="minorHAnsi"/>
          <w:lang w:val="en-GB"/>
        </w:rPr>
        <w:t xml:space="preserve">drawn from a cluster-randomised trial, the tracking and re-referral of HIV-positive trial participants were not randomised. However, our results come from a longitudinal study, with re-referral considered as a time-dependent variable: this allows us to measure </w:t>
      </w:r>
      <w:r w:rsidR="00712DCC">
        <w:rPr>
          <w:rFonts w:cstheme="minorHAnsi"/>
          <w:lang w:val="en-GB"/>
        </w:rPr>
        <w:t xml:space="preserve">the </w:t>
      </w:r>
      <w:r w:rsidRPr="004E004D">
        <w:rPr>
          <w:rFonts w:cstheme="minorHAnsi"/>
          <w:lang w:val="en-GB"/>
        </w:rPr>
        <w:t xml:space="preserve">effects of the intervention </w:t>
      </w:r>
      <w:r w:rsidR="004A5FAA">
        <w:rPr>
          <w:rFonts w:cstheme="minorHAnsi"/>
          <w:lang w:val="en-GB"/>
        </w:rPr>
        <w:t>updated for</w:t>
      </w:r>
      <w:r w:rsidRPr="004E004D">
        <w:rPr>
          <w:rFonts w:cstheme="minorHAnsi"/>
          <w:lang w:val="en-GB"/>
        </w:rPr>
        <w:t xml:space="preserve"> each participant over time. Secondly, we do not know whether HIV-positive trial participants </w:t>
      </w:r>
      <w:r w:rsidR="00FB3168">
        <w:rPr>
          <w:rFonts w:cstheme="minorHAnsi"/>
          <w:lang w:val="en-GB"/>
        </w:rPr>
        <w:t>wer</w:t>
      </w:r>
      <w:r w:rsidR="00712DCC">
        <w:rPr>
          <w:rFonts w:cstheme="minorHAnsi"/>
          <w:lang w:val="en-GB"/>
        </w:rPr>
        <w:t xml:space="preserve">e </w:t>
      </w:r>
      <w:r w:rsidRPr="004E004D">
        <w:rPr>
          <w:rFonts w:cstheme="minorHAnsi"/>
          <w:lang w:val="en-GB"/>
        </w:rPr>
        <w:t xml:space="preserve">linked to care outside of the TasP trial or the DoH HIV program, which could have led to underestimating the proportion of linkage to HIV care. Thirdly, even if the TasP trial targeted a whole community, more than 70% of the included population in this analysis were women as they were more likely to be contacted and tested for HIV at home than men (who could be more likely to work or have other occupation during the day). </w:t>
      </w:r>
      <w:r w:rsidR="001F0224" w:rsidRPr="004E004D">
        <w:rPr>
          <w:rFonts w:cstheme="minorHAnsi"/>
          <w:lang w:val="en-GB"/>
        </w:rPr>
        <w:t xml:space="preserve">Fourth, </w:t>
      </w:r>
      <w:r w:rsidR="00725C40">
        <w:rPr>
          <w:rFonts w:cstheme="minorHAnsi"/>
          <w:lang w:val="en-GB"/>
        </w:rPr>
        <w:t>although standardized</w:t>
      </w:r>
      <w:r w:rsidR="009D0AF1">
        <w:rPr>
          <w:rFonts w:cstheme="minorHAnsi"/>
          <w:lang w:val="en-GB"/>
        </w:rPr>
        <w:t xml:space="preserve"> procedures </w:t>
      </w:r>
      <w:r w:rsidR="00725C40">
        <w:rPr>
          <w:rFonts w:cstheme="minorHAnsi"/>
          <w:lang w:val="en-GB"/>
        </w:rPr>
        <w:t>for</w:t>
      </w:r>
      <w:r w:rsidR="009D0AF1">
        <w:rPr>
          <w:rFonts w:cstheme="minorHAnsi"/>
          <w:lang w:val="en-GB"/>
        </w:rPr>
        <w:t xml:space="preserve"> this linkage-to-care intervention were </w:t>
      </w:r>
      <w:r w:rsidR="00725C40">
        <w:rPr>
          <w:rFonts w:cstheme="minorHAnsi"/>
          <w:lang w:val="en-GB"/>
        </w:rPr>
        <w:t>available to all the linkage-to-care team</w:t>
      </w:r>
      <w:r w:rsidR="009D0AF1">
        <w:rPr>
          <w:rFonts w:cstheme="minorHAnsi"/>
          <w:lang w:val="en-GB"/>
        </w:rPr>
        <w:t xml:space="preserve">, </w:t>
      </w:r>
      <w:r w:rsidR="001F0224" w:rsidRPr="004E004D">
        <w:rPr>
          <w:rFonts w:cstheme="minorHAnsi"/>
          <w:lang w:val="en-GB"/>
        </w:rPr>
        <w:t xml:space="preserve">we did not observe the fieldworkers </w:t>
      </w:r>
      <w:r w:rsidR="004A5FAA">
        <w:rPr>
          <w:rFonts w:cstheme="minorHAnsi"/>
          <w:lang w:val="en-GB"/>
        </w:rPr>
        <w:t>in</w:t>
      </w:r>
      <w:r w:rsidR="001F0224" w:rsidRPr="004E004D">
        <w:rPr>
          <w:rFonts w:cstheme="minorHAnsi"/>
          <w:lang w:val="en-GB"/>
        </w:rPr>
        <w:t xml:space="preserve"> the field</w:t>
      </w:r>
      <w:r w:rsidR="00431A07">
        <w:rPr>
          <w:rFonts w:cstheme="minorHAnsi"/>
          <w:lang w:val="en-GB"/>
        </w:rPr>
        <w:t xml:space="preserve"> and we thus</w:t>
      </w:r>
      <w:r w:rsidR="00AA6C1E">
        <w:rPr>
          <w:rFonts w:cstheme="minorHAnsi"/>
          <w:lang w:val="en-GB"/>
        </w:rPr>
        <w:t xml:space="preserve"> have no data </w:t>
      </w:r>
      <w:r w:rsidR="001F0224" w:rsidRPr="004E004D">
        <w:rPr>
          <w:rFonts w:cstheme="minorHAnsi"/>
          <w:lang w:val="en-GB"/>
        </w:rPr>
        <w:t xml:space="preserve">regarding the quality </w:t>
      </w:r>
      <w:r w:rsidR="001F0224" w:rsidRPr="004E004D">
        <w:rPr>
          <w:rFonts w:cstheme="minorHAnsi"/>
          <w:lang w:val="en-GB"/>
        </w:rPr>
        <w:lastRenderedPageBreak/>
        <w:t xml:space="preserve">of </w:t>
      </w:r>
      <w:r w:rsidR="00AA6C1E">
        <w:rPr>
          <w:rFonts w:cstheme="minorHAnsi"/>
          <w:lang w:val="en-GB"/>
        </w:rPr>
        <w:t xml:space="preserve">delivery of </w:t>
      </w:r>
      <w:r w:rsidR="00735DF4" w:rsidRPr="004E004D">
        <w:rPr>
          <w:rFonts w:cstheme="minorHAnsi"/>
          <w:lang w:val="en-GB"/>
        </w:rPr>
        <w:t>this linkage-to-care intervention</w:t>
      </w:r>
      <w:r w:rsidR="001F0224" w:rsidRPr="004E004D">
        <w:rPr>
          <w:rFonts w:cstheme="minorHAnsi"/>
          <w:lang w:val="en-GB"/>
        </w:rPr>
        <w:t xml:space="preserve">, </w:t>
      </w:r>
      <w:r w:rsidR="00AA6C1E">
        <w:rPr>
          <w:rFonts w:cstheme="minorHAnsi"/>
          <w:lang w:val="en-GB"/>
        </w:rPr>
        <w:t>including</w:t>
      </w:r>
      <w:r w:rsidR="00735DF4" w:rsidRPr="004E004D">
        <w:rPr>
          <w:rFonts w:cstheme="minorHAnsi"/>
          <w:lang w:val="en-GB"/>
        </w:rPr>
        <w:t xml:space="preserve"> </w:t>
      </w:r>
      <w:r w:rsidR="001F0224" w:rsidRPr="004E004D">
        <w:rPr>
          <w:rFonts w:cstheme="minorHAnsi"/>
          <w:lang w:val="en-GB"/>
        </w:rPr>
        <w:t xml:space="preserve">the </w:t>
      </w:r>
      <w:r w:rsidR="009D0AF1">
        <w:rPr>
          <w:rFonts w:cstheme="minorHAnsi"/>
          <w:lang w:val="en-GB"/>
        </w:rPr>
        <w:t xml:space="preserve">exact </w:t>
      </w:r>
      <w:r w:rsidR="001F0224" w:rsidRPr="004E004D">
        <w:rPr>
          <w:rFonts w:cstheme="minorHAnsi"/>
          <w:lang w:val="en-GB"/>
        </w:rPr>
        <w:t>content</w:t>
      </w:r>
      <w:r w:rsidR="00735DF4" w:rsidRPr="004E004D">
        <w:rPr>
          <w:rFonts w:cstheme="minorHAnsi"/>
          <w:lang w:val="en-GB"/>
        </w:rPr>
        <w:t xml:space="preserve"> of the phone calls and home visits</w:t>
      </w:r>
      <w:r w:rsidR="001F0224" w:rsidRPr="004E004D">
        <w:rPr>
          <w:rFonts w:cstheme="minorHAnsi"/>
          <w:lang w:val="en-GB"/>
        </w:rPr>
        <w:t xml:space="preserve">, </w:t>
      </w:r>
      <w:r w:rsidR="00AA6C1E">
        <w:rPr>
          <w:rFonts w:cstheme="minorHAnsi"/>
          <w:lang w:val="en-GB"/>
        </w:rPr>
        <w:t xml:space="preserve">and </w:t>
      </w:r>
      <w:r w:rsidR="001F0224" w:rsidRPr="004E004D">
        <w:rPr>
          <w:rFonts w:cstheme="minorHAnsi"/>
          <w:lang w:val="en-GB"/>
        </w:rPr>
        <w:t>the counselling given</w:t>
      </w:r>
      <w:r w:rsidR="00735DF4" w:rsidRPr="004E004D">
        <w:rPr>
          <w:rFonts w:cstheme="minorHAnsi"/>
          <w:lang w:val="en-GB"/>
        </w:rPr>
        <w:t xml:space="preserve"> by the fieldworkers</w:t>
      </w:r>
      <w:r w:rsidR="001F0224" w:rsidRPr="004E004D">
        <w:rPr>
          <w:rFonts w:cstheme="minorHAnsi"/>
          <w:lang w:val="en-GB"/>
        </w:rPr>
        <w:t>.</w:t>
      </w:r>
      <w:r w:rsidR="001F0224">
        <w:rPr>
          <w:rFonts w:cstheme="minorHAnsi"/>
          <w:lang w:val="en-GB"/>
        </w:rPr>
        <w:t xml:space="preserve"> </w:t>
      </w:r>
    </w:p>
    <w:p w14:paraId="73692D34" w14:textId="250CA1A6" w:rsidR="001B1F5C" w:rsidRPr="001F0224" w:rsidRDefault="001B1F5C" w:rsidP="00BC1A02">
      <w:pPr>
        <w:spacing w:after="0" w:line="480" w:lineRule="auto"/>
        <w:jc w:val="both"/>
        <w:rPr>
          <w:rFonts w:cstheme="minorHAnsi"/>
          <w:lang w:val="en-GB"/>
        </w:rPr>
      </w:pPr>
    </w:p>
    <w:p w14:paraId="2835968D" w14:textId="576303AD" w:rsidR="0084454C" w:rsidRDefault="001B1F5C" w:rsidP="00BC1A02">
      <w:pPr>
        <w:spacing w:after="0" w:line="480" w:lineRule="auto"/>
        <w:jc w:val="both"/>
      </w:pPr>
      <w:r>
        <w:t>Despite</w:t>
      </w:r>
      <w:r w:rsidRPr="005206FA">
        <w:t xml:space="preserve"> these limitations, </w:t>
      </w:r>
      <w:r>
        <w:t xml:space="preserve">while </w:t>
      </w:r>
      <w:r w:rsidRPr="00D5179C">
        <w:t>the us</w:t>
      </w:r>
      <w:r w:rsidRPr="00C47CAD">
        <w:t>e of phones ha</w:t>
      </w:r>
      <w:r>
        <w:t>s</w:t>
      </w:r>
      <w:r w:rsidRPr="00C47CAD">
        <w:t xml:space="preserve"> mainly been dedicated to tracking people already in care and on treatment</w:t>
      </w:r>
      <w:r>
        <w:t xml:space="preserve"> </w:t>
      </w:r>
      <w:r w:rsidRPr="00C47CAD">
        <w:fldChar w:fldCharType="begin">
          <w:fldData xml:space="preserve">PEVuZE5vdGU+PENpdGU+PEF1dGhvcj5Kb25nYmxvZWQ8L0F1dGhvcj48WWVhcj4yMDE1PC9ZZWFy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</w:fldData>
        </w:fldChar>
      </w:r>
      <w:r w:rsidR="003478F4">
        <w:instrText xml:space="preserve"> ADDIN EN.CITE </w:instrText>
      </w:r>
      <w:r w:rsidR="003478F4">
        <w:fldChar w:fldCharType="begin">
          <w:fldData xml:space="preserve">PEVuZE5vdGU+PENpdGU+PEF1dGhvcj5Kb25nYmxvZWQ8L0F1dGhvcj48WWVhcj4yMDE1PC9ZZWFy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</w:fldData>
        </w:fldChar>
      </w:r>
      <w:r w:rsidR="003478F4">
        <w:instrText xml:space="preserve"> ADDIN EN.CITE.DATA </w:instrText>
      </w:r>
      <w:r w:rsidR="003478F4">
        <w:fldChar w:fldCharType="end"/>
      </w:r>
      <w:r w:rsidRPr="00C47CAD">
        <w:fldChar w:fldCharType="separate"/>
      </w:r>
      <w:r w:rsidR="003478F4">
        <w:rPr>
          <w:noProof/>
        </w:rPr>
        <w:t>[31]</w:t>
      </w:r>
      <w:r w:rsidRPr="00C47CAD">
        <w:fldChar w:fldCharType="end"/>
      </w:r>
      <w:r w:rsidRPr="00C47CAD">
        <w:t xml:space="preserve">, and </w:t>
      </w:r>
      <w:r>
        <w:t>primari</w:t>
      </w:r>
      <w:r w:rsidRPr="00C47CAD">
        <w:t xml:space="preserve">ly through text message reminders </w:t>
      </w:r>
      <w:r w:rsidRPr="00C47CAD">
        <w:fldChar w:fldCharType="begin">
          <w:fldData xml:space="preserve">PEVuZE5vdGU+PENpdGU+PEF1dGhvcj5Kb3NlcGggRGF2ZXk8L0F1dGhvcj48WWVhcj4yMDE2PC9Z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</w:fldData>
        </w:fldChar>
      </w:r>
      <w:r w:rsidR="003478F4">
        <w:instrText xml:space="preserve"> ADDIN EN.CITE </w:instrText>
      </w:r>
      <w:r w:rsidR="003478F4">
        <w:fldChar w:fldCharType="begin">
          <w:fldData xml:space="preserve">PEVuZE5vdGU+PENpdGU+PEF1dGhvcj5Kb3NlcGggRGF2ZXk8L0F1dGhvcj48WWVhcj4yMDE2PC9Z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</w:fldData>
        </w:fldChar>
      </w:r>
      <w:r w:rsidR="003478F4">
        <w:instrText xml:space="preserve"> ADDIN EN.CITE.DATA </w:instrText>
      </w:r>
      <w:r w:rsidR="003478F4">
        <w:fldChar w:fldCharType="end"/>
      </w:r>
      <w:r w:rsidRPr="00C47CAD">
        <w:fldChar w:fldCharType="separate"/>
      </w:r>
      <w:r w:rsidR="003478F4">
        <w:rPr>
          <w:noProof/>
        </w:rPr>
        <w:t>[32-35]</w:t>
      </w:r>
      <w:r w:rsidRPr="00C47CAD">
        <w:fldChar w:fldCharType="end"/>
      </w:r>
      <w:r>
        <w:t>,</w:t>
      </w:r>
      <w:r w:rsidRPr="00D5179C">
        <w:t xml:space="preserve"> </w:t>
      </w:r>
      <w:r w:rsidRPr="005206FA">
        <w:t xml:space="preserve">our </w:t>
      </w:r>
      <w:r w:rsidR="0084454C">
        <w:t>study is</w:t>
      </w:r>
      <w:r w:rsidRPr="005206FA">
        <w:t xml:space="preserve"> among the first to evaluate, at a whole community-level, a linkage-to-care intervention </w:t>
      </w:r>
      <w:r>
        <w:t>combining both</w:t>
      </w:r>
      <w:r w:rsidRPr="005206FA">
        <w:t xml:space="preserve"> phone calls and home visits</w:t>
      </w:r>
      <w:r>
        <w:t xml:space="preserve"> </w:t>
      </w:r>
      <w:r w:rsidRPr="001F0224">
        <w:t>followin</w:t>
      </w:r>
      <w:r w:rsidRPr="004E004D">
        <w:t xml:space="preserve">g an HIV diagnosis through HBHCT. </w:t>
      </w:r>
      <w:r w:rsidR="0084454C">
        <w:t>Our results showed that p</w:t>
      </w:r>
      <w:r w:rsidRPr="004E004D">
        <w:t xml:space="preserve">honing </w:t>
      </w:r>
      <w:r w:rsidR="0084454C">
        <w:t>PLHIV</w:t>
      </w:r>
      <w:r w:rsidR="0084454C" w:rsidRPr="004E004D" w:rsidDel="00AA6C1E">
        <w:t xml:space="preserve"> </w:t>
      </w:r>
      <w:r w:rsidR="00AA6C1E">
        <w:t>resulted in limited</w:t>
      </w:r>
      <w:r w:rsidRPr="004E004D">
        <w:t xml:space="preserve"> improve</w:t>
      </w:r>
      <w:r w:rsidR="00AA6C1E">
        <w:t>ment in</w:t>
      </w:r>
      <w:r w:rsidRPr="004E004D">
        <w:t xml:space="preserve"> linkage to HIV care, </w:t>
      </w:r>
      <w:r w:rsidR="0084454C">
        <w:t>which</w:t>
      </w:r>
      <w:r w:rsidR="00AA6C1E">
        <w:t xml:space="preserve"> is consistent with</w:t>
      </w:r>
      <w:r w:rsidRPr="004E004D">
        <w:t xml:space="preserve"> an observational study conducted in the same area evaluating  SMS-reminders and phone</w:t>
      </w:r>
      <w:r w:rsidR="00F436AA">
        <w:t>-</w:t>
      </w:r>
      <w:r w:rsidRPr="004E004D">
        <w:t xml:space="preserve">call strategy to facilitate linkage to care </w:t>
      </w:r>
      <w:r w:rsidRPr="004E004D">
        <w:fldChar w:fldCharType="begin">
          <w:fldData xml:space="preserve">PEVuZE5vdGU+PENpdGU+PEF1dGhvcj5CYWlzbGV5PC9BdXRob3I+PFllYXI+MjAxOTwvWWVhcj48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</w:fldData>
        </w:fldChar>
      </w:r>
      <w:r w:rsidR="003478F4">
        <w:instrText xml:space="preserve"> ADDIN EN.CITE </w:instrText>
      </w:r>
      <w:r w:rsidR="003478F4">
        <w:fldChar w:fldCharType="begin">
          <w:fldData xml:space="preserve">PEVuZE5vdGU+PENpdGU+PEF1dGhvcj5CYWlzbGV5PC9BdXRob3I+PFllYXI+MjAxOTwvWWVhcj48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</w:fldData>
        </w:fldChar>
      </w:r>
      <w:r w:rsidR="003478F4">
        <w:instrText xml:space="preserve"> ADDIN EN.CITE.DATA </w:instrText>
      </w:r>
      <w:r w:rsidR="003478F4">
        <w:fldChar w:fldCharType="end"/>
      </w:r>
      <w:r w:rsidRPr="004E004D">
        <w:fldChar w:fldCharType="separate"/>
      </w:r>
      <w:r w:rsidR="003478F4">
        <w:rPr>
          <w:noProof/>
        </w:rPr>
        <w:t>[36]</w:t>
      </w:r>
      <w:r w:rsidRPr="004E004D">
        <w:fldChar w:fldCharType="end"/>
      </w:r>
      <w:r w:rsidR="0084454C">
        <w:t>. Even so,</w:t>
      </w:r>
      <w:r w:rsidR="00AA6C1E">
        <w:t xml:space="preserve"> </w:t>
      </w:r>
      <w:r w:rsidR="008C24B0">
        <w:t>they</w:t>
      </w:r>
      <w:r w:rsidRPr="004E004D">
        <w:t xml:space="preserve"> support the effectiveness of re-referral strategies within the DoH program in a rural area with high HIV prevalence, provided that</w:t>
      </w:r>
      <w:r w:rsidR="001F0224" w:rsidRPr="004E004D">
        <w:t xml:space="preserve"> </w:t>
      </w:r>
      <w:r w:rsidR="0084454C">
        <w:t>a list of PLHIV not in care could be generated and updated in real time.</w:t>
      </w:r>
    </w:p>
    <w:p w14:paraId="5EF7D99B" w14:textId="232930F0" w:rsidR="001B1F5C" w:rsidRDefault="001B1F5C" w:rsidP="00BC1A02">
      <w:pPr>
        <w:spacing w:after="0" w:line="480" w:lineRule="auto"/>
        <w:jc w:val="both"/>
      </w:pPr>
    </w:p>
    <w:p w14:paraId="7E4731AA" w14:textId="6A52DFC0" w:rsidR="00103FE8" w:rsidRPr="008E3278" w:rsidRDefault="008E3278" w:rsidP="008E3278">
      <w:pPr>
        <w:pStyle w:val="Titre1"/>
      </w:pPr>
      <w:r>
        <w:t>Conclu</w:t>
      </w:r>
      <w:r w:rsidR="00103FE8">
        <w:t>sion</w:t>
      </w:r>
    </w:p>
    <w:p w14:paraId="6563E9AC" w14:textId="766E99ED" w:rsidR="001B1F5C" w:rsidRPr="00D5179C" w:rsidRDefault="001B1F5C" w:rsidP="00BC1A02">
      <w:pPr>
        <w:spacing w:after="0" w:line="480" w:lineRule="auto"/>
        <w:jc w:val="both"/>
      </w:pPr>
      <w:r w:rsidRPr="004E004D">
        <w:lastRenderedPageBreak/>
        <w:t>In conclusion, to achieve the 9</w:t>
      </w:r>
      <w:r w:rsidR="00FB3168">
        <w:t>5-</w:t>
      </w:r>
      <w:r w:rsidRPr="004E004D">
        <w:t>9</w:t>
      </w:r>
      <w:r w:rsidR="00FB3168">
        <w:t>5</w:t>
      </w:r>
      <w:r w:rsidRPr="004E004D">
        <w:t>-9</w:t>
      </w:r>
      <w:r w:rsidR="00FB3168">
        <w:t>5</w:t>
      </w:r>
      <w:r w:rsidRPr="004E004D">
        <w:t xml:space="preserve"> UNAIDS targets – meaning that all HIV-positive individuals </w:t>
      </w:r>
      <w:r w:rsidR="0084454C">
        <w:t>should be</w:t>
      </w:r>
      <w:r w:rsidRPr="004E004D">
        <w:t xml:space="preserve"> diagnosed, enter care, and initiate treatment – patient-centred strategies to increase linkage to care are needed as part of UTT programs. </w:t>
      </w:r>
      <w:r w:rsidRPr="001F0224">
        <w:t xml:space="preserve">Universal HIV treatment has been recommended since September 2016 by the South African DoH </w:t>
      </w:r>
      <w:r w:rsidRPr="001F0224">
        <w:fldChar w:fldCharType="begin"/>
      </w:r>
      <w:r w:rsidR="003478F4">
        <w:instrText xml:space="preserve"> ADDIN EN.CITE &lt;EndNote&gt;&lt;Cite&gt;&lt;Author&gt;National Department of Health&lt;/Author&gt;&lt;Year&gt;2016&lt;/Year&gt;&lt;RecNum&gt;67&lt;/RecNum&gt;&lt;DisplayText&gt;[37]&lt;/DisplayText&gt;&lt;record&gt;&lt;rec-number&gt;67&lt;/rec-number&gt;&lt;foreign-keys&gt;&lt;key app="EN" db-id="0fp02x0f0ssex8ex9fl5xs9ua52d9xz2dzda" timestamp="1499344592"&gt;67&lt;/key&gt;&lt;/foreign-keys&gt;&lt;ref-type name="Report"&gt;27&lt;/ref-type&gt;&lt;contributors&gt;&lt;authors&gt;&lt;author&gt;National Department of Health,&lt;/author&gt;&lt;/authors&gt;&lt;/contributors&gt;&lt;titles&gt;&lt;title&gt;Implementation of the universal Test and Treat strategy for HIV positive patients and differenciates care for stable patients&lt;/title&gt;&lt;/titles&gt;&lt;dates&gt;&lt;year&gt;2016&lt;/year&gt;&lt;/dates&gt;&lt;urls&gt;&lt;related-urls&gt;&lt;url&gt;http://www.sahivsoc.org/Files/22%208%2016%20Circular%20UTT%20%20%20Decongestion%20CCMT%20Directorate.pdf&lt;/url&gt;&lt;/related-urls&gt;&lt;/urls&gt;&lt;access-date&gt;07/07/2017&lt;/access-date&gt;&lt;/record&gt;&lt;/Cite&gt;&lt;/EndNote&gt;</w:instrText>
      </w:r>
      <w:r w:rsidRPr="001F0224">
        <w:fldChar w:fldCharType="separate"/>
      </w:r>
      <w:r w:rsidR="003478F4">
        <w:rPr>
          <w:noProof/>
        </w:rPr>
        <w:t>[37]</w:t>
      </w:r>
      <w:r w:rsidRPr="001F0224">
        <w:fldChar w:fldCharType="end"/>
      </w:r>
      <w:r w:rsidRPr="001F0224">
        <w:t>, and the current national HIV testing services policies recommend the implementation of community-bas</w:t>
      </w:r>
      <w:r w:rsidRPr="005206FA">
        <w:t xml:space="preserve">ed HIV testing campaigns </w:t>
      </w:r>
      <w:r w:rsidRPr="005206FA">
        <w:fldChar w:fldCharType="begin"/>
      </w:r>
      <w:r w:rsidR="003478F4">
        <w:instrText xml:space="preserve"> ADDIN EN.CITE &lt;EndNote&gt;&lt;Cite&gt;&lt;Author&gt;Health department of the Republic of South Africa&lt;/Author&gt;&lt;Year&gt;2016&lt;/Year&gt;&lt;RecNum&gt;115&lt;/RecNum&gt;&lt;DisplayText&gt;[38]&lt;/DisplayText&gt;&lt;record&gt;&lt;rec-number&gt;115&lt;/rec-number&gt;&lt;foreign-keys&gt;&lt;key app="EN" db-id="x9f9wavzptvxdeesetp50asid5fawr00avxx" timestamp="1519406117"&gt;115&lt;/key&gt;&lt;/foreign-keys&gt;&lt;ref-type name="Report"&gt;27&lt;/ref-type&gt;&lt;contributors&gt;&lt;authors&gt;&lt;author&gt;Health department of the Republic of South Africa, &lt;/author&gt;&lt;/authors&gt;&lt;/contributors&gt;&lt;titles&gt;&lt;title&gt;National HIV testing services: policy&lt;/title&gt;&lt;/titles&gt;&lt;dates&gt;&lt;year&gt;2016&lt;/year&gt;&lt;/dates&gt;&lt;urls&gt;&lt;related-urls&gt;&lt;url&gt;https://sahivsoc.org/Files/HTS%20Policy%2028%20July%20final%20copy.pdf&lt;/url&gt;&lt;/related-urls&gt;&lt;/urls&gt;&lt;access-date&gt;2021-10-07&lt;/access-date&gt;&lt;/record&gt;&lt;/Cite&gt;&lt;/EndNote&gt;</w:instrText>
      </w:r>
      <w:r w:rsidRPr="005206FA">
        <w:fldChar w:fldCharType="separate"/>
      </w:r>
      <w:r w:rsidR="003478F4">
        <w:rPr>
          <w:noProof/>
        </w:rPr>
        <w:t>[38]</w:t>
      </w:r>
      <w:r w:rsidRPr="005206FA">
        <w:fldChar w:fldCharType="end"/>
      </w:r>
      <w:r w:rsidRPr="005206FA">
        <w:t xml:space="preserve">. Our results suggest that, </w:t>
      </w:r>
      <w:r w:rsidR="005F0C16">
        <w:t>provided that</w:t>
      </w:r>
      <w:r w:rsidR="005F0C16" w:rsidRPr="005206FA">
        <w:t xml:space="preserve"> </w:t>
      </w:r>
      <w:r w:rsidRPr="005206FA">
        <w:t>systems can identify people to be tracked in real</w:t>
      </w:r>
      <w:r>
        <w:t>-</w:t>
      </w:r>
      <w:r w:rsidRPr="005206FA">
        <w:t xml:space="preserve">time, the involvement of community-based strategies focused on increasing linkage-to-care through phone calls </w:t>
      </w:r>
      <w:r w:rsidR="00355B9A">
        <w:t>and</w:t>
      </w:r>
      <w:r w:rsidR="00355B9A" w:rsidRPr="005206FA">
        <w:t xml:space="preserve"> </w:t>
      </w:r>
      <w:r w:rsidRPr="005206FA">
        <w:t xml:space="preserve">home visits should be included in these patient-centred strategies. </w:t>
      </w:r>
    </w:p>
    <w:p w14:paraId="45084792" w14:textId="77777777" w:rsidR="001B1F5C" w:rsidRDefault="001B1F5C" w:rsidP="001B1F5C">
      <w:pPr>
        <w:spacing w:after="0"/>
      </w:pPr>
    </w:p>
    <w:p w14:paraId="69AE8EF1" w14:textId="77777777" w:rsidR="001B1F5C" w:rsidRPr="00671566" w:rsidRDefault="001B1F5C" w:rsidP="008E3278">
      <w:pPr>
        <w:pStyle w:val="Titre1"/>
      </w:pPr>
      <w:r w:rsidRPr="00671566">
        <w:t>Acknowledgements</w:t>
      </w:r>
    </w:p>
    <w:p w14:paraId="74151605" w14:textId="0A0F25A2" w:rsidR="00EC4580" w:rsidRDefault="001B1F5C" w:rsidP="008E3278">
      <w:pPr>
        <w:spacing w:after="0" w:line="480" w:lineRule="auto"/>
        <w:jc w:val="both"/>
        <w:rPr>
          <w:lang w:val="en-GB"/>
        </w:rPr>
      </w:pPr>
      <w:r w:rsidRPr="00A36C59">
        <w:rPr>
          <w:lang w:val="en-GB"/>
        </w:rPr>
        <w:t xml:space="preserve">We thank the study volunteers for allowing us into their homes and participating in this trial, and the KwaZulu-Natal Provincial and the National Department of Health of South Africa for their support of this study. We thank </w:t>
      </w:r>
      <w:r>
        <w:rPr>
          <w:lang w:val="en-GB"/>
        </w:rPr>
        <w:t xml:space="preserve">the </w:t>
      </w:r>
      <w:r w:rsidRPr="00A36C59">
        <w:rPr>
          <w:lang w:val="en-GB"/>
        </w:rPr>
        <w:t xml:space="preserve">staff of the Africa Health Research Institute for the trial implementation and analysis of data, including those who did the </w:t>
      </w:r>
      <w:r w:rsidRPr="00A36C59">
        <w:rPr>
          <w:lang w:val="en-GB"/>
        </w:rPr>
        <w:lastRenderedPageBreak/>
        <w:t>fieldwork, provided clinical care, developed and maintained the database, entered the data, and verified data quality</w:t>
      </w:r>
      <w:r>
        <w:rPr>
          <w:lang w:val="en-GB"/>
        </w:rPr>
        <w:t>.</w:t>
      </w:r>
      <w:r w:rsidRPr="003B4742">
        <w:rPr>
          <w:lang w:val="en-GB"/>
        </w:rPr>
        <w:t xml:space="preserve"> </w:t>
      </w:r>
      <w:r w:rsidRPr="00A36C59">
        <w:rPr>
          <w:lang w:val="en-GB"/>
        </w:rPr>
        <w:t xml:space="preserve">We thank </w:t>
      </w:r>
      <w:r w:rsidR="007B5556">
        <w:rPr>
          <w:lang w:val="en-GB"/>
        </w:rPr>
        <w:t xml:space="preserve">the French National Agency for AIDS and Viral Hepatitis Research (ANRS) for their support, and especially </w:t>
      </w:r>
      <w:r w:rsidRPr="00A36C59">
        <w:rPr>
          <w:lang w:val="en-GB"/>
        </w:rPr>
        <w:t>Alpha Diallo and Severine Gibowski for pharmacovigilance support, and Jean-Fran</w:t>
      </w:r>
      <w:r>
        <w:rPr>
          <w:lang w:val="en-GB"/>
        </w:rPr>
        <w:t>ç</w:t>
      </w:r>
      <w:r w:rsidRPr="00A36C59">
        <w:rPr>
          <w:lang w:val="en-GB"/>
        </w:rPr>
        <w:t xml:space="preserve">ois Delfraissy (director </w:t>
      </w:r>
      <w:r w:rsidR="007B5556">
        <w:rPr>
          <w:lang w:val="en-GB"/>
        </w:rPr>
        <w:t>at the time of the study</w:t>
      </w:r>
      <w:r w:rsidRPr="00A36C59">
        <w:rPr>
          <w:lang w:val="en-GB"/>
        </w:rPr>
        <w:t>).</w:t>
      </w:r>
      <w:r w:rsidR="007B5556">
        <w:rPr>
          <w:lang w:val="en-GB"/>
        </w:rPr>
        <w:t xml:space="preserve"> </w:t>
      </w:r>
    </w:p>
    <w:p w14:paraId="66D498A9" w14:textId="19DB5CC1" w:rsidR="00EC4580" w:rsidRDefault="007B5556" w:rsidP="008E3278">
      <w:pPr>
        <w:spacing w:after="0" w:line="480" w:lineRule="auto"/>
        <w:jc w:val="both"/>
        <w:rPr>
          <w:lang w:val="en-GB"/>
        </w:rPr>
      </w:pPr>
      <w:r>
        <w:rPr>
          <w:lang w:val="en-GB"/>
        </w:rPr>
        <w:t>We also thank all the TasP study group members</w:t>
      </w:r>
      <w:r w:rsidR="00EC4580">
        <w:rPr>
          <w:lang w:val="en-GB"/>
        </w:rPr>
        <w:t xml:space="preserve"> (lead: François Dabis (</w:t>
      </w:r>
      <w:hyperlink r:id="rId12" w:history="1">
        <w:r w:rsidR="00EC4580" w:rsidRPr="00B32B54">
          <w:rPr>
            <w:rStyle w:val="Lienhypertexte"/>
            <w:lang w:val="en-GB"/>
          </w:rPr>
          <w:t>francois.dabis@u-bordeaux.fr</w:t>
        </w:r>
      </w:hyperlink>
      <w:r w:rsidR="00EC4580">
        <w:rPr>
          <w:lang w:val="en-GB"/>
        </w:rPr>
        <w:t>) and Deenan Peelay (</w:t>
      </w:r>
      <w:hyperlink r:id="rId13" w:history="1">
        <w:r w:rsidR="009A7E8B" w:rsidRPr="00895DF3">
          <w:rPr>
            <w:rStyle w:val="Lienhypertexte"/>
            <w:lang w:val="en-GB"/>
          </w:rPr>
          <w:t>d.pillay@ucl.ac.uk</w:t>
        </w:r>
      </w:hyperlink>
      <w:r w:rsidR="00EC4580">
        <w:rPr>
          <w:lang w:val="en-GB"/>
        </w:rPr>
        <w:t xml:space="preserve">)): </w:t>
      </w:r>
    </w:p>
    <w:p w14:paraId="1BF9DA91" w14:textId="77777777" w:rsidR="00EC4580" w:rsidRPr="009A7E8B" w:rsidRDefault="00EC4580" w:rsidP="009A7E8B">
      <w:pPr>
        <w:pStyle w:val="Paragraphedeliste"/>
        <w:numPr>
          <w:ilvl w:val="0"/>
          <w:numId w:val="3"/>
        </w:numPr>
        <w:spacing w:after="0" w:line="480" w:lineRule="auto"/>
        <w:jc w:val="both"/>
        <w:rPr>
          <w:b/>
          <w:lang w:val="en-GB"/>
        </w:rPr>
      </w:pPr>
      <w:r w:rsidRPr="009A7E8B">
        <w:rPr>
          <w:i/>
          <w:lang w:val="en-GB"/>
        </w:rPr>
        <w:t xml:space="preserve">South Africa: </w:t>
      </w:r>
      <w:r w:rsidRPr="00EC4580">
        <w:rPr>
          <w:lang w:val="en-GB"/>
        </w:rPr>
        <w:t>Till Barnighausen, Kobus Herbst, Collins Iwuji, Thembisa Makowa, Kevi Naidu, Nonhlanhla Okesola, Tulio de Oliveira, Deenan Pillay, Tamsen Rochat, Frank Tanser, Johannes Viljoen, Thembelihle Zuma (Africa Health Research Institute [previously Africa Centre for Population Health, University of KwaZulu-Natal], KwaZulu-Natal, Durban). Frank Tanser, Nuala McGrath (School of Nursing and Public Health, University of KwaZulu-Natal, KwaZulu-Natal, Durban). Tulio de Oliveira (Nelson R Mandela School of Me</w:t>
      </w:r>
      <w:r w:rsidRPr="00E74770">
        <w:rPr>
          <w:lang w:val="en-GB"/>
        </w:rPr>
        <w:t xml:space="preserve">dicine, College of Health Sciences, University of KwaZulu-Natal, KwaZulu-Natal, Durban). </w:t>
      </w:r>
    </w:p>
    <w:p w14:paraId="45FA70D1" w14:textId="77777777" w:rsidR="00EC4580" w:rsidRPr="009A7E8B" w:rsidRDefault="00EC4580" w:rsidP="009A7E8B">
      <w:pPr>
        <w:pStyle w:val="Paragraphedeliste"/>
        <w:numPr>
          <w:ilvl w:val="0"/>
          <w:numId w:val="3"/>
        </w:numPr>
        <w:spacing w:after="0" w:line="480" w:lineRule="auto"/>
        <w:jc w:val="both"/>
        <w:rPr>
          <w:b/>
          <w:lang w:val="en-GB"/>
        </w:rPr>
      </w:pPr>
      <w:r w:rsidRPr="009A7E8B">
        <w:rPr>
          <w:i/>
          <w:lang w:val="en-GB"/>
        </w:rPr>
        <w:lastRenderedPageBreak/>
        <w:t xml:space="preserve">France: </w:t>
      </w:r>
      <w:r w:rsidRPr="00EC4580">
        <w:rPr>
          <w:lang w:val="en-GB"/>
        </w:rPr>
        <w:t xml:space="preserve">Eric Balestre, Francois Dabis, Sophie Karcher, Joanna Orne-Gliemann, Melanie Plazy, Melanie Prague, Rodolphe Thiebaut, Thierry Tiendrebeogo (ISPED, Centre INSERM U1219 Bordeaux Population Health, Universite de Bordeaux, Bordeaux). </w:t>
      </w:r>
      <w:r w:rsidRPr="009A7E8B">
        <w:rPr>
          <w:lang w:val="fr-FR"/>
        </w:rPr>
        <w:t xml:space="preserve">Sylvie Boyer, Hermann Donfouet, Andrea Gosset, Laura March, Camelia Protopopescu, Bruno Spire (INSERM, UMR912 SESSTIM, Universite Aix Marseille, Marseille). Joseph Larmarange, Maxime Inghels, Hassimiou Diallo (Centre Population et Développement UMR 196, Universite Paris Descartes, Institut de Recherche pour le Développement, Paris). Vincent Calvez, Anne Derache, Anne-Genevieve Marcelin (AP-HP, Virology, Hopital Pitie-Salpetriere, INSERM-Sorbonne Universites, UPMC Univ Paris 06, UMR-S 1136, Paris). </w:t>
      </w:r>
      <w:r w:rsidRPr="00EC4580">
        <w:rPr>
          <w:lang w:val="en-GB"/>
        </w:rPr>
        <w:t xml:space="preserve">Rosemary Dray-Spira, France Lert, Kamal El Farouki (INSERM U1018, CESP, Epidemiology of Occupational and Social Determinants of Health, Villejuif). </w:t>
      </w:r>
      <w:r w:rsidRPr="009A7E8B">
        <w:rPr>
          <w:lang w:val="fr-FR"/>
        </w:rPr>
        <w:t xml:space="preserve">Marie-Laure Chaix (EA 3620, Universite Paris-Descartes, Laboratoire de Virologie, Hopital Necker-Enfants Malades, AP-HP, Paris). </w:t>
      </w:r>
      <w:r w:rsidRPr="00EC4580">
        <w:rPr>
          <w:lang w:val="en-GB"/>
        </w:rPr>
        <w:t xml:space="preserve">Brigitte Bazin, Claire Rekacewicz (sponsor representatives; ANRS, Paris). </w:t>
      </w:r>
    </w:p>
    <w:p w14:paraId="5B8FB9EA" w14:textId="77777777" w:rsidR="00EC4580" w:rsidRPr="009A7E8B" w:rsidRDefault="00EC4580" w:rsidP="009A7E8B">
      <w:pPr>
        <w:pStyle w:val="Paragraphedeliste"/>
        <w:numPr>
          <w:ilvl w:val="0"/>
          <w:numId w:val="3"/>
        </w:numPr>
        <w:spacing w:after="0" w:line="480" w:lineRule="auto"/>
        <w:jc w:val="both"/>
        <w:rPr>
          <w:b/>
          <w:lang w:val="en-GB"/>
        </w:rPr>
      </w:pPr>
      <w:r w:rsidRPr="009A7E8B">
        <w:rPr>
          <w:i/>
          <w:lang w:val="en-GB"/>
        </w:rPr>
        <w:lastRenderedPageBreak/>
        <w:t>UK:</w:t>
      </w:r>
      <w:r w:rsidRPr="00EC4580">
        <w:rPr>
          <w:lang w:val="en-GB"/>
        </w:rPr>
        <w:t xml:space="preserve"> Collins Iwuji, John Imrie (Department of Infection and Population Health, University College London, London). Deenan Pillay (Division of Infection and Immunity, University College London, London). Nuala McGrath (Department of Epidemiology and Public Health, University College London, London). Richard Lessells (Department of Clinical Research, London School of Hygiene &amp; Tropical Medicine, London). Collins Iwuji (Department of Global Health and Infection, Brighton and Sussex Medical School, University of Sussex, Brighton). Nuala McGrath (Academic Unit of Primary Care and Population Sciences, and Department of Social Statistics and Demography, University of Southampton, Southampton). Colin Newell (Academic Unit of Human Development and Health, University of Southampton, Southampton). Marie-Louise Newell, (Academic Unit of Human Development and Health, and Global Health Research Institute, University of Southampton, Southampton). </w:t>
      </w:r>
    </w:p>
    <w:p w14:paraId="09E1BB3E" w14:textId="77777777" w:rsidR="00EC4580" w:rsidRPr="009A7E8B" w:rsidRDefault="00EC4580" w:rsidP="009A7E8B">
      <w:pPr>
        <w:pStyle w:val="Paragraphedeliste"/>
        <w:numPr>
          <w:ilvl w:val="0"/>
          <w:numId w:val="3"/>
        </w:numPr>
        <w:spacing w:after="0" w:line="480" w:lineRule="auto"/>
        <w:jc w:val="both"/>
        <w:rPr>
          <w:b/>
          <w:lang w:val="fr-FR"/>
        </w:rPr>
      </w:pPr>
      <w:r w:rsidRPr="009A7E8B">
        <w:rPr>
          <w:i/>
          <w:lang w:val="fr-FR"/>
        </w:rPr>
        <w:t>Switzerland:</w:t>
      </w:r>
      <w:r w:rsidRPr="009A7E8B">
        <w:rPr>
          <w:lang w:val="fr-FR"/>
        </w:rPr>
        <w:t xml:space="preserve"> Alexandra Calmy (Service des Maladies Infectieuses, HIV Unit, Hopitaux Universitaires de Geneve, Geneva). </w:t>
      </w:r>
    </w:p>
    <w:p w14:paraId="61E77164" w14:textId="77777777" w:rsidR="00EC4580" w:rsidRPr="009A7E8B" w:rsidRDefault="00EC4580" w:rsidP="009A7E8B">
      <w:pPr>
        <w:pStyle w:val="Paragraphedeliste"/>
        <w:numPr>
          <w:ilvl w:val="0"/>
          <w:numId w:val="3"/>
        </w:numPr>
        <w:spacing w:after="0" w:line="480" w:lineRule="auto"/>
        <w:jc w:val="both"/>
        <w:rPr>
          <w:b/>
          <w:lang w:val="en-GB"/>
        </w:rPr>
      </w:pPr>
      <w:r w:rsidRPr="009A7E8B">
        <w:rPr>
          <w:i/>
          <w:lang w:val="en-GB"/>
        </w:rPr>
        <w:lastRenderedPageBreak/>
        <w:t>USA</w:t>
      </w:r>
      <w:r>
        <w:rPr>
          <w:i/>
          <w:lang w:val="en-GB"/>
        </w:rPr>
        <w:t>:</w:t>
      </w:r>
      <w:r w:rsidRPr="00EC4580">
        <w:rPr>
          <w:lang w:val="en-GB"/>
        </w:rPr>
        <w:t xml:space="preserve"> Kenneth Freedberg (Massachusetts General Hospital, Harvard Medical School, Harvard University, Boston, MA). Till Barnighausen (Department of Global Health and Population, Harvard School of Public Health, Harvard University, Boston, MA). </w:t>
      </w:r>
    </w:p>
    <w:p w14:paraId="6D84758C" w14:textId="77777777" w:rsidR="00EC4580" w:rsidRPr="009A7E8B" w:rsidRDefault="00EC4580" w:rsidP="009A7E8B">
      <w:pPr>
        <w:pStyle w:val="Paragraphedeliste"/>
        <w:numPr>
          <w:ilvl w:val="0"/>
          <w:numId w:val="3"/>
        </w:numPr>
        <w:spacing w:after="0" w:line="480" w:lineRule="auto"/>
        <w:jc w:val="both"/>
        <w:rPr>
          <w:b/>
          <w:lang w:val="en-GB"/>
        </w:rPr>
      </w:pPr>
      <w:r w:rsidRPr="009A7E8B">
        <w:rPr>
          <w:i/>
          <w:lang w:val="en-GB"/>
        </w:rPr>
        <w:t>Netherlands</w:t>
      </w:r>
      <w:r>
        <w:rPr>
          <w:lang w:val="en-GB"/>
        </w:rPr>
        <w:t>:</w:t>
      </w:r>
      <w:r w:rsidRPr="00EC4580">
        <w:rPr>
          <w:lang w:val="en-GB"/>
        </w:rPr>
        <w:t xml:space="preserve"> Jan Hontelez (Department of Public Health, Erasmus MC, Erasmus University Medical Center Rotterdam, Rotterdam). </w:t>
      </w:r>
    </w:p>
    <w:p w14:paraId="68AEAAC2" w14:textId="00822153" w:rsidR="001B1F5C" w:rsidRPr="00EC4580" w:rsidRDefault="00EC4580" w:rsidP="009A7E8B">
      <w:pPr>
        <w:pStyle w:val="Paragraphedeliste"/>
        <w:numPr>
          <w:ilvl w:val="0"/>
          <w:numId w:val="3"/>
        </w:numPr>
        <w:spacing w:after="0" w:line="480" w:lineRule="auto"/>
        <w:jc w:val="both"/>
        <w:rPr>
          <w:b/>
          <w:lang w:val="en-GB"/>
        </w:rPr>
      </w:pPr>
      <w:r w:rsidRPr="009A7E8B">
        <w:rPr>
          <w:i/>
          <w:lang w:val="en-GB"/>
        </w:rPr>
        <w:t>Germany</w:t>
      </w:r>
      <w:r>
        <w:rPr>
          <w:i/>
          <w:lang w:val="en-GB"/>
        </w:rPr>
        <w:t>:</w:t>
      </w:r>
      <w:r w:rsidRPr="00EC4580">
        <w:rPr>
          <w:lang w:val="en-GB"/>
        </w:rPr>
        <w:t xml:space="preserve"> Till Barnighausen, Jan Hontelez (Institute of Public Health, Faculty of Medicine, Heidelberg University, Heidelberg).</w:t>
      </w:r>
    </w:p>
    <w:p w14:paraId="216E70EE" w14:textId="1E9E672F" w:rsidR="00103FE8" w:rsidRPr="00103FE8" w:rsidRDefault="00103FE8" w:rsidP="00103FE8">
      <w:pPr>
        <w:spacing w:after="0"/>
        <w:jc w:val="both"/>
      </w:pPr>
    </w:p>
    <w:p w14:paraId="3DAE8DB9" w14:textId="2887A138" w:rsidR="00E80FBB" w:rsidRPr="00671566" w:rsidRDefault="00671566" w:rsidP="008E3278">
      <w:pPr>
        <w:pStyle w:val="Titre1"/>
        <w:rPr>
          <w:lang w:val="en-GB"/>
        </w:rPr>
      </w:pPr>
      <w:r w:rsidRPr="00671566">
        <w:rPr>
          <w:lang w:val="en-GB"/>
        </w:rPr>
        <w:t>References</w:t>
      </w:r>
    </w:p>
    <w:p w14:paraId="47E4DCF6" w14:textId="3A39F2DA" w:rsidR="003478F4" w:rsidRPr="003478F4" w:rsidRDefault="00BA72FF" w:rsidP="003478F4">
      <w:pPr>
        <w:pStyle w:val="EndNoteBibliography"/>
        <w:spacing w:after="0"/>
      </w:pPr>
      <w:r>
        <w:fldChar w:fldCharType="begin"/>
      </w:r>
      <w:r>
        <w:instrText xml:space="preserve"> ADDIN EN.REFLIST </w:instrText>
      </w:r>
      <w:r>
        <w:fldChar w:fldCharType="separate"/>
      </w:r>
      <w:r w:rsidR="003478F4" w:rsidRPr="003478F4">
        <w:t>1.</w:t>
      </w:r>
      <w:r w:rsidR="003478F4" w:rsidRPr="003478F4">
        <w:tab/>
        <w:t xml:space="preserve">WHO. Consolidated guidelines on HIV testing services. 2019. [cited 2021-10-07]. Available from: </w:t>
      </w:r>
      <w:hyperlink r:id="rId14" w:history="1">
        <w:r w:rsidR="003478F4" w:rsidRPr="003478F4">
          <w:rPr>
            <w:rStyle w:val="Lienhypertexte"/>
          </w:rPr>
          <w:t>https://apps.who.int/iris/rest/bitstreams/1313903/retrieve</w:t>
        </w:r>
      </w:hyperlink>
      <w:r w:rsidR="003478F4" w:rsidRPr="003478F4">
        <w:t>.</w:t>
      </w:r>
    </w:p>
    <w:p w14:paraId="2AF5B8E5" w14:textId="77777777" w:rsidR="003478F4" w:rsidRPr="003478F4" w:rsidRDefault="003478F4" w:rsidP="003478F4">
      <w:pPr>
        <w:pStyle w:val="EndNoteBibliography"/>
        <w:spacing w:after="0"/>
      </w:pPr>
      <w:r w:rsidRPr="003478F4">
        <w:t>2.</w:t>
      </w:r>
      <w:r w:rsidRPr="003478F4">
        <w:tab/>
        <w:t>Iwuji CC, Orne-Gliemann J, Larmarange J, Okesola N, Tanser F, Thiebaut R, et al. Uptake of Home-Based HIV Testing, Linkage to Care, and Community Attitudes about ART in Rural KwaZulu-Natal, South Africa: Descriptive Results from the First Phase of the ANRS 12249 TasP Cluster-Randomised Trial. PLoS Med. 2016;13(8):e1002107.</w:t>
      </w:r>
    </w:p>
    <w:p w14:paraId="13433922" w14:textId="77777777" w:rsidR="003478F4" w:rsidRPr="003478F4" w:rsidRDefault="003478F4" w:rsidP="003478F4">
      <w:pPr>
        <w:pStyle w:val="EndNoteBibliography"/>
        <w:spacing w:after="0"/>
      </w:pPr>
      <w:r w:rsidRPr="003478F4">
        <w:t>3.</w:t>
      </w:r>
      <w:r w:rsidRPr="003478F4">
        <w:tab/>
        <w:t>Lewis L, Maughan-Brown B, Grobler A, Cawood C, Khanyile D, Glenshaw M, et al. Impact of Home-Based HIV Testing Services on Progress Toward the UNAIDS 90-90-90 Targets in a Hyperendemic Area of South Africa. J Acquir Immune Defic Syndr. 2019;80(2):135-44.</w:t>
      </w:r>
    </w:p>
    <w:p w14:paraId="70B46134" w14:textId="77777777" w:rsidR="003478F4" w:rsidRPr="003478F4" w:rsidRDefault="003478F4" w:rsidP="003478F4">
      <w:pPr>
        <w:pStyle w:val="EndNoteBibliography"/>
        <w:spacing w:after="0"/>
      </w:pPr>
      <w:r w:rsidRPr="003478F4">
        <w:lastRenderedPageBreak/>
        <w:t>4.</w:t>
      </w:r>
      <w:r w:rsidRPr="003478F4">
        <w:tab/>
        <w:t>MacKellar D, Thompson R, Nelson R, Casavant I, Pals S, Bonzela J, et al. Annual home-based HIV testing in the Chokwe Health Demographic Surveillance System, Mozambique, 2014 to 2019: serial population-based survey evaluation. J Int AIDS Soc. 2021;24(7):e25762.</w:t>
      </w:r>
    </w:p>
    <w:p w14:paraId="4FDC8C08" w14:textId="77777777" w:rsidR="003478F4" w:rsidRPr="003478F4" w:rsidRDefault="003478F4" w:rsidP="003478F4">
      <w:pPr>
        <w:pStyle w:val="EndNoteBibliography"/>
        <w:spacing w:after="0"/>
      </w:pPr>
      <w:r w:rsidRPr="003478F4">
        <w:t>5.</w:t>
      </w:r>
      <w:r w:rsidRPr="003478F4">
        <w:tab/>
        <w:t>Ruzagira E, Baisley K, Kamali A, Biraro S, Grosskurth H, Working Group on Linkage to HIVC. Linkage to HIV care after home-based HIV counselling and testing in sub-Saharan Africa: a systematic review. Trop Med Int Health. 2017;22(7):807-21.</w:t>
      </w:r>
    </w:p>
    <w:p w14:paraId="59E7EE6E" w14:textId="77777777" w:rsidR="003478F4" w:rsidRPr="003478F4" w:rsidRDefault="003478F4" w:rsidP="003478F4">
      <w:pPr>
        <w:pStyle w:val="EndNoteBibliography"/>
        <w:spacing w:after="0"/>
      </w:pPr>
      <w:r w:rsidRPr="003478F4">
        <w:t>6.</w:t>
      </w:r>
      <w:r w:rsidRPr="003478F4">
        <w:tab/>
        <w:t>Danel C, Moh R, Gabillard D, Badje A, Le Carrou J, Ouassa T, et al. A Trial of Early Antiretrovirals and Isoniazid Preventive Therapy in Africa. N Engl J Med. 2015;373(9):808-22.</w:t>
      </w:r>
    </w:p>
    <w:p w14:paraId="3F19E039" w14:textId="77777777" w:rsidR="003478F4" w:rsidRPr="003478F4" w:rsidRDefault="003478F4" w:rsidP="003478F4">
      <w:pPr>
        <w:pStyle w:val="EndNoteBibliography"/>
        <w:spacing w:after="0"/>
      </w:pPr>
      <w:r w:rsidRPr="003478F4">
        <w:t>7.</w:t>
      </w:r>
      <w:r w:rsidRPr="003478F4">
        <w:tab/>
        <w:t>Lundgren JD, Babiker AG, Gordin F, Emery S, Grund B, Sharma S, et al. Initiation of Antiretroviral Therapy in Early Asymptomatic HIV Infection. N Engl J Med. 2015;373(9):795-807.</w:t>
      </w:r>
    </w:p>
    <w:p w14:paraId="08F4B633" w14:textId="77777777" w:rsidR="003478F4" w:rsidRPr="00794A6F" w:rsidRDefault="003478F4" w:rsidP="003478F4">
      <w:pPr>
        <w:pStyle w:val="EndNoteBibliography"/>
        <w:spacing w:after="0"/>
        <w:rPr>
          <w:lang w:val="fr-FR"/>
          <w:rPrChange w:id="4" w:author="Melanie Plazy" w:date="2023-01-06T15:19:00Z">
            <w:rPr/>
          </w:rPrChange>
        </w:rPr>
      </w:pPr>
      <w:r w:rsidRPr="003478F4">
        <w:t>8.</w:t>
      </w:r>
      <w:r w:rsidRPr="003478F4">
        <w:tab/>
        <w:t xml:space="preserve">Attia S, Egger M, Muller M, Zwahlen M, Low N. Sexual transmission of HIV according to viral load and antiretroviral therapy: systematic review and meta-analysis. </w:t>
      </w:r>
      <w:r w:rsidRPr="00794A6F">
        <w:rPr>
          <w:lang w:val="fr-FR"/>
          <w:rPrChange w:id="5" w:author="Melanie Plazy" w:date="2023-01-06T15:19:00Z">
            <w:rPr/>
          </w:rPrChange>
        </w:rPr>
        <w:t>AIDS. 2009;23(11):1397-404.</w:t>
      </w:r>
    </w:p>
    <w:p w14:paraId="70C01007" w14:textId="77777777" w:rsidR="003478F4" w:rsidRPr="003478F4" w:rsidRDefault="003478F4" w:rsidP="003478F4">
      <w:pPr>
        <w:pStyle w:val="EndNoteBibliography"/>
        <w:spacing w:after="0"/>
      </w:pPr>
      <w:r w:rsidRPr="00794A6F">
        <w:rPr>
          <w:lang w:val="fr-FR"/>
          <w:rPrChange w:id="6" w:author="Melanie Plazy" w:date="2023-01-06T15:19:00Z">
            <w:rPr/>
          </w:rPrChange>
        </w:rPr>
        <w:t>9.</w:t>
      </w:r>
      <w:r w:rsidRPr="00794A6F">
        <w:rPr>
          <w:lang w:val="fr-FR"/>
          <w:rPrChange w:id="7" w:author="Melanie Plazy" w:date="2023-01-06T15:19:00Z">
            <w:rPr/>
          </w:rPrChange>
        </w:rPr>
        <w:tab/>
        <w:t xml:space="preserve">Cohen MS, Chen YQ, McCauley M, Gamble T, Hosseinipour MC, Kumarasamy N, et al. </w:t>
      </w:r>
      <w:r w:rsidRPr="003478F4">
        <w:t>Prevention of HIV-1 infection with early antiretroviral therapy. N Engl J Med. 2011;365(6):493-505.</w:t>
      </w:r>
    </w:p>
    <w:p w14:paraId="03E3F35A" w14:textId="77777777" w:rsidR="003478F4" w:rsidRPr="003478F4" w:rsidRDefault="003478F4" w:rsidP="003478F4">
      <w:pPr>
        <w:pStyle w:val="EndNoteBibliography"/>
        <w:spacing w:after="0"/>
      </w:pPr>
      <w:r w:rsidRPr="003478F4">
        <w:t>10.</w:t>
      </w:r>
      <w:r w:rsidRPr="003478F4">
        <w:tab/>
        <w:t>Donnell D, Baeten JM, Kiarie J, Thomas KK, Stevens W, Cohen CR, et al. Heterosexual HIV-1 transmission after initiation of antiretroviral therapy: a prospective cohort analysis. Lancet. 2010;375(9731):2092-8.</w:t>
      </w:r>
    </w:p>
    <w:p w14:paraId="756B64F1" w14:textId="5A131BF6" w:rsidR="003478F4" w:rsidRPr="003478F4" w:rsidRDefault="003478F4" w:rsidP="003478F4">
      <w:pPr>
        <w:pStyle w:val="EndNoteBibliography"/>
        <w:spacing w:after="0"/>
      </w:pPr>
      <w:r w:rsidRPr="003478F4">
        <w:t>11.</w:t>
      </w:r>
      <w:r w:rsidRPr="003478F4">
        <w:tab/>
        <w:t xml:space="preserve">UNAIDS. AIDS Info - South Africa countryfact. 2020 [2021-10-07]. Available from: </w:t>
      </w:r>
      <w:hyperlink r:id="rId15" w:history="1">
        <w:r w:rsidRPr="003478F4">
          <w:rPr>
            <w:rStyle w:val="Lienhypertexte"/>
          </w:rPr>
          <w:t>https://aidsinfo.unaids.org/</w:t>
        </w:r>
      </w:hyperlink>
      <w:r w:rsidRPr="003478F4">
        <w:t>.</w:t>
      </w:r>
    </w:p>
    <w:p w14:paraId="5AA8DF8D" w14:textId="4355ABDC" w:rsidR="003478F4" w:rsidRPr="003478F4" w:rsidRDefault="003478F4" w:rsidP="003478F4">
      <w:pPr>
        <w:pStyle w:val="EndNoteBibliography"/>
        <w:spacing w:after="0"/>
      </w:pPr>
      <w:r w:rsidRPr="003478F4">
        <w:t>12.</w:t>
      </w:r>
      <w:r w:rsidRPr="003478F4">
        <w:tab/>
        <w:t xml:space="preserve">WHO. Consolidated guidelines on HIV testing services. 2015. [cited 2021-10-07]. Available from: </w:t>
      </w:r>
      <w:hyperlink r:id="rId16" w:history="1">
        <w:r w:rsidRPr="003478F4">
          <w:rPr>
            <w:rStyle w:val="Lienhypertexte"/>
          </w:rPr>
          <w:t>http://apps.who.int/iris/bitstream/10665/179870/1/9789241508926_eng.pdf?ua=1&amp;ua=1</w:t>
        </w:r>
      </w:hyperlink>
      <w:r w:rsidRPr="003478F4">
        <w:t>.</w:t>
      </w:r>
    </w:p>
    <w:p w14:paraId="2FA7896E" w14:textId="77777777" w:rsidR="003478F4" w:rsidRPr="003478F4" w:rsidRDefault="003478F4" w:rsidP="003478F4">
      <w:pPr>
        <w:pStyle w:val="EndNoteBibliography"/>
        <w:spacing w:after="0"/>
      </w:pPr>
      <w:r w:rsidRPr="003478F4">
        <w:t>13.</w:t>
      </w:r>
      <w:r w:rsidRPr="003478F4">
        <w:tab/>
        <w:t xml:space="preserve">Ware NC, Wyatt MA, Asiimwe S, Turyamureeba B, Tumwesigye E, van Rooyen H, et al. How home HIV testing and counselling with follow-up support achieves high testing </w:t>
      </w:r>
      <w:r w:rsidRPr="003478F4">
        <w:lastRenderedPageBreak/>
        <w:t>coverage and linkage to treatment and prevention: a qualitative analysis from Uganda. J Int AIDS Soc. 2016;19(1):20929.</w:t>
      </w:r>
    </w:p>
    <w:p w14:paraId="25F23413" w14:textId="77777777" w:rsidR="003478F4" w:rsidRPr="003478F4" w:rsidRDefault="003478F4" w:rsidP="003478F4">
      <w:pPr>
        <w:pStyle w:val="EndNoteBibliography"/>
        <w:spacing w:after="0"/>
      </w:pPr>
      <w:r w:rsidRPr="003478F4">
        <w:t>14.</w:t>
      </w:r>
      <w:r w:rsidRPr="003478F4">
        <w:tab/>
        <w:t>Barnabas RV, van Rooyen H, Tumwesigye E, Brantley J, Baeten JM, van Heerden A, et al. Uptake of antiretroviral therapy and male circumcision after community-based HIV testing and strategies for linkage to care versus standard clinic referral: a multisite, open-label, randomised controlled trial in South Africa and Uganda. Lancet HIV. 2016;3(5):e212-20.</w:t>
      </w:r>
    </w:p>
    <w:p w14:paraId="45870D7D" w14:textId="77777777" w:rsidR="003478F4" w:rsidRPr="00794A6F" w:rsidRDefault="003478F4" w:rsidP="003478F4">
      <w:pPr>
        <w:pStyle w:val="EndNoteBibliography"/>
        <w:spacing w:after="0"/>
        <w:rPr>
          <w:lang w:val="fr-FR"/>
          <w:rPrChange w:id="8" w:author="Melanie Plazy" w:date="2023-01-06T15:19:00Z">
            <w:rPr/>
          </w:rPrChange>
        </w:rPr>
      </w:pPr>
      <w:r w:rsidRPr="003478F4">
        <w:t>15.</w:t>
      </w:r>
      <w:r w:rsidRPr="003478F4">
        <w:tab/>
        <w:t xml:space="preserve">Ruzagira E, Grosskurth H, Kamali A, Baisley K. Brief counselling after home-based HIV counselling and testing strongly increases linkage to care: a cluster-randomized trial in Uganda. </w:t>
      </w:r>
      <w:r w:rsidRPr="00794A6F">
        <w:rPr>
          <w:lang w:val="fr-FR"/>
          <w:rPrChange w:id="9" w:author="Melanie Plazy" w:date="2023-01-06T15:19:00Z">
            <w:rPr/>
          </w:rPrChange>
        </w:rPr>
        <w:t>J Int AIDS Soc. 2017;20(2).</w:t>
      </w:r>
    </w:p>
    <w:p w14:paraId="75094543" w14:textId="77777777" w:rsidR="003478F4" w:rsidRPr="00794A6F" w:rsidRDefault="003478F4" w:rsidP="003478F4">
      <w:pPr>
        <w:pStyle w:val="EndNoteBibliography"/>
        <w:spacing w:after="0"/>
        <w:rPr>
          <w:lang w:val="fr-FR"/>
          <w:rPrChange w:id="10" w:author="Melanie Plazy" w:date="2023-01-06T15:19:00Z">
            <w:rPr/>
          </w:rPrChange>
        </w:rPr>
      </w:pPr>
      <w:r w:rsidRPr="00794A6F">
        <w:rPr>
          <w:lang w:val="fr-FR"/>
          <w:rPrChange w:id="11" w:author="Melanie Plazy" w:date="2023-01-06T15:19:00Z">
            <w:rPr/>
          </w:rPrChange>
        </w:rPr>
        <w:t>16.</w:t>
      </w:r>
      <w:r w:rsidRPr="00794A6F">
        <w:rPr>
          <w:lang w:val="fr-FR"/>
          <w:rPrChange w:id="12" w:author="Melanie Plazy" w:date="2023-01-06T15:19:00Z">
            <w:rPr/>
          </w:rPrChange>
        </w:rPr>
        <w:tab/>
        <w:t xml:space="preserve">Tafuma TA, Mahachi N, Dziwa C, Marowa P, Moga T, Chimbidzikai T, et al. </w:t>
      </w:r>
      <w:r w:rsidRPr="003478F4">
        <w:t xml:space="preserve">Time taken to link newly identified HIV positive clients to care following a home-base index case HIV testing: Experience from two provinces in Zimbabwe. </w:t>
      </w:r>
      <w:r w:rsidRPr="00794A6F">
        <w:rPr>
          <w:lang w:val="fr-FR"/>
          <w:rPrChange w:id="13" w:author="Melanie Plazy" w:date="2023-01-06T15:19:00Z">
            <w:rPr/>
          </w:rPrChange>
        </w:rPr>
        <w:t>PLoS One. 2018;13(8):e0201018.</w:t>
      </w:r>
    </w:p>
    <w:p w14:paraId="7141B79B" w14:textId="77777777" w:rsidR="003478F4" w:rsidRPr="003478F4" w:rsidRDefault="003478F4" w:rsidP="003478F4">
      <w:pPr>
        <w:pStyle w:val="EndNoteBibliography"/>
        <w:spacing w:after="0"/>
      </w:pPr>
      <w:r w:rsidRPr="00794A6F">
        <w:rPr>
          <w:lang w:val="fr-FR"/>
          <w:rPrChange w:id="14" w:author="Melanie Plazy" w:date="2023-01-06T15:19:00Z">
            <w:rPr/>
          </w:rPrChange>
        </w:rPr>
        <w:t>17.</w:t>
      </w:r>
      <w:r w:rsidRPr="00794A6F">
        <w:rPr>
          <w:lang w:val="fr-FR"/>
          <w:rPrChange w:id="15" w:author="Melanie Plazy" w:date="2023-01-06T15:19:00Z">
            <w:rPr/>
          </w:rPrChange>
        </w:rPr>
        <w:tab/>
        <w:t xml:space="preserve">Desai MA, Okal DO, Rose CE, Ndivo R, Oyaro B, Otieno FO, et al. </w:t>
      </w:r>
      <w:r w:rsidRPr="003478F4">
        <w:t>Effect of point-of-care CD4 cell count results on linkage to care and antiretroviral initiation during a home-based HIV testing campaign: a non-blinded, cluster-randomised trial. Lancet HIV. 2017;4(9):e393-e401.</w:t>
      </w:r>
    </w:p>
    <w:p w14:paraId="5FD764CF" w14:textId="77777777" w:rsidR="003478F4" w:rsidRPr="003478F4" w:rsidRDefault="003478F4" w:rsidP="003478F4">
      <w:pPr>
        <w:pStyle w:val="EndNoteBibliography"/>
        <w:spacing w:after="0"/>
      </w:pPr>
      <w:r w:rsidRPr="003478F4">
        <w:t>18.</w:t>
      </w:r>
      <w:r w:rsidRPr="003478F4">
        <w:tab/>
        <w:t>Labhardt ND, Ringera I, Lejone TI, Klimkait T, Muhairwe J, Amstutz A, et al. Effect of Offering Same-Day ART vs Usual Health Facility Referral During Home-Based HIV Testing on Linkage to Care and Viral Suppression Among Adults With HIV in Lesotho: The CASCADE Randomized Clinical Trial. JAMA. 2018;319(11):1103-12.</w:t>
      </w:r>
    </w:p>
    <w:p w14:paraId="4A123F58" w14:textId="77777777" w:rsidR="003478F4" w:rsidRPr="003478F4" w:rsidRDefault="003478F4" w:rsidP="003478F4">
      <w:pPr>
        <w:pStyle w:val="EndNoteBibliography"/>
        <w:spacing w:after="0"/>
      </w:pPr>
      <w:r w:rsidRPr="003478F4">
        <w:t>19.</w:t>
      </w:r>
      <w:r w:rsidRPr="003478F4">
        <w:tab/>
        <w:t>Ayieko J, Petersen ML, Charlebois ED, Brown LB, Clark TD, Kwarisiima D, et al. A Patient-Centered Multicomponent Strategy for Accelerated Linkage to Care Following Community-Wide HIV Testing in Rural Uganda and Kenya. J Acquir Immune Defic Syndr. 2019;80(4):414-22.</w:t>
      </w:r>
    </w:p>
    <w:p w14:paraId="41EDD566" w14:textId="77777777" w:rsidR="003478F4" w:rsidRPr="003478F4" w:rsidRDefault="003478F4" w:rsidP="003478F4">
      <w:pPr>
        <w:pStyle w:val="EndNoteBibliography"/>
        <w:spacing w:after="0"/>
      </w:pPr>
      <w:r w:rsidRPr="003478F4">
        <w:t>20.</w:t>
      </w:r>
      <w:r w:rsidRPr="003478F4">
        <w:tab/>
        <w:t>Houlihan CF, Bland RM, Mutevedzi PC, Lessells RJ, Ndirangu J, Thulare H, et al. Cohort profile: Hlabisa HIV treatment and care programme. Int J Epidemiol. 2011;40(2):318-26.</w:t>
      </w:r>
    </w:p>
    <w:p w14:paraId="6C0AE484" w14:textId="77777777" w:rsidR="003478F4" w:rsidRPr="003478F4" w:rsidRDefault="003478F4" w:rsidP="003478F4">
      <w:pPr>
        <w:pStyle w:val="EndNoteBibliography"/>
        <w:spacing w:after="0"/>
      </w:pPr>
      <w:r w:rsidRPr="003478F4">
        <w:lastRenderedPageBreak/>
        <w:t>21.</w:t>
      </w:r>
      <w:r w:rsidRPr="003478F4">
        <w:tab/>
        <w:t>Iwuji CC, Orne-Gliemann J, Tanser F, Boyer S, Lessells RJ, Lert F, et al. Evaluation of the impact of immediate versus WHO recommendations-guided antiretroviral therapy initiation on HIV incidence: the ANRS 12249 TasP (Treatment as Prevention) trial in Hlabisa sub-district, KwaZulu-Natal, South Africa: study protocol for a cluster randomised controlled trial. Trials. 2013;14:230.</w:t>
      </w:r>
    </w:p>
    <w:p w14:paraId="122BEA46" w14:textId="77777777" w:rsidR="003478F4" w:rsidRPr="003478F4" w:rsidRDefault="003478F4" w:rsidP="003478F4">
      <w:pPr>
        <w:pStyle w:val="EndNoteBibliography"/>
        <w:spacing w:after="0"/>
      </w:pPr>
      <w:r w:rsidRPr="003478F4">
        <w:t>22.</w:t>
      </w:r>
      <w:r w:rsidRPr="003478F4">
        <w:tab/>
        <w:t>Orne-Gliemann J, Larmarange J, Boyer S, Iwuji C, McGrath N, Barnighausen T, et al. Addressing social issues in a universal HIV test and treat intervention trial (ANRS 12249 TasP) in South Africa: methods for appraisal. BMC Public Health. 2015;15:209.</w:t>
      </w:r>
    </w:p>
    <w:p w14:paraId="11BC0AB5" w14:textId="77777777" w:rsidR="003478F4" w:rsidRPr="003478F4" w:rsidRDefault="003478F4" w:rsidP="003478F4">
      <w:pPr>
        <w:pStyle w:val="EndNoteBibliography"/>
        <w:spacing w:after="0"/>
      </w:pPr>
      <w:r w:rsidRPr="003478F4">
        <w:t>23.</w:t>
      </w:r>
      <w:r w:rsidRPr="003478F4">
        <w:tab/>
        <w:t>Plazy M, Farouki KE, Iwuji C, Okesola N, Orne-Gliemann J, Larmarange J, et al. Access to HIV care in the context of universal test and treat: challenges within the ANRS 12249 TasP cluster-randomized trial in rural South Africa. J Int AIDS Soc. 2016;19(1):20913.</w:t>
      </w:r>
    </w:p>
    <w:p w14:paraId="7F0B3EA7" w14:textId="77777777" w:rsidR="003478F4" w:rsidRPr="003478F4" w:rsidRDefault="003478F4" w:rsidP="003478F4">
      <w:pPr>
        <w:pStyle w:val="EndNoteBibliography"/>
        <w:spacing w:after="0"/>
      </w:pPr>
      <w:r w:rsidRPr="003478F4">
        <w:t>24.</w:t>
      </w:r>
      <w:r w:rsidRPr="003478F4">
        <w:tab/>
        <w:t>Carroll C, Patterson M, Wood S, Booth A, Rick J, Balain S. A conceptual framework for implementation fidelity. Implement Sci. 2007;2:40.</w:t>
      </w:r>
    </w:p>
    <w:p w14:paraId="69B8CD23" w14:textId="77777777" w:rsidR="003478F4" w:rsidRPr="003478F4" w:rsidRDefault="003478F4" w:rsidP="003478F4">
      <w:pPr>
        <w:pStyle w:val="EndNoteBibliography"/>
        <w:spacing w:after="0"/>
      </w:pPr>
      <w:r w:rsidRPr="003478F4">
        <w:t>25.</w:t>
      </w:r>
      <w:r w:rsidRPr="003478F4">
        <w:tab/>
        <w:t>Josse J, Husson F. missMDA: A Package for Handling Missing Values in Multivariate Data Analysis. J Stat Softw 2016;70:1-31.</w:t>
      </w:r>
    </w:p>
    <w:p w14:paraId="31AEFF45" w14:textId="77777777" w:rsidR="003478F4" w:rsidRPr="003478F4" w:rsidRDefault="003478F4" w:rsidP="003478F4">
      <w:pPr>
        <w:pStyle w:val="EndNoteBibliography"/>
        <w:spacing w:after="0"/>
      </w:pPr>
      <w:r w:rsidRPr="003478F4">
        <w:t>26.</w:t>
      </w:r>
      <w:r w:rsidRPr="003478F4">
        <w:tab/>
        <w:t>Naik R, Zembe W, Adigun F, Jackson E, Tabana H, Jackson D, et al. What Influences Linkage to Care After Home-Based HIV Counseling and Testing? AIDS Behav. 2018;22(3):722-32.</w:t>
      </w:r>
    </w:p>
    <w:p w14:paraId="239AE365" w14:textId="77777777" w:rsidR="003478F4" w:rsidRPr="003478F4" w:rsidRDefault="003478F4" w:rsidP="003478F4">
      <w:pPr>
        <w:pStyle w:val="EndNoteBibliography"/>
        <w:spacing w:after="0"/>
      </w:pPr>
      <w:r w:rsidRPr="003478F4">
        <w:t>27.</w:t>
      </w:r>
      <w:r w:rsidRPr="003478F4">
        <w:tab/>
        <w:t>Plazy M, Perriat D, Gumede D, Boyer S, Pillay D, Dabis F, et al. Implementing universal HIV treatment in a high HIV prevalence and rural South African setting - Field experiences and recommendations of health care providers. PLoS One. 2017;12(11):e0186883.</w:t>
      </w:r>
    </w:p>
    <w:p w14:paraId="7B442864" w14:textId="77777777" w:rsidR="003478F4" w:rsidRPr="00794A6F" w:rsidRDefault="003478F4" w:rsidP="003478F4">
      <w:pPr>
        <w:pStyle w:val="EndNoteBibliography"/>
        <w:spacing w:after="0"/>
        <w:rPr>
          <w:lang w:val="fr-FR"/>
          <w:rPrChange w:id="16" w:author="Melanie Plazy" w:date="2023-01-06T15:19:00Z">
            <w:rPr/>
          </w:rPrChange>
        </w:rPr>
      </w:pPr>
      <w:r w:rsidRPr="003478F4">
        <w:t>28.</w:t>
      </w:r>
      <w:r w:rsidRPr="003478F4">
        <w:tab/>
        <w:t xml:space="preserve">Nhassengo P, Cataldo F, Magaco A, Hoffman RM, Nerua L, Saide M, et al. Barriers and facilitators to the uptake of Test and Treat in Mozambique: A qualitative study on patient and provider perceptions. </w:t>
      </w:r>
      <w:r w:rsidRPr="00794A6F">
        <w:rPr>
          <w:lang w:val="fr-FR"/>
          <w:rPrChange w:id="17" w:author="Melanie Plazy" w:date="2023-01-06T15:19:00Z">
            <w:rPr/>
          </w:rPrChange>
        </w:rPr>
        <w:t>PLoS One. 2018;13(12):e0205919.</w:t>
      </w:r>
    </w:p>
    <w:p w14:paraId="0511B35D" w14:textId="77777777" w:rsidR="003478F4" w:rsidRPr="003478F4" w:rsidRDefault="003478F4" w:rsidP="003478F4">
      <w:pPr>
        <w:pStyle w:val="EndNoteBibliography"/>
        <w:spacing w:after="0"/>
      </w:pPr>
      <w:r w:rsidRPr="00794A6F">
        <w:rPr>
          <w:lang w:val="fr-FR"/>
          <w:rPrChange w:id="18" w:author="Melanie Plazy" w:date="2023-01-06T15:19:00Z">
            <w:rPr/>
          </w:rPrChange>
        </w:rPr>
        <w:t>29.</w:t>
      </w:r>
      <w:r w:rsidRPr="00794A6F">
        <w:rPr>
          <w:lang w:val="fr-FR"/>
          <w:rPrChange w:id="19" w:author="Melanie Plazy" w:date="2023-01-06T15:19:00Z">
            <w:rPr/>
          </w:rPrChange>
        </w:rPr>
        <w:tab/>
        <w:t xml:space="preserve">Iwuji C, Chimukuche RS, Zuma T, Plazy M, Larmarange J, Orne-Gliemann J, et al. </w:t>
      </w:r>
      <w:r w:rsidRPr="003478F4">
        <w:t>Test but not treat: Community members' experiences with barriers and facilitators to universal antiretroviral therapy uptake in rural KwaZulu-Natal, South Africa. PLoS One. 2020;15(9):e0239513.</w:t>
      </w:r>
    </w:p>
    <w:p w14:paraId="71EC8229" w14:textId="77777777" w:rsidR="003478F4" w:rsidRPr="003478F4" w:rsidRDefault="003478F4" w:rsidP="003478F4">
      <w:pPr>
        <w:pStyle w:val="EndNoteBibliography"/>
        <w:spacing w:after="0"/>
      </w:pPr>
      <w:r w:rsidRPr="003478F4">
        <w:lastRenderedPageBreak/>
        <w:t>30.</w:t>
      </w:r>
      <w:r w:rsidRPr="003478F4">
        <w:tab/>
        <w:t>Comulada WS, Wynn A, van Rooyen H, Barnabas RV, Eashwari R, van Heerden A. Using mHealth to Deliver a Home-Based Testing and Counseling Program to Improve Linkage to Care and ART Adherence in Rural South Africa. Prev Sci. 2019;20(1):126-36.</w:t>
      </w:r>
    </w:p>
    <w:p w14:paraId="276D9DF4" w14:textId="77777777" w:rsidR="003478F4" w:rsidRPr="003478F4" w:rsidRDefault="003478F4" w:rsidP="003478F4">
      <w:pPr>
        <w:pStyle w:val="EndNoteBibliography"/>
        <w:spacing w:after="0"/>
      </w:pPr>
      <w:r w:rsidRPr="003478F4">
        <w:t>31.</w:t>
      </w:r>
      <w:r w:rsidRPr="003478F4">
        <w:tab/>
        <w:t>Jongbloed K, Parmar S, van der Kop M, Spittal PM, Lester RT. Recent Evidence for Emerging Digital Technologies to Support Global HIV Engagement in Care. Curr HIV/AIDS Rep. 2015;12(4):451-61.</w:t>
      </w:r>
    </w:p>
    <w:p w14:paraId="1625D1F9" w14:textId="77777777" w:rsidR="003478F4" w:rsidRPr="003478F4" w:rsidRDefault="003478F4" w:rsidP="003478F4">
      <w:pPr>
        <w:pStyle w:val="EndNoteBibliography"/>
        <w:spacing w:after="0"/>
      </w:pPr>
      <w:r w:rsidRPr="003478F4">
        <w:t>32.</w:t>
      </w:r>
      <w:r w:rsidRPr="003478F4">
        <w:tab/>
        <w:t>Joseph Davey D, Nhavoto JA, Augusto O, Ponce W, Traca D, Nguimfack A, et al. SMSaude: Evaluating Mobile Phone Text Reminders to Improve Retention in HIV Care for Patients on Antiretroviral Therapy in Mozambique. J Acquir Immune Defic Syndr. 2016;73(2):e23-30.</w:t>
      </w:r>
    </w:p>
    <w:p w14:paraId="26E25B27" w14:textId="77777777" w:rsidR="003478F4" w:rsidRPr="003478F4" w:rsidRDefault="003478F4" w:rsidP="003478F4">
      <w:pPr>
        <w:pStyle w:val="EndNoteBibliography"/>
        <w:spacing w:after="0"/>
      </w:pPr>
      <w:r w:rsidRPr="003478F4">
        <w:t>33.</w:t>
      </w:r>
      <w:r w:rsidRPr="003478F4">
        <w:tab/>
        <w:t>Lester RT, Ritvo P, Mills EJ, Kariri A, Karanja S, Chung MH, et al. Effects of a mobile phone short message service on antiretroviral treatment adherence in Kenya (WelTel Kenya1): a randomised trial. Lancet. 2010;376(9755):1838-45.</w:t>
      </w:r>
    </w:p>
    <w:p w14:paraId="5DB6426D" w14:textId="77777777" w:rsidR="003478F4" w:rsidRPr="003478F4" w:rsidRDefault="003478F4" w:rsidP="003478F4">
      <w:pPr>
        <w:pStyle w:val="EndNoteBibliography"/>
        <w:spacing w:after="0"/>
      </w:pPr>
      <w:r w:rsidRPr="003478F4">
        <w:t>34.</w:t>
      </w:r>
      <w:r w:rsidRPr="003478F4">
        <w:tab/>
        <w:t>Mbuagbaw L, van der Kop ML, Lester RT, Thirumurthy H, Pop-Eleches C, Ye C, et al. Mobile phone text messages for improving adherence to antiretroviral therapy (ART): an individual patient data meta-analysis of randomised trials. BMJ Open. 2013;3(12):e003950.</w:t>
      </w:r>
    </w:p>
    <w:p w14:paraId="71D605C5" w14:textId="77777777" w:rsidR="003478F4" w:rsidRPr="003478F4" w:rsidRDefault="003478F4" w:rsidP="003478F4">
      <w:pPr>
        <w:pStyle w:val="EndNoteBibliography"/>
        <w:spacing w:after="0"/>
      </w:pPr>
      <w:r w:rsidRPr="003478F4">
        <w:t>35.</w:t>
      </w:r>
      <w:r w:rsidRPr="003478F4">
        <w:tab/>
        <w:t>Pop-Eleches C, Thirumurthy H, Habyarimana JP, Zivin JG, Goldstein MP, de Walque D, et al. Mobile phone technologies improve adherence to antiretroviral treatment in a resource-limited setting: a randomized controlled trial of text message reminders. AIDS. 2011;25(6):825-34.</w:t>
      </w:r>
    </w:p>
    <w:p w14:paraId="44AF9120" w14:textId="77777777" w:rsidR="003478F4" w:rsidRPr="003478F4" w:rsidRDefault="003478F4" w:rsidP="003478F4">
      <w:pPr>
        <w:pStyle w:val="EndNoteBibliography"/>
        <w:spacing w:after="0"/>
      </w:pPr>
      <w:r w:rsidRPr="003478F4">
        <w:t>36.</w:t>
      </w:r>
      <w:r w:rsidRPr="003478F4">
        <w:tab/>
        <w:t>Baisley KJ, Seeley J, Siedner MJ, Koole K, Matthews P, Tanser F, et al. Findings from home-based HIV testing and facilitated linkage after scale-up of test and treat in rural South Africa: young people still missing. HIV Med. 2019;20(10):704-8.</w:t>
      </w:r>
    </w:p>
    <w:p w14:paraId="330B47E0" w14:textId="4FE458CE" w:rsidR="003478F4" w:rsidRPr="003478F4" w:rsidRDefault="003478F4" w:rsidP="003478F4">
      <w:pPr>
        <w:pStyle w:val="EndNoteBibliography"/>
        <w:spacing w:after="0"/>
      </w:pPr>
      <w:r w:rsidRPr="003478F4">
        <w:t>37.</w:t>
      </w:r>
      <w:r w:rsidRPr="003478F4">
        <w:tab/>
        <w:t xml:space="preserve">National Department of Health. Implementation of the universal Test and Treat strategy for HIV positive patients and differenciates care for stable patients. 2016. [cited 07/07/2017]. Available from: </w:t>
      </w:r>
      <w:hyperlink r:id="rId17" w:history="1">
        <w:r w:rsidRPr="003478F4">
          <w:rPr>
            <w:rStyle w:val="Lienhypertexte"/>
          </w:rPr>
          <w:t>http://www.sahivsoc.org/Files/22%208%2016%20Circular%20UTT%20%20%20Decongestion%20CCMT%20Directorate.pdf</w:t>
        </w:r>
      </w:hyperlink>
      <w:r w:rsidRPr="003478F4">
        <w:t>.</w:t>
      </w:r>
    </w:p>
    <w:p w14:paraId="7B3676CF" w14:textId="199FE7C4" w:rsidR="003478F4" w:rsidRPr="003478F4" w:rsidRDefault="003478F4" w:rsidP="003478F4">
      <w:pPr>
        <w:pStyle w:val="EndNoteBibliography"/>
      </w:pPr>
      <w:r w:rsidRPr="003478F4">
        <w:lastRenderedPageBreak/>
        <w:t>38.</w:t>
      </w:r>
      <w:r w:rsidRPr="003478F4">
        <w:tab/>
        <w:t xml:space="preserve">Health department of the Republic of South Africa. National HIV testing services: policy. 2016. [cited 2021-10-07]. Available from: </w:t>
      </w:r>
      <w:hyperlink r:id="rId18" w:history="1">
        <w:r w:rsidRPr="003478F4">
          <w:rPr>
            <w:rStyle w:val="Lienhypertexte"/>
          </w:rPr>
          <w:t>https://sahivsoc.org/Files/HTS%20Policy%2028%20July%20final%20copy.pdf</w:t>
        </w:r>
      </w:hyperlink>
      <w:r w:rsidRPr="003478F4">
        <w:t>.</w:t>
      </w:r>
    </w:p>
    <w:p w14:paraId="52EDEA09" w14:textId="3B6DB7F1" w:rsidR="00F504E7" w:rsidRDefault="00BA72FF" w:rsidP="00AC2D56">
      <w:pPr>
        <w:pStyle w:val="EndNoteBibliography"/>
      </w:pPr>
      <w:r>
        <w:fldChar w:fldCharType="end"/>
      </w:r>
    </w:p>
    <w:p w14:paraId="17B81FD0" w14:textId="77777777" w:rsidR="003478F4" w:rsidRDefault="003478F4" w:rsidP="003478F4">
      <w:pPr>
        <w:pStyle w:val="Titre1"/>
      </w:pPr>
      <w:r>
        <w:t xml:space="preserve">Supporting information </w:t>
      </w:r>
    </w:p>
    <w:p w14:paraId="0DA92C02" w14:textId="77777777" w:rsidR="003478F4" w:rsidRPr="008E3278" w:rsidRDefault="003478F4" w:rsidP="003478F4">
      <w:pPr>
        <w:spacing w:after="0" w:line="480" w:lineRule="auto"/>
        <w:jc w:val="both"/>
        <w:rPr>
          <w:b/>
        </w:rPr>
      </w:pPr>
      <w:r>
        <w:rPr>
          <w:b/>
          <w:noProof/>
          <w:lang w:val="en-GB" w:eastAsia="en-GB"/>
        </w:rPr>
        <w:t xml:space="preserve">S1 Table. </w:t>
      </w:r>
      <w:r w:rsidRPr="008E3278">
        <w:rPr>
          <w:b/>
          <w:noProof/>
          <w:lang w:val="en-GB" w:eastAsia="en-GB"/>
        </w:rPr>
        <w:t>Factors associated with</w:t>
      </w:r>
      <w:r w:rsidRPr="008E3278">
        <w:rPr>
          <w:noProof/>
          <w:lang w:val="en-GB" w:eastAsia="en-GB"/>
        </w:rPr>
        <w:t xml:space="preserve"> </w:t>
      </w:r>
      <w:r w:rsidRPr="008E3278">
        <w:rPr>
          <w:b/>
        </w:rPr>
        <w:t>being re-referred at first tracking attempt. ANRS 12249 TasP trial. 2012-2016.</w:t>
      </w:r>
    </w:p>
    <w:p w14:paraId="2E09FA1B" w14:textId="77777777" w:rsidR="003478F4" w:rsidRPr="008E3278" w:rsidRDefault="003478F4" w:rsidP="003478F4">
      <w:pPr>
        <w:spacing w:after="0" w:line="480" w:lineRule="auto"/>
        <w:rPr>
          <w:rFonts w:cstheme="minorHAnsi"/>
        </w:rPr>
      </w:pPr>
      <w:r w:rsidRPr="008E3278">
        <w:rPr>
          <w:rFonts w:cstheme="minorHAnsi"/>
          <w:b/>
        </w:rPr>
        <w:t>S2</w:t>
      </w:r>
      <w:r>
        <w:rPr>
          <w:rFonts w:cstheme="minorHAnsi"/>
          <w:b/>
        </w:rPr>
        <w:t xml:space="preserve"> Appendix</w:t>
      </w:r>
      <w:r w:rsidRPr="008E3278">
        <w:rPr>
          <w:rFonts w:cstheme="minorHAnsi"/>
          <w:b/>
        </w:rPr>
        <w:t>. Composition of the TasP Study Group</w:t>
      </w:r>
    </w:p>
    <w:p w14:paraId="4FCCAC2F" w14:textId="77777777" w:rsidR="003478F4" w:rsidRDefault="003478F4" w:rsidP="003478F4">
      <w:pPr>
        <w:spacing w:after="0" w:line="480" w:lineRule="auto"/>
        <w:jc w:val="both"/>
      </w:pPr>
    </w:p>
    <w:p w14:paraId="79F660C3" w14:textId="77777777" w:rsidR="003478F4" w:rsidRPr="00671566" w:rsidRDefault="003478F4" w:rsidP="003478F4">
      <w:pPr>
        <w:pStyle w:val="Titre1"/>
      </w:pPr>
      <w:r>
        <w:t>Authors’ Contributions</w:t>
      </w:r>
    </w:p>
    <w:p w14:paraId="7BEB02EF" w14:textId="77777777" w:rsidR="003478F4" w:rsidRPr="00565679" w:rsidRDefault="003478F4" w:rsidP="003478F4">
      <w:pPr>
        <w:spacing w:after="0" w:line="480" w:lineRule="auto"/>
        <w:jc w:val="both"/>
        <w:rPr>
          <w:lang w:val="en-GB"/>
        </w:rPr>
      </w:pPr>
      <w:r>
        <w:t>CI, JOG, DP, and FD designed and implemented the TasP trial. MP, JL, JOG, NM contributed to the conception and design of the study. MP performed the statistical analysis and write the first draft of the manuscript. All authors contributed to the interpretation and presentation of the findings, revised the article critically for important intellectual content, and approved the final version of the manuscript for submission.</w:t>
      </w:r>
    </w:p>
    <w:p w14:paraId="1761E30A" w14:textId="77777777" w:rsidR="003478F4" w:rsidRPr="008E3278" w:rsidRDefault="003478F4" w:rsidP="00AC2D56">
      <w:pPr>
        <w:pStyle w:val="EndNoteBibliography"/>
      </w:pPr>
    </w:p>
    <w:sectPr w:rsidR="003478F4" w:rsidRPr="008E3278" w:rsidSect="00AC2D56">
      <w:footerReference w:type="default" r:id="rId19"/>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50082" w14:textId="77777777" w:rsidR="0001021F" w:rsidRDefault="0001021F" w:rsidP="00284A91">
      <w:pPr>
        <w:spacing w:after="0" w:line="240" w:lineRule="auto"/>
      </w:pPr>
      <w:r>
        <w:separator/>
      </w:r>
    </w:p>
  </w:endnote>
  <w:endnote w:type="continuationSeparator" w:id="0">
    <w:p w14:paraId="79722B13" w14:textId="77777777" w:rsidR="0001021F" w:rsidRDefault="0001021F" w:rsidP="0028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70001"/>
      <w:docPartObj>
        <w:docPartGallery w:val="Page Numbers (Bottom of Page)"/>
        <w:docPartUnique/>
      </w:docPartObj>
    </w:sdtPr>
    <w:sdtContent>
      <w:p w14:paraId="0AECC0B4" w14:textId="15D4082E" w:rsidR="0001021F" w:rsidRDefault="0001021F">
        <w:pPr>
          <w:pStyle w:val="Pieddepage"/>
          <w:jc w:val="right"/>
        </w:pPr>
        <w:r>
          <w:fldChar w:fldCharType="begin"/>
        </w:r>
        <w:r>
          <w:instrText>PAGE   \* MERGEFORMAT</w:instrText>
        </w:r>
        <w:r>
          <w:fldChar w:fldCharType="separate"/>
        </w:r>
        <w:r w:rsidR="00054C08" w:rsidRPr="00054C08">
          <w:rPr>
            <w:noProof/>
            <w:lang w:val="fr-FR"/>
          </w:rPr>
          <w:t>16</w:t>
        </w:r>
        <w:r>
          <w:fldChar w:fldCharType="end"/>
        </w:r>
      </w:p>
    </w:sdtContent>
  </w:sdt>
  <w:p w14:paraId="455B5BC8" w14:textId="77777777" w:rsidR="0001021F" w:rsidRDefault="000102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0339" w14:textId="77777777" w:rsidR="0001021F" w:rsidRDefault="0001021F" w:rsidP="00284A91">
      <w:pPr>
        <w:spacing w:after="0" w:line="240" w:lineRule="auto"/>
      </w:pPr>
      <w:r>
        <w:separator/>
      </w:r>
    </w:p>
  </w:footnote>
  <w:footnote w:type="continuationSeparator" w:id="0">
    <w:p w14:paraId="0A2BAA35" w14:textId="77777777" w:rsidR="0001021F" w:rsidRDefault="0001021F" w:rsidP="00284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4E5"/>
    <w:multiLevelType w:val="hybridMultilevel"/>
    <w:tmpl w:val="C9B6C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8046CE"/>
    <w:multiLevelType w:val="hybridMultilevel"/>
    <w:tmpl w:val="0B566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4B27C2"/>
    <w:multiLevelType w:val="hybridMultilevel"/>
    <w:tmpl w:val="7C80B3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anie Plazy">
    <w15:presenceInfo w15:providerId="None" w15:userId="Melanie Pla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trackRevisions/>
  <w:documentProtection w:edit="trackedChanges" w:enforcement="1" w:cryptProviderType="rsaAES" w:cryptAlgorithmClass="hash" w:cryptAlgorithmType="typeAny" w:cryptAlgorithmSid="14" w:cryptSpinCount="100000" w:hash="gbP6yMGATQhDY6705cpl1ZTPDlkqGJt+g8VwOKdVt7ZAb480OjVtD65qUpZl9tYpdo1ycVVFaiGwHKOOGyjI+Q==" w:salt="Ua4F9OYAR+jmUt6oVceKd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zMzcwN7E0tjAwNzVS0lEKTi0uzszPAykwrAUA7zRb2Cw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f9wavzptvxdeesetp50asid5fawr00avxx&quot;&gt;Linkage after HBHCT&lt;record-ids&gt;&lt;item&gt;6&lt;/item&gt;&lt;item&gt;13&lt;/item&gt;&lt;item&gt;31&lt;/item&gt;&lt;item&gt;33&lt;/item&gt;&lt;item&gt;36&lt;/item&gt;&lt;item&gt;39&lt;/item&gt;&lt;item&gt;85&lt;/item&gt;&lt;item&gt;110&lt;/item&gt;&lt;item&gt;112&lt;/item&gt;&lt;item&gt;115&lt;/item&gt;&lt;item&gt;116&lt;/item&gt;&lt;item&gt;117&lt;/item&gt;&lt;item&gt;119&lt;/item&gt;&lt;item&gt;120&lt;/item&gt;&lt;item&gt;121&lt;/item&gt;&lt;item&gt;123&lt;/item&gt;&lt;item&gt;126&lt;/item&gt;&lt;item&gt;127&lt;/item&gt;&lt;item&gt;128&lt;/item&gt;&lt;item&gt;129&lt;/item&gt;&lt;item&gt;131&lt;/item&gt;&lt;item&gt;132&lt;/item&gt;&lt;item&gt;140&lt;/item&gt;&lt;item&gt;143&lt;/item&gt;&lt;item&gt;144&lt;/item&gt;&lt;item&gt;146&lt;/item&gt;&lt;item&gt;147&lt;/item&gt;&lt;item&gt;148&lt;/item&gt;&lt;item&gt;149&lt;/item&gt;&lt;item&gt;151&lt;/item&gt;&lt;item&gt;152&lt;/item&gt;&lt;/record-ids&gt;&lt;/item&gt;&lt;/Libraries&gt;"/>
  </w:docVars>
  <w:rsids>
    <w:rsidRoot w:val="00BA72FF"/>
    <w:rsid w:val="00001252"/>
    <w:rsid w:val="0001021F"/>
    <w:rsid w:val="0001642B"/>
    <w:rsid w:val="00030693"/>
    <w:rsid w:val="0004261A"/>
    <w:rsid w:val="0004314C"/>
    <w:rsid w:val="00045BFB"/>
    <w:rsid w:val="00054C08"/>
    <w:rsid w:val="000839A1"/>
    <w:rsid w:val="000918D3"/>
    <w:rsid w:val="00091BE3"/>
    <w:rsid w:val="000B0CDA"/>
    <w:rsid w:val="00103FE8"/>
    <w:rsid w:val="00105A50"/>
    <w:rsid w:val="0011192B"/>
    <w:rsid w:val="0017401F"/>
    <w:rsid w:val="001A1C31"/>
    <w:rsid w:val="001B0094"/>
    <w:rsid w:val="001B1F5C"/>
    <w:rsid w:val="001C0783"/>
    <w:rsid w:val="001C70C8"/>
    <w:rsid w:val="001C7254"/>
    <w:rsid w:val="001D3CD2"/>
    <w:rsid w:val="001E4118"/>
    <w:rsid w:val="001F0224"/>
    <w:rsid w:val="002305EB"/>
    <w:rsid w:val="002358B8"/>
    <w:rsid w:val="00253FCA"/>
    <w:rsid w:val="002579EF"/>
    <w:rsid w:val="00263868"/>
    <w:rsid w:val="0026622B"/>
    <w:rsid w:val="002777ED"/>
    <w:rsid w:val="00284A91"/>
    <w:rsid w:val="00284CF2"/>
    <w:rsid w:val="00287FCF"/>
    <w:rsid w:val="00290407"/>
    <w:rsid w:val="002B6219"/>
    <w:rsid w:val="002C5E0F"/>
    <w:rsid w:val="002E0D46"/>
    <w:rsid w:val="002F1868"/>
    <w:rsid w:val="002F5B16"/>
    <w:rsid w:val="00316B66"/>
    <w:rsid w:val="0032093F"/>
    <w:rsid w:val="00321208"/>
    <w:rsid w:val="00322392"/>
    <w:rsid w:val="003478F4"/>
    <w:rsid w:val="00350428"/>
    <w:rsid w:val="00355B9A"/>
    <w:rsid w:val="00360103"/>
    <w:rsid w:val="00372B46"/>
    <w:rsid w:val="00380A95"/>
    <w:rsid w:val="003820E8"/>
    <w:rsid w:val="0038646B"/>
    <w:rsid w:val="003D24B6"/>
    <w:rsid w:val="003D6884"/>
    <w:rsid w:val="003E55C0"/>
    <w:rsid w:val="004035A3"/>
    <w:rsid w:val="004105C5"/>
    <w:rsid w:val="00431A07"/>
    <w:rsid w:val="00436B37"/>
    <w:rsid w:val="004467BD"/>
    <w:rsid w:val="00446B3A"/>
    <w:rsid w:val="0045696C"/>
    <w:rsid w:val="00465726"/>
    <w:rsid w:val="0047562B"/>
    <w:rsid w:val="00485581"/>
    <w:rsid w:val="004A2353"/>
    <w:rsid w:val="004A5FAA"/>
    <w:rsid w:val="004A60C0"/>
    <w:rsid w:val="004A6204"/>
    <w:rsid w:val="004E004D"/>
    <w:rsid w:val="004E1A1B"/>
    <w:rsid w:val="004F663F"/>
    <w:rsid w:val="00522BA8"/>
    <w:rsid w:val="0052310B"/>
    <w:rsid w:val="00530EC2"/>
    <w:rsid w:val="0055151C"/>
    <w:rsid w:val="00555B84"/>
    <w:rsid w:val="00555F93"/>
    <w:rsid w:val="00565679"/>
    <w:rsid w:val="00570787"/>
    <w:rsid w:val="00576BAE"/>
    <w:rsid w:val="00584920"/>
    <w:rsid w:val="00586F8F"/>
    <w:rsid w:val="0059382F"/>
    <w:rsid w:val="00595620"/>
    <w:rsid w:val="005F0C16"/>
    <w:rsid w:val="005F43FD"/>
    <w:rsid w:val="00602C6C"/>
    <w:rsid w:val="0063401F"/>
    <w:rsid w:val="006540E4"/>
    <w:rsid w:val="00671566"/>
    <w:rsid w:val="006856D1"/>
    <w:rsid w:val="00694F20"/>
    <w:rsid w:val="006A0557"/>
    <w:rsid w:val="006A2CB6"/>
    <w:rsid w:val="006A7C81"/>
    <w:rsid w:val="006F1507"/>
    <w:rsid w:val="00701807"/>
    <w:rsid w:val="00711117"/>
    <w:rsid w:val="00712DCC"/>
    <w:rsid w:val="00725C40"/>
    <w:rsid w:val="00727A79"/>
    <w:rsid w:val="00731DD8"/>
    <w:rsid w:val="00735DF4"/>
    <w:rsid w:val="0078082D"/>
    <w:rsid w:val="00794A6F"/>
    <w:rsid w:val="007A342D"/>
    <w:rsid w:val="007A385C"/>
    <w:rsid w:val="007A654C"/>
    <w:rsid w:val="007A700D"/>
    <w:rsid w:val="007B5556"/>
    <w:rsid w:val="007B5C73"/>
    <w:rsid w:val="007C08B4"/>
    <w:rsid w:val="007C2082"/>
    <w:rsid w:val="007F776C"/>
    <w:rsid w:val="008166E4"/>
    <w:rsid w:val="00832160"/>
    <w:rsid w:val="00835551"/>
    <w:rsid w:val="00841917"/>
    <w:rsid w:val="0084454C"/>
    <w:rsid w:val="0085622A"/>
    <w:rsid w:val="00872D89"/>
    <w:rsid w:val="00876101"/>
    <w:rsid w:val="008845B2"/>
    <w:rsid w:val="008871A1"/>
    <w:rsid w:val="008B0208"/>
    <w:rsid w:val="008C24B0"/>
    <w:rsid w:val="008D33A1"/>
    <w:rsid w:val="008E3278"/>
    <w:rsid w:val="008E3800"/>
    <w:rsid w:val="00906DBA"/>
    <w:rsid w:val="00913D2D"/>
    <w:rsid w:val="009210AA"/>
    <w:rsid w:val="00921C69"/>
    <w:rsid w:val="00944930"/>
    <w:rsid w:val="00944D17"/>
    <w:rsid w:val="00985BCE"/>
    <w:rsid w:val="009A105D"/>
    <w:rsid w:val="009A535D"/>
    <w:rsid w:val="009A7E8B"/>
    <w:rsid w:val="009B2F09"/>
    <w:rsid w:val="009C4531"/>
    <w:rsid w:val="009C622B"/>
    <w:rsid w:val="009D0AF1"/>
    <w:rsid w:val="009D7D48"/>
    <w:rsid w:val="009F1517"/>
    <w:rsid w:val="00A0377D"/>
    <w:rsid w:val="00A16F1D"/>
    <w:rsid w:val="00A41312"/>
    <w:rsid w:val="00A66CDF"/>
    <w:rsid w:val="00A676B7"/>
    <w:rsid w:val="00A6771B"/>
    <w:rsid w:val="00A843EF"/>
    <w:rsid w:val="00A860E5"/>
    <w:rsid w:val="00AA6C1E"/>
    <w:rsid w:val="00AC2D56"/>
    <w:rsid w:val="00AC329F"/>
    <w:rsid w:val="00AC36D8"/>
    <w:rsid w:val="00AC52B2"/>
    <w:rsid w:val="00AF0269"/>
    <w:rsid w:val="00B052C2"/>
    <w:rsid w:val="00B075E5"/>
    <w:rsid w:val="00B103D1"/>
    <w:rsid w:val="00B20F41"/>
    <w:rsid w:val="00B46E9A"/>
    <w:rsid w:val="00B47ECE"/>
    <w:rsid w:val="00B50B47"/>
    <w:rsid w:val="00B5670E"/>
    <w:rsid w:val="00B74DB9"/>
    <w:rsid w:val="00BA4D18"/>
    <w:rsid w:val="00BA72FF"/>
    <w:rsid w:val="00BA7BC7"/>
    <w:rsid w:val="00BC1A02"/>
    <w:rsid w:val="00BC2DB7"/>
    <w:rsid w:val="00BC3899"/>
    <w:rsid w:val="00C156CA"/>
    <w:rsid w:val="00C266E6"/>
    <w:rsid w:val="00C45D5A"/>
    <w:rsid w:val="00C630C5"/>
    <w:rsid w:val="00C6763D"/>
    <w:rsid w:val="00C7586D"/>
    <w:rsid w:val="00C75943"/>
    <w:rsid w:val="00C91D69"/>
    <w:rsid w:val="00CC261D"/>
    <w:rsid w:val="00CC5E13"/>
    <w:rsid w:val="00CC5FD1"/>
    <w:rsid w:val="00CD518C"/>
    <w:rsid w:val="00CE12A4"/>
    <w:rsid w:val="00CF0454"/>
    <w:rsid w:val="00D0286A"/>
    <w:rsid w:val="00D07586"/>
    <w:rsid w:val="00D10D86"/>
    <w:rsid w:val="00D1574D"/>
    <w:rsid w:val="00D422E7"/>
    <w:rsid w:val="00D4377C"/>
    <w:rsid w:val="00D53F79"/>
    <w:rsid w:val="00D60C03"/>
    <w:rsid w:val="00D67B99"/>
    <w:rsid w:val="00D75F63"/>
    <w:rsid w:val="00D906CE"/>
    <w:rsid w:val="00D91AEF"/>
    <w:rsid w:val="00DA55DE"/>
    <w:rsid w:val="00DB5FC7"/>
    <w:rsid w:val="00DC2C22"/>
    <w:rsid w:val="00DD7BBE"/>
    <w:rsid w:val="00DE5416"/>
    <w:rsid w:val="00DF5636"/>
    <w:rsid w:val="00E056A1"/>
    <w:rsid w:val="00E07ED2"/>
    <w:rsid w:val="00E34708"/>
    <w:rsid w:val="00E41D6E"/>
    <w:rsid w:val="00E420B7"/>
    <w:rsid w:val="00E425D7"/>
    <w:rsid w:val="00E623DA"/>
    <w:rsid w:val="00E63C65"/>
    <w:rsid w:val="00E74770"/>
    <w:rsid w:val="00E80FBB"/>
    <w:rsid w:val="00E8629D"/>
    <w:rsid w:val="00E9111C"/>
    <w:rsid w:val="00EA176A"/>
    <w:rsid w:val="00EB31BF"/>
    <w:rsid w:val="00EC4580"/>
    <w:rsid w:val="00ED1986"/>
    <w:rsid w:val="00F436AA"/>
    <w:rsid w:val="00F43A5B"/>
    <w:rsid w:val="00F504E7"/>
    <w:rsid w:val="00F50D21"/>
    <w:rsid w:val="00F51C29"/>
    <w:rsid w:val="00F52309"/>
    <w:rsid w:val="00F52668"/>
    <w:rsid w:val="00FA286E"/>
    <w:rsid w:val="00FA5C02"/>
    <w:rsid w:val="00FB3168"/>
    <w:rsid w:val="00FB6832"/>
    <w:rsid w:val="00FC5C84"/>
    <w:rsid w:val="00FC7B4C"/>
    <w:rsid w:val="00FD74D9"/>
    <w:rsid w:val="00FE6EBD"/>
    <w:rsid w:val="00FF3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C008A"/>
  <w15:chartTrackingRefBased/>
  <w15:docId w15:val="{9F2B848B-9D6F-4CCB-AA68-F1A4C68D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2FF"/>
    <w:pPr>
      <w:spacing w:after="200" w:line="276" w:lineRule="auto"/>
    </w:pPr>
    <w:rPr>
      <w:lang w:val="en-US"/>
    </w:rPr>
  </w:style>
  <w:style w:type="paragraph" w:styleId="Titre1">
    <w:name w:val="heading 1"/>
    <w:basedOn w:val="Normal"/>
    <w:next w:val="Normal"/>
    <w:link w:val="Titre1Car"/>
    <w:uiPriority w:val="9"/>
    <w:qFormat/>
    <w:rsid w:val="008E3278"/>
    <w:pPr>
      <w:spacing w:after="0" w:line="480" w:lineRule="auto"/>
      <w:jc w:val="both"/>
      <w:outlineLvl w:val="0"/>
    </w:pPr>
    <w:rPr>
      <w:b/>
      <w:sz w:val="36"/>
      <w:szCs w:val="36"/>
    </w:rPr>
  </w:style>
  <w:style w:type="paragraph" w:styleId="Titre2">
    <w:name w:val="heading 2"/>
    <w:basedOn w:val="Normal"/>
    <w:next w:val="Normal"/>
    <w:link w:val="Titre2Car"/>
    <w:uiPriority w:val="9"/>
    <w:unhideWhenUsed/>
    <w:qFormat/>
    <w:rsid w:val="008E3278"/>
    <w:pPr>
      <w:spacing w:after="0" w:line="480" w:lineRule="auto"/>
      <w:jc w:val="both"/>
      <w:outlineLvl w:val="1"/>
    </w:pPr>
    <w:rPr>
      <w:b/>
      <w:sz w:val="32"/>
      <w:szCs w:val="32"/>
    </w:rPr>
  </w:style>
  <w:style w:type="paragraph" w:styleId="Titre3">
    <w:name w:val="heading 3"/>
    <w:basedOn w:val="Normal"/>
    <w:next w:val="Normal"/>
    <w:link w:val="Titre3Car"/>
    <w:uiPriority w:val="9"/>
    <w:unhideWhenUsed/>
    <w:qFormat/>
    <w:rsid w:val="008E3278"/>
    <w:pPr>
      <w:spacing w:after="0" w:line="480" w:lineRule="auto"/>
      <w:jc w:val="both"/>
      <w:outlineLvl w:val="2"/>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2FF"/>
    <w:pPr>
      <w:ind w:left="720"/>
      <w:contextualSpacing/>
    </w:pPr>
  </w:style>
  <w:style w:type="paragraph" w:styleId="Commentaire">
    <w:name w:val="annotation text"/>
    <w:basedOn w:val="Normal"/>
    <w:link w:val="CommentaireCar"/>
    <w:uiPriority w:val="99"/>
    <w:unhideWhenUsed/>
    <w:rsid w:val="00BA72FF"/>
    <w:pPr>
      <w:spacing w:line="240" w:lineRule="auto"/>
    </w:pPr>
    <w:rPr>
      <w:sz w:val="20"/>
      <w:szCs w:val="20"/>
    </w:rPr>
  </w:style>
  <w:style w:type="character" w:customStyle="1" w:styleId="CommentaireCar">
    <w:name w:val="Commentaire Car"/>
    <w:basedOn w:val="Policepardfaut"/>
    <w:link w:val="Commentaire"/>
    <w:uiPriority w:val="99"/>
    <w:rsid w:val="00BA72FF"/>
    <w:rPr>
      <w:sz w:val="20"/>
      <w:szCs w:val="20"/>
      <w:lang w:val="en-US"/>
    </w:rPr>
  </w:style>
  <w:style w:type="character" w:styleId="Lienhypertexte">
    <w:name w:val="Hyperlink"/>
    <w:basedOn w:val="Policepardfaut"/>
    <w:uiPriority w:val="99"/>
    <w:unhideWhenUsed/>
    <w:rsid w:val="00BA72FF"/>
    <w:rPr>
      <w:color w:val="0563C1" w:themeColor="hyperlink"/>
      <w:u w:val="single"/>
    </w:rPr>
  </w:style>
  <w:style w:type="paragraph" w:customStyle="1" w:styleId="EndNoteBibliographyTitle">
    <w:name w:val="EndNote Bibliography Title"/>
    <w:basedOn w:val="Normal"/>
    <w:link w:val="EndNoteBibliographyTitleCar"/>
    <w:rsid w:val="00BA72FF"/>
    <w:pPr>
      <w:spacing w:after="0"/>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BA72FF"/>
    <w:rPr>
      <w:rFonts w:ascii="Calibri" w:hAnsi="Calibri" w:cs="Calibri"/>
      <w:noProof/>
      <w:lang w:val="en-US"/>
    </w:rPr>
  </w:style>
  <w:style w:type="paragraph" w:customStyle="1" w:styleId="EndNoteBibliography">
    <w:name w:val="EndNote Bibliography"/>
    <w:basedOn w:val="Normal"/>
    <w:link w:val="EndNoteBibliographyCar"/>
    <w:rsid w:val="00BA72FF"/>
    <w:pPr>
      <w:spacing w:line="240" w:lineRule="auto"/>
    </w:pPr>
    <w:rPr>
      <w:rFonts w:ascii="Calibri" w:hAnsi="Calibri" w:cs="Calibri"/>
      <w:noProof/>
    </w:rPr>
  </w:style>
  <w:style w:type="character" w:customStyle="1" w:styleId="EndNoteBibliographyCar">
    <w:name w:val="EndNote Bibliography Car"/>
    <w:basedOn w:val="Policepardfaut"/>
    <w:link w:val="EndNoteBibliography"/>
    <w:rsid w:val="00BA72FF"/>
    <w:rPr>
      <w:rFonts w:ascii="Calibri" w:hAnsi="Calibri" w:cs="Calibri"/>
      <w:noProof/>
      <w:lang w:val="en-US"/>
    </w:rPr>
  </w:style>
  <w:style w:type="character" w:styleId="Marquedecommentaire">
    <w:name w:val="annotation reference"/>
    <w:basedOn w:val="Policepardfaut"/>
    <w:uiPriority w:val="99"/>
    <w:semiHidden/>
    <w:unhideWhenUsed/>
    <w:rsid w:val="00BA72FF"/>
    <w:rPr>
      <w:sz w:val="16"/>
      <w:szCs w:val="16"/>
    </w:rPr>
  </w:style>
  <w:style w:type="paragraph" w:styleId="Textedebulles">
    <w:name w:val="Balloon Text"/>
    <w:basedOn w:val="Normal"/>
    <w:link w:val="TextedebullesCar"/>
    <w:uiPriority w:val="99"/>
    <w:semiHidden/>
    <w:unhideWhenUsed/>
    <w:rsid w:val="00BA72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72FF"/>
    <w:rPr>
      <w:rFonts w:ascii="Segoe UI"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7A654C"/>
    <w:rPr>
      <w:b/>
      <w:bCs/>
    </w:rPr>
  </w:style>
  <w:style w:type="character" w:customStyle="1" w:styleId="ObjetducommentaireCar">
    <w:name w:val="Objet du commentaire Car"/>
    <w:basedOn w:val="CommentaireCar"/>
    <w:link w:val="Objetducommentaire"/>
    <w:uiPriority w:val="99"/>
    <w:semiHidden/>
    <w:rsid w:val="007A654C"/>
    <w:rPr>
      <w:b/>
      <w:bCs/>
      <w:sz w:val="20"/>
      <w:szCs w:val="20"/>
      <w:lang w:val="en-US"/>
    </w:rPr>
  </w:style>
  <w:style w:type="paragraph" w:styleId="NormalWeb">
    <w:name w:val="Normal (Web)"/>
    <w:basedOn w:val="Normal"/>
    <w:uiPriority w:val="99"/>
    <w:semiHidden/>
    <w:unhideWhenUsed/>
    <w:rsid w:val="00091B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1F0224"/>
    <w:rPr>
      <w:color w:val="954F72" w:themeColor="followedHyperlink"/>
      <w:u w:val="single"/>
    </w:rPr>
  </w:style>
  <w:style w:type="table" w:styleId="Grilledutableau">
    <w:name w:val="Table Grid"/>
    <w:basedOn w:val="TableauNormal"/>
    <w:uiPriority w:val="59"/>
    <w:rsid w:val="0073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84A91"/>
    <w:pPr>
      <w:tabs>
        <w:tab w:val="center" w:pos="4536"/>
        <w:tab w:val="right" w:pos="9072"/>
      </w:tabs>
      <w:spacing w:after="0" w:line="240" w:lineRule="auto"/>
    </w:pPr>
  </w:style>
  <w:style w:type="character" w:customStyle="1" w:styleId="En-tteCar">
    <w:name w:val="En-tête Car"/>
    <w:basedOn w:val="Policepardfaut"/>
    <w:link w:val="En-tte"/>
    <w:uiPriority w:val="99"/>
    <w:rsid w:val="00284A91"/>
    <w:rPr>
      <w:lang w:val="en-US"/>
    </w:rPr>
  </w:style>
  <w:style w:type="paragraph" w:styleId="Pieddepage">
    <w:name w:val="footer"/>
    <w:basedOn w:val="Normal"/>
    <w:link w:val="PieddepageCar"/>
    <w:uiPriority w:val="99"/>
    <w:unhideWhenUsed/>
    <w:rsid w:val="00284A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A91"/>
    <w:rPr>
      <w:lang w:val="en-US"/>
    </w:rPr>
  </w:style>
  <w:style w:type="character" w:styleId="Numrodeligne">
    <w:name w:val="line number"/>
    <w:basedOn w:val="Policepardfaut"/>
    <w:uiPriority w:val="99"/>
    <w:semiHidden/>
    <w:unhideWhenUsed/>
    <w:rsid w:val="00284A91"/>
  </w:style>
  <w:style w:type="paragraph" w:styleId="Corpsdetexte">
    <w:name w:val="Body Text"/>
    <w:basedOn w:val="Normal"/>
    <w:link w:val="CorpsdetexteCar"/>
    <w:uiPriority w:val="1"/>
    <w:qFormat/>
    <w:rsid w:val="00AA6C1E"/>
    <w:pPr>
      <w:autoSpaceDE w:val="0"/>
      <w:autoSpaceDN w:val="0"/>
      <w:adjustRightInd w:val="0"/>
      <w:spacing w:after="0" w:line="240" w:lineRule="auto"/>
      <w:ind w:left="39"/>
    </w:pPr>
    <w:rPr>
      <w:rFonts w:ascii="Calibri" w:hAnsi="Calibri" w:cs="Calibri"/>
      <w:sz w:val="20"/>
      <w:szCs w:val="20"/>
      <w:lang w:val="en-GB"/>
    </w:rPr>
  </w:style>
  <w:style w:type="character" w:customStyle="1" w:styleId="CorpsdetexteCar">
    <w:name w:val="Corps de texte Car"/>
    <w:basedOn w:val="Policepardfaut"/>
    <w:link w:val="Corpsdetexte"/>
    <w:uiPriority w:val="1"/>
    <w:rsid w:val="00AA6C1E"/>
    <w:rPr>
      <w:rFonts w:ascii="Calibri" w:hAnsi="Calibri" w:cs="Calibri"/>
      <w:sz w:val="20"/>
      <w:szCs w:val="20"/>
      <w:lang w:val="en-GB"/>
    </w:rPr>
  </w:style>
  <w:style w:type="paragraph" w:styleId="Rvision">
    <w:name w:val="Revision"/>
    <w:hidden/>
    <w:uiPriority w:val="99"/>
    <w:semiHidden/>
    <w:rsid w:val="001C70C8"/>
    <w:pPr>
      <w:spacing w:after="0" w:line="240" w:lineRule="auto"/>
    </w:pPr>
    <w:rPr>
      <w:lang w:val="en-US"/>
    </w:rPr>
  </w:style>
  <w:style w:type="character" w:customStyle="1" w:styleId="apple-converted-space">
    <w:name w:val="apple-converted-space"/>
    <w:basedOn w:val="Policepardfaut"/>
    <w:rsid w:val="00CE12A4"/>
  </w:style>
  <w:style w:type="character" w:customStyle="1" w:styleId="markedcontent">
    <w:name w:val="markedcontent"/>
    <w:basedOn w:val="Policepardfaut"/>
    <w:rsid w:val="009D7D48"/>
  </w:style>
  <w:style w:type="character" w:customStyle="1" w:styleId="Titre1Car">
    <w:name w:val="Titre 1 Car"/>
    <w:basedOn w:val="Policepardfaut"/>
    <w:link w:val="Titre1"/>
    <w:uiPriority w:val="9"/>
    <w:rsid w:val="008E3278"/>
    <w:rPr>
      <w:b/>
      <w:sz w:val="36"/>
      <w:szCs w:val="36"/>
      <w:lang w:val="en-US"/>
    </w:rPr>
  </w:style>
  <w:style w:type="character" w:customStyle="1" w:styleId="Titre2Car">
    <w:name w:val="Titre 2 Car"/>
    <w:basedOn w:val="Policepardfaut"/>
    <w:link w:val="Titre2"/>
    <w:uiPriority w:val="9"/>
    <w:rsid w:val="008E3278"/>
    <w:rPr>
      <w:b/>
      <w:sz w:val="32"/>
      <w:szCs w:val="32"/>
      <w:lang w:val="en-US"/>
    </w:rPr>
  </w:style>
  <w:style w:type="character" w:customStyle="1" w:styleId="Titre3Car">
    <w:name w:val="Titre 3 Car"/>
    <w:basedOn w:val="Policepardfaut"/>
    <w:link w:val="Titre3"/>
    <w:uiPriority w:val="9"/>
    <w:rsid w:val="008E3278"/>
    <w:rPr>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illay@ucl.ac.uk" TargetMode="External"/><Relationship Id="rId18" Type="http://schemas.openxmlformats.org/officeDocument/2006/relationships/hyperlink" Target="https://sahivsoc.org/Files/HTS%20Policy%2028%20July%20final%20copy.pdf"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francois.dabis@u-bordeaux.fr" TargetMode="External"/><Relationship Id="rId17" Type="http://schemas.openxmlformats.org/officeDocument/2006/relationships/hyperlink" Target="http://www.sahivsoc.org/Files/22%208%2016%20Circular%20UTT%20%20%20Decongestion%20CCMT%20Directorate.pdf" TargetMode="External"/><Relationship Id="rId2" Type="http://schemas.openxmlformats.org/officeDocument/2006/relationships/customXml" Target="../customXml/item2.xml"/><Relationship Id="rId16" Type="http://schemas.openxmlformats.org/officeDocument/2006/relationships/hyperlink" Target="http://apps.who.int/iris/bitstream/10665/179870/1/9789241508926_eng.pdf?ua=1&amp;u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anie.plazy@u-bordeaux.fr" TargetMode="External"/><Relationship Id="rId5" Type="http://schemas.openxmlformats.org/officeDocument/2006/relationships/numbering" Target="numbering.xml"/><Relationship Id="rId15" Type="http://schemas.openxmlformats.org/officeDocument/2006/relationships/hyperlink" Target="https://aidsinfo.unaid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rest/bitstreams/1313903/retriev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E9D204241464E9D4D6A0EC7B05C21" ma:contentTypeVersion="11" ma:contentTypeDescription="Crée un document." ma:contentTypeScope="" ma:versionID="58cf6ebd6ba235d8ad8c61a0e4fb783e">
  <xsd:schema xmlns:xsd="http://www.w3.org/2001/XMLSchema" xmlns:xs="http://www.w3.org/2001/XMLSchema" xmlns:p="http://schemas.microsoft.com/office/2006/metadata/properties" xmlns:ns3="f69d6d7d-8354-47e3-9090-40e683062283" targetNamespace="http://schemas.microsoft.com/office/2006/metadata/properties" ma:root="true" ma:fieldsID="1dbeee570b99748d0a59dcbd8aafcc37" ns3:_="">
    <xsd:import namespace="f69d6d7d-8354-47e3-9090-40e6830622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d6d7d-8354-47e3-9090-40e683062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408A-61BE-419E-B5C8-D0253D45946E}">
  <ds:schemaRefs>
    <ds:schemaRef ds:uri="http://schemas.microsoft.com/sharepoint/v3/contenttype/forms"/>
  </ds:schemaRefs>
</ds:datastoreItem>
</file>

<file path=customXml/itemProps2.xml><?xml version="1.0" encoding="utf-8"?>
<ds:datastoreItem xmlns:ds="http://schemas.openxmlformats.org/officeDocument/2006/customXml" ds:itemID="{A3DAFC23-9765-4787-9E9D-0638ABD319EA}">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f69d6d7d-8354-47e3-9090-40e683062283"/>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48E2D9D-B209-46A7-BE7E-82D64794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d6d7d-8354-47e3-9090-40e683062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5B483-E1A6-4236-9BCB-F3F9DB39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25</Pages>
  <Words>10193</Words>
  <Characters>56067</Characters>
  <Application>Microsoft Office Word</Application>
  <DocSecurity>0</DocSecurity>
  <Lines>467</Lines>
  <Paragraphs>132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ISPED</Company>
  <LinksUpToDate>false</LinksUpToDate>
  <CharactersWithSpaces>66128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Plazy</dc:creator>
  <cp:keywords/>
  <dc:description/>
  <cp:lastModifiedBy>Melanie Plazy</cp:lastModifiedBy>
  <cp:revision>4</cp:revision>
  <dcterms:created xsi:type="dcterms:W3CDTF">2023-01-06T13:56:00Z</dcterms:created>
  <dcterms:modified xsi:type="dcterms:W3CDTF">2023-01-06T22:20:00Z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0x0101005A9E9D204241464E9D4D6A0EC7B05C21</vt:lpwstr>
  </property>
</Properties>
</file>