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42A3" w14:textId="5DFDB86C" w:rsidR="006C6E78" w:rsidRDefault="00D72008" w:rsidP="009B4E42">
      <w:pPr>
        <w:spacing w:line="480" w:lineRule="auto"/>
        <w:rPr>
          <w:rFonts w:ascii="Garamond" w:hAnsi="Garamond" w:cstheme="minorHAnsi"/>
          <w:sz w:val="24"/>
          <w:szCs w:val="24"/>
          <w:u w:val="single"/>
          <w:lang w:val="en-US"/>
        </w:rPr>
      </w:pPr>
      <w:r>
        <w:rPr>
          <w:rFonts w:ascii="Garamond" w:hAnsi="Garamond" w:cstheme="minorHAnsi"/>
          <w:sz w:val="24"/>
          <w:szCs w:val="24"/>
          <w:u w:val="single"/>
          <w:lang w:val="en-US"/>
        </w:rPr>
        <w:t>Semantic Web Practices: Infrastructural Politics and the Future of the Web</w:t>
      </w:r>
    </w:p>
    <w:p w14:paraId="263C08C2" w14:textId="1E2C83B6" w:rsidR="00C42792" w:rsidRPr="00977C08" w:rsidRDefault="00C42792" w:rsidP="00977C08">
      <w:pPr>
        <w:spacing w:line="240" w:lineRule="auto"/>
        <w:rPr>
          <w:rFonts w:ascii="Garamond" w:hAnsi="Garamond" w:cstheme="minorHAnsi"/>
          <w:sz w:val="24"/>
          <w:szCs w:val="24"/>
          <w:lang w:val="en-US"/>
        </w:rPr>
      </w:pPr>
      <w:r w:rsidRPr="00977C08">
        <w:rPr>
          <w:rFonts w:ascii="Garamond" w:hAnsi="Garamond" w:cstheme="minorHAnsi"/>
          <w:sz w:val="24"/>
          <w:szCs w:val="24"/>
          <w:lang w:val="en-US"/>
        </w:rPr>
        <w:t>Susan Halford, University of Bristol</w:t>
      </w:r>
    </w:p>
    <w:p w14:paraId="3525E7EA" w14:textId="088E2B5C" w:rsidR="00C42792" w:rsidRPr="00977C08" w:rsidRDefault="00C42792" w:rsidP="00977C08">
      <w:pPr>
        <w:spacing w:line="240" w:lineRule="auto"/>
        <w:rPr>
          <w:rFonts w:ascii="Garamond" w:hAnsi="Garamond" w:cstheme="minorHAnsi"/>
          <w:sz w:val="24"/>
          <w:szCs w:val="24"/>
          <w:lang w:val="en-US"/>
        </w:rPr>
      </w:pPr>
      <w:r w:rsidRPr="00977C08">
        <w:rPr>
          <w:rFonts w:ascii="Garamond" w:hAnsi="Garamond" w:cstheme="minorHAnsi"/>
          <w:sz w:val="24"/>
          <w:szCs w:val="24"/>
          <w:lang w:val="en-US"/>
        </w:rPr>
        <w:t>Mark Weal, University of Southampton</w:t>
      </w:r>
    </w:p>
    <w:p w14:paraId="249AD7F8" w14:textId="1B05AEC5" w:rsidR="00C42792" w:rsidRPr="00977C08" w:rsidRDefault="00C42792" w:rsidP="00977C08">
      <w:pPr>
        <w:spacing w:line="240" w:lineRule="auto"/>
        <w:rPr>
          <w:rFonts w:ascii="Garamond" w:hAnsi="Garamond" w:cstheme="minorHAnsi"/>
          <w:sz w:val="24"/>
          <w:szCs w:val="24"/>
          <w:lang w:val="en-US"/>
        </w:rPr>
      </w:pPr>
      <w:r w:rsidRPr="00977C08">
        <w:rPr>
          <w:rFonts w:ascii="Garamond" w:hAnsi="Garamond" w:cstheme="minorHAnsi"/>
          <w:sz w:val="24"/>
          <w:szCs w:val="24"/>
          <w:lang w:val="en-US"/>
        </w:rPr>
        <w:t xml:space="preserve">Faranak Hardcastle, </w:t>
      </w:r>
      <w:r w:rsidR="00977C08" w:rsidRPr="00977C08">
        <w:rPr>
          <w:rFonts w:ascii="Garamond" w:hAnsi="Garamond" w:cstheme="minorHAnsi"/>
          <w:sz w:val="24"/>
          <w:szCs w:val="24"/>
          <w:lang w:val="en-US"/>
        </w:rPr>
        <w:t>University of Southampton</w:t>
      </w:r>
    </w:p>
    <w:p w14:paraId="7BA0E9D1" w14:textId="1FE6CD5E" w:rsidR="00977C08" w:rsidRPr="00977C08" w:rsidRDefault="00977C08" w:rsidP="00977C08">
      <w:pPr>
        <w:spacing w:line="240" w:lineRule="auto"/>
        <w:rPr>
          <w:rFonts w:ascii="Garamond" w:hAnsi="Garamond" w:cstheme="minorHAnsi"/>
          <w:sz w:val="24"/>
          <w:szCs w:val="24"/>
          <w:lang w:val="en-US"/>
        </w:rPr>
      </w:pPr>
      <w:r w:rsidRPr="00977C08">
        <w:rPr>
          <w:rFonts w:ascii="Garamond" w:hAnsi="Garamond" w:cstheme="minorHAnsi"/>
          <w:sz w:val="24"/>
          <w:szCs w:val="24"/>
          <w:lang w:val="en-US"/>
        </w:rPr>
        <w:t>Nick Gibbins, University of Southampton</w:t>
      </w:r>
    </w:p>
    <w:p w14:paraId="54F7A6C2" w14:textId="6CEF9E27" w:rsidR="00977C08" w:rsidRPr="00977C08" w:rsidRDefault="00977C08" w:rsidP="00977C08">
      <w:pPr>
        <w:spacing w:line="240" w:lineRule="auto"/>
        <w:rPr>
          <w:rFonts w:ascii="Garamond" w:hAnsi="Garamond" w:cstheme="minorHAnsi"/>
          <w:sz w:val="24"/>
          <w:szCs w:val="24"/>
        </w:rPr>
      </w:pPr>
      <w:r w:rsidRPr="00977C08">
        <w:rPr>
          <w:rFonts w:ascii="Garamond" w:hAnsi="Garamond" w:cstheme="minorHAnsi"/>
          <w:sz w:val="24"/>
          <w:szCs w:val="24"/>
        </w:rPr>
        <w:t>Samantha Kanza-Pearman, University of Southampton</w:t>
      </w:r>
    </w:p>
    <w:p w14:paraId="0F64ED55" w14:textId="16E675B5" w:rsidR="00977C08" w:rsidRPr="00977C08" w:rsidRDefault="00977C08" w:rsidP="00977C08">
      <w:pPr>
        <w:spacing w:line="240" w:lineRule="auto"/>
        <w:rPr>
          <w:rFonts w:ascii="Garamond" w:hAnsi="Garamond" w:cstheme="minorHAnsi"/>
          <w:sz w:val="24"/>
          <w:szCs w:val="24"/>
        </w:rPr>
      </w:pPr>
      <w:r w:rsidRPr="00977C08">
        <w:rPr>
          <w:rFonts w:ascii="Garamond" w:hAnsi="Garamond" w:cstheme="minorHAnsi"/>
          <w:sz w:val="24"/>
          <w:szCs w:val="24"/>
        </w:rPr>
        <w:t>Catherine Pope, University of Oxford./</w:t>
      </w:r>
    </w:p>
    <w:p w14:paraId="73236403" w14:textId="77777777" w:rsidR="00D72008" w:rsidRPr="00977C08" w:rsidRDefault="00D72008" w:rsidP="006C6E78">
      <w:pPr>
        <w:rPr>
          <w:rFonts w:ascii="Garamond" w:hAnsi="Garamond"/>
          <w:sz w:val="24"/>
          <w:szCs w:val="24"/>
          <w:u w:val="single"/>
        </w:rPr>
      </w:pPr>
    </w:p>
    <w:p w14:paraId="73027B5F" w14:textId="0CED63F7" w:rsidR="006C6E78" w:rsidRPr="000B37A1" w:rsidRDefault="006C6E78" w:rsidP="006C6E78">
      <w:pPr>
        <w:rPr>
          <w:rFonts w:ascii="Garamond" w:hAnsi="Garamond"/>
          <w:sz w:val="24"/>
          <w:szCs w:val="24"/>
          <w:u w:val="single"/>
        </w:rPr>
      </w:pPr>
      <w:r w:rsidRPr="000B37A1">
        <w:rPr>
          <w:rFonts w:ascii="Garamond" w:hAnsi="Garamond"/>
          <w:sz w:val="24"/>
          <w:szCs w:val="24"/>
          <w:u w:val="single"/>
        </w:rPr>
        <w:t>Abstract</w:t>
      </w:r>
    </w:p>
    <w:p w14:paraId="4143EAE4" w14:textId="77777777" w:rsidR="006C6E78" w:rsidRPr="00771D95" w:rsidRDefault="006C6E78" w:rsidP="006C6E78">
      <w:pPr>
        <w:spacing w:line="240" w:lineRule="auto"/>
        <w:rPr>
          <w:rFonts w:ascii="Garamond" w:hAnsi="Garamond"/>
          <w:sz w:val="24"/>
          <w:szCs w:val="24"/>
        </w:rPr>
      </w:pPr>
      <w:r>
        <w:rPr>
          <w:rFonts w:ascii="Garamond" w:hAnsi="Garamond"/>
          <w:sz w:val="24"/>
          <w:szCs w:val="24"/>
        </w:rPr>
        <w:t xml:space="preserve">In the </w:t>
      </w:r>
      <w:r w:rsidRPr="00CA1C7E">
        <w:rPr>
          <w:rFonts w:ascii="Garamond" w:hAnsi="Garamond"/>
          <w:sz w:val="24"/>
          <w:szCs w:val="24"/>
        </w:rPr>
        <w:t xml:space="preserve">past 30 years the Web </w:t>
      </w:r>
      <w:r>
        <w:rPr>
          <w:rFonts w:ascii="Garamond" w:hAnsi="Garamond"/>
          <w:sz w:val="24"/>
          <w:szCs w:val="24"/>
        </w:rPr>
        <w:t xml:space="preserve">has developed </w:t>
      </w:r>
      <w:r w:rsidRPr="00CA1C7E">
        <w:rPr>
          <w:rFonts w:ascii="Garamond" w:hAnsi="Garamond"/>
          <w:sz w:val="24"/>
          <w:szCs w:val="24"/>
        </w:rPr>
        <w:t xml:space="preserve">from </w:t>
      </w:r>
      <w:r w:rsidRPr="00CA1C7E">
        <w:rPr>
          <w:rFonts w:ascii="Garamond" w:hAnsi="Garamond" w:cstheme="minorHAnsi"/>
          <w:sz w:val="24"/>
          <w:szCs w:val="24"/>
        </w:rPr>
        <w:t xml:space="preserve">its inception as a layer of protocols on top of the internet, </w:t>
      </w:r>
      <w:r>
        <w:rPr>
          <w:rFonts w:ascii="Garamond" w:hAnsi="Garamond" w:cstheme="minorHAnsi"/>
          <w:sz w:val="24"/>
          <w:szCs w:val="24"/>
        </w:rPr>
        <w:t xml:space="preserve">to use by over 5bn people and organizations.  This has driven the creation of vast quantities of digital </w:t>
      </w:r>
      <w:r w:rsidRPr="00CA1C7E">
        <w:rPr>
          <w:rFonts w:ascii="Garamond" w:hAnsi="Garamond"/>
          <w:sz w:val="24"/>
          <w:szCs w:val="24"/>
        </w:rPr>
        <w:t>data</w:t>
      </w:r>
      <w:r>
        <w:rPr>
          <w:rFonts w:ascii="Garamond" w:hAnsi="Garamond"/>
          <w:sz w:val="24"/>
          <w:szCs w:val="24"/>
        </w:rPr>
        <w:t xml:space="preserve"> and – in turn – to </w:t>
      </w:r>
      <w:r w:rsidRPr="00CA1C7E">
        <w:rPr>
          <w:rFonts w:ascii="Garamond" w:hAnsi="Garamond"/>
          <w:sz w:val="24"/>
          <w:szCs w:val="24"/>
        </w:rPr>
        <w:t>deep concerns about the politics of digital data and computational methods</w:t>
      </w:r>
      <w:r>
        <w:rPr>
          <w:rFonts w:ascii="Garamond" w:hAnsi="Garamond"/>
          <w:sz w:val="24"/>
          <w:szCs w:val="24"/>
        </w:rPr>
        <w:t xml:space="preserve">. To date, critical investigation of these concerns has focussed on large commercial platforms built on top of the Web, and their use of machine learning methods. </w:t>
      </w:r>
      <w:r w:rsidRPr="00CA1C7E">
        <w:rPr>
          <w:rFonts w:ascii="Garamond" w:hAnsi="Garamond"/>
          <w:sz w:val="24"/>
          <w:szCs w:val="24"/>
        </w:rPr>
        <w:t>Meanwhile, less attention has been paid to the underlying design and protocols of Web itself</w:t>
      </w:r>
      <w:r>
        <w:rPr>
          <w:rFonts w:ascii="Garamond" w:hAnsi="Garamond"/>
          <w:sz w:val="24"/>
          <w:szCs w:val="24"/>
        </w:rPr>
        <w:t xml:space="preserve">, and </w:t>
      </w:r>
      <w:r w:rsidRPr="00CA1C7E">
        <w:rPr>
          <w:rFonts w:ascii="Garamond" w:hAnsi="Garamond"/>
          <w:sz w:val="24"/>
          <w:szCs w:val="24"/>
        </w:rPr>
        <w:t xml:space="preserve">how these might be implicated in the very same process and concerns. </w:t>
      </w:r>
      <w:r>
        <w:rPr>
          <w:rFonts w:ascii="Garamond" w:hAnsi="Garamond"/>
          <w:sz w:val="24"/>
          <w:szCs w:val="24"/>
        </w:rPr>
        <w:t xml:space="preserve">We explore ongoing endeavours to </w:t>
      </w:r>
      <w:r w:rsidRPr="00CA1C7E">
        <w:rPr>
          <w:rFonts w:ascii="Garamond" w:hAnsi="Garamond"/>
          <w:sz w:val="24"/>
          <w:szCs w:val="24"/>
        </w:rPr>
        <w:t>transform the Web from a library of documents intended for human</w:t>
      </w:r>
      <w:r>
        <w:rPr>
          <w:rFonts w:ascii="Garamond" w:hAnsi="Garamond"/>
          <w:sz w:val="24"/>
          <w:szCs w:val="24"/>
        </w:rPr>
        <w:t>s</w:t>
      </w:r>
      <w:r w:rsidRPr="00CA1C7E">
        <w:rPr>
          <w:rFonts w:ascii="Garamond" w:hAnsi="Garamond"/>
          <w:sz w:val="24"/>
          <w:szCs w:val="24"/>
        </w:rPr>
        <w:t xml:space="preserve"> to a ‘semantic Web’ </w:t>
      </w:r>
      <w:r>
        <w:rPr>
          <w:rFonts w:ascii="Garamond" w:hAnsi="Garamond"/>
          <w:sz w:val="24"/>
          <w:szCs w:val="24"/>
        </w:rPr>
        <w:t xml:space="preserve">using symbolic Artificial Intelligence to enable machine reasoning across multiple heterogenous data sources. In principle this would transform the production and circulation of knowledge at Web scale. We </w:t>
      </w:r>
      <w:r w:rsidRPr="00771D95">
        <w:rPr>
          <w:rFonts w:ascii="Garamond" w:hAnsi="Garamond"/>
          <w:sz w:val="24"/>
          <w:szCs w:val="24"/>
        </w:rPr>
        <w:t xml:space="preserve">present the findings from an experimental, interdisciplinary study </w:t>
      </w:r>
      <w:r>
        <w:rPr>
          <w:rFonts w:ascii="Garamond" w:hAnsi="Garamond"/>
          <w:sz w:val="24"/>
          <w:szCs w:val="24"/>
        </w:rPr>
        <w:t xml:space="preserve">exploring </w:t>
      </w:r>
      <w:r w:rsidRPr="00771D95">
        <w:rPr>
          <w:rFonts w:ascii="Garamond" w:hAnsi="Garamond"/>
          <w:sz w:val="24"/>
          <w:szCs w:val="24"/>
        </w:rPr>
        <w:t>the epistemological politics and sociomaterial practices involved in situated accomplishment of the semantic Web. Our findings have consequences for the future of the Web and the future o</w:t>
      </w:r>
      <w:r>
        <w:rPr>
          <w:rFonts w:ascii="Garamond" w:hAnsi="Garamond"/>
          <w:sz w:val="24"/>
          <w:szCs w:val="24"/>
        </w:rPr>
        <w:t xml:space="preserve">f </w:t>
      </w:r>
      <w:r w:rsidRPr="00771D95">
        <w:rPr>
          <w:rFonts w:ascii="Garamond" w:hAnsi="Garamond"/>
          <w:sz w:val="24"/>
          <w:szCs w:val="24"/>
        </w:rPr>
        <w:t xml:space="preserve">Web based platforms. </w:t>
      </w:r>
    </w:p>
    <w:p w14:paraId="6596FE93" w14:textId="77777777" w:rsidR="006C6E78" w:rsidRPr="00771D95" w:rsidRDefault="006C6E78" w:rsidP="006C6E78">
      <w:pPr>
        <w:spacing w:line="240" w:lineRule="auto"/>
        <w:rPr>
          <w:rFonts w:ascii="Garamond" w:hAnsi="Garamond"/>
          <w:sz w:val="24"/>
          <w:szCs w:val="24"/>
        </w:rPr>
      </w:pPr>
    </w:p>
    <w:p w14:paraId="6CB12DC2" w14:textId="77777777" w:rsidR="006C6E78" w:rsidRPr="00771D95" w:rsidRDefault="006C6E78" w:rsidP="006C6E78">
      <w:pPr>
        <w:rPr>
          <w:rFonts w:ascii="Garamond" w:hAnsi="Garamond"/>
          <w:sz w:val="24"/>
          <w:szCs w:val="24"/>
        </w:rPr>
      </w:pPr>
      <w:r w:rsidRPr="00771D95">
        <w:rPr>
          <w:rFonts w:ascii="Garamond" w:hAnsi="Garamond"/>
          <w:sz w:val="24"/>
          <w:szCs w:val="24"/>
        </w:rPr>
        <w:t>KEYWORDS:  semantic web, infrastructure, platforms, machine learning, symbolic artificial intelligence, interdisciplinarity, autoethnography.</w:t>
      </w:r>
    </w:p>
    <w:p w14:paraId="2DEA8BCC" w14:textId="77777777" w:rsidR="00977C08" w:rsidRDefault="00977C08" w:rsidP="009B4E42">
      <w:pPr>
        <w:spacing w:line="480" w:lineRule="auto"/>
        <w:rPr>
          <w:rFonts w:ascii="Garamond" w:hAnsi="Garamond" w:cstheme="minorHAnsi"/>
          <w:sz w:val="24"/>
          <w:szCs w:val="24"/>
          <w:u w:val="single"/>
          <w:lang w:val="en-US"/>
        </w:rPr>
      </w:pPr>
    </w:p>
    <w:p w14:paraId="37FC3C6E" w14:textId="305AFEB7" w:rsidR="00BF2583" w:rsidRPr="0049486C" w:rsidRDefault="00BF2583" w:rsidP="009B4E42">
      <w:pPr>
        <w:spacing w:line="480" w:lineRule="auto"/>
        <w:rPr>
          <w:rFonts w:ascii="Garamond" w:hAnsi="Garamond" w:cstheme="minorHAnsi"/>
          <w:sz w:val="24"/>
          <w:szCs w:val="24"/>
          <w:u w:val="single"/>
          <w:lang w:val="en-US"/>
        </w:rPr>
      </w:pPr>
      <w:r w:rsidRPr="0049486C">
        <w:rPr>
          <w:rFonts w:ascii="Garamond" w:hAnsi="Garamond" w:cstheme="minorHAnsi"/>
          <w:sz w:val="24"/>
          <w:szCs w:val="24"/>
          <w:u w:val="single"/>
          <w:lang w:val="en-US"/>
        </w:rPr>
        <w:t>Introduction</w:t>
      </w:r>
    </w:p>
    <w:p w14:paraId="3FA07477" w14:textId="090F6492" w:rsidR="00BF2583" w:rsidRPr="0049486C" w:rsidRDefault="00BF2583"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The past </w:t>
      </w:r>
      <w:r w:rsidR="00940E14" w:rsidRPr="0049486C">
        <w:rPr>
          <w:rFonts w:ascii="Garamond" w:hAnsi="Garamond" w:cstheme="minorHAnsi"/>
          <w:sz w:val="24"/>
          <w:szCs w:val="24"/>
          <w:lang w:val="en-US"/>
        </w:rPr>
        <w:t>thirty</w:t>
      </w:r>
      <w:r w:rsidRPr="0049486C">
        <w:rPr>
          <w:rFonts w:ascii="Garamond" w:hAnsi="Garamond" w:cstheme="minorHAnsi"/>
          <w:sz w:val="24"/>
          <w:szCs w:val="24"/>
          <w:lang w:val="en-US"/>
        </w:rPr>
        <w:t xml:space="preserve"> years ha</w:t>
      </w:r>
      <w:r w:rsidR="00940E14" w:rsidRPr="0049486C">
        <w:rPr>
          <w:rFonts w:ascii="Garamond" w:hAnsi="Garamond" w:cstheme="minorHAnsi"/>
          <w:sz w:val="24"/>
          <w:szCs w:val="24"/>
          <w:lang w:val="en-US"/>
        </w:rPr>
        <w:t>ve</w:t>
      </w:r>
      <w:r w:rsidRPr="0049486C">
        <w:rPr>
          <w:rFonts w:ascii="Garamond" w:hAnsi="Garamond" w:cstheme="minorHAnsi"/>
          <w:sz w:val="24"/>
          <w:szCs w:val="24"/>
          <w:lang w:val="en-US"/>
        </w:rPr>
        <w:t xml:space="preserve"> seen the remarkable growth of the World Wide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From its inception as a </w:t>
      </w:r>
      <w:r w:rsidR="00932E06" w:rsidRPr="0049486C">
        <w:rPr>
          <w:rFonts w:ascii="Garamond" w:hAnsi="Garamond" w:cstheme="minorHAnsi"/>
          <w:sz w:val="24"/>
          <w:szCs w:val="24"/>
          <w:lang w:val="en-US"/>
        </w:rPr>
        <w:t xml:space="preserve">new </w:t>
      </w:r>
      <w:r w:rsidRPr="0049486C">
        <w:rPr>
          <w:rFonts w:ascii="Garamond" w:hAnsi="Garamond" w:cstheme="minorHAnsi"/>
          <w:sz w:val="24"/>
          <w:szCs w:val="24"/>
          <w:lang w:val="en-US"/>
        </w:rPr>
        <w:t xml:space="preserve">layer of protocols on top of </w:t>
      </w:r>
      <w:r w:rsidR="0009047A" w:rsidRPr="0049486C">
        <w:rPr>
          <w:rFonts w:ascii="Garamond" w:hAnsi="Garamond" w:cstheme="minorHAnsi"/>
          <w:sz w:val="24"/>
          <w:szCs w:val="24"/>
          <w:lang w:val="en-US"/>
        </w:rPr>
        <w:t xml:space="preserve">the </w:t>
      </w:r>
      <w:r w:rsidRPr="0049486C">
        <w:rPr>
          <w:rFonts w:ascii="Garamond" w:hAnsi="Garamond" w:cstheme="minorHAnsi"/>
          <w:sz w:val="24"/>
          <w:szCs w:val="24"/>
          <w:lang w:val="en-US"/>
        </w:rPr>
        <w:t xml:space="preserve">internet,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is now used by 5</w:t>
      </w:r>
      <w:r w:rsidR="00EA30F2" w:rsidRPr="0049486C">
        <w:rPr>
          <w:rFonts w:ascii="Garamond" w:hAnsi="Garamond" w:cstheme="minorHAnsi"/>
          <w:sz w:val="24"/>
          <w:szCs w:val="24"/>
          <w:lang w:val="en-US"/>
        </w:rPr>
        <w:t xml:space="preserve"> </w:t>
      </w:r>
      <w:r w:rsidRPr="0049486C">
        <w:rPr>
          <w:rFonts w:ascii="Garamond" w:hAnsi="Garamond" w:cstheme="minorHAnsi"/>
          <w:sz w:val="24"/>
          <w:szCs w:val="24"/>
          <w:lang w:val="en-US"/>
        </w:rPr>
        <w:t>b</w:t>
      </w:r>
      <w:r w:rsidR="00EA30F2" w:rsidRPr="0049486C">
        <w:rPr>
          <w:rFonts w:ascii="Garamond" w:hAnsi="Garamond" w:cstheme="minorHAnsi"/>
          <w:sz w:val="24"/>
          <w:szCs w:val="24"/>
          <w:lang w:val="en-US"/>
        </w:rPr>
        <w:t>illio</w:t>
      </w:r>
      <w:r w:rsidRPr="0049486C">
        <w:rPr>
          <w:rFonts w:ascii="Garamond" w:hAnsi="Garamond" w:cstheme="minorHAnsi"/>
          <w:sz w:val="24"/>
          <w:szCs w:val="24"/>
          <w:lang w:val="en-US"/>
        </w:rPr>
        <w:t>n people</w:t>
      </w:r>
      <w:r w:rsidRPr="0049486C">
        <w:rPr>
          <w:rStyle w:val="EndnoteReference"/>
          <w:rFonts w:ascii="Garamond" w:hAnsi="Garamond" w:cstheme="minorHAnsi"/>
          <w:sz w:val="24"/>
          <w:szCs w:val="24"/>
          <w:lang w:val="en-US"/>
        </w:rPr>
        <w:endnoteReference w:id="1"/>
      </w:r>
      <w:r w:rsidRPr="0049486C">
        <w:rPr>
          <w:rFonts w:ascii="Garamond" w:hAnsi="Garamond" w:cstheme="minorHAnsi"/>
          <w:sz w:val="24"/>
          <w:szCs w:val="24"/>
          <w:lang w:val="en-US"/>
        </w:rPr>
        <w:t xml:space="preserve"> and </w:t>
      </w:r>
      <w:r w:rsidR="0009047A" w:rsidRPr="0049486C">
        <w:rPr>
          <w:rFonts w:ascii="Garamond" w:hAnsi="Garamond" w:cstheme="minorHAnsi"/>
          <w:sz w:val="24"/>
          <w:szCs w:val="24"/>
          <w:lang w:val="en-US"/>
        </w:rPr>
        <w:t xml:space="preserve">is </w:t>
      </w:r>
      <w:r w:rsidRPr="0049486C">
        <w:rPr>
          <w:rFonts w:ascii="Garamond" w:hAnsi="Garamond" w:cstheme="minorHAnsi"/>
          <w:sz w:val="24"/>
          <w:szCs w:val="24"/>
          <w:lang w:val="en-US"/>
        </w:rPr>
        <w:t>embedded in economic, social, and political life around the world</w:t>
      </w:r>
      <w:r w:rsidRPr="0049486C">
        <w:rPr>
          <w:rStyle w:val="cf01"/>
          <w:rFonts w:ascii="Garamond" w:hAnsi="Garamond"/>
          <w:sz w:val="24"/>
          <w:szCs w:val="24"/>
          <w:lang w:val="en-US"/>
        </w:rPr>
        <w:t>.</w:t>
      </w:r>
      <w:r w:rsidRPr="0049486C">
        <w:rPr>
          <w:rFonts w:ascii="Garamond" w:hAnsi="Garamond" w:cs="Segoe UI"/>
          <w:sz w:val="24"/>
          <w:szCs w:val="24"/>
          <w:lang w:val="en-US"/>
        </w:rPr>
        <w:t xml:space="preserve"> </w:t>
      </w:r>
      <w:r w:rsidR="00ED6AEC" w:rsidRPr="0049486C">
        <w:rPr>
          <w:rFonts w:ascii="Garamond" w:hAnsi="Garamond" w:cs="Segoe UI"/>
          <w:sz w:val="24"/>
          <w:szCs w:val="24"/>
          <w:lang w:val="en-US"/>
        </w:rPr>
        <w:t>It is, by any account</w:t>
      </w:r>
      <w:r w:rsidR="00AE3884" w:rsidRPr="0049486C">
        <w:rPr>
          <w:rFonts w:ascii="Garamond" w:hAnsi="Garamond" w:cs="Segoe UI"/>
          <w:sz w:val="24"/>
          <w:szCs w:val="24"/>
          <w:lang w:val="en-US"/>
        </w:rPr>
        <w:t>,</w:t>
      </w:r>
      <w:r w:rsidR="00ED6AEC" w:rsidRPr="0049486C">
        <w:rPr>
          <w:rFonts w:ascii="Garamond" w:hAnsi="Garamond" w:cs="Segoe UI"/>
          <w:sz w:val="24"/>
          <w:szCs w:val="24"/>
          <w:lang w:val="en-US"/>
        </w:rPr>
        <w:t xml:space="preserve"> an infrastructure for the 21</w:t>
      </w:r>
      <w:r w:rsidR="00ED6AEC" w:rsidRPr="0049486C">
        <w:rPr>
          <w:rFonts w:ascii="Garamond" w:hAnsi="Garamond" w:cs="Segoe UI"/>
          <w:sz w:val="24"/>
          <w:szCs w:val="24"/>
          <w:vertAlign w:val="superscript"/>
          <w:lang w:val="en-US"/>
        </w:rPr>
        <w:t>st</w:t>
      </w:r>
      <w:r w:rsidR="00ED6AEC" w:rsidRPr="0049486C">
        <w:rPr>
          <w:rFonts w:ascii="Garamond" w:hAnsi="Garamond" w:cs="Segoe UI"/>
          <w:sz w:val="24"/>
          <w:szCs w:val="24"/>
          <w:lang w:val="en-US"/>
        </w:rPr>
        <w:t xml:space="preserve"> Century, </w:t>
      </w:r>
      <w:r w:rsidR="00734AAA" w:rsidRPr="0049486C">
        <w:rPr>
          <w:rFonts w:ascii="Garamond" w:hAnsi="Garamond" w:cs="Segoe UI"/>
          <w:sz w:val="24"/>
          <w:szCs w:val="24"/>
          <w:lang w:val="en-US"/>
        </w:rPr>
        <w:t>“</w:t>
      </w:r>
      <w:r w:rsidR="00873559" w:rsidRPr="0049486C">
        <w:rPr>
          <w:rFonts w:ascii="Garamond" w:hAnsi="Garamond" w:cs="Segoe UI"/>
          <w:sz w:val="24"/>
          <w:szCs w:val="24"/>
          <w:lang w:val="en-US"/>
        </w:rPr>
        <w:t>as crucial to modern life as electricity, telephones and sewers</w:t>
      </w:r>
      <w:r w:rsidR="003A5AB8" w:rsidRPr="0049486C">
        <w:rPr>
          <w:rFonts w:ascii="Garamond" w:hAnsi="Garamond" w:cs="Segoe UI"/>
          <w:sz w:val="24"/>
          <w:szCs w:val="24"/>
          <w:lang w:val="en-US"/>
        </w:rPr>
        <w:t>”</w:t>
      </w:r>
      <w:r w:rsidR="00873559" w:rsidRPr="0049486C">
        <w:rPr>
          <w:rFonts w:ascii="Garamond" w:hAnsi="Garamond" w:cs="Segoe UI"/>
          <w:sz w:val="24"/>
          <w:szCs w:val="24"/>
          <w:lang w:val="en-US"/>
        </w:rPr>
        <w:t xml:space="preserve"> (Plantin </w:t>
      </w:r>
      <w:r w:rsidR="00BA22CA" w:rsidRPr="0049486C">
        <w:rPr>
          <w:rFonts w:ascii="Garamond" w:hAnsi="Garamond" w:cs="Segoe UI"/>
          <w:sz w:val="24"/>
          <w:szCs w:val="24"/>
          <w:lang w:val="en-US"/>
        </w:rPr>
        <w:t>et al 201</w:t>
      </w:r>
      <w:r w:rsidR="005570DC" w:rsidRPr="0049486C">
        <w:rPr>
          <w:rFonts w:ascii="Garamond" w:hAnsi="Garamond" w:cs="Segoe UI"/>
          <w:sz w:val="24"/>
          <w:szCs w:val="24"/>
          <w:lang w:val="en-US"/>
        </w:rPr>
        <w:t>8</w:t>
      </w:r>
      <w:r w:rsidR="00AC772B">
        <w:rPr>
          <w:rFonts w:ascii="Garamond" w:hAnsi="Garamond" w:cs="Segoe UI"/>
          <w:sz w:val="24"/>
          <w:szCs w:val="24"/>
          <w:lang w:val="en-US"/>
        </w:rPr>
        <w:t>,</w:t>
      </w:r>
      <w:r w:rsidR="00BA22CA" w:rsidRPr="0049486C">
        <w:rPr>
          <w:rFonts w:ascii="Garamond" w:hAnsi="Garamond" w:cs="Segoe UI"/>
          <w:sz w:val="24"/>
          <w:szCs w:val="24"/>
          <w:lang w:val="en-US"/>
        </w:rPr>
        <w:t xml:space="preserve"> </w:t>
      </w:r>
      <w:r w:rsidR="005D56A3" w:rsidRPr="0049486C">
        <w:rPr>
          <w:rFonts w:ascii="Garamond" w:hAnsi="Garamond" w:cs="Segoe UI"/>
          <w:sz w:val="24"/>
          <w:szCs w:val="24"/>
          <w:lang w:val="en-US"/>
        </w:rPr>
        <w:t>10)</w:t>
      </w:r>
      <w:r w:rsidR="00516C73" w:rsidRPr="0049486C">
        <w:rPr>
          <w:rFonts w:ascii="Garamond" w:hAnsi="Garamond" w:cs="Segoe UI"/>
          <w:sz w:val="24"/>
          <w:szCs w:val="24"/>
          <w:lang w:val="en-US"/>
        </w:rPr>
        <w:t>.</w:t>
      </w:r>
      <w:r w:rsidR="00661DC2" w:rsidRPr="0049486C">
        <w:rPr>
          <w:rFonts w:ascii="Garamond" w:hAnsi="Garamond" w:cs="Segoe UI"/>
          <w:sz w:val="24"/>
          <w:szCs w:val="24"/>
          <w:lang w:val="en-US"/>
        </w:rPr>
        <w:t xml:space="preserve"> </w:t>
      </w:r>
      <w:r w:rsidRPr="0049486C">
        <w:rPr>
          <w:rFonts w:ascii="Garamond" w:hAnsi="Garamond" w:cstheme="minorHAnsi"/>
          <w:sz w:val="24"/>
          <w:szCs w:val="24"/>
          <w:lang w:val="en-US"/>
        </w:rPr>
        <w:t xml:space="preserve">In turn, the rapid growth of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has generated </w:t>
      </w:r>
      <w:r w:rsidR="00AB1476" w:rsidRPr="0049486C">
        <w:rPr>
          <w:rFonts w:ascii="Garamond" w:hAnsi="Garamond" w:cstheme="minorHAnsi"/>
          <w:sz w:val="24"/>
          <w:szCs w:val="24"/>
          <w:lang w:val="en-US"/>
        </w:rPr>
        <w:t xml:space="preserve">digital </w:t>
      </w:r>
      <w:r w:rsidRPr="0049486C">
        <w:rPr>
          <w:rFonts w:ascii="Garamond" w:hAnsi="Garamond" w:cstheme="minorHAnsi"/>
          <w:sz w:val="24"/>
          <w:szCs w:val="24"/>
          <w:lang w:val="en-US"/>
        </w:rPr>
        <w:t xml:space="preserve">data at an </w:t>
      </w:r>
      <w:r w:rsidR="00AB1476" w:rsidRPr="0049486C">
        <w:rPr>
          <w:rFonts w:ascii="Garamond" w:hAnsi="Garamond" w:cstheme="minorHAnsi"/>
          <w:sz w:val="24"/>
          <w:szCs w:val="24"/>
          <w:lang w:val="en-US"/>
        </w:rPr>
        <w:t xml:space="preserve">extraordinary </w:t>
      </w:r>
      <w:r w:rsidRPr="0049486C">
        <w:rPr>
          <w:rFonts w:ascii="Garamond" w:hAnsi="Garamond" w:cstheme="minorHAnsi"/>
          <w:sz w:val="24"/>
          <w:szCs w:val="24"/>
          <w:lang w:val="en-US"/>
        </w:rPr>
        <w:t xml:space="preserve">rate and scale, fueling </w:t>
      </w:r>
      <w:r w:rsidR="006E11D2" w:rsidRPr="0049486C">
        <w:rPr>
          <w:rFonts w:ascii="Garamond" w:hAnsi="Garamond" w:cstheme="minorHAnsi"/>
          <w:sz w:val="24"/>
          <w:szCs w:val="24"/>
          <w:lang w:val="en-US"/>
        </w:rPr>
        <w:t xml:space="preserve">a new round of </w:t>
      </w:r>
      <w:r w:rsidR="006A7735" w:rsidRPr="0049486C">
        <w:rPr>
          <w:rFonts w:ascii="Garamond" w:hAnsi="Garamond" w:cstheme="minorHAnsi"/>
          <w:sz w:val="24"/>
          <w:szCs w:val="24"/>
          <w:lang w:val="en-US"/>
        </w:rPr>
        <w:t>Artificial Intelligence (AI)</w:t>
      </w:r>
      <w:r w:rsidR="00F3669F" w:rsidRPr="0049486C">
        <w:rPr>
          <w:rFonts w:ascii="Garamond" w:hAnsi="Garamond" w:cstheme="minorHAnsi"/>
          <w:sz w:val="24"/>
          <w:szCs w:val="24"/>
          <w:lang w:val="en-US"/>
        </w:rPr>
        <w:t xml:space="preserve"> </w:t>
      </w:r>
      <w:r w:rsidR="006A7735" w:rsidRPr="0049486C">
        <w:rPr>
          <w:rFonts w:ascii="Garamond" w:hAnsi="Garamond" w:cstheme="minorHAnsi"/>
          <w:sz w:val="24"/>
          <w:szCs w:val="24"/>
          <w:lang w:val="en-US"/>
        </w:rPr>
        <w:t>and</w:t>
      </w:r>
      <w:r w:rsidRPr="0049486C">
        <w:rPr>
          <w:rFonts w:ascii="Garamond" w:hAnsi="Garamond" w:cstheme="minorHAnsi"/>
          <w:sz w:val="24"/>
          <w:szCs w:val="24"/>
          <w:lang w:val="en-US"/>
        </w:rPr>
        <w:t xml:space="preserve"> </w:t>
      </w:r>
      <w:r w:rsidR="00E2784C" w:rsidRPr="0049486C">
        <w:rPr>
          <w:rFonts w:ascii="Garamond" w:hAnsi="Garamond" w:cstheme="minorHAnsi"/>
          <w:sz w:val="24"/>
          <w:szCs w:val="24"/>
          <w:lang w:val="en-US"/>
        </w:rPr>
        <w:lastRenderedPageBreak/>
        <w:t xml:space="preserve">raising </w:t>
      </w:r>
      <w:r w:rsidRPr="0049486C">
        <w:rPr>
          <w:rFonts w:ascii="Garamond" w:hAnsi="Garamond" w:cstheme="minorHAnsi"/>
          <w:sz w:val="24"/>
          <w:szCs w:val="24"/>
          <w:lang w:val="en-US"/>
        </w:rPr>
        <w:t>deep concerns about the politics of digital data</w:t>
      </w:r>
      <w:r w:rsidR="00E56192" w:rsidRPr="0049486C">
        <w:rPr>
          <w:rFonts w:ascii="Garamond" w:hAnsi="Garamond" w:cstheme="minorHAnsi"/>
          <w:sz w:val="24"/>
          <w:szCs w:val="24"/>
          <w:lang w:val="en-US"/>
        </w:rPr>
        <w:t xml:space="preserve"> and </w:t>
      </w:r>
      <w:r w:rsidRPr="0049486C">
        <w:rPr>
          <w:rFonts w:ascii="Garamond" w:hAnsi="Garamond" w:cstheme="minorHAnsi"/>
          <w:sz w:val="24"/>
          <w:szCs w:val="24"/>
          <w:lang w:val="en-US"/>
        </w:rPr>
        <w:t xml:space="preserve">computational methods. </w:t>
      </w:r>
      <w:r w:rsidR="005D07B8" w:rsidRPr="0049486C">
        <w:rPr>
          <w:rFonts w:ascii="Garamond" w:hAnsi="Garamond" w:cstheme="minorHAnsi"/>
          <w:sz w:val="24"/>
          <w:szCs w:val="24"/>
          <w:lang w:val="en-US"/>
        </w:rPr>
        <w:t>T</w:t>
      </w:r>
      <w:r w:rsidR="00447210" w:rsidRPr="0049486C">
        <w:rPr>
          <w:rFonts w:ascii="Garamond" w:hAnsi="Garamond" w:cstheme="minorHAnsi"/>
          <w:sz w:val="24"/>
          <w:szCs w:val="24"/>
          <w:lang w:val="en-US"/>
        </w:rPr>
        <w:t>o date, t</w:t>
      </w:r>
      <w:r w:rsidRPr="0049486C">
        <w:rPr>
          <w:rFonts w:ascii="Garamond" w:hAnsi="Garamond" w:cstheme="minorHAnsi"/>
          <w:sz w:val="24"/>
          <w:szCs w:val="24"/>
          <w:lang w:val="en-US"/>
        </w:rPr>
        <w:t>he focus of these concerns</w:t>
      </w:r>
      <w:r w:rsidR="00AB1476" w:rsidRPr="0049486C">
        <w:rPr>
          <w:rFonts w:ascii="Garamond" w:hAnsi="Garamond" w:cstheme="minorHAnsi"/>
          <w:sz w:val="24"/>
          <w:szCs w:val="24"/>
          <w:lang w:val="en-US"/>
        </w:rPr>
        <w:t xml:space="preserve"> has been </w:t>
      </w:r>
      <w:r w:rsidRPr="0049486C">
        <w:rPr>
          <w:rFonts w:ascii="Garamond" w:hAnsi="Garamond" w:cstheme="minorHAnsi"/>
          <w:sz w:val="24"/>
          <w:szCs w:val="24"/>
          <w:lang w:val="en-US"/>
        </w:rPr>
        <w:t xml:space="preserve">the </w:t>
      </w:r>
      <w:r w:rsidR="00447210" w:rsidRPr="0049486C">
        <w:rPr>
          <w:rFonts w:ascii="Garamond" w:hAnsi="Garamond" w:cstheme="minorHAnsi"/>
          <w:sz w:val="24"/>
          <w:szCs w:val="24"/>
          <w:lang w:val="en-US"/>
        </w:rPr>
        <w:t xml:space="preserve">new </w:t>
      </w:r>
      <w:r w:rsidR="006300F4">
        <w:rPr>
          <w:rFonts w:ascii="Garamond" w:hAnsi="Garamond" w:cstheme="minorHAnsi"/>
          <w:sz w:val="24"/>
          <w:szCs w:val="24"/>
          <w:lang w:val="en-US"/>
        </w:rPr>
        <w:t>‘</w:t>
      </w:r>
      <w:r w:rsidRPr="0049486C">
        <w:rPr>
          <w:rFonts w:ascii="Garamond" w:hAnsi="Garamond" w:cstheme="minorHAnsi"/>
          <w:sz w:val="24"/>
          <w:szCs w:val="24"/>
          <w:lang w:val="en-US"/>
        </w:rPr>
        <w:t>platforms</w:t>
      </w:r>
      <w:r w:rsidR="006300F4">
        <w:rPr>
          <w:rFonts w:ascii="Garamond" w:hAnsi="Garamond" w:cstheme="minorHAnsi"/>
          <w:sz w:val="24"/>
          <w:szCs w:val="24"/>
          <w:lang w:val="en-US"/>
        </w:rPr>
        <w:t>’</w:t>
      </w:r>
      <w:r w:rsidRPr="0049486C">
        <w:rPr>
          <w:rFonts w:ascii="Garamond" w:hAnsi="Garamond" w:cstheme="minorHAnsi"/>
          <w:sz w:val="24"/>
          <w:szCs w:val="24"/>
          <w:lang w:val="en-US"/>
        </w:rPr>
        <w:t xml:space="preserve"> built on top of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w:t>
      </w:r>
      <w:r w:rsidR="00296033" w:rsidRPr="0049486C">
        <w:rPr>
          <w:rFonts w:ascii="Garamond" w:hAnsi="Garamond" w:cstheme="minorHAnsi"/>
          <w:sz w:val="24"/>
          <w:szCs w:val="24"/>
          <w:lang w:val="en-US"/>
        </w:rPr>
        <w:t xml:space="preserve">particularly large commercial organizations such as </w:t>
      </w:r>
      <w:r w:rsidRPr="0049486C">
        <w:rPr>
          <w:rFonts w:ascii="Garamond" w:hAnsi="Garamond" w:cstheme="minorHAnsi"/>
          <w:sz w:val="24"/>
          <w:szCs w:val="24"/>
          <w:lang w:val="en-US"/>
        </w:rPr>
        <w:t>Facebook, Amazon and Google</w:t>
      </w:r>
      <w:r w:rsidR="00E10556" w:rsidRPr="0049486C">
        <w:rPr>
          <w:rFonts w:ascii="Garamond" w:hAnsi="Garamond" w:cstheme="minorHAnsi"/>
          <w:sz w:val="24"/>
          <w:szCs w:val="24"/>
          <w:lang w:val="en-US"/>
        </w:rPr>
        <w:t xml:space="preserve">. </w:t>
      </w:r>
      <w:r w:rsidRPr="0049486C">
        <w:rPr>
          <w:rFonts w:ascii="Garamond" w:hAnsi="Garamond" w:cstheme="minorHAnsi"/>
          <w:sz w:val="24"/>
          <w:szCs w:val="24"/>
          <w:lang w:val="en-US"/>
        </w:rPr>
        <w:t xml:space="preserve">Indeed, a sharp distinction is made </w:t>
      </w:r>
      <w:r w:rsidR="00C4185A" w:rsidRPr="0049486C">
        <w:rPr>
          <w:rFonts w:ascii="Garamond" w:hAnsi="Garamond" w:cstheme="minorHAnsi"/>
          <w:sz w:val="24"/>
          <w:szCs w:val="24"/>
          <w:lang w:val="en-US"/>
        </w:rPr>
        <w:t xml:space="preserve">with </w:t>
      </w:r>
      <w:r w:rsidR="006D7983" w:rsidRPr="0049486C">
        <w:rPr>
          <w:rFonts w:ascii="Garamond" w:hAnsi="Garamond" w:cstheme="minorHAnsi"/>
          <w:sz w:val="24"/>
          <w:szCs w:val="24"/>
          <w:lang w:val="en-US"/>
        </w:rPr>
        <w:t xml:space="preserve">the </w:t>
      </w:r>
      <w:r w:rsidR="00A723E8" w:rsidRPr="0049486C">
        <w:rPr>
          <w:rFonts w:ascii="Garamond" w:hAnsi="Garamond" w:cstheme="minorHAnsi"/>
          <w:sz w:val="24"/>
          <w:szCs w:val="24"/>
          <w:lang w:val="en-US"/>
        </w:rPr>
        <w:t xml:space="preserve">non-proprietorial, distributed and open qualities of the </w:t>
      </w:r>
      <w:r w:rsidR="006300F4">
        <w:rPr>
          <w:rFonts w:ascii="Garamond" w:hAnsi="Garamond" w:cstheme="minorHAnsi"/>
          <w:sz w:val="24"/>
          <w:szCs w:val="24"/>
          <w:lang w:val="en-US"/>
        </w:rPr>
        <w:t>‘</w:t>
      </w:r>
      <w:r w:rsidRPr="0049486C">
        <w:rPr>
          <w:rFonts w:ascii="Garamond" w:hAnsi="Garamond" w:cstheme="minorHAnsi"/>
          <w:sz w:val="24"/>
          <w:szCs w:val="24"/>
          <w:lang w:val="en-US"/>
        </w:rPr>
        <w:t>original</w:t>
      </w:r>
      <w:r w:rsidR="006300F4">
        <w:rPr>
          <w:rFonts w:ascii="Garamond" w:hAnsi="Garamond" w:cstheme="minorHAnsi"/>
          <w:sz w:val="24"/>
          <w:szCs w:val="24"/>
          <w:lang w:val="en-US"/>
        </w:rPr>
        <w:t xml:space="preserve">’ </w:t>
      </w:r>
      <w:r w:rsidR="00611F9D">
        <w:rPr>
          <w:rFonts w:ascii="Garamond" w:hAnsi="Garamond" w:cstheme="minorHAnsi"/>
          <w:sz w:val="24"/>
          <w:szCs w:val="24"/>
          <w:lang w:val="en-US"/>
        </w:rPr>
        <w:t>Web</w:t>
      </w:r>
      <w:r w:rsidR="006D7983" w:rsidRPr="0049486C">
        <w:rPr>
          <w:rFonts w:ascii="Garamond" w:hAnsi="Garamond" w:cstheme="minorHAnsi"/>
          <w:sz w:val="24"/>
          <w:szCs w:val="24"/>
          <w:lang w:val="en-US"/>
        </w:rPr>
        <w:t xml:space="preserve">, </w:t>
      </w:r>
      <w:r w:rsidR="007B6D5E" w:rsidRPr="0049486C">
        <w:rPr>
          <w:rFonts w:ascii="Garamond" w:hAnsi="Garamond" w:cstheme="minorHAnsi"/>
          <w:sz w:val="24"/>
          <w:szCs w:val="24"/>
          <w:lang w:val="en-US"/>
        </w:rPr>
        <w:t xml:space="preserve">sometimes </w:t>
      </w:r>
      <w:r w:rsidR="001E0B02" w:rsidRPr="0049486C">
        <w:rPr>
          <w:rFonts w:ascii="Garamond" w:hAnsi="Garamond" w:cstheme="minorHAnsi"/>
          <w:sz w:val="24"/>
          <w:szCs w:val="24"/>
          <w:lang w:val="en-US"/>
        </w:rPr>
        <w:t xml:space="preserve">represented as </w:t>
      </w:r>
      <w:r w:rsidRPr="0049486C">
        <w:rPr>
          <w:rFonts w:ascii="Garamond" w:hAnsi="Garamond" w:cstheme="minorHAnsi"/>
          <w:sz w:val="24"/>
          <w:szCs w:val="24"/>
          <w:lang w:val="en-US"/>
        </w:rPr>
        <w:t xml:space="preserve">a </w:t>
      </w:r>
      <w:r w:rsidR="006300F4">
        <w:rPr>
          <w:rFonts w:ascii="Garamond" w:hAnsi="Garamond" w:cstheme="minorHAnsi"/>
          <w:sz w:val="24"/>
          <w:szCs w:val="24"/>
          <w:lang w:val="en-US"/>
        </w:rPr>
        <w:t xml:space="preserve"> ‘</w:t>
      </w:r>
      <w:r w:rsidRPr="0049486C">
        <w:rPr>
          <w:rFonts w:ascii="Garamond" w:hAnsi="Garamond" w:cstheme="minorHAnsi"/>
          <w:sz w:val="24"/>
          <w:szCs w:val="24"/>
          <w:lang w:val="en-US"/>
        </w:rPr>
        <w:t xml:space="preserve">public </w:t>
      </w:r>
      <w:r w:rsidR="006300F4">
        <w:rPr>
          <w:rFonts w:ascii="Garamond" w:hAnsi="Garamond" w:cstheme="minorHAnsi"/>
          <w:sz w:val="24"/>
          <w:szCs w:val="24"/>
          <w:lang w:val="en-US"/>
        </w:rPr>
        <w:t>co</w:t>
      </w:r>
      <w:r w:rsidR="003523C2" w:rsidRPr="0049486C">
        <w:rPr>
          <w:rFonts w:ascii="Garamond" w:hAnsi="Garamond" w:cstheme="minorHAnsi"/>
          <w:sz w:val="24"/>
          <w:szCs w:val="24"/>
          <w:lang w:val="en-US"/>
        </w:rPr>
        <w:t>mmons</w:t>
      </w:r>
      <w:r w:rsidR="006300F4">
        <w:rPr>
          <w:rFonts w:ascii="Garamond" w:hAnsi="Garamond" w:cstheme="minorHAnsi"/>
          <w:sz w:val="24"/>
          <w:szCs w:val="24"/>
          <w:lang w:val="en-US"/>
        </w:rPr>
        <w:t>’</w:t>
      </w:r>
      <w:r w:rsidR="003523C2">
        <w:rPr>
          <w:rFonts w:ascii="Garamond" w:hAnsi="Garamond" w:cstheme="minorHAnsi"/>
          <w:sz w:val="24"/>
          <w:szCs w:val="24"/>
          <w:lang w:val="en-US"/>
        </w:rPr>
        <w:t xml:space="preserve"> </w:t>
      </w:r>
      <w:r w:rsidRPr="0049486C">
        <w:rPr>
          <w:rFonts w:ascii="Garamond" w:hAnsi="Garamond" w:cstheme="minorHAnsi"/>
          <w:sz w:val="24"/>
          <w:szCs w:val="24"/>
          <w:lang w:val="en-US"/>
        </w:rPr>
        <w:t xml:space="preserve">for users. In contrast, </w:t>
      </w:r>
      <w:r w:rsidR="00391348" w:rsidRPr="0049486C">
        <w:rPr>
          <w:rFonts w:ascii="Garamond" w:hAnsi="Garamond" w:cstheme="minorHAnsi"/>
          <w:sz w:val="24"/>
          <w:szCs w:val="24"/>
          <w:lang w:val="en-US"/>
        </w:rPr>
        <w:t xml:space="preserve">the new </w:t>
      </w:r>
      <w:r w:rsidRPr="0049486C">
        <w:rPr>
          <w:rFonts w:ascii="Garamond" w:hAnsi="Garamond" w:cstheme="minorHAnsi"/>
          <w:sz w:val="24"/>
          <w:szCs w:val="24"/>
          <w:lang w:val="en-US"/>
        </w:rPr>
        <w:t>platforms draw users into</w:t>
      </w:r>
      <w:r w:rsidR="002C6601" w:rsidRPr="0049486C">
        <w:rPr>
          <w:rFonts w:ascii="Garamond" w:hAnsi="Garamond" w:cstheme="minorHAnsi"/>
          <w:sz w:val="24"/>
          <w:szCs w:val="24"/>
          <w:lang w:val="en-US"/>
        </w:rPr>
        <w:t xml:space="preserve"> proprietorial</w:t>
      </w:r>
      <w:r w:rsidRPr="0049486C">
        <w:rPr>
          <w:rFonts w:ascii="Garamond" w:hAnsi="Garamond" w:cstheme="minorHAnsi"/>
          <w:sz w:val="24"/>
          <w:szCs w:val="24"/>
          <w:lang w:val="en-US"/>
        </w:rPr>
        <w:t xml:space="preserve"> walled gardens where their activities leave </w:t>
      </w:r>
      <w:r w:rsidR="002C6601" w:rsidRPr="0049486C">
        <w:rPr>
          <w:rFonts w:ascii="Garamond" w:hAnsi="Garamond" w:cstheme="minorHAnsi"/>
          <w:sz w:val="24"/>
          <w:szCs w:val="24"/>
          <w:lang w:val="en-US"/>
        </w:rPr>
        <w:t xml:space="preserve">digital </w:t>
      </w:r>
      <w:r w:rsidRPr="0049486C">
        <w:rPr>
          <w:rFonts w:ascii="Garamond" w:hAnsi="Garamond" w:cstheme="minorHAnsi"/>
          <w:sz w:val="24"/>
          <w:szCs w:val="24"/>
          <w:lang w:val="en-US"/>
        </w:rPr>
        <w:t xml:space="preserve">traces, </w:t>
      </w:r>
      <w:r w:rsidR="00C655AA">
        <w:rPr>
          <w:rFonts w:ascii="Garamond" w:hAnsi="Garamond" w:cstheme="minorHAnsi"/>
          <w:sz w:val="24"/>
          <w:szCs w:val="24"/>
          <w:lang w:val="en-US"/>
        </w:rPr>
        <w:t xml:space="preserve">which </w:t>
      </w:r>
      <w:r w:rsidR="009F052D" w:rsidRPr="0049486C">
        <w:rPr>
          <w:rFonts w:ascii="Garamond" w:hAnsi="Garamond" w:cstheme="minorHAnsi"/>
          <w:sz w:val="24"/>
          <w:szCs w:val="24"/>
          <w:lang w:val="en-US"/>
        </w:rPr>
        <w:t>can be</w:t>
      </w:r>
      <w:r w:rsidR="006F1FCE" w:rsidRPr="0049486C">
        <w:rPr>
          <w:rFonts w:ascii="Garamond" w:hAnsi="Garamond" w:cstheme="minorHAnsi"/>
          <w:sz w:val="24"/>
          <w:szCs w:val="24"/>
          <w:lang w:val="en-US"/>
        </w:rPr>
        <w:t xml:space="preserve"> </w:t>
      </w:r>
      <w:r w:rsidRPr="0049486C">
        <w:rPr>
          <w:rFonts w:ascii="Garamond" w:hAnsi="Garamond" w:cstheme="minorHAnsi"/>
          <w:sz w:val="24"/>
          <w:szCs w:val="24"/>
          <w:lang w:val="en-US"/>
        </w:rPr>
        <w:t>commerciali</w:t>
      </w:r>
      <w:r w:rsidR="00970E98">
        <w:rPr>
          <w:rFonts w:ascii="Garamond" w:hAnsi="Garamond" w:cstheme="minorHAnsi"/>
          <w:sz w:val="24"/>
          <w:szCs w:val="24"/>
          <w:lang w:val="en-US"/>
        </w:rPr>
        <w:t>z</w:t>
      </w:r>
      <w:r w:rsidRPr="0049486C">
        <w:rPr>
          <w:rFonts w:ascii="Garamond" w:hAnsi="Garamond" w:cstheme="minorHAnsi"/>
          <w:sz w:val="24"/>
          <w:szCs w:val="24"/>
          <w:lang w:val="en-US"/>
        </w:rPr>
        <w:t>ed through machine learning</w:t>
      </w:r>
      <w:r w:rsidR="00601E61" w:rsidRPr="0049486C">
        <w:rPr>
          <w:rFonts w:ascii="Garamond" w:hAnsi="Garamond" w:cstheme="minorHAnsi"/>
          <w:sz w:val="24"/>
          <w:szCs w:val="24"/>
          <w:lang w:val="en-US"/>
        </w:rPr>
        <w:t xml:space="preserve"> methods</w:t>
      </w:r>
      <w:r w:rsidRPr="0049486C">
        <w:rPr>
          <w:rFonts w:ascii="Garamond" w:hAnsi="Garamond" w:cstheme="minorHAnsi"/>
          <w:sz w:val="24"/>
          <w:szCs w:val="24"/>
          <w:lang w:val="en-US"/>
        </w:rPr>
        <w:t xml:space="preserve">. </w:t>
      </w:r>
      <w:r w:rsidR="00932E06" w:rsidRPr="0049486C">
        <w:rPr>
          <w:rFonts w:ascii="Garamond" w:hAnsi="Garamond" w:cstheme="minorHAnsi"/>
          <w:sz w:val="24"/>
          <w:szCs w:val="24"/>
          <w:lang w:val="en-US"/>
        </w:rPr>
        <w:t xml:space="preserve">Indeed, </w:t>
      </w:r>
      <w:r w:rsidRPr="0049486C">
        <w:rPr>
          <w:rFonts w:ascii="Garamond" w:hAnsi="Garamond" w:cstheme="minorHAnsi"/>
          <w:sz w:val="24"/>
          <w:szCs w:val="24"/>
          <w:lang w:val="en-US"/>
        </w:rPr>
        <w:t>it</w:t>
      </w:r>
      <w:r w:rsidR="00B00042" w:rsidRPr="0049486C">
        <w:rPr>
          <w:rFonts w:ascii="Garamond" w:hAnsi="Garamond" w:cstheme="minorHAnsi"/>
          <w:sz w:val="24"/>
          <w:szCs w:val="24"/>
          <w:lang w:val="en-US"/>
        </w:rPr>
        <w:t xml:space="preserve"> is sometimes </w:t>
      </w:r>
      <w:r w:rsidRPr="0049486C">
        <w:rPr>
          <w:rFonts w:ascii="Garamond" w:hAnsi="Garamond" w:cstheme="minorHAnsi"/>
          <w:sz w:val="24"/>
          <w:szCs w:val="24"/>
          <w:lang w:val="en-US"/>
        </w:rPr>
        <w:t xml:space="preserve">suggested that as these platforms continue to grow, they will </w:t>
      </w:r>
      <w:r w:rsidR="00EA393B" w:rsidRPr="0049486C">
        <w:rPr>
          <w:rFonts w:ascii="Garamond" w:hAnsi="Garamond" w:cstheme="minorHAnsi"/>
          <w:sz w:val="24"/>
          <w:szCs w:val="24"/>
          <w:lang w:val="en-US"/>
        </w:rPr>
        <w:t xml:space="preserve">rework </w:t>
      </w:r>
      <w:r w:rsidRPr="0049486C">
        <w:rPr>
          <w:rFonts w:ascii="Garamond" w:hAnsi="Garamond" w:cstheme="minorHAnsi"/>
          <w:sz w:val="24"/>
          <w:szCs w:val="24"/>
          <w:lang w:val="en-US"/>
        </w:rPr>
        <w:t>the</w:t>
      </w:r>
      <w:r w:rsidR="006300F4">
        <w:rPr>
          <w:rFonts w:ascii="Garamond" w:hAnsi="Garamond" w:cstheme="minorHAnsi"/>
          <w:sz w:val="24"/>
          <w:szCs w:val="24"/>
          <w:lang w:val="en-US"/>
        </w:rPr>
        <w:t xml:space="preserve"> ‘</w:t>
      </w:r>
      <w:r w:rsidRPr="0049486C">
        <w:rPr>
          <w:rFonts w:ascii="Garamond" w:hAnsi="Garamond" w:cstheme="minorHAnsi"/>
          <w:sz w:val="24"/>
          <w:szCs w:val="24"/>
          <w:lang w:val="en-US"/>
        </w:rPr>
        <w:t xml:space="preserve">open </w:t>
      </w:r>
      <w:r w:rsidR="00611F9D">
        <w:rPr>
          <w:rFonts w:ascii="Garamond" w:hAnsi="Garamond" w:cstheme="minorHAnsi"/>
          <w:sz w:val="24"/>
          <w:szCs w:val="24"/>
          <w:lang w:val="en-US"/>
        </w:rPr>
        <w:t>Web</w:t>
      </w:r>
      <w:r w:rsidR="006300F4">
        <w:rPr>
          <w:rFonts w:ascii="Garamond" w:hAnsi="Garamond" w:cstheme="minorHAnsi"/>
          <w:sz w:val="24"/>
          <w:szCs w:val="24"/>
          <w:lang w:val="en-US"/>
        </w:rPr>
        <w:t xml:space="preserve">’ </w:t>
      </w:r>
      <w:r w:rsidRPr="0049486C">
        <w:rPr>
          <w:rFonts w:ascii="Garamond" w:hAnsi="Garamond" w:cstheme="minorHAnsi"/>
          <w:sz w:val="24"/>
          <w:szCs w:val="24"/>
          <w:lang w:val="en-US"/>
        </w:rPr>
        <w:t xml:space="preserve">putting its very future at </w:t>
      </w:r>
      <w:r w:rsidR="00691860" w:rsidRPr="0049486C">
        <w:rPr>
          <w:rFonts w:ascii="Garamond" w:hAnsi="Garamond" w:cstheme="minorHAnsi"/>
          <w:sz w:val="24"/>
          <w:szCs w:val="24"/>
          <w:lang w:val="en-US"/>
        </w:rPr>
        <w:t xml:space="preserve">risk </w:t>
      </w:r>
      <w:r w:rsidRPr="0049486C">
        <w:rPr>
          <w:rFonts w:ascii="Garamond" w:hAnsi="Garamond" w:cstheme="minorHAnsi"/>
          <w:sz w:val="24"/>
          <w:szCs w:val="24"/>
          <w:lang w:val="en-US"/>
        </w:rPr>
        <w:t>(Helmond 201</w:t>
      </w:r>
      <w:r w:rsidR="00C2351F" w:rsidRPr="0049486C">
        <w:rPr>
          <w:rFonts w:ascii="Garamond" w:hAnsi="Garamond" w:cstheme="minorHAnsi"/>
          <w:sz w:val="24"/>
          <w:szCs w:val="24"/>
          <w:lang w:val="en-US"/>
        </w:rPr>
        <w:t>5</w:t>
      </w:r>
      <w:r w:rsidR="000738EB">
        <w:rPr>
          <w:rFonts w:ascii="Garamond" w:hAnsi="Garamond" w:cstheme="minorHAnsi"/>
          <w:sz w:val="24"/>
          <w:szCs w:val="24"/>
          <w:lang w:val="en-US"/>
        </w:rPr>
        <w:t>,</w:t>
      </w:r>
      <w:r w:rsidR="00B54B4D" w:rsidRPr="0049486C">
        <w:rPr>
          <w:rFonts w:ascii="Garamond" w:hAnsi="Garamond" w:cstheme="minorHAnsi"/>
          <w:sz w:val="24"/>
          <w:szCs w:val="24"/>
          <w:lang w:val="en-US"/>
        </w:rPr>
        <w:t xml:space="preserve"> </w:t>
      </w:r>
      <w:r w:rsidRPr="0049486C">
        <w:rPr>
          <w:rFonts w:ascii="Garamond" w:hAnsi="Garamond" w:cstheme="minorHAnsi"/>
          <w:sz w:val="24"/>
          <w:szCs w:val="24"/>
          <w:lang w:val="en-US"/>
        </w:rPr>
        <w:t>Plantin et al 201</w:t>
      </w:r>
      <w:r w:rsidR="005570DC" w:rsidRPr="0049486C">
        <w:rPr>
          <w:rFonts w:ascii="Garamond" w:hAnsi="Garamond" w:cstheme="minorHAnsi"/>
          <w:sz w:val="24"/>
          <w:szCs w:val="24"/>
          <w:lang w:val="en-US"/>
        </w:rPr>
        <w:t>8</w:t>
      </w:r>
      <w:r w:rsidRPr="0049486C">
        <w:rPr>
          <w:rFonts w:ascii="Garamond" w:hAnsi="Garamond" w:cstheme="minorHAnsi"/>
          <w:sz w:val="24"/>
          <w:szCs w:val="24"/>
          <w:lang w:val="en-US"/>
        </w:rPr>
        <w:t xml:space="preserve">). </w:t>
      </w:r>
    </w:p>
    <w:p w14:paraId="09A0D519" w14:textId="6FB35394" w:rsidR="00BF2583" w:rsidRPr="0049486C" w:rsidRDefault="00DE0C79" w:rsidP="006300F4">
      <w:pPr>
        <w:pStyle w:val="pf0"/>
        <w:spacing w:line="480" w:lineRule="auto"/>
        <w:rPr>
          <w:rFonts w:ascii="Garamond" w:hAnsi="Garamond" w:cstheme="minorHAnsi"/>
          <w:lang w:val="en-US"/>
        </w:rPr>
      </w:pPr>
      <w:r w:rsidRPr="006300F4">
        <w:rPr>
          <w:rFonts w:ascii="Garamond" w:hAnsi="Garamond" w:cstheme="minorHAnsi"/>
          <w:lang w:val="en-US"/>
        </w:rPr>
        <w:t>Our starting point is that t</w:t>
      </w:r>
      <w:r w:rsidR="00BF2583" w:rsidRPr="006300F4">
        <w:rPr>
          <w:rFonts w:ascii="Garamond" w:hAnsi="Garamond" w:cstheme="minorHAnsi"/>
          <w:lang w:val="en-US"/>
        </w:rPr>
        <w:t xml:space="preserve">his distinction between the open </w:t>
      </w:r>
      <w:proofErr w:type="spellStart"/>
      <w:r w:rsidR="00611F9D">
        <w:rPr>
          <w:rFonts w:ascii="Garamond" w:hAnsi="Garamond" w:cstheme="minorHAnsi"/>
          <w:lang w:val="en-US"/>
        </w:rPr>
        <w:t>WebWeb</w:t>
      </w:r>
      <w:proofErr w:type="spellEnd"/>
      <w:r w:rsidR="00BF2583" w:rsidRPr="006300F4">
        <w:rPr>
          <w:rFonts w:ascii="Garamond" w:hAnsi="Garamond" w:cstheme="minorHAnsi"/>
          <w:lang w:val="en-US"/>
        </w:rPr>
        <w:t xml:space="preserve"> and platforms obscures critical questions about the </w:t>
      </w:r>
      <w:r w:rsidR="00611F9D">
        <w:rPr>
          <w:rFonts w:ascii="Garamond" w:hAnsi="Garamond" w:cstheme="minorHAnsi"/>
          <w:lang w:val="en-US"/>
        </w:rPr>
        <w:t>Web</w:t>
      </w:r>
      <w:r w:rsidR="00BF2583" w:rsidRPr="006300F4">
        <w:rPr>
          <w:rFonts w:ascii="Garamond" w:hAnsi="Garamond" w:cstheme="minorHAnsi"/>
          <w:lang w:val="en-US"/>
        </w:rPr>
        <w:t xml:space="preserve"> as infrastructure and</w:t>
      </w:r>
      <w:r w:rsidR="006300F4" w:rsidRPr="006300F4">
        <w:rPr>
          <w:rFonts w:ascii="Garamond" w:hAnsi="Garamond" w:cstheme="minorHAnsi"/>
          <w:lang w:val="en-US"/>
        </w:rPr>
        <w:t xml:space="preserve"> </w:t>
      </w:r>
      <w:r w:rsidR="006300F4" w:rsidRPr="006300F4">
        <w:rPr>
          <w:rStyle w:val="cf01"/>
          <w:rFonts w:ascii="Garamond" w:hAnsi="Garamond"/>
          <w:sz w:val="24"/>
          <w:szCs w:val="24"/>
        </w:rPr>
        <w:t xml:space="preserve">questions about the </w:t>
      </w:r>
      <w:r w:rsidR="00611F9D">
        <w:rPr>
          <w:rStyle w:val="cf01"/>
          <w:rFonts w:ascii="Garamond" w:hAnsi="Garamond"/>
          <w:sz w:val="24"/>
          <w:szCs w:val="24"/>
        </w:rPr>
        <w:t>Web</w:t>
      </w:r>
      <w:r w:rsidR="006300F4" w:rsidRPr="006300F4">
        <w:rPr>
          <w:rStyle w:val="cf01"/>
          <w:rFonts w:ascii="Garamond" w:hAnsi="Garamond"/>
          <w:sz w:val="24"/>
          <w:szCs w:val="24"/>
        </w:rPr>
        <w:t xml:space="preserve"> as infrastructure, and more specifically to the politics of data and computational methods</w:t>
      </w:r>
      <w:r w:rsidR="006300F4">
        <w:rPr>
          <w:rStyle w:val="cf01"/>
        </w:rPr>
        <w:t>.</w:t>
      </w:r>
      <w:r w:rsidR="00A0380D" w:rsidRPr="0049486C">
        <w:rPr>
          <w:rFonts w:ascii="Garamond" w:hAnsi="Garamond" w:cstheme="minorHAnsi"/>
          <w:lang w:val="en-US"/>
        </w:rPr>
        <w:t xml:space="preserve"> </w:t>
      </w:r>
      <w:r w:rsidR="00BF2583" w:rsidRPr="0049486C">
        <w:rPr>
          <w:rFonts w:ascii="Garamond" w:hAnsi="Garamond" w:cstheme="minorHAnsi"/>
          <w:lang w:val="en-US"/>
        </w:rPr>
        <w:t xml:space="preserve">. </w:t>
      </w:r>
      <w:r w:rsidR="0047529B" w:rsidRPr="0049486C">
        <w:rPr>
          <w:rFonts w:ascii="Garamond" w:hAnsi="Garamond" w:cstheme="minorHAnsi"/>
          <w:lang w:val="en-US"/>
        </w:rPr>
        <w:t xml:space="preserve">In this account, </w:t>
      </w:r>
      <w:r w:rsidR="00BF2583" w:rsidRPr="0049486C">
        <w:rPr>
          <w:rFonts w:ascii="Garamond" w:hAnsi="Garamond" w:cstheme="minorHAnsi"/>
          <w:lang w:val="en-US"/>
        </w:rPr>
        <w:t xml:space="preserve">the </w:t>
      </w:r>
      <w:r w:rsidR="00611F9D">
        <w:rPr>
          <w:rFonts w:ascii="Garamond" w:hAnsi="Garamond" w:cstheme="minorHAnsi"/>
          <w:lang w:val="en-US"/>
        </w:rPr>
        <w:t>Web</w:t>
      </w:r>
      <w:r w:rsidR="00BF2583" w:rsidRPr="0049486C">
        <w:rPr>
          <w:rFonts w:ascii="Garamond" w:hAnsi="Garamond" w:cstheme="minorHAnsi"/>
          <w:lang w:val="en-US"/>
        </w:rPr>
        <w:t xml:space="preserve"> sits in the background as a neutral enabler for platforms, which are the primary focus of attention. From an infrastructural perspective th</w:t>
      </w:r>
      <w:r w:rsidR="00392EB2">
        <w:rPr>
          <w:rFonts w:ascii="Garamond" w:hAnsi="Garamond" w:cstheme="minorHAnsi"/>
          <w:lang w:val="en-US"/>
        </w:rPr>
        <w:t xml:space="preserve">e fact that it </w:t>
      </w:r>
      <w:r w:rsidR="00BF2583" w:rsidRPr="0049486C">
        <w:rPr>
          <w:rFonts w:ascii="Garamond" w:hAnsi="Garamond" w:cstheme="minorHAnsi"/>
          <w:lang w:val="en-US"/>
        </w:rPr>
        <w:t>is taken</w:t>
      </w:r>
      <w:r w:rsidR="005C1490">
        <w:rPr>
          <w:rFonts w:ascii="Garamond" w:hAnsi="Garamond" w:cstheme="minorHAnsi"/>
          <w:lang w:val="en-US"/>
        </w:rPr>
        <w:t xml:space="preserve"> </w:t>
      </w:r>
      <w:r w:rsidR="00BF2583" w:rsidRPr="0049486C">
        <w:rPr>
          <w:rFonts w:ascii="Garamond" w:hAnsi="Garamond" w:cstheme="minorHAnsi"/>
          <w:lang w:val="en-US"/>
        </w:rPr>
        <w:t>for</w:t>
      </w:r>
      <w:r w:rsidR="005C1490">
        <w:rPr>
          <w:rFonts w:ascii="Garamond" w:hAnsi="Garamond" w:cstheme="minorHAnsi"/>
          <w:lang w:val="en-US"/>
        </w:rPr>
        <w:t xml:space="preserve"> </w:t>
      </w:r>
      <w:r w:rsidR="00BF2583" w:rsidRPr="0049486C">
        <w:rPr>
          <w:rFonts w:ascii="Garamond" w:hAnsi="Garamond" w:cstheme="minorHAnsi"/>
          <w:lang w:val="en-US"/>
        </w:rPr>
        <w:t>granted is significant.</w:t>
      </w:r>
      <w:r w:rsidR="00CC0DFB" w:rsidRPr="0049486C">
        <w:rPr>
          <w:rFonts w:ascii="Garamond" w:hAnsi="Garamond" w:cstheme="minorHAnsi"/>
          <w:lang w:val="en-US"/>
        </w:rPr>
        <w:t xml:space="preserve"> </w:t>
      </w:r>
      <w:r w:rsidR="00F7302C" w:rsidRPr="0049486C">
        <w:rPr>
          <w:rFonts w:ascii="Garamond" w:hAnsi="Garamond" w:cstheme="minorHAnsi"/>
          <w:lang w:val="en-US"/>
        </w:rPr>
        <w:t>A</w:t>
      </w:r>
      <w:r w:rsidR="00982D7E" w:rsidRPr="0049486C">
        <w:rPr>
          <w:rFonts w:ascii="Garamond" w:hAnsi="Garamond" w:cstheme="minorHAnsi"/>
          <w:lang w:val="en-US"/>
        </w:rPr>
        <w:t xml:space="preserve">s Jackson et al (2007) note, the most effective infrastructures </w:t>
      </w:r>
      <w:r w:rsidR="00BF2583" w:rsidRPr="0049486C">
        <w:rPr>
          <w:rFonts w:ascii="Garamond" w:hAnsi="Garamond" w:cstheme="minorHAnsi"/>
          <w:lang w:val="en-US"/>
        </w:rPr>
        <w:t xml:space="preserve">come to </w:t>
      </w:r>
      <w:r w:rsidR="00744135">
        <w:rPr>
          <w:rFonts w:ascii="Garamond" w:hAnsi="Garamond" w:cstheme="minorHAnsi"/>
          <w:lang w:val="en-US"/>
        </w:rPr>
        <w:t>“</w:t>
      </w:r>
      <w:r w:rsidR="00BF2583" w:rsidRPr="0049486C">
        <w:rPr>
          <w:rFonts w:ascii="Garamond" w:hAnsi="Garamond" w:cstheme="minorHAnsi"/>
          <w:lang w:val="en-US"/>
        </w:rPr>
        <w:t>appear as timeless, un-thought, even natural features of contemporary life</w:t>
      </w:r>
      <w:r w:rsidR="00744135">
        <w:rPr>
          <w:rFonts w:ascii="Garamond" w:hAnsi="Garamond" w:cstheme="minorHAnsi"/>
          <w:lang w:val="en-US"/>
        </w:rPr>
        <w:t>”</w:t>
      </w:r>
      <w:r w:rsidR="00BF2583" w:rsidRPr="0049486C">
        <w:rPr>
          <w:rFonts w:ascii="Garamond" w:hAnsi="Garamond" w:cstheme="minorHAnsi"/>
          <w:lang w:val="en-US"/>
        </w:rPr>
        <w:t xml:space="preserve"> (Jackson et al 2007</w:t>
      </w:r>
      <w:r w:rsidR="00744135">
        <w:rPr>
          <w:rFonts w:ascii="Garamond" w:hAnsi="Garamond" w:cstheme="minorHAnsi"/>
          <w:lang w:val="en-US"/>
        </w:rPr>
        <w:t>,</w:t>
      </w:r>
      <w:r w:rsidR="00BF2583" w:rsidRPr="0049486C">
        <w:rPr>
          <w:rFonts w:ascii="Garamond" w:hAnsi="Garamond" w:cstheme="minorHAnsi"/>
          <w:lang w:val="en-US"/>
        </w:rPr>
        <w:t xml:space="preserve"> </w:t>
      </w:r>
      <w:proofErr w:type="spellStart"/>
      <w:r w:rsidR="00BF2583" w:rsidRPr="0049486C">
        <w:rPr>
          <w:rFonts w:ascii="Garamond" w:hAnsi="Garamond" w:cstheme="minorHAnsi"/>
          <w:lang w:val="en-US"/>
        </w:rPr>
        <w:t>n.p</w:t>
      </w:r>
      <w:proofErr w:type="spellEnd"/>
      <w:r w:rsidR="00BF2583" w:rsidRPr="0049486C">
        <w:rPr>
          <w:rFonts w:ascii="Garamond" w:hAnsi="Garamond" w:cstheme="minorHAnsi"/>
          <w:lang w:val="en-US"/>
        </w:rPr>
        <w:t xml:space="preserve">). </w:t>
      </w:r>
      <w:r w:rsidR="00F7302C" w:rsidRPr="0049486C">
        <w:rPr>
          <w:rFonts w:ascii="Garamond" w:hAnsi="Garamond" w:cstheme="minorHAnsi"/>
          <w:lang w:val="en-US"/>
        </w:rPr>
        <w:t>However, t</w:t>
      </w:r>
      <w:r w:rsidR="00BF2583" w:rsidRPr="0049486C">
        <w:rPr>
          <w:rFonts w:ascii="Garamond" w:hAnsi="Garamond" w:cstheme="minorHAnsi"/>
          <w:lang w:val="en-US"/>
        </w:rPr>
        <w:t>his</w:t>
      </w:r>
      <w:r w:rsidR="00C94A66" w:rsidRPr="0049486C">
        <w:rPr>
          <w:rFonts w:ascii="Garamond" w:hAnsi="Garamond" w:cstheme="minorHAnsi"/>
          <w:lang w:val="en-US"/>
        </w:rPr>
        <w:t xml:space="preserve"> invisibility </w:t>
      </w:r>
      <w:r w:rsidR="00BF2583" w:rsidRPr="0049486C">
        <w:rPr>
          <w:rFonts w:ascii="Garamond" w:hAnsi="Garamond" w:cstheme="minorHAnsi"/>
          <w:lang w:val="en-US"/>
        </w:rPr>
        <w:t>belies the activity that goes into producing</w:t>
      </w:r>
      <w:r w:rsidR="00C94A66" w:rsidRPr="0049486C">
        <w:rPr>
          <w:rFonts w:ascii="Garamond" w:hAnsi="Garamond" w:cstheme="minorHAnsi"/>
          <w:lang w:val="en-US"/>
        </w:rPr>
        <w:t xml:space="preserve"> </w:t>
      </w:r>
      <w:r w:rsidR="004333AA" w:rsidRPr="0049486C">
        <w:rPr>
          <w:rFonts w:ascii="Garamond" w:hAnsi="Garamond" w:cstheme="minorHAnsi"/>
          <w:lang w:val="en-US"/>
        </w:rPr>
        <w:t xml:space="preserve">such </w:t>
      </w:r>
      <w:r w:rsidR="00BF2583" w:rsidRPr="0049486C">
        <w:rPr>
          <w:rFonts w:ascii="Garamond" w:hAnsi="Garamond" w:cstheme="minorHAnsi"/>
          <w:lang w:val="en-US"/>
        </w:rPr>
        <w:t xml:space="preserve">infrastructures, which are never fixed or finished </w:t>
      </w:r>
      <w:r w:rsidR="006300F4">
        <w:rPr>
          <w:rFonts w:ascii="Garamond" w:hAnsi="Garamond" w:cstheme="minorHAnsi"/>
          <w:lang w:val="en-US"/>
        </w:rPr>
        <w:t>‘</w:t>
      </w:r>
      <w:r w:rsidR="00BF2583" w:rsidRPr="0049486C">
        <w:rPr>
          <w:rFonts w:ascii="Garamond" w:hAnsi="Garamond" w:cstheme="minorHAnsi"/>
          <w:lang w:val="en-US"/>
        </w:rPr>
        <w:t>things</w:t>
      </w:r>
      <w:r w:rsidR="006300F4">
        <w:rPr>
          <w:rFonts w:ascii="Garamond" w:hAnsi="Garamond" w:cstheme="minorHAnsi"/>
          <w:lang w:val="en-US"/>
        </w:rPr>
        <w:t>’</w:t>
      </w:r>
      <w:r w:rsidR="00BF2583" w:rsidRPr="0049486C">
        <w:rPr>
          <w:rFonts w:ascii="Garamond" w:hAnsi="Garamond" w:cstheme="minorHAnsi"/>
          <w:lang w:val="en-US"/>
        </w:rPr>
        <w:t xml:space="preserve"> but made and re-made in ongoing sociomaterial practice. As such, infrastructures embody values and politics, the outcome of choices shaped by debate and controversy (Bowker et al 2010), carrying these choices forward, often with profound consequences for what they do, and do not, enable (Winner 1986</w:t>
      </w:r>
      <w:r w:rsidR="000738EB">
        <w:rPr>
          <w:rFonts w:ascii="Garamond" w:hAnsi="Garamond" w:cstheme="minorHAnsi"/>
          <w:lang w:val="en-US"/>
        </w:rPr>
        <w:t>,</w:t>
      </w:r>
      <w:r w:rsidR="00BF2583" w:rsidRPr="0049486C">
        <w:rPr>
          <w:rFonts w:ascii="Garamond" w:hAnsi="Garamond" w:cstheme="minorHAnsi"/>
          <w:lang w:val="en-US"/>
        </w:rPr>
        <w:t xml:space="preserve"> Star 1999).</w:t>
      </w:r>
    </w:p>
    <w:p w14:paraId="7A1BC7B7" w14:textId="7656B92F" w:rsidR="00BF2583" w:rsidRPr="0049486C" w:rsidRDefault="00BF2583"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This paper takes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as the focus of infrastructural inquiry. This has particular importance at present, as long-standing ambitions </w:t>
      </w:r>
      <w:r w:rsidR="00985BB7" w:rsidRPr="0049486C">
        <w:rPr>
          <w:rFonts w:ascii="Garamond" w:hAnsi="Garamond" w:cstheme="minorHAnsi"/>
          <w:sz w:val="24"/>
          <w:szCs w:val="24"/>
          <w:lang w:val="en-US"/>
        </w:rPr>
        <w:t xml:space="preserve">gain ground </w:t>
      </w:r>
      <w:r w:rsidR="00985BB7">
        <w:rPr>
          <w:rFonts w:ascii="Garamond" w:hAnsi="Garamond" w:cstheme="minorHAnsi"/>
          <w:sz w:val="24"/>
          <w:szCs w:val="24"/>
          <w:lang w:val="en-US"/>
        </w:rPr>
        <w:t>in</w:t>
      </w:r>
      <w:r w:rsidR="00985BB7" w:rsidRPr="0049486C">
        <w:rPr>
          <w:rFonts w:ascii="Garamond" w:hAnsi="Garamond" w:cstheme="minorHAnsi"/>
          <w:sz w:val="24"/>
          <w:szCs w:val="24"/>
          <w:lang w:val="en-US"/>
        </w:rPr>
        <w:t xml:space="preserve"> </w:t>
      </w:r>
      <w:r w:rsidRPr="0049486C">
        <w:rPr>
          <w:rFonts w:ascii="Garamond" w:hAnsi="Garamond" w:cstheme="minorHAnsi"/>
          <w:sz w:val="24"/>
          <w:szCs w:val="24"/>
          <w:lang w:val="en-US"/>
        </w:rPr>
        <w:t>transform</w:t>
      </w:r>
      <w:r w:rsidR="00985BB7">
        <w:rPr>
          <w:rFonts w:ascii="Garamond" w:hAnsi="Garamond" w:cstheme="minorHAnsi"/>
          <w:sz w:val="24"/>
          <w:szCs w:val="24"/>
          <w:lang w:val="en-US"/>
        </w:rPr>
        <w:t>ing</w:t>
      </w:r>
      <w:r w:rsidRPr="0049486C">
        <w:rPr>
          <w:rFonts w:ascii="Garamond" w:hAnsi="Garamond" w:cstheme="minorHAnsi"/>
          <w:sz w:val="24"/>
          <w:szCs w:val="24"/>
          <w:lang w:val="en-US"/>
        </w:rPr>
        <w:t xml:space="preserve"> the open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from its original form into a semantic </w:t>
      </w:r>
      <w:r w:rsidR="00611F9D">
        <w:rPr>
          <w:rFonts w:ascii="Garamond" w:hAnsi="Garamond" w:cstheme="minorHAnsi"/>
          <w:sz w:val="24"/>
          <w:szCs w:val="24"/>
          <w:lang w:val="en-US"/>
        </w:rPr>
        <w:t>Web</w:t>
      </w:r>
      <w:r w:rsidRPr="0049486C">
        <w:rPr>
          <w:rFonts w:ascii="Garamond" w:hAnsi="Garamond" w:cstheme="minorHAnsi"/>
          <w:sz w:val="24"/>
          <w:szCs w:val="24"/>
          <w:lang w:val="en-US"/>
        </w:rPr>
        <w:t>.</w:t>
      </w:r>
      <w:r w:rsidR="00940E14" w:rsidRPr="0049486C">
        <w:rPr>
          <w:rFonts w:ascii="Garamond" w:hAnsi="Garamond" w:cstheme="minorHAnsi"/>
          <w:sz w:val="24"/>
          <w:szCs w:val="24"/>
          <w:lang w:val="en-US"/>
        </w:rPr>
        <w:t xml:space="preserve"> </w:t>
      </w:r>
      <w:r w:rsidRPr="0049486C">
        <w:rPr>
          <w:rFonts w:ascii="Garamond" w:hAnsi="Garamond" w:cstheme="minorHAnsi"/>
          <w:sz w:val="24"/>
          <w:szCs w:val="24"/>
          <w:lang w:val="en-US"/>
        </w:rPr>
        <w:t xml:space="preserve">While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was originally conceived as a network of links between documents and intended for human readers, a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adds structured machine-</w:t>
      </w:r>
      <w:r w:rsidRPr="0049486C">
        <w:rPr>
          <w:rFonts w:ascii="Garamond" w:hAnsi="Garamond" w:cstheme="minorHAnsi"/>
          <w:sz w:val="24"/>
          <w:szCs w:val="24"/>
          <w:lang w:val="en-US"/>
        </w:rPr>
        <w:lastRenderedPageBreak/>
        <w:t xml:space="preserve">readable meaning to the data inside documents. Enormous quantities of data are published on the open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from a vast array of sources, </w:t>
      </w:r>
      <w:r w:rsidR="003041EB" w:rsidRPr="0049486C">
        <w:rPr>
          <w:rFonts w:ascii="Garamond" w:hAnsi="Garamond" w:cstheme="minorHAnsi"/>
          <w:sz w:val="24"/>
          <w:szCs w:val="24"/>
          <w:lang w:val="en-US"/>
        </w:rPr>
        <w:t xml:space="preserve">on </w:t>
      </w:r>
      <w:r w:rsidRPr="0049486C">
        <w:rPr>
          <w:rFonts w:ascii="Garamond" w:hAnsi="Garamond" w:cstheme="minorHAnsi"/>
          <w:sz w:val="24"/>
          <w:szCs w:val="24"/>
          <w:lang w:val="en-US"/>
        </w:rPr>
        <w:t>all subjects</w:t>
      </w:r>
      <w:r w:rsidR="009A6A4C">
        <w:rPr>
          <w:rFonts w:ascii="Garamond" w:hAnsi="Garamond" w:cstheme="minorHAnsi"/>
          <w:sz w:val="24"/>
          <w:szCs w:val="24"/>
          <w:lang w:val="en-US"/>
        </w:rPr>
        <w:t>:</w:t>
      </w:r>
      <w:r w:rsidRPr="0049486C">
        <w:rPr>
          <w:rFonts w:ascii="Garamond" w:hAnsi="Garamond" w:cstheme="minorHAnsi"/>
          <w:sz w:val="24"/>
          <w:szCs w:val="24"/>
          <w:lang w:val="en-US"/>
        </w:rPr>
        <w:t xml:space="preserve"> </w:t>
      </w:r>
      <w:r w:rsidR="009A6A4C">
        <w:rPr>
          <w:rFonts w:ascii="Garamond" w:hAnsi="Garamond" w:cstheme="minorHAnsi"/>
          <w:sz w:val="24"/>
          <w:szCs w:val="24"/>
          <w:lang w:val="en-US"/>
        </w:rPr>
        <w:t>f</w:t>
      </w:r>
      <w:r w:rsidR="003041EB" w:rsidRPr="0049486C">
        <w:rPr>
          <w:rFonts w:ascii="Garamond" w:hAnsi="Garamond" w:cstheme="minorHAnsi"/>
          <w:sz w:val="24"/>
          <w:szCs w:val="24"/>
          <w:lang w:val="en-US"/>
        </w:rPr>
        <w:t xml:space="preserve">ar more data, and more diverse data than </w:t>
      </w:r>
      <w:r w:rsidR="008212CF">
        <w:rPr>
          <w:rFonts w:ascii="Garamond" w:hAnsi="Garamond" w:cstheme="minorHAnsi"/>
          <w:sz w:val="24"/>
          <w:szCs w:val="24"/>
          <w:lang w:val="en-US"/>
        </w:rPr>
        <w:t xml:space="preserve">in </w:t>
      </w:r>
      <w:r w:rsidR="003041EB" w:rsidRPr="0049486C">
        <w:rPr>
          <w:rFonts w:ascii="Garamond" w:hAnsi="Garamond" w:cstheme="minorHAnsi"/>
          <w:sz w:val="24"/>
          <w:szCs w:val="24"/>
          <w:lang w:val="en-US"/>
        </w:rPr>
        <w:t xml:space="preserve">any of the new platforms. </w:t>
      </w:r>
      <w:r w:rsidRPr="0049486C">
        <w:rPr>
          <w:rFonts w:ascii="Garamond" w:hAnsi="Garamond" w:cstheme="minorHAnsi"/>
          <w:sz w:val="24"/>
          <w:szCs w:val="24"/>
          <w:lang w:val="en-US"/>
        </w:rPr>
        <w:t xml:space="preserve">A semantically enabled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would </w:t>
      </w:r>
      <w:r w:rsidR="001C4706" w:rsidRPr="0049486C">
        <w:rPr>
          <w:rFonts w:ascii="Garamond" w:hAnsi="Garamond" w:cstheme="minorHAnsi"/>
          <w:sz w:val="24"/>
          <w:szCs w:val="24"/>
          <w:lang w:val="en-US"/>
        </w:rPr>
        <w:t xml:space="preserve">extract </w:t>
      </w:r>
      <w:r w:rsidRPr="0049486C">
        <w:rPr>
          <w:rFonts w:ascii="Garamond" w:hAnsi="Garamond" w:cstheme="minorHAnsi"/>
          <w:sz w:val="24"/>
          <w:szCs w:val="24"/>
          <w:lang w:val="en-US"/>
        </w:rPr>
        <w:t xml:space="preserve">these data from their </w:t>
      </w:r>
      <w:r w:rsidR="00AD6BC0" w:rsidRPr="0049486C">
        <w:rPr>
          <w:rFonts w:ascii="Garamond" w:hAnsi="Garamond" w:cstheme="minorHAnsi"/>
          <w:sz w:val="24"/>
          <w:szCs w:val="24"/>
          <w:lang w:val="en-US"/>
        </w:rPr>
        <w:t xml:space="preserve">documentary </w:t>
      </w:r>
      <w:r w:rsidR="004A3230" w:rsidRPr="0049486C">
        <w:rPr>
          <w:rFonts w:ascii="Garamond" w:hAnsi="Garamond" w:cstheme="minorHAnsi"/>
          <w:sz w:val="24"/>
          <w:szCs w:val="24"/>
          <w:lang w:val="en-US"/>
        </w:rPr>
        <w:t xml:space="preserve">siloes </w:t>
      </w:r>
      <w:r w:rsidR="001A63EA" w:rsidRPr="0049486C">
        <w:rPr>
          <w:rFonts w:ascii="Garamond" w:hAnsi="Garamond" w:cstheme="minorHAnsi"/>
          <w:sz w:val="24"/>
          <w:szCs w:val="24"/>
          <w:lang w:val="en-US"/>
        </w:rPr>
        <w:t>and</w:t>
      </w:r>
      <w:r w:rsidR="002824CA">
        <w:rPr>
          <w:rFonts w:ascii="Garamond" w:hAnsi="Garamond" w:cstheme="minorHAnsi"/>
          <w:sz w:val="24"/>
          <w:szCs w:val="24"/>
          <w:lang w:val="en-US"/>
        </w:rPr>
        <w:t>—</w:t>
      </w:r>
      <w:r w:rsidRPr="0049486C">
        <w:rPr>
          <w:rFonts w:ascii="Garamond" w:hAnsi="Garamond" w:cstheme="minorHAnsi"/>
          <w:sz w:val="24"/>
          <w:szCs w:val="24"/>
          <w:lang w:val="en-US"/>
        </w:rPr>
        <w:t>taken to its logical conclusion</w:t>
      </w:r>
      <w:r w:rsidR="002824CA">
        <w:rPr>
          <w:rFonts w:ascii="Garamond" w:hAnsi="Garamond" w:cstheme="minorHAnsi"/>
          <w:sz w:val="24"/>
          <w:szCs w:val="24"/>
          <w:lang w:val="en-US"/>
        </w:rPr>
        <w:t>—</w:t>
      </w:r>
      <w:r w:rsidRPr="0049486C">
        <w:rPr>
          <w:rFonts w:ascii="Garamond" w:hAnsi="Garamond" w:cstheme="minorHAnsi"/>
          <w:sz w:val="24"/>
          <w:szCs w:val="24"/>
          <w:lang w:val="en-US"/>
        </w:rPr>
        <w:t xml:space="preserve">would enable machine reasoning across all </w:t>
      </w:r>
      <w:r w:rsidR="001A63EA" w:rsidRPr="0049486C">
        <w:rPr>
          <w:rFonts w:ascii="Garamond" w:hAnsi="Garamond" w:cstheme="minorHAnsi"/>
          <w:sz w:val="24"/>
          <w:szCs w:val="24"/>
          <w:lang w:val="en-US"/>
        </w:rPr>
        <w:t xml:space="preserve">data </w:t>
      </w:r>
      <w:r w:rsidRPr="0049486C">
        <w:rPr>
          <w:rFonts w:ascii="Garamond" w:hAnsi="Garamond" w:cstheme="minorHAnsi"/>
          <w:sz w:val="24"/>
          <w:szCs w:val="24"/>
          <w:lang w:val="en-US"/>
        </w:rPr>
        <w:t xml:space="preserve">published on the open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In contrast to the machine learning AI </w:t>
      </w:r>
      <w:r w:rsidR="009961B5" w:rsidRPr="0049486C">
        <w:rPr>
          <w:rFonts w:ascii="Garamond" w:hAnsi="Garamond" w:cstheme="minorHAnsi"/>
          <w:sz w:val="24"/>
          <w:szCs w:val="24"/>
          <w:lang w:val="en-US"/>
        </w:rPr>
        <w:t xml:space="preserve">that has been the focus of </w:t>
      </w:r>
      <w:r w:rsidR="005B707D" w:rsidRPr="0049486C">
        <w:rPr>
          <w:rFonts w:ascii="Garamond" w:hAnsi="Garamond" w:cstheme="minorHAnsi"/>
          <w:sz w:val="24"/>
          <w:szCs w:val="24"/>
          <w:lang w:val="en-US"/>
        </w:rPr>
        <w:t xml:space="preserve">critical attention </w:t>
      </w:r>
      <w:r w:rsidR="005E1F33" w:rsidRPr="0049486C">
        <w:rPr>
          <w:rFonts w:ascii="Garamond" w:hAnsi="Garamond" w:cstheme="minorHAnsi"/>
          <w:sz w:val="24"/>
          <w:szCs w:val="24"/>
          <w:lang w:val="en-US"/>
        </w:rPr>
        <w:t xml:space="preserve">in studies of </w:t>
      </w:r>
      <w:r w:rsidRPr="0049486C">
        <w:rPr>
          <w:rFonts w:ascii="Garamond" w:hAnsi="Garamond" w:cstheme="minorHAnsi"/>
          <w:sz w:val="24"/>
          <w:szCs w:val="24"/>
          <w:lang w:val="en-US"/>
        </w:rPr>
        <w:t>platforms, this application of symbolic AI would</w:t>
      </w:r>
      <w:r w:rsidR="002824CA">
        <w:rPr>
          <w:rFonts w:ascii="Garamond" w:hAnsi="Garamond" w:cstheme="minorHAnsi"/>
          <w:sz w:val="24"/>
          <w:szCs w:val="24"/>
          <w:lang w:val="en-US"/>
        </w:rPr>
        <w:t>—</w:t>
      </w:r>
      <w:r w:rsidRPr="0049486C">
        <w:rPr>
          <w:rFonts w:ascii="Garamond" w:hAnsi="Garamond" w:cstheme="minorHAnsi"/>
          <w:sz w:val="24"/>
          <w:szCs w:val="24"/>
          <w:lang w:val="en-US"/>
        </w:rPr>
        <w:t>in principle</w:t>
      </w:r>
      <w:r w:rsidR="002824CA">
        <w:rPr>
          <w:rFonts w:ascii="Garamond" w:hAnsi="Garamond" w:cstheme="minorHAnsi"/>
          <w:sz w:val="24"/>
          <w:szCs w:val="24"/>
          <w:lang w:val="en-US"/>
        </w:rPr>
        <w:t>—</w:t>
      </w:r>
      <w:r w:rsidRPr="0049486C">
        <w:rPr>
          <w:rFonts w:ascii="Garamond" w:hAnsi="Garamond" w:cstheme="minorHAnsi"/>
          <w:sz w:val="24"/>
          <w:szCs w:val="24"/>
          <w:lang w:val="en-US"/>
        </w:rPr>
        <w:t xml:space="preserve">transform the </w:t>
      </w:r>
      <w:r w:rsidR="00611F9D">
        <w:rPr>
          <w:rFonts w:ascii="Garamond" w:hAnsi="Garamond"/>
          <w:sz w:val="24"/>
          <w:szCs w:val="24"/>
          <w:lang w:val="en-US"/>
        </w:rPr>
        <w:t>Web</w:t>
      </w:r>
      <w:r w:rsidRPr="0049486C">
        <w:rPr>
          <w:rFonts w:ascii="Garamond" w:hAnsi="Garamond"/>
          <w:sz w:val="24"/>
          <w:szCs w:val="24"/>
          <w:lang w:val="en-US"/>
        </w:rPr>
        <w:t xml:space="preserve"> </w:t>
      </w:r>
      <w:r w:rsidR="00AB4C9B" w:rsidRPr="0049486C">
        <w:rPr>
          <w:rFonts w:ascii="Garamond" w:hAnsi="Garamond"/>
          <w:sz w:val="24"/>
          <w:szCs w:val="24"/>
          <w:lang w:val="en-US"/>
        </w:rPr>
        <w:t xml:space="preserve">into </w:t>
      </w:r>
      <w:r w:rsidRPr="0049486C">
        <w:rPr>
          <w:rFonts w:ascii="Garamond" w:hAnsi="Garamond"/>
          <w:sz w:val="24"/>
          <w:szCs w:val="24"/>
          <w:lang w:val="en-US"/>
        </w:rPr>
        <w:t>a single linked database</w:t>
      </w:r>
      <w:r w:rsidR="00D753D1" w:rsidRPr="0049486C">
        <w:rPr>
          <w:rFonts w:ascii="Garamond" w:hAnsi="Garamond"/>
          <w:sz w:val="24"/>
          <w:szCs w:val="24"/>
          <w:lang w:val="en-US"/>
        </w:rPr>
        <w:t xml:space="preserve"> for computational analysis</w:t>
      </w:r>
      <w:r w:rsidRPr="0049486C">
        <w:rPr>
          <w:rFonts w:ascii="Garamond" w:hAnsi="Garamond"/>
          <w:sz w:val="24"/>
          <w:szCs w:val="24"/>
          <w:lang w:val="en-US"/>
        </w:rPr>
        <w:t xml:space="preserve">. </w:t>
      </w:r>
      <w:r w:rsidR="00163064">
        <w:rPr>
          <w:rFonts w:ascii="Garamond" w:hAnsi="Garamond"/>
          <w:sz w:val="24"/>
          <w:szCs w:val="24"/>
          <w:lang w:val="en-US"/>
        </w:rPr>
        <w:t>P</w:t>
      </w:r>
      <w:r w:rsidRPr="0049486C">
        <w:rPr>
          <w:rFonts w:ascii="Garamond" w:hAnsi="Garamond"/>
          <w:sz w:val="24"/>
          <w:szCs w:val="24"/>
          <w:lang w:val="en-US"/>
        </w:rPr>
        <w:t>roponents</w:t>
      </w:r>
      <w:r w:rsidR="00163064">
        <w:rPr>
          <w:rFonts w:ascii="Garamond" w:hAnsi="Garamond"/>
          <w:sz w:val="24"/>
          <w:szCs w:val="24"/>
          <w:lang w:val="en-US"/>
        </w:rPr>
        <w:t>’</w:t>
      </w:r>
      <w:r w:rsidRPr="0049486C">
        <w:rPr>
          <w:rFonts w:ascii="Garamond" w:hAnsi="Garamond"/>
          <w:sz w:val="24"/>
          <w:szCs w:val="24"/>
          <w:lang w:val="en-US"/>
        </w:rPr>
        <w:t xml:space="preserve"> claims are underpinned by a positivist epistemology where data might be readily modelled and linked for the </w:t>
      </w:r>
      <w:r w:rsidR="008C0D89">
        <w:rPr>
          <w:rFonts w:ascii="Garamond" w:hAnsi="Garamond"/>
          <w:sz w:val="24"/>
          <w:szCs w:val="24"/>
          <w:lang w:val="en-US"/>
        </w:rPr>
        <w:t xml:space="preserve">greater </w:t>
      </w:r>
      <w:r w:rsidRPr="0049486C">
        <w:rPr>
          <w:rFonts w:ascii="Garamond" w:hAnsi="Garamond"/>
          <w:sz w:val="24"/>
          <w:szCs w:val="24"/>
          <w:lang w:val="en-US"/>
        </w:rPr>
        <w:t>good</w:t>
      </w:r>
      <w:r w:rsidR="00C35076" w:rsidRPr="0049486C">
        <w:rPr>
          <w:rFonts w:ascii="Garamond" w:hAnsi="Garamond"/>
          <w:sz w:val="24"/>
          <w:szCs w:val="24"/>
          <w:lang w:val="en-US"/>
        </w:rPr>
        <w:t xml:space="preserve">. </w:t>
      </w:r>
      <w:r w:rsidRPr="0049486C">
        <w:rPr>
          <w:rFonts w:ascii="Garamond" w:hAnsi="Garamond"/>
          <w:sz w:val="24"/>
          <w:szCs w:val="24"/>
          <w:lang w:val="en-US"/>
        </w:rPr>
        <w:t xml:space="preserve">However, this </w:t>
      </w:r>
      <w:r w:rsidR="00897287">
        <w:rPr>
          <w:rFonts w:ascii="Garamond" w:hAnsi="Garamond"/>
          <w:sz w:val="24"/>
          <w:szCs w:val="24"/>
          <w:lang w:val="en-US"/>
        </w:rPr>
        <w:t xml:space="preserve">positivist epistemology </w:t>
      </w:r>
      <w:r w:rsidRPr="0049486C">
        <w:rPr>
          <w:rFonts w:ascii="Garamond" w:hAnsi="Garamond"/>
          <w:sz w:val="24"/>
          <w:szCs w:val="24"/>
          <w:lang w:val="en-US"/>
        </w:rPr>
        <w:t xml:space="preserve">belies the infrastructural work required to achieve a semantic </w:t>
      </w:r>
      <w:r w:rsidR="00611F9D">
        <w:rPr>
          <w:rFonts w:ascii="Garamond" w:hAnsi="Garamond"/>
          <w:sz w:val="24"/>
          <w:szCs w:val="24"/>
          <w:lang w:val="en-US"/>
        </w:rPr>
        <w:t>Web</w:t>
      </w:r>
      <w:r w:rsidR="002824CA">
        <w:rPr>
          <w:rFonts w:ascii="Garamond" w:hAnsi="Garamond"/>
          <w:sz w:val="24"/>
          <w:szCs w:val="24"/>
          <w:lang w:val="en-US"/>
        </w:rPr>
        <w:t>—</w:t>
      </w:r>
      <w:r w:rsidR="003C3148" w:rsidRPr="0049486C">
        <w:rPr>
          <w:rFonts w:ascii="Garamond" w:hAnsi="Garamond"/>
          <w:sz w:val="24"/>
          <w:szCs w:val="24"/>
          <w:lang w:val="en-US"/>
        </w:rPr>
        <w:t xml:space="preserve">particularly the epistemological and ontological work required to </w:t>
      </w:r>
      <w:r w:rsidR="00696EA6" w:rsidRPr="0049486C">
        <w:rPr>
          <w:rFonts w:ascii="Garamond" w:hAnsi="Garamond"/>
          <w:sz w:val="24"/>
          <w:szCs w:val="24"/>
          <w:lang w:val="en-US"/>
        </w:rPr>
        <w:t>create semantic linked data</w:t>
      </w:r>
      <w:r w:rsidR="00BF57D5">
        <w:rPr>
          <w:rFonts w:ascii="Garamond" w:hAnsi="Garamond"/>
          <w:sz w:val="24"/>
          <w:szCs w:val="24"/>
          <w:lang w:val="en-US"/>
        </w:rPr>
        <w:t>—</w:t>
      </w:r>
      <w:r w:rsidRPr="0049486C">
        <w:rPr>
          <w:rFonts w:ascii="Garamond" w:hAnsi="Garamond"/>
          <w:sz w:val="24"/>
          <w:szCs w:val="24"/>
          <w:lang w:val="en-US"/>
        </w:rPr>
        <w:t xml:space="preserve">and its consequences. </w:t>
      </w:r>
      <w:r w:rsidR="00605FD5">
        <w:rPr>
          <w:rFonts w:ascii="Garamond" w:hAnsi="Garamond"/>
          <w:sz w:val="24"/>
          <w:szCs w:val="24"/>
          <w:lang w:val="en-US"/>
        </w:rPr>
        <w:t>T</w:t>
      </w:r>
      <w:r w:rsidR="00E251B0" w:rsidRPr="0049486C">
        <w:rPr>
          <w:rFonts w:ascii="Garamond" w:hAnsi="Garamond"/>
          <w:sz w:val="24"/>
          <w:szCs w:val="24"/>
          <w:lang w:val="en-US"/>
        </w:rPr>
        <w:t xml:space="preserve">o critically examine </w:t>
      </w:r>
      <w:r w:rsidR="008C79DB" w:rsidRPr="0049486C">
        <w:rPr>
          <w:rFonts w:ascii="Garamond" w:hAnsi="Garamond"/>
          <w:sz w:val="24"/>
          <w:szCs w:val="24"/>
          <w:lang w:val="en-US"/>
        </w:rPr>
        <w:t xml:space="preserve">the </w:t>
      </w:r>
      <w:r w:rsidR="00D07A27">
        <w:rPr>
          <w:rFonts w:ascii="Garamond" w:hAnsi="Garamond"/>
          <w:sz w:val="24"/>
          <w:szCs w:val="24"/>
          <w:lang w:val="en-US"/>
        </w:rPr>
        <w:t>infrastructural</w:t>
      </w:r>
      <w:r w:rsidR="00D07A27" w:rsidRPr="0049486C">
        <w:rPr>
          <w:rFonts w:ascii="Garamond" w:hAnsi="Garamond"/>
          <w:sz w:val="24"/>
          <w:szCs w:val="24"/>
          <w:lang w:val="en-US"/>
        </w:rPr>
        <w:t xml:space="preserve"> </w:t>
      </w:r>
      <w:r w:rsidR="008C79DB" w:rsidRPr="0049486C">
        <w:rPr>
          <w:rFonts w:ascii="Garamond" w:hAnsi="Garamond"/>
          <w:sz w:val="24"/>
          <w:szCs w:val="24"/>
          <w:lang w:val="en-US"/>
        </w:rPr>
        <w:t xml:space="preserve">work involved in building the semantic </w:t>
      </w:r>
      <w:r w:rsidR="00611F9D">
        <w:rPr>
          <w:rFonts w:ascii="Garamond" w:hAnsi="Garamond"/>
          <w:sz w:val="24"/>
          <w:szCs w:val="24"/>
          <w:lang w:val="en-US"/>
        </w:rPr>
        <w:t>Web</w:t>
      </w:r>
      <w:r w:rsidR="007372FC" w:rsidRPr="0049486C">
        <w:rPr>
          <w:rFonts w:ascii="Garamond" w:hAnsi="Garamond"/>
          <w:sz w:val="24"/>
          <w:szCs w:val="24"/>
          <w:lang w:val="en-US"/>
        </w:rPr>
        <w:t xml:space="preserve">, this paper </w:t>
      </w:r>
      <w:r w:rsidR="007F1176" w:rsidRPr="0049486C">
        <w:rPr>
          <w:rFonts w:ascii="Garamond" w:hAnsi="Garamond"/>
          <w:sz w:val="24"/>
          <w:szCs w:val="24"/>
          <w:lang w:val="en-US"/>
        </w:rPr>
        <w:t>present</w:t>
      </w:r>
      <w:r w:rsidR="007372FC" w:rsidRPr="0049486C">
        <w:rPr>
          <w:rFonts w:ascii="Garamond" w:hAnsi="Garamond"/>
          <w:sz w:val="24"/>
          <w:szCs w:val="24"/>
          <w:lang w:val="en-US"/>
        </w:rPr>
        <w:t xml:space="preserve">s the findings from an </w:t>
      </w:r>
      <w:r w:rsidR="006A16FD" w:rsidRPr="0049486C">
        <w:rPr>
          <w:rFonts w:ascii="Garamond" w:hAnsi="Garamond"/>
          <w:sz w:val="24"/>
          <w:szCs w:val="24"/>
          <w:lang w:val="en-US"/>
        </w:rPr>
        <w:t xml:space="preserve">interdisciplinary </w:t>
      </w:r>
      <w:r w:rsidR="007372FC" w:rsidRPr="0049486C">
        <w:rPr>
          <w:rFonts w:ascii="Garamond" w:hAnsi="Garamond"/>
          <w:sz w:val="24"/>
          <w:szCs w:val="24"/>
          <w:lang w:val="en-US"/>
        </w:rPr>
        <w:t>empirical</w:t>
      </w:r>
      <w:r w:rsidR="00940E14" w:rsidRPr="0049486C">
        <w:rPr>
          <w:rFonts w:ascii="Garamond" w:hAnsi="Garamond"/>
          <w:sz w:val="24"/>
          <w:szCs w:val="24"/>
          <w:lang w:val="en-US"/>
        </w:rPr>
        <w:t xml:space="preserve"> </w:t>
      </w:r>
      <w:r w:rsidR="007F1176" w:rsidRPr="0049486C">
        <w:rPr>
          <w:rFonts w:ascii="Garamond" w:hAnsi="Garamond"/>
          <w:sz w:val="24"/>
          <w:szCs w:val="24"/>
          <w:lang w:val="en-US"/>
        </w:rPr>
        <w:t xml:space="preserve">experiment </w:t>
      </w:r>
      <w:r w:rsidR="006A16FD" w:rsidRPr="0049486C">
        <w:rPr>
          <w:rFonts w:ascii="Garamond" w:hAnsi="Garamond"/>
          <w:sz w:val="24"/>
          <w:szCs w:val="24"/>
          <w:lang w:val="en-US"/>
        </w:rPr>
        <w:t xml:space="preserve">designed to apply semantic </w:t>
      </w:r>
      <w:r w:rsidR="00611F9D">
        <w:rPr>
          <w:rFonts w:ascii="Garamond" w:hAnsi="Garamond"/>
          <w:sz w:val="24"/>
          <w:szCs w:val="24"/>
          <w:lang w:val="en-US"/>
        </w:rPr>
        <w:t>Web</w:t>
      </w:r>
      <w:r w:rsidR="006A16FD" w:rsidRPr="0049486C">
        <w:rPr>
          <w:rFonts w:ascii="Garamond" w:hAnsi="Garamond"/>
          <w:sz w:val="24"/>
          <w:szCs w:val="24"/>
          <w:lang w:val="en-US"/>
        </w:rPr>
        <w:t xml:space="preserve"> techniques to </w:t>
      </w:r>
      <w:r w:rsidR="00017970" w:rsidRPr="0049486C">
        <w:rPr>
          <w:rFonts w:ascii="Garamond" w:hAnsi="Garamond"/>
          <w:sz w:val="24"/>
          <w:szCs w:val="24"/>
          <w:lang w:val="en-US"/>
        </w:rPr>
        <w:t xml:space="preserve">social research questions, specifically related to </w:t>
      </w:r>
      <w:r w:rsidR="00D7488F" w:rsidRPr="0049486C">
        <w:rPr>
          <w:rFonts w:ascii="Garamond" w:hAnsi="Garamond"/>
          <w:sz w:val="24"/>
          <w:szCs w:val="24"/>
          <w:lang w:val="en-US"/>
        </w:rPr>
        <w:t>social class, aging and health.</w:t>
      </w:r>
    </w:p>
    <w:p w14:paraId="6E30A844" w14:textId="58C72D1E" w:rsidR="00F828B7" w:rsidRPr="0049486C" w:rsidRDefault="00BF2583" w:rsidP="006300F4">
      <w:pPr>
        <w:spacing w:line="480" w:lineRule="auto"/>
        <w:rPr>
          <w:rFonts w:ascii="Garamond" w:hAnsi="Garamond" w:cstheme="minorHAnsi"/>
          <w:sz w:val="24"/>
          <w:szCs w:val="24"/>
          <w:lang w:val="en-US"/>
        </w:rPr>
      </w:pPr>
      <w:r w:rsidRPr="0049486C">
        <w:rPr>
          <w:rStyle w:val="cf01"/>
          <w:rFonts w:ascii="Garamond" w:hAnsi="Garamond"/>
          <w:sz w:val="24"/>
          <w:szCs w:val="24"/>
          <w:lang w:val="en-US"/>
        </w:rPr>
        <w:t xml:space="preserve">How this work is done </w:t>
      </w:r>
      <w:r w:rsidRPr="0049486C">
        <w:rPr>
          <w:rFonts w:ascii="Garamond" w:hAnsi="Garamond"/>
          <w:sz w:val="24"/>
          <w:szCs w:val="24"/>
          <w:lang w:val="en-US"/>
        </w:rPr>
        <w:t>matters, with significant implications for the global production</w:t>
      </w:r>
      <w:r w:rsidR="008163E5" w:rsidRPr="0049486C">
        <w:rPr>
          <w:rFonts w:ascii="Garamond" w:hAnsi="Garamond"/>
          <w:sz w:val="24"/>
          <w:szCs w:val="24"/>
          <w:lang w:val="en-US"/>
        </w:rPr>
        <w:t>,</w:t>
      </w:r>
      <w:r w:rsidRPr="0049486C">
        <w:rPr>
          <w:rFonts w:ascii="Garamond" w:hAnsi="Garamond"/>
          <w:sz w:val="24"/>
          <w:szCs w:val="24"/>
          <w:lang w:val="en-US"/>
        </w:rPr>
        <w:t xml:space="preserve"> control and circulation of knowledge. </w:t>
      </w:r>
      <w:r w:rsidR="00C35076" w:rsidRPr="0049486C">
        <w:rPr>
          <w:rFonts w:ascii="Garamond" w:hAnsi="Garamond"/>
          <w:sz w:val="24"/>
          <w:szCs w:val="24"/>
          <w:lang w:val="en-US"/>
        </w:rPr>
        <w:t>What is a</w:t>
      </w:r>
      <w:r w:rsidRPr="0049486C">
        <w:rPr>
          <w:rFonts w:ascii="Garamond" w:hAnsi="Garamond"/>
          <w:sz w:val="24"/>
          <w:szCs w:val="24"/>
          <w:lang w:val="en-US"/>
        </w:rPr>
        <w:t xml:space="preserve">t stake is how knowledge is represented and circulated in the largest information construct in human history. However, shifting analysis from </w:t>
      </w:r>
      <w:r w:rsidR="00862675" w:rsidRPr="0049486C">
        <w:rPr>
          <w:rFonts w:ascii="Garamond" w:hAnsi="Garamond"/>
          <w:sz w:val="24"/>
          <w:szCs w:val="24"/>
          <w:lang w:val="en-US"/>
        </w:rPr>
        <w:t>a high</w:t>
      </w:r>
      <w:r w:rsidR="005F3E54">
        <w:rPr>
          <w:rFonts w:ascii="Garamond" w:hAnsi="Garamond"/>
          <w:sz w:val="24"/>
          <w:szCs w:val="24"/>
          <w:lang w:val="en-US"/>
        </w:rPr>
        <w:t>-</w:t>
      </w:r>
      <w:r w:rsidR="00862675" w:rsidRPr="0049486C">
        <w:rPr>
          <w:rFonts w:ascii="Garamond" w:hAnsi="Garamond"/>
          <w:sz w:val="24"/>
          <w:szCs w:val="24"/>
          <w:lang w:val="en-US"/>
        </w:rPr>
        <w:t xml:space="preserve">level recognition of what is at stake </w:t>
      </w:r>
      <w:r w:rsidRPr="0049486C">
        <w:rPr>
          <w:rFonts w:ascii="Garamond" w:hAnsi="Garamond"/>
          <w:sz w:val="24"/>
          <w:szCs w:val="24"/>
          <w:lang w:val="en-US"/>
        </w:rPr>
        <w:t xml:space="preserve">to empirical evidence of </w:t>
      </w:r>
      <w:r w:rsidR="005A42FE" w:rsidRPr="0049486C">
        <w:rPr>
          <w:rFonts w:ascii="Garamond" w:hAnsi="Garamond"/>
          <w:sz w:val="24"/>
          <w:szCs w:val="24"/>
          <w:lang w:val="en-US"/>
        </w:rPr>
        <w:t xml:space="preserve">how </w:t>
      </w:r>
      <w:r w:rsidR="00631C8A" w:rsidRPr="0049486C">
        <w:rPr>
          <w:rFonts w:ascii="Garamond" w:hAnsi="Garamond"/>
          <w:sz w:val="24"/>
          <w:szCs w:val="24"/>
          <w:lang w:val="en-US"/>
        </w:rPr>
        <w:t xml:space="preserve">these processes play out </w:t>
      </w:r>
      <w:r w:rsidRPr="0049486C">
        <w:rPr>
          <w:rFonts w:ascii="Garamond" w:hAnsi="Garamond"/>
          <w:sz w:val="24"/>
          <w:szCs w:val="24"/>
          <w:lang w:val="en-US"/>
        </w:rPr>
        <w:t>is a challenge. This is technically complex work</w:t>
      </w:r>
      <w:r w:rsidR="00033055" w:rsidRPr="0049486C">
        <w:rPr>
          <w:rFonts w:ascii="Garamond" w:hAnsi="Garamond"/>
          <w:sz w:val="24"/>
          <w:szCs w:val="24"/>
          <w:lang w:val="en-US"/>
        </w:rPr>
        <w:t xml:space="preserve">, </w:t>
      </w:r>
      <w:r w:rsidRPr="0049486C">
        <w:rPr>
          <w:rFonts w:ascii="Garamond" w:hAnsi="Garamond"/>
          <w:sz w:val="24"/>
          <w:szCs w:val="24"/>
          <w:lang w:val="en-US"/>
        </w:rPr>
        <w:t>not usually open or readily amenable to critical sociological investigation.</w:t>
      </w:r>
      <w:r w:rsidR="00940E14" w:rsidRPr="0049486C">
        <w:rPr>
          <w:rFonts w:ascii="Garamond" w:hAnsi="Garamond"/>
          <w:sz w:val="24"/>
          <w:szCs w:val="24"/>
          <w:lang w:val="en-US"/>
        </w:rPr>
        <w:t xml:space="preserve"> </w:t>
      </w:r>
      <w:r w:rsidRPr="0049486C">
        <w:rPr>
          <w:rFonts w:ascii="Garamond" w:hAnsi="Garamond"/>
          <w:sz w:val="24"/>
          <w:szCs w:val="24"/>
          <w:lang w:val="en-US"/>
        </w:rPr>
        <w:t xml:space="preserve">Directly addressing this challenge, </w:t>
      </w:r>
      <w:r w:rsidR="005755D1">
        <w:rPr>
          <w:rFonts w:ascii="Garamond" w:hAnsi="Garamond"/>
          <w:sz w:val="24"/>
          <w:szCs w:val="24"/>
          <w:lang w:val="en-US"/>
        </w:rPr>
        <w:t>we</w:t>
      </w:r>
      <w:r w:rsidR="005755D1" w:rsidRPr="0049486C">
        <w:rPr>
          <w:rFonts w:ascii="Garamond" w:hAnsi="Garamond"/>
          <w:sz w:val="24"/>
          <w:szCs w:val="24"/>
          <w:lang w:val="en-US"/>
        </w:rPr>
        <w:t xml:space="preserve"> </w:t>
      </w:r>
      <w:r w:rsidRPr="0049486C">
        <w:rPr>
          <w:rFonts w:ascii="Garamond" w:hAnsi="Garamond" w:cstheme="minorHAnsi"/>
          <w:sz w:val="24"/>
          <w:szCs w:val="24"/>
          <w:lang w:val="en-US"/>
        </w:rPr>
        <w:t xml:space="preserve">report on </w:t>
      </w:r>
      <w:r w:rsidR="006300F4">
        <w:rPr>
          <w:rFonts w:ascii="Garamond" w:hAnsi="Garamond" w:cstheme="minorHAnsi"/>
          <w:sz w:val="24"/>
          <w:szCs w:val="24"/>
          <w:lang w:val="en-US"/>
        </w:rPr>
        <w:t xml:space="preserve">an </w:t>
      </w:r>
      <w:r w:rsidRPr="0049486C">
        <w:rPr>
          <w:rFonts w:ascii="Garamond" w:hAnsi="Garamond"/>
          <w:sz w:val="24"/>
          <w:szCs w:val="24"/>
          <w:lang w:val="en-US"/>
        </w:rPr>
        <w:t>interdisciplinary and experimental</w:t>
      </w:r>
      <w:r w:rsidR="002A7814">
        <w:rPr>
          <w:rFonts w:ascii="Garamond" w:hAnsi="Garamond"/>
          <w:sz w:val="24"/>
          <w:szCs w:val="24"/>
          <w:lang w:val="en-US"/>
        </w:rPr>
        <w:t xml:space="preserve"> </w:t>
      </w:r>
      <w:r w:rsidR="006300F4">
        <w:rPr>
          <w:rFonts w:ascii="Garamond" w:hAnsi="Garamond"/>
          <w:sz w:val="24"/>
          <w:szCs w:val="24"/>
          <w:lang w:val="en-US"/>
        </w:rPr>
        <w:t>research project</w:t>
      </w:r>
      <w:r w:rsidRPr="0049486C">
        <w:rPr>
          <w:rFonts w:ascii="Garamond" w:hAnsi="Garamond"/>
          <w:sz w:val="24"/>
          <w:szCs w:val="24"/>
          <w:lang w:val="en-US"/>
        </w:rPr>
        <w:t xml:space="preserve">, designed to explore the </w:t>
      </w:r>
      <w:r w:rsidR="006300F4">
        <w:rPr>
          <w:rFonts w:ascii="Garamond" w:hAnsi="Garamond"/>
          <w:sz w:val="24"/>
          <w:szCs w:val="24"/>
          <w:lang w:val="en-US"/>
        </w:rPr>
        <w:t>“</w:t>
      </w:r>
      <w:r w:rsidRPr="0049486C">
        <w:rPr>
          <w:rFonts w:ascii="Garamond" w:hAnsi="Garamond"/>
          <w:sz w:val="24"/>
          <w:szCs w:val="24"/>
          <w:lang w:val="en-US"/>
        </w:rPr>
        <w:t>situated accomplishment</w:t>
      </w:r>
      <w:r w:rsidR="0029674F">
        <w:rPr>
          <w:rFonts w:ascii="Garamond" w:hAnsi="Garamond"/>
          <w:sz w:val="24"/>
          <w:szCs w:val="24"/>
          <w:lang w:val="en-US"/>
        </w:rPr>
        <w:t>”</w:t>
      </w:r>
      <w:r w:rsidRPr="0049486C">
        <w:rPr>
          <w:rFonts w:ascii="Garamond" w:hAnsi="Garamond"/>
          <w:sz w:val="24"/>
          <w:szCs w:val="24"/>
          <w:lang w:val="en-US"/>
        </w:rPr>
        <w:t xml:space="preserve"> of the semantic </w:t>
      </w:r>
      <w:r w:rsidR="00611F9D">
        <w:rPr>
          <w:rFonts w:ascii="Garamond" w:hAnsi="Garamond"/>
          <w:sz w:val="24"/>
          <w:szCs w:val="24"/>
          <w:lang w:val="en-US"/>
        </w:rPr>
        <w:t>Web</w:t>
      </w:r>
      <w:r w:rsidRPr="0049486C">
        <w:rPr>
          <w:rFonts w:ascii="Garamond" w:hAnsi="Garamond"/>
          <w:sz w:val="24"/>
          <w:szCs w:val="24"/>
          <w:lang w:val="en-US"/>
        </w:rPr>
        <w:t xml:space="preserve"> as </w:t>
      </w:r>
      <w:r w:rsidR="00C5509B">
        <w:rPr>
          <w:rFonts w:ascii="Garamond" w:hAnsi="Garamond"/>
          <w:sz w:val="24"/>
          <w:szCs w:val="24"/>
          <w:lang w:val="en-US"/>
        </w:rPr>
        <w:t>“</w:t>
      </w:r>
      <w:r w:rsidRPr="0049486C">
        <w:rPr>
          <w:rFonts w:ascii="Garamond" w:hAnsi="Garamond"/>
          <w:sz w:val="24"/>
          <w:szCs w:val="24"/>
          <w:lang w:val="en-US"/>
        </w:rPr>
        <w:t>a grandiose theoretical concept</w:t>
      </w:r>
      <w:r w:rsidR="00C5509B">
        <w:rPr>
          <w:rFonts w:ascii="Garamond" w:hAnsi="Garamond"/>
          <w:sz w:val="24"/>
          <w:szCs w:val="24"/>
          <w:lang w:val="en-US"/>
        </w:rPr>
        <w:t>”</w:t>
      </w:r>
      <w:r w:rsidRPr="0049486C">
        <w:rPr>
          <w:rFonts w:ascii="Garamond" w:hAnsi="Garamond"/>
          <w:sz w:val="24"/>
          <w:szCs w:val="24"/>
          <w:lang w:val="en-US"/>
        </w:rPr>
        <w:t xml:space="preserve"> (Woolgar and </w:t>
      </w:r>
      <w:proofErr w:type="spellStart"/>
      <w:r w:rsidRPr="0049486C">
        <w:rPr>
          <w:rFonts w:ascii="Garamond" w:hAnsi="Garamond"/>
          <w:sz w:val="24"/>
          <w:szCs w:val="24"/>
          <w:lang w:val="en-US"/>
        </w:rPr>
        <w:t>Lezaun</w:t>
      </w:r>
      <w:proofErr w:type="spellEnd"/>
      <w:r w:rsidRPr="0049486C">
        <w:rPr>
          <w:rFonts w:ascii="Garamond" w:hAnsi="Garamond"/>
          <w:sz w:val="24"/>
          <w:szCs w:val="24"/>
          <w:lang w:val="en-US"/>
        </w:rPr>
        <w:t xml:space="preserve"> 201</w:t>
      </w:r>
      <w:r w:rsidR="00AC6F49" w:rsidRPr="0049486C">
        <w:rPr>
          <w:rFonts w:ascii="Garamond" w:hAnsi="Garamond"/>
          <w:sz w:val="24"/>
          <w:szCs w:val="24"/>
          <w:lang w:val="en-US"/>
        </w:rPr>
        <w:t>3</w:t>
      </w:r>
      <w:r w:rsidR="00FD6103">
        <w:rPr>
          <w:rFonts w:ascii="Garamond" w:hAnsi="Garamond"/>
          <w:sz w:val="24"/>
          <w:szCs w:val="24"/>
          <w:lang w:val="en-US"/>
        </w:rPr>
        <w:t>,</w:t>
      </w:r>
      <w:r w:rsidRPr="0049486C">
        <w:rPr>
          <w:rFonts w:ascii="Garamond" w:hAnsi="Garamond"/>
          <w:sz w:val="24"/>
          <w:szCs w:val="24"/>
          <w:lang w:val="en-US"/>
        </w:rPr>
        <w:t xml:space="preserve"> 322) by tracing </w:t>
      </w:r>
      <w:r w:rsidR="00FD6103">
        <w:rPr>
          <w:rFonts w:ascii="Garamond" w:hAnsi="Garamond"/>
          <w:sz w:val="24"/>
          <w:szCs w:val="24"/>
          <w:lang w:val="en-US"/>
        </w:rPr>
        <w:t>“</w:t>
      </w:r>
      <w:r w:rsidRPr="0049486C">
        <w:rPr>
          <w:rFonts w:ascii="Garamond" w:hAnsi="Garamond"/>
          <w:sz w:val="24"/>
          <w:szCs w:val="24"/>
          <w:lang w:val="en-US"/>
        </w:rPr>
        <w:t>the fluid and unstable processes</w:t>
      </w:r>
      <w:r w:rsidR="00FD6103">
        <w:rPr>
          <w:rFonts w:ascii="Garamond" w:hAnsi="Garamond"/>
          <w:sz w:val="24"/>
          <w:szCs w:val="24"/>
          <w:lang w:val="en-US"/>
        </w:rPr>
        <w:t>”</w:t>
      </w:r>
      <w:r w:rsidRPr="0049486C">
        <w:rPr>
          <w:rFonts w:ascii="Garamond" w:hAnsi="Garamond"/>
          <w:sz w:val="24"/>
          <w:szCs w:val="24"/>
          <w:lang w:val="en-US"/>
        </w:rPr>
        <w:t xml:space="preserve"> (Van Heur et al 2012</w:t>
      </w:r>
      <w:r w:rsidR="00F97337">
        <w:rPr>
          <w:rFonts w:ascii="Garamond" w:hAnsi="Garamond"/>
          <w:sz w:val="24"/>
          <w:szCs w:val="24"/>
          <w:lang w:val="en-US"/>
        </w:rPr>
        <w:t>,</w:t>
      </w:r>
      <w:r w:rsidRPr="0049486C">
        <w:rPr>
          <w:rFonts w:ascii="Garamond" w:hAnsi="Garamond"/>
          <w:sz w:val="24"/>
          <w:szCs w:val="24"/>
          <w:lang w:val="en-US"/>
        </w:rPr>
        <w:t xml:space="preserve"> 342) </w:t>
      </w:r>
      <w:r w:rsidR="004C5E7C" w:rsidRPr="0049486C">
        <w:rPr>
          <w:rFonts w:ascii="Garamond" w:hAnsi="Garamond"/>
          <w:sz w:val="24"/>
          <w:szCs w:val="24"/>
          <w:lang w:val="en-US"/>
        </w:rPr>
        <w:t xml:space="preserve">through </w:t>
      </w:r>
      <w:r w:rsidRPr="0049486C">
        <w:rPr>
          <w:rFonts w:ascii="Garamond" w:hAnsi="Garamond"/>
          <w:sz w:val="24"/>
          <w:szCs w:val="24"/>
          <w:lang w:val="en-US"/>
        </w:rPr>
        <w:t>which semantic linked data</w:t>
      </w:r>
      <w:r w:rsidR="00E33EFD" w:rsidRPr="0049486C">
        <w:rPr>
          <w:rFonts w:ascii="Garamond" w:hAnsi="Garamond"/>
          <w:sz w:val="24"/>
          <w:szCs w:val="24"/>
          <w:lang w:val="en-US"/>
        </w:rPr>
        <w:t xml:space="preserve"> is produced</w:t>
      </w:r>
      <w:r w:rsidRPr="0049486C">
        <w:rPr>
          <w:rFonts w:ascii="Garamond" w:hAnsi="Garamond"/>
          <w:sz w:val="24"/>
          <w:szCs w:val="24"/>
          <w:lang w:val="en-US"/>
        </w:rPr>
        <w:t>. Overall</w:t>
      </w:r>
      <w:r w:rsidR="00E60CA7" w:rsidRPr="0049486C">
        <w:rPr>
          <w:rFonts w:ascii="Garamond" w:hAnsi="Garamond"/>
          <w:sz w:val="24"/>
          <w:szCs w:val="24"/>
          <w:lang w:val="en-US"/>
        </w:rPr>
        <w:t xml:space="preserve">, </w:t>
      </w:r>
      <w:r w:rsidR="00542A5B" w:rsidRPr="0049486C">
        <w:rPr>
          <w:rFonts w:ascii="Garamond" w:hAnsi="Garamond"/>
          <w:sz w:val="24"/>
          <w:szCs w:val="24"/>
          <w:lang w:val="en-US"/>
        </w:rPr>
        <w:t>our</w:t>
      </w:r>
      <w:r w:rsidRPr="0049486C">
        <w:rPr>
          <w:rFonts w:ascii="Garamond" w:hAnsi="Garamond"/>
          <w:sz w:val="24"/>
          <w:szCs w:val="24"/>
          <w:lang w:val="en-US"/>
        </w:rPr>
        <w:t xml:space="preserve"> paper un-freeze</w:t>
      </w:r>
      <w:r w:rsidR="00F97337">
        <w:rPr>
          <w:rFonts w:ascii="Garamond" w:hAnsi="Garamond"/>
          <w:sz w:val="24"/>
          <w:szCs w:val="24"/>
          <w:lang w:val="en-US"/>
        </w:rPr>
        <w:t>s</w:t>
      </w:r>
      <w:r w:rsidRPr="0049486C">
        <w:rPr>
          <w:rFonts w:ascii="Garamond" w:hAnsi="Garamond"/>
          <w:sz w:val="24"/>
          <w:szCs w:val="24"/>
          <w:lang w:val="en-US"/>
        </w:rPr>
        <w:t xml:space="preserve"> the sociomaterialities of semantic </w:t>
      </w:r>
      <w:r w:rsidR="00611F9D">
        <w:rPr>
          <w:rFonts w:ascii="Garamond" w:hAnsi="Garamond"/>
          <w:sz w:val="24"/>
          <w:szCs w:val="24"/>
          <w:lang w:val="en-US"/>
        </w:rPr>
        <w:t>Web</w:t>
      </w:r>
      <w:r w:rsidRPr="0049486C">
        <w:rPr>
          <w:rFonts w:ascii="Garamond" w:hAnsi="Garamond"/>
          <w:sz w:val="24"/>
          <w:szCs w:val="24"/>
          <w:lang w:val="en-US"/>
        </w:rPr>
        <w:t xml:space="preserve"> as an emerg</w:t>
      </w:r>
      <w:r w:rsidR="00972412" w:rsidRPr="0049486C">
        <w:rPr>
          <w:rFonts w:ascii="Garamond" w:hAnsi="Garamond"/>
          <w:sz w:val="24"/>
          <w:szCs w:val="24"/>
          <w:lang w:val="en-US"/>
        </w:rPr>
        <w:t>ent</w:t>
      </w:r>
      <w:r w:rsidRPr="0049486C">
        <w:rPr>
          <w:rFonts w:ascii="Garamond" w:hAnsi="Garamond"/>
          <w:sz w:val="24"/>
          <w:szCs w:val="24"/>
          <w:lang w:val="en-US"/>
        </w:rPr>
        <w:t xml:space="preserve"> infrastructure. This has significant consequences for the future of the open </w:t>
      </w:r>
      <w:r w:rsidR="00611F9D">
        <w:rPr>
          <w:rFonts w:ascii="Garamond" w:hAnsi="Garamond"/>
          <w:sz w:val="24"/>
          <w:szCs w:val="24"/>
          <w:lang w:val="en-US"/>
        </w:rPr>
        <w:t>Web</w:t>
      </w:r>
      <w:r w:rsidR="00B50554" w:rsidRPr="0049486C">
        <w:rPr>
          <w:rFonts w:ascii="Garamond" w:hAnsi="Garamond"/>
          <w:sz w:val="24"/>
          <w:szCs w:val="24"/>
          <w:lang w:val="en-US"/>
        </w:rPr>
        <w:t xml:space="preserve">, </w:t>
      </w:r>
      <w:r w:rsidR="00B53B2F">
        <w:rPr>
          <w:rFonts w:ascii="Garamond" w:hAnsi="Garamond"/>
          <w:sz w:val="24"/>
          <w:szCs w:val="24"/>
          <w:lang w:val="en-US"/>
        </w:rPr>
        <w:t>because</w:t>
      </w:r>
      <w:r w:rsidR="00B53B2F" w:rsidRPr="0049486C">
        <w:rPr>
          <w:rFonts w:ascii="Garamond" w:hAnsi="Garamond"/>
          <w:sz w:val="24"/>
          <w:szCs w:val="24"/>
          <w:lang w:val="en-US"/>
        </w:rPr>
        <w:t xml:space="preserve"> </w:t>
      </w:r>
      <w:r w:rsidRPr="0049486C">
        <w:rPr>
          <w:rFonts w:ascii="Garamond" w:hAnsi="Garamond"/>
          <w:sz w:val="24"/>
          <w:szCs w:val="24"/>
          <w:lang w:val="en-US"/>
        </w:rPr>
        <w:t xml:space="preserve">online data are described and modelled by tools which require conventions and formats </w:t>
      </w:r>
      <w:r w:rsidRPr="0049486C">
        <w:rPr>
          <w:rFonts w:ascii="Garamond" w:hAnsi="Garamond"/>
          <w:sz w:val="24"/>
          <w:szCs w:val="24"/>
          <w:lang w:val="en-US"/>
        </w:rPr>
        <w:lastRenderedPageBreak/>
        <w:t xml:space="preserve">to be put in place, </w:t>
      </w:r>
      <w:r w:rsidR="009360CA">
        <w:rPr>
          <w:rFonts w:ascii="Garamond" w:hAnsi="Garamond"/>
          <w:sz w:val="24"/>
          <w:szCs w:val="24"/>
          <w:lang w:val="en-US"/>
        </w:rPr>
        <w:t xml:space="preserve">unlike </w:t>
      </w:r>
      <w:r w:rsidRPr="0049486C">
        <w:rPr>
          <w:rFonts w:ascii="Garamond" w:hAnsi="Garamond"/>
          <w:sz w:val="24"/>
          <w:szCs w:val="24"/>
          <w:lang w:val="en-US"/>
        </w:rPr>
        <w:t>the original</w:t>
      </w:r>
      <w:r w:rsidR="001D617B">
        <w:rPr>
          <w:rFonts w:ascii="Garamond" w:hAnsi="Garamond"/>
          <w:sz w:val="24"/>
          <w:szCs w:val="24"/>
          <w:lang w:val="en-US"/>
        </w:rPr>
        <w:t xml:space="preserve"> </w:t>
      </w:r>
      <w:r w:rsidRPr="0049486C">
        <w:rPr>
          <w:rFonts w:ascii="Garamond" w:hAnsi="Garamond"/>
          <w:sz w:val="24"/>
          <w:szCs w:val="24"/>
          <w:lang w:val="en-US"/>
        </w:rPr>
        <w:t xml:space="preserve">permissionless </w:t>
      </w:r>
      <w:r w:rsidR="00611F9D">
        <w:rPr>
          <w:rFonts w:ascii="Garamond" w:hAnsi="Garamond"/>
          <w:sz w:val="24"/>
          <w:szCs w:val="24"/>
          <w:lang w:val="en-US"/>
        </w:rPr>
        <w:t>Web</w:t>
      </w:r>
      <w:r w:rsidRPr="0049486C">
        <w:rPr>
          <w:rFonts w:ascii="Garamond" w:hAnsi="Garamond"/>
          <w:sz w:val="24"/>
          <w:szCs w:val="24"/>
          <w:lang w:val="en-US"/>
        </w:rPr>
        <w:t xml:space="preserve"> (Halpin </w:t>
      </w:r>
      <w:r w:rsidR="004D0EA1" w:rsidRPr="0049486C">
        <w:rPr>
          <w:rFonts w:ascii="Garamond" w:hAnsi="Garamond"/>
          <w:sz w:val="24"/>
          <w:szCs w:val="24"/>
          <w:lang w:val="en-US"/>
        </w:rPr>
        <w:t xml:space="preserve">and Monnin </w:t>
      </w:r>
      <w:r w:rsidRPr="0049486C">
        <w:rPr>
          <w:rFonts w:ascii="Garamond" w:hAnsi="Garamond"/>
          <w:sz w:val="24"/>
          <w:szCs w:val="24"/>
          <w:lang w:val="en-US"/>
        </w:rPr>
        <w:t xml:space="preserve">2016). </w:t>
      </w:r>
      <w:r w:rsidR="004E5147">
        <w:rPr>
          <w:rFonts w:ascii="Garamond" w:hAnsi="Garamond"/>
          <w:sz w:val="24"/>
          <w:szCs w:val="24"/>
          <w:lang w:val="en-US"/>
        </w:rPr>
        <w:t>I</w:t>
      </w:r>
      <w:r w:rsidRPr="0049486C">
        <w:rPr>
          <w:rFonts w:ascii="Garamond" w:hAnsi="Garamond"/>
          <w:sz w:val="24"/>
          <w:szCs w:val="24"/>
          <w:lang w:val="en-US"/>
        </w:rPr>
        <w:t>t</w:t>
      </w:r>
      <w:r w:rsidR="004E5147">
        <w:rPr>
          <w:rFonts w:ascii="Garamond" w:hAnsi="Garamond"/>
          <w:sz w:val="24"/>
          <w:szCs w:val="24"/>
          <w:lang w:val="en-US"/>
        </w:rPr>
        <w:t xml:space="preserve"> is</w:t>
      </w:r>
      <w:r w:rsidRPr="0049486C">
        <w:rPr>
          <w:rFonts w:ascii="Garamond" w:hAnsi="Garamond"/>
          <w:sz w:val="24"/>
          <w:szCs w:val="24"/>
          <w:lang w:val="en-US"/>
        </w:rPr>
        <w:t xml:space="preserve"> also significan</w:t>
      </w:r>
      <w:r w:rsidR="004E5147">
        <w:rPr>
          <w:rFonts w:ascii="Garamond" w:hAnsi="Garamond"/>
          <w:sz w:val="24"/>
          <w:szCs w:val="24"/>
          <w:lang w:val="en-US"/>
        </w:rPr>
        <w:t>t</w:t>
      </w:r>
      <w:r w:rsidRPr="0049486C">
        <w:rPr>
          <w:rFonts w:ascii="Garamond" w:hAnsi="Garamond"/>
          <w:sz w:val="24"/>
          <w:szCs w:val="24"/>
          <w:lang w:val="en-US"/>
        </w:rPr>
        <w:t xml:space="preserve"> for </w:t>
      </w:r>
      <w:r w:rsidR="00AE1178" w:rsidRPr="0049486C">
        <w:rPr>
          <w:rFonts w:ascii="Garamond" w:hAnsi="Garamond"/>
          <w:sz w:val="24"/>
          <w:szCs w:val="24"/>
          <w:lang w:val="en-US"/>
        </w:rPr>
        <w:t xml:space="preserve">the future of </w:t>
      </w:r>
      <w:r w:rsidR="001C0209" w:rsidRPr="0049486C">
        <w:rPr>
          <w:rFonts w:ascii="Garamond" w:hAnsi="Garamond"/>
          <w:sz w:val="24"/>
          <w:szCs w:val="24"/>
          <w:lang w:val="en-US"/>
        </w:rPr>
        <w:t xml:space="preserve">the </w:t>
      </w:r>
      <w:r w:rsidRPr="0049486C">
        <w:rPr>
          <w:rFonts w:ascii="Garamond" w:hAnsi="Garamond"/>
          <w:sz w:val="24"/>
          <w:szCs w:val="24"/>
          <w:lang w:val="en-US"/>
        </w:rPr>
        <w:t>platforms</w:t>
      </w:r>
      <w:r w:rsidR="001C0209" w:rsidRPr="0049486C">
        <w:rPr>
          <w:rFonts w:ascii="Garamond" w:hAnsi="Garamond"/>
          <w:sz w:val="24"/>
          <w:szCs w:val="24"/>
          <w:lang w:val="en-US"/>
        </w:rPr>
        <w:t xml:space="preserve"> </w:t>
      </w:r>
      <w:r w:rsidR="003E1B23">
        <w:rPr>
          <w:rFonts w:ascii="Garamond" w:hAnsi="Garamond"/>
          <w:sz w:val="24"/>
          <w:szCs w:val="24"/>
          <w:lang w:val="en-US"/>
        </w:rPr>
        <w:t xml:space="preserve">that </w:t>
      </w:r>
      <w:r w:rsidR="001C0209" w:rsidRPr="0049486C">
        <w:rPr>
          <w:rFonts w:ascii="Garamond" w:hAnsi="Garamond"/>
          <w:sz w:val="24"/>
          <w:szCs w:val="24"/>
          <w:lang w:val="en-US"/>
        </w:rPr>
        <w:t>have dominated debate</w:t>
      </w:r>
      <w:r w:rsidR="003E1B23">
        <w:rPr>
          <w:rFonts w:ascii="Garamond" w:hAnsi="Garamond"/>
          <w:sz w:val="24"/>
          <w:szCs w:val="24"/>
          <w:lang w:val="en-US"/>
        </w:rPr>
        <w:t>s</w:t>
      </w:r>
      <w:r w:rsidR="001C0209" w:rsidRPr="0049486C">
        <w:rPr>
          <w:rFonts w:ascii="Garamond" w:hAnsi="Garamond"/>
          <w:sz w:val="24"/>
          <w:szCs w:val="24"/>
          <w:lang w:val="en-US"/>
        </w:rPr>
        <w:t xml:space="preserve"> on data</w:t>
      </w:r>
      <w:r w:rsidR="00BB79F8" w:rsidRPr="0049486C">
        <w:rPr>
          <w:rFonts w:ascii="Garamond" w:hAnsi="Garamond"/>
          <w:sz w:val="24"/>
          <w:szCs w:val="24"/>
          <w:lang w:val="en-US"/>
        </w:rPr>
        <w:t xml:space="preserve"> and AI to date</w:t>
      </w:r>
      <w:r w:rsidR="001D617B">
        <w:rPr>
          <w:rFonts w:ascii="Garamond" w:hAnsi="Garamond"/>
          <w:sz w:val="24"/>
          <w:szCs w:val="24"/>
          <w:lang w:val="en-US"/>
        </w:rPr>
        <w:t xml:space="preserve"> </w:t>
      </w:r>
      <w:r w:rsidR="00A41AA7">
        <w:rPr>
          <w:rFonts w:ascii="Garamond" w:hAnsi="Garamond"/>
          <w:sz w:val="24"/>
          <w:szCs w:val="24"/>
          <w:lang w:val="en-US"/>
        </w:rPr>
        <w:t>n</w:t>
      </w:r>
      <w:r w:rsidR="00F1293B" w:rsidRPr="0049486C">
        <w:rPr>
          <w:rFonts w:ascii="Garamond" w:hAnsi="Garamond"/>
          <w:sz w:val="24"/>
          <w:szCs w:val="24"/>
          <w:lang w:val="en-US"/>
        </w:rPr>
        <w:t>ot least because</w:t>
      </w:r>
      <w:r w:rsidRPr="0049486C">
        <w:rPr>
          <w:rFonts w:ascii="Garamond" w:hAnsi="Garamond"/>
          <w:sz w:val="24"/>
          <w:szCs w:val="24"/>
          <w:lang w:val="en-US"/>
        </w:rPr>
        <w:t xml:space="preserve"> the </w:t>
      </w:r>
      <w:r w:rsidR="0078426E">
        <w:rPr>
          <w:rFonts w:ascii="Garamond" w:hAnsi="Garamond"/>
          <w:sz w:val="24"/>
          <w:szCs w:val="24"/>
          <w:lang w:val="en-US"/>
        </w:rPr>
        <w:t xml:space="preserve">open </w:t>
      </w:r>
      <w:r w:rsidR="00611F9D">
        <w:rPr>
          <w:rFonts w:ascii="Garamond" w:hAnsi="Garamond"/>
          <w:sz w:val="24"/>
          <w:szCs w:val="24"/>
          <w:lang w:val="en-US"/>
        </w:rPr>
        <w:t>Web</w:t>
      </w:r>
      <w:r w:rsidRPr="0049486C">
        <w:rPr>
          <w:rFonts w:ascii="Garamond" w:hAnsi="Garamond"/>
          <w:sz w:val="24"/>
          <w:szCs w:val="24"/>
          <w:lang w:val="en-US"/>
        </w:rPr>
        <w:t xml:space="preserve"> provides the underlying infrastructure </w:t>
      </w:r>
      <w:r w:rsidR="00F1293B" w:rsidRPr="0049486C">
        <w:rPr>
          <w:rFonts w:ascii="Garamond" w:hAnsi="Garamond"/>
          <w:sz w:val="24"/>
          <w:szCs w:val="24"/>
          <w:lang w:val="en-US"/>
        </w:rPr>
        <w:t xml:space="preserve">for </w:t>
      </w:r>
      <w:r w:rsidR="00E71A1A">
        <w:rPr>
          <w:rFonts w:ascii="Garamond" w:hAnsi="Garamond"/>
          <w:sz w:val="24"/>
          <w:szCs w:val="24"/>
          <w:lang w:val="en-US"/>
        </w:rPr>
        <w:t xml:space="preserve">these </w:t>
      </w:r>
      <w:r w:rsidR="00F1293B" w:rsidRPr="0049486C">
        <w:rPr>
          <w:rFonts w:ascii="Garamond" w:hAnsi="Garamond"/>
          <w:sz w:val="24"/>
          <w:szCs w:val="24"/>
          <w:lang w:val="en-US"/>
        </w:rPr>
        <w:t>platforms</w:t>
      </w:r>
      <w:r w:rsidR="009B72A2" w:rsidRPr="0049486C">
        <w:rPr>
          <w:rFonts w:ascii="Garamond" w:hAnsi="Garamond"/>
          <w:sz w:val="24"/>
          <w:szCs w:val="24"/>
          <w:lang w:val="en-US"/>
        </w:rPr>
        <w:t xml:space="preserve"> </w:t>
      </w:r>
      <w:r w:rsidRPr="0049486C">
        <w:rPr>
          <w:rFonts w:ascii="Garamond" w:hAnsi="Garamond"/>
          <w:sz w:val="24"/>
          <w:szCs w:val="24"/>
          <w:lang w:val="en-US"/>
        </w:rPr>
        <w:t>(</w:t>
      </w:r>
      <w:r w:rsidR="003F7427" w:rsidRPr="0049486C">
        <w:rPr>
          <w:rFonts w:ascii="Garamond" w:hAnsi="Garamond"/>
          <w:sz w:val="24"/>
          <w:szCs w:val="24"/>
          <w:lang w:val="en-US"/>
        </w:rPr>
        <w:t>Mukherjee 2019</w:t>
      </w:r>
      <w:r w:rsidRPr="0049486C">
        <w:rPr>
          <w:rFonts w:ascii="Garamond" w:hAnsi="Garamond"/>
          <w:sz w:val="24"/>
          <w:szCs w:val="24"/>
          <w:lang w:val="en-US"/>
        </w:rPr>
        <w:t>).</w:t>
      </w:r>
      <w:r w:rsidR="001D617B">
        <w:rPr>
          <w:rFonts w:ascii="Garamond" w:hAnsi="Garamond"/>
          <w:sz w:val="24"/>
          <w:szCs w:val="24"/>
          <w:lang w:val="en-US"/>
        </w:rPr>
        <w:t xml:space="preserve"> </w:t>
      </w:r>
      <w:r w:rsidRPr="0049486C">
        <w:rPr>
          <w:rFonts w:ascii="Garamond" w:hAnsi="Garamond"/>
          <w:sz w:val="24"/>
          <w:szCs w:val="24"/>
          <w:lang w:val="en-US"/>
        </w:rPr>
        <w:t xml:space="preserve">Further, the major corporate platforms </w:t>
      </w:r>
      <w:r w:rsidR="004C49A7" w:rsidRPr="0049486C">
        <w:rPr>
          <w:rFonts w:ascii="Garamond" w:hAnsi="Garamond"/>
          <w:sz w:val="24"/>
          <w:szCs w:val="24"/>
          <w:lang w:val="en-US"/>
        </w:rPr>
        <w:t xml:space="preserve">themselves </w:t>
      </w:r>
      <w:r w:rsidRPr="0049486C">
        <w:rPr>
          <w:rFonts w:ascii="Garamond" w:hAnsi="Garamond"/>
          <w:sz w:val="24"/>
          <w:szCs w:val="24"/>
          <w:lang w:val="en-US"/>
        </w:rPr>
        <w:t xml:space="preserve">are </w:t>
      </w:r>
      <w:r w:rsidR="00882EBF" w:rsidRPr="0049486C">
        <w:rPr>
          <w:rFonts w:ascii="Garamond" w:hAnsi="Garamond"/>
          <w:sz w:val="24"/>
          <w:szCs w:val="24"/>
          <w:lang w:val="en-US"/>
        </w:rPr>
        <w:t xml:space="preserve">also </w:t>
      </w:r>
      <w:r w:rsidRPr="0049486C">
        <w:rPr>
          <w:rFonts w:ascii="Garamond" w:hAnsi="Garamond"/>
          <w:sz w:val="24"/>
          <w:szCs w:val="24"/>
          <w:lang w:val="en-US"/>
        </w:rPr>
        <w:t>in</w:t>
      </w:r>
      <w:r w:rsidR="00F828B7" w:rsidRPr="0049486C">
        <w:rPr>
          <w:rFonts w:ascii="Garamond" w:hAnsi="Garamond"/>
          <w:sz w:val="24"/>
          <w:szCs w:val="24"/>
          <w:lang w:val="en-US"/>
        </w:rPr>
        <w:t xml:space="preserve">vesting in </w:t>
      </w:r>
      <w:r w:rsidRPr="0049486C">
        <w:rPr>
          <w:rFonts w:ascii="Garamond" w:hAnsi="Garamond"/>
          <w:sz w:val="24"/>
          <w:szCs w:val="24"/>
          <w:lang w:val="en-US"/>
        </w:rPr>
        <w:t xml:space="preserve">semantic </w:t>
      </w:r>
      <w:r w:rsidR="00611F9D">
        <w:rPr>
          <w:rFonts w:ascii="Garamond" w:hAnsi="Garamond"/>
          <w:sz w:val="24"/>
          <w:szCs w:val="24"/>
          <w:lang w:val="en-US"/>
        </w:rPr>
        <w:t>Web</w:t>
      </w:r>
      <w:r w:rsidRPr="0049486C">
        <w:rPr>
          <w:rFonts w:ascii="Garamond" w:hAnsi="Garamond"/>
          <w:sz w:val="24"/>
          <w:szCs w:val="24"/>
          <w:lang w:val="en-US"/>
        </w:rPr>
        <w:t xml:space="preserve"> technologies </w:t>
      </w:r>
      <w:r w:rsidRPr="0049486C">
        <w:rPr>
          <w:rFonts w:ascii="Garamond" w:hAnsi="Garamond" w:cstheme="minorHAnsi"/>
          <w:sz w:val="24"/>
          <w:szCs w:val="24"/>
          <w:lang w:val="en-US"/>
        </w:rPr>
        <w:t xml:space="preserve">(Halpin and Monnin 2016). Relatively little is known about these highly sensitive commercial operations, but our paper provides some insights into the potential consequences of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 for data and the knowledge that is derived from them.</w:t>
      </w:r>
      <w:r w:rsidR="001377DB" w:rsidRPr="0049486C">
        <w:rPr>
          <w:rFonts w:ascii="Garamond" w:hAnsi="Garamond" w:cstheme="minorHAnsi"/>
          <w:sz w:val="24"/>
          <w:szCs w:val="24"/>
          <w:lang w:val="en-US"/>
        </w:rPr>
        <w:t xml:space="preserve"> </w:t>
      </w:r>
      <w:r w:rsidR="00DC4375">
        <w:rPr>
          <w:rFonts w:ascii="Garamond" w:hAnsi="Garamond" w:cstheme="minorHAnsi"/>
          <w:sz w:val="24"/>
          <w:szCs w:val="24"/>
          <w:lang w:val="en-US"/>
        </w:rPr>
        <w:t xml:space="preserve">We </w:t>
      </w:r>
      <w:r w:rsidR="001377DB" w:rsidRPr="0049486C">
        <w:rPr>
          <w:rFonts w:ascii="Garamond" w:hAnsi="Garamond" w:cstheme="minorHAnsi"/>
          <w:sz w:val="24"/>
          <w:szCs w:val="24"/>
          <w:lang w:val="en-US"/>
        </w:rPr>
        <w:t xml:space="preserve">show </w:t>
      </w:r>
      <w:r w:rsidR="00660A6D" w:rsidRPr="0049486C">
        <w:rPr>
          <w:rFonts w:ascii="Garamond" w:hAnsi="Garamond" w:cstheme="minorHAnsi"/>
          <w:sz w:val="24"/>
          <w:szCs w:val="24"/>
          <w:lang w:val="en-US"/>
        </w:rPr>
        <w:t xml:space="preserve">the importance of </w:t>
      </w:r>
      <w:r w:rsidR="003E22A6" w:rsidRPr="0049486C">
        <w:rPr>
          <w:rFonts w:ascii="Garamond" w:hAnsi="Garamond" w:cstheme="minorHAnsi"/>
          <w:sz w:val="24"/>
          <w:szCs w:val="24"/>
          <w:lang w:val="en-US"/>
        </w:rPr>
        <w:t xml:space="preserve">understanding the </w:t>
      </w:r>
      <w:r w:rsidR="003E22A6" w:rsidRPr="0049486C">
        <w:rPr>
          <w:rFonts w:ascii="Garamond" w:hAnsi="Garamond" w:cstheme="majorHAnsi"/>
          <w:sz w:val="24"/>
          <w:szCs w:val="24"/>
          <w:lang w:val="en-US"/>
        </w:rPr>
        <w:t>sociomaterial</w:t>
      </w:r>
      <w:r w:rsidR="00940FB3" w:rsidRPr="0049486C">
        <w:rPr>
          <w:rFonts w:ascii="Garamond" w:hAnsi="Garamond" w:cstheme="majorHAnsi"/>
          <w:sz w:val="24"/>
          <w:szCs w:val="24"/>
          <w:lang w:val="en-US"/>
        </w:rPr>
        <w:t xml:space="preserve"> practices involved in creating the Semantic </w:t>
      </w:r>
      <w:r w:rsidR="00611F9D">
        <w:rPr>
          <w:rFonts w:ascii="Garamond" w:hAnsi="Garamond" w:cstheme="majorHAnsi"/>
          <w:sz w:val="24"/>
          <w:szCs w:val="24"/>
          <w:lang w:val="en-US"/>
        </w:rPr>
        <w:t>Web</w:t>
      </w:r>
      <w:r w:rsidR="00940FB3" w:rsidRPr="0049486C">
        <w:rPr>
          <w:rFonts w:ascii="Garamond" w:hAnsi="Garamond" w:cstheme="majorHAnsi"/>
          <w:sz w:val="24"/>
          <w:szCs w:val="24"/>
          <w:lang w:val="en-US"/>
        </w:rPr>
        <w:t>.</w:t>
      </w:r>
      <w:r w:rsidR="00940E14" w:rsidRPr="0049486C">
        <w:rPr>
          <w:rFonts w:ascii="Garamond" w:hAnsi="Garamond" w:cstheme="majorHAnsi"/>
          <w:sz w:val="24"/>
          <w:szCs w:val="24"/>
          <w:lang w:val="en-US"/>
        </w:rPr>
        <w:t xml:space="preserve"> </w:t>
      </w:r>
    </w:p>
    <w:p w14:paraId="7FC3955A" w14:textId="5DB8893A" w:rsidR="00BF2583" w:rsidRPr="0049486C" w:rsidRDefault="00532982" w:rsidP="009B4E42">
      <w:pPr>
        <w:spacing w:line="480" w:lineRule="auto"/>
        <w:rPr>
          <w:rFonts w:ascii="Garamond" w:hAnsi="Garamond" w:cstheme="minorHAnsi"/>
          <w:sz w:val="24"/>
          <w:szCs w:val="24"/>
          <w:lang w:val="en-US"/>
        </w:rPr>
      </w:pPr>
      <w:r>
        <w:rPr>
          <w:rFonts w:ascii="Garamond" w:hAnsi="Garamond" w:cstheme="minorHAnsi"/>
          <w:sz w:val="24"/>
          <w:szCs w:val="24"/>
          <w:lang w:val="en-US"/>
        </w:rPr>
        <w:t xml:space="preserve">We begin by discussing </w:t>
      </w:r>
      <w:r w:rsidR="00BF2583" w:rsidRPr="0049486C">
        <w:rPr>
          <w:rFonts w:ascii="Garamond" w:hAnsi="Garamond" w:cstheme="minorHAnsi"/>
          <w:sz w:val="24"/>
          <w:szCs w:val="24"/>
          <w:lang w:val="en-US"/>
        </w:rPr>
        <w:t xml:space="preserve">the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as infrastructure, the recent shift in attention from the original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to digital platforms</w:t>
      </w:r>
      <w:r w:rsidR="00D40351">
        <w:rPr>
          <w:rFonts w:ascii="Garamond" w:hAnsi="Garamond" w:cstheme="minorHAnsi"/>
          <w:sz w:val="24"/>
          <w:szCs w:val="24"/>
          <w:lang w:val="en-US"/>
        </w:rPr>
        <w:t>,</w:t>
      </w:r>
      <w:r w:rsidR="00BF2583" w:rsidRPr="0049486C">
        <w:rPr>
          <w:rFonts w:ascii="Garamond" w:hAnsi="Garamond" w:cstheme="minorHAnsi"/>
          <w:sz w:val="24"/>
          <w:szCs w:val="24"/>
          <w:lang w:val="en-US"/>
        </w:rPr>
        <w:t xml:space="preserve"> and </w:t>
      </w:r>
      <w:r w:rsidR="00086832">
        <w:rPr>
          <w:rFonts w:ascii="Garamond" w:hAnsi="Garamond" w:cstheme="minorHAnsi"/>
          <w:sz w:val="24"/>
          <w:szCs w:val="24"/>
          <w:lang w:val="en-US"/>
        </w:rPr>
        <w:t xml:space="preserve">how this shift raises </w:t>
      </w:r>
      <w:r w:rsidR="00BF2583" w:rsidRPr="0049486C">
        <w:rPr>
          <w:rFonts w:ascii="Garamond" w:hAnsi="Garamond" w:cstheme="minorHAnsi"/>
          <w:sz w:val="24"/>
          <w:szCs w:val="24"/>
          <w:lang w:val="en-US"/>
        </w:rPr>
        <w:t xml:space="preserve">critical questions about the </w:t>
      </w:r>
      <w:r w:rsidR="001D617B">
        <w:rPr>
          <w:rFonts w:ascii="Garamond" w:hAnsi="Garamond" w:cstheme="minorHAnsi"/>
          <w:sz w:val="24"/>
          <w:szCs w:val="24"/>
          <w:lang w:val="en-US"/>
        </w:rPr>
        <w:t xml:space="preserve">ontological and epistemological </w:t>
      </w:r>
      <w:r w:rsidR="00BF2583" w:rsidRPr="0049486C">
        <w:rPr>
          <w:rFonts w:ascii="Garamond" w:hAnsi="Garamond" w:cstheme="minorHAnsi"/>
          <w:sz w:val="24"/>
          <w:szCs w:val="24"/>
          <w:lang w:val="en-US"/>
        </w:rPr>
        <w:t>politics of digital data and artefacts. We then introduc</w:t>
      </w:r>
      <w:r w:rsidR="004F3776">
        <w:rPr>
          <w:rFonts w:ascii="Garamond" w:hAnsi="Garamond" w:cstheme="minorHAnsi"/>
          <w:sz w:val="24"/>
          <w:szCs w:val="24"/>
          <w:lang w:val="en-US"/>
        </w:rPr>
        <w:t>e</w:t>
      </w:r>
      <w:r w:rsidR="00BF2583" w:rsidRPr="0049486C">
        <w:rPr>
          <w:rFonts w:ascii="Garamond" w:hAnsi="Garamond" w:cstheme="minorHAnsi"/>
          <w:sz w:val="24"/>
          <w:szCs w:val="24"/>
          <w:lang w:val="en-US"/>
        </w:rPr>
        <w:t xml:space="preserve"> the semantic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and its knowledge practices</w:t>
      </w:r>
      <w:r w:rsidR="00396DCF" w:rsidRPr="0049486C">
        <w:rPr>
          <w:rFonts w:ascii="Garamond" w:hAnsi="Garamond" w:cstheme="minorHAnsi"/>
          <w:sz w:val="24"/>
          <w:szCs w:val="24"/>
          <w:lang w:val="en-US"/>
        </w:rPr>
        <w:t>.</w:t>
      </w:r>
      <w:r w:rsidR="00BF2583" w:rsidRPr="0049486C">
        <w:rPr>
          <w:rFonts w:ascii="Garamond" w:hAnsi="Garamond" w:cstheme="minorHAnsi"/>
          <w:sz w:val="24"/>
          <w:szCs w:val="24"/>
          <w:lang w:val="en-US"/>
        </w:rPr>
        <w:t xml:space="preserve"> </w:t>
      </w:r>
      <w:r w:rsidR="002219A2" w:rsidRPr="0049486C">
        <w:rPr>
          <w:rFonts w:ascii="Garamond" w:hAnsi="Garamond" w:cstheme="minorHAnsi"/>
          <w:sz w:val="24"/>
          <w:szCs w:val="24"/>
          <w:lang w:val="en-US"/>
        </w:rPr>
        <w:t xml:space="preserve">Following an overview of our methodology, the paper focuses </w:t>
      </w:r>
      <w:r w:rsidR="00BF2583" w:rsidRPr="0049486C">
        <w:rPr>
          <w:rFonts w:ascii="Garamond" w:hAnsi="Garamond" w:cstheme="minorHAnsi"/>
          <w:sz w:val="24"/>
          <w:szCs w:val="24"/>
          <w:lang w:val="en-US"/>
        </w:rPr>
        <w:t>on</w:t>
      </w:r>
      <w:r w:rsidR="00D02FF8">
        <w:rPr>
          <w:rFonts w:ascii="Garamond" w:hAnsi="Garamond" w:cstheme="minorHAnsi"/>
          <w:sz w:val="24"/>
          <w:szCs w:val="24"/>
          <w:lang w:val="en-US"/>
        </w:rPr>
        <w:t xml:space="preserve"> the empirical material, identifying </w:t>
      </w:r>
      <w:r w:rsidR="00BF2583" w:rsidRPr="0049486C">
        <w:rPr>
          <w:rFonts w:ascii="Garamond" w:hAnsi="Garamond" w:cstheme="minorHAnsi"/>
          <w:sz w:val="24"/>
          <w:szCs w:val="24"/>
          <w:lang w:val="en-US"/>
        </w:rPr>
        <w:t xml:space="preserve">five key </w:t>
      </w:r>
      <w:r w:rsidR="002219A2" w:rsidRPr="0049486C">
        <w:rPr>
          <w:rFonts w:ascii="Garamond" w:hAnsi="Garamond" w:cstheme="minorHAnsi"/>
          <w:sz w:val="24"/>
          <w:szCs w:val="24"/>
          <w:lang w:val="en-US"/>
        </w:rPr>
        <w:t xml:space="preserve">junctures </w:t>
      </w:r>
      <w:r w:rsidR="00D02FF8">
        <w:rPr>
          <w:rFonts w:ascii="Garamond" w:hAnsi="Garamond" w:cstheme="minorHAnsi"/>
          <w:sz w:val="24"/>
          <w:szCs w:val="24"/>
          <w:lang w:val="en-US"/>
        </w:rPr>
        <w:t xml:space="preserve">in </w:t>
      </w:r>
      <w:r w:rsidR="00396CFA">
        <w:rPr>
          <w:rFonts w:ascii="Garamond" w:hAnsi="Garamond" w:cstheme="minorHAnsi"/>
          <w:sz w:val="24"/>
          <w:szCs w:val="24"/>
          <w:lang w:val="en-US"/>
        </w:rPr>
        <w:t xml:space="preserve">the </w:t>
      </w:r>
      <w:r w:rsidR="00BF2583" w:rsidRPr="0049486C">
        <w:rPr>
          <w:rFonts w:ascii="Garamond" w:hAnsi="Garamond" w:cstheme="minorHAnsi"/>
          <w:sz w:val="24"/>
          <w:szCs w:val="24"/>
          <w:lang w:val="en-US"/>
        </w:rPr>
        <w:t xml:space="preserve">project, </w:t>
      </w:r>
      <w:r w:rsidR="00377DE7">
        <w:rPr>
          <w:rFonts w:ascii="Garamond" w:hAnsi="Garamond" w:cstheme="minorHAnsi"/>
          <w:sz w:val="24"/>
          <w:szCs w:val="24"/>
          <w:lang w:val="en-US"/>
        </w:rPr>
        <w:t xml:space="preserve">which we </w:t>
      </w:r>
      <w:r w:rsidR="00BF2583" w:rsidRPr="0049486C">
        <w:rPr>
          <w:rFonts w:ascii="Garamond" w:hAnsi="Garamond" w:cstheme="minorHAnsi"/>
          <w:sz w:val="24"/>
          <w:szCs w:val="24"/>
          <w:lang w:val="en-US"/>
        </w:rPr>
        <w:t>us</w:t>
      </w:r>
      <w:r w:rsidR="00377DE7">
        <w:rPr>
          <w:rFonts w:ascii="Garamond" w:hAnsi="Garamond" w:cstheme="minorHAnsi"/>
          <w:sz w:val="24"/>
          <w:szCs w:val="24"/>
          <w:lang w:val="en-US"/>
        </w:rPr>
        <w:t>e</w:t>
      </w:r>
      <w:r w:rsidR="00BF2583" w:rsidRPr="0049486C">
        <w:rPr>
          <w:rFonts w:ascii="Garamond" w:hAnsi="Garamond" w:cstheme="minorHAnsi"/>
          <w:sz w:val="24"/>
          <w:szCs w:val="24"/>
          <w:lang w:val="en-US"/>
        </w:rPr>
        <w:t xml:space="preserve"> to investigate wider issues involved in creating infrastructure</w:t>
      </w:r>
      <w:r w:rsidR="00086832">
        <w:rPr>
          <w:rFonts w:ascii="Garamond" w:hAnsi="Garamond" w:cstheme="minorHAnsi"/>
          <w:sz w:val="24"/>
          <w:szCs w:val="24"/>
          <w:lang w:val="en-US"/>
        </w:rPr>
        <w:t>,</w:t>
      </w:r>
      <w:r w:rsidR="00BF2583" w:rsidRPr="0049486C">
        <w:rPr>
          <w:rFonts w:ascii="Garamond" w:hAnsi="Garamond" w:cstheme="minorHAnsi"/>
          <w:sz w:val="24"/>
          <w:szCs w:val="24"/>
          <w:lang w:val="en-US"/>
        </w:rPr>
        <w:t xml:space="preserve"> </w:t>
      </w:r>
      <w:r w:rsidR="00396CFA">
        <w:rPr>
          <w:rFonts w:ascii="Garamond" w:hAnsi="Garamond" w:cstheme="minorHAnsi"/>
          <w:sz w:val="24"/>
          <w:szCs w:val="24"/>
          <w:lang w:val="en-US"/>
        </w:rPr>
        <w:t xml:space="preserve">including </w:t>
      </w:r>
      <w:r w:rsidR="0045557F">
        <w:rPr>
          <w:rFonts w:ascii="Garamond" w:hAnsi="Garamond" w:cstheme="minorHAnsi"/>
          <w:sz w:val="24"/>
          <w:szCs w:val="24"/>
          <w:lang w:val="en-US"/>
        </w:rPr>
        <w:t xml:space="preserve">its </w:t>
      </w:r>
      <w:r w:rsidR="00BF2583" w:rsidRPr="0049486C">
        <w:rPr>
          <w:rFonts w:ascii="Garamond" w:hAnsi="Garamond" w:cstheme="minorHAnsi"/>
          <w:sz w:val="24"/>
          <w:szCs w:val="24"/>
          <w:lang w:val="en-US"/>
        </w:rPr>
        <w:t>consequences from both computational and social research perspectives</w:t>
      </w:r>
      <w:r w:rsidR="00485A1C" w:rsidRPr="0049486C">
        <w:rPr>
          <w:rFonts w:ascii="Garamond" w:hAnsi="Garamond" w:cstheme="minorHAnsi"/>
          <w:sz w:val="24"/>
          <w:szCs w:val="24"/>
          <w:lang w:val="en-US"/>
        </w:rPr>
        <w:t xml:space="preserve">. </w:t>
      </w:r>
      <w:r w:rsidR="00EE3306">
        <w:rPr>
          <w:rFonts w:ascii="Garamond" w:hAnsi="Garamond" w:cstheme="minorHAnsi"/>
          <w:sz w:val="24"/>
          <w:szCs w:val="24"/>
          <w:lang w:val="en-US"/>
        </w:rPr>
        <w:t xml:space="preserve">We </w:t>
      </w:r>
      <w:r w:rsidR="00485A1C" w:rsidRPr="0049486C">
        <w:rPr>
          <w:rFonts w:ascii="Garamond" w:hAnsi="Garamond" w:cstheme="minorHAnsi"/>
          <w:sz w:val="24"/>
          <w:szCs w:val="24"/>
          <w:lang w:val="en-US"/>
        </w:rPr>
        <w:t>conclu</w:t>
      </w:r>
      <w:r w:rsidR="00EE3306">
        <w:rPr>
          <w:rFonts w:ascii="Garamond" w:hAnsi="Garamond" w:cstheme="minorHAnsi"/>
          <w:sz w:val="24"/>
          <w:szCs w:val="24"/>
          <w:lang w:val="en-US"/>
        </w:rPr>
        <w:t>de by</w:t>
      </w:r>
      <w:r w:rsidR="00485A1C" w:rsidRPr="0049486C">
        <w:rPr>
          <w:rFonts w:ascii="Garamond" w:hAnsi="Garamond" w:cstheme="minorHAnsi"/>
          <w:sz w:val="24"/>
          <w:szCs w:val="24"/>
          <w:lang w:val="en-US"/>
        </w:rPr>
        <w:t xml:space="preserve"> reflect</w:t>
      </w:r>
      <w:r w:rsidR="00EE3306">
        <w:rPr>
          <w:rFonts w:ascii="Garamond" w:hAnsi="Garamond" w:cstheme="minorHAnsi"/>
          <w:sz w:val="24"/>
          <w:szCs w:val="24"/>
          <w:lang w:val="en-US"/>
        </w:rPr>
        <w:t>ing</w:t>
      </w:r>
      <w:r w:rsidR="00485A1C" w:rsidRPr="0049486C">
        <w:rPr>
          <w:rFonts w:ascii="Garamond" w:hAnsi="Garamond" w:cstheme="minorHAnsi"/>
          <w:sz w:val="24"/>
          <w:szCs w:val="24"/>
          <w:lang w:val="en-US"/>
        </w:rPr>
        <w:t xml:space="preserve"> on the significance of these findings, </w:t>
      </w:r>
      <w:r w:rsidR="00FF1B1F" w:rsidRPr="0049486C">
        <w:rPr>
          <w:rFonts w:ascii="Garamond" w:hAnsi="Garamond" w:cstheme="minorHAnsi"/>
          <w:sz w:val="24"/>
          <w:szCs w:val="24"/>
          <w:lang w:val="en-US"/>
        </w:rPr>
        <w:t xml:space="preserve">and </w:t>
      </w:r>
      <w:r w:rsidR="00FF1B1F" w:rsidRPr="0049486C">
        <w:rPr>
          <w:rFonts w:ascii="Garamond" w:hAnsi="Garamond" w:cstheme="majorHAnsi"/>
          <w:sz w:val="24"/>
          <w:szCs w:val="24"/>
          <w:lang w:val="en-US"/>
        </w:rPr>
        <w:t xml:space="preserve">widen out to consider </w:t>
      </w:r>
      <w:r w:rsidR="00FF1B1F" w:rsidRPr="0049486C">
        <w:rPr>
          <w:rFonts w:ascii="Garamond" w:hAnsi="Garamond" w:cstheme="minorHAnsi"/>
          <w:sz w:val="24"/>
          <w:szCs w:val="24"/>
          <w:lang w:val="en-US"/>
        </w:rPr>
        <w:t xml:space="preserve">how these same processes might shape the semantic </w:t>
      </w:r>
      <w:r w:rsidR="00611F9D">
        <w:rPr>
          <w:rFonts w:ascii="Garamond" w:hAnsi="Garamond" w:cstheme="minorHAnsi"/>
          <w:sz w:val="24"/>
          <w:szCs w:val="24"/>
          <w:lang w:val="en-US"/>
        </w:rPr>
        <w:t>Web</w:t>
      </w:r>
      <w:r w:rsidR="00FF1B1F" w:rsidRPr="0049486C">
        <w:rPr>
          <w:rFonts w:ascii="Garamond" w:hAnsi="Garamond" w:cstheme="minorHAnsi"/>
          <w:sz w:val="24"/>
          <w:szCs w:val="24"/>
          <w:lang w:val="en-US"/>
        </w:rPr>
        <w:t xml:space="preserve"> at scale</w:t>
      </w:r>
      <w:r w:rsidR="00244363">
        <w:rPr>
          <w:rFonts w:ascii="Garamond" w:hAnsi="Garamond" w:cstheme="minorHAnsi"/>
          <w:sz w:val="24"/>
          <w:szCs w:val="24"/>
          <w:lang w:val="en-US"/>
        </w:rPr>
        <w:t>,</w:t>
      </w:r>
      <w:r w:rsidR="00FF1B1F" w:rsidRPr="0049486C">
        <w:rPr>
          <w:rFonts w:ascii="Garamond" w:hAnsi="Garamond" w:cstheme="minorHAnsi"/>
          <w:sz w:val="24"/>
          <w:szCs w:val="24"/>
          <w:lang w:val="en-US"/>
        </w:rPr>
        <w:t xml:space="preserve"> </w:t>
      </w:r>
      <w:r w:rsidR="00244363">
        <w:rPr>
          <w:rFonts w:ascii="Garamond" w:hAnsi="Garamond" w:cstheme="minorHAnsi"/>
          <w:sz w:val="24"/>
          <w:szCs w:val="24"/>
          <w:lang w:val="en-US"/>
        </w:rPr>
        <w:t>including</w:t>
      </w:r>
      <w:r w:rsidR="00244363" w:rsidRPr="0049486C">
        <w:rPr>
          <w:rFonts w:ascii="Garamond" w:hAnsi="Garamond" w:cstheme="minorHAnsi"/>
          <w:sz w:val="24"/>
          <w:szCs w:val="24"/>
          <w:lang w:val="en-US"/>
        </w:rPr>
        <w:t xml:space="preserve"> </w:t>
      </w:r>
      <w:r w:rsidR="0045557F">
        <w:rPr>
          <w:rFonts w:ascii="Garamond" w:hAnsi="Garamond" w:cstheme="minorHAnsi"/>
          <w:sz w:val="24"/>
          <w:szCs w:val="24"/>
          <w:lang w:val="en-US"/>
        </w:rPr>
        <w:t xml:space="preserve">implications </w:t>
      </w:r>
      <w:r w:rsidR="00FF1B1F" w:rsidRPr="0049486C">
        <w:rPr>
          <w:rFonts w:ascii="Garamond" w:hAnsi="Garamond" w:cstheme="minorHAnsi"/>
          <w:sz w:val="24"/>
          <w:szCs w:val="24"/>
          <w:lang w:val="en-US"/>
        </w:rPr>
        <w:t xml:space="preserve">for </w:t>
      </w:r>
      <w:r w:rsidR="004D6E9F" w:rsidRPr="0049486C">
        <w:rPr>
          <w:rFonts w:ascii="Garamond" w:hAnsi="Garamond" w:cstheme="minorHAnsi"/>
          <w:sz w:val="24"/>
          <w:szCs w:val="24"/>
          <w:lang w:val="en-US"/>
        </w:rPr>
        <w:t>the future of platforms.</w:t>
      </w:r>
    </w:p>
    <w:p w14:paraId="0D45A325" w14:textId="0B756E2F" w:rsidR="00BF2583" w:rsidRPr="0049486C" w:rsidRDefault="0084301A" w:rsidP="009B4E42">
      <w:pPr>
        <w:spacing w:before="240" w:line="480" w:lineRule="auto"/>
        <w:rPr>
          <w:rFonts w:ascii="Garamond" w:hAnsi="Garamond" w:cstheme="minorHAnsi"/>
          <w:sz w:val="24"/>
          <w:szCs w:val="24"/>
          <w:u w:val="single"/>
          <w:lang w:val="en-US"/>
        </w:rPr>
      </w:pPr>
      <w:r w:rsidRPr="0049486C">
        <w:rPr>
          <w:rFonts w:ascii="Garamond" w:hAnsi="Garamond" w:cstheme="minorHAnsi"/>
          <w:sz w:val="24"/>
          <w:szCs w:val="24"/>
          <w:u w:val="single"/>
          <w:lang w:val="en-US"/>
        </w:rPr>
        <w:t xml:space="preserve">From the </w:t>
      </w:r>
      <w:r w:rsidR="00652A94" w:rsidRPr="0049486C">
        <w:rPr>
          <w:rFonts w:ascii="Garamond" w:hAnsi="Garamond" w:cstheme="minorHAnsi"/>
          <w:sz w:val="24"/>
          <w:szCs w:val="24"/>
          <w:u w:val="single"/>
          <w:lang w:val="en-US"/>
        </w:rPr>
        <w:t xml:space="preserve">open </w:t>
      </w:r>
      <w:r w:rsidR="00611F9D">
        <w:rPr>
          <w:rFonts w:ascii="Garamond" w:hAnsi="Garamond" w:cstheme="minorHAnsi"/>
          <w:sz w:val="24"/>
          <w:szCs w:val="24"/>
          <w:u w:val="single"/>
          <w:lang w:val="en-US"/>
        </w:rPr>
        <w:t>Web</w:t>
      </w:r>
      <w:r w:rsidRPr="0049486C">
        <w:rPr>
          <w:rFonts w:ascii="Garamond" w:hAnsi="Garamond" w:cstheme="minorHAnsi"/>
          <w:sz w:val="24"/>
          <w:szCs w:val="24"/>
          <w:u w:val="single"/>
          <w:lang w:val="en-US"/>
        </w:rPr>
        <w:t xml:space="preserve"> to Platforms </w:t>
      </w:r>
    </w:p>
    <w:p w14:paraId="43908940" w14:textId="23E56BA5" w:rsidR="00BF2583" w:rsidRPr="0049486C" w:rsidRDefault="00BF2583"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The history of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is often framed in public discourse </w:t>
      </w:r>
      <w:r w:rsidR="00F20CED" w:rsidRPr="0049486C">
        <w:rPr>
          <w:rFonts w:ascii="Garamond" w:hAnsi="Garamond" w:cstheme="minorHAnsi"/>
          <w:sz w:val="24"/>
          <w:szCs w:val="24"/>
          <w:lang w:val="en-US"/>
        </w:rPr>
        <w:t xml:space="preserve">as </w:t>
      </w:r>
      <w:r w:rsidRPr="0049486C">
        <w:rPr>
          <w:rFonts w:ascii="Garamond" w:hAnsi="Garamond" w:cstheme="minorHAnsi"/>
          <w:sz w:val="24"/>
          <w:szCs w:val="24"/>
          <w:lang w:val="en-US"/>
        </w:rPr>
        <w:t>an ‘invention’, originating in the proposal</w:t>
      </w:r>
      <w:r w:rsidR="00DD50D9" w:rsidRPr="0049486C">
        <w:rPr>
          <w:rStyle w:val="EndnoteReference"/>
          <w:rFonts w:ascii="Garamond" w:hAnsi="Garamond" w:cstheme="minorHAnsi"/>
          <w:sz w:val="24"/>
          <w:szCs w:val="24"/>
          <w:lang w:val="en-US"/>
        </w:rPr>
        <w:endnoteReference w:id="2"/>
      </w:r>
      <w:r w:rsidRPr="0049486C">
        <w:rPr>
          <w:rFonts w:ascii="Garamond" w:hAnsi="Garamond" w:cstheme="minorHAnsi"/>
          <w:sz w:val="24"/>
          <w:szCs w:val="24"/>
          <w:lang w:val="en-US"/>
        </w:rPr>
        <w:t xml:space="preserve"> for a new ‘global information sharing system’ made by Tim Berners</w:t>
      </w:r>
      <w:r w:rsidR="00087985">
        <w:rPr>
          <w:rFonts w:ascii="Garamond" w:hAnsi="Garamond" w:cstheme="minorHAnsi"/>
          <w:sz w:val="24"/>
          <w:szCs w:val="24"/>
          <w:lang w:val="en-US"/>
        </w:rPr>
        <w:t>-</w:t>
      </w:r>
      <w:r w:rsidRPr="0049486C">
        <w:rPr>
          <w:rFonts w:ascii="Garamond" w:hAnsi="Garamond" w:cstheme="minorHAnsi"/>
          <w:sz w:val="24"/>
          <w:szCs w:val="24"/>
          <w:lang w:val="en-US"/>
        </w:rPr>
        <w:t xml:space="preserve">Lee in 1989. However, like all infrastructures,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did not appear </w:t>
      </w:r>
      <w:r w:rsidRPr="0049486C">
        <w:rPr>
          <w:rFonts w:ascii="Garamond" w:hAnsi="Garamond" w:cstheme="minorHAnsi"/>
          <w:i/>
          <w:iCs/>
          <w:sz w:val="24"/>
          <w:szCs w:val="24"/>
          <w:lang w:val="en-US"/>
        </w:rPr>
        <w:t>de novo</w:t>
      </w:r>
      <w:r w:rsidRPr="0049486C">
        <w:rPr>
          <w:rFonts w:ascii="Garamond" w:hAnsi="Garamond" w:cstheme="minorHAnsi"/>
          <w:sz w:val="24"/>
          <w:szCs w:val="24"/>
          <w:lang w:val="en-US"/>
        </w:rPr>
        <w:t xml:space="preserve"> but was a response to the limitations of the internet and pieced together from existing</w:t>
      </w:r>
      <w:r w:rsidR="00926270" w:rsidRPr="0049486C">
        <w:rPr>
          <w:rFonts w:ascii="Garamond" w:hAnsi="Garamond" w:cstheme="minorHAnsi"/>
          <w:sz w:val="24"/>
          <w:szCs w:val="24"/>
          <w:lang w:val="en-US"/>
        </w:rPr>
        <w:t xml:space="preserve"> </w:t>
      </w:r>
      <w:r w:rsidRPr="0049486C">
        <w:rPr>
          <w:rFonts w:ascii="Garamond" w:hAnsi="Garamond" w:cstheme="minorHAnsi"/>
          <w:sz w:val="24"/>
          <w:szCs w:val="24"/>
          <w:lang w:val="en-US"/>
        </w:rPr>
        <w:t>technical art</w:t>
      </w:r>
      <w:r w:rsidR="000A122D">
        <w:rPr>
          <w:rFonts w:ascii="Garamond" w:hAnsi="Garamond" w:cstheme="minorHAnsi"/>
          <w:sz w:val="24"/>
          <w:szCs w:val="24"/>
          <w:lang w:val="en-US"/>
        </w:rPr>
        <w:t>i</w:t>
      </w:r>
      <w:r w:rsidRPr="0049486C">
        <w:rPr>
          <w:rFonts w:ascii="Garamond" w:hAnsi="Garamond" w:cstheme="minorHAnsi"/>
          <w:sz w:val="24"/>
          <w:szCs w:val="24"/>
          <w:lang w:val="en-US"/>
        </w:rPr>
        <w:t xml:space="preserve">facts. </w:t>
      </w:r>
      <w:r w:rsidR="006B0AE6" w:rsidRPr="0049486C">
        <w:rPr>
          <w:rFonts w:ascii="Garamond" w:hAnsi="Garamond" w:cstheme="minorHAnsi"/>
          <w:sz w:val="24"/>
          <w:szCs w:val="24"/>
          <w:lang w:val="en-US"/>
        </w:rPr>
        <w:t>T</w:t>
      </w:r>
      <w:r w:rsidR="00804569" w:rsidRPr="0049486C">
        <w:rPr>
          <w:rFonts w:ascii="Garamond" w:hAnsi="Garamond" w:cstheme="minorHAnsi"/>
          <w:sz w:val="24"/>
          <w:szCs w:val="24"/>
          <w:lang w:val="en-US"/>
        </w:rPr>
        <w:t xml:space="preserve">he </w:t>
      </w:r>
      <w:r w:rsidR="00EA2CF1" w:rsidRPr="0049486C">
        <w:rPr>
          <w:rFonts w:ascii="Garamond" w:hAnsi="Garamond" w:cstheme="minorHAnsi"/>
          <w:sz w:val="24"/>
          <w:szCs w:val="24"/>
          <w:lang w:val="en-US"/>
        </w:rPr>
        <w:t xml:space="preserve">internet had been steadily expanding the </w:t>
      </w:r>
      <w:r w:rsidRPr="0049486C">
        <w:rPr>
          <w:rFonts w:ascii="Garamond" w:hAnsi="Garamond" w:cstheme="minorHAnsi"/>
          <w:sz w:val="24"/>
          <w:szCs w:val="24"/>
          <w:lang w:val="en-US"/>
        </w:rPr>
        <w:t xml:space="preserve">physical network of linkages between computers </w:t>
      </w:r>
      <w:r w:rsidR="00EA2CF1" w:rsidRPr="0049486C">
        <w:rPr>
          <w:rFonts w:ascii="Garamond" w:hAnsi="Garamond" w:cstheme="minorHAnsi"/>
          <w:sz w:val="24"/>
          <w:szCs w:val="24"/>
          <w:lang w:val="en-US"/>
        </w:rPr>
        <w:t xml:space="preserve">since </w:t>
      </w:r>
      <w:r w:rsidRPr="0049486C">
        <w:rPr>
          <w:rFonts w:ascii="Garamond" w:hAnsi="Garamond" w:cstheme="minorHAnsi"/>
          <w:sz w:val="24"/>
          <w:szCs w:val="24"/>
          <w:lang w:val="en-US"/>
        </w:rPr>
        <w:t xml:space="preserve">the 1960s, </w:t>
      </w:r>
      <w:r w:rsidR="006B0AE6" w:rsidRPr="0049486C">
        <w:rPr>
          <w:rFonts w:ascii="Garamond" w:hAnsi="Garamond" w:cstheme="minorHAnsi"/>
          <w:sz w:val="24"/>
          <w:szCs w:val="24"/>
          <w:lang w:val="en-US"/>
        </w:rPr>
        <w:t xml:space="preserve">but </w:t>
      </w:r>
      <w:r w:rsidRPr="0049486C">
        <w:rPr>
          <w:rFonts w:ascii="Garamond" w:hAnsi="Garamond" w:cstheme="minorHAnsi"/>
          <w:sz w:val="24"/>
          <w:szCs w:val="24"/>
          <w:lang w:val="en-US"/>
        </w:rPr>
        <w:t xml:space="preserve">file transfer protocols </w:t>
      </w:r>
      <w:r w:rsidR="004045C7" w:rsidRPr="0049486C">
        <w:rPr>
          <w:rFonts w:ascii="Garamond" w:hAnsi="Garamond" w:cstheme="minorHAnsi"/>
          <w:sz w:val="24"/>
          <w:szCs w:val="24"/>
          <w:lang w:val="en-US"/>
        </w:rPr>
        <w:t xml:space="preserve">remained </w:t>
      </w:r>
      <w:r w:rsidRPr="0049486C">
        <w:rPr>
          <w:rFonts w:ascii="Garamond" w:hAnsi="Garamond" w:cstheme="minorHAnsi"/>
          <w:sz w:val="24"/>
          <w:szCs w:val="24"/>
          <w:lang w:val="en-US"/>
        </w:rPr>
        <w:t>complex, cumbersome</w:t>
      </w:r>
      <w:r w:rsidR="004F16A4" w:rsidRPr="0049486C">
        <w:rPr>
          <w:rFonts w:ascii="Garamond" w:hAnsi="Garamond" w:cstheme="minorHAnsi"/>
          <w:sz w:val="24"/>
          <w:szCs w:val="24"/>
          <w:lang w:val="en-US"/>
        </w:rPr>
        <w:t xml:space="preserve">, </w:t>
      </w:r>
      <w:r w:rsidRPr="0049486C">
        <w:rPr>
          <w:rFonts w:ascii="Garamond" w:hAnsi="Garamond" w:cstheme="minorHAnsi"/>
          <w:sz w:val="24"/>
          <w:szCs w:val="24"/>
          <w:lang w:val="en-US"/>
        </w:rPr>
        <w:t>time-consuming</w:t>
      </w:r>
      <w:r w:rsidR="004F16A4" w:rsidRPr="0049486C">
        <w:rPr>
          <w:rFonts w:ascii="Garamond" w:hAnsi="Garamond" w:cstheme="minorHAnsi"/>
          <w:sz w:val="24"/>
          <w:szCs w:val="24"/>
          <w:lang w:val="en-US"/>
        </w:rPr>
        <w:t xml:space="preserve"> and a specialist/expert </w:t>
      </w:r>
      <w:r w:rsidR="004F16A4" w:rsidRPr="0049486C">
        <w:rPr>
          <w:rFonts w:ascii="Garamond" w:hAnsi="Garamond" w:cstheme="minorHAnsi"/>
          <w:sz w:val="24"/>
          <w:szCs w:val="24"/>
          <w:lang w:val="en-US"/>
        </w:rPr>
        <w:lastRenderedPageBreak/>
        <w:t xml:space="preserve">preoccupation. </w:t>
      </w:r>
      <w:r w:rsidR="00087985">
        <w:rPr>
          <w:rFonts w:ascii="Garamond" w:hAnsi="Garamond" w:cstheme="minorHAnsi"/>
          <w:sz w:val="24"/>
          <w:szCs w:val="24"/>
          <w:lang w:val="en-US"/>
        </w:rPr>
        <w:t>By</w:t>
      </w:r>
      <w:r w:rsidR="00087985" w:rsidRPr="0049486C">
        <w:rPr>
          <w:rFonts w:ascii="Garamond" w:hAnsi="Garamond" w:cstheme="minorHAnsi"/>
          <w:sz w:val="24"/>
          <w:szCs w:val="24"/>
          <w:lang w:val="en-US"/>
        </w:rPr>
        <w:t xml:space="preserve"> </w:t>
      </w:r>
      <w:r w:rsidRPr="0049486C">
        <w:rPr>
          <w:rFonts w:ascii="Garamond" w:hAnsi="Garamond" w:cstheme="minorHAnsi"/>
          <w:sz w:val="24"/>
          <w:szCs w:val="24"/>
          <w:lang w:val="en-US"/>
        </w:rPr>
        <w:t>contrast, Berners</w:t>
      </w:r>
      <w:r w:rsidR="00087985">
        <w:rPr>
          <w:rFonts w:ascii="Garamond" w:hAnsi="Garamond" w:cstheme="minorHAnsi"/>
          <w:sz w:val="24"/>
          <w:szCs w:val="24"/>
          <w:lang w:val="en-US"/>
        </w:rPr>
        <w:t>-</w:t>
      </w:r>
      <w:r w:rsidRPr="0049486C">
        <w:rPr>
          <w:rFonts w:ascii="Garamond" w:hAnsi="Garamond" w:cstheme="minorHAnsi"/>
          <w:sz w:val="24"/>
          <w:szCs w:val="24"/>
          <w:lang w:val="en-US"/>
        </w:rPr>
        <w:t>Lee’s proposal combined a simple, standardi</w:t>
      </w:r>
      <w:r w:rsidR="005C1490">
        <w:rPr>
          <w:rFonts w:ascii="Garamond" w:hAnsi="Garamond" w:cstheme="minorHAnsi"/>
          <w:sz w:val="24"/>
          <w:szCs w:val="24"/>
          <w:lang w:val="en-US"/>
        </w:rPr>
        <w:t>z</w:t>
      </w:r>
      <w:r w:rsidRPr="0049486C">
        <w:rPr>
          <w:rFonts w:ascii="Garamond" w:hAnsi="Garamond" w:cstheme="minorHAnsi"/>
          <w:sz w:val="24"/>
          <w:szCs w:val="24"/>
          <w:lang w:val="en-US"/>
        </w:rPr>
        <w:t>ed document format</w:t>
      </w:r>
      <w:r w:rsidR="00C82438" w:rsidRPr="0049486C">
        <w:rPr>
          <w:rFonts w:ascii="Garamond" w:hAnsi="Garamond" w:cstheme="minorHAnsi"/>
          <w:sz w:val="24"/>
          <w:szCs w:val="24"/>
          <w:lang w:val="en-US"/>
        </w:rPr>
        <w:t>,</w:t>
      </w:r>
      <w:r w:rsidRPr="0049486C">
        <w:rPr>
          <w:rFonts w:ascii="Garamond" w:hAnsi="Garamond" w:cstheme="minorHAnsi"/>
          <w:sz w:val="24"/>
          <w:szCs w:val="24"/>
          <w:lang w:val="en-US"/>
        </w:rPr>
        <w:t xml:space="preserve"> building on an existing markup language (SGML)</w:t>
      </w:r>
      <w:r w:rsidR="00C82438" w:rsidRPr="0049486C">
        <w:rPr>
          <w:rFonts w:ascii="Garamond" w:hAnsi="Garamond" w:cstheme="minorHAnsi"/>
          <w:sz w:val="24"/>
          <w:szCs w:val="24"/>
          <w:lang w:val="en-US"/>
        </w:rPr>
        <w:t>,</w:t>
      </w:r>
      <w:r w:rsidRPr="0049486C">
        <w:rPr>
          <w:rFonts w:ascii="Garamond" w:hAnsi="Garamond" w:cstheme="minorHAnsi"/>
          <w:sz w:val="24"/>
          <w:szCs w:val="24"/>
          <w:lang w:val="en-US"/>
        </w:rPr>
        <w:t xml:space="preserve"> with a hypertext and hypertext transfer protocols (HTTP) built on top of </w:t>
      </w:r>
      <w:r w:rsidR="00804569" w:rsidRPr="0049486C">
        <w:rPr>
          <w:rFonts w:ascii="Garamond" w:hAnsi="Garamond" w:cstheme="minorHAnsi"/>
          <w:sz w:val="24"/>
          <w:szCs w:val="24"/>
          <w:lang w:val="en-US"/>
        </w:rPr>
        <w:t xml:space="preserve">the </w:t>
      </w:r>
      <w:r w:rsidRPr="0049486C">
        <w:rPr>
          <w:rFonts w:ascii="Garamond" w:hAnsi="Garamond" w:cstheme="minorHAnsi"/>
          <w:sz w:val="24"/>
          <w:szCs w:val="24"/>
          <w:lang w:val="en-US"/>
        </w:rPr>
        <w:t xml:space="preserve">internet. Using a </w:t>
      </w:r>
      <w:r w:rsidR="00D95611">
        <w:rPr>
          <w:rFonts w:ascii="Garamond" w:hAnsi="Garamond" w:cstheme="minorHAnsi"/>
          <w:sz w:val="24"/>
          <w:szCs w:val="24"/>
          <w:lang w:val="en-US"/>
        </w:rPr>
        <w:t>“</w:t>
      </w:r>
      <w:r w:rsidRPr="0049486C">
        <w:rPr>
          <w:rFonts w:ascii="Garamond" w:hAnsi="Garamond" w:cstheme="minorHAnsi"/>
          <w:sz w:val="24"/>
          <w:szCs w:val="24"/>
          <w:lang w:val="en-US"/>
        </w:rPr>
        <w:t>uniform resource locator</w:t>
      </w:r>
      <w:r w:rsidR="00D95611">
        <w:rPr>
          <w:rFonts w:ascii="Garamond" w:hAnsi="Garamond" w:cstheme="minorHAnsi"/>
          <w:sz w:val="24"/>
          <w:szCs w:val="24"/>
          <w:lang w:val="en-US"/>
        </w:rPr>
        <w:t>”</w:t>
      </w:r>
      <w:r w:rsidRPr="0049486C">
        <w:rPr>
          <w:rFonts w:ascii="Garamond" w:hAnsi="Garamond" w:cstheme="minorHAnsi"/>
          <w:sz w:val="24"/>
          <w:szCs w:val="24"/>
          <w:lang w:val="en-US"/>
        </w:rPr>
        <w:t xml:space="preserve"> referencing the </w:t>
      </w:r>
      <w:r w:rsidR="00804569" w:rsidRPr="0049486C">
        <w:rPr>
          <w:rFonts w:ascii="Garamond" w:hAnsi="Garamond" w:cstheme="minorHAnsi"/>
          <w:sz w:val="24"/>
          <w:szCs w:val="24"/>
          <w:lang w:val="en-US"/>
        </w:rPr>
        <w:t>i</w:t>
      </w:r>
      <w:r w:rsidRPr="0049486C">
        <w:rPr>
          <w:rFonts w:ascii="Garamond" w:hAnsi="Garamond" w:cstheme="minorHAnsi"/>
          <w:sz w:val="24"/>
          <w:szCs w:val="24"/>
          <w:lang w:val="en-US"/>
        </w:rPr>
        <w:t>nternet domain name system</w:t>
      </w:r>
      <w:r w:rsidR="006851C9" w:rsidRPr="0049486C">
        <w:rPr>
          <w:rFonts w:ascii="Garamond" w:hAnsi="Garamond" w:cstheme="minorHAnsi"/>
          <w:sz w:val="24"/>
          <w:szCs w:val="24"/>
          <w:lang w:val="en-US"/>
        </w:rPr>
        <w:t xml:space="preserve">, documents could be published and </w:t>
      </w:r>
      <w:r w:rsidRPr="0049486C">
        <w:rPr>
          <w:rFonts w:ascii="Garamond" w:hAnsi="Garamond" w:cstheme="minorHAnsi"/>
          <w:sz w:val="24"/>
          <w:szCs w:val="24"/>
          <w:lang w:val="en-US"/>
        </w:rPr>
        <w:t xml:space="preserve">accessed </w:t>
      </w:r>
      <w:r w:rsidR="00D6360F" w:rsidRPr="0049486C">
        <w:rPr>
          <w:rFonts w:ascii="Garamond" w:hAnsi="Garamond" w:cstheme="minorHAnsi"/>
          <w:sz w:val="24"/>
          <w:szCs w:val="24"/>
          <w:lang w:val="en-US"/>
        </w:rPr>
        <w:t>remotely</w:t>
      </w:r>
      <w:r w:rsidR="00421033" w:rsidRPr="0049486C">
        <w:rPr>
          <w:rFonts w:ascii="Garamond" w:hAnsi="Garamond" w:cstheme="minorHAnsi"/>
          <w:sz w:val="24"/>
          <w:szCs w:val="24"/>
          <w:lang w:val="en-US"/>
        </w:rPr>
        <w:t xml:space="preserve"> </w:t>
      </w:r>
      <w:r w:rsidR="00D6360F" w:rsidRPr="0049486C">
        <w:rPr>
          <w:rFonts w:ascii="Garamond" w:hAnsi="Garamond" w:cstheme="minorHAnsi"/>
          <w:sz w:val="24"/>
          <w:szCs w:val="24"/>
          <w:lang w:val="en-US"/>
        </w:rPr>
        <w:t xml:space="preserve">regardless of </w:t>
      </w:r>
      <w:r w:rsidR="00714916" w:rsidRPr="0049486C">
        <w:rPr>
          <w:rFonts w:ascii="Garamond" w:hAnsi="Garamond" w:cstheme="minorHAnsi"/>
          <w:sz w:val="24"/>
          <w:szCs w:val="24"/>
          <w:lang w:val="en-US"/>
        </w:rPr>
        <w:t xml:space="preserve">bespoke </w:t>
      </w:r>
      <w:r w:rsidR="00D6360F" w:rsidRPr="0049486C">
        <w:rPr>
          <w:rFonts w:ascii="Garamond" w:hAnsi="Garamond" w:cstheme="minorHAnsi"/>
          <w:sz w:val="24"/>
          <w:szCs w:val="24"/>
          <w:lang w:val="en-US"/>
        </w:rPr>
        <w:t>operating systems and software.</w:t>
      </w:r>
      <w:r w:rsidR="00940E14" w:rsidRPr="0049486C">
        <w:rPr>
          <w:rFonts w:ascii="Garamond" w:hAnsi="Garamond" w:cstheme="minorHAnsi"/>
          <w:sz w:val="24"/>
          <w:szCs w:val="24"/>
          <w:lang w:val="en-US"/>
        </w:rPr>
        <w:t xml:space="preserve"> </w:t>
      </w:r>
    </w:p>
    <w:p w14:paraId="198F5389" w14:textId="2AA0E0A0" w:rsidR="00D2664E" w:rsidRPr="0049486C" w:rsidRDefault="00F75794"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T</w:t>
      </w:r>
      <w:r w:rsidR="00BF2583" w:rsidRPr="0049486C">
        <w:rPr>
          <w:rFonts w:ascii="Garamond" w:hAnsi="Garamond" w:cstheme="minorHAnsi"/>
          <w:sz w:val="24"/>
          <w:szCs w:val="24"/>
          <w:lang w:val="en-US"/>
        </w:rPr>
        <w:t xml:space="preserve">he early 1990s </w:t>
      </w:r>
      <w:r w:rsidR="0051710D" w:rsidRPr="0049486C">
        <w:rPr>
          <w:rFonts w:ascii="Garamond" w:hAnsi="Garamond" w:cstheme="minorHAnsi"/>
          <w:sz w:val="24"/>
          <w:szCs w:val="24"/>
          <w:lang w:val="en-US"/>
        </w:rPr>
        <w:t xml:space="preserve">saw </w:t>
      </w:r>
      <w:r w:rsidR="00BF2583" w:rsidRPr="0049486C">
        <w:rPr>
          <w:rFonts w:ascii="Garamond" w:hAnsi="Garamond" w:cstheme="minorHAnsi"/>
          <w:sz w:val="24"/>
          <w:szCs w:val="24"/>
          <w:lang w:val="en-US"/>
        </w:rPr>
        <w:t xml:space="preserve">the gradual enrolment of individuals and organizations </w:t>
      </w:r>
      <w:r w:rsidR="0051710D" w:rsidRPr="0049486C">
        <w:rPr>
          <w:rFonts w:ascii="Garamond" w:hAnsi="Garamond" w:cstheme="minorHAnsi"/>
          <w:sz w:val="24"/>
          <w:szCs w:val="24"/>
          <w:lang w:val="en-US"/>
        </w:rPr>
        <w:t xml:space="preserve">running </w:t>
      </w:r>
      <w:r w:rsidR="00BF2583" w:rsidRPr="0049486C">
        <w:rPr>
          <w:rFonts w:ascii="Garamond" w:hAnsi="Garamond" w:cstheme="minorHAnsi"/>
          <w:sz w:val="24"/>
          <w:szCs w:val="24"/>
          <w:lang w:val="en-US"/>
        </w:rPr>
        <w:t xml:space="preserve">their own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servers, us</w:t>
      </w:r>
      <w:r w:rsidRPr="0049486C">
        <w:rPr>
          <w:rFonts w:ascii="Garamond" w:hAnsi="Garamond" w:cstheme="minorHAnsi"/>
          <w:sz w:val="24"/>
          <w:szCs w:val="24"/>
          <w:lang w:val="en-US"/>
        </w:rPr>
        <w:t>ing</w:t>
      </w:r>
      <w:r w:rsidR="00BF2583" w:rsidRPr="0049486C">
        <w:rPr>
          <w:rFonts w:ascii="Garamond" w:hAnsi="Garamond" w:cstheme="minorHAnsi"/>
          <w:sz w:val="24"/>
          <w:szCs w:val="24"/>
          <w:lang w:val="en-US"/>
        </w:rPr>
        <w:t xml:space="preserve"> the new protocols and grow</w:t>
      </w:r>
      <w:r w:rsidRPr="0049486C">
        <w:rPr>
          <w:rFonts w:ascii="Garamond" w:hAnsi="Garamond" w:cstheme="minorHAnsi"/>
          <w:sz w:val="24"/>
          <w:szCs w:val="24"/>
          <w:lang w:val="en-US"/>
        </w:rPr>
        <w:t>ing</w:t>
      </w:r>
      <w:r w:rsidR="00BF2583" w:rsidRPr="0049486C">
        <w:rPr>
          <w:rFonts w:ascii="Garamond" w:hAnsi="Garamond" w:cstheme="minorHAnsi"/>
          <w:sz w:val="24"/>
          <w:szCs w:val="24"/>
          <w:lang w:val="en-US"/>
        </w:rPr>
        <w:t xml:space="preserve"> the nascent </w:t>
      </w:r>
      <w:r w:rsidR="00611F9D">
        <w:rPr>
          <w:rFonts w:ascii="Garamond" w:hAnsi="Garamond" w:cstheme="minorHAnsi"/>
          <w:sz w:val="24"/>
          <w:szCs w:val="24"/>
          <w:lang w:val="en-US"/>
        </w:rPr>
        <w:t>Web</w:t>
      </w:r>
      <w:r w:rsidR="0075248D" w:rsidRPr="0049486C">
        <w:rPr>
          <w:rFonts w:ascii="Garamond" w:hAnsi="Garamond" w:cstheme="minorHAnsi"/>
          <w:sz w:val="24"/>
          <w:szCs w:val="24"/>
          <w:lang w:val="en-US"/>
        </w:rPr>
        <w:t xml:space="preserve"> </w:t>
      </w:r>
      <w:r w:rsidR="00BF2583" w:rsidRPr="0049486C">
        <w:rPr>
          <w:rFonts w:ascii="Garamond" w:hAnsi="Garamond" w:cstheme="minorHAnsi"/>
          <w:sz w:val="24"/>
          <w:szCs w:val="24"/>
          <w:lang w:val="en-US"/>
        </w:rPr>
        <w:t>infrastructure</w:t>
      </w:r>
      <w:r w:rsidR="00D34800" w:rsidRPr="0049486C">
        <w:rPr>
          <w:rFonts w:ascii="Garamond" w:hAnsi="Garamond" w:cstheme="minorHAnsi"/>
          <w:sz w:val="24"/>
          <w:szCs w:val="24"/>
          <w:lang w:val="en-US"/>
        </w:rPr>
        <w:t>, for example</w:t>
      </w:r>
      <w:r w:rsidR="00BF2583" w:rsidRPr="0049486C">
        <w:rPr>
          <w:rFonts w:ascii="Garamond" w:hAnsi="Garamond" w:cstheme="minorHAnsi"/>
          <w:sz w:val="24"/>
          <w:szCs w:val="24"/>
          <w:lang w:val="en-US"/>
        </w:rPr>
        <w:t xml:space="preserve"> through the launch of effective search engines, </w:t>
      </w:r>
      <w:r w:rsidR="00D34800" w:rsidRPr="0049486C">
        <w:rPr>
          <w:rFonts w:ascii="Garamond" w:hAnsi="Garamond" w:cstheme="minorHAnsi"/>
          <w:sz w:val="24"/>
          <w:szCs w:val="24"/>
          <w:lang w:val="en-US"/>
        </w:rPr>
        <w:t>standardi</w:t>
      </w:r>
      <w:r w:rsidR="00507F06">
        <w:rPr>
          <w:rFonts w:ascii="Garamond" w:hAnsi="Garamond" w:cstheme="minorHAnsi"/>
          <w:sz w:val="24"/>
          <w:szCs w:val="24"/>
          <w:lang w:val="en-US"/>
        </w:rPr>
        <w:t>z</w:t>
      </w:r>
      <w:r w:rsidR="00D34800" w:rsidRPr="0049486C">
        <w:rPr>
          <w:rFonts w:ascii="Garamond" w:hAnsi="Garamond" w:cstheme="minorHAnsi"/>
          <w:sz w:val="24"/>
          <w:szCs w:val="24"/>
          <w:lang w:val="en-US"/>
        </w:rPr>
        <w:t xml:space="preserve">ation of protocols </w:t>
      </w:r>
      <w:r w:rsidR="00BF2583" w:rsidRPr="0049486C">
        <w:rPr>
          <w:rFonts w:ascii="Garamond" w:hAnsi="Garamond" w:cstheme="minorHAnsi"/>
          <w:sz w:val="24"/>
          <w:szCs w:val="24"/>
          <w:lang w:val="en-US"/>
        </w:rPr>
        <w:t xml:space="preserve">through </w:t>
      </w:r>
      <w:r w:rsidR="001D617B">
        <w:rPr>
          <w:rFonts w:ascii="Garamond" w:hAnsi="Garamond" w:cstheme="minorHAnsi"/>
          <w:sz w:val="24"/>
          <w:szCs w:val="24"/>
          <w:lang w:val="en-US"/>
        </w:rPr>
        <w:t xml:space="preserve">the </w:t>
      </w:r>
      <w:r w:rsidR="00BF2583" w:rsidRPr="0049486C">
        <w:rPr>
          <w:rFonts w:ascii="Garamond" w:hAnsi="Garamond" w:cstheme="minorHAnsi"/>
          <w:sz w:val="24"/>
          <w:szCs w:val="24"/>
          <w:lang w:val="en-US"/>
        </w:rPr>
        <w:t xml:space="preserve">World Wide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Consortium (W3C), and co-alignment with internet governance (</w:t>
      </w:r>
      <w:proofErr w:type="spellStart"/>
      <w:r w:rsidR="00BF2583" w:rsidRPr="0049486C">
        <w:rPr>
          <w:rFonts w:ascii="Garamond" w:hAnsi="Garamond" w:cstheme="minorHAnsi"/>
          <w:sz w:val="24"/>
          <w:szCs w:val="24"/>
          <w:lang w:val="en-US"/>
        </w:rPr>
        <w:t>Musiani</w:t>
      </w:r>
      <w:proofErr w:type="spellEnd"/>
      <w:r w:rsidR="00BF2583" w:rsidRPr="0049486C">
        <w:rPr>
          <w:rFonts w:ascii="Garamond" w:hAnsi="Garamond" w:cstheme="minorHAnsi"/>
          <w:sz w:val="24"/>
          <w:szCs w:val="24"/>
          <w:lang w:val="en-US"/>
        </w:rPr>
        <w:t xml:space="preserve"> 2015</w:t>
      </w:r>
      <w:r w:rsidR="000738EB">
        <w:rPr>
          <w:rFonts w:ascii="Garamond" w:hAnsi="Garamond" w:cstheme="minorHAnsi"/>
          <w:sz w:val="24"/>
          <w:szCs w:val="24"/>
          <w:lang w:val="en-US"/>
        </w:rPr>
        <w:t>,</w:t>
      </w:r>
      <w:r w:rsidR="003E4E5F">
        <w:rPr>
          <w:rFonts w:ascii="Garamond" w:hAnsi="Garamond" w:cstheme="minorHAnsi"/>
          <w:sz w:val="24"/>
          <w:szCs w:val="24"/>
          <w:lang w:val="en-US"/>
        </w:rPr>
        <w:t xml:space="preserve"> </w:t>
      </w:r>
      <w:r w:rsidR="00737FE4" w:rsidRPr="0049486C">
        <w:rPr>
          <w:rFonts w:ascii="Garamond" w:hAnsi="Garamond" w:cstheme="minorHAnsi"/>
          <w:sz w:val="24"/>
          <w:szCs w:val="24"/>
          <w:lang w:val="en-US"/>
        </w:rPr>
        <w:t xml:space="preserve">Berners-Lee </w:t>
      </w:r>
      <w:r w:rsidR="00954B7D" w:rsidRPr="0049486C">
        <w:rPr>
          <w:rFonts w:ascii="Garamond" w:hAnsi="Garamond" w:cstheme="minorHAnsi"/>
          <w:sz w:val="24"/>
          <w:szCs w:val="24"/>
          <w:lang w:val="en-US"/>
        </w:rPr>
        <w:t>2000</w:t>
      </w:r>
      <w:r w:rsidR="000738EB">
        <w:rPr>
          <w:rFonts w:ascii="Garamond" w:hAnsi="Garamond" w:cstheme="minorHAnsi"/>
          <w:sz w:val="24"/>
          <w:szCs w:val="24"/>
          <w:lang w:val="en-US"/>
        </w:rPr>
        <w:t>,</w:t>
      </w:r>
      <w:r w:rsidR="00D95DA6" w:rsidRPr="0049486C">
        <w:rPr>
          <w:rFonts w:ascii="Garamond" w:hAnsi="Garamond" w:cstheme="minorHAnsi"/>
          <w:sz w:val="24"/>
          <w:szCs w:val="24"/>
          <w:lang w:val="en-US"/>
        </w:rPr>
        <w:t xml:space="preserve"> </w:t>
      </w:r>
      <w:r w:rsidR="0087514E" w:rsidRPr="0049486C">
        <w:rPr>
          <w:rFonts w:ascii="Garamond" w:hAnsi="Garamond" w:cstheme="minorHAnsi"/>
          <w:sz w:val="24"/>
          <w:szCs w:val="24"/>
          <w:lang w:val="en-US"/>
        </w:rPr>
        <w:t>Brügger</w:t>
      </w:r>
      <w:r w:rsidR="00CC2FF7" w:rsidRPr="0049486C">
        <w:rPr>
          <w:rFonts w:ascii="Garamond" w:hAnsi="Garamond" w:cstheme="minorHAnsi"/>
          <w:sz w:val="24"/>
          <w:szCs w:val="24"/>
          <w:lang w:val="en-US"/>
        </w:rPr>
        <w:t xml:space="preserve"> and Milligan </w:t>
      </w:r>
      <w:r w:rsidR="00D95DA6" w:rsidRPr="0049486C">
        <w:rPr>
          <w:rFonts w:ascii="Garamond" w:hAnsi="Garamond" w:cstheme="minorHAnsi"/>
          <w:sz w:val="24"/>
          <w:szCs w:val="24"/>
          <w:lang w:val="en-US"/>
        </w:rPr>
        <w:t>2019)</w:t>
      </w:r>
      <w:r w:rsidR="00CC2FF7" w:rsidRPr="0049486C">
        <w:rPr>
          <w:rFonts w:ascii="Garamond" w:hAnsi="Garamond" w:cstheme="minorHAnsi"/>
          <w:sz w:val="24"/>
          <w:szCs w:val="24"/>
          <w:lang w:val="en-US"/>
        </w:rPr>
        <w:t>.</w:t>
      </w:r>
      <w:r w:rsidR="00BF2583" w:rsidRPr="0049486C">
        <w:rPr>
          <w:rFonts w:ascii="Garamond" w:hAnsi="Garamond" w:cstheme="minorHAnsi"/>
          <w:sz w:val="24"/>
          <w:szCs w:val="24"/>
          <w:lang w:val="en-US"/>
        </w:rPr>
        <w:t xml:space="preserve"> Despite some early attempts to patent and commerciali</w:t>
      </w:r>
      <w:r w:rsidR="00552F4E">
        <w:rPr>
          <w:rFonts w:ascii="Garamond" w:hAnsi="Garamond" w:cstheme="minorHAnsi"/>
          <w:sz w:val="24"/>
          <w:szCs w:val="24"/>
          <w:lang w:val="en-US"/>
        </w:rPr>
        <w:t>z</w:t>
      </w:r>
      <w:r w:rsidR="00BF2583" w:rsidRPr="0049486C">
        <w:rPr>
          <w:rFonts w:ascii="Garamond" w:hAnsi="Garamond" w:cstheme="minorHAnsi"/>
          <w:sz w:val="24"/>
          <w:szCs w:val="24"/>
          <w:lang w:val="en-US"/>
        </w:rPr>
        <w:t xml:space="preserve">e the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over time it has been enacted and grown through </w:t>
      </w:r>
      <w:r w:rsidR="00EB5516" w:rsidRPr="0049486C">
        <w:rPr>
          <w:rFonts w:ascii="Garamond" w:hAnsi="Garamond" w:cstheme="minorHAnsi"/>
          <w:sz w:val="24"/>
          <w:szCs w:val="24"/>
          <w:lang w:val="en-US"/>
        </w:rPr>
        <w:t xml:space="preserve">an extensive </w:t>
      </w:r>
      <w:r w:rsidR="00BF2583" w:rsidRPr="0049486C">
        <w:rPr>
          <w:rFonts w:ascii="Garamond" w:hAnsi="Garamond" w:cstheme="minorHAnsi"/>
          <w:sz w:val="24"/>
          <w:szCs w:val="24"/>
          <w:lang w:val="en-US"/>
        </w:rPr>
        <w:t>network of actors, beyond the control of any individual corporation or government (Plantin and Punathambeka</w:t>
      </w:r>
      <w:r w:rsidR="00B94412">
        <w:rPr>
          <w:rFonts w:ascii="Garamond" w:hAnsi="Garamond" w:cstheme="minorHAnsi"/>
          <w:sz w:val="24"/>
          <w:szCs w:val="24"/>
          <w:lang w:val="en-US"/>
        </w:rPr>
        <w:t>r</w:t>
      </w:r>
      <w:r w:rsidR="00BF2583" w:rsidRPr="0049486C">
        <w:rPr>
          <w:rFonts w:ascii="Garamond" w:hAnsi="Garamond" w:cstheme="minorHAnsi"/>
          <w:sz w:val="24"/>
          <w:szCs w:val="24"/>
          <w:lang w:val="en-US"/>
        </w:rPr>
        <w:t xml:space="preserve"> 2019).</w:t>
      </w:r>
      <w:r w:rsidR="00940E14" w:rsidRPr="0049486C">
        <w:rPr>
          <w:rFonts w:ascii="Garamond" w:hAnsi="Garamond" w:cstheme="minorHAnsi"/>
          <w:sz w:val="24"/>
          <w:szCs w:val="24"/>
          <w:lang w:val="en-US"/>
        </w:rPr>
        <w:t xml:space="preserve"> </w:t>
      </w:r>
    </w:p>
    <w:p w14:paraId="53F2720D" w14:textId="7F523F45" w:rsidR="00044074" w:rsidRPr="0049486C" w:rsidRDefault="00BF2583" w:rsidP="009B4E42">
      <w:pPr>
        <w:spacing w:line="480" w:lineRule="auto"/>
        <w:rPr>
          <w:rFonts w:ascii="Garamond" w:hAnsi="Garamond"/>
          <w:sz w:val="24"/>
          <w:szCs w:val="24"/>
          <w:lang w:val="en-US"/>
        </w:rPr>
      </w:pPr>
      <w:r w:rsidRPr="0049486C">
        <w:rPr>
          <w:rFonts w:ascii="Garamond" w:hAnsi="Garamond"/>
          <w:sz w:val="24"/>
          <w:szCs w:val="24"/>
          <w:lang w:val="en-US"/>
        </w:rPr>
        <w:t xml:space="preserve">In short, the </w:t>
      </w:r>
      <w:r w:rsidR="00611F9D">
        <w:rPr>
          <w:rFonts w:ascii="Garamond" w:hAnsi="Garamond"/>
          <w:sz w:val="24"/>
          <w:szCs w:val="24"/>
          <w:lang w:val="en-US"/>
        </w:rPr>
        <w:t>Web</w:t>
      </w:r>
      <w:r w:rsidRPr="0049486C">
        <w:rPr>
          <w:rFonts w:ascii="Garamond" w:hAnsi="Garamond"/>
          <w:sz w:val="24"/>
          <w:szCs w:val="24"/>
          <w:lang w:val="en-US"/>
        </w:rPr>
        <w:t xml:space="preserve"> is not a ‘thing’ but a set of loosely orchestrated </w:t>
      </w:r>
      <w:r w:rsidR="00357A7A" w:rsidRPr="0049486C">
        <w:rPr>
          <w:rFonts w:ascii="Garamond" w:hAnsi="Garamond"/>
          <w:sz w:val="24"/>
          <w:szCs w:val="24"/>
          <w:lang w:val="en-US"/>
        </w:rPr>
        <w:t xml:space="preserve">and </w:t>
      </w:r>
      <w:r w:rsidR="00357A7A" w:rsidRPr="001D617B">
        <w:rPr>
          <w:rFonts w:ascii="Garamond" w:hAnsi="Garamond"/>
          <w:sz w:val="24"/>
          <w:szCs w:val="24"/>
          <w:lang w:val="en-US"/>
        </w:rPr>
        <w:t xml:space="preserve">dynamic </w:t>
      </w:r>
      <w:r w:rsidRPr="001D617B">
        <w:rPr>
          <w:rFonts w:ascii="Garamond" w:hAnsi="Garamond"/>
          <w:sz w:val="24"/>
          <w:szCs w:val="24"/>
          <w:lang w:val="en-US"/>
        </w:rPr>
        <w:t>sociomaterial practices. In 2005</w:t>
      </w:r>
      <w:r w:rsidR="009A383D" w:rsidRPr="001D617B">
        <w:rPr>
          <w:rFonts w:ascii="Garamond" w:hAnsi="Garamond"/>
          <w:sz w:val="24"/>
          <w:szCs w:val="24"/>
          <w:lang w:val="en-US"/>
        </w:rPr>
        <w:t xml:space="preserve">, </w:t>
      </w:r>
      <w:r w:rsidR="00564412" w:rsidRPr="001D617B">
        <w:rPr>
          <w:rFonts w:ascii="Garamond" w:hAnsi="Garamond"/>
          <w:sz w:val="24"/>
          <w:szCs w:val="24"/>
          <w:lang w:val="en-US"/>
        </w:rPr>
        <w:t>the advent of social media sites</w:t>
      </w:r>
      <w:r w:rsidR="00137EAE" w:rsidRPr="001D617B">
        <w:rPr>
          <w:rFonts w:ascii="Garamond" w:hAnsi="Garamond"/>
          <w:sz w:val="24"/>
          <w:szCs w:val="24"/>
          <w:lang w:val="en-US"/>
        </w:rPr>
        <w:t xml:space="preserve"> </w:t>
      </w:r>
      <w:r w:rsidR="00565A63" w:rsidRPr="001D617B">
        <w:rPr>
          <w:rFonts w:ascii="Garamond" w:hAnsi="Garamond"/>
          <w:sz w:val="24"/>
          <w:szCs w:val="24"/>
          <w:lang w:val="en-US"/>
        </w:rPr>
        <w:t xml:space="preserve">led to the branding of </w:t>
      </w:r>
      <w:r w:rsidR="00611F9D">
        <w:rPr>
          <w:rFonts w:ascii="Garamond" w:hAnsi="Garamond"/>
          <w:sz w:val="24"/>
          <w:szCs w:val="24"/>
          <w:lang w:val="en-US"/>
        </w:rPr>
        <w:t>Web</w:t>
      </w:r>
      <w:r w:rsidR="00137EAE" w:rsidRPr="001D617B">
        <w:rPr>
          <w:rFonts w:ascii="Garamond" w:hAnsi="Garamond"/>
          <w:sz w:val="24"/>
          <w:szCs w:val="24"/>
          <w:lang w:val="en-US"/>
        </w:rPr>
        <w:t xml:space="preserve"> 2.0 (</w:t>
      </w:r>
      <w:r w:rsidR="00F653D2" w:rsidRPr="001D617B">
        <w:rPr>
          <w:rFonts w:ascii="Garamond" w:hAnsi="Garamond"/>
          <w:sz w:val="24"/>
          <w:szCs w:val="24"/>
        </w:rPr>
        <w:t>Reilly</w:t>
      </w:r>
      <w:r w:rsidR="00137EAE" w:rsidRPr="001D617B">
        <w:rPr>
          <w:rFonts w:ascii="Garamond" w:hAnsi="Garamond"/>
          <w:sz w:val="24"/>
          <w:szCs w:val="24"/>
          <w:lang w:val="en-US"/>
        </w:rPr>
        <w:t xml:space="preserve"> 2005), initially distinguished from the original </w:t>
      </w:r>
      <w:r w:rsidR="00611F9D">
        <w:rPr>
          <w:rFonts w:ascii="Garamond" w:hAnsi="Garamond"/>
          <w:sz w:val="24"/>
          <w:szCs w:val="24"/>
          <w:lang w:val="en-US"/>
        </w:rPr>
        <w:t>Web</w:t>
      </w:r>
      <w:r w:rsidR="00137EAE" w:rsidRPr="001D617B">
        <w:rPr>
          <w:rFonts w:ascii="Garamond" w:hAnsi="Garamond"/>
          <w:sz w:val="24"/>
          <w:szCs w:val="24"/>
          <w:lang w:val="en-US"/>
        </w:rPr>
        <w:t xml:space="preserve"> through </w:t>
      </w:r>
      <w:r w:rsidR="0094659A" w:rsidRPr="001D617B">
        <w:rPr>
          <w:rFonts w:ascii="Garamond" w:hAnsi="Garamond"/>
          <w:sz w:val="24"/>
          <w:szCs w:val="24"/>
          <w:lang w:val="en-US"/>
        </w:rPr>
        <w:t xml:space="preserve">the </w:t>
      </w:r>
      <w:r w:rsidRPr="001D617B">
        <w:rPr>
          <w:rFonts w:ascii="Garamond" w:hAnsi="Garamond"/>
          <w:sz w:val="24"/>
          <w:szCs w:val="24"/>
          <w:lang w:val="en-US"/>
        </w:rPr>
        <w:t>radical</w:t>
      </w:r>
      <w:r w:rsidR="00D836F2" w:rsidRPr="001D617B">
        <w:rPr>
          <w:rFonts w:ascii="Garamond" w:hAnsi="Garamond"/>
          <w:sz w:val="24"/>
          <w:szCs w:val="24"/>
          <w:lang w:val="en-US"/>
        </w:rPr>
        <w:t xml:space="preserve"> </w:t>
      </w:r>
      <w:r w:rsidRPr="001D617B">
        <w:rPr>
          <w:rFonts w:ascii="Garamond" w:hAnsi="Garamond"/>
          <w:sz w:val="24"/>
          <w:szCs w:val="24"/>
          <w:lang w:val="en-US"/>
        </w:rPr>
        <w:t>extension of user</w:t>
      </w:r>
      <w:r w:rsidR="00C51FBE" w:rsidRPr="001D617B">
        <w:rPr>
          <w:rFonts w:ascii="Garamond" w:hAnsi="Garamond"/>
          <w:sz w:val="24"/>
          <w:szCs w:val="24"/>
          <w:lang w:val="en-US"/>
        </w:rPr>
        <w:t>-</w:t>
      </w:r>
      <w:r w:rsidRPr="001D617B">
        <w:rPr>
          <w:rFonts w:ascii="Garamond" w:hAnsi="Garamond"/>
          <w:sz w:val="24"/>
          <w:szCs w:val="24"/>
          <w:lang w:val="en-US"/>
        </w:rPr>
        <w:t>generated</w:t>
      </w:r>
      <w:r w:rsidRPr="0049486C">
        <w:rPr>
          <w:rFonts w:ascii="Garamond" w:hAnsi="Garamond"/>
          <w:sz w:val="24"/>
          <w:szCs w:val="24"/>
          <w:lang w:val="en-US"/>
        </w:rPr>
        <w:t xml:space="preserve"> content. </w:t>
      </w:r>
      <w:r w:rsidR="00124548" w:rsidRPr="0049486C">
        <w:rPr>
          <w:rFonts w:ascii="Garamond" w:hAnsi="Garamond"/>
          <w:sz w:val="24"/>
          <w:szCs w:val="24"/>
          <w:lang w:val="en-US"/>
        </w:rPr>
        <w:t>Wh</w:t>
      </w:r>
      <w:r w:rsidR="00A776B1">
        <w:rPr>
          <w:rFonts w:ascii="Garamond" w:hAnsi="Garamond"/>
          <w:sz w:val="24"/>
          <w:szCs w:val="24"/>
          <w:lang w:val="en-US"/>
        </w:rPr>
        <w:t>ere</w:t>
      </w:r>
      <w:r w:rsidR="00124548" w:rsidRPr="0049486C">
        <w:rPr>
          <w:rFonts w:ascii="Garamond" w:hAnsi="Garamond"/>
          <w:sz w:val="24"/>
          <w:szCs w:val="24"/>
          <w:lang w:val="en-US"/>
        </w:rPr>
        <w:t xml:space="preserve"> </w:t>
      </w:r>
      <w:r w:rsidR="00611F9D">
        <w:rPr>
          <w:rFonts w:ascii="Garamond" w:hAnsi="Garamond"/>
          <w:sz w:val="24"/>
          <w:szCs w:val="24"/>
          <w:lang w:val="en-US"/>
        </w:rPr>
        <w:t>Web</w:t>
      </w:r>
      <w:r w:rsidRPr="0049486C">
        <w:rPr>
          <w:rFonts w:ascii="Garamond" w:hAnsi="Garamond"/>
          <w:sz w:val="24"/>
          <w:szCs w:val="24"/>
          <w:lang w:val="en-US"/>
        </w:rPr>
        <w:t xml:space="preserve"> 1.0 </w:t>
      </w:r>
      <w:r w:rsidR="00565A63" w:rsidRPr="0049486C">
        <w:rPr>
          <w:rFonts w:ascii="Garamond" w:hAnsi="Garamond"/>
          <w:sz w:val="24"/>
          <w:szCs w:val="24"/>
          <w:lang w:val="en-US"/>
        </w:rPr>
        <w:t xml:space="preserve">had </w:t>
      </w:r>
      <w:r w:rsidR="00124548" w:rsidRPr="0049486C">
        <w:rPr>
          <w:rFonts w:ascii="Garamond" w:hAnsi="Garamond"/>
          <w:sz w:val="24"/>
          <w:szCs w:val="24"/>
          <w:lang w:val="en-US"/>
        </w:rPr>
        <w:t xml:space="preserve">enabled </w:t>
      </w:r>
      <w:r w:rsidR="00565A63" w:rsidRPr="0049486C">
        <w:rPr>
          <w:rFonts w:ascii="Garamond" w:hAnsi="Garamond"/>
          <w:sz w:val="24"/>
          <w:szCs w:val="24"/>
          <w:lang w:val="en-US"/>
        </w:rPr>
        <w:t xml:space="preserve">those </w:t>
      </w:r>
      <w:r w:rsidR="00CF34F8" w:rsidRPr="0049486C">
        <w:rPr>
          <w:rFonts w:ascii="Garamond" w:hAnsi="Garamond"/>
          <w:sz w:val="24"/>
          <w:szCs w:val="24"/>
          <w:lang w:val="en-US"/>
        </w:rPr>
        <w:t xml:space="preserve">with the skills and </w:t>
      </w:r>
      <w:r w:rsidRPr="0049486C">
        <w:rPr>
          <w:rFonts w:ascii="Garamond" w:hAnsi="Garamond"/>
          <w:sz w:val="24"/>
          <w:szCs w:val="24"/>
          <w:lang w:val="en-US"/>
        </w:rPr>
        <w:t>resources</w:t>
      </w:r>
      <w:r w:rsidR="00CF34F8" w:rsidRPr="0049486C">
        <w:rPr>
          <w:rFonts w:ascii="Garamond" w:hAnsi="Garamond"/>
          <w:sz w:val="24"/>
          <w:szCs w:val="24"/>
          <w:lang w:val="en-US"/>
        </w:rPr>
        <w:t xml:space="preserve"> to publish a </w:t>
      </w:r>
      <w:r w:rsidR="00611F9D">
        <w:rPr>
          <w:rFonts w:ascii="Garamond" w:hAnsi="Garamond"/>
          <w:sz w:val="24"/>
          <w:szCs w:val="24"/>
          <w:lang w:val="en-US"/>
        </w:rPr>
        <w:t>Web</w:t>
      </w:r>
      <w:r w:rsidR="00CF34F8" w:rsidRPr="0049486C">
        <w:rPr>
          <w:rFonts w:ascii="Garamond" w:hAnsi="Garamond"/>
          <w:sz w:val="24"/>
          <w:szCs w:val="24"/>
          <w:lang w:val="en-US"/>
        </w:rPr>
        <w:t>si</w:t>
      </w:r>
      <w:r w:rsidR="00495A04" w:rsidRPr="0049486C">
        <w:rPr>
          <w:rFonts w:ascii="Garamond" w:hAnsi="Garamond"/>
          <w:sz w:val="24"/>
          <w:szCs w:val="24"/>
          <w:lang w:val="en-US"/>
        </w:rPr>
        <w:t>te</w:t>
      </w:r>
      <w:r w:rsidR="00124548" w:rsidRPr="0049486C">
        <w:rPr>
          <w:rFonts w:ascii="Garamond" w:hAnsi="Garamond"/>
          <w:sz w:val="24"/>
          <w:szCs w:val="24"/>
          <w:lang w:val="en-US"/>
        </w:rPr>
        <w:t xml:space="preserve"> online, </w:t>
      </w:r>
      <w:r w:rsidR="00611F9D">
        <w:rPr>
          <w:rFonts w:ascii="Garamond" w:hAnsi="Garamond"/>
          <w:sz w:val="24"/>
          <w:szCs w:val="24"/>
          <w:lang w:val="en-US"/>
        </w:rPr>
        <w:t>Web</w:t>
      </w:r>
      <w:r w:rsidRPr="0049486C">
        <w:rPr>
          <w:rFonts w:ascii="Garamond" w:hAnsi="Garamond"/>
          <w:sz w:val="24"/>
          <w:szCs w:val="24"/>
          <w:lang w:val="en-US"/>
        </w:rPr>
        <w:t xml:space="preserve"> 2.0 </w:t>
      </w:r>
      <w:r w:rsidR="007252BF" w:rsidRPr="0049486C">
        <w:rPr>
          <w:rFonts w:ascii="Garamond" w:hAnsi="Garamond"/>
          <w:sz w:val="24"/>
          <w:szCs w:val="24"/>
          <w:lang w:val="en-US"/>
        </w:rPr>
        <w:t xml:space="preserve">enabled </w:t>
      </w:r>
      <w:r w:rsidR="00495A04" w:rsidRPr="0049486C">
        <w:rPr>
          <w:rFonts w:ascii="Garamond" w:hAnsi="Garamond"/>
          <w:sz w:val="24"/>
          <w:szCs w:val="24"/>
          <w:lang w:val="en-US"/>
        </w:rPr>
        <w:t xml:space="preserve">anyone with </w:t>
      </w:r>
      <w:r w:rsidRPr="0049486C">
        <w:rPr>
          <w:rFonts w:ascii="Garamond" w:hAnsi="Garamond"/>
          <w:sz w:val="24"/>
          <w:szCs w:val="24"/>
          <w:lang w:val="en-US"/>
        </w:rPr>
        <w:t xml:space="preserve">access to the </w:t>
      </w:r>
      <w:r w:rsidR="00611F9D">
        <w:rPr>
          <w:rFonts w:ascii="Garamond" w:hAnsi="Garamond"/>
          <w:sz w:val="24"/>
          <w:szCs w:val="24"/>
          <w:lang w:val="en-US"/>
        </w:rPr>
        <w:t>Web</w:t>
      </w:r>
      <w:r w:rsidR="00495A04" w:rsidRPr="0049486C">
        <w:rPr>
          <w:rFonts w:ascii="Garamond" w:hAnsi="Garamond"/>
          <w:sz w:val="24"/>
          <w:szCs w:val="24"/>
          <w:lang w:val="en-US"/>
        </w:rPr>
        <w:t xml:space="preserve"> </w:t>
      </w:r>
      <w:r w:rsidRPr="0049486C">
        <w:rPr>
          <w:rFonts w:ascii="Garamond" w:hAnsi="Garamond"/>
          <w:sz w:val="24"/>
          <w:szCs w:val="24"/>
          <w:lang w:val="en-US"/>
        </w:rPr>
        <w:t xml:space="preserve">to create </w:t>
      </w:r>
      <w:r w:rsidR="00495A04" w:rsidRPr="0049486C">
        <w:rPr>
          <w:rFonts w:ascii="Garamond" w:hAnsi="Garamond"/>
          <w:sz w:val="24"/>
          <w:szCs w:val="24"/>
          <w:lang w:val="en-US"/>
        </w:rPr>
        <w:t>online</w:t>
      </w:r>
      <w:r w:rsidR="0020116C" w:rsidRPr="0049486C">
        <w:rPr>
          <w:rFonts w:ascii="Garamond" w:hAnsi="Garamond"/>
          <w:sz w:val="24"/>
          <w:szCs w:val="24"/>
          <w:lang w:val="en-US"/>
        </w:rPr>
        <w:t xml:space="preserve"> </w:t>
      </w:r>
      <w:r w:rsidRPr="0049486C">
        <w:rPr>
          <w:rFonts w:ascii="Garamond" w:hAnsi="Garamond"/>
          <w:sz w:val="24"/>
          <w:szCs w:val="24"/>
          <w:lang w:val="en-US"/>
        </w:rPr>
        <w:t>content</w:t>
      </w:r>
      <w:r w:rsidR="007252BF" w:rsidRPr="0049486C">
        <w:rPr>
          <w:rFonts w:ascii="Garamond" w:hAnsi="Garamond"/>
          <w:sz w:val="24"/>
          <w:szCs w:val="24"/>
          <w:lang w:val="en-US"/>
        </w:rPr>
        <w:t xml:space="preserve"> through</w:t>
      </w:r>
      <w:r w:rsidR="00940E14" w:rsidRPr="0049486C">
        <w:rPr>
          <w:rFonts w:ascii="Garamond" w:hAnsi="Garamond"/>
          <w:sz w:val="24"/>
          <w:szCs w:val="24"/>
          <w:lang w:val="en-US"/>
        </w:rPr>
        <w:t xml:space="preserve"> </w:t>
      </w:r>
      <w:r w:rsidR="007252BF" w:rsidRPr="0049486C">
        <w:rPr>
          <w:rFonts w:ascii="Garamond" w:hAnsi="Garamond"/>
          <w:sz w:val="24"/>
          <w:szCs w:val="24"/>
          <w:lang w:val="en-US"/>
        </w:rPr>
        <w:t>simple interface</w:t>
      </w:r>
      <w:r w:rsidR="00125A41" w:rsidRPr="0049486C">
        <w:rPr>
          <w:rFonts w:ascii="Garamond" w:hAnsi="Garamond"/>
          <w:sz w:val="24"/>
          <w:szCs w:val="24"/>
          <w:lang w:val="en-US"/>
        </w:rPr>
        <w:t>s</w:t>
      </w:r>
      <w:r w:rsidRPr="0049486C">
        <w:rPr>
          <w:rFonts w:ascii="Garamond" w:hAnsi="Garamond"/>
          <w:sz w:val="24"/>
          <w:szCs w:val="24"/>
          <w:lang w:val="en-US"/>
        </w:rPr>
        <w:t xml:space="preserve">. </w:t>
      </w:r>
      <w:r w:rsidR="0020116C" w:rsidRPr="0049486C">
        <w:rPr>
          <w:rFonts w:ascii="Garamond" w:hAnsi="Garamond"/>
          <w:sz w:val="24"/>
          <w:szCs w:val="24"/>
          <w:lang w:val="en-US"/>
        </w:rPr>
        <w:t xml:space="preserve">The </w:t>
      </w:r>
      <w:r w:rsidRPr="0049486C">
        <w:rPr>
          <w:rFonts w:ascii="Garamond" w:hAnsi="Garamond"/>
          <w:sz w:val="24"/>
          <w:szCs w:val="24"/>
          <w:lang w:val="en-US"/>
        </w:rPr>
        <w:t xml:space="preserve">growth </w:t>
      </w:r>
      <w:r w:rsidR="0020116C" w:rsidRPr="0049486C">
        <w:rPr>
          <w:rFonts w:ascii="Garamond" w:hAnsi="Garamond"/>
          <w:sz w:val="24"/>
          <w:szCs w:val="24"/>
          <w:lang w:val="en-US"/>
        </w:rPr>
        <w:t xml:space="preserve">in use </w:t>
      </w:r>
      <w:r w:rsidR="007252BF" w:rsidRPr="0049486C">
        <w:rPr>
          <w:rFonts w:ascii="Garamond" w:hAnsi="Garamond"/>
          <w:sz w:val="24"/>
          <w:szCs w:val="24"/>
          <w:lang w:val="en-US"/>
        </w:rPr>
        <w:t xml:space="preserve">that followed </w:t>
      </w:r>
      <w:r w:rsidRPr="0049486C">
        <w:rPr>
          <w:rFonts w:ascii="Garamond" w:hAnsi="Garamond"/>
          <w:sz w:val="24"/>
          <w:szCs w:val="24"/>
          <w:lang w:val="en-US"/>
        </w:rPr>
        <w:t>was extraordinary. Facebook acquired 315</w:t>
      </w:r>
      <w:r w:rsidR="008C6447">
        <w:rPr>
          <w:rFonts w:ascii="Garamond" w:hAnsi="Garamond"/>
          <w:sz w:val="24"/>
          <w:szCs w:val="24"/>
          <w:lang w:val="en-US"/>
        </w:rPr>
        <w:t xml:space="preserve"> </w:t>
      </w:r>
      <w:r w:rsidRPr="0049486C">
        <w:rPr>
          <w:rFonts w:ascii="Garamond" w:hAnsi="Garamond"/>
          <w:sz w:val="24"/>
          <w:szCs w:val="24"/>
          <w:lang w:val="en-US"/>
        </w:rPr>
        <w:t>m</w:t>
      </w:r>
      <w:r w:rsidR="008C6447">
        <w:rPr>
          <w:rFonts w:ascii="Garamond" w:hAnsi="Garamond"/>
          <w:sz w:val="24"/>
          <w:szCs w:val="24"/>
          <w:lang w:val="en-US"/>
        </w:rPr>
        <w:t>illion</w:t>
      </w:r>
      <w:r w:rsidRPr="0049486C">
        <w:rPr>
          <w:rFonts w:ascii="Garamond" w:hAnsi="Garamond"/>
          <w:sz w:val="24"/>
          <w:szCs w:val="24"/>
          <w:lang w:val="en-US"/>
        </w:rPr>
        <w:t xml:space="preserve"> </w:t>
      </w:r>
      <w:r w:rsidR="00B674BC" w:rsidRPr="0049486C">
        <w:rPr>
          <w:rFonts w:ascii="Garamond" w:hAnsi="Garamond"/>
          <w:sz w:val="24"/>
          <w:szCs w:val="24"/>
          <w:lang w:val="en-US"/>
        </w:rPr>
        <w:t xml:space="preserve">accounts </w:t>
      </w:r>
      <w:r w:rsidRPr="0049486C">
        <w:rPr>
          <w:rFonts w:ascii="Garamond" w:hAnsi="Garamond"/>
          <w:sz w:val="24"/>
          <w:szCs w:val="24"/>
          <w:lang w:val="en-US"/>
        </w:rPr>
        <w:t>in its first five years (2004-9), reaching 1</w:t>
      </w:r>
      <w:r w:rsidR="008C6447">
        <w:rPr>
          <w:rFonts w:ascii="Garamond" w:hAnsi="Garamond"/>
          <w:sz w:val="24"/>
          <w:szCs w:val="24"/>
          <w:lang w:val="en-US"/>
        </w:rPr>
        <w:t xml:space="preserve"> </w:t>
      </w:r>
      <w:r w:rsidRPr="0049486C">
        <w:rPr>
          <w:rFonts w:ascii="Garamond" w:hAnsi="Garamond"/>
          <w:sz w:val="24"/>
          <w:szCs w:val="24"/>
          <w:lang w:val="en-US"/>
        </w:rPr>
        <w:t>b</w:t>
      </w:r>
      <w:r w:rsidR="008C6447">
        <w:rPr>
          <w:rFonts w:ascii="Garamond" w:hAnsi="Garamond"/>
          <w:sz w:val="24"/>
          <w:szCs w:val="24"/>
          <w:lang w:val="en-US"/>
        </w:rPr>
        <w:t>illio</w:t>
      </w:r>
      <w:r w:rsidRPr="0049486C">
        <w:rPr>
          <w:rFonts w:ascii="Garamond" w:hAnsi="Garamond"/>
          <w:sz w:val="24"/>
          <w:szCs w:val="24"/>
          <w:lang w:val="en-US"/>
        </w:rPr>
        <w:t>n by 2012 and just under 3</w:t>
      </w:r>
      <w:r w:rsidR="008C6447">
        <w:rPr>
          <w:rFonts w:ascii="Garamond" w:hAnsi="Garamond"/>
          <w:sz w:val="24"/>
          <w:szCs w:val="24"/>
          <w:lang w:val="en-US"/>
        </w:rPr>
        <w:t xml:space="preserve"> </w:t>
      </w:r>
      <w:r w:rsidRPr="0049486C">
        <w:rPr>
          <w:rFonts w:ascii="Garamond" w:hAnsi="Garamond"/>
          <w:sz w:val="24"/>
          <w:szCs w:val="24"/>
          <w:lang w:val="en-US"/>
        </w:rPr>
        <w:t>b</w:t>
      </w:r>
      <w:r w:rsidR="008C6447">
        <w:rPr>
          <w:rFonts w:ascii="Garamond" w:hAnsi="Garamond"/>
          <w:sz w:val="24"/>
          <w:szCs w:val="24"/>
          <w:lang w:val="en-US"/>
        </w:rPr>
        <w:t>illio</w:t>
      </w:r>
      <w:r w:rsidRPr="0049486C">
        <w:rPr>
          <w:rFonts w:ascii="Garamond" w:hAnsi="Garamond"/>
          <w:sz w:val="24"/>
          <w:szCs w:val="24"/>
          <w:lang w:val="en-US"/>
        </w:rPr>
        <w:t xml:space="preserve">n by 2023. </w:t>
      </w:r>
      <w:r w:rsidR="008F1BB0">
        <w:rPr>
          <w:rFonts w:ascii="Garamond" w:hAnsi="Garamond"/>
          <w:sz w:val="24"/>
          <w:szCs w:val="24"/>
          <w:lang w:val="en-US"/>
        </w:rPr>
        <w:t xml:space="preserve">Increasingly, </w:t>
      </w:r>
      <w:r w:rsidRPr="0049486C">
        <w:rPr>
          <w:rFonts w:ascii="Garamond" w:hAnsi="Garamond"/>
          <w:sz w:val="24"/>
          <w:szCs w:val="24"/>
          <w:lang w:val="en-US"/>
        </w:rPr>
        <w:t xml:space="preserve">these were not just </w:t>
      </w:r>
      <w:r w:rsidR="00611F9D">
        <w:rPr>
          <w:rFonts w:ascii="Garamond" w:hAnsi="Garamond"/>
          <w:sz w:val="24"/>
          <w:szCs w:val="24"/>
          <w:lang w:val="en-US"/>
        </w:rPr>
        <w:t>Web</w:t>
      </w:r>
      <w:r w:rsidRPr="0049486C">
        <w:rPr>
          <w:rFonts w:ascii="Garamond" w:hAnsi="Garamond"/>
          <w:sz w:val="24"/>
          <w:szCs w:val="24"/>
          <w:lang w:val="en-US"/>
        </w:rPr>
        <w:t xml:space="preserve">sites but a distinct form of commercial enterprise built on top of the </w:t>
      </w:r>
      <w:r w:rsidR="00611F9D">
        <w:rPr>
          <w:rFonts w:ascii="Garamond" w:hAnsi="Garamond"/>
          <w:sz w:val="24"/>
          <w:szCs w:val="24"/>
          <w:lang w:val="en-US"/>
        </w:rPr>
        <w:t>Web</w:t>
      </w:r>
      <w:r w:rsidRPr="0049486C">
        <w:rPr>
          <w:rFonts w:ascii="Garamond" w:hAnsi="Garamond"/>
          <w:sz w:val="24"/>
          <w:szCs w:val="24"/>
          <w:lang w:val="en-US"/>
        </w:rPr>
        <w:t>, now widely known as platforms</w:t>
      </w:r>
      <w:r w:rsidR="008F1BB0">
        <w:rPr>
          <w:rFonts w:ascii="Garamond" w:hAnsi="Garamond"/>
          <w:sz w:val="24"/>
          <w:szCs w:val="24"/>
          <w:lang w:val="en-US"/>
        </w:rPr>
        <w:t xml:space="preserve"> </w:t>
      </w:r>
      <w:r w:rsidR="00AF05CF" w:rsidRPr="0049486C">
        <w:rPr>
          <w:rFonts w:ascii="Garamond" w:hAnsi="Garamond"/>
          <w:sz w:val="24"/>
          <w:szCs w:val="24"/>
          <w:lang w:val="en-US"/>
        </w:rPr>
        <w:t>(Gillespie 2010)</w:t>
      </w:r>
      <w:r w:rsidR="00CC18EA" w:rsidRPr="0049486C">
        <w:rPr>
          <w:rFonts w:ascii="Garamond" w:hAnsi="Garamond"/>
          <w:sz w:val="24"/>
          <w:szCs w:val="24"/>
          <w:lang w:val="en-US"/>
        </w:rPr>
        <w:t xml:space="preserve">. </w:t>
      </w:r>
      <w:r w:rsidRPr="0049486C">
        <w:rPr>
          <w:rFonts w:ascii="Garamond" w:hAnsi="Garamond"/>
          <w:sz w:val="24"/>
          <w:szCs w:val="24"/>
          <w:lang w:val="en-US"/>
        </w:rPr>
        <w:t>Critical analysis of these platforms</w:t>
      </w:r>
      <w:r w:rsidR="0006778D" w:rsidRPr="0049486C">
        <w:rPr>
          <w:rFonts w:ascii="Garamond" w:hAnsi="Garamond"/>
          <w:sz w:val="24"/>
          <w:szCs w:val="24"/>
          <w:lang w:val="en-US"/>
        </w:rPr>
        <w:t xml:space="preserve"> is extensive, </w:t>
      </w:r>
      <w:r w:rsidR="004F11F4">
        <w:rPr>
          <w:rFonts w:ascii="Garamond" w:hAnsi="Garamond"/>
          <w:sz w:val="24"/>
          <w:szCs w:val="24"/>
          <w:lang w:val="en-US"/>
        </w:rPr>
        <w:t xml:space="preserve">and </w:t>
      </w:r>
      <w:r w:rsidR="003241F5" w:rsidRPr="0049486C">
        <w:rPr>
          <w:rFonts w:ascii="Garamond" w:hAnsi="Garamond"/>
          <w:sz w:val="24"/>
          <w:szCs w:val="24"/>
          <w:lang w:val="en-US"/>
        </w:rPr>
        <w:t>cent</w:t>
      </w:r>
      <w:r w:rsidR="004F11F4">
        <w:rPr>
          <w:rFonts w:ascii="Garamond" w:hAnsi="Garamond"/>
          <w:sz w:val="24"/>
          <w:szCs w:val="24"/>
          <w:lang w:val="en-US"/>
        </w:rPr>
        <w:t>e</w:t>
      </w:r>
      <w:r w:rsidR="003241F5" w:rsidRPr="0049486C">
        <w:rPr>
          <w:rFonts w:ascii="Garamond" w:hAnsi="Garamond"/>
          <w:sz w:val="24"/>
          <w:szCs w:val="24"/>
          <w:lang w:val="en-US"/>
        </w:rPr>
        <w:t xml:space="preserve">rs largely on </w:t>
      </w:r>
      <w:r w:rsidRPr="0049486C">
        <w:rPr>
          <w:rFonts w:ascii="Garamond" w:hAnsi="Garamond"/>
          <w:sz w:val="24"/>
          <w:szCs w:val="24"/>
          <w:lang w:val="en-US"/>
        </w:rPr>
        <w:t>socio-political concerns</w:t>
      </w:r>
      <w:r w:rsidR="006C0093" w:rsidRPr="0049486C">
        <w:rPr>
          <w:rFonts w:ascii="Garamond" w:hAnsi="Garamond"/>
          <w:sz w:val="24"/>
          <w:szCs w:val="24"/>
          <w:lang w:val="en-US"/>
        </w:rPr>
        <w:t xml:space="preserve"> about </w:t>
      </w:r>
      <w:r w:rsidRPr="0049486C">
        <w:rPr>
          <w:rFonts w:ascii="Garamond" w:hAnsi="Garamond"/>
          <w:sz w:val="24"/>
          <w:szCs w:val="24"/>
          <w:lang w:val="en-US"/>
        </w:rPr>
        <w:t xml:space="preserve">data and </w:t>
      </w:r>
      <w:r w:rsidR="00906F78" w:rsidRPr="0049486C">
        <w:rPr>
          <w:rFonts w:ascii="Garamond" w:hAnsi="Garamond"/>
          <w:sz w:val="24"/>
          <w:szCs w:val="24"/>
          <w:lang w:val="en-US"/>
        </w:rPr>
        <w:t>computational methods</w:t>
      </w:r>
      <w:r w:rsidRPr="0049486C">
        <w:rPr>
          <w:rFonts w:ascii="Garamond" w:hAnsi="Garamond"/>
          <w:sz w:val="24"/>
          <w:szCs w:val="24"/>
          <w:lang w:val="en-US"/>
        </w:rPr>
        <w:t xml:space="preserve">. Detailed information on individuals </w:t>
      </w:r>
      <w:r w:rsidR="00A57233" w:rsidRPr="0049486C">
        <w:rPr>
          <w:rFonts w:ascii="Garamond" w:hAnsi="Garamond"/>
          <w:sz w:val="24"/>
          <w:szCs w:val="24"/>
          <w:lang w:val="en-US"/>
        </w:rPr>
        <w:t xml:space="preserve">and organizations </w:t>
      </w:r>
      <w:r w:rsidRPr="0049486C">
        <w:rPr>
          <w:rFonts w:ascii="Garamond" w:hAnsi="Garamond"/>
          <w:sz w:val="24"/>
          <w:szCs w:val="24"/>
          <w:lang w:val="en-US"/>
        </w:rPr>
        <w:t>becomes the property of commercial companies</w:t>
      </w:r>
      <w:r w:rsidR="007545DC" w:rsidRPr="0049486C">
        <w:rPr>
          <w:rFonts w:ascii="Garamond" w:hAnsi="Garamond"/>
          <w:sz w:val="24"/>
          <w:szCs w:val="24"/>
          <w:lang w:val="en-US"/>
        </w:rPr>
        <w:t xml:space="preserve">, who </w:t>
      </w:r>
      <w:r w:rsidRPr="0049486C">
        <w:rPr>
          <w:rFonts w:ascii="Garamond" w:hAnsi="Garamond"/>
          <w:sz w:val="24"/>
          <w:szCs w:val="24"/>
          <w:lang w:val="en-US"/>
        </w:rPr>
        <w:t>aggregate</w:t>
      </w:r>
      <w:r w:rsidR="007545DC" w:rsidRPr="0049486C">
        <w:rPr>
          <w:rFonts w:ascii="Garamond" w:hAnsi="Garamond"/>
          <w:sz w:val="24"/>
          <w:szCs w:val="24"/>
          <w:lang w:val="en-US"/>
        </w:rPr>
        <w:t xml:space="preserve"> and interrogate the data </w:t>
      </w:r>
      <w:r w:rsidR="00A442DC" w:rsidRPr="0049486C">
        <w:rPr>
          <w:rFonts w:ascii="Garamond" w:hAnsi="Garamond"/>
          <w:sz w:val="24"/>
          <w:szCs w:val="24"/>
          <w:lang w:val="en-US"/>
        </w:rPr>
        <w:t xml:space="preserve">using machine </w:t>
      </w:r>
      <w:r w:rsidR="00A442DC" w:rsidRPr="0049486C">
        <w:rPr>
          <w:rFonts w:ascii="Garamond" w:hAnsi="Garamond"/>
          <w:sz w:val="24"/>
          <w:szCs w:val="24"/>
          <w:lang w:val="en-US"/>
        </w:rPr>
        <w:lastRenderedPageBreak/>
        <w:t xml:space="preserve">learning </w:t>
      </w:r>
      <w:r w:rsidRPr="0049486C">
        <w:rPr>
          <w:rFonts w:ascii="Garamond" w:hAnsi="Garamond"/>
          <w:sz w:val="24"/>
          <w:szCs w:val="24"/>
          <w:lang w:val="en-US"/>
        </w:rPr>
        <w:t>to construct new social forms of social analytics</w:t>
      </w:r>
      <w:r w:rsidR="00A442DC" w:rsidRPr="0049486C">
        <w:rPr>
          <w:rFonts w:ascii="Garamond" w:hAnsi="Garamond"/>
          <w:sz w:val="24"/>
          <w:szCs w:val="24"/>
          <w:lang w:val="en-US"/>
        </w:rPr>
        <w:t>, marketing and targeting</w:t>
      </w:r>
      <w:r w:rsidRPr="0049486C">
        <w:rPr>
          <w:rFonts w:ascii="Garamond" w:hAnsi="Garamond"/>
          <w:sz w:val="24"/>
          <w:szCs w:val="24"/>
          <w:lang w:val="en-US"/>
        </w:rPr>
        <w:t xml:space="preserve">. </w:t>
      </w:r>
      <w:r w:rsidR="00A442DC" w:rsidRPr="0049486C">
        <w:rPr>
          <w:rFonts w:ascii="Garamond" w:hAnsi="Garamond"/>
          <w:sz w:val="24"/>
          <w:szCs w:val="24"/>
          <w:lang w:val="en-US"/>
        </w:rPr>
        <w:t xml:space="preserve">This has </w:t>
      </w:r>
      <w:r w:rsidR="0072296C" w:rsidRPr="0049486C">
        <w:rPr>
          <w:rFonts w:ascii="Garamond" w:hAnsi="Garamond"/>
          <w:sz w:val="24"/>
          <w:szCs w:val="24"/>
          <w:lang w:val="en-US"/>
        </w:rPr>
        <w:t xml:space="preserve">produced dramatic effects, for example the use of Facebook data </w:t>
      </w:r>
      <w:r w:rsidR="00094136" w:rsidRPr="0049486C">
        <w:rPr>
          <w:rFonts w:ascii="Garamond" w:hAnsi="Garamond"/>
          <w:sz w:val="24"/>
          <w:szCs w:val="24"/>
          <w:lang w:val="en-US"/>
        </w:rPr>
        <w:t>by Cambridge Analytica as part of the Brexit campaign in the 2016 referendum on membership of the European Union (</w:t>
      </w:r>
      <w:r w:rsidR="00B75A57" w:rsidRPr="0049486C">
        <w:rPr>
          <w:rFonts w:ascii="Garamond" w:hAnsi="Garamond"/>
          <w:sz w:val="24"/>
          <w:szCs w:val="24"/>
          <w:lang w:val="en-US"/>
        </w:rPr>
        <w:t>Risso 2018</w:t>
      </w:r>
      <w:r w:rsidR="0039363D" w:rsidRPr="0049486C">
        <w:rPr>
          <w:rFonts w:ascii="Garamond" w:hAnsi="Garamond"/>
          <w:sz w:val="24"/>
          <w:szCs w:val="24"/>
          <w:lang w:val="en-US"/>
        </w:rPr>
        <w:t>). More insidiously</w:t>
      </w:r>
      <w:r w:rsidR="005964DD">
        <w:rPr>
          <w:rFonts w:ascii="Garamond" w:hAnsi="Garamond"/>
          <w:sz w:val="24"/>
          <w:szCs w:val="24"/>
          <w:lang w:val="en-US"/>
        </w:rPr>
        <w:t>,</w:t>
      </w:r>
      <w:r w:rsidR="0039363D" w:rsidRPr="0049486C">
        <w:rPr>
          <w:rFonts w:ascii="Garamond" w:hAnsi="Garamond"/>
          <w:sz w:val="24"/>
          <w:szCs w:val="24"/>
          <w:lang w:val="en-US"/>
        </w:rPr>
        <w:t xml:space="preserve"> </w:t>
      </w:r>
      <w:r w:rsidR="0095600D" w:rsidRPr="0049486C">
        <w:rPr>
          <w:rFonts w:ascii="Garamond" w:hAnsi="Garamond"/>
          <w:sz w:val="24"/>
          <w:szCs w:val="24"/>
          <w:lang w:val="en-US"/>
        </w:rPr>
        <w:t xml:space="preserve">online behavioral tracking has become </w:t>
      </w:r>
      <w:r w:rsidR="000F5E9D" w:rsidRPr="0049486C">
        <w:rPr>
          <w:rFonts w:ascii="Garamond" w:hAnsi="Garamond"/>
          <w:sz w:val="24"/>
          <w:szCs w:val="24"/>
          <w:lang w:val="en-US"/>
        </w:rPr>
        <w:t xml:space="preserve">a </w:t>
      </w:r>
      <w:r w:rsidR="0086486B" w:rsidRPr="0049486C">
        <w:rPr>
          <w:rFonts w:ascii="Garamond" w:hAnsi="Garamond"/>
          <w:sz w:val="24"/>
          <w:szCs w:val="24"/>
          <w:lang w:val="en-US"/>
        </w:rPr>
        <w:t xml:space="preserve">standard </w:t>
      </w:r>
      <w:r w:rsidR="000F5E9D" w:rsidRPr="0049486C">
        <w:rPr>
          <w:rFonts w:ascii="Garamond" w:hAnsi="Garamond"/>
          <w:sz w:val="24"/>
          <w:szCs w:val="24"/>
          <w:lang w:val="en-US"/>
        </w:rPr>
        <w:t>commercial activity</w:t>
      </w:r>
      <w:r w:rsidR="0095600D" w:rsidRPr="0049486C">
        <w:rPr>
          <w:rFonts w:ascii="Garamond" w:hAnsi="Garamond"/>
          <w:sz w:val="24"/>
          <w:szCs w:val="24"/>
          <w:lang w:val="en-US"/>
        </w:rPr>
        <w:t xml:space="preserve"> </w:t>
      </w:r>
      <w:r w:rsidR="001D6621">
        <w:rPr>
          <w:rFonts w:ascii="Garamond" w:hAnsi="Garamond"/>
          <w:sz w:val="24"/>
          <w:szCs w:val="24"/>
          <w:lang w:val="en-US"/>
        </w:rPr>
        <w:t>(</w:t>
      </w:r>
      <w:r w:rsidR="000E655D" w:rsidRPr="0049486C">
        <w:rPr>
          <w:rFonts w:ascii="Garamond" w:hAnsi="Garamond"/>
          <w:sz w:val="24"/>
          <w:szCs w:val="24"/>
          <w:lang w:val="en-US"/>
        </w:rPr>
        <w:t xml:space="preserve">even with governance such as the General Data Protection Regulations in </w:t>
      </w:r>
      <w:r w:rsidR="00044074" w:rsidRPr="0049486C">
        <w:rPr>
          <w:rFonts w:ascii="Garamond" w:hAnsi="Garamond"/>
          <w:sz w:val="24"/>
          <w:szCs w:val="24"/>
          <w:lang w:val="en-US"/>
        </w:rPr>
        <w:t xml:space="preserve">the </w:t>
      </w:r>
      <w:r w:rsidR="000E655D" w:rsidRPr="0049486C">
        <w:rPr>
          <w:rFonts w:ascii="Garamond" w:hAnsi="Garamond"/>
          <w:sz w:val="24"/>
          <w:szCs w:val="24"/>
          <w:lang w:val="en-US"/>
        </w:rPr>
        <w:t>Europe</w:t>
      </w:r>
      <w:r w:rsidR="0086486B" w:rsidRPr="0049486C">
        <w:rPr>
          <w:rFonts w:ascii="Garamond" w:hAnsi="Garamond"/>
          <w:sz w:val="24"/>
          <w:szCs w:val="24"/>
          <w:lang w:val="en-US"/>
        </w:rPr>
        <w:t>an Union</w:t>
      </w:r>
      <w:r w:rsidR="001D6621">
        <w:rPr>
          <w:rFonts w:ascii="Garamond" w:hAnsi="Garamond"/>
          <w:sz w:val="24"/>
          <w:szCs w:val="24"/>
          <w:lang w:val="en-US"/>
        </w:rPr>
        <w:t>)</w:t>
      </w:r>
      <w:r w:rsidR="0086486B" w:rsidRPr="0049486C">
        <w:rPr>
          <w:rFonts w:ascii="Garamond" w:hAnsi="Garamond"/>
          <w:sz w:val="24"/>
          <w:szCs w:val="24"/>
          <w:lang w:val="en-US"/>
        </w:rPr>
        <w:t xml:space="preserve">, </w:t>
      </w:r>
      <w:r w:rsidR="001C7996">
        <w:rPr>
          <w:rFonts w:ascii="Garamond" w:hAnsi="Garamond"/>
          <w:sz w:val="24"/>
          <w:szCs w:val="24"/>
          <w:lang w:val="en-US"/>
        </w:rPr>
        <w:t xml:space="preserve">and </w:t>
      </w:r>
      <w:r w:rsidR="0086486B" w:rsidRPr="0049486C">
        <w:rPr>
          <w:rFonts w:ascii="Garamond" w:hAnsi="Garamond"/>
          <w:sz w:val="24"/>
          <w:szCs w:val="24"/>
          <w:lang w:val="en-US"/>
        </w:rPr>
        <w:t>sharing of individual data in the practice of everyday life is routini</w:t>
      </w:r>
      <w:r w:rsidR="00C863A2">
        <w:rPr>
          <w:rFonts w:ascii="Garamond" w:hAnsi="Garamond"/>
          <w:sz w:val="24"/>
          <w:szCs w:val="24"/>
          <w:lang w:val="en-US"/>
        </w:rPr>
        <w:t>z</w:t>
      </w:r>
      <w:r w:rsidR="0086486B" w:rsidRPr="0049486C">
        <w:rPr>
          <w:rFonts w:ascii="Garamond" w:hAnsi="Garamond"/>
          <w:sz w:val="24"/>
          <w:szCs w:val="24"/>
          <w:lang w:val="en-US"/>
        </w:rPr>
        <w:t xml:space="preserve">ed. </w:t>
      </w:r>
    </w:p>
    <w:p w14:paraId="51AF2DC1" w14:textId="78CE01FB" w:rsidR="00BF2583" w:rsidRPr="0049486C" w:rsidRDefault="00BC0957" w:rsidP="009B4E42">
      <w:pPr>
        <w:spacing w:line="480" w:lineRule="auto"/>
        <w:rPr>
          <w:rFonts w:ascii="Garamond" w:hAnsi="Garamond"/>
          <w:sz w:val="24"/>
          <w:szCs w:val="24"/>
          <w:lang w:val="en-US"/>
        </w:rPr>
      </w:pPr>
      <w:r w:rsidRPr="0049486C">
        <w:rPr>
          <w:rFonts w:ascii="Garamond" w:hAnsi="Garamond"/>
          <w:sz w:val="24"/>
          <w:szCs w:val="24"/>
          <w:lang w:val="en-US"/>
        </w:rPr>
        <w:t>At a more detailed level,</w:t>
      </w:r>
      <w:r w:rsidR="008F1BB0">
        <w:rPr>
          <w:rFonts w:ascii="Garamond" w:hAnsi="Garamond"/>
          <w:sz w:val="24"/>
          <w:szCs w:val="24"/>
          <w:lang w:val="en-US"/>
        </w:rPr>
        <w:t xml:space="preserve"> critical platform studies pay attention to their sociomateriality </w:t>
      </w:r>
      <w:r w:rsidR="00BF2583" w:rsidRPr="0049486C">
        <w:rPr>
          <w:rFonts w:ascii="Garamond" w:hAnsi="Garamond"/>
          <w:sz w:val="24"/>
          <w:szCs w:val="24"/>
          <w:lang w:val="en-US"/>
        </w:rPr>
        <w:t xml:space="preserve">. For example, how the technical architecture of platforms shapes online </w:t>
      </w:r>
      <w:proofErr w:type="spellStart"/>
      <w:r w:rsidR="00BF2583" w:rsidRPr="0049486C">
        <w:rPr>
          <w:rFonts w:ascii="Garamond" w:hAnsi="Garamond"/>
          <w:sz w:val="24"/>
          <w:szCs w:val="24"/>
          <w:lang w:val="en-US"/>
        </w:rPr>
        <w:t>socialities</w:t>
      </w:r>
      <w:proofErr w:type="spellEnd"/>
      <w:r w:rsidR="00BF2583" w:rsidRPr="0049486C">
        <w:rPr>
          <w:rFonts w:ascii="Garamond" w:hAnsi="Garamond"/>
          <w:sz w:val="24"/>
          <w:szCs w:val="24"/>
          <w:lang w:val="en-US"/>
        </w:rPr>
        <w:t xml:space="preserve"> as well as </w:t>
      </w:r>
      <w:r w:rsidR="007B1016" w:rsidRPr="0049486C">
        <w:rPr>
          <w:rFonts w:ascii="Garamond" w:hAnsi="Garamond"/>
          <w:sz w:val="24"/>
          <w:szCs w:val="24"/>
          <w:lang w:val="en-US"/>
        </w:rPr>
        <w:t xml:space="preserve">the </w:t>
      </w:r>
      <w:r w:rsidR="00BF2583" w:rsidRPr="0049486C">
        <w:rPr>
          <w:rFonts w:ascii="Garamond" w:hAnsi="Garamond"/>
          <w:sz w:val="24"/>
          <w:szCs w:val="24"/>
          <w:lang w:val="en-US"/>
        </w:rPr>
        <w:t xml:space="preserve">data that are created and the forms of knowledge derived from these. The establishment of ‘friends’ and ‘followers’ or ‘likes’ for example, </w:t>
      </w:r>
      <w:r w:rsidR="00E63DB1" w:rsidRPr="0049486C">
        <w:rPr>
          <w:rFonts w:ascii="Garamond" w:hAnsi="Garamond"/>
          <w:sz w:val="24"/>
          <w:szCs w:val="24"/>
          <w:lang w:val="en-US"/>
        </w:rPr>
        <w:t xml:space="preserve">can have </w:t>
      </w:r>
      <w:r w:rsidR="00BF2583" w:rsidRPr="0049486C">
        <w:rPr>
          <w:rFonts w:ascii="Garamond" w:hAnsi="Garamond"/>
          <w:sz w:val="24"/>
          <w:szCs w:val="24"/>
          <w:lang w:val="en-US"/>
        </w:rPr>
        <w:t>profound effects on social interactions and identities (Van Dijk 2013)</w:t>
      </w:r>
      <w:r w:rsidR="00E63DB1" w:rsidRPr="0049486C">
        <w:rPr>
          <w:rFonts w:ascii="Garamond" w:hAnsi="Garamond"/>
          <w:sz w:val="24"/>
          <w:szCs w:val="24"/>
          <w:lang w:val="en-US"/>
        </w:rPr>
        <w:t xml:space="preserve"> and </w:t>
      </w:r>
      <w:r w:rsidR="00BF2583" w:rsidRPr="0049486C">
        <w:rPr>
          <w:rFonts w:ascii="Garamond" w:hAnsi="Garamond"/>
          <w:sz w:val="24"/>
          <w:szCs w:val="24"/>
          <w:lang w:val="en-US"/>
        </w:rPr>
        <w:t xml:space="preserve">has created </w:t>
      </w:r>
      <w:r w:rsidR="00E63DB1" w:rsidRPr="0049486C">
        <w:rPr>
          <w:rFonts w:ascii="Garamond" w:hAnsi="Garamond"/>
          <w:sz w:val="24"/>
          <w:szCs w:val="24"/>
          <w:lang w:val="en-US"/>
        </w:rPr>
        <w:t>art</w:t>
      </w:r>
      <w:r w:rsidR="00784947">
        <w:rPr>
          <w:rFonts w:ascii="Garamond" w:hAnsi="Garamond"/>
          <w:sz w:val="24"/>
          <w:szCs w:val="24"/>
          <w:lang w:val="en-US"/>
        </w:rPr>
        <w:t>i</w:t>
      </w:r>
      <w:r w:rsidR="00E63DB1" w:rsidRPr="0049486C">
        <w:rPr>
          <w:rFonts w:ascii="Garamond" w:hAnsi="Garamond"/>
          <w:sz w:val="24"/>
          <w:szCs w:val="24"/>
          <w:lang w:val="en-US"/>
        </w:rPr>
        <w:t xml:space="preserve">facts </w:t>
      </w:r>
      <w:r w:rsidR="00A91EE2" w:rsidRPr="0049486C">
        <w:rPr>
          <w:rFonts w:ascii="Garamond" w:hAnsi="Garamond"/>
          <w:sz w:val="24"/>
          <w:szCs w:val="24"/>
          <w:lang w:val="en-US"/>
        </w:rPr>
        <w:t xml:space="preserve">for </w:t>
      </w:r>
      <w:r w:rsidR="00BF2583" w:rsidRPr="0049486C">
        <w:rPr>
          <w:rFonts w:ascii="Garamond" w:hAnsi="Garamond"/>
          <w:sz w:val="24"/>
          <w:szCs w:val="24"/>
          <w:lang w:val="en-US"/>
        </w:rPr>
        <w:t>social media</w:t>
      </w:r>
      <w:r w:rsidR="00A91EE2" w:rsidRPr="0049486C">
        <w:rPr>
          <w:rFonts w:ascii="Garamond" w:hAnsi="Garamond"/>
          <w:sz w:val="24"/>
          <w:szCs w:val="24"/>
          <w:lang w:val="en-US"/>
        </w:rPr>
        <w:t xml:space="preserve"> analytics</w:t>
      </w:r>
      <w:r w:rsidR="00BF2583" w:rsidRPr="0049486C">
        <w:rPr>
          <w:rFonts w:ascii="Garamond" w:hAnsi="Garamond"/>
          <w:sz w:val="24"/>
          <w:szCs w:val="24"/>
          <w:lang w:val="en-US"/>
        </w:rPr>
        <w:t>, however questionable th</w:t>
      </w:r>
      <w:r w:rsidR="00A91EE2" w:rsidRPr="0049486C">
        <w:rPr>
          <w:rFonts w:ascii="Garamond" w:hAnsi="Garamond"/>
          <w:sz w:val="24"/>
          <w:szCs w:val="24"/>
          <w:lang w:val="en-US"/>
        </w:rPr>
        <w:t xml:space="preserve">eir value </w:t>
      </w:r>
      <w:r w:rsidR="00BF2583" w:rsidRPr="0049486C">
        <w:rPr>
          <w:rFonts w:ascii="Garamond" w:hAnsi="Garamond"/>
          <w:sz w:val="24"/>
          <w:szCs w:val="24"/>
          <w:lang w:val="en-US"/>
        </w:rPr>
        <w:t>may be (</w:t>
      </w:r>
      <w:r w:rsidR="00584F20" w:rsidRPr="0049486C">
        <w:rPr>
          <w:rFonts w:ascii="Garamond" w:hAnsi="Garamond"/>
          <w:sz w:val="24"/>
          <w:szCs w:val="24"/>
          <w:lang w:val="en-US"/>
        </w:rPr>
        <w:t xml:space="preserve">Halford et al </w:t>
      </w:r>
      <w:r w:rsidR="00BF2583" w:rsidRPr="0049486C">
        <w:rPr>
          <w:rFonts w:ascii="Garamond" w:hAnsi="Garamond"/>
          <w:sz w:val="24"/>
          <w:szCs w:val="24"/>
          <w:lang w:val="en-US"/>
        </w:rPr>
        <w:t xml:space="preserve">2018). Following </w:t>
      </w:r>
      <w:proofErr w:type="spellStart"/>
      <w:r w:rsidR="00947E9D" w:rsidRPr="0049486C">
        <w:rPr>
          <w:rFonts w:ascii="Garamond" w:hAnsi="Garamond"/>
          <w:sz w:val="24"/>
          <w:szCs w:val="24"/>
          <w:lang w:val="en-US"/>
        </w:rPr>
        <w:t>Bogost</w:t>
      </w:r>
      <w:proofErr w:type="spellEnd"/>
      <w:r w:rsidR="00947E9D" w:rsidRPr="0049486C">
        <w:rPr>
          <w:rFonts w:ascii="Garamond" w:hAnsi="Garamond"/>
          <w:sz w:val="24"/>
          <w:szCs w:val="24"/>
          <w:lang w:val="en-US"/>
        </w:rPr>
        <w:t xml:space="preserve"> and Montford’s (2009) injunction </w:t>
      </w:r>
      <w:r w:rsidR="00BF2583" w:rsidRPr="0049486C">
        <w:rPr>
          <w:rFonts w:ascii="Garamond" w:hAnsi="Garamond"/>
          <w:sz w:val="24"/>
          <w:szCs w:val="24"/>
          <w:lang w:val="en-US"/>
        </w:rPr>
        <w:t xml:space="preserve">to take platforms </w:t>
      </w:r>
      <w:r w:rsidR="00947E9D" w:rsidRPr="0049486C">
        <w:rPr>
          <w:rFonts w:ascii="Garamond" w:hAnsi="Garamond"/>
          <w:sz w:val="24"/>
          <w:szCs w:val="24"/>
          <w:lang w:val="en-US"/>
        </w:rPr>
        <w:t xml:space="preserve">seriously </w:t>
      </w:r>
      <w:r w:rsidR="00BF2583" w:rsidRPr="0049486C">
        <w:rPr>
          <w:rFonts w:ascii="Garamond" w:hAnsi="Garamond"/>
          <w:sz w:val="24"/>
          <w:szCs w:val="24"/>
          <w:lang w:val="en-US"/>
        </w:rPr>
        <w:t>as computational infrastructures</w:t>
      </w:r>
      <w:r w:rsidR="00B91B53">
        <w:rPr>
          <w:rFonts w:ascii="Garamond" w:hAnsi="Garamond"/>
          <w:sz w:val="24"/>
          <w:szCs w:val="24"/>
          <w:lang w:val="en-US"/>
        </w:rPr>
        <w:t>,</w:t>
      </w:r>
      <w:r w:rsidR="0045108A" w:rsidRPr="0049486C">
        <w:rPr>
          <w:rFonts w:ascii="Garamond" w:hAnsi="Garamond"/>
          <w:sz w:val="24"/>
          <w:szCs w:val="24"/>
          <w:lang w:val="en-US"/>
        </w:rPr>
        <w:t xml:space="preserve"> </w:t>
      </w:r>
      <w:r w:rsidR="00BF2583" w:rsidRPr="0049486C">
        <w:rPr>
          <w:rFonts w:ascii="Garamond" w:hAnsi="Garamond"/>
          <w:sz w:val="24"/>
          <w:szCs w:val="24"/>
          <w:lang w:val="en-US"/>
        </w:rPr>
        <w:t xml:space="preserve">Helmond (2015) </w:t>
      </w:r>
      <w:r w:rsidR="004A69DA">
        <w:rPr>
          <w:rFonts w:ascii="Garamond" w:hAnsi="Garamond"/>
          <w:sz w:val="24"/>
          <w:szCs w:val="24"/>
          <w:lang w:val="en-US"/>
        </w:rPr>
        <w:t xml:space="preserve">describes </w:t>
      </w:r>
      <w:r w:rsidR="00BF2583" w:rsidRPr="0049486C">
        <w:rPr>
          <w:rFonts w:ascii="Garamond" w:hAnsi="Garamond"/>
          <w:sz w:val="24"/>
          <w:szCs w:val="24"/>
          <w:lang w:val="en-US"/>
        </w:rPr>
        <w:t>the computational work that drives platforms forward</w:t>
      </w:r>
      <w:r w:rsidR="00395303" w:rsidRPr="0049486C">
        <w:rPr>
          <w:rFonts w:ascii="Garamond" w:hAnsi="Garamond"/>
          <w:sz w:val="24"/>
          <w:szCs w:val="24"/>
          <w:lang w:val="en-US"/>
        </w:rPr>
        <w:t>,</w:t>
      </w:r>
      <w:r w:rsidR="00BF2583" w:rsidRPr="0049486C">
        <w:rPr>
          <w:rFonts w:ascii="Garamond" w:hAnsi="Garamond"/>
          <w:sz w:val="24"/>
          <w:szCs w:val="24"/>
          <w:lang w:val="en-US"/>
        </w:rPr>
        <w:t xml:space="preserve"> show</w:t>
      </w:r>
      <w:r w:rsidR="001731E3" w:rsidRPr="0049486C">
        <w:rPr>
          <w:rFonts w:ascii="Garamond" w:hAnsi="Garamond"/>
          <w:sz w:val="24"/>
          <w:szCs w:val="24"/>
          <w:lang w:val="en-US"/>
        </w:rPr>
        <w:t>ing</w:t>
      </w:r>
      <w:r w:rsidR="00BF2583" w:rsidRPr="0049486C">
        <w:rPr>
          <w:rFonts w:ascii="Garamond" w:hAnsi="Garamond"/>
          <w:sz w:val="24"/>
          <w:szCs w:val="24"/>
          <w:lang w:val="en-US"/>
        </w:rPr>
        <w:t xml:space="preserve"> how platforms are</w:t>
      </w:r>
      <w:r w:rsidR="002824CA">
        <w:rPr>
          <w:rFonts w:ascii="Garamond" w:hAnsi="Garamond"/>
          <w:sz w:val="24"/>
          <w:szCs w:val="24"/>
          <w:lang w:val="en-US"/>
        </w:rPr>
        <w:t>—</w:t>
      </w:r>
      <w:r w:rsidR="00BF2583" w:rsidRPr="0049486C">
        <w:rPr>
          <w:rFonts w:ascii="Garamond" w:hAnsi="Garamond"/>
          <w:sz w:val="24"/>
          <w:szCs w:val="24"/>
          <w:lang w:val="en-US"/>
        </w:rPr>
        <w:t>increasingly</w:t>
      </w:r>
      <w:r w:rsidR="002824CA">
        <w:rPr>
          <w:rFonts w:ascii="Garamond" w:hAnsi="Garamond"/>
          <w:sz w:val="24"/>
          <w:szCs w:val="24"/>
          <w:lang w:val="en-US"/>
        </w:rPr>
        <w:t>—</w:t>
      </w:r>
      <w:r w:rsidR="00BF2583" w:rsidRPr="0049486C">
        <w:rPr>
          <w:rFonts w:ascii="Garamond" w:hAnsi="Garamond"/>
          <w:sz w:val="24"/>
          <w:szCs w:val="24"/>
          <w:lang w:val="en-US"/>
        </w:rPr>
        <w:t xml:space="preserve">extending their reach into the open </w:t>
      </w:r>
      <w:r w:rsidR="00611F9D">
        <w:rPr>
          <w:rFonts w:ascii="Garamond" w:hAnsi="Garamond"/>
          <w:sz w:val="24"/>
          <w:szCs w:val="24"/>
          <w:lang w:val="en-US"/>
        </w:rPr>
        <w:t>Web</w:t>
      </w:r>
      <w:r w:rsidR="00BF2583" w:rsidRPr="0049486C">
        <w:rPr>
          <w:rFonts w:ascii="Garamond" w:hAnsi="Garamond"/>
          <w:sz w:val="24"/>
          <w:szCs w:val="24"/>
          <w:lang w:val="en-US"/>
        </w:rPr>
        <w:t xml:space="preserve">, instating themselves on external </w:t>
      </w:r>
      <w:r w:rsidR="00611F9D">
        <w:rPr>
          <w:rFonts w:ascii="Garamond" w:hAnsi="Garamond"/>
          <w:sz w:val="24"/>
          <w:szCs w:val="24"/>
          <w:lang w:val="en-US"/>
        </w:rPr>
        <w:t>Web</w:t>
      </w:r>
      <w:r w:rsidR="00BF2583" w:rsidRPr="0049486C">
        <w:rPr>
          <w:rFonts w:ascii="Garamond" w:hAnsi="Garamond"/>
          <w:sz w:val="24"/>
          <w:szCs w:val="24"/>
          <w:lang w:val="en-US"/>
        </w:rPr>
        <w:t>sites (</w:t>
      </w:r>
      <w:r w:rsidR="0050712E" w:rsidRPr="0049486C">
        <w:rPr>
          <w:rFonts w:ascii="Garamond" w:hAnsi="Garamond"/>
          <w:sz w:val="24"/>
          <w:szCs w:val="24"/>
          <w:lang w:val="en-US"/>
        </w:rPr>
        <w:t xml:space="preserve">for example </w:t>
      </w:r>
      <w:r w:rsidR="00BF2583" w:rsidRPr="0049486C">
        <w:rPr>
          <w:rFonts w:ascii="Garamond" w:hAnsi="Garamond"/>
          <w:sz w:val="24"/>
          <w:szCs w:val="24"/>
          <w:lang w:val="en-US"/>
        </w:rPr>
        <w:t xml:space="preserve">through widgets) and using a variety of methods to draw </w:t>
      </w:r>
      <w:r w:rsidR="00611F9D">
        <w:rPr>
          <w:rFonts w:ascii="Garamond" w:hAnsi="Garamond"/>
          <w:sz w:val="24"/>
          <w:szCs w:val="24"/>
          <w:lang w:val="en-US"/>
        </w:rPr>
        <w:t>Web</w:t>
      </w:r>
      <w:r w:rsidR="00BF2583" w:rsidRPr="0049486C">
        <w:rPr>
          <w:rFonts w:ascii="Garamond" w:hAnsi="Garamond"/>
          <w:sz w:val="24"/>
          <w:szCs w:val="24"/>
          <w:lang w:val="en-US"/>
        </w:rPr>
        <w:t xml:space="preserve"> data into their own data bases. </w:t>
      </w:r>
    </w:p>
    <w:p w14:paraId="487B216D" w14:textId="55549FDE" w:rsidR="00BF2583" w:rsidRPr="0049486C" w:rsidRDefault="00BF2583" w:rsidP="009B4E42">
      <w:pPr>
        <w:spacing w:line="480" w:lineRule="auto"/>
        <w:rPr>
          <w:rFonts w:ascii="Garamond" w:hAnsi="Garamond"/>
          <w:sz w:val="24"/>
          <w:szCs w:val="24"/>
          <w:lang w:val="en-US"/>
        </w:rPr>
      </w:pPr>
      <w:r w:rsidRPr="0049486C">
        <w:rPr>
          <w:rFonts w:ascii="Garamond" w:hAnsi="Garamond"/>
          <w:sz w:val="24"/>
          <w:szCs w:val="24"/>
          <w:lang w:val="en-US"/>
        </w:rPr>
        <w:t xml:space="preserve">This </w:t>
      </w:r>
      <w:r w:rsidR="005C2828" w:rsidRPr="0049486C">
        <w:rPr>
          <w:rFonts w:ascii="Garamond" w:hAnsi="Garamond"/>
          <w:sz w:val="24"/>
          <w:szCs w:val="24"/>
          <w:lang w:val="en-US"/>
        </w:rPr>
        <w:t>is important analysis.</w:t>
      </w:r>
      <w:r w:rsidRPr="0049486C">
        <w:rPr>
          <w:rFonts w:ascii="Garamond" w:hAnsi="Garamond"/>
          <w:sz w:val="24"/>
          <w:szCs w:val="24"/>
          <w:lang w:val="en-US"/>
        </w:rPr>
        <w:t xml:space="preserve"> Where we differ is in the characteri</w:t>
      </w:r>
      <w:r w:rsidR="00C269D4">
        <w:rPr>
          <w:rFonts w:ascii="Garamond" w:hAnsi="Garamond"/>
          <w:sz w:val="24"/>
          <w:szCs w:val="24"/>
          <w:lang w:val="en-US"/>
        </w:rPr>
        <w:t>z</w:t>
      </w:r>
      <w:r w:rsidRPr="0049486C">
        <w:rPr>
          <w:rFonts w:ascii="Garamond" w:hAnsi="Garamond"/>
          <w:sz w:val="24"/>
          <w:szCs w:val="24"/>
          <w:lang w:val="en-US"/>
        </w:rPr>
        <w:t xml:space="preserve">ation and positioning of the ‘open </w:t>
      </w:r>
      <w:r w:rsidR="00611F9D">
        <w:rPr>
          <w:rFonts w:ascii="Garamond" w:hAnsi="Garamond"/>
          <w:sz w:val="24"/>
          <w:szCs w:val="24"/>
          <w:lang w:val="en-US"/>
        </w:rPr>
        <w:t>Web</w:t>
      </w:r>
      <w:r w:rsidRPr="0049486C">
        <w:rPr>
          <w:rFonts w:ascii="Garamond" w:hAnsi="Garamond"/>
          <w:sz w:val="24"/>
          <w:szCs w:val="24"/>
          <w:lang w:val="en-US"/>
        </w:rPr>
        <w:t>’ in the analysis</w:t>
      </w:r>
      <w:r w:rsidR="007D22CE" w:rsidRPr="0049486C">
        <w:rPr>
          <w:rFonts w:ascii="Garamond" w:hAnsi="Garamond"/>
          <w:sz w:val="24"/>
          <w:szCs w:val="24"/>
          <w:lang w:val="en-US"/>
        </w:rPr>
        <w:t xml:space="preserve"> </w:t>
      </w:r>
      <w:r w:rsidR="00EB3729" w:rsidRPr="0049486C">
        <w:rPr>
          <w:rFonts w:ascii="Garamond" w:hAnsi="Garamond"/>
          <w:sz w:val="24"/>
          <w:szCs w:val="24"/>
          <w:lang w:val="en-US"/>
        </w:rPr>
        <w:t xml:space="preserve">of </w:t>
      </w:r>
      <w:r w:rsidR="007D22CE" w:rsidRPr="0049486C">
        <w:rPr>
          <w:rFonts w:ascii="Garamond" w:hAnsi="Garamond"/>
          <w:sz w:val="24"/>
          <w:szCs w:val="24"/>
          <w:lang w:val="en-US"/>
        </w:rPr>
        <w:t>platforms</w:t>
      </w:r>
      <w:r w:rsidRPr="0049486C">
        <w:rPr>
          <w:rFonts w:ascii="Garamond" w:hAnsi="Garamond"/>
          <w:sz w:val="24"/>
          <w:szCs w:val="24"/>
          <w:lang w:val="en-US"/>
        </w:rPr>
        <w:t>.</w:t>
      </w:r>
      <w:r w:rsidR="00EB3729" w:rsidRPr="0049486C">
        <w:rPr>
          <w:rFonts w:ascii="Garamond" w:hAnsi="Garamond"/>
          <w:sz w:val="24"/>
          <w:szCs w:val="24"/>
          <w:lang w:val="en-US"/>
        </w:rPr>
        <w:t xml:space="preserve"> In these accounts, i</w:t>
      </w:r>
      <w:r w:rsidRPr="0049486C">
        <w:rPr>
          <w:rFonts w:ascii="Garamond" w:hAnsi="Garamond"/>
          <w:sz w:val="24"/>
          <w:szCs w:val="24"/>
          <w:lang w:val="en-US"/>
        </w:rPr>
        <w:t xml:space="preserve">t </w:t>
      </w:r>
      <w:r w:rsidR="00B35EB6" w:rsidRPr="0049486C">
        <w:rPr>
          <w:rFonts w:ascii="Garamond" w:hAnsi="Garamond"/>
          <w:sz w:val="24"/>
          <w:szCs w:val="24"/>
          <w:lang w:val="en-US"/>
        </w:rPr>
        <w:t xml:space="preserve">appears </w:t>
      </w:r>
      <w:r w:rsidRPr="0049486C">
        <w:rPr>
          <w:rFonts w:ascii="Garamond" w:hAnsi="Garamond"/>
          <w:sz w:val="24"/>
          <w:szCs w:val="24"/>
          <w:lang w:val="en-US"/>
        </w:rPr>
        <w:t xml:space="preserve">almost as if the </w:t>
      </w:r>
      <w:r w:rsidR="00611F9D">
        <w:rPr>
          <w:rFonts w:ascii="Garamond" w:hAnsi="Garamond"/>
          <w:sz w:val="24"/>
          <w:szCs w:val="24"/>
          <w:lang w:val="en-US"/>
        </w:rPr>
        <w:t>Web</w:t>
      </w:r>
      <w:r w:rsidRPr="0049486C">
        <w:rPr>
          <w:rFonts w:ascii="Garamond" w:hAnsi="Garamond"/>
          <w:sz w:val="24"/>
          <w:szCs w:val="24"/>
          <w:lang w:val="en-US"/>
        </w:rPr>
        <w:t xml:space="preserve"> ‘stopped’ in the mid-2000s, and is now </w:t>
      </w:r>
      <w:r w:rsidR="00B5118D">
        <w:rPr>
          <w:rFonts w:ascii="Garamond" w:hAnsi="Garamond"/>
          <w:sz w:val="24"/>
          <w:szCs w:val="24"/>
          <w:lang w:val="en-US"/>
        </w:rPr>
        <w:t>a</w:t>
      </w:r>
      <w:r w:rsidR="00B5118D" w:rsidRPr="0049486C">
        <w:rPr>
          <w:rFonts w:ascii="Garamond" w:hAnsi="Garamond"/>
          <w:sz w:val="24"/>
          <w:szCs w:val="24"/>
          <w:lang w:val="en-US"/>
        </w:rPr>
        <w:t xml:space="preserve"> </w:t>
      </w:r>
      <w:r w:rsidRPr="0049486C">
        <w:rPr>
          <w:rFonts w:ascii="Garamond" w:hAnsi="Garamond"/>
          <w:sz w:val="24"/>
          <w:szCs w:val="24"/>
          <w:lang w:val="en-US"/>
        </w:rPr>
        <w:t xml:space="preserve">relic </w:t>
      </w:r>
      <w:r w:rsidR="003C12C4">
        <w:rPr>
          <w:rFonts w:ascii="Garamond" w:hAnsi="Garamond"/>
          <w:sz w:val="24"/>
          <w:szCs w:val="24"/>
          <w:lang w:val="en-US"/>
        </w:rPr>
        <w:t>from</w:t>
      </w:r>
      <w:r w:rsidR="003C12C4" w:rsidRPr="0049486C">
        <w:rPr>
          <w:rFonts w:ascii="Garamond" w:hAnsi="Garamond"/>
          <w:sz w:val="24"/>
          <w:szCs w:val="24"/>
          <w:lang w:val="en-US"/>
        </w:rPr>
        <w:t xml:space="preserve"> </w:t>
      </w:r>
      <w:r w:rsidRPr="0049486C">
        <w:rPr>
          <w:rFonts w:ascii="Garamond" w:hAnsi="Garamond"/>
          <w:sz w:val="24"/>
          <w:szCs w:val="24"/>
          <w:lang w:val="en-US"/>
        </w:rPr>
        <w:t>an earlier era, benignly enabling the rise and growth of the new platforms</w:t>
      </w:r>
      <w:r w:rsidR="00A01B56">
        <w:rPr>
          <w:rFonts w:ascii="Garamond" w:hAnsi="Garamond"/>
          <w:sz w:val="24"/>
          <w:szCs w:val="24"/>
          <w:lang w:val="en-US"/>
        </w:rPr>
        <w:t>,</w:t>
      </w:r>
      <w:r w:rsidRPr="0049486C">
        <w:rPr>
          <w:rFonts w:ascii="Garamond" w:hAnsi="Garamond"/>
          <w:sz w:val="24"/>
          <w:szCs w:val="24"/>
          <w:lang w:val="en-US"/>
        </w:rPr>
        <w:t xml:space="preserve"> but now a passive prey to the inexorable rise </w:t>
      </w:r>
      <w:r w:rsidR="0073075B">
        <w:rPr>
          <w:rFonts w:ascii="Garamond" w:hAnsi="Garamond"/>
          <w:sz w:val="24"/>
          <w:szCs w:val="24"/>
          <w:lang w:val="en-US"/>
        </w:rPr>
        <w:t xml:space="preserve">of </w:t>
      </w:r>
      <w:r w:rsidRPr="0049486C">
        <w:rPr>
          <w:rFonts w:ascii="Garamond" w:hAnsi="Garamond"/>
          <w:sz w:val="24"/>
          <w:szCs w:val="24"/>
          <w:lang w:val="en-US"/>
        </w:rPr>
        <w:t>platform logic (Holmes 2013)</w:t>
      </w:r>
      <w:r w:rsidR="0073075B">
        <w:rPr>
          <w:rFonts w:ascii="Garamond" w:hAnsi="Garamond"/>
          <w:sz w:val="24"/>
          <w:szCs w:val="24"/>
          <w:lang w:val="en-US"/>
        </w:rPr>
        <w:t>,</w:t>
      </w:r>
      <w:r w:rsidRPr="0049486C">
        <w:rPr>
          <w:rFonts w:ascii="Garamond" w:hAnsi="Garamond"/>
          <w:sz w:val="24"/>
          <w:szCs w:val="24"/>
          <w:lang w:val="en-US"/>
        </w:rPr>
        <w:t xml:space="preserve"> which taken to its logical conclusion will mark the demise of the </w:t>
      </w:r>
      <w:r w:rsidR="00611F9D">
        <w:rPr>
          <w:rFonts w:ascii="Garamond" w:hAnsi="Garamond"/>
          <w:sz w:val="24"/>
          <w:szCs w:val="24"/>
          <w:lang w:val="en-US"/>
        </w:rPr>
        <w:t>Web</w:t>
      </w:r>
      <w:r w:rsidRPr="0049486C">
        <w:rPr>
          <w:rFonts w:ascii="Garamond" w:hAnsi="Garamond"/>
          <w:sz w:val="24"/>
          <w:szCs w:val="24"/>
          <w:lang w:val="en-US"/>
        </w:rPr>
        <w:t xml:space="preserve"> (Plantin et al 201</w:t>
      </w:r>
      <w:r w:rsidR="005570DC" w:rsidRPr="0049486C">
        <w:rPr>
          <w:rFonts w:ascii="Garamond" w:hAnsi="Garamond"/>
          <w:sz w:val="24"/>
          <w:szCs w:val="24"/>
          <w:lang w:val="en-US"/>
        </w:rPr>
        <w:t>8</w:t>
      </w:r>
      <w:r w:rsidRPr="0049486C">
        <w:rPr>
          <w:rFonts w:ascii="Garamond" w:hAnsi="Garamond"/>
          <w:sz w:val="24"/>
          <w:szCs w:val="24"/>
          <w:lang w:val="en-US"/>
        </w:rPr>
        <w:t xml:space="preserve">). </w:t>
      </w:r>
      <w:r w:rsidR="004F6C38" w:rsidRPr="0049486C">
        <w:rPr>
          <w:rFonts w:ascii="Garamond" w:hAnsi="Garamond"/>
          <w:sz w:val="24"/>
          <w:szCs w:val="24"/>
          <w:lang w:val="en-US"/>
        </w:rPr>
        <w:t>T</w:t>
      </w:r>
      <w:r w:rsidRPr="0049486C">
        <w:rPr>
          <w:rFonts w:ascii="Garamond" w:hAnsi="Garamond"/>
          <w:sz w:val="24"/>
          <w:szCs w:val="24"/>
          <w:lang w:val="en-US"/>
        </w:rPr>
        <w:t xml:space="preserve">his </w:t>
      </w:r>
      <w:r w:rsidR="00BE0824" w:rsidRPr="0049486C">
        <w:rPr>
          <w:rFonts w:ascii="Garamond" w:hAnsi="Garamond"/>
          <w:sz w:val="24"/>
          <w:szCs w:val="24"/>
          <w:lang w:val="en-US"/>
        </w:rPr>
        <w:t xml:space="preserve">stands in contrast to historical studies </w:t>
      </w:r>
      <w:r w:rsidR="006E1B4E" w:rsidRPr="0049486C">
        <w:rPr>
          <w:rFonts w:ascii="Garamond" w:hAnsi="Garamond"/>
          <w:sz w:val="24"/>
          <w:szCs w:val="24"/>
          <w:lang w:val="en-US"/>
        </w:rPr>
        <w:t>which emphasi</w:t>
      </w:r>
      <w:r w:rsidR="0073075B">
        <w:rPr>
          <w:rFonts w:ascii="Garamond" w:hAnsi="Garamond"/>
          <w:sz w:val="24"/>
          <w:szCs w:val="24"/>
          <w:lang w:val="en-US"/>
        </w:rPr>
        <w:t>z</w:t>
      </w:r>
      <w:r w:rsidR="006E1B4E" w:rsidRPr="0049486C">
        <w:rPr>
          <w:rFonts w:ascii="Garamond" w:hAnsi="Garamond"/>
          <w:sz w:val="24"/>
          <w:szCs w:val="24"/>
          <w:lang w:val="en-US"/>
        </w:rPr>
        <w:t xml:space="preserve">e the ongoing sociomaterial </w:t>
      </w:r>
      <w:r w:rsidR="00842DA6" w:rsidRPr="0049486C">
        <w:rPr>
          <w:rFonts w:ascii="Garamond" w:hAnsi="Garamond"/>
          <w:sz w:val="24"/>
          <w:szCs w:val="24"/>
          <w:lang w:val="en-US"/>
        </w:rPr>
        <w:t xml:space="preserve">production of the </w:t>
      </w:r>
      <w:r w:rsidR="00611F9D">
        <w:rPr>
          <w:rFonts w:ascii="Garamond" w:hAnsi="Garamond"/>
          <w:sz w:val="24"/>
          <w:szCs w:val="24"/>
          <w:lang w:val="en-US"/>
        </w:rPr>
        <w:t>Web</w:t>
      </w:r>
      <w:r w:rsidR="00842DA6" w:rsidRPr="0049486C">
        <w:rPr>
          <w:rFonts w:ascii="Garamond" w:hAnsi="Garamond"/>
          <w:sz w:val="24"/>
          <w:szCs w:val="24"/>
          <w:lang w:val="en-US"/>
        </w:rPr>
        <w:t xml:space="preserve"> (</w:t>
      </w:r>
      <w:r w:rsidR="0073075B">
        <w:rPr>
          <w:rFonts w:ascii="Garamond" w:hAnsi="Garamond"/>
          <w:sz w:val="24"/>
          <w:szCs w:val="24"/>
          <w:lang w:val="en-US"/>
        </w:rPr>
        <w:t xml:space="preserve">c.f., </w:t>
      </w:r>
      <w:r w:rsidR="00AE6702" w:rsidRPr="0049486C">
        <w:rPr>
          <w:rFonts w:ascii="Garamond" w:hAnsi="Garamond"/>
          <w:sz w:val="24"/>
          <w:szCs w:val="24"/>
          <w:lang w:val="en-US"/>
        </w:rPr>
        <w:t>Barnet 201</w:t>
      </w:r>
      <w:r w:rsidR="00EF6D12" w:rsidRPr="0049486C">
        <w:rPr>
          <w:rFonts w:ascii="Garamond" w:hAnsi="Garamond"/>
          <w:sz w:val="24"/>
          <w:szCs w:val="24"/>
          <w:lang w:val="en-US"/>
        </w:rPr>
        <w:t>9</w:t>
      </w:r>
      <w:r w:rsidR="00A1045C" w:rsidRPr="0049486C">
        <w:rPr>
          <w:rFonts w:ascii="Garamond" w:hAnsi="Garamond"/>
          <w:sz w:val="24"/>
          <w:szCs w:val="24"/>
          <w:lang w:val="en-US"/>
        </w:rPr>
        <w:t xml:space="preserve">, </w:t>
      </w:r>
      <w:proofErr w:type="spellStart"/>
      <w:r w:rsidR="00A1045C" w:rsidRPr="0049486C">
        <w:rPr>
          <w:rFonts w:ascii="Garamond" w:hAnsi="Garamond"/>
          <w:sz w:val="24"/>
          <w:szCs w:val="24"/>
          <w:lang w:val="en-US"/>
        </w:rPr>
        <w:t>Musiani</w:t>
      </w:r>
      <w:proofErr w:type="spellEnd"/>
      <w:r w:rsidR="00A1045C" w:rsidRPr="0049486C">
        <w:rPr>
          <w:rFonts w:ascii="Garamond" w:hAnsi="Garamond"/>
          <w:sz w:val="24"/>
          <w:szCs w:val="24"/>
          <w:lang w:val="en-US"/>
        </w:rPr>
        <w:t xml:space="preserve"> and Schafer 201</w:t>
      </w:r>
      <w:r w:rsidR="00EF6D12" w:rsidRPr="0049486C">
        <w:rPr>
          <w:rFonts w:ascii="Garamond" w:hAnsi="Garamond"/>
          <w:sz w:val="24"/>
          <w:szCs w:val="24"/>
          <w:lang w:val="en-US"/>
        </w:rPr>
        <w:t>9</w:t>
      </w:r>
      <w:r w:rsidR="009C5CBD" w:rsidRPr="0049486C">
        <w:rPr>
          <w:rFonts w:ascii="Garamond" w:hAnsi="Garamond"/>
          <w:sz w:val="24"/>
          <w:szCs w:val="24"/>
          <w:lang w:val="en-US"/>
        </w:rPr>
        <w:t>)</w:t>
      </w:r>
      <w:r w:rsidR="005A6484" w:rsidRPr="0049486C">
        <w:rPr>
          <w:rFonts w:ascii="Garamond" w:hAnsi="Garamond"/>
          <w:sz w:val="24"/>
          <w:szCs w:val="24"/>
          <w:lang w:val="en-US"/>
        </w:rPr>
        <w:t xml:space="preserve">. Extending this point, the </w:t>
      </w:r>
      <w:r w:rsidR="00611F9D">
        <w:rPr>
          <w:rFonts w:ascii="Garamond" w:hAnsi="Garamond"/>
          <w:sz w:val="24"/>
          <w:szCs w:val="24"/>
          <w:lang w:val="en-US"/>
        </w:rPr>
        <w:t>Web</w:t>
      </w:r>
      <w:r w:rsidR="00E410AF" w:rsidRPr="0049486C">
        <w:rPr>
          <w:rFonts w:ascii="Garamond" w:hAnsi="Garamond"/>
          <w:sz w:val="24"/>
          <w:szCs w:val="24"/>
          <w:lang w:val="en-US"/>
        </w:rPr>
        <w:t xml:space="preserve"> must be seen as a live, enacted infrastructure, rather than</w:t>
      </w:r>
      <w:r w:rsidR="00940E14" w:rsidRPr="0049486C">
        <w:rPr>
          <w:rFonts w:ascii="Garamond" w:hAnsi="Garamond"/>
          <w:sz w:val="24"/>
          <w:szCs w:val="24"/>
          <w:lang w:val="en-US"/>
        </w:rPr>
        <w:t xml:space="preserve"> </w:t>
      </w:r>
      <w:r w:rsidRPr="0049486C">
        <w:rPr>
          <w:rFonts w:ascii="Garamond" w:hAnsi="Garamond"/>
          <w:sz w:val="24"/>
          <w:szCs w:val="24"/>
          <w:lang w:val="en-US"/>
        </w:rPr>
        <w:t>an ossified ‘thing’</w:t>
      </w:r>
      <w:r w:rsidR="00E410AF" w:rsidRPr="0049486C">
        <w:rPr>
          <w:rFonts w:ascii="Garamond" w:hAnsi="Garamond"/>
          <w:sz w:val="24"/>
          <w:szCs w:val="24"/>
          <w:lang w:val="en-US"/>
        </w:rPr>
        <w:t>.</w:t>
      </w:r>
      <w:r w:rsidRPr="0049486C">
        <w:rPr>
          <w:rFonts w:ascii="Garamond" w:hAnsi="Garamond"/>
          <w:sz w:val="24"/>
          <w:szCs w:val="24"/>
          <w:lang w:val="en-US"/>
        </w:rPr>
        <w:t xml:space="preserve"> </w:t>
      </w:r>
      <w:r w:rsidR="00E410AF" w:rsidRPr="0049486C">
        <w:rPr>
          <w:rFonts w:ascii="Garamond" w:hAnsi="Garamond"/>
          <w:sz w:val="24"/>
          <w:szCs w:val="24"/>
          <w:lang w:val="en-US"/>
        </w:rPr>
        <w:t xml:space="preserve">Indeed, </w:t>
      </w:r>
      <w:r w:rsidRPr="0049486C">
        <w:rPr>
          <w:rFonts w:ascii="Garamond" w:hAnsi="Garamond"/>
          <w:sz w:val="24"/>
          <w:szCs w:val="24"/>
          <w:lang w:val="en-US"/>
        </w:rPr>
        <w:t xml:space="preserve">this </w:t>
      </w:r>
      <w:r w:rsidR="003C431C">
        <w:rPr>
          <w:rFonts w:ascii="Garamond" w:hAnsi="Garamond"/>
          <w:sz w:val="24"/>
          <w:szCs w:val="24"/>
          <w:lang w:val="en-US"/>
        </w:rPr>
        <w:lastRenderedPageBreak/>
        <w:t xml:space="preserve">construction of the </w:t>
      </w:r>
      <w:r w:rsidR="00611F9D">
        <w:rPr>
          <w:rFonts w:ascii="Garamond" w:hAnsi="Garamond"/>
          <w:sz w:val="24"/>
          <w:szCs w:val="24"/>
          <w:lang w:val="en-US"/>
        </w:rPr>
        <w:t>Web</w:t>
      </w:r>
      <w:r w:rsidR="003C431C">
        <w:rPr>
          <w:rFonts w:ascii="Garamond" w:hAnsi="Garamond"/>
          <w:sz w:val="24"/>
          <w:szCs w:val="24"/>
          <w:lang w:val="en-US"/>
        </w:rPr>
        <w:t xml:space="preserve"> as static or superseded </w:t>
      </w:r>
      <w:r w:rsidRPr="0049486C">
        <w:rPr>
          <w:rFonts w:ascii="Garamond" w:hAnsi="Garamond"/>
          <w:sz w:val="24"/>
          <w:szCs w:val="24"/>
          <w:lang w:val="en-US"/>
        </w:rPr>
        <w:t>obscures its implication in some of the same questions about the politics of data, AI and infrastructure</w:t>
      </w:r>
      <w:r w:rsidR="00EB76FA" w:rsidRPr="0049486C">
        <w:rPr>
          <w:rFonts w:ascii="Garamond" w:hAnsi="Garamond"/>
          <w:sz w:val="24"/>
          <w:szCs w:val="24"/>
          <w:lang w:val="en-US"/>
        </w:rPr>
        <w:t xml:space="preserve"> as those raised in studies of platforms</w:t>
      </w:r>
      <w:r w:rsidR="004D3AF9" w:rsidRPr="0049486C">
        <w:rPr>
          <w:rFonts w:ascii="Garamond" w:hAnsi="Garamond"/>
          <w:sz w:val="24"/>
          <w:szCs w:val="24"/>
          <w:lang w:val="en-US"/>
        </w:rPr>
        <w:t>.</w:t>
      </w:r>
    </w:p>
    <w:p w14:paraId="796B2195" w14:textId="2A85DF64" w:rsidR="00167AC3" w:rsidRPr="0049486C" w:rsidRDefault="00ED0D55" w:rsidP="009B4E42">
      <w:pPr>
        <w:spacing w:before="240" w:line="480" w:lineRule="auto"/>
        <w:rPr>
          <w:rFonts w:ascii="Garamond" w:hAnsi="Garamond" w:cstheme="minorHAnsi"/>
          <w:sz w:val="24"/>
          <w:szCs w:val="24"/>
          <w:u w:val="single"/>
          <w:lang w:val="en-US"/>
        </w:rPr>
      </w:pPr>
      <w:r w:rsidRPr="0049486C">
        <w:rPr>
          <w:rFonts w:ascii="Garamond" w:hAnsi="Garamond" w:cstheme="minorHAnsi"/>
          <w:sz w:val="24"/>
          <w:szCs w:val="24"/>
          <w:u w:val="single"/>
          <w:lang w:val="en-US"/>
        </w:rPr>
        <w:t xml:space="preserve">The Rise of the Semantic </w:t>
      </w:r>
      <w:r w:rsidR="00611F9D">
        <w:rPr>
          <w:rFonts w:ascii="Garamond" w:hAnsi="Garamond" w:cstheme="minorHAnsi"/>
          <w:sz w:val="24"/>
          <w:szCs w:val="24"/>
          <w:u w:val="single"/>
          <w:lang w:val="en-US"/>
        </w:rPr>
        <w:t>Web</w:t>
      </w:r>
    </w:p>
    <w:p w14:paraId="3779A4D8" w14:textId="3BEB2D2F" w:rsidR="00BF2583" w:rsidRPr="0049486C" w:rsidRDefault="00043B37"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In this paper we focus on a different and longer-term challenge to </w:t>
      </w:r>
      <w:r w:rsidR="007F51D2" w:rsidRPr="0049486C">
        <w:rPr>
          <w:rFonts w:ascii="Garamond" w:hAnsi="Garamond" w:cstheme="minorHAnsi"/>
          <w:sz w:val="24"/>
          <w:szCs w:val="24"/>
          <w:lang w:val="en-US"/>
        </w:rPr>
        <w:t xml:space="preserve">the original </w:t>
      </w:r>
      <w:r w:rsidR="00611F9D">
        <w:rPr>
          <w:rFonts w:ascii="Garamond" w:hAnsi="Garamond" w:cstheme="minorHAnsi"/>
          <w:sz w:val="24"/>
          <w:szCs w:val="24"/>
          <w:lang w:val="en-US"/>
        </w:rPr>
        <w:t>Web</w:t>
      </w:r>
      <w:r w:rsidR="007F51D2" w:rsidRPr="0049486C">
        <w:rPr>
          <w:rFonts w:ascii="Garamond" w:hAnsi="Garamond" w:cstheme="minorHAnsi"/>
          <w:sz w:val="24"/>
          <w:szCs w:val="24"/>
          <w:lang w:val="en-US"/>
        </w:rPr>
        <w:t>, specifically ongoing challenges to its grounding as a document</w:t>
      </w:r>
      <w:r w:rsidR="00061E47" w:rsidRPr="0049486C">
        <w:rPr>
          <w:rFonts w:ascii="Garamond" w:hAnsi="Garamond" w:cstheme="minorHAnsi"/>
          <w:sz w:val="24"/>
          <w:szCs w:val="24"/>
          <w:lang w:val="en-US"/>
        </w:rPr>
        <w:t>-based system, rather than a data-based system.</w:t>
      </w:r>
      <w:r w:rsidR="009C2515" w:rsidRPr="0049486C">
        <w:rPr>
          <w:rFonts w:ascii="Garamond" w:hAnsi="Garamond" w:cstheme="minorHAnsi"/>
          <w:sz w:val="24"/>
          <w:szCs w:val="24"/>
          <w:lang w:val="en-US"/>
        </w:rPr>
        <w:t xml:space="preserve"> </w:t>
      </w:r>
      <w:r w:rsidR="004D304F" w:rsidRPr="0049486C">
        <w:rPr>
          <w:rFonts w:ascii="Garamond" w:hAnsi="Garamond" w:cstheme="minorHAnsi"/>
          <w:sz w:val="24"/>
          <w:szCs w:val="24"/>
          <w:lang w:val="en-US"/>
        </w:rPr>
        <w:t xml:space="preserve">While vast volumes of </w:t>
      </w:r>
      <w:r w:rsidR="003C780C" w:rsidRPr="0049486C">
        <w:rPr>
          <w:rFonts w:ascii="Garamond" w:hAnsi="Garamond" w:cstheme="minorHAnsi"/>
          <w:sz w:val="24"/>
          <w:szCs w:val="24"/>
          <w:lang w:val="en-US"/>
        </w:rPr>
        <w:t>data were published</w:t>
      </w:r>
      <w:r w:rsidR="00A015FD" w:rsidRPr="0049486C">
        <w:rPr>
          <w:rFonts w:ascii="Garamond" w:hAnsi="Garamond" w:cstheme="minorHAnsi"/>
          <w:sz w:val="24"/>
          <w:szCs w:val="24"/>
          <w:lang w:val="en-US"/>
        </w:rPr>
        <w:t xml:space="preserve"> inside documents</w:t>
      </w:r>
      <w:r w:rsidR="003C780C" w:rsidRPr="0049486C">
        <w:rPr>
          <w:rFonts w:ascii="Garamond" w:hAnsi="Garamond" w:cstheme="minorHAnsi"/>
          <w:sz w:val="24"/>
          <w:szCs w:val="24"/>
          <w:lang w:val="en-US"/>
        </w:rPr>
        <w:t xml:space="preserve">, </w:t>
      </w:r>
      <w:r w:rsidR="004D304F" w:rsidRPr="0049486C">
        <w:rPr>
          <w:rFonts w:ascii="Garamond" w:hAnsi="Garamond" w:cstheme="minorHAnsi"/>
          <w:sz w:val="24"/>
          <w:szCs w:val="24"/>
          <w:lang w:val="en-US"/>
        </w:rPr>
        <w:t>the established protocols offered no way of</w:t>
      </w:r>
      <w:r w:rsidR="00A015FD" w:rsidRPr="0049486C">
        <w:rPr>
          <w:rFonts w:ascii="Garamond" w:hAnsi="Garamond" w:cstheme="minorHAnsi"/>
          <w:sz w:val="24"/>
          <w:szCs w:val="24"/>
          <w:lang w:val="en-US"/>
        </w:rPr>
        <w:t xml:space="preserve"> </w:t>
      </w:r>
      <w:r w:rsidR="00BF2583" w:rsidRPr="0049486C">
        <w:rPr>
          <w:rFonts w:ascii="Garamond" w:hAnsi="Garamond" w:cstheme="minorHAnsi"/>
          <w:sz w:val="24"/>
          <w:szCs w:val="24"/>
          <w:lang w:val="en-US"/>
        </w:rPr>
        <w:t xml:space="preserve">link </w:t>
      </w:r>
      <w:r w:rsidR="00A81A6D" w:rsidRPr="0049486C">
        <w:rPr>
          <w:rFonts w:ascii="Garamond" w:hAnsi="Garamond" w:cstheme="minorHAnsi"/>
          <w:sz w:val="24"/>
          <w:szCs w:val="24"/>
          <w:lang w:val="en-US"/>
        </w:rPr>
        <w:t xml:space="preserve">across </w:t>
      </w:r>
      <w:r w:rsidR="00BF2583" w:rsidRPr="0049486C">
        <w:rPr>
          <w:rFonts w:ascii="Garamond" w:hAnsi="Garamond" w:cstheme="minorHAnsi"/>
          <w:sz w:val="24"/>
          <w:szCs w:val="24"/>
          <w:lang w:val="en-US"/>
        </w:rPr>
        <w:t xml:space="preserve">these data. A ‘semantic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would add machine readable meaning to data published online and use </w:t>
      </w:r>
      <w:r w:rsidR="00546E36" w:rsidRPr="0049486C">
        <w:rPr>
          <w:rFonts w:ascii="Garamond" w:hAnsi="Garamond" w:cstheme="minorHAnsi"/>
          <w:sz w:val="24"/>
          <w:szCs w:val="24"/>
          <w:lang w:val="en-US"/>
        </w:rPr>
        <w:t xml:space="preserve">computational tools </w:t>
      </w:r>
      <w:r w:rsidR="00BF2583" w:rsidRPr="0049486C">
        <w:rPr>
          <w:rFonts w:ascii="Garamond" w:hAnsi="Garamond" w:cstheme="minorHAnsi"/>
          <w:sz w:val="24"/>
          <w:szCs w:val="24"/>
          <w:lang w:val="en-US"/>
        </w:rPr>
        <w:t xml:space="preserve">to support </w:t>
      </w:r>
      <w:r w:rsidR="00A4387E" w:rsidRPr="0049486C">
        <w:rPr>
          <w:rFonts w:ascii="Garamond" w:hAnsi="Garamond" w:cstheme="minorHAnsi"/>
          <w:sz w:val="24"/>
          <w:szCs w:val="24"/>
          <w:lang w:val="en-US"/>
        </w:rPr>
        <w:t>machine r</w:t>
      </w:r>
      <w:r w:rsidR="00BF2583" w:rsidRPr="0049486C">
        <w:rPr>
          <w:rFonts w:ascii="Garamond" w:hAnsi="Garamond" w:cstheme="minorHAnsi"/>
          <w:sz w:val="24"/>
          <w:szCs w:val="24"/>
          <w:lang w:val="en-US"/>
        </w:rPr>
        <w:t xml:space="preserve">easoning across the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Machines would be able to take data from one source to complement or extend data from other sources, combining information at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scale </w:t>
      </w:r>
      <w:r w:rsidR="00BB136E">
        <w:rPr>
          <w:rFonts w:ascii="Garamond" w:hAnsi="Garamond" w:cstheme="minorHAnsi"/>
          <w:sz w:val="24"/>
          <w:szCs w:val="24"/>
          <w:lang w:val="en-US"/>
        </w:rPr>
        <w:t>“</w:t>
      </w:r>
      <w:r w:rsidR="00BF2583" w:rsidRPr="0049486C">
        <w:rPr>
          <w:rFonts w:ascii="Garamond" w:hAnsi="Garamond" w:cstheme="minorHAnsi"/>
          <w:sz w:val="24"/>
          <w:szCs w:val="24"/>
          <w:lang w:val="en-US"/>
        </w:rPr>
        <w:t>to make inferences, choose courses of action and answer questions</w:t>
      </w:r>
      <w:r w:rsidR="00071151">
        <w:rPr>
          <w:rFonts w:ascii="Garamond" w:hAnsi="Garamond" w:cstheme="minorHAnsi"/>
          <w:sz w:val="24"/>
          <w:szCs w:val="24"/>
          <w:lang w:val="en-US"/>
        </w:rPr>
        <w:t>.”</w:t>
      </w:r>
      <w:r w:rsidR="00BF2583" w:rsidRPr="0049486C">
        <w:rPr>
          <w:rStyle w:val="EndnoteReference"/>
          <w:rFonts w:ascii="Garamond" w:hAnsi="Garamond" w:cstheme="minorHAnsi"/>
          <w:sz w:val="24"/>
          <w:szCs w:val="24"/>
          <w:lang w:val="en-US"/>
        </w:rPr>
        <w:endnoteReference w:id="3"/>
      </w:r>
      <w:r w:rsidR="00940E14" w:rsidRPr="0049486C">
        <w:rPr>
          <w:rFonts w:ascii="Garamond" w:hAnsi="Garamond" w:cstheme="minorHAnsi"/>
          <w:sz w:val="24"/>
          <w:szCs w:val="24"/>
          <w:lang w:val="en-US"/>
        </w:rPr>
        <w:t xml:space="preserve"> </w:t>
      </w:r>
      <w:r w:rsidR="00BF2583" w:rsidRPr="0049486C">
        <w:rPr>
          <w:rFonts w:ascii="Garamond" w:hAnsi="Garamond" w:cstheme="minorHAnsi"/>
          <w:sz w:val="24"/>
          <w:szCs w:val="24"/>
          <w:lang w:val="en-US"/>
        </w:rPr>
        <w:t>To achieve this, a standardi</w:t>
      </w:r>
      <w:r w:rsidR="00BB136E">
        <w:rPr>
          <w:rFonts w:ascii="Garamond" w:hAnsi="Garamond" w:cstheme="minorHAnsi"/>
          <w:sz w:val="24"/>
          <w:szCs w:val="24"/>
          <w:lang w:val="en-US"/>
        </w:rPr>
        <w:t>z</w:t>
      </w:r>
      <w:r w:rsidR="00BF2583" w:rsidRPr="0049486C">
        <w:rPr>
          <w:rFonts w:ascii="Garamond" w:hAnsi="Garamond" w:cstheme="minorHAnsi"/>
          <w:sz w:val="24"/>
          <w:szCs w:val="24"/>
          <w:lang w:val="en-US"/>
        </w:rPr>
        <w:t xml:space="preserve">ed knowledge representation system </w:t>
      </w:r>
      <w:r w:rsidR="00A4387E" w:rsidRPr="0049486C">
        <w:rPr>
          <w:rFonts w:ascii="Garamond" w:hAnsi="Garamond" w:cstheme="minorHAnsi"/>
          <w:sz w:val="24"/>
          <w:szCs w:val="24"/>
          <w:lang w:val="en-US"/>
        </w:rPr>
        <w:t xml:space="preserve">was </w:t>
      </w:r>
      <w:r w:rsidR="00BF2583" w:rsidRPr="0049486C">
        <w:rPr>
          <w:rFonts w:ascii="Garamond" w:hAnsi="Garamond" w:cstheme="minorHAnsi"/>
          <w:sz w:val="24"/>
          <w:szCs w:val="24"/>
          <w:lang w:val="en-US"/>
        </w:rPr>
        <w:t>required to model data entities (people, places, things), their properties, and their relationships. Whil</w:t>
      </w:r>
      <w:r w:rsidR="00423375">
        <w:rPr>
          <w:rFonts w:ascii="Garamond" w:hAnsi="Garamond" w:cstheme="minorHAnsi"/>
          <w:sz w:val="24"/>
          <w:szCs w:val="24"/>
          <w:lang w:val="en-US"/>
        </w:rPr>
        <w:t>e</w:t>
      </w:r>
      <w:r w:rsidR="00BF2583" w:rsidRPr="0049486C">
        <w:rPr>
          <w:rFonts w:ascii="Garamond" w:hAnsi="Garamond" w:cstheme="minorHAnsi"/>
          <w:sz w:val="24"/>
          <w:szCs w:val="24"/>
          <w:lang w:val="en-US"/>
        </w:rPr>
        <w:t xml:space="preserve"> the original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demanded only limited standardi</w:t>
      </w:r>
      <w:r w:rsidR="00524138">
        <w:rPr>
          <w:rFonts w:ascii="Garamond" w:hAnsi="Garamond" w:cstheme="minorHAnsi"/>
          <w:sz w:val="24"/>
          <w:szCs w:val="24"/>
          <w:lang w:val="en-US"/>
        </w:rPr>
        <w:t>z</w:t>
      </w:r>
      <w:r w:rsidR="00BF2583" w:rsidRPr="0049486C">
        <w:rPr>
          <w:rFonts w:ascii="Garamond" w:hAnsi="Garamond" w:cstheme="minorHAnsi"/>
          <w:sz w:val="24"/>
          <w:szCs w:val="24"/>
          <w:lang w:val="en-US"/>
        </w:rPr>
        <w:t xml:space="preserve">ation to make simple links between documents, the semantic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demanded a </w:t>
      </w:r>
      <w:r w:rsidR="00524138">
        <w:rPr>
          <w:rFonts w:ascii="Garamond" w:hAnsi="Garamond" w:cstheme="minorHAnsi"/>
          <w:sz w:val="24"/>
          <w:szCs w:val="24"/>
          <w:lang w:val="en-US"/>
        </w:rPr>
        <w:t>“</w:t>
      </w:r>
      <w:r w:rsidR="00D34E10" w:rsidRPr="0049486C">
        <w:rPr>
          <w:rFonts w:ascii="Garamond" w:hAnsi="Garamond" w:cstheme="minorHAnsi"/>
          <w:sz w:val="24"/>
          <w:szCs w:val="24"/>
          <w:lang w:val="en-US"/>
        </w:rPr>
        <w:t xml:space="preserve">full blown </w:t>
      </w:r>
      <w:r w:rsidR="00BF2583" w:rsidRPr="0049486C">
        <w:rPr>
          <w:rFonts w:ascii="Garamond" w:hAnsi="Garamond" w:cstheme="minorHAnsi"/>
          <w:sz w:val="24"/>
          <w:szCs w:val="24"/>
          <w:lang w:val="en-US"/>
        </w:rPr>
        <w:t>language for knowledge representation</w:t>
      </w:r>
      <w:r w:rsidR="00524138">
        <w:rPr>
          <w:rFonts w:ascii="Garamond" w:hAnsi="Garamond" w:cstheme="minorHAnsi"/>
          <w:sz w:val="24"/>
          <w:szCs w:val="24"/>
          <w:lang w:val="en-US"/>
        </w:rPr>
        <w:t>”</w:t>
      </w:r>
      <w:r w:rsidR="00BF2583" w:rsidRPr="0049486C">
        <w:rPr>
          <w:rFonts w:ascii="Garamond" w:hAnsi="Garamond" w:cstheme="minorHAnsi"/>
          <w:sz w:val="24"/>
          <w:szCs w:val="24"/>
          <w:lang w:val="en-US"/>
        </w:rPr>
        <w:t xml:space="preserve"> (Halpin and Monnin 2016</w:t>
      </w:r>
      <w:r w:rsidR="00524138">
        <w:rPr>
          <w:rFonts w:ascii="Garamond" w:hAnsi="Garamond" w:cstheme="minorHAnsi"/>
          <w:sz w:val="24"/>
          <w:szCs w:val="24"/>
          <w:lang w:val="en-US"/>
        </w:rPr>
        <w:t>,</w:t>
      </w:r>
      <w:r w:rsidR="00BF2583" w:rsidRPr="0049486C">
        <w:rPr>
          <w:rFonts w:ascii="Garamond" w:hAnsi="Garamond" w:cstheme="minorHAnsi"/>
          <w:sz w:val="24"/>
          <w:szCs w:val="24"/>
          <w:lang w:val="en-US"/>
        </w:rPr>
        <w:t xml:space="preserve"> 6)</w:t>
      </w:r>
      <w:r w:rsidR="004C544F" w:rsidRPr="0049486C">
        <w:rPr>
          <w:rFonts w:ascii="Garamond" w:hAnsi="Garamond" w:cstheme="minorHAnsi"/>
          <w:sz w:val="24"/>
          <w:szCs w:val="24"/>
          <w:lang w:val="en-US"/>
        </w:rPr>
        <w:t xml:space="preserve"> to enable computational reasoning across </w:t>
      </w:r>
      <w:r w:rsidR="00611F9D">
        <w:rPr>
          <w:rFonts w:ascii="Garamond" w:hAnsi="Garamond" w:cstheme="minorHAnsi"/>
          <w:sz w:val="24"/>
          <w:szCs w:val="24"/>
          <w:lang w:val="en-US"/>
        </w:rPr>
        <w:t>Web</w:t>
      </w:r>
      <w:r w:rsidR="004C544F" w:rsidRPr="0049486C">
        <w:rPr>
          <w:rFonts w:ascii="Garamond" w:hAnsi="Garamond" w:cstheme="minorHAnsi"/>
          <w:sz w:val="24"/>
          <w:szCs w:val="24"/>
          <w:lang w:val="en-US"/>
        </w:rPr>
        <w:t xml:space="preserve"> data</w:t>
      </w:r>
      <w:r w:rsidR="00BF2583" w:rsidRPr="0049486C">
        <w:rPr>
          <w:rFonts w:ascii="Garamond" w:hAnsi="Garamond" w:cstheme="minorHAnsi"/>
          <w:sz w:val="24"/>
          <w:szCs w:val="24"/>
          <w:lang w:val="en-US"/>
        </w:rPr>
        <w:t xml:space="preserve">. </w:t>
      </w:r>
    </w:p>
    <w:p w14:paraId="3AFCE3D2" w14:textId="20165983" w:rsidR="00540D2E" w:rsidRPr="0049486C" w:rsidRDefault="00492961"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Like any infrastructure,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has been</w:t>
      </w:r>
      <w:r w:rsidR="002453B2" w:rsidRPr="0049486C">
        <w:rPr>
          <w:rFonts w:ascii="Garamond" w:hAnsi="Garamond" w:cstheme="minorHAnsi"/>
          <w:sz w:val="24"/>
          <w:szCs w:val="24"/>
          <w:lang w:val="en-US"/>
        </w:rPr>
        <w:t xml:space="preserve"> subject to controversy and dispute. </w:t>
      </w:r>
      <w:r w:rsidR="00D34E10" w:rsidRPr="0049486C">
        <w:rPr>
          <w:rFonts w:ascii="Garamond" w:hAnsi="Garamond" w:cstheme="minorHAnsi"/>
          <w:sz w:val="24"/>
          <w:szCs w:val="24"/>
          <w:lang w:val="en-US"/>
        </w:rPr>
        <w:t xml:space="preserve">In the semantic </w:t>
      </w:r>
      <w:r w:rsidR="00611F9D">
        <w:rPr>
          <w:rFonts w:ascii="Garamond" w:hAnsi="Garamond" w:cstheme="minorHAnsi"/>
          <w:sz w:val="24"/>
          <w:szCs w:val="24"/>
          <w:lang w:val="en-US"/>
        </w:rPr>
        <w:t>Web</w:t>
      </w:r>
      <w:r w:rsidR="00D34E10" w:rsidRPr="0049486C">
        <w:rPr>
          <w:rFonts w:ascii="Garamond" w:hAnsi="Garamond" w:cstheme="minorHAnsi"/>
          <w:sz w:val="24"/>
          <w:szCs w:val="24"/>
          <w:lang w:val="en-US"/>
        </w:rPr>
        <w:t xml:space="preserve"> community, this </w:t>
      </w:r>
      <w:r w:rsidR="004C544F" w:rsidRPr="0049486C">
        <w:rPr>
          <w:rFonts w:ascii="Garamond" w:hAnsi="Garamond" w:cstheme="minorHAnsi"/>
          <w:sz w:val="24"/>
          <w:szCs w:val="24"/>
          <w:lang w:val="en-US"/>
        </w:rPr>
        <w:t xml:space="preserve">has been </w:t>
      </w:r>
      <w:r w:rsidR="00D34E10" w:rsidRPr="0049486C">
        <w:rPr>
          <w:rFonts w:ascii="Garamond" w:hAnsi="Garamond" w:cstheme="minorHAnsi"/>
          <w:sz w:val="24"/>
          <w:szCs w:val="24"/>
          <w:lang w:val="en-US"/>
        </w:rPr>
        <w:t>characteri</w:t>
      </w:r>
      <w:r w:rsidR="00F365CE">
        <w:rPr>
          <w:rFonts w:ascii="Garamond" w:hAnsi="Garamond" w:cstheme="minorHAnsi"/>
          <w:sz w:val="24"/>
          <w:szCs w:val="24"/>
          <w:lang w:val="en-US"/>
        </w:rPr>
        <w:t>z</w:t>
      </w:r>
      <w:r w:rsidR="00D34E10" w:rsidRPr="0049486C">
        <w:rPr>
          <w:rFonts w:ascii="Garamond" w:hAnsi="Garamond" w:cstheme="minorHAnsi"/>
          <w:sz w:val="24"/>
          <w:szCs w:val="24"/>
          <w:lang w:val="en-US"/>
        </w:rPr>
        <w:t>ed by two different approaches</w:t>
      </w:r>
      <w:r w:rsidR="00D96785" w:rsidRPr="0049486C">
        <w:rPr>
          <w:rFonts w:ascii="Garamond" w:hAnsi="Garamond" w:cstheme="minorHAnsi"/>
          <w:sz w:val="24"/>
          <w:szCs w:val="24"/>
          <w:lang w:val="en-US"/>
        </w:rPr>
        <w:t xml:space="preserve"> reflecting longer term divisions on the philosophy of AI. </w:t>
      </w:r>
      <w:r w:rsidR="00BF2583" w:rsidRPr="0049486C">
        <w:rPr>
          <w:rFonts w:ascii="Garamond" w:hAnsi="Garamond" w:cstheme="minorHAnsi"/>
          <w:sz w:val="24"/>
          <w:szCs w:val="24"/>
          <w:lang w:val="en-US"/>
        </w:rPr>
        <w:t xml:space="preserve">The </w:t>
      </w:r>
      <w:r w:rsidR="00FB0DFA" w:rsidRPr="0049486C">
        <w:rPr>
          <w:rFonts w:ascii="Garamond" w:hAnsi="Garamond" w:cstheme="minorHAnsi"/>
          <w:sz w:val="24"/>
          <w:szCs w:val="24"/>
          <w:lang w:val="en-US"/>
        </w:rPr>
        <w:t xml:space="preserve">initial </w:t>
      </w:r>
      <w:r w:rsidR="00BF2583" w:rsidRPr="0049486C">
        <w:rPr>
          <w:rFonts w:ascii="Garamond" w:hAnsi="Garamond" w:cstheme="minorHAnsi"/>
          <w:sz w:val="24"/>
          <w:szCs w:val="24"/>
          <w:lang w:val="en-US"/>
        </w:rPr>
        <w:t xml:space="preserve">approach </w:t>
      </w:r>
      <w:r w:rsidR="00566852" w:rsidRPr="0049486C">
        <w:rPr>
          <w:rFonts w:ascii="Garamond" w:hAnsi="Garamond" w:cstheme="minorHAnsi"/>
          <w:sz w:val="24"/>
          <w:szCs w:val="24"/>
          <w:lang w:val="en-US"/>
        </w:rPr>
        <w:t xml:space="preserve">to building a semantic </w:t>
      </w:r>
      <w:r w:rsidR="00611F9D">
        <w:rPr>
          <w:rFonts w:ascii="Garamond" w:hAnsi="Garamond" w:cstheme="minorHAnsi"/>
          <w:sz w:val="24"/>
          <w:szCs w:val="24"/>
          <w:lang w:val="en-US"/>
        </w:rPr>
        <w:t>Web</w:t>
      </w:r>
      <w:r w:rsidR="00566852" w:rsidRPr="0049486C">
        <w:rPr>
          <w:rFonts w:ascii="Garamond" w:hAnsi="Garamond" w:cstheme="minorHAnsi"/>
          <w:sz w:val="24"/>
          <w:szCs w:val="24"/>
          <w:lang w:val="en-US"/>
        </w:rPr>
        <w:t xml:space="preserve"> </w:t>
      </w:r>
      <w:r w:rsidR="00BF2583" w:rsidRPr="0049486C">
        <w:rPr>
          <w:rFonts w:ascii="Garamond" w:hAnsi="Garamond" w:cstheme="minorHAnsi"/>
          <w:sz w:val="24"/>
          <w:szCs w:val="24"/>
          <w:lang w:val="en-US"/>
        </w:rPr>
        <w:t>was shaped by the declarativist tradition</w:t>
      </w:r>
      <w:r w:rsidR="00074F8F">
        <w:rPr>
          <w:rFonts w:ascii="Garamond" w:hAnsi="Garamond" w:cstheme="minorHAnsi"/>
          <w:sz w:val="24"/>
          <w:szCs w:val="24"/>
          <w:lang w:val="en-US"/>
        </w:rPr>
        <w:t xml:space="preserve"> “</w:t>
      </w:r>
      <w:r w:rsidR="00BF2583" w:rsidRPr="0049486C">
        <w:rPr>
          <w:rFonts w:ascii="Garamond" w:hAnsi="Garamond" w:cstheme="minorHAnsi"/>
          <w:sz w:val="24"/>
          <w:szCs w:val="24"/>
          <w:lang w:val="en-US"/>
        </w:rPr>
        <w:t>built on a foundation of logical axioms that precisely described the permitted inferences of any statement made</w:t>
      </w:r>
      <w:r w:rsidR="00104281">
        <w:rPr>
          <w:rFonts w:ascii="Garamond" w:hAnsi="Garamond" w:cstheme="minorHAnsi"/>
          <w:sz w:val="24"/>
          <w:szCs w:val="24"/>
          <w:lang w:val="en-US"/>
        </w:rPr>
        <w:t>,</w:t>
      </w:r>
      <w:r w:rsidR="00A67512">
        <w:rPr>
          <w:rFonts w:ascii="Garamond" w:hAnsi="Garamond" w:cstheme="minorHAnsi"/>
          <w:sz w:val="24"/>
          <w:szCs w:val="24"/>
          <w:lang w:val="en-US"/>
        </w:rPr>
        <w:t>”</w:t>
      </w:r>
      <w:r w:rsidR="00BF2583" w:rsidRPr="0049486C">
        <w:rPr>
          <w:rFonts w:ascii="Garamond" w:hAnsi="Garamond" w:cstheme="minorHAnsi"/>
          <w:sz w:val="24"/>
          <w:szCs w:val="24"/>
          <w:lang w:val="en-US"/>
        </w:rPr>
        <w:t xml:space="preserve"> and </w:t>
      </w:r>
      <w:r w:rsidR="009803FF">
        <w:rPr>
          <w:rFonts w:ascii="Garamond" w:hAnsi="Garamond" w:cstheme="minorHAnsi"/>
          <w:sz w:val="24"/>
          <w:szCs w:val="24"/>
          <w:lang w:val="en-US"/>
        </w:rPr>
        <w:t>“</w:t>
      </w:r>
      <w:r w:rsidR="00BF2583" w:rsidRPr="0049486C">
        <w:rPr>
          <w:rFonts w:ascii="Garamond" w:hAnsi="Garamond" w:cstheme="minorHAnsi"/>
          <w:sz w:val="24"/>
          <w:szCs w:val="24"/>
          <w:lang w:val="en-US"/>
        </w:rPr>
        <w:t xml:space="preserve">first order logic that could express any and all knowledge to be published on the </w:t>
      </w:r>
      <w:r w:rsidR="00611F9D">
        <w:rPr>
          <w:rFonts w:ascii="Garamond" w:hAnsi="Garamond" w:cstheme="minorHAnsi"/>
          <w:sz w:val="24"/>
          <w:szCs w:val="24"/>
          <w:lang w:val="en-US"/>
        </w:rPr>
        <w:t>Web</w:t>
      </w:r>
      <w:r w:rsidR="00285375">
        <w:rPr>
          <w:rFonts w:ascii="Garamond" w:hAnsi="Garamond" w:cstheme="minorHAnsi"/>
          <w:sz w:val="24"/>
          <w:szCs w:val="24"/>
          <w:lang w:val="en-US"/>
        </w:rPr>
        <w:t>”</w:t>
      </w:r>
      <w:r w:rsidR="00BF2583" w:rsidRPr="0049486C">
        <w:rPr>
          <w:rFonts w:ascii="Garamond" w:hAnsi="Garamond" w:cstheme="minorHAnsi"/>
          <w:sz w:val="24"/>
          <w:szCs w:val="24"/>
          <w:lang w:val="en-US"/>
        </w:rPr>
        <w:t xml:space="preserve"> </w:t>
      </w:r>
      <w:r w:rsidR="009803FF" w:rsidRPr="0049486C">
        <w:rPr>
          <w:rFonts w:ascii="Garamond" w:hAnsi="Garamond" w:cstheme="minorHAnsi"/>
          <w:sz w:val="24"/>
          <w:szCs w:val="24"/>
          <w:lang w:val="en-US"/>
        </w:rPr>
        <w:t>(Halpin and Monin 2016</w:t>
      </w:r>
      <w:r w:rsidR="009803FF">
        <w:rPr>
          <w:rFonts w:ascii="Garamond" w:hAnsi="Garamond" w:cstheme="minorHAnsi"/>
          <w:sz w:val="24"/>
          <w:szCs w:val="24"/>
          <w:lang w:val="en-US"/>
        </w:rPr>
        <w:t>,</w:t>
      </w:r>
      <w:r w:rsidR="009803FF" w:rsidRPr="0049486C">
        <w:rPr>
          <w:rFonts w:ascii="Garamond" w:hAnsi="Garamond" w:cstheme="minorHAnsi"/>
          <w:sz w:val="24"/>
          <w:szCs w:val="24"/>
          <w:lang w:val="en-US"/>
        </w:rPr>
        <w:t xml:space="preserve"> 129)</w:t>
      </w:r>
      <w:r w:rsidR="00BF2583" w:rsidRPr="0049486C">
        <w:rPr>
          <w:rFonts w:ascii="Garamond" w:hAnsi="Garamond" w:cstheme="minorHAnsi"/>
          <w:sz w:val="24"/>
          <w:szCs w:val="24"/>
          <w:lang w:val="en-US"/>
        </w:rPr>
        <w:t xml:space="preserve">. </w:t>
      </w:r>
      <w:r w:rsidR="00FF7973" w:rsidRPr="0049486C">
        <w:rPr>
          <w:rFonts w:ascii="Garamond" w:hAnsi="Garamond" w:cstheme="minorHAnsi"/>
          <w:sz w:val="24"/>
          <w:szCs w:val="24"/>
          <w:lang w:val="en-US"/>
        </w:rPr>
        <w:t xml:space="preserve">From this perspective, </w:t>
      </w:r>
      <w:r w:rsidR="00BF2583" w:rsidRPr="0049486C">
        <w:rPr>
          <w:rFonts w:ascii="Garamond" w:hAnsi="Garamond" w:cstheme="minorHAnsi"/>
          <w:sz w:val="24"/>
          <w:szCs w:val="24"/>
          <w:lang w:val="en-US"/>
        </w:rPr>
        <w:t xml:space="preserve">a semantically enabled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would </w:t>
      </w:r>
      <w:r w:rsidR="00FF7973" w:rsidRPr="0049486C">
        <w:rPr>
          <w:rFonts w:ascii="Garamond" w:hAnsi="Garamond" w:cstheme="minorHAnsi"/>
          <w:sz w:val="24"/>
          <w:szCs w:val="24"/>
          <w:lang w:val="en-US"/>
        </w:rPr>
        <w:t xml:space="preserve">depend </w:t>
      </w:r>
      <w:r w:rsidR="00BF2583" w:rsidRPr="0049486C">
        <w:rPr>
          <w:rFonts w:ascii="Garamond" w:hAnsi="Garamond" w:cstheme="minorHAnsi"/>
          <w:sz w:val="24"/>
          <w:szCs w:val="24"/>
          <w:lang w:val="en-US"/>
        </w:rPr>
        <w:t xml:space="preserve">on </w:t>
      </w:r>
      <w:r w:rsidR="00817D32" w:rsidRPr="0049486C">
        <w:rPr>
          <w:rFonts w:ascii="Garamond" w:hAnsi="Garamond" w:cstheme="minorHAnsi"/>
          <w:sz w:val="24"/>
          <w:szCs w:val="24"/>
          <w:lang w:val="en-US"/>
        </w:rPr>
        <w:t xml:space="preserve">the development of </w:t>
      </w:r>
      <w:r w:rsidR="00BF2583" w:rsidRPr="0049486C">
        <w:rPr>
          <w:rFonts w:ascii="Garamond" w:hAnsi="Garamond" w:cstheme="minorHAnsi"/>
          <w:sz w:val="24"/>
          <w:szCs w:val="24"/>
          <w:lang w:val="en-US"/>
        </w:rPr>
        <w:t xml:space="preserve">consistent and durable global semantics. </w:t>
      </w:r>
      <w:r w:rsidR="00E27458" w:rsidRPr="0049486C">
        <w:rPr>
          <w:rFonts w:ascii="Garamond" w:hAnsi="Garamond" w:cstheme="minorHAnsi"/>
          <w:sz w:val="24"/>
          <w:szCs w:val="24"/>
          <w:lang w:val="en-US"/>
        </w:rPr>
        <w:t>This approach raise</w:t>
      </w:r>
      <w:r w:rsidR="00601E3F" w:rsidRPr="0049486C">
        <w:rPr>
          <w:rFonts w:ascii="Garamond" w:hAnsi="Garamond" w:cstheme="minorHAnsi"/>
          <w:sz w:val="24"/>
          <w:szCs w:val="24"/>
          <w:lang w:val="en-US"/>
        </w:rPr>
        <w:t>s</w:t>
      </w:r>
      <w:r w:rsidR="00E27458" w:rsidRPr="0049486C">
        <w:rPr>
          <w:rFonts w:ascii="Garamond" w:hAnsi="Garamond" w:cstheme="minorHAnsi"/>
          <w:sz w:val="24"/>
          <w:szCs w:val="24"/>
          <w:lang w:val="en-US"/>
        </w:rPr>
        <w:t xml:space="preserve"> two </w:t>
      </w:r>
      <w:r w:rsidR="00817D32" w:rsidRPr="0049486C">
        <w:rPr>
          <w:rFonts w:ascii="Garamond" w:hAnsi="Garamond" w:cstheme="minorHAnsi"/>
          <w:sz w:val="24"/>
          <w:szCs w:val="24"/>
          <w:lang w:val="en-US"/>
        </w:rPr>
        <w:t xml:space="preserve">key challenges. First, the </w:t>
      </w:r>
      <w:r w:rsidR="00E27458" w:rsidRPr="0049486C">
        <w:rPr>
          <w:rFonts w:ascii="Garamond" w:hAnsi="Garamond" w:cstheme="minorHAnsi"/>
          <w:sz w:val="24"/>
          <w:szCs w:val="24"/>
          <w:lang w:val="en-US"/>
        </w:rPr>
        <w:t xml:space="preserve">scale of </w:t>
      </w:r>
      <w:r w:rsidR="00817D32" w:rsidRPr="0049486C">
        <w:rPr>
          <w:rFonts w:ascii="Garamond" w:hAnsi="Garamond" w:cstheme="minorHAnsi"/>
          <w:sz w:val="24"/>
          <w:szCs w:val="24"/>
          <w:lang w:val="en-US"/>
        </w:rPr>
        <w:t xml:space="preserve">knowledge engineering work </w:t>
      </w:r>
      <w:r w:rsidR="00E27458" w:rsidRPr="0049486C">
        <w:rPr>
          <w:rFonts w:ascii="Garamond" w:hAnsi="Garamond" w:cstheme="minorHAnsi"/>
          <w:sz w:val="24"/>
          <w:szCs w:val="24"/>
          <w:lang w:val="en-US"/>
        </w:rPr>
        <w:t>required</w:t>
      </w:r>
      <w:r w:rsidR="00104281">
        <w:rPr>
          <w:rFonts w:ascii="Garamond" w:hAnsi="Garamond" w:cstheme="minorHAnsi"/>
          <w:sz w:val="24"/>
          <w:szCs w:val="24"/>
          <w:lang w:val="en-US"/>
        </w:rPr>
        <w:t xml:space="preserve"> </w:t>
      </w:r>
      <w:r w:rsidR="005944D2">
        <w:rPr>
          <w:rFonts w:ascii="Garamond" w:hAnsi="Garamond" w:cstheme="minorHAnsi"/>
          <w:sz w:val="24"/>
          <w:szCs w:val="24"/>
          <w:lang w:val="en-US"/>
        </w:rPr>
        <w:t>given tha</w:t>
      </w:r>
      <w:r w:rsidR="00BC593A">
        <w:rPr>
          <w:rFonts w:ascii="Garamond" w:hAnsi="Garamond" w:cstheme="minorHAnsi"/>
          <w:sz w:val="24"/>
          <w:szCs w:val="24"/>
          <w:lang w:val="en-US"/>
        </w:rPr>
        <w:t>t</w:t>
      </w:r>
      <w:r w:rsidR="00104281">
        <w:rPr>
          <w:rFonts w:ascii="Garamond" w:hAnsi="Garamond" w:cstheme="minorHAnsi"/>
          <w:sz w:val="24"/>
          <w:szCs w:val="24"/>
          <w:lang w:val="en-US"/>
        </w:rPr>
        <w:t xml:space="preserve"> a</w:t>
      </w:r>
      <w:r w:rsidR="00951740" w:rsidRPr="0049486C">
        <w:rPr>
          <w:rFonts w:ascii="Garamond" w:hAnsi="Garamond" w:cstheme="minorHAnsi"/>
          <w:sz w:val="24"/>
          <w:szCs w:val="24"/>
          <w:lang w:val="en-US"/>
        </w:rPr>
        <w:t xml:space="preserve">dding structured and consistent meaning to </w:t>
      </w:r>
      <w:r w:rsidR="00951740" w:rsidRPr="0049486C">
        <w:rPr>
          <w:rFonts w:ascii="Garamond" w:hAnsi="Garamond" w:cstheme="minorHAnsi"/>
          <w:sz w:val="24"/>
          <w:szCs w:val="24"/>
          <w:lang w:val="en-US"/>
        </w:rPr>
        <w:lastRenderedPageBreak/>
        <w:t>data</w:t>
      </w:r>
      <w:r w:rsidR="00DA4AF9" w:rsidRPr="0049486C">
        <w:rPr>
          <w:rFonts w:ascii="Garamond" w:hAnsi="Garamond" w:cstheme="minorHAnsi"/>
          <w:sz w:val="24"/>
          <w:szCs w:val="24"/>
          <w:lang w:val="en-US"/>
        </w:rPr>
        <w:t xml:space="preserve"> is a major undertaking. Doing so in a shared and consistent </w:t>
      </w:r>
      <w:r w:rsidR="006D6CD9">
        <w:rPr>
          <w:rFonts w:ascii="Garamond" w:hAnsi="Garamond" w:cstheme="minorHAnsi"/>
          <w:sz w:val="24"/>
          <w:szCs w:val="24"/>
          <w:lang w:val="en-US"/>
        </w:rPr>
        <w:t xml:space="preserve">way </w:t>
      </w:r>
      <w:r w:rsidR="000972D1" w:rsidRPr="0049486C">
        <w:rPr>
          <w:rFonts w:ascii="Garamond" w:hAnsi="Garamond" w:cstheme="minorHAnsi"/>
          <w:sz w:val="24"/>
          <w:szCs w:val="24"/>
          <w:lang w:val="en-US"/>
        </w:rPr>
        <w:t>demand</w:t>
      </w:r>
      <w:r w:rsidR="00601E3F" w:rsidRPr="0049486C">
        <w:rPr>
          <w:rFonts w:ascii="Garamond" w:hAnsi="Garamond" w:cstheme="minorHAnsi"/>
          <w:sz w:val="24"/>
          <w:szCs w:val="24"/>
          <w:lang w:val="en-US"/>
        </w:rPr>
        <w:t>s</w:t>
      </w:r>
      <w:r w:rsidR="000972D1" w:rsidRPr="0049486C">
        <w:rPr>
          <w:rFonts w:ascii="Garamond" w:hAnsi="Garamond" w:cstheme="minorHAnsi"/>
          <w:sz w:val="24"/>
          <w:szCs w:val="24"/>
          <w:lang w:val="en-US"/>
        </w:rPr>
        <w:t xml:space="preserve"> co-ordination and collaboration across multiple sites of data publishing</w:t>
      </w:r>
      <w:r w:rsidR="009358CE" w:rsidRPr="0049486C">
        <w:rPr>
          <w:rFonts w:ascii="Garamond" w:hAnsi="Garamond" w:cstheme="minorHAnsi"/>
          <w:sz w:val="24"/>
          <w:szCs w:val="24"/>
          <w:lang w:val="en-US"/>
        </w:rPr>
        <w:t>, in order to real</w:t>
      </w:r>
      <w:r w:rsidR="004F5A6A">
        <w:rPr>
          <w:rFonts w:ascii="Garamond" w:hAnsi="Garamond" w:cstheme="minorHAnsi"/>
          <w:sz w:val="24"/>
          <w:szCs w:val="24"/>
          <w:lang w:val="en-US"/>
        </w:rPr>
        <w:t>i</w:t>
      </w:r>
      <w:r w:rsidR="009C0C33">
        <w:rPr>
          <w:rFonts w:ascii="Garamond" w:hAnsi="Garamond" w:cstheme="minorHAnsi"/>
          <w:sz w:val="24"/>
          <w:szCs w:val="24"/>
          <w:lang w:val="en-US"/>
        </w:rPr>
        <w:t>z</w:t>
      </w:r>
      <w:r w:rsidR="009358CE" w:rsidRPr="0049486C">
        <w:rPr>
          <w:rFonts w:ascii="Garamond" w:hAnsi="Garamond" w:cstheme="minorHAnsi"/>
          <w:sz w:val="24"/>
          <w:szCs w:val="24"/>
          <w:lang w:val="en-US"/>
        </w:rPr>
        <w:t xml:space="preserve">e interoperability. Second, </w:t>
      </w:r>
      <w:r w:rsidR="00BF2583" w:rsidRPr="0049486C">
        <w:rPr>
          <w:rFonts w:ascii="Garamond" w:hAnsi="Garamond" w:cstheme="minorHAnsi"/>
          <w:sz w:val="24"/>
          <w:szCs w:val="24"/>
          <w:lang w:val="en-US"/>
        </w:rPr>
        <w:t xml:space="preserve">concerns </w:t>
      </w:r>
      <w:r w:rsidR="009358CE" w:rsidRPr="0049486C">
        <w:rPr>
          <w:rFonts w:ascii="Garamond" w:hAnsi="Garamond" w:cstheme="minorHAnsi"/>
          <w:sz w:val="24"/>
          <w:szCs w:val="24"/>
          <w:lang w:val="en-US"/>
        </w:rPr>
        <w:t xml:space="preserve">were </w:t>
      </w:r>
      <w:r w:rsidR="00BF2583" w:rsidRPr="0049486C">
        <w:rPr>
          <w:rFonts w:ascii="Garamond" w:hAnsi="Garamond" w:cstheme="minorHAnsi"/>
          <w:sz w:val="24"/>
          <w:szCs w:val="24"/>
          <w:lang w:val="en-US"/>
        </w:rPr>
        <w:t>raised about the rationali</w:t>
      </w:r>
      <w:r w:rsidR="00CC403C">
        <w:rPr>
          <w:rFonts w:ascii="Garamond" w:hAnsi="Garamond" w:cstheme="minorHAnsi"/>
          <w:sz w:val="24"/>
          <w:szCs w:val="24"/>
          <w:lang w:val="en-US"/>
        </w:rPr>
        <w:t>z</w:t>
      </w:r>
      <w:r w:rsidR="00BF2583" w:rsidRPr="0049486C">
        <w:rPr>
          <w:rFonts w:ascii="Garamond" w:hAnsi="Garamond" w:cstheme="minorHAnsi"/>
          <w:sz w:val="24"/>
          <w:szCs w:val="24"/>
          <w:lang w:val="en-US"/>
        </w:rPr>
        <w:t xml:space="preserve">ation of a permission-less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(Halpin and Monnin 2016) into a structured information system. </w:t>
      </w:r>
      <w:r w:rsidR="00506389" w:rsidRPr="0049486C">
        <w:rPr>
          <w:rFonts w:ascii="Garamond" w:hAnsi="Garamond" w:cstheme="minorHAnsi"/>
          <w:sz w:val="24"/>
          <w:szCs w:val="24"/>
          <w:lang w:val="en-US"/>
        </w:rPr>
        <w:t>W</w:t>
      </w:r>
      <w:r w:rsidR="00BF2583" w:rsidRPr="0049486C">
        <w:rPr>
          <w:rFonts w:ascii="Garamond" w:hAnsi="Garamond" w:cstheme="minorHAnsi"/>
          <w:sz w:val="24"/>
          <w:szCs w:val="24"/>
          <w:lang w:val="en-US"/>
        </w:rPr>
        <w:t xml:space="preserve">hat forms of knowledge could and would be expressed by semantic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technologies and what </w:t>
      </w:r>
      <w:r w:rsidR="00446AC3">
        <w:rPr>
          <w:rFonts w:ascii="Garamond" w:hAnsi="Garamond" w:cstheme="minorHAnsi"/>
          <w:sz w:val="24"/>
          <w:szCs w:val="24"/>
          <w:lang w:val="en-US"/>
        </w:rPr>
        <w:t xml:space="preserve">may that </w:t>
      </w:r>
      <w:r w:rsidR="00BF2583" w:rsidRPr="0049486C">
        <w:rPr>
          <w:rFonts w:ascii="Garamond" w:hAnsi="Garamond" w:cstheme="minorHAnsi"/>
          <w:sz w:val="24"/>
          <w:szCs w:val="24"/>
          <w:lang w:val="en-US"/>
        </w:rPr>
        <w:t xml:space="preserve">mean for the future of the </w:t>
      </w:r>
      <w:r w:rsidR="00611F9D">
        <w:rPr>
          <w:rFonts w:ascii="Garamond" w:hAnsi="Garamond" w:cstheme="minorHAnsi"/>
          <w:sz w:val="24"/>
          <w:szCs w:val="24"/>
          <w:lang w:val="en-US"/>
        </w:rPr>
        <w:t>Web</w:t>
      </w:r>
      <w:r w:rsidR="00506389" w:rsidRPr="0049486C">
        <w:rPr>
          <w:rFonts w:ascii="Garamond" w:hAnsi="Garamond" w:cstheme="minorHAnsi"/>
          <w:sz w:val="24"/>
          <w:szCs w:val="24"/>
          <w:lang w:val="en-US"/>
        </w:rPr>
        <w:t>?</w:t>
      </w:r>
      <w:r w:rsidR="00BF2583" w:rsidRPr="0049486C">
        <w:rPr>
          <w:rFonts w:ascii="Garamond" w:hAnsi="Garamond" w:cstheme="minorHAnsi"/>
          <w:sz w:val="24"/>
          <w:szCs w:val="24"/>
          <w:lang w:val="en-US"/>
        </w:rPr>
        <w:t xml:space="preserve"> (Shirkey 2006</w:t>
      </w:r>
      <w:r w:rsidR="009E4092">
        <w:rPr>
          <w:rFonts w:ascii="Garamond" w:hAnsi="Garamond" w:cstheme="minorHAnsi"/>
          <w:sz w:val="24"/>
          <w:szCs w:val="24"/>
          <w:lang w:val="en-US"/>
        </w:rPr>
        <w:t>,</w:t>
      </w:r>
      <w:r w:rsidR="00BC37E5" w:rsidRPr="0049486C">
        <w:rPr>
          <w:rFonts w:ascii="Garamond" w:hAnsi="Garamond" w:cstheme="minorHAnsi"/>
          <w:sz w:val="24"/>
          <w:szCs w:val="24"/>
          <w:lang w:val="en-US"/>
        </w:rPr>
        <w:t xml:space="preserve"> Halford et al</w:t>
      </w:r>
      <w:r w:rsidR="00940E14" w:rsidRPr="0049486C">
        <w:rPr>
          <w:rFonts w:ascii="Garamond" w:hAnsi="Garamond" w:cstheme="minorHAnsi"/>
          <w:sz w:val="24"/>
          <w:szCs w:val="24"/>
          <w:lang w:val="en-US"/>
        </w:rPr>
        <w:t xml:space="preserve"> </w:t>
      </w:r>
      <w:r w:rsidR="00BF2583" w:rsidRPr="0049486C">
        <w:rPr>
          <w:rFonts w:ascii="Garamond" w:hAnsi="Garamond" w:cstheme="minorHAnsi"/>
          <w:sz w:val="24"/>
          <w:szCs w:val="24"/>
          <w:lang w:val="en-US"/>
        </w:rPr>
        <w:t>2013, Ford and Graham 2015, McCarthy 2017).</w:t>
      </w:r>
      <w:r w:rsidR="00F54679" w:rsidRPr="0049486C">
        <w:rPr>
          <w:rFonts w:ascii="Garamond" w:hAnsi="Garamond" w:cstheme="minorHAnsi"/>
          <w:sz w:val="24"/>
          <w:szCs w:val="24"/>
          <w:lang w:val="en-US"/>
        </w:rPr>
        <w:t xml:space="preserve"> T</w:t>
      </w:r>
      <w:r w:rsidR="00BF2583" w:rsidRPr="0049486C">
        <w:rPr>
          <w:rFonts w:ascii="Garamond" w:hAnsi="Garamond" w:cstheme="minorHAnsi"/>
          <w:sz w:val="24"/>
          <w:szCs w:val="24"/>
          <w:lang w:val="en-US"/>
        </w:rPr>
        <w:t xml:space="preserve">he </w:t>
      </w:r>
      <w:r w:rsidR="00611F9D">
        <w:rPr>
          <w:rFonts w:ascii="Garamond" w:hAnsi="Garamond" w:cstheme="minorHAnsi"/>
          <w:sz w:val="24"/>
          <w:szCs w:val="24"/>
          <w:lang w:val="en-US"/>
        </w:rPr>
        <w:t>Web</w:t>
      </w:r>
      <w:r w:rsidR="00BF2583" w:rsidRPr="0049486C">
        <w:rPr>
          <w:rFonts w:ascii="Garamond" w:hAnsi="Garamond" w:cstheme="minorHAnsi"/>
          <w:sz w:val="24"/>
          <w:szCs w:val="24"/>
          <w:lang w:val="en-US"/>
        </w:rPr>
        <w:t xml:space="preserve"> infrastructure would no longer be indifferent to content but, rather, would depend on prescriptive ways of describing entities and their relationships. These would be reproduced at scale and</w:t>
      </w:r>
      <w:r w:rsidR="002824CA">
        <w:rPr>
          <w:rFonts w:ascii="Garamond" w:hAnsi="Garamond" w:cstheme="minorHAnsi"/>
          <w:sz w:val="24"/>
          <w:szCs w:val="24"/>
          <w:lang w:val="en-US"/>
        </w:rPr>
        <w:t>—</w:t>
      </w:r>
      <w:r w:rsidR="00BF2583" w:rsidRPr="0049486C">
        <w:rPr>
          <w:rFonts w:ascii="Garamond" w:hAnsi="Garamond" w:cstheme="minorHAnsi"/>
          <w:sz w:val="24"/>
          <w:szCs w:val="24"/>
          <w:lang w:val="en-US"/>
        </w:rPr>
        <w:t>at the same time</w:t>
      </w:r>
      <w:r w:rsidR="002824CA">
        <w:rPr>
          <w:rFonts w:ascii="Garamond" w:hAnsi="Garamond" w:cstheme="minorHAnsi"/>
          <w:sz w:val="24"/>
          <w:szCs w:val="24"/>
          <w:lang w:val="en-US"/>
        </w:rPr>
        <w:t>—</w:t>
      </w:r>
      <w:r w:rsidR="00BF2583" w:rsidRPr="0049486C">
        <w:rPr>
          <w:rFonts w:ascii="Garamond" w:hAnsi="Garamond" w:cstheme="minorHAnsi"/>
          <w:sz w:val="24"/>
          <w:szCs w:val="24"/>
          <w:lang w:val="en-US"/>
        </w:rPr>
        <w:t xml:space="preserve">obscure to those not familiar with their philosophical and computational underpinnings. </w:t>
      </w:r>
      <w:r w:rsidR="009773F0" w:rsidRPr="0049486C">
        <w:rPr>
          <w:rFonts w:ascii="Garamond" w:hAnsi="Garamond" w:cstheme="minorHAnsi"/>
          <w:sz w:val="24"/>
          <w:szCs w:val="24"/>
          <w:lang w:val="en-US"/>
        </w:rPr>
        <w:t xml:space="preserve">In this context, </w:t>
      </w:r>
      <w:r w:rsidR="0049465B" w:rsidRPr="0049486C">
        <w:rPr>
          <w:rFonts w:ascii="Garamond" w:hAnsi="Garamond" w:cstheme="minorHAnsi"/>
          <w:sz w:val="24"/>
          <w:szCs w:val="24"/>
          <w:lang w:val="en-US"/>
        </w:rPr>
        <w:t>t</w:t>
      </w:r>
      <w:r w:rsidR="00BF2583" w:rsidRPr="0049486C">
        <w:rPr>
          <w:rFonts w:ascii="Garamond" w:hAnsi="Garamond" w:cstheme="minorHAnsi"/>
          <w:sz w:val="24"/>
          <w:szCs w:val="24"/>
          <w:lang w:val="en-US"/>
        </w:rPr>
        <w:t>here were concerns about what would happen to partial, inconclusive or context-sensitive information (Ford and Graham 2016)</w:t>
      </w:r>
      <w:r w:rsidR="00CD6246" w:rsidRPr="0049486C">
        <w:rPr>
          <w:rFonts w:ascii="Garamond" w:hAnsi="Garamond" w:cstheme="minorHAnsi"/>
          <w:sz w:val="24"/>
          <w:szCs w:val="24"/>
          <w:lang w:val="en-US"/>
        </w:rPr>
        <w:t xml:space="preserve"> </w:t>
      </w:r>
      <w:r w:rsidR="00750356" w:rsidRPr="0049486C">
        <w:rPr>
          <w:rFonts w:ascii="Garamond" w:hAnsi="Garamond" w:cstheme="minorHAnsi"/>
          <w:sz w:val="24"/>
          <w:szCs w:val="24"/>
          <w:lang w:val="en-US"/>
        </w:rPr>
        <w:t xml:space="preserve">in the push for global semantics. </w:t>
      </w:r>
      <w:r w:rsidR="00366257" w:rsidRPr="0049486C">
        <w:rPr>
          <w:rFonts w:ascii="Garamond" w:hAnsi="Garamond" w:cstheme="minorHAnsi"/>
          <w:sz w:val="24"/>
          <w:szCs w:val="24"/>
          <w:lang w:val="en-US"/>
        </w:rPr>
        <w:t xml:space="preserve">In contrast to a declarativist approach, </w:t>
      </w:r>
      <w:r w:rsidR="00BF2583" w:rsidRPr="0049486C">
        <w:rPr>
          <w:rFonts w:ascii="Garamond" w:hAnsi="Garamond" w:cstheme="minorHAnsi"/>
          <w:sz w:val="24"/>
          <w:szCs w:val="24"/>
          <w:lang w:val="en-US"/>
        </w:rPr>
        <w:t>a growing ‘linked data’ community</w:t>
      </w:r>
      <w:r w:rsidR="00BA11B6" w:rsidRPr="0049486C">
        <w:rPr>
          <w:rFonts w:ascii="Garamond" w:hAnsi="Garamond" w:cstheme="minorHAnsi"/>
          <w:sz w:val="24"/>
          <w:szCs w:val="24"/>
          <w:lang w:val="en-US"/>
        </w:rPr>
        <w:t xml:space="preserve"> was making use of semantic </w:t>
      </w:r>
      <w:r w:rsidR="00611F9D">
        <w:rPr>
          <w:rFonts w:ascii="Garamond" w:hAnsi="Garamond" w:cstheme="minorHAnsi"/>
          <w:sz w:val="24"/>
          <w:szCs w:val="24"/>
          <w:lang w:val="en-US"/>
        </w:rPr>
        <w:t>Web</w:t>
      </w:r>
      <w:r w:rsidR="00BA11B6" w:rsidRPr="0049486C">
        <w:rPr>
          <w:rFonts w:ascii="Garamond" w:hAnsi="Garamond" w:cstheme="minorHAnsi"/>
          <w:sz w:val="24"/>
          <w:szCs w:val="24"/>
          <w:lang w:val="en-US"/>
        </w:rPr>
        <w:t xml:space="preserve"> technologies for individual, </w:t>
      </w:r>
      <w:proofErr w:type="spellStart"/>
      <w:r w:rsidR="00BA11B6" w:rsidRPr="0049486C">
        <w:rPr>
          <w:rFonts w:ascii="Garamond" w:hAnsi="Garamond" w:cstheme="minorHAnsi"/>
          <w:sz w:val="24"/>
          <w:szCs w:val="24"/>
          <w:lang w:val="en-US"/>
        </w:rPr>
        <w:t>localised</w:t>
      </w:r>
      <w:proofErr w:type="spellEnd"/>
      <w:r w:rsidR="00BA11B6" w:rsidRPr="0049486C">
        <w:rPr>
          <w:rFonts w:ascii="Garamond" w:hAnsi="Garamond" w:cstheme="minorHAnsi"/>
          <w:sz w:val="24"/>
          <w:szCs w:val="24"/>
          <w:lang w:val="en-US"/>
        </w:rPr>
        <w:t xml:space="preserve"> projects</w:t>
      </w:r>
      <w:r w:rsidR="00713177" w:rsidRPr="0049486C">
        <w:rPr>
          <w:rFonts w:ascii="Garamond" w:hAnsi="Garamond" w:cstheme="minorHAnsi"/>
          <w:sz w:val="24"/>
          <w:szCs w:val="24"/>
          <w:lang w:val="en-US"/>
        </w:rPr>
        <w:t xml:space="preserve"> marking </w:t>
      </w:r>
      <w:r w:rsidR="00BF2583" w:rsidRPr="0049486C">
        <w:rPr>
          <w:rFonts w:ascii="Garamond" w:hAnsi="Garamond" w:cstheme="minorHAnsi"/>
          <w:sz w:val="24"/>
          <w:szCs w:val="24"/>
          <w:lang w:val="en-US"/>
        </w:rPr>
        <w:t xml:space="preserve">a shift </w:t>
      </w:r>
      <w:r w:rsidR="00713177" w:rsidRPr="0049486C">
        <w:rPr>
          <w:rFonts w:ascii="Garamond" w:hAnsi="Garamond" w:cstheme="minorHAnsi"/>
          <w:sz w:val="24"/>
          <w:szCs w:val="24"/>
          <w:lang w:val="en-US"/>
        </w:rPr>
        <w:t xml:space="preserve">towards a </w:t>
      </w:r>
      <w:r w:rsidR="00D36702" w:rsidRPr="0049486C">
        <w:rPr>
          <w:rFonts w:ascii="Garamond" w:hAnsi="Garamond" w:cstheme="minorHAnsi"/>
          <w:sz w:val="24"/>
          <w:szCs w:val="24"/>
          <w:lang w:val="en-US"/>
        </w:rPr>
        <w:t>‘</w:t>
      </w:r>
      <w:r w:rsidR="00BF2583" w:rsidRPr="0049486C">
        <w:rPr>
          <w:rFonts w:ascii="Garamond" w:hAnsi="Garamond" w:cstheme="minorHAnsi"/>
          <w:sz w:val="24"/>
          <w:szCs w:val="24"/>
          <w:lang w:val="en-US"/>
        </w:rPr>
        <w:t>proceduralist</w:t>
      </w:r>
      <w:r w:rsidR="00D36702" w:rsidRPr="0049486C">
        <w:rPr>
          <w:rFonts w:ascii="Garamond" w:hAnsi="Garamond" w:cstheme="minorHAnsi"/>
          <w:sz w:val="24"/>
          <w:szCs w:val="24"/>
          <w:lang w:val="en-US"/>
        </w:rPr>
        <w:t>’</w:t>
      </w:r>
      <w:r w:rsidR="00BF2583" w:rsidRPr="0049486C">
        <w:rPr>
          <w:rFonts w:ascii="Garamond" w:hAnsi="Garamond" w:cstheme="minorHAnsi"/>
          <w:sz w:val="24"/>
          <w:szCs w:val="24"/>
          <w:lang w:val="en-US"/>
        </w:rPr>
        <w:t xml:space="preserve"> philosophy</w:t>
      </w:r>
      <w:r w:rsidR="00DB0C25" w:rsidRPr="0049486C">
        <w:rPr>
          <w:rFonts w:ascii="Garamond" w:hAnsi="Garamond" w:cstheme="minorHAnsi"/>
          <w:sz w:val="24"/>
          <w:szCs w:val="24"/>
          <w:lang w:val="en-US"/>
        </w:rPr>
        <w:t>.</w:t>
      </w:r>
      <w:r w:rsidR="00BF2583" w:rsidRPr="0049486C">
        <w:rPr>
          <w:rFonts w:ascii="Garamond" w:hAnsi="Garamond" w:cstheme="minorHAnsi"/>
          <w:sz w:val="24"/>
          <w:szCs w:val="24"/>
          <w:lang w:val="en-US"/>
        </w:rPr>
        <w:t xml:space="preserve"> Rather than depending on generali</w:t>
      </w:r>
      <w:r w:rsidR="00E912F1">
        <w:rPr>
          <w:rFonts w:ascii="Garamond" w:hAnsi="Garamond" w:cstheme="minorHAnsi"/>
          <w:sz w:val="24"/>
          <w:szCs w:val="24"/>
          <w:lang w:val="en-US"/>
        </w:rPr>
        <w:t>z</w:t>
      </w:r>
      <w:r w:rsidR="00BF2583" w:rsidRPr="0049486C">
        <w:rPr>
          <w:rFonts w:ascii="Garamond" w:hAnsi="Garamond" w:cstheme="minorHAnsi"/>
          <w:sz w:val="24"/>
          <w:szCs w:val="24"/>
          <w:lang w:val="en-US"/>
        </w:rPr>
        <w:t>able statements, proceduralists understand intelligence as know</w:t>
      </w:r>
      <w:r w:rsidR="0021454D">
        <w:rPr>
          <w:rFonts w:ascii="Garamond" w:hAnsi="Garamond" w:cstheme="minorHAnsi"/>
          <w:sz w:val="24"/>
          <w:szCs w:val="24"/>
          <w:lang w:val="en-US"/>
        </w:rPr>
        <w:t>-</w:t>
      </w:r>
      <w:r w:rsidR="00BF2583" w:rsidRPr="0049486C">
        <w:rPr>
          <w:rFonts w:ascii="Garamond" w:hAnsi="Garamond" w:cstheme="minorHAnsi"/>
          <w:sz w:val="24"/>
          <w:szCs w:val="24"/>
          <w:lang w:val="en-US"/>
        </w:rPr>
        <w:t xml:space="preserve">how, where the tools for reasoning are inseparable from domain knowledge, focusing on data infrastructures rather than logical modelling (Winograd 1975). </w:t>
      </w:r>
      <w:r w:rsidR="00A31F08" w:rsidRPr="0049486C">
        <w:rPr>
          <w:rFonts w:ascii="Garamond" w:hAnsi="Garamond" w:cstheme="minorHAnsi"/>
          <w:sz w:val="24"/>
          <w:szCs w:val="24"/>
          <w:lang w:val="en-US"/>
        </w:rPr>
        <w:t>T</w:t>
      </w:r>
      <w:r w:rsidR="00BF2583" w:rsidRPr="0049486C">
        <w:rPr>
          <w:rFonts w:ascii="Garamond" w:hAnsi="Garamond" w:cstheme="minorHAnsi"/>
          <w:sz w:val="24"/>
          <w:szCs w:val="24"/>
          <w:lang w:val="en-US"/>
        </w:rPr>
        <w:t xml:space="preserve">his is a </w:t>
      </w:r>
      <w:r w:rsidR="00A31F08" w:rsidRPr="0049486C">
        <w:rPr>
          <w:rFonts w:ascii="Garamond" w:hAnsi="Garamond" w:cstheme="minorHAnsi"/>
          <w:sz w:val="24"/>
          <w:szCs w:val="24"/>
          <w:lang w:val="en-US"/>
        </w:rPr>
        <w:t xml:space="preserve">more </w:t>
      </w:r>
      <w:r w:rsidR="00BF2583" w:rsidRPr="0049486C">
        <w:rPr>
          <w:rFonts w:ascii="Garamond" w:hAnsi="Garamond" w:cstheme="minorHAnsi"/>
          <w:sz w:val="24"/>
          <w:szCs w:val="24"/>
          <w:lang w:val="en-US"/>
        </w:rPr>
        <w:t>specific and partial approach driven by local priorities</w:t>
      </w:r>
      <w:r w:rsidR="00E91D52">
        <w:rPr>
          <w:rFonts w:ascii="Garamond" w:hAnsi="Garamond" w:cstheme="minorHAnsi"/>
          <w:sz w:val="24"/>
          <w:szCs w:val="24"/>
          <w:lang w:val="en-US"/>
        </w:rPr>
        <w:t xml:space="preserve">, </w:t>
      </w:r>
      <w:r w:rsidR="00BF2583" w:rsidRPr="0049486C">
        <w:rPr>
          <w:rFonts w:ascii="Garamond" w:hAnsi="Garamond" w:cstheme="minorHAnsi"/>
          <w:sz w:val="24"/>
          <w:szCs w:val="24"/>
          <w:lang w:val="en-US"/>
        </w:rPr>
        <w:t xml:space="preserve">that </w:t>
      </w:r>
      <w:r w:rsidR="008D6002">
        <w:rPr>
          <w:rFonts w:ascii="Garamond" w:hAnsi="Garamond" w:cstheme="minorHAnsi"/>
          <w:sz w:val="24"/>
          <w:szCs w:val="24"/>
          <w:lang w:val="en-US"/>
        </w:rPr>
        <w:t xml:space="preserve">values </w:t>
      </w:r>
      <w:r w:rsidR="00BF2583" w:rsidRPr="0049486C">
        <w:rPr>
          <w:rFonts w:ascii="Garamond" w:hAnsi="Garamond" w:cstheme="minorHAnsi"/>
          <w:sz w:val="24"/>
          <w:szCs w:val="24"/>
          <w:lang w:val="en-US"/>
        </w:rPr>
        <w:t xml:space="preserve">pragmatism and simplicity over formalism and consistency (Poirier 2017). </w:t>
      </w:r>
    </w:p>
    <w:p w14:paraId="086CFC02" w14:textId="02614C95" w:rsidR="00BF2583" w:rsidRPr="0049486C" w:rsidRDefault="00BF2583"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Th</w:t>
      </w:r>
      <w:r w:rsidR="00283D9C" w:rsidRPr="0049486C">
        <w:rPr>
          <w:rFonts w:ascii="Garamond" w:hAnsi="Garamond" w:cstheme="minorHAnsi"/>
          <w:sz w:val="24"/>
          <w:szCs w:val="24"/>
          <w:lang w:val="en-US"/>
        </w:rPr>
        <w:t>ese</w:t>
      </w:r>
      <w:r w:rsidRPr="0049486C">
        <w:rPr>
          <w:rFonts w:ascii="Garamond" w:hAnsi="Garamond" w:cstheme="minorHAnsi"/>
          <w:sz w:val="24"/>
          <w:szCs w:val="24"/>
          <w:lang w:val="en-US"/>
        </w:rPr>
        <w:t xml:space="preserve"> </w:t>
      </w:r>
      <w:r w:rsidR="00CE4FBB" w:rsidRPr="0049486C">
        <w:rPr>
          <w:rFonts w:ascii="Garamond" w:hAnsi="Garamond" w:cstheme="minorHAnsi"/>
          <w:sz w:val="24"/>
          <w:szCs w:val="24"/>
          <w:lang w:val="en-US"/>
        </w:rPr>
        <w:t xml:space="preserve">two approaches to the semantic </w:t>
      </w:r>
      <w:r w:rsidR="00611F9D">
        <w:rPr>
          <w:rFonts w:ascii="Garamond" w:hAnsi="Garamond" w:cstheme="minorHAnsi"/>
          <w:sz w:val="24"/>
          <w:szCs w:val="24"/>
          <w:lang w:val="en-US"/>
        </w:rPr>
        <w:t>Web</w:t>
      </w:r>
      <w:r w:rsidR="00CE4FBB" w:rsidRPr="0049486C">
        <w:rPr>
          <w:rFonts w:ascii="Garamond" w:hAnsi="Garamond" w:cstheme="minorHAnsi"/>
          <w:sz w:val="24"/>
          <w:szCs w:val="24"/>
          <w:lang w:val="en-US"/>
        </w:rPr>
        <w:t xml:space="preserve"> resonate </w:t>
      </w:r>
      <w:r w:rsidRPr="0049486C">
        <w:rPr>
          <w:rFonts w:ascii="Garamond" w:hAnsi="Garamond" w:cstheme="minorHAnsi"/>
          <w:sz w:val="24"/>
          <w:szCs w:val="24"/>
          <w:lang w:val="en-US"/>
        </w:rPr>
        <w:t>with wider and longstanding distinction</w:t>
      </w:r>
      <w:r w:rsidR="00CE4FBB" w:rsidRPr="0049486C">
        <w:rPr>
          <w:rFonts w:ascii="Garamond" w:hAnsi="Garamond" w:cstheme="minorHAnsi"/>
          <w:sz w:val="24"/>
          <w:szCs w:val="24"/>
          <w:lang w:val="en-US"/>
        </w:rPr>
        <w:t>s</w:t>
      </w:r>
      <w:r w:rsidRPr="0049486C">
        <w:rPr>
          <w:rFonts w:ascii="Garamond" w:hAnsi="Garamond" w:cstheme="minorHAnsi"/>
          <w:sz w:val="24"/>
          <w:szCs w:val="24"/>
          <w:lang w:val="en-US"/>
        </w:rPr>
        <w:t xml:space="preserve"> in Computer Science between ‘neat’ and ‘scruffy’ (Poirier 2018). This brings philosophical distinctions down to earth, focusing on differences between theoretical and applied approaches in computational practice. In short, neat is principled, consistent and interoperable; scruffy gets something done, albeit in a particular context.</w:t>
      </w:r>
      <w:r w:rsidR="00940E14" w:rsidRPr="0049486C">
        <w:rPr>
          <w:rFonts w:ascii="Garamond" w:hAnsi="Garamond" w:cstheme="minorHAnsi"/>
          <w:sz w:val="24"/>
          <w:szCs w:val="24"/>
          <w:lang w:val="en-US"/>
        </w:rPr>
        <w:t xml:space="preserve"> </w:t>
      </w:r>
      <w:r w:rsidRPr="0049486C">
        <w:rPr>
          <w:rFonts w:ascii="Garamond" w:hAnsi="Garamond" w:cstheme="minorHAnsi"/>
          <w:sz w:val="24"/>
          <w:szCs w:val="24"/>
          <w:lang w:val="en-US"/>
        </w:rPr>
        <w:t>Poirier (2018</w:t>
      </w:r>
      <w:r w:rsidR="00BC593A">
        <w:rPr>
          <w:rFonts w:ascii="Garamond" w:hAnsi="Garamond" w:cstheme="minorHAnsi"/>
          <w:sz w:val="24"/>
          <w:szCs w:val="24"/>
          <w:lang w:val="en-US"/>
        </w:rPr>
        <w:t>, 359</w:t>
      </w:r>
      <w:r w:rsidRPr="0049486C">
        <w:rPr>
          <w:rFonts w:ascii="Garamond" w:hAnsi="Garamond" w:cstheme="minorHAnsi"/>
          <w:sz w:val="24"/>
          <w:szCs w:val="24"/>
          <w:lang w:val="en-US"/>
        </w:rPr>
        <w:t xml:space="preserve">) describes the history of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in the 2010s as a </w:t>
      </w:r>
      <w:r w:rsidR="00425173">
        <w:rPr>
          <w:rFonts w:ascii="Garamond" w:hAnsi="Garamond" w:cstheme="minorHAnsi"/>
          <w:sz w:val="24"/>
          <w:szCs w:val="24"/>
          <w:lang w:val="en-US"/>
        </w:rPr>
        <w:t>“</w:t>
      </w:r>
      <w:r w:rsidRPr="0049486C">
        <w:rPr>
          <w:rFonts w:ascii="Garamond" w:hAnsi="Garamond" w:cstheme="minorHAnsi"/>
          <w:sz w:val="24"/>
          <w:szCs w:val="24"/>
          <w:lang w:val="en-US"/>
        </w:rPr>
        <w:t>turn for the scruffy,</w:t>
      </w:r>
      <w:r w:rsidR="00425173">
        <w:rPr>
          <w:rFonts w:ascii="Garamond" w:hAnsi="Garamond" w:cstheme="minorHAnsi"/>
          <w:sz w:val="24"/>
          <w:szCs w:val="24"/>
          <w:lang w:val="en-US"/>
        </w:rPr>
        <w:t>”</w:t>
      </w:r>
      <w:r w:rsidRPr="0049486C">
        <w:rPr>
          <w:rFonts w:ascii="Garamond" w:hAnsi="Garamond" w:cstheme="minorHAnsi"/>
          <w:sz w:val="24"/>
          <w:szCs w:val="24"/>
          <w:lang w:val="en-US"/>
        </w:rPr>
        <w:t xml:space="preserve"> linking this both to a proceduralist position on knowledge representation</w:t>
      </w:r>
      <w:r w:rsidR="00A8682C">
        <w:rPr>
          <w:rFonts w:ascii="Garamond" w:hAnsi="Garamond" w:cstheme="minorHAnsi"/>
          <w:sz w:val="24"/>
          <w:szCs w:val="24"/>
          <w:lang w:val="en-US"/>
        </w:rPr>
        <w:t>,</w:t>
      </w:r>
      <w:r w:rsidRPr="0049486C">
        <w:rPr>
          <w:rFonts w:ascii="Garamond" w:hAnsi="Garamond" w:cstheme="minorHAnsi"/>
          <w:sz w:val="24"/>
          <w:szCs w:val="24"/>
          <w:lang w:val="en-US"/>
        </w:rPr>
        <w:t xml:space="preserve"> and in pragmatic recognition of the political-economic </w:t>
      </w:r>
      <w:r w:rsidRPr="0049486C">
        <w:rPr>
          <w:rFonts w:ascii="Garamond" w:hAnsi="Garamond" w:cstheme="minorHAnsi"/>
          <w:sz w:val="24"/>
          <w:szCs w:val="24"/>
          <w:lang w:val="en-US"/>
        </w:rPr>
        <w:lastRenderedPageBreak/>
        <w:t xml:space="preserve">considerations that shaped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activity, </w:t>
      </w:r>
      <w:r w:rsidR="00A400A6">
        <w:rPr>
          <w:rFonts w:ascii="Garamond" w:hAnsi="Garamond" w:cstheme="minorHAnsi"/>
          <w:sz w:val="24"/>
          <w:szCs w:val="24"/>
          <w:lang w:val="en-US"/>
        </w:rPr>
        <w:t xml:space="preserve">such as </w:t>
      </w:r>
      <w:r w:rsidRPr="0049486C">
        <w:rPr>
          <w:rFonts w:ascii="Garamond" w:hAnsi="Garamond" w:cstheme="minorHAnsi"/>
          <w:sz w:val="24"/>
          <w:szCs w:val="24"/>
          <w:lang w:val="en-US"/>
        </w:rPr>
        <w:t>end goals, deliverables, funding</w:t>
      </w:r>
      <w:r w:rsidR="00C914C1">
        <w:rPr>
          <w:rFonts w:ascii="Garamond" w:hAnsi="Garamond" w:cstheme="minorHAnsi"/>
          <w:sz w:val="24"/>
          <w:szCs w:val="24"/>
          <w:lang w:val="en-US"/>
        </w:rPr>
        <w:t>,</w:t>
      </w:r>
      <w:r w:rsidRPr="0049486C">
        <w:rPr>
          <w:rFonts w:ascii="Garamond" w:hAnsi="Garamond" w:cstheme="minorHAnsi"/>
          <w:sz w:val="24"/>
          <w:szCs w:val="24"/>
          <w:lang w:val="en-US"/>
        </w:rPr>
        <w:t xml:space="preserve"> and market demand. In short, </w:t>
      </w:r>
      <w:r w:rsidR="000C555B">
        <w:rPr>
          <w:rFonts w:ascii="Garamond" w:hAnsi="Garamond" w:cstheme="minorHAnsi"/>
          <w:sz w:val="24"/>
          <w:szCs w:val="24"/>
          <w:lang w:val="en-US"/>
        </w:rPr>
        <w:t>existing</w:t>
      </w:r>
      <w:r w:rsidR="000C555B" w:rsidRPr="0049486C">
        <w:rPr>
          <w:rFonts w:ascii="Garamond" w:hAnsi="Garamond" w:cstheme="minorHAnsi"/>
          <w:sz w:val="24"/>
          <w:szCs w:val="24"/>
          <w:lang w:val="en-US"/>
        </w:rPr>
        <w:t xml:space="preserve"> </w:t>
      </w:r>
      <w:r w:rsidR="005F2215" w:rsidRPr="0049486C">
        <w:rPr>
          <w:rFonts w:ascii="Garamond" w:hAnsi="Garamond" w:cstheme="minorHAnsi"/>
          <w:sz w:val="24"/>
          <w:szCs w:val="24"/>
          <w:lang w:val="en-US"/>
        </w:rPr>
        <w:t xml:space="preserve">accounts suggest that </w:t>
      </w:r>
      <w:r w:rsidR="004B0919" w:rsidRPr="0049486C">
        <w:rPr>
          <w:rFonts w:ascii="Garamond" w:hAnsi="Garamond" w:cstheme="minorHAnsi"/>
          <w:sz w:val="24"/>
          <w:szCs w:val="24"/>
          <w:lang w:val="en-US"/>
        </w:rPr>
        <w:t xml:space="preserve">the </w:t>
      </w:r>
      <w:r w:rsidRPr="0049486C">
        <w:rPr>
          <w:rFonts w:ascii="Garamond" w:hAnsi="Garamond" w:cstheme="minorHAnsi"/>
          <w:sz w:val="24"/>
          <w:szCs w:val="24"/>
          <w:lang w:val="en-US"/>
        </w:rPr>
        <w:t xml:space="preserve">semantic </w:t>
      </w:r>
      <w:r w:rsidR="00611F9D">
        <w:rPr>
          <w:rFonts w:ascii="Garamond" w:hAnsi="Garamond" w:cstheme="minorHAnsi"/>
          <w:sz w:val="24"/>
          <w:szCs w:val="24"/>
          <w:lang w:val="en-US"/>
        </w:rPr>
        <w:t>Web</w:t>
      </w:r>
      <w:r w:rsidR="005F2215" w:rsidRPr="0049486C">
        <w:rPr>
          <w:rFonts w:ascii="Garamond" w:hAnsi="Garamond" w:cstheme="minorHAnsi"/>
          <w:sz w:val="24"/>
          <w:szCs w:val="24"/>
          <w:lang w:val="en-US"/>
        </w:rPr>
        <w:t xml:space="preserve"> is emerging </w:t>
      </w:r>
      <w:r w:rsidRPr="0049486C">
        <w:rPr>
          <w:rFonts w:ascii="Garamond" w:hAnsi="Garamond" w:cstheme="minorHAnsi"/>
          <w:sz w:val="24"/>
          <w:szCs w:val="24"/>
          <w:lang w:val="en-US"/>
        </w:rPr>
        <w:t xml:space="preserve">in </w:t>
      </w:r>
      <w:r w:rsidR="005F2215" w:rsidRPr="0049486C">
        <w:rPr>
          <w:rFonts w:ascii="Garamond" w:hAnsi="Garamond" w:cstheme="minorHAnsi"/>
          <w:sz w:val="24"/>
          <w:szCs w:val="24"/>
          <w:lang w:val="en-US"/>
        </w:rPr>
        <w:t>distinct</w:t>
      </w:r>
      <w:r w:rsidR="00620831">
        <w:rPr>
          <w:rFonts w:ascii="Garamond" w:hAnsi="Garamond" w:cstheme="minorHAnsi"/>
          <w:sz w:val="24"/>
          <w:szCs w:val="24"/>
          <w:lang w:val="en-US"/>
        </w:rPr>
        <w:t>,</w:t>
      </w:r>
      <w:r w:rsidR="005F2215" w:rsidRPr="0049486C">
        <w:rPr>
          <w:rFonts w:ascii="Garamond" w:hAnsi="Garamond" w:cstheme="minorHAnsi"/>
          <w:sz w:val="24"/>
          <w:szCs w:val="24"/>
          <w:lang w:val="en-US"/>
        </w:rPr>
        <w:t xml:space="preserve"> </w:t>
      </w:r>
      <w:r w:rsidRPr="0049486C">
        <w:rPr>
          <w:rFonts w:ascii="Garamond" w:hAnsi="Garamond" w:cstheme="minorHAnsi"/>
          <w:sz w:val="24"/>
          <w:szCs w:val="24"/>
          <w:lang w:val="en-US"/>
        </w:rPr>
        <w:t xml:space="preserve">diverse forms. What we lack is empirical evidence of </w:t>
      </w:r>
      <w:r w:rsidR="00B23EE0" w:rsidRPr="0049486C">
        <w:rPr>
          <w:rFonts w:ascii="Garamond" w:hAnsi="Garamond" w:cstheme="minorHAnsi"/>
          <w:sz w:val="24"/>
          <w:szCs w:val="24"/>
          <w:lang w:val="en-US"/>
        </w:rPr>
        <w:t>the consequences of these different approaches for the forms of knowledge produced.</w:t>
      </w:r>
      <w:r w:rsidR="00940E14" w:rsidRPr="0049486C">
        <w:rPr>
          <w:rFonts w:ascii="Garamond" w:hAnsi="Garamond" w:cstheme="minorHAnsi"/>
          <w:sz w:val="24"/>
          <w:szCs w:val="24"/>
          <w:lang w:val="en-US"/>
        </w:rPr>
        <w:t xml:space="preserve"> </w:t>
      </w:r>
      <w:r w:rsidRPr="0049486C">
        <w:rPr>
          <w:rStyle w:val="CommentReference"/>
          <w:rFonts w:ascii="Garamond" w:hAnsi="Garamond"/>
          <w:sz w:val="24"/>
          <w:szCs w:val="24"/>
          <w:lang w:val="en-US"/>
        </w:rPr>
        <w:t xml:space="preserve">In the remainder of this paper, we present findings from </w:t>
      </w:r>
      <w:r w:rsidRPr="0049486C">
        <w:rPr>
          <w:rFonts w:ascii="Garamond" w:hAnsi="Garamond" w:cstheme="minorHAnsi"/>
          <w:sz w:val="24"/>
          <w:szCs w:val="24"/>
          <w:lang w:val="en-US"/>
        </w:rPr>
        <w:t xml:space="preserve">an interdisciplinary experimental project designed to explore how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is ‘done’.</w:t>
      </w:r>
      <w:r w:rsidR="00940E14" w:rsidRPr="0049486C">
        <w:rPr>
          <w:rFonts w:ascii="Garamond" w:hAnsi="Garamond" w:cstheme="minorHAnsi"/>
          <w:sz w:val="24"/>
          <w:szCs w:val="24"/>
          <w:lang w:val="en-US"/>
        </w:rPr>
        <w:t xml:space="preserve"> </w:t>
      </w:r>
    </w:p>
    <w:p w14:paraId="580C8E4D" w14:textId="77777777" w:rsidR="00BF2583" w:rsidRPr="0049486C" w:rsidRDefault="00BF2583" w:rsidP="009B4E42">
      <w:pPr>
        <w:spacing w:before="240" w:line="480" w:lineRule="auto"/>
        <w:rPr>
          <w:rFonts w:ascii="Garamond" w:hAnsi="Garamond" w:cstheme="minorHAnsi"/>
          <w:sz w:val="24"/>
          <w:szCs w:val="24"/>
          <w:u w:val="single"/>
          <w:lang w:val="en-US"/>
        </w:rPr>
      </w:pPr>
      <w:r w:rsidRPr="0049486C">
        <w:rPr>
          <w:rFonts w:ascii="Garamond" w:hAnsi="Garamond" w:cstheme="minorHAnsi"/>
          <w:sz w:val="24"/>
          <w:szCs w:val="24"/>
          <w:u w:val="single"/>
          <w:lang w:val="en-US"/>
        </w:rPr>
        <w:t>Methodology</w:t>
      </w:r>
    </w:p>
    <w:p w14:paraId="74BBF4F0" w14:textId="316CCD36" w:rsidR="00BF2583" w:rsidRPr="0049486C" w:rsidRDefault="00BF2583"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Our project </w:t>
      </w:r>
      <w:r w:rsidR="00925A74">
        <w:rPr>
          <w:rFonts w:ascii="Garamond" w:hAnsi="Garamond" w:cstheme="minorHAnsi"/>
          <w:sz w:val="24"/>
          <w:szCs w:val="24"/>
          <w:lang w:val="en-US"/>
        </w:rPr>
        <w:t xml:space="preserve"> Social Sciences, Social Data and the Semantic </w:t>
      </w:r>
      <w:proofErr w:type="spellStart"/>
      <w:r w:rsidR="00611F9D">
        <w:rPr>
          <w:rFonts w:ascii="Garamond" w:hAnsi="Garamond" w:cstheme="minorHAnsi"/>
          <w:sz w:val="24"/>
          <w:szCs w:val="24"/>
          <w:lang w:val="en-US"/>
        </w:rPr>
        <w:t>Web</w:t>
      </w:r>
      <w:r w:rsidRPr="0049486C">
        <w:rPr>
          <w:rFonts w:ascii="Garamond" w:hAnsi="Garamond" w:cstheme="minorHAnsi"/>
          <w:sz w:val="24"/>
          <w:szCs w:val="24"/>
          <w:lang w:val="en-US"/>
        </w:rPr>
        <w:t>was</w:t>
      </w:r>
      <w:proofErr w:type="spellEnd"/>
      <w:r w:rsidRPr="0049486C">
        <w:rPr>
          <w:rFonts w:ascii="Garamond" w:hAnsi="Garamond" w:cstheme="minorHAnsi"/>
          <w:sz w:val="24"/>
          <w:szCs w:val="24"/>
          <w:lang w:val="en-US"/>
        </w:rPr>
        <w:t xml:space="preserve"> designed specifically to explore the epistemological and ontological </w:t>
      </w:r>
      <w:r w:rsidR="00732038" w:rsidRPr="0049486C">
        <w:rPr>
          <w:rFonts w:ascii="Garamond" w:hAnsi="Garamond" w:cstheme="minorHAnsi"/>
          <w:sz w:val="24"/>
          <w:szCs w:val="24"/>
          <w:lang w:val="en-US"/>
        </w:rPr>
        <w:t xml:space="preserve">stakes </w:t>
      </w:r>
      <w:r w:rsidRPr="0049486C">
        <w:rPr>
          <w:rFonts w:ascii="Garamond" w:hAnsi="Garamond" w:cstheme="minorHAnsi"/>
          <w:sz w:val="24"/>
          <w:szCs w:val="24"/>
          <w:lang w:val="en-US"/>
        </w:rPr>
        <w:t xml:space="preserve">of </w:t>
      </w:r>
      <w:r w:rsidR="00FD3C1D" w:rsidRPr="0049486C">
        <w:rPr>
          <w:rFonts w:ascii="Garamond" w:hAnsi="Garamond" w:cstheme="minorHAnsi"/>
          <w:sz w:val="24"/>
          <w:szCs w:val="24"/>
          <w:lang w:val="en-US"/>
        </w:rPr>
        <w:t xml:space="preserve">the </w:t>
      </w:r>
      <w:r w:rsidRPr="0049486C">
        <w:rPr>
          <w:rFonts w:ascii="Garamond" w:hAnsi="Garamond" w:cstheme="minorHAnsi"/>
          <w:sz w:val="24"/>
          <w:szCs w:val="24"/>
          <w:lang w:val="en-US"/>
        </w:rPr>
        <w:t xml:space="preserve">semantic </w:t>
      </w:r>
      <w:r w:rsidR="00611F9D">
        <w:rPr>
          <w:rFonts w:ascii="Garamond" w:hAnsi="Garamond" w:cstheme="minorHAnsi"/>
          <w:sz w:val="24"/>
          <w:szCs w:val="24"/>
          <w:lang w:val="en-US"/>
        </w:rPr>
        <w:t>Web</w:t>
      </w:r>
      <w:r w:rsidR="004C54AF" w:rsidRPr="0049486C">
        <w:rPr>
          <w:rFonts w:ascii="Garamond" w:hAnsi="Garamond" w:cstheme="minorHAnsi"/>
          <w:sz w:val="24"/>
          <w:szCs w:val="24"/>
          <w:lang w:val="en-US"/>
        </w:rPr>
        <w:t>.</w:t>
      </w:r>
      <w:r w:rsidRPr="0049486C">
        <w:rPr>
          <w:rFonts w:ascii="Garamond" w:hAnsi="Garamond" w:cstheme="minorHAnsi"/>
          <w:sz w:val="24"/>
          <w:szCs w:val="24"/>
          <w:lang w:val="en-US"/>
        </w:rPr>
        <w:t xml:space="preserve"> In designing our research, we faced the usual challenges of studying infrastructure</w:t>
      </w:r>
      <w:r w:rsidR="00826EEB">
        <w:rPr>
          <w:rFonts w:ascii="Garamond" w:hAnsi="Garamond" w:cstheme="minorHAnsi"/>
          <w:sz w:val="24"/>
          <w:szCs w:val="24"/>
          <w:lang w:val="en-US"/>
        </w:rPr>
        <w:t>,</w:t>
      </w:r>
      <w:r w:rsidRPr="0049486C">
        <w:rPr>
          <w:rFonts w:ascii="Garamond" w:hAnsi="Garamond" w:cstheme="minorHAnsi"/>
          <w:sz w:val="24"/>
          <w:szCs w:val="24"/>
          <w:lang w:val="en-US"/>
        </w:rPr>
        <w:t xml:space="preserve"> which by definition </w:t>
      </w:r>
      <w:r w:rsidR="00826EEB">
        <w:rPr>
          <w:rFonts w:ascii="Garamond" w:hAnsi="Garamond" w:cstheme="minorHAnsi"/>
          <w:sz w:val="24"/>
          <w:szCs w:val="24"/>
          <w:lang w:val="en-US"/>
        </w:rPr>
        <w:t>“</w:t>
      </w:r>
      <w:r w:rsidRPr="0049486C">
        <w:rPr>
          <w:rFonts w:ascii="Garamond" w:hAnsi="Garamond" w:cstheme="minorHAnsi"/>
          <w:sz w:val="24"/>
          <w:szCs w:val="24"/>
          <w:lang w:val="en-US"/>
        </w:rPr>
        <w:t>typically sits in the background…is invisible, and…frequently taken for granted</w:t>
      </w:r>
      <w:r w:rsidR="00DD10A9">
        <w:rPr>
          <w:rFonts w:ascii="Garamond" w:hAnsi="Garamond" w:cstheme="minorHAnsi"/>
          <w:sz w:val="24"/>
          <w:szCs w:val="24"/>
          <w:lang w:val="en-US"/>
        </w:rPr>
        <w:t>.</w:t>
      </w:r>
      <w:r w:rsidRPr="0049486C">
        <w:rPr>
          <w:rFonts w:ascii="Garamond" w:hAnsi="Garamond" w:cstheme="minorHAnsi"/>
          <w:sz w:val="24"/>
          <w:szCs w:val="24"/>
          <w:lang w:val="en-US"/>
        </w:rPr>
        <w:t xml:space="preserve">… </w:t>
      </w:r>
      <w:r w:rsidR="00DD10A9">
        <w:rPr>
          <w:rFonts w:ascii="Garamond" w:hAnsi="Garamond" w:cstheme="minorHAnsi"/>
          <w:sz w:val="24"/>
          <w:szCs w:val="24"/>
          <w:lang w:val="en-US"/>
        </w:rPr>
        <w:t>I</w:t>
      </w:r>
      <w:r w:rsidRPr="0049486C">
        <w:rPr>
          <w:rFonts w:ascii="Garamond" w:hAnsi="Garamond" w:cstheme="minorHAnsi"/>
          <w:sz w:val="24"/>
          <w:szCs w:val="24"/>
          <w:lang w:val="en-US"/>
        </w:rPr>
        <w:t xml:space="preserve">n such a </w:t>
      </w:r>
      <w:proofErr w:type="spellStart"/>
      <w:r w:rsidRPr="0049486C">
        <w:rPr>
          <w:rFonts w:ascii="Garamond" w:hAnsi="Garamond" w:cstheme="minorHAnsi"/>
          <w:sz w:val="24"/>
          <w:szCs w:val="24"/>
          <w:lang w:val="en-US"/>
        </w:rPr>
        <w:t>marginalised</w:t>
      </w:r>
      <w:proofErr w:type="spellEnd"/>
      <w:r w:rsidRPr="0049486C">
        <w:rPr>
          <w:rFonts w:ascii="Garamond" w:hAnsi="Garamond" w:cstheme="minorHAnsi"/>
          <w:sz w:val="24"/>
          <w:szCs w:val="24"/>
          <w:lang w:val="en-US"/>
        </w:rPr>
        <w:t xml:space="preserve"> state its consequences become difficult to trace and politics are easily buried in technical encodings</w:t>
      </w:r>
      <w:r w:rsidR="00036758">
        <w:rPr>
          <w:rFonts w:ascii="Garamond" w:hAnsi="Garamond" w:cstheme="minorHAnsi"/>
          <w:sz w:val="24"/>
          <w:szCs w:val="24"/>
          <w:lang w:val="en-US"/>
        </w:rPr>
        <w:t>”</w:t>
      </w:r>
      <w:r w:rsidRPr="0049486C">
        <w:rPr>
          <w:rFonts w:ascii="Garamond" w:hAnsi="Garamond" w:cstheme="minorHAnsi"/>
          <w:sz w:val="24"/>
          <w:szCs w:val="24"/>
          <w:lang w:val="en-US"/>
        </w:rPr>
        <w:t xml:space="preserve"> (Bowker et al 2010</w:t>
      </w:r>
      <w:r w:rsidR="00036758">
        <w:rPr>
          <w:rFonts w:ascii="Garamond" w:hAnsi="Garamond" w:cstheme="minorHAnsi"/>
          <w:sz w:val="24"/>
          <w:szCs w:val="24"/>
          <w:lang w:val="en-US"/>
        </w:rPr>
        <w:t>,</w:t>
      </w:r>
      <w:r w:rsidRPr="0049486C">
        <w:rPr>
          <w:rFonts w:ascii="Garamond" w:hAnsi="Garamond" w:cstheme="minorHAnsi"/>
          <w:sz w:val="24"/>
          <w:szCs w:val="24"/>
          <w:lang w:val="en-US"/>
        </w:rPr>
        <w:t xml:space="preserve"> 98). Our methodology was designed to unfreeze (Star 1999)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by surfacing the invisible work involved in re/producing semantic linked data. Specifically, our project was interdisciplinary, experimental and autoethnographic.</w:t>
      </w:r>
      <w:r w:rsidR="00940E14" w:rsidRPr="0049486C">
        <w:rPr>
          <w:rFonts w:ascii="Garamond" w:hAnsi="Garamond" w:cstheme="minorHAnsi"/>
          <w:sz w:val="24"/>
          <w:szCs w:val="24"/>
          <w:lang w:val="en-US"/>
        </w:rPr>
        <w:t xml:space="preserve"> </w:t>
      </w:r>
    </w:p>
    <w:p w14:paraId="69B09AA3" w14:textId="22FDD3E7" w:rsidR="00BF2583" w:rsidRPr="0049486C" w:rsidRDefault="00BF2583"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The project was designed by a team of </w:t>
      </w:r>
      <w:r w:rsidR="006A1AB8" w:rsidRPr="0049486C">
        <w:rPr>
          <w:rFonts w:ascii="Garamond" w:hAnsi="Garamond" w:cstheme="minorHAnsi"/>
          <w:sz w:val="24"/>
          <w:szCs w:val="24"/>
          <w:lang w:val="en-US"/>
        </w:rPr>
        <w:t xml:space="preserve">two </w:t>
      </w:r>
      <w:r w:rsidRPr="0049486C">
        <w:rPr>
          <w:rFonts w:ascii="Garamond" w:hAnsi="Garamond" w:cstheme="minorHAnsi"/>
          <w:sz w:val="24"/>
          <w:szCs w:val="24"/>
          <w:lang w:val="en-US"/>
        </w:rPr>
        <w:t xml:space="preserve">Computer Scientists and </w:t>
      </w:r>
      <w:r w:rsidR="006A1AB8" w:rsidRPr="0049486C">
        <w:rPr>
          <w:rFonts w:ascii="Garamond" w:hAnsi="Garamond" w:cstheme="minorHAnsi"/>
          <w:sz w:val="24"/>
          <w:szCs w:val="24"/>
          <w:lang w:val="en-US"/>
        </w:rPr>
        <w:t xml:space="preserve">two </w:t>
      </w:r>
      <w:r w:rsidRPr="0049486C">
        <w:rPr>
          <w:rFonts w:ascii="Garamond" w:hAnsi="Garamond" w:cstheme="minorHAnsi"/>
          <w:sz w:val="24"/>
          <w:szCs w:val="24"/>
          <w:lang w:val="en-US"/>
        </w:rPr>
        <w:t xml:space="preserve">Sociologists and employed two researchers </w:t>
      </w:r>
      <w:r w:rsidR="00A60A6D">
        <w:rPr>
          <w:rFonts w:ascii="Garamond" w:hAnsi="Garamond" w:cstheme="minorHAnsi"/>
          <w:sz w:val="24"/>
          <w:szCs w:val="24"/>
          <w:lang w:val="en-US"/>
        </w:rPr>
        <w:t xml:space="preserve">with </w:t>
      </w:r>
      <w:r w:rsidRPr="0049486C">
        <w:rPr>
          <w:rFonts w:ascii="Garamond" w:hAnsi="Garamond" w:cstheme="minorHAnsi"/>
          <w:sz w:val="24"/>
          <w:szCs w:val="24"/>
          <w:lang w:val="en-US"/>
        </w:rPr>
        <w:t>recent interdisciplinary PhDs in social and computational sciences. It had small funding</w:t>
      </w:r>
      <w:r w:rsidR="00925A74">
        <w:rPr>
          <w:rStyle w:val="EndnoteReference"/>
          <w:rFonts w:ascii="Garamond" w:hAnsi="Garamond" w:cstheme="minorHAnsi"/>
          <w:sz w:val="24"/>
          <w:szCs w:val="24"/>
          <w:lang w:val="en-US"/>
        </w:rPr>
        <w:endnoteReference w:id="4"/>
      </w:r>
      <w:r w:rsidR="00925A74">
        <w:rPr>
          <w:rFonts w:ascii="Garamond" w:hAnsi="Garamond" w:cstheme="minorHAnsi"/>
          <w:sz w:val="24"/>
          <w:szCs w:val="24"/>
          <w:lang w:val="en-US"/>
        </w:rPr>
        <w:t xml:space="preserve"> </w:t>
      </w:r>
      <w:r w:rsidRPr="0049486C">
        <w:rPr>
          <w:rFonts w:ascii="Garamond" w:hAnsi="Garamond" w:cstheme="minorHAnsi"/>
          <w:sz w:val="24"/>
          <w:szCs w:val="24"/>
          <w:lang w:val="en-US"/>
        </w:rPr>
        <w:t xml:space="preserve"> from </w:t>
      </w:r>
      <w:r w:rsidR="009824CF" w:rsidRPr="0049486C">
        <w:rPr>
          <w:rFonts w:ascii="Garamond" w:hAnsi="Garamond" w:cstheme="minorHAnsi"/>
          <w:sz w:val="24"/>
          <w:szCs w:val="24"/>
          <w:lang w:val="en-US"/>
        </w:rPr>
        <w:t xml:space="preserve">a </w:t>
      </w:r>
      <w:r w:rsidRPr="0049486C">
        <w:rPr>
          <w:rFonts w:ascii="Garamond" w:hAnsi="Garamond" w:cstheme="minorHAnsi"/>
          <w:sz w:val="24"/>
          <w:szCs w:val="24"/>
          <w:lang w:val="en-US"/>
        </w:rPr>
        <w:t xml:space="preserve">UK Economic and Research Council </w:t>
      </w:r>
      <w:r w:rsidR="009824CF" w:rsidRPr="0049486C">
        <w:rPr>
          <w:rFonts w:ascii="Garamond" w:hAnsi="Garamond" w:cstheme="minorHAnsi"/>
          <w:sz w:val="24"/>
          <w:szCs w:val="24"/>
          <w:lang w:val="en-US"/>
        </w:rPr>
        <w:t>program [</w:t>
      </w:r>
      <w:r w:rsidRPr="0049486C">
        <w:rPr>
          <w:rFonts w:ascii="Garamond" w:hAnsi="Garamond" w:cstheme="minorHAnsi"/>
          <w:sz w:val="24"/>
          <w:szCs w:val="24"/>
          <w:lang w:val="en-US"/>
        </w:rPr>
        <w:t xml:space="preserve">expressly intended to support blue skies research. </w:t>
      </w:r>
      <w:r w:rsidR="00CA0958" w:rsidRPr="0049486C">
        <w:rPr>
          <w:rFonts w:ascii="Garamond" w:hAnsi="Garamond" w:cstheme="minorHAnsi"/>
          <w:sz w:val="24"/>
          <w:szCs w:val="24"/>
          <w:lang w:val="en-US"/>
        </w:rPr>
        <w:t>This</w:t>
      </w:r>
      <w:r w:rsidRPr="0049486C">
        <w:rPr>
          <w:rFonts w:ascii="Garamond" w:hAnsi="Garamond" w:cstheme="minorHAnsi"/>
          <w:sz w:val="24"/>
          <w:szCs w:val="24"/>
          <w:lang w:val="en-US"/>
        </w:rPr>
        <w:t xml:space="preserve"> gave us </w:t>
      </w:r>
      <w:r w:rsidR="004A41EB">
        <w:rPr>
          <w:rFonts w:ascii="Garamond" w:hAnsi="Garamond" w:cstheme="minorHAnsi"/>
          <w:sz w:val="24"/>
          <w:szCs w:val="24"/>
          <w:lang w:val="en-US"/>
        </w:rPr>
        <w:t>“</w:t>
      </w:r>
      <w:r w:rsidRPr="0049486C">
        <w:rPr>
          <w:rFonts w:ascii="Garamond" w:hAnsi="Garamond" w:cstheme="minorHAnsi"/>
          <w:sz w:val="24"/>
          <w:szCs w:val="24"/>
          <w:lang w:val="en-US"/>
        </w:rPr>
        <w:t xml:space="preserve">the courage to try something new </w:t>
      </w:r>
      <w:r w:rsidR="004A41EB">
        <w:rPr>
          <w:rFonts w:ascii="Garamond" w:hAnsi="Garamond" w:cstheme="minorHAnsi"/>
          <w:sz w:val="24"/>
          <w:szCs w:val="24"/>
          <w:lang w:val="en-US"/>
        </w:rPr>
        <w:t>[</w:t>
      </w:r>
      <w:r w:rsidRPr="0049486C">
        <w:rPr>
          <w:rFonts w:ascii="Garamond" w:hAnsi="Garamond" w:cstheme="minorHAnsi"/>
          <w:sz w:val="24"/>
          <w:szCs w:val="24"/>
          <w:lang w:val="en-US"/>
        </w:rPr>
        <w:t>in</w:t>
      </w:r>
      <w:r w:rsidR="004A41EB">
        <w:rPr>
          <w:rFonts w:ascii="Garamond" w:hAnsi="Garamond" w:cstheme="minorHAnsi"/>
          <w:sz w:val="24"/>
          <w:szCs w:val="24"/>
          <w:lang w:val="en-US"/>
        </w:rPr>
        <w:t>]</w:t>
      </w:r>
      <w:r w:rsidRPr="0049486C">
        <w:rPr>
          <w:rFonts w:ascii="Garamond" w:hAnsi="Garamond" w:cstheme="minorHAnsi"/>
          <w:sz w:val="24"/>
          <w:szCs w:val="24"/>
          <w:lang w:val="en-US"/>
        </w:rPr>
        <w:t xml:space="preserve"> a permissive environment</w:t>
      </w:r>
      <w:r w:rsidR="004A41EB">
        <w:rPr>
          <w:rFonts w:ascii="Garamond" w:hAnsi="Garamond" w:cstheme="minorHAnsi"/>
          <w:sz w:val="24"/>
          <w:szCs w:val="24"/>
          <w:lang w:val="en-US"/>
        </w:rPr>
        <w:t>”</w:t>
      </w:r>
      <w:r w:rsidRPr="0049486C">
        <w:rPr>
          <w:rFonts w:ascii="Garamond" w:hAnsi="Garamond" w:cstheme="minorHAnsi"/>
          <w:sz w:val="24"/>
          <w:szCs w:val="24"/>
          <w:lang w:val="en-US"/>
        </w:rPr>
        <w:t xml:space="preserve"> that supported interdisciplinary research (</w:t>
      </w:r>
      <w:proofErr w:type="spellStart"/>
      <w:r w:rsidRPr="0049486C">
        <w:rPr>
          <w:rFonts w:ascii="Garamond" w:hAnsi="Garamond" w:cstheme="minorHAnsi"/>
          <w:sz w:val="24"/>
          <w:szCs w:val="24"/>
          <w:lang w:val="en-US"/>
        </w:rPr>
        <w:t>Bijsterveld</w:t>
      </w:r>
      <w:proofErr w:type="spellEnd"/>
      <w:r w:rsidRPr="0049486C">
        <w:rPr>
          <w:rFonts w:ascii="Garamond" w:hAnsi="Garamond" w:cstheme="minorHAnsi"/>
          <w:sz w:val="24"/>
          <w:szCs w:val="24"/>
          <w:lang w:val="en-US"/>
        </w:rPr>
        <w:t xml:space="preserve"> and </w:t>
      </w:r>
      <w:proofErr w:type="spellStart"/>
      <w:r w:rsidRPr="0049486C">
        <w:rPr>
          <w:rFonts w:ascii="Garamond" w:hAnsi="Garamond" w:cstheme="minorHAnsi"/>
          <w:sz w:val="24"/>
          <w:szCs w:val="24"/>
          <w:lang w:val="en-US"/>
        </w:rPr>
        <w:t>Swinnen</w:t>
      </w:r>
      <w:proofErr w:type="spellEnd"/>
      <w:r w:rsidRPr="0049486C">
        <w:rPr>
          <w:rFonts w:ascii="Garamond" w:hAnsi="Garamond" w:cstheme="minorHAnsi"/>
          <w:sz w:val="24"/>
          <w:szCs w:val="24"/>
          <w:lang w:val="en-US"/>
        </w:rPr>
        <w:t xml:space="preserve"> 2023</w:t>
      </w:r>
      <w:r w:rsidR="00211A46">
        <w:rPr>
          <w:rFonts w:ascii="Garamond" w:hAnsi="Garamond" w:cstheme="minorHAnsi"/>
          <w:sz w:val="24"/>
          <w:szCs w:val="24"/>
          <w:lang w:val="en-US"/>
        </w:rPr>
        <w:t>,</w:t>
      </w:r>
      <w:r w:rsidRPr="0049486C">
        <w:rPr>
          <w:rFonts w:ascii="Garamond" w:hAnsi="Garamond" w:cstheme="minorHAnsi"/>
          <w:sz w:val="24"/>
          <w:szCs w:val="24"/>
          <w:lang w:val="en-US"/>
        </w:rPr>
        <w:t xml:space="preserve"> 2). The key research questions were framed </w:t>
      </w:r>
      <w:r w:rsidR="009C6B4D" w:rsidRPr="0049486C">
        <w:rPr>
          <w:rFonts w:ascii="Garamond" w:hAnsi="Garamond" w:cstheme="minorHAnsi"/>
          <w:sz w:val="24"/>
          <w:szCs w:val="24"/>
          <w:lang w:val="en-US"/>
        </w:rPr>
        <w:t xml:space="preserve">by </w:t>
      </w:r>
      <w:r w:rsidR="00D953DE">
        <w:rPr>
          <w:rFonts w:ascii="Garamond" w:hAnsi="Garamond" w:cstheme="minorHAnsi"/>
          <w:sz w:val="24"/>
          <w:szCs w:val="24"/>
          <w:lang w:val="en-US"/>
        </w:rPr>
        <w:t>s</w:t>
      </w:r>
      <w:r w:rsidR="009C6B4D" w:rsidRPr="0049486C">
        <w:rPr>
          <w:rFonts w:ascii="Garamond" w:hAnsi="Garamond" w:cstheme="minorHAnsi"/>
          <w:sz w:val="24"/>
          <w:szCs w:val="24"/>
          <w:lang w:val="en-US"/>
        </w:rPr>
        <w:t xml:space="preserve">ociology, </w:t>
      </w:r>
      <w:r w:rsidR="00876563" w:rsidRPr="0049486C">
        <w:rPr>
          <w:rFonts w:ascii="Garamond" w:hAnsi="Garamond" w:cstheme="minorHAnsi"/>
          <w:sz w:val="24"/>
          <w:szCs w:val="24"/>
          <w:lang w:val="en-US"/>
        </w:rPr>
        <w:t xml:space="preserve">but </w:t>
      </w:r>
      <w:r w:rsidR="00ED7284">
        <w:rPr>
          <w:rFonts w:ascii="Garamond" w:hAnsi="Garamond" w:cstheme="minorHAnsi"/>
          <w:sz w:val="24"/>
          <w:szCs w:val="24"/>
          <w:lang w:val="en-US"/>
        </w:rPr>
        <w:t>it</w:t>
      </w:r>
      <w:r w:rsidR="00ED7284" w:rsidRPr="0049486C">
        <w:rPr>
          <w:rFonts w:ascii="Garamond" w:hAnsi="Garamond" w:cstheme="minorHAnsi"/>
          <w:sz w:val="24"/>
          <w:szCs w:val="24"/>
          <w:lang w:val="en-US"/>
        </w:rPr>
        <w:t xml:space="preserve"> </w:t>
      </w:r>
      <w:r w:rsidR="00745CE3" w:rsidRPr="0049486C">
        <w:rPr>
          <w:rFonts w:ascii="Garamond" w:hAnsi="Garamond" w:cstheme="minorHAnsi"/>
          <w:sz w:val="24"/>
          <w:szCs w:val="24"/>
          <w:lang w:val="en-US"/>
        </w:rPr>
        <w:t xml:space="preserve">did </w:t>
      </w:r>
      <w:r w:rsidR="00876563" w:rsidRPr="0049486C">
        <w:rPr>
          <w:rFonts w:ascii="Garamond" w:hAnsi="Garamond" w:cstheme="minorHAnsi"/>
          <w:sz w:val="24"/>
          <w:szCs w:val="24"/>
          <w:lang w:val="en-US"/>
        </w:rPr>
        <w:t>not provide the</w:t>
      </w:r>
      <w:r w:rsidR="008F42A8" w:rsidRPr="0049486C">
        <w:rPr>
          <w:rFonts w:ascii="Garamond" w:hAnsi="Garamond" w:cstheme="minorHAnsi"/>
          <w:sz w:val="24"/>
          <w:szCs w:val="24"/>
          <w:lang w:val="en-US"/>
        </w:rPr>
        <w:t xml:space="preserve"> disciplinary expertise to </w:t>
      </w:r>
      <w:r w:rsidRPr="0049486C">
        <w:rPr>
          <w:rFonts w:ascii="Garamond" w:hAnsi="Garamond" w:cstheme="minorHAnsi"/>
          <w:sz w:val="24"/>
          <w:szCs w:val="24"/>
          <w:lang w:val="en-US"/>
        </w:rPr>
        <w:t xml:space="preserve">untangle the technical complexities of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 The computer scientists were experienced with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 but their training had not prepared them for the epistemological or substantive questions raised by this project. For all of </w:t>
      </w:r>
      <w:r w:rsidRPr="0049486C">
        <w:rPr>
          <w:rFonts w:ascii="Garamond" w:hAnsi="Garamond" w:cstheme="minorHAnsi"/>
          <w:sz w:val="24"/>
          <w:szCs w:val="24"/>
          <w:lang w:val="en-US"/>
        </w:rPr>
        <w:lastRenderedPageBreak/>
        <w:t>us, this was without a doubt the most challenging project we had ever worked on</w:t>
      </w:r>
      <w:r w:rsidR="00745CE3" w:rsidRPr="0049486C">
        <w:rPr>
          <w:rFonts w:ascii="Garamond" w:hAnsi="Garamond" w:cstheme="minorHAnsi"/>
          <w:sz w:val="24"/>
          <w:szCs w:val="24"/>
          <w:lang w:val="en-US"/>
        </w:rPr>
        <w:t>,</w:t>
      </w:r>
      <w:r w:rsidRPr="0049486C">
        <w:rPr>
          <w:rFonts w:ascii="Garamond" w:hAnsi="Garamond" w:cstheme="minorHAnsi"/>
          <w:sz w:val="24"/>
          <w:szCs w:val="24"/>
          <w:lang w:val="en-US"/>
        </w:rPr>
        <w:t xml:space="preserve"> and the </w:t>
      </w:r>
      <w:r w:rsidR="00745CE3" w:rsidRPr="0049486C">
        <w:rPr>
          <w:rFonts w:ascii="Garamond" w:hAnsi="Garamond" w:cstheme="minorHAnsi"/>
          <w:sz w:val="24"/>
          <w:szCs w:val="24"/>
          <w:lang w:val="en-US"/>
        </w:rPr>
        <w:t>riskiest</w:t>
      </w:r>
      <w:r w:rsidR="004B0919" w:rsidRPr="0049486C">
        <w:rPr>
          <w:rFonts w:ascii="Garamond" w:hAnsi="Garamond" w:cstheme="minorHAnsi"/>
          <w:sz w:val="24"/>
          <w:szCs w:val="24"/>
          <w:lang w:val="en-US"/>
        </w:rPr>
        <w:t xml:space="preserve"> by far </w:t>
      </w:r>
      <w:r w:rsidR="00745CE3" w:rsidRPr="0049486C">
        <w:rPr>
          <w:rFonts w:ascii="Garamond" w:hAnsi="Garamond" w:cstheme="minorHAnsi"/>
          <w:sz w:val="24"/>
          <w:szCs w:val="24"/>
          <w:lang w:val="en-US"/>
        </w:rPr>
        <w:t xml:space="preserve">as </w:t>
      </w:r>
      <w:r w:rsidRPr="0049486C">
        <w:rPr>
          <w:rFonts w:ascii="Garamond" w:hAnsi="Garamond" w:cstheme="minorHAnsi"/>
          <w:sz w:val="24"/>
          <w:szCs w:val="24"/>
          <w:lang w:val="en-US"/>
        </w:rPr>
        <w:t xml:space="preserve">it fell </w:t>
      </w:r>
      <w:r w:rsidR="00745CE3" w:rsidRPr="0049486C">
        <w:rPr>
          <w:rFonts w:ascii="Garamond" w:hAnsi="Garamond" w:cstheme="minorHAnsi"/>
          <w:sz w:val="24"/>
          <w:szCs w:val="24"/>
          <w:lang w:val="en-US"/>
        </w:rPr>
        <w:t xml:space="preserve">way </w:t>
      </w:r>
      <w:r w:rsidRPr="0049486C">
        <w:rPr>
          <w:rFonts w:ascii="Garamond" w:hAnsi="Garamond" w:cstheme="minorHAnsi"/>
          <w:sz w:val="24"/>
          <w:szCs w:val="24"/>
          <w:lang w:val="en-US"/>
        </w:rPr>
        <w:t xml:space="preserve">outside the usual norms and rewards of our home disciplines. </w:t>
      </w:r>
    </w:p>
    <w:p w14:paraId="37295E5E" w14:textId="4D0AC4DD" w:rsidR="00BF2583" w:rsidRPr="0049486C" w:rsidRDefault="00BF2583"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Working together we sought to explore how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 </w:t>
      </w:r>
      <w:r w:rsidR="0040139D">
        <w:rPr>
          <w:rFonts w:ascii="Garamond" w:hAnsi="Garamond" w:cstheme="minorHAnsi"/>
          <w:sz w:val="24"/>
          <w:szCs w:val="24"/>
          <w:lang w:val="en-US"/>
        </w:rPr>
        <w:t>“</w:t>
      </w:r>
      <w:r w:rsidRPr="0049486C">
        <w:rPr>
          <w:rFonts w:ascii="Garamond" w:hAnsi="Garamond" w:cstheme="minorHAnsi"/>
          <w:sz w:val="24"/>
          <w:szCs w:val="24"/>
          <w:lang w:val="en-US"/>
        </w:rPr>
        <w:t>materially organize and instantiate relations between people, things, perspectives, and technologies</w:t>
      </w:r>
      <w:r w:rsidR="00A7578C">
        <w:rPr>
          <w:rFonts w:ascii="Garamond" w:hAnsi="Garamond" w:cstheme="minorHAnsi"/>
          <w:sz w:val="24"/>
          <w:szCs w:val="24"/>
          <w:lang w:val="en-US"/>
        </w:rPr>
        <w:t>”</w:t>
      </w:r>
      <w:r w:rsidRPr="0049486C">
        <w:rPr>
          <w:rFonts w:ascii="Garamond" w:hAnsi="Garamond" w:cstheme="minorHAnsi"/>
          <w:sz w:val="24"/>
          <w:szCs w:val="24"/>
          <w:lang w:val="en-US"/>
        </w:rPr>
        <w:t xml:space="preserve"> (Gray et al 2018</w:t>
      </w:r>
      <w:r w:rsidR="00BA4EC2">
        <w:rPr>
          <w:rFonts w:ascii="Garamond" w:hAnsi="Garamond" w:cstheme="minorHAnsi"/>
          <w:sz w:val="24"/>
          <w:szCs w:val="24"/>
          <w:lang w:val="en-US"/>
        </w:rPr>
        <w:t>,</w:t>
      </w:r>
      <w:r w:rsidRPr="0049486C">
        <w:rPr>
          <w:rFonts w:ascii="Garamond" w:hAnsi="Garamond" w:cstheme="minorHAnsi"/>
          <w:sz w:val="24"/>
          <w:szCs w:val="24"/>
          <w:lang w:val="en-US"/>
        </w:rPr>
        <w:t xml:space="preserve"> 1). All members of the team had worked together previously and shared a commitment to interdisciplinary collaboration for critical examination of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 Our </w:t>
      </w:r>
      <w:r w:rsidR="008934E7" w:rsidRPr="0049486C">
        <w:rPr>
          <w:rFonts w:ascii="Garamond" w:hAnsi="Garamond" w:cstheme="minorHAnsi"/>
          <w:sz w:val="24"/>
          <w:szCs w:val="24"/>
          <w:lang w:val="en-US"/>
        </w:rPr>
        <w:t xml:space="preserve">collaboration </w:t>
      </w:r>
      <w:r w:rsidRPr="0049486C">
        <w:rPr>
          <w:rFonts w:ascii="Garamond" w:hAnsi="Garamond" w:cstheme="minorHAnsi"/>
          <w:sz w:val="24"/>
          <w:szCs w:val="24"/>
          <w:lang w:val="en-US"/>
        </w:rPr>
        <w:t>had developed</w:t>
      </w:r>
      <w:r w:rsidR="00F03317" w:rsidRPr="0049486C">
        <w:rPr>
          <w:rFonts w:ascii="Garamond" w:hAnsi="Garamond" w:cstheme="minorHAnsi"/>
          <w:sz w:val="24"/>
          <w:szCs w:val="24"/>
          <w:lang w:val="en-US"/>
        </w:rPr>
        <w:t xml:space="preserve"> over time, </w:t>
      </w:r>
      <w:r w:rsidRPr="0049486C">
        <w:rPr>
          <w:rFonts w:ascii="Garamond" w:hAnsi="Garamond" w:cstheme="minorHAnsi"/>
          <w:sz w:val="24"/>
          <w:szCs w:val="24"/>
          <w:lang w:val="en-US"/>
        </w:rPr>
        <w:t xml:space="preserve">through </w:t>
      </w:r>
      <w:r w:rsidR="002E3D18">
        <w:rPr>
          <w:rFonts w:ascii="Garamond" w:hAnsi="Garamond" w:cstheme="minorHAnsi"/>
          <w:sz w:val="24"/>
          <w:szCs w:val="24"/>
          <w:lang w:val="en-US"/>
        </w:rPr>
        <w:t xml:space="preserve">shared </w:t>
      </w:r>
      <w:r w:rsidRPr="0049486C">
        <w:rPr>
          <w:rFonts w:ascii="Garamond" w:hAnsi="Garamond" w:cstheme="minorHAnsi"/>
          <w:sz w:val="24"/>
          <w:szCs w:val="24"/>
          <w:lang w:val="en-US"/>
        </w:rPr>
        <w:t xml:space="preserve">teaching and research activities that had led to </w:t>
      </w:r>
      <w:r w:rsidR="00511060">
        <w:rPr>
          <w:rFonts w:ascii="Garamond" w:hAnsi="Garamond" w:cstheme="minorHAnsi"/>
          <w:sz w:val="24"/>
          <w:szCs w:val="24"/>
          <w:lang w:val="en-US"/>
        </w:rPr>
        <w:t>“</w:t>
      </w:r>
      <w:r w:rsidRPr="0049486C">
        <w:rPr>
          <w:rFonts w:ascii="Garamond" w:hAnsi="Garamond" w:cstheme="minorHAnsi"/>
          <w:sz w:val="24"/>
          <w:szCs w:val="24"/>
          <w:lang w:val="en-US"/>
        </w:rPr>
        <w:t>shifts in how we read, value concepts, critically combine methods, cope with knowledge hierarchies and adopt writing styles</w:t>
      </w:r>
      <w:r w:rsidR="00E87BE1">
        <w:rPr>
          <w:rFonts w:ascii="Garamond" w:hAnsi="Garamond" w:cstheme="minorHAnsi"/>
          <w:sz w:val="24"/>
          <w:szCs w:val="24"/>
          <w:lang w:val="en-US"/>
        </w:rPr>
        <w:t>”</w:t>
      </w:r>
      <w:r w:rsidRPr="0049486C">
        <w:rPr>
          <w:rFonts w:ascii="Garamond" w:hAnsi="Garamond" w:cstheme="minorHAnsi"/>
          <w:sz w:val="24"/>
          <w:szCs w:val="24"/>
          <w:lang w:val="en-US"/>
        </w:rPr>
        <w:t xml:space="preserve"> (</w:t>
      </w:r>
      <w:proofErr w:type="spellStart"/>
      <w:r w:rsidRPr="0049486C">
        <w:rPr>
          <w:rFonts w:ascii="Garamond" w:hAnsi="Garamond" w:cstheme="minorHAnsi"/>
          <w:sz w:val="24"/>
          <w:szCs w:val="24"/>
          <w:lang w:val="en-US"/>
        </w:rPr>
        <w:t>Bjesterveld</w:t>
      </w:r>
      <w:proofErr w:type="spellEnd"/>
      <w:r w:rsidRPr="0049486C">
        <w:rPr>
          <w:rFonts w:ascii="Garamond" w:hAnsi="Garamond" w:cstheme="minorHAnsi"/>
          <w:sz w:val="24"/>
          <w:szCs w:val="24"/>
          <w:lang w:val="en-US"/>
        </w:rPr>
        <w:t xml:space="preserve"> and </w:t>
      </w:r>
      <w:proofErr w:type="spellStart"/>
      <w:r w:rsidRPr="0049486C">
        <w:rPr>
          <w:rFonts w:ascii="Garamond" w:hAnsi="Garamond" w:cstheme="minorHAnsi"/>
          <w:sz w:val="24"/>
          <w:szCs w:val="24"/>
          <w:lang w:val="en-US"/>
        </w:rPr>
        <w:t>Swinnen</w:t>
      </w:r>
      <w:proofErr w:type="spellEnd"/>
      <w:r w:rsidRPr="0049486C">
        <w:rPr>
          <w:rFonts w:ascii="Garamond" w:hAnsi="Garamond" w:cstheme="minorHAnsi"/>
          <w:sz w:val="24"/>
          <w:szCs w:val="24"/>
          <w:lang w:val="en-US"/>
        </w:rPr>
        <w:t xml:space="preserve"> 2023</w:t>
      </w:r>
      <w:r w:rsidR="00DE01EF">
        <w:rPr>
          <w:rFonts w:ascii="Garamond" w:hAnsi="Garamond" w:cstheme="minorHAnsi"/>
          <w:sz w:val="24"/>
          <w:szCs w:val="24"/>
          <w:lang w:val="en-US"/>
        </w:rPr>
        <w:t xml:space="preserve">, </w:t>
      </w:r>
      <w:r w:rsidRPr="0049486C">
        <w:rPr>
          <w:rFonts w:ascii="Garamond" w:hAnsi="Garamond" w:cstheme="minorHAnsi"/>
          <w:sz w:val="24"/>
          <w:szCs w:val="24"/>
          <w:lang w:val="en-US"/>
        </w:rPr>
        <w:t xml:space="preserve">3-4). In Schubert and Kolb’s (2019) terms, this was a symmetrical engagement in which Computer Science and Sociology brought distinct and in-depth expertise to the project and neither was in the service of the other. </w:t>
      </w:r>
    </w:p>
    <w:p w14:paraId="49161F5A" w14:textId="78582955" w:rsidR="00BF2583" w:rsidRPr="0049486C" w:rsidRDefault="00BF2583"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Our approach was collaborative experimentation (Balmer et al 201</w:t>
      </w:r>
      <w:r w:rsidR="003A0D33" w:rsidRPr="0049486C">
        <w:rPr>
          <w:rFonts w:ascii="Garamond" w:hAnsi="Garamond" w:cstheme="minorHAnsi"/>
          <w:sz w:val="24"/>
          <w:szCs w:val="24"/>
          <w:lang w:val="en-US"/>
        </w:rPr>
        <w:t>5</w:t>
      </w:r>
      <w:r w:rsidRPr="0049486C">
        <w:rPr>
          <w:rFonts w:ascii="Garamond" w:hAnsi="Garamond" w:cstheme="minorHAnsi"/>
          <w:sz w:val="24"/>
          <w:szCs w:val="24"/>
          <w:lang w:val="en-US"/>
        </w:rPr>
        <w:t xml:space="preserve">) based on </w:t>
      </w:r>
      <w:r w:rsidR="00925A74">
        <w:rPr>
          <w:rFonts w:ascii="Garamond" w:hAnsi="Garamond" w:cstheme="minorHAnsi"/>
          <w:sz w:val="24"/>
          <w:szCs w:val="24"/>
          <w:lang w:val="en-US"/>
        </w:rPr>
        <w:t xml:space="preserve">converting two conventional social data sets into semantic linked data, to make the implicit </w:t>
      </w:r>
      <w:r w:rsidR="003005AD" w:rsidRPr="0049486C">
        <w:rPr>
          <w:rFonts w:ascii="Garamond" w:hAnsi="Garamond" w:cstheme="minorHAnsi"/>
          <w:sz w:val="24"/>
          <w:szCs w:val="24"/>
          <w:lang w:val="en-US"/>
        </w:rPr>
        <w:t xml:space="preserve">infrastructuring </w:t>
      </w:r>
      <w:r w:rsidRPr="0049486C">
        <w:rPr>
          <w:rFonts w:ascii="Garamond" w:hAnsi="Garamond" w:cstheme="minorHAnsi"/>
          <w:sz w:val="24"/>
          <w:szCs w:val="24"/>
          <w:lang w:val="en-US"/>
        </w:rPr>
        <w:t>processes visible. Including social scientists as participants in the process</w:t>
      </w:r>
      <w:r w:rsidR="005E5CDE" w:rsidRPr="0049486C">
        <w:rPr>
          <w:rFonts w:ascii="Garamond" w:hAnsi="Garamond" w:cstheme="minorHAnsi"/>
          <w:sz w:val="24"/>
          <w:szCs w:val="24"/>
          <w:lang w:val="en-US"/>
        </w:rPr>
        <w:t>,</w:t>
      </w:r>
      <w:r w:rsidRPr="0049486C">
        <w:rPr>
          <w:rFonts w:ascii="Garamond" w:hAnsi="Garamond" w:cstheme="minorHAnsi"/>
          <w:sz w:val="24"/>
          <w:szCs w:val="24"/>
          <w:lang w:val="en-US"/>
        </w:rPr>
        <w:t xml:space="preserve"> rather than as external observers </w:t>
      </w:r>
      <w:r w:rsidR="005E5CDE" w:rsidRPr="0049486C">
        <w:rPr>
          <w:rFonts w:ascii="Garamond" w:hAnsi="Garamond" w:cstheme="minorHAnsi"/>
          <w:sz w:val="24"/>
          <w:szCs w:val="24"/>
          <w:lang w:val="en-US"/>
        </w:rPr>
        <w:t xml:space="preserve">of a Computer Science project </w:t>
      </w:r>
      <w:r w:rsidRPr="0049486C">
        <w:rPr>
          <w:rFonts w:ascii="Garamond" w:hAnsi="Garamond" w:cstheme="minorHAnsi"/>
          <w:sz w:val="24"/>
          <w:szCs w:val="24"/>
          <w:lang w:val="en-US"/>
        </w:rPr>
        <w:t>allowed us to open-up challenges and resolutions that would otherwise remain unarticulated</w:t>
      </w:r>
      <w:r w:rsidR="000B6901" w:rsidRPr="0049486C">
        <w:rPr>
          <w:rFonts w:ascii="Garamond" w:hAnsi="Garamond" w:cstheme="minorHAnsi"/>
          <w:sz w:val="24"/>
          <w:szCs w:val="24"/>
          <w:lang w:val="en-US"/>
        </w:rPr>
        <w:t xml:space="preserve"> (Balmer et al 201</w:t>
      </w:r>
      <w:r w:rsidR="003A0D33" w:rsidRPr="0049486C">
        <w:rPr>
          <w:rFonts w:ascii="Garamond" w:hAnsi="Garamond" w:cstheme="minorHAnsi"/>
          <w:sz w:val="24"/>
          <w:szCs w:val="24"/>
          <w:lang w:val="en-US"/>
        </w:rPr>
        <w:t>5</w:t>
      </w:r>
      <w:r w:rsidR="000B6901" w:rsidRPr="0049486C">
        <w:rPr>
          <w:rFonts w:ascii="Garamond" w:hAnsi="Garamond" w:cstheme="minorHAnsi"/>
          <w:sz w:val="24"/>
          <w:szCs w:val="24"/>
          <w:lang w:val="en-US"/>
        </w:rPr>
        <w:t>)</w:t>
      </w:r>
      <w:r w:rsidRPr="0049486C">
        <w:rPr>
          <w:rFonts w:ascii="Garamond" w:hAnsi="Garamond" w:cstheme="minorHAnsi"/>
          <w:sz w:val="24"/>
          <w:szCs w:val="24"/>
          <w:lang w:val="en-US"/>
        </w:rPr>
        <w:t xml:space="preserve">. Our approach was experimental in two senses. First, we were agnostic regarding different approaches within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We did not have a pre-defined approach for how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should be done, our aim was simply to trace how it happened. Second, the process itself was the object of inquiry rather than the means to an end. The experiment was to see how this process evolved and it is this that we concentrate on here. </w:t>
      </w:r>
    </w:p>
    <w:p w14:paraId="70BDAC6A" w14:textId="6BFB3F28" w:rsidR="00BF2583" w:rsidRPr="0049486C" w:rsidRDefault="00BF2583"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The experiment was grounded in a specific case: creating semantic linked data for research on social class, aging and health. We chose this topic for two reasons. First, it is characteri</w:t>
      </w:r>
      <w:r w:rsidR="000A2700">
        <w:rPr>
          <w:rFonts w:ascii="Garamond" w:hAnsi="Garamond" w:cstheme="minorHAnsi"/>
          <w:sz w:val="24"/>
          <w:szCs w:val="24"/>
          <w:lang w:val="en-US"/>
        </w:rPr>
        <w:t>z</w:t>
      </w:r>
      <w:r w:rsidRPr="0049486C">
        <w:rPr>
          <w:rFonts w:ascii="Garamond" w:hAnsi="Garamond" w:cstheme="minorHAnsi"/>
          <w:sz w:val="24"/>
          <w:szCs w:val="24"/>
          <w:lang w:val="en-US"/>
        </w:rPr>
        <w:t xml:space="preserve">ed by conceptual disputes, complex research questions and highly dynamic data. This </w:t>
      </w:r>
      <w:r w:rsidR="007C5341" w:rsidRPr="0049486C">
        <w:rPr>
          <w:rFonts w:ascii="Garamond" w:hAnsi="Garamond" w:cstheme="minorHAnsi"/>
          <w:sz w:val="24"/>
          <w:szCs w:val="24"/>
          <w:lang w:val="en-US"/>
        </w:rPr>
        <w:t xml:space="preserve">was </w:t>
      </w:r>
      <w:r w:rsidRPr="0049486C">
        <w:rPr>
          <w:rFonts w:ascii="Garamond" w:hAnsi="Garamond" w:cstheme="minorHAnsi"/>
          <w:sz w:val="24"/>
          <w:szCs w:val="24"/>
          <w:lang w:val="en-US"/>
        </w:rPr>
        <w:t xml:space="preserve">a </w:t>
      </w:r>
      <w:r w:rsidR="003F2637" w:rsidRPr="0049486C">
        <w:rPr>
          <w:rFonts w:ascii="Garamond" w:hAnsi="Garamond" w:cstheme="minorHAnsi"/>
          <w:sz w:val="24"/>
          <w:szCs w:val="24"/>
          <w:lang w:val="en-US"/>
        </w:rPr>
        <w:t xml:space="preserve">deliberately </w:t>
      </w:r>
      <w:r w:rsidRPr="0049486C">
        <w:rPr>
          <w:rFonts w:ascii="Garamond" w:hAnsi="Garamond" w:cstheme="minorHAnsi"/>
          <w:sz w:val="24"/>
          <w:szCs w:val="24"/>
          <w:lang w:val="en-US"/>
        </w:rPr>
        <w:t xml:space="preserve">tough </w:t>
      </w:r>
      <w:r w:rsidR="007C5341" w:rsidRPr="0049486C">
        <w:rPr>
          <w:rFonts w:ascii="Garamond" w:hAnsi="Garamond" w:cstheme="minorHAnsi"/>
          <w:sz w:val="24"/>
          <w:szCs w:val="24"/>
          <w:lang w:val="en-US"/>
        </w:rPr>
        <w:t xml:space="preserve">test </w:t>
      </w:r>
      <w:r w:rsidRPr="0049486C">
        <w:rPr>
          <w:rFonts w:ascii="Garamond" w:hAnsi="Garamond" w:cstheme="minorHAnsi"/>
          <w:sz w:val="24"/>
          <w:szCs w:val="24"/>
          <w:lang w:val="en-US"/>
        </w:rPr>
        <w:t xml:space="preserve">case </w:t>
      </w:r>
      <w:r w:rsidR="001735B9" w:rsidRPr="0049486C">
        <w:rPr>
          <w:rFonts w:ascii="Garamond" w:hAnsi="Garamond" w:cstheme="minorHAnsi"/>
          <w:sz w:val="24"/>
          <w:szCs w:val="24"/>
          <w:lang w:val="en-US"/>
        </w:rPr>
        <w:t xml:space="preserve">for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w:t>
      </w:r>
      <w:r w:rsidR="003F2637" w:rsidRPr="0049486C">
        <w:rPr>
          <w:rFonts w:ascii="Garamond" w:hAnsi="Garamond" w:cstheme="minorHAnsi"/>
          <w:sz w:val="24"/>
          <w:szCs w:val="24"/>
          <w:lang w:val="en-US"/>
        </w:rPr>
        <w:t xml:space="preserve">, intended to </w:t>
      </w:r>
      <w:r w:rsidRPr="0049486C">
        <w:rPr>
          <w:rFonts w:ascii="Garamond" w:hAnsi="Garamond" w:cstheme="minorHAnsi"/>
          <w:sz w:val="24"/>
          <w:szCs w:val="24"/>
          <w:lang w:val="en-US"/>
        </w:rPr>
        <w:t>render taken</w:t>
      </w:r>
      <w:r w:rsidR="00B910EB">
        <w:rPr>
          <w:rFonts w:ascii="Garamond" w:hAnsi="Garamond" w:cstheme="minorHAnsi"/>
          <w:sz w:val="24"/>
          <w:szCs w:val="24"/>
          <w:lang w:val="en-US"/>
        </w:rPr>
        <w:t>-</w:t>
      </w:r>
      <w:r w:rsidRPr="0049486C">
        <w:rPr>
          <w:rFonts w:ascii="Garamond" w:hAnsi="Garamond" w:cstheme="minorHAnsi"/>
          <w:sz w:val="24"/>
          <w:szCs w:val="24"/>
          <w:lang w:val="en-US"/>
        </w:rPr>
        <w:t>for</w:t>
      </w:r>
      <w:r w:rsidR="00B910EB">
        <w:rPr>
          <w:rFonts w:ascii="Garamond" w:hAnsi="Garamond" w:cstheme="minorHAnsi"/>
          <w:sz w:val="24"/>
          <w:szCs w:val="24"/>
          <w:lang w:val="en-US"/>
        </w:rPr>
        <w:t>-</w:t>
      </w:r>
      <w:r w:rsidRPr="0049486C">
        <w:rPr>
          <w:rFonts w:ascii="Garamond" w:hAnsi="Garamond" w:cstheme="minorHAnsi"/>
          <w:sz w:val="24"/>
          <w:szCs w:val="24"/>
          <w:lang w:val="en-US"/>
        </w:rPr>
        <w:t xml:space="preserve">granted </w:t>
      </w:r>
      <w:r w:rsidRPr="0049486C">
        <w:rPr>
          <w:rFonts w:ascii="Garamond" w:hAnsi="Garamond" w:cstheme="minorHAnsi"/>
          <w:sz w:val="24"/>
          <w:szCs w:val="24"/>
          <w:lang w:val="en-US"/>
        </w:rPr>
        <w:lastRenderedPageBreak/>
        <w:t xml:space="preserve">infrastructural practices more visible than they </w:t>
      </w:r>
      <w:r w:rsidR="008D069F">
        <w:rPr>
          <w:rFonts w:ascii="Garamond" w:hAnsi="Garamond" w:cstheme="minorHAnsi"/>
          <w:sz w:val="24"/>
          <w:szCs w:val="24"/>
          <w:lang w:val="en-US"/>
        </w:rPr>
        <w:t>may</w:t>
      </w:r>
      <w:r w:rsidR="008D069F" w:rsidRPr="0049486C">
        <w:rPr>
          <w:rFonts w:ascii="Garamond" w:hAnsi="Garamond" w:cstheme="minorHAnsi"/>
          <w:sz w:val="24"/>
          <w:szCs w:val="24"/>
          <w:lang w:val="en-US"/>
        </w:rPr>
        <w:t xml:space="preserve"> </w:t>
      </w:r>
      <w:r w:rsidRPr="0049486C">
        <w:rPr>
          <w:rFonts w:ascii="Garamond" w:hAnsi="Garamond" w:cstheme="minorHAnsi"/>
          <w:sz w:val="24"/>
          <w:szCs w:val="24"/>
          <w:lang w:val="en-US"/>
        </w:rPr>
        <w:t xml:space="preserve">otherwise </w:t>
      </w:r>
      <w:r w:rsidR="00BC5660" w:rsidRPr="0049486C">
        <w:rPr>
          <w:rFonts w:ascii="Garamond" w:hAnsi="Garamond" w:cstheme="minorHAnsi"/>
          <w:sz w:val="24"/>
          <w:szCs w:val="24"/>
          <w:lang w:val="en-US"/>
        </w:rPr>
        <w:t>have been</w:t>
      </w:r>
      <w:r w:rsidRPr="0049486C">
        <w:rPr>
          <w:rFonts w:ascii="Garamond" w:hAnsi="Garamond" w:cstheme="minorHAnsi"/>
          <w:sz w:val="24"/>
          <w:szCs w:val="24"/>
          <w:lang w:val="en-US"/>
        </w:rPr>
        <w:t xml:space="preserve">. Second, there were two publicly available data sets </w:t>
      </w:r>
      <w:r w:rsidR="0048524A" w:rsidRPr="0049486C">
        <w:rPr>
          <w:rFonts w:ascii="Garamond" w:hAnsi="Garamond" w:cstheme="minorHAnsi"/>
          <w:sz w:val="24"/>
          <w:szCs w:val="24"/>
          <w:lang w:val="en-US"/>
        </w:rPr>
        <w:t xml:space="preserve">available for </w:t>
      </w:r>
      <w:r w:rsidRPr="0049486C">
        <w:rPr>
          <w:rFonts w:ascii="Garamond" w:hAnsi="Garamond" w:cstheme="minorHAnsi"/>
          <w:sz w:val="24"/>
          <w:szCs w:val="24"/>
          <w:lang w:val="en-US"/>
        </w:rPr>
        <w:t xml:space="preserve">experimentation: the Great British Class Survey (GBCS 2013) and the English Longitudinal Survey of Ageing (ELSA Wave 6 2012). The GBCS was a pioneering study driven by Bourdieusian approaches to social class, </w:t>
      </w:r>
      <w:r w:rsidR="00781E2A">
        <w:rPr>
          <w:rFonts w:ascii="Garamond" w:hAnsi="Garamond" w:cstheme="minorHAnsi"/>
          <w:sz w:val="24"/>
          <w:szCs w:val="24"/>
          <w:lang w:val="en-US"/>
        </w:rPr>
        <w:t xml:space="preserve">which </w:t>
      </w:r>
      <w:r w:rsidRPr="0049486C">
        <w:rPr>
          <w:rFonts w:ascii="Garamond" w:hAnsi="Garamond" w:cstheme="minorHAnsi"/>
          <w:sz w:val="24"/>
          <w:szCs w:val="24"/>
          <w:lang w:val="en-US"/>
        </w:rPr>
        <w:t>moved beyond occupational categori</w:t>
      </w:r>
      <w:r w:rsidR="000A2700">
        <w:rPr>
          <w:rFonts w:ascii="Garamond" w:hAnsi="Garamond" w:cstheme="minorHAnsi"/>
          <w:sz w:val="24"/>
          <w:szCs w:val="24"/>
          <w:lang w:val="en-US"/>
        </w:rPr>
        <w:t>z</w:t>
      </w:r>
      <w:r w:rsidRPr="0049486C">
        <w:rPr>
          <w:rFonts w:ascii="Garamond" w:hAnsi="Garamond" w:cstheme="minorHAnsi"/>
          <w:sz w:val="24"/>
          <w:szCs w:val="24"/>
          <w:lang w:val="en-US"/>
        </w:rPr>
        <w:t>ations to include economic, social</w:t>
      </w:r>
      <w:r w:rsidR="009101A3">
        <w:rPr>
          <w:rFonts w:ascii="Garamond" w:hAnsi="Garamond" w:cstheme="minorHAnsi"/>
          <w:sz w:val="24"/>
          <w:szCs w:val="24"/>
          <w:lang w:val="en-US"/>
        </w:rPr>
        <w:t>,</w:t>
      </w:r>
      <w:r w:rsidRPr="0049486C">
        <w:rPr>
          <w:rFonts w:ascii="Garamond" w:hAnsi="Garamond" w:cstheme="minorHAnsi"/>
          <w:sz w:val="24"/>
          <w:szCs w:val="24"/>
          <w:lang w:val="en-US"/>
        </w:rPr>
        <w:t xml:space="preserve"> and cultural capitals as a basis for defining a new class structure for the UK (Savage 2018). However, it had little information on aging and health. The English Longitudinal Survey of Ageing was rich with information on age and health, </w:t>
      </w:r>
      <w:r w:rsidR="00782A78" w:rsidRPr="0049486C">
        <w:rPr>
          <w:rFonts w:ascii="Garamond" w:hAnsi="Garamond" w:cstheme="minorHAnsi"/>
          <w:sz w:val="24"/>
          <w:szCs w:val="24"/>
          <w:lang w:val="en-US"/>
        </w:rPr>
        <w:t xml:space="preserve">and included </w:t>
      </w:r>
      <w:r w:rsidRPr="0049486C">
        <w:rPr>
          <w:rFonts w:ascii="Garamond" w:hAnsi="Garamond" w:cstheme="minorHAnsi"/>
          <w:sz w:val="24"/>
          <w:szCs w:val="24"/>
          <w:lang w:val="en-US"/>
        </w:rPr>
        <w:t>economic, social and cultural data</w:t>
      </w:r>
      <w:r w:rsidR="005863CC">
        <w:rPr>
          <w:rFonts w:ascii="Garamond" w:hAnsi="Garamond" w:cstheme="minorHAnsi"/>
          <w:sz w:val="24"/>
          <w:szCs w:val="24"/>
          <w:lang w:val="en-US"/>
        </w:rPr>
        <w:t>,</w:t>
      </w:r>
      <w:r w:rsidRPr="0049486C">
        <w:rPr>
          <w:rFonts w:ascii="Garamond" w:hAnsi="Garamond" w:cstheme="minorHAnsi"/>
          <w:sz w:val="24"/>
          <w:szCs w:val="24"/>
          <w:lang w:val="en-US"/>
        </w:rPr>
        <w:t xml:space="preserve"> but relied on occupational definitions of social class</w:t>
      </w:r>
      <w:r w:rsidR="00782A78" w:rsidRPr="0049486C">
        <w:rPr>
          <w:rFonts w:ascii="Garamond" w:hAnsi="Garamond" w:cstheme="minorHAnsi"/>
          <w:sz w:val="24"/>
          <w:szCs w:val="24"/>
          <w:lang w:val="en-US"/>
        </w:rPr>
        <w:t xml:space="preserve"> (NS-SEC)</w:t>
      </w:r>
      <w:r w:rsidRPr="0049486C">
        <w:rPr>
          <w:rFonts w:ascii="Garamond" w:hAnsi="Garamond" w:cstheme="minorHAnsi"/>
          <w:sz w:val="24"/>
          <w:szCs w:val="24"/>
          <w:lang w:val="en-US"/>
        </w:rPr>
        <w:t xml:space="preserve">. These are two separate surveys, and we cannot know if any of the same individuals appear in both data sets. </w:t>
      </w:r>
      <w:r w:rsidR="00C8531B">
        <w:rPr>
          <w:rFonts w:ascii="Garamond" w:hAnsi="Garamond" w:cstheme="minorHAnsi"/>
          <w:sz w:val="24"/>
          <w:szCs w:val="24"/>
          <w:lang w:val="en-US"/>
        </w:rPr>
        <w:t xml:space="preserve">We did </w:t>
      </w:r>
      <w:r w:rsidRPr="0049486C">
        <w:rPr>
          <w:rFonts w:ascii="Garamond" w:hAnsi="Garamond" w:cstheme="minorHAnsi"/>
          <w:sz w:val="24"/>
          <w:szCs w:val="24"/>
          <w:lang w:val="en-US"/>
        </w:rPr>
        <w:t xml:space="preserve">not </w:t>
      </w:r>
      <w:r w:rsidR="00C8531B">
        <w:rPr>
          <w:rFonts w:ascii="Garamond" w:hAnsi="Garamond" w:cstheme="minorHAnsi"/>
          <w:sz w:val="24"/>
          <w:szCs w:val="24"/>
          <w:lang w:val="en-US"/>
        </w:rPr>
        <w:t xml:space="preserve">set out </w:t>
      </w:r>
      <w:r w:rsidRPr="0049486C">
        <w:rPr>
          <w:rFonts w:ascii="Garamond" w:hAnsi="Garamond" w:cstheme="minorHAnsi"/>
          <w:sz w:val="24"/>
          <w:szCs w:val="24"/>
          <w:lang w:val="en-US"/>
        </w:rPr>
        <w:t xml:space="preserve">to link information on individuals. Rather, our </w:t>
      </w:r>
      <w:r w:rsidR="00707EDC">
        <w:rPr>
          <w:rFonts w:ascii="Garamond" w:hAnsi="Garamond" w:cstheme="minorHAnsi"/>
          <w:sz w:val="24"/>
          <w:szCs w:val="24"/>
          <w:lang w:val="en-US"/>
        </w:rPr>
        <w:t xml:space="preserve">aim </w:t>
      </w:r>
      <w:r w:rsidRPr="0049486C">
        <w:rPr>
          <w:rFonts w:ascii="Garamond" w:hAnsi="Garamond" w:cstheme="minorHAnsi"/>
          <w:sz w:val="24"/>
          <w:szCs w:val="24"/>
          <w:lang w:val="en-US"/>
        </w:rPr>
        <w:t xml:space="preserve">was </w:t>
      </w:r>
      <w:r w:rsidR="000B7FC4">
        <w:rPr>
          <w:rFonts w:ascii="Garamond" w:hAnsi="Garamond" w:cstheme="minorHAnsi"/>
          <w:sz w:val="24"/>
          <w:szCs w:val="24"/>
          <w:lang w:val="en-US"/>
        </w:rPr>
        <w:t xml:space="preserve">to </w:t>
      </w:r>
      <w:r w:rsidR="00707EDC">
        <w:rPr>
          <w:rFonts w:ascii="Garamond" w:hAnsi="Garamond" w:cstheme="minorHAnsi"/>
          <w:sz w:val="24"/>
          <w:szCs w:val="24"/>
          <w:lang w:val="en-US"/>
        </w:rPr>
        <w:t xml:space="preserve">critically examine the ontological and epistemological consequences of using </w:t>
      </w:r>
      <w:r w:rsidRPr="0049486C">
        <w:rPr>
          <w:rFonts w:ascii="Garamond" w:hAnsi="Garamond" w:cstheme="minorHAnsi"/>
          <w:sz w:val="24"/>
          <w:szCs w:val="24"/>
          <w:lang w:val="en-US"/>
        </w:rPr>
        <w:t xml:space="preserve">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technologies to infer GBCS social classes to explore health inequalities in the ELSA population</w:t>
      </w:r>
      <w:r w:rsidR="006D131B">
        <w:rPr>
          <w:rFonts w:ascii="Garamond" w:hAnsi="Garamond" w:cstheme="minorHAnsi"/>
          <w:sz w:val="24"/>
          <w:szCs w:val="24"/>
          <w:lang w:val="en-US"/>
        </w:rPr>
        <w:t>.</w:t>
      </w:r>
      <w:r w:rsidRPr="0049486C">
        <w:rPr>
          <w:rStyle w:val="EndnoteReference"/>
          <w:rFonts w:ascii="Garamond" w:hAnsi="Garamond" w:cstheme="minorHAnsi"/>
          <w:sz w:val="24"/>
          <w:szCs w:val="24"/>
          <w:lang w:val="en-US"/>
        </w:rPr>
        <w:endnoteReference w:id="5"/>
      </w:r>
      <w:r w:rsidR="00940E14" w:rsidRPr="0049486C">
        <w:rPr>
          <w:rFonts w:ascii="Garamond" w:hAnsi="Garamond" w:cstheme="minorHAnsi"/>
          <w:sz w:val="24"/>
          <w:szCs w:val="24"/>
          <w:lang w:val="en-US"/>
        </w:rPr>
        <w:t xml:space="preserve"> </w:t>
      </w:r>
    </w:p>
    <w:p w14:paraId="1085806B" w14:textId="44D123E0" w:rsidR="004D0309" w:rsidRPr="0049486C" w:rsidRDefault="00581523" w:rsidP="009B4E42">
      <w:pPr>
        <w:spacing w:before="240" w:line="480" w:lineRule="auto"/>
        <w:rPr>
          <w:lang w:val="en-US"/>
        </w:rPr>
      </w:pPr>
      <w:r w:rsidRPr="0049486C">
        <w:rPr>
          <w:rFonts w:ascii="Garamond" w:hAnsi="Garamond" w:cstheme="minorHAnsi"/>
          <w:sz w:val="24"/>
          <w:szCs w:val="24"/>
          <w:lang w:val="en-US"/>
        </w:rPr>
        <w:t>O</w:t>
      </w:r>
      <w:r w:rsidR="00BF2583" w:rsidRPr="0049486C">
        <w:rPr>
          <w:rFonts w:ascii="Garamond" w:hAnsi="Garamond" w:cstheme="minorHAnsi"/>
          <w:sz w:val="24"/>
          <w:szCs w:val="24"/>
          <w:lang w:val="en-US"/>
        </w:rPr>
        <w:t>ur approach was autoethnographic. We documented and reflected on our activities throughout the project</w:t>
      </w:r>
      <w:r w:rsidR="00E05189">
        <w:rPr>
          <w:rFonts w:ascii="Garamond" w:hAnsi="Garamond" w:cstheme="minorHAnsi"/>
          <w:sz w:val="24"/>
          <w:szCs w:val="24"/>
          <w:lang w:val="en-US"/>
        </w:rPr>
        <w:t>.</w:t>
      </w:r>
      <w:r w:rsidR="00BF2583" w:rsidRPr="0049486C">
        <w:rPr>
          <w:rStyle w:val="EndnoteReference"/>
          <w:rFonts w:ascii="Garamond" w:hAnsi="Garamond" w:cstheme="minorHAnsi"/>
          <w:sz w:val="24"/>
          <w:szCs w:val="24"/>
          <w:lang w:val="en-US"/>
        </w:rPr>
        <w:endnoteReference w:id="6"/>
      </w:r>
      <w:r w:rsidR="00BF2583" w:rsidRPr="0049486C">
        <w:rPr>
          <w:rFonts w:ascii="Garamond" w:hAnsi="Garamond" w:cstheme="minorHAnsi"/>
          <w:sz w:val="24"/>
          <w:szCs w:val="24"/>
          <w:lang w:val="en-US"/>
        </w:rPr>
        <w:t xml:space="preserve"> Data collection took place </w:t>
      </w:r>
      <w:r w:rsidR="00C72A65" w:rsidRPr="0049486C">
        <w:rPr>
          <w:rFonts w:ascii="Garamond" w:hAnsi="Garamond" w:cstheme="minorHAnsi"/>
          <w:sz w:val="24"/>
          <w:szCs w:val="24"/>
          <w:lang w:val="en-US"/>
        </w:rPr>
        <w:t xml:space="preserve">from </w:t>
      </w:r>
      <w:r w:rsidR="00BF2583" w:rsidRPr="0049486C">
        <w:rPr>
          <w:rFonts w:ascii="Garamond" w:hAnsi="Garamond" w:cstheme="minorHAnsi"/>
          <w:sz w:val="24"/>
          <w:szCs w:val="24"/>
          <w:lang w:val="en-US"/>
        </w:rPr>
        <w:t>January 2019</w:t>
      </w:r>
      <w:r w:rsidR="00B772A3">
        <w:rPr>
          <w:rFonts w:ascii="Garamond" w:hAnsi="Garamond" w:cstheme="minorHAnsi"/>
          <w:sz w:val="24"/>
          <w:szCs w:val="24"/>
          <w:lang w:val="en-US"/>
        </w:rPr>
        <w:t xml:space="preserve"> to </w:t>
      </w:r>
      <w:r w:rsidR="00BF2583" w:rsidRPr="0049486C">
        <w:rPr>
          <w:rFonts w:ascii="Garamond" w:hAnsi="Garamond" w:cstheme="minorHAnsi"/>
          <w:sz w:val="24"/>
          <w:szCs w:val="24"/>
          <w:lang w:val="en-US"/>
        </w:rPr>
        <w:t>January 2020. Three main types of data were collected: (1) audio recordings and photographs from team meetings</w:t>
      </w:r>
      <w:r w:rsidR="00E656BE" w:rsidRPr="0049486C">
        <w:rPr>
          <w:rFonts w:ascii="Garamond" w:hAnsi="Garamond" w:cstheme="minorHAnsi"/>
          <w:sz w:val="24"/>
          <w:szCs w:val="24"/>
          <w:lang w:val="en-US"/>
        </w:rPr>
        <w:t xml:space="preserve"> and the project Advisory Board</w:t>
      </w:r>
      <w:r w:rsidR="00C0225E" w:rsidRPr="0049486C">
        <w:rPr>
          <w:rFonts w:ascii="Garamond" w:hAnsi="Garamond" w:cstheme="minorHAnsi"/>
          <w:sz w:val="24"/>
          <w:szCs w:val="24"/>
          <w:lang w:val="en-US"/>
        </w:rPr>
        <w:t>;</w:t>
      </w:r>
      <w:r w:rsidR="00BF2583" w:rsidRPr="0049486C">
        <w:rPr>
          <w:rFonts w:ascii="Garamond" w:hAnsi="Garamond" w:cstheme="minorHAnsi"/>
          <w:sz w:val="24"/>
          <w:szCs w:val="24"/>
          <w:lang w:val="en-US"/>
        </w:rPr>
        <w:t xml:space="preserve"> (2) fieldnotes and photographs from technical meetings; (3) a full record of all technical development in GitHub. Initial thematic analysis of the data was undertaken by the lead ethnographer and discussed in-depth </w:t>
      </w:r>
      <w:r w:rsidR="006B6AF0" w:rsidRPr="0049486C">
        <w:rPr>
          <w:rFonts w:ascii="Garamond" w:hAnsi="Garamond" w:cstheme="minorHAnsi"/>
          <w:sz w:val="24"/>
          <w:szCs w:val="24"/>
          <w:lang w:val="en-US"/>
        </w:rPr>
        <w:t xml:space="preserve">at </w:t>
      </w:r>
      <w:r w:rsidR="005C651A" w:rsidRPr="0049486C">
        <w:rPr>
          <w:rFonts w:ascii="Garamond" w:hAnsi="Garamond" w:cstheme="minorHAnsi"/>
          <w:sz w:val="24"/>
          <w:szCs w:val="24"/>
          <w:lang w:val="en-US"/>
        </w:rPr>
        <w:t>full-</w:t>
      </w:r>
      <w:r w:rsidR="004F764A" w:rsidRPr="0049486C">
        <w:rPr>
          <w:rFonts w:ascii="Garamond" w:hAnsi="Garamond" w:cstheme="minorHAnsi"/>
          <w:sz w:val="24"/>
          <w:szCs w:val="24"/>
          <w:lang w:val="en-US"/>
        </w:rPr>
        <w:t xml:space="preserve">team </w:t>
      </w:r>
      <w:r w:rsidR="00BF2583" w:rsidRPr="0049486C">
        <w:rPr>
          <w:rFonts w:ascii="Garamond" w:hAnsi="Garamond" w:cstheme="minorHAnsi"/>
          <w:sz w:val="24"/>
          <w:szCs w:val="24"/>
          <w:lang w:val="en-US"/>
        </w:rPr>
        <w:t xml:space="preserve">data workshops. In this process, we </w:t>
      </w:r>
      <w:r w:rsidR="005C651A" w:rsidRPr="0049486C">
        <w:rPr>
          <w:rFonts w:ascii="Garamond" w:hAnsi="Garamond" w:cstheme="minorHAnsi"/>
          <w:sz w:val="24"/>
          <w:szCs w:val="24"/>
          <w:lang w:val="en-US"/>
        </w:rPr>
        <w:t xml:space="preserve">identified </w:t>
      </w:r>
      <w:r w:rsidR="0060530F" w:rsidRPr="0049486C">
        <w:rPr>
          <w:rFonts w:ascii="Garamond" w:hAnsi="Garamond" w:cstheme="minorHAnsi"/>
          <w:sz w:val="24"/>
          <w:szCs w:val="24"/>
          <w:lang w:val="en-US"/>
        </w:rPr>
        <w:t xml:space="preserve">five </w:t>
      </w:r>
      <w:r w:rsidR="00A150EB" w:rsidRPr="0049486C">
        <w:rPr>
          <w:rFonts w:ascii="Garamond" w:hAnsi="Garamond" w:cstheme="minorHAnsi"/>
          <w:sz w:val="24"/>
          <w:szCs w:val="24"/>
          <w:lang w:val="en-US"/>
        </w:rPr>
        <w:t xml:space="preserve">critical junctures </w:t>
      </w:r>
      <w:r w:rsidR="009804B5" w:rsidRPr="0049486C">
        <w:rPr>
          <w:rFonts w:ascii="Garamond" w:hAnsi="Garamond" w:cstheme="minorHAnsi"/>
          <w:sz w:val="24"/>
          <w:szCs w:val="24"/>
          <w:lang w:val="en-US"/>
        </w:rPr>
        <w:t xml:space="preserve">across </w:t>
      </w:r>
      <w:r w:rsidR="00A150EB" w:rsidRPr="0049486C">
        <w:rPr>
          <w:rFonts w:ascii="Garamond" w:hAnsi="Garamond" w:cstheme="minorHAnsi"/>
          <w:sz w:val="24"/>
          <w:szCs w:val="24"/>
          <w:lang w:val="en-US"/>
        </w:rPr>
        <w:t xml:space="preserve">the </w:t>
      </w:r>
      <w:r w:rsidR="00BF2583" w:rsidRPr="0049486C">
        <w:rPr>
          <w:rFonts w:ascii="Garamond" w:hAnsi="Garamond" w:cstheme="minorHAnsi"/>
          <w:sz w:val="24"/>
          <w:szCs w:val="24"/>
          <w:lang w:val="en-US"/>
        </w:rPr>
        <w:t xml:space="preserve">lifetime of the project where </w:t>
      </w:r>
      <w:r w:rsidR="00C06F00" w:rsidRPr="0049486C">
        <w:rPr>
          <w:rFonts w:ascii="Garamond" w:hAnsi="Garamond" w:cstheme="minorHAnsi"/>
          <w:sz w:val="24"/>
          <w:szCs w:val="24"/>
          <w:lang w:val="en-US"/>
        </w:rPr>
        <w:t xml:space="preserve">important </w:t>
      </w:r>
      <w:r w:rsidR="00BC0350" w:rsidRPr="0049486C">
        <w:rPr>
          <w:rFonts w:ascii="Garamond" w:hAnsi="Garamond" w:cstheme="minorHAnsi"/>
          <w:sz w:val="24"/>
          <w:szCs w:val="24"/>
          <w:lang w:val="en-US"/>
        </w:rPr>
        <w:t>epistemological and ontological questions</w:t>
      </w:r>
      <w:r w:rsidR="00435538" w:rsidRPr="0049486C">
        <w:rPr>
          <w:rFonts w:ascii="Garamond" w:hAnsi="Garamond" w:cstheme="minorHAnsi"/>
          <w:sz w:val="24"/>
          <w:szCs w:val="24"/>
          <w:lang w:val="en-US"/>
        </w:rPr>
        <w:t xml:space="preserve"> </w:t>
      </w:r>
      <w:r w:rsidR="005C651A" w:rsidRPr="0049486C">
        <w:rPr>
          <w:rFonts w:ascii="Garamond" w:hAnsi="Garamond" w:cstheme="minorHAnsi"/>
          <w:sz w:val="24"/>
          <w:szCs w:val="24"/>
          <w:lang w:val="en-US"/>
        </w:rPr>
        <w:t xml:space="preserve">about our use of semantic </w:t>
      </w:r>
      <w:r w:rsidR="00611F9D">
        <w:rPr>
          <w:rFonts w:ascii="Garamond" w:hAnsi="Garamond" w:cstheme="minorHAnsi"/>
          <w:sz w:val="24"/>
          <w:szCs w:val="24"/>
          <w:lang w:val="en-US"/>
        </w:rPr>
        <w:t>Web</w:t>
      </w:r>
      <w:r w:rsidR="005C651A" w:rsidRPr="0049486C">
        <w:rPr>
          <w:rFonts w:ascii="Garamond" w:hAnsi="Garamond" w:cstheme="minorHAnsi"/>
          <w:sz w:val="24"/>
          <w:szCs w:val="24"/>
          <w:lang w:val="en-US"/>
        </w:rPr>
        <w:t xml:space="preserve"> technologies </w:t>
      </w:r>
      <w:r w:rsidR="00435538" w:rsidRPr="0049486C">
        <w:rPr>
          <w:rFonts w:ascii="Garamond" w:hAnsi="Garamond" w:cstheme="minorHAnsi"/>
          <w:sz w:val="24"/>
          <w:szCs w:val="24"/>
          <w:lang w:val="en-US"/>
        </w:rPr>
        <w:t>surfaced.</w:t>
      </w:r>
      <w:r w:rsidR="0060530F" w:rsidRPr="0049486C">
        <w:rPr>
          <w:rFonts w:ascii="Garamond" w:hAnsi="Garamond" w:cstheme="minorHAnsi"/>
          <w:sz w:val="24"/>
          <w:szCs w:val="24"/>
          <w:lang w:val="en-US"/>
        </w:rPr>
        <w:t xml:space="preserve"> In what follows, we describe each of these</w:t>
      </w:r>
      <w:r w:rsidR="00A838FA" w:rsidRPr="0049486C">
        <w:rPr>
          <w:rFonts w:ascii="Garamond" w:hAnsi="Garamond" w:cstheme="minorHAnsi"/>
          <w:sz w:val="24"/>
          <w:szCs w:val="24"/>
          <w:lang w:val="en-US"/>
        </w:rPr>
        <w:t xml:space="preserve"> junctures and open-</w:t>
      </w:r>
      <w:r w:rsidR="0060530F" w:rsidRPr="0049486C">
        <w:rPr>
          <w:rFonts w:ascii="Garamond" w:hAnsi="Garamond" w:cstheme="minorHAnsi"/>
          <w:sz w:val="24"/>
          <w:szCs w:val="24"/>
          <w:lang w:val="en-US"/>
        </w:rPr>
        <w:t>up what was at stake for our project.</w:t>
      </w:r>
      <w:r w:rsidR="00AF4243" w:rsidRPr="0049486C">
        <w:rPr>
          <w:rFonts w:ascii="Garamond" w:hAnsi="Garamond" w:cstheme="minorHAnsi"/>
          <w:sz w:val="24"/>
          <w:szCs w:val="24"/>
          <w:lang w:val="en-US"/>
        </w:rPr>
        <w:t xml:space="preserve"> </w:t>
      </w:r>
      <w:r w:rsidR="00153992" w:rsidRPr="0049486C">
        <w:rPr>
          <w:rFonts w:ascii="Garamond" w:hAnsi="Garamond" w:cstheme="minorHAnsi"/>
          <w:sz w:val="24"/>
          <w:szCs w:val="24"/>
          <w:lang w:val="en-US"/>
        </w:rPr>
        <w:t xml:space="preserve">Because </w:t>
      </w:r>
      <w:r w:rsidR="00622A64" w:rsidRPr="0049486C">
        <w:rPr>
          <w:rFonts w:ascii="Garamond" w:hAnsi="Garamond" w:cstheme="minorHAnsi"/>
          <w:sz w:val="24"/>
          <w:szCs w:val="24"/>
          <w:lang w:val="en-US"/>
        </w:rPr>
        <w:t xml:space="preserve">these insights are </w:t>
      </w:r>
      <w:r w:rsidR="00BC4925">
        <w:rPr>
          <w:rFonts w:ascii="Garamond" w:hAnsi="Garamond" w:cstheme="minorHAnsi"/>
          <w:sz w:val="24"/>
          <w:szCs w:val="24"/>
          <w:lang w:val="en-US"/>
        </w:rPr>
        <w:t>presented for</w:t>
      </w:r>
      <w:r w:rsidR="00622A64" w:rsidRPr="0049486C">
        <w:rPr>
          <w:rFonts w:ascii="Garamond" w:hAnsi="Garamond" w:cstheme="minorHAnsi"/>
          <w:sz w:val="24"/>
          <w:szCs w:val="24"/>
          <w:lang w:val="en-US"/>
        </w:rPr>
        <w:t xml:space="preserve"> a </w:t>
      </w:r>
      <w:r w:rsidR="003D1BF3" w:rsidRPr="0049486C">
        <w:rPr>
          <w:rFonts w:ascii="Garamond" w:hAnsi="Garamond" w:cstheme="minorHAnsi"/>
          <w:sz w:val="24"/>
          <w:szCs w:val="24"/>
          <w:lang w:val="en-US"/>
        </w:rPr>
        <w:t>Social Science</w:t>
      </w:r>
      <w:r w:rsidR="00622A64" w:rsidRPr="0049486C">
        <w:rPr>
          <w:rFonts w:ascii="Garamond" w:hAnsi="Garamond" w:cstheme="minorHAnsi"/>
          <w:sz w:val="24"/>
          <w:szCs w:val="24"/>
          <w:lang w:val="en-US"/>
        </w:rPr>
        <w:t xml:space="preserve"> audience here</w:t>
      </w:r>
      <w:r w:rsidR="00153992" w:rsidRPr="0049486C">
        <w:rPr>
          <w:rFonts w:ascii="Garamond" w:hAnsi="Garamond" w:cstheme="minorHAnsi"/>
          <w:sz w:val="24"/>
          <w:szCs w:val="24"/>
          <w:lang w:val="en-US"/>
        </w:rPr>
        <w:t xml:space="preserve">, the conventions of writing lean more in this direction. However, because our argument </w:t>
      </w:r>
      <w:r w:rsidR="00FB305C" w:rsidRPr="0049486C">
        <w:rPr>
          <w:rFonts w:ascii="Garamond" w:hAnsi="Garamond" w:cstheme="minorHAnsi"/>
          <w:sz w:val="24"/>
          <w:szCs w:val="24"/>
          <w:lang w:val="en-US"/>
        </w:rPr>
        <w:t xml:space="preserve">focuses on </w:t>
      </w:r>
      <w:r w:rsidR="00153992" w:rsidRPr="0049486C">
        <w:rPr>
          <w:rFonts w:ascii="Garamond" w:hAnsi="Garamond" w:cstheme="minorHAnsi"/>
          <w:sz w:val="24"/>
          <w:szCs w:val="24"/>
          <w:lang w:val="en-US"/>
        </w:rPr>
        <w:t xml:space="preserve">the </w:t>
      </w:r>
      <w:r w:rsidR="00DA5DD7" w:rsidRPr="0049486C">
        <w:rPr>
          <w:rFonts w:ascii="Garamond" w:hAnsi="Garamond" w:cstheme="minorHAnsi"/>
          <w:sz w:val="24"/>
          <w:szCs w:val="24"/>
          <w:lang w:val="en-US"/>
        </w:rPr>
        <w:t xml:space="preserve">materiality of the semantic </w:t>
      </w:r>
      <w:r w:rsidR="00611F9D">
        <w:rPr>
          <w:rFonts w:ascii="Garamond" w:hAnsi="Garamond" w:cstheme="minorHAnsi"/>
          <w:sz w:val="24"/>
          <w:szCs w:val="24"/>
          <w:lang w:val="en-US"/>
        </w:rPr>
        <w:t>Web</w:t>
      </w:r>
      <w:r w:rsidR="00DA5DD7" w:rsidRPr="0049486C">
        <w:rPr>
          <w:rFonts w:ascii="Garamond" w:hAnsi="Garamond" w:cstheme="minorHAnsi"/>
          <w:sz w:val="24"/>
          <w:szCs w:val="24"/>
          <w:lang w:val="en-US"/>
        </w:rPr>
        <w:t xml:space="preserve">, we focus on technical detail to a degree that </w:t>
      </w:r>
      <w:r w:rsidR="00530554" w:rsidRPr="0049486C">
        <w:rPr>
          <w:rFonts w:ascii="Garamond" w:hAnsi="Garamond" w:cstheme="minorHAnsi"/>
          <w:sz w:val="24"/>
          <w:szCs w:val="24"/>
          <w:lang w:val="en-US"/>
        </w:rPr>
        <w:t xml:space="preserve">means </w:t>
      </w:r>
      <w:r w:rsidR="00377D55" w:rsidRPr="0049486C">
        <w:rPr>
          <w:rFonts w:ascii="Garamond" w:hAnsi="Garamond" w:cstheme="minorHAnsi"/>
          <w:sz w:val="24"/>
          <w:szCs w:val="24"/>
          <w:lang w:val="en-US"/>
        </w:rPr>
        <w:t xml:space="preserve">what follows </w:t>
      </w:r>
      <w:r w:rsidR="00DA5DD7" w:rsidRPr="0049486C">
        <w:rPr>
          <w:rFonts w:ascii="Garamond" w:hAnsi="Garamond" w:cstheme="minorHAnsi"/>
          <w:sz w:val="24"/>
          <w:szCs w:val="24"/>
          <w:lang w:val="en-US"/>
        </w:rPr>
        <w:t xml:space="preserve">may </w:t>
      </w:r>
      <w:r w:rsidR="00CA4467" w:rsidRPr="0049486C">
        <w:rPr>
          <w:rFonts w:ascii="Garamond" w:hAnsi="Garamond" w:cstheme="minorHAnsi"/>
          <w:sz w:val="24"/>
          <w:szCs w:val="24"/>
          <w:lang w:val="en-US"/>
        </w:rPr>
        <w:t xml:space="preserve">be </w:t>
      </w:r>
      <w:r w:rsidR="00DA5DD7" w:rsidRPr="0049486C">
        <w:rPr>
          <w:rFonts w:ascii="Garamond" w:hAnsi="Garamond" w:cstheme="minorHAnsi"/>
          <w:sz w:val="24"/>
          <w:szCs w:val="24"/>
          <w:lang w:val="en-US"/>
        </w:rPr>
        <w:lastRenderedPageBreak/>
        <w:t xml:space="preserve">less familiar for a </w:t>
      </w:r>
      <w:r w:rsidR="00153992" w:rsidRPr="0049486C">
        <w:rPr>
          <w:rFonts w:ascii="Garamond" w:hAnsi="Garamond" w:cstheme="minorHAnsi"/>
          <w:sz w:val="24"/>
          <w:szCs w:val="24"/>
          <w:lang w:val="en-US"/>
        </w:rPr>
        <w:t xml:space="preserve">Social Science audience. </w:t>
      </w:r>
      <w:r w:rsidR="00385EB1" w:rsidRPr="0049486C">
        <w:rPr>
          <w:rFonts w:ascii="Garamond" w:hAnsi="Garamond" w:cstheme="minorHAnsi"/>
          <w:sz w:val="24"/>
          <w:szCs w:val="24"/>
          <w:lang w:val="en-US"/>
        </w:rPr>
        <w:t xml:space="preserve">However, it is precisely </w:t>
      </w:r>
      <w:r w:rsidR="00E41BF2" w:rsidRPr="0049486C">
        <w:rPr>
          <w:rFonts w:ascii="Garamond" w:hAnsi="Garamond" w:cstheme="minorHAnsi"/>
          <w:sz w:val="24"/>
          <w:szCs w:val="24"/>
          <w:lang w:val="en-US"/>
        </w:rPr>
        <w:t xml:space="preserve">this </w:t>
      </w:r>
      <w:r w:rsidR="000F0FBF" w:rsidRPr="0049486C">
        <w:rPr>
          <w:rFonts w:ascii="Garamond" w:hAnsi="Garamond" w:cstheme="minorHAnsi"/>
          <w:sz w:val="24"/>
          <w:szCs w:val="24"/>
          <w:lang w:val="en-US"/>
        </w:rPr>
        <w:t xml:space="preserve">attention to </w:t>
      </w:r>
      <w:r w:rsidR="00E41BF2" w:rsidRPr="0049486C">
        <w:rPr>
          <w:rFonts w:ascii="Garamond" w:hAnsi="Garamond" w:cstheme="minorHAnsi"/>
          <w:sz w:val="24"/>
          <w:szCs w:val="24"/>
          <w:lang w:val="en-US"/>
        </w:rPr>
        <w:t xml:space="preserve">detail </w:t>
      </w:r>
      <w:r w:rsidR="00E622D1" w:rsidRPr="0049486C">
        <w:rPr>
          <w:rFonts w:ascii="Garamond" w:hAnsi="Garamond" w:cstheme="minorHAnsi"/>
          <w:sz w:val="24"/>
          <w:szCs w:val="24"/>
          <w:lang w:val="en-US"/>
        </w:rPr>
        <w:t xml:space="preserve">that allows us to unpack the situated accomplishment of </w:t>
      </w:r>
      <w:r w:rsidR="000F0FBF" w:rsidRPr="0049486C">
        <w:rPr>
          <w:rFonts w:ascii="Garamond" w:hAnsi="Garamond" w:cstheme="minorHAnsi"/>
          <w:sz w:val="24"/>
          <w:szCs w:val="24"/>
          <w:lang w:val="en-US"/>
        </w:rPr>
        <w:t xml:space="preserve">the </w:t>
      </w:r>
      <w:r w:rsidR="00E622D1" w:rsidRPr="0049486C">
        <w:rPr>
          <w:rFonts w:ascii="Garamond" w:hAnsi="Garamond" w:cstheme="minorHAnsi"/>
          <w:sz w:val="24"/>
          <w:szCs w:val="24"/>
          <w:lang w:val="en-US"/>
        </w:rPr>
        <w:t xml:space="preserve">semantic </w:t>
      </w:r>
      <w:r w:rsidR="00611F9D">
        <w:rPr>
          <w:rFonts w:ascii="Garamond" w:hAnsi="Garamond" w:cstheme="minorHAnsi"/>
          <w:sz w:val="24"/>
          <w:szCs w:val="24"/>
          <w:lang w:val="en-US"/>
        </w:rPr>
        <w:t>Web</w:t>
      </w:r>
      <w:r w:rsidR="00E622D1" w:rsidRPr="0049486C">
        <w:rPr>
          <w:rFonts w:ascii="Garamond" w:hAnsi="Garamond" w:cstheme="minorHAnsi"/>
          <w:sz w:val="24"/>
          <w:szCs w:val="24"/>
          <w:lang w:val="en-US"/>
        </w:rPr>
        <w:t xml:space="preserve"> and </w:t>
      </w:r>
      <w:r w:rsidR="000F0FBF" w:rsidRPr="0049486C">
        <w:rPr>
          <w:rFonts w:ascii="Garamond" w:hAnsi="Garamond" w:cstheme="minorHAnsi"/>
          <w:sz w:val="24"/>
          <w:szCs w:val="24"/>
          <w:lang w:val="en-US"/>
        </w:rPr>
        <w:t xml:space="preserve">to </w:t>
      </w:r>
      <w:r w:rsidR="00E622D1" w:rsidRPr="0049486C">
        <w:rPr>
          <w:rFonts w:ascii="Garamond" w:hAnsi="Garamond" w:cstheme="minorHAnsi"/>
          <w:sz w:val="24"/>
          <w:szCs w:val="24"/>
          <w:lang w:val="en-US"/>
        </w:rPr>
        <w:t xml:space="preserve">explore </w:t>
      </w:r>
      <w:r w:rsidR="00BC4925">
        <w:rPr>
          <w:rFonts w:ascii="Garamond" w:hAnsi="Garamond" w:cstheme="minorHAnsi"/>
          <w:sz w:val="24"/>
          <w:szCs w:val="24"/>
          <w:lang w:val="en-US"/>
        </w:rPr>
        <w:t>what</w:t>
      </w:r>
      <w:r w:rsidR="00BC4925" w:rsidRPr="0049486C">
        <w:rPr>
          <w:rFonts w:ascii="Garamond" w:hAnsi="Garamond" w:cstheme="minorHAnsi"/>
          <w:sz w:val="24"/>
          <w:szCs w:val="24"/>
          <w:lang w:val="en-US"/>
        </w:rPr>
        <w:t xml:space="preserve"> </w:t>
      </w:r>
      <w:r w:rsidR="00713AEF" w:rsidRPr="0049486C">
        <w:rPr>
          <w:rFonts w:ascii="Garamond" w:hAnsi="Garamond" w:cstheme="minorHAnsi"/>
          <w:sz w:val="24"/>
          <w:szCs w:val="24"/>
          <w:lang w:val="en-US"/>
        </w:rPr>
        <w:t xml:space="preserve">is at stake </w:t>
      </w:r>
      <w:r w:rsidR="000F0FBF" w:rsidRPr="0049486C">
        <w:rPr>
          <w:rFonts w:ascii="Garamond" w:hAnsi="Garamond" w:cstheme="minorHAnsi"/>
          <w:sz w:val="24"/>
          <w:szCs w:val="24"/>
          <w:lang w:val="en-US"/>
        </w:rPr>
        <w:t xml:space="preserve">in these knowledge practices. </w:t>
      </w:r>
    </w:p>
    <w:p w14:paraId="4D1BD71B" w14:textId="77777777" w:rsidR="00284249" w:rsidRPr="0049486C" w:rsidRDefault="00284249" w:rsidP="009B4E42">
      <w:pPr>
        <w:spacing w:before="240" w:line="480" w:lineRule="auto"/>
        <w:rPr>
          <w:rFonts w:ascii="Garamond" w:hAnsi="Garamond" w:cstheme="minorHAnsi"/>
          <w:sz w:val="24"/>
          <w:szCs w:val="24"/>
          <w:u w:val="single"/>
          <w:lang w:val="en-US"/>
        </w:rPr>
      </w:pPr>
      <w:r w:rsidRPr="0049486C">
        <w:rPr>
          <w:rFonts w:ascii="Garamond" w:hAnsi="Garamond" w:cstheme="minorHAnsi"/>
          <w:sz w:val="24"/>
          <w:szCs w:val="24"/>
          <w:u w:val="single"/>
          <w:lang w:val="en-US"/>
        </w:rPr>
        <w:t>Creating Semantic Linked Data</w:t>
      </w:r>
    </w:p>
    <w:p w14:paraId="401815DA" w14:textId="2DB8EDBB" w:rsidR="00284249" w:rsidRPr="0049486C" w:rsidRDefault="00284249"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In this section we explore five junctures during </w:t>
      </w:r>
      <w:r w:rsidR="007421DA" w:rsidRPr="0049486C">
        <w:rPr>
          <w:rFonts w:ascii="Garamond" w:hAnsi="Garamond" w:cstheme="minorHAnsi"/>
          <w:sz w:val="24"/>
          <w:szCs w:val="24"/>
          <w:lang w:val="en-US"/>
        </w:rPr>
        <w:t xml:space="preserve">the </w:t>
      </w:r>
      <w:r w:rsidRPr="0049486C">
        <w:rPr>
          <w:rFonts w:ascii="Garamond" w:hAnsi="Garamond" w:cstheme="minorHAnsi"/>
          <w:sz w:val="24"/>
          <w:szCs w:val="24"/>
          <w:lang w:val="en-US"/>
        </w:rPr>
        <w:t xml:space="preserve">project. All entailed debate about the best way </w:t>
      </w:r>
      <w:r w:rsidR="00AE38A3">
        <w:rPr>
          <w:rFonts w:ascii="Garamond" w:hAnsi="Garamond" w:cstheme="minorHAnsi"/>
          <w:sz w:val="24"/>
          <w:szCs w:val="24"/>
          <w:lang w:val="en-US"/>
        </w:rPr>
        <w:t xml:space="preserve">forward </w:t>
      </w:r>
      <w:r w:rsidRPr="0049486C">
        <w:rPr>
          <w:rFonts w:ascii="Garamond" w:hAnsi="Garamond" w:cstheme="minorHAnsi"/>
          <w:sz w:val="24"/>
          <w:szCs w:val="24"/>
          <w:lang w:val="en-US"/>
        </w:rPr>
        <w:t xml:space="preserve">and involved both the Sociologists and the Computer Scientists. </w:t>
      </w:r>
      <w:r w:rsidR="00881A89">
        <w:rPr>
          <w:rFonts w:ascii="Garamond" w:hAnsi="Garamond" w:cstheme="minorHAnsi"/>
          <w:sz w:val="24"/>
          <w:szCs w:val="24"/>
          <w:lang w:val="en-US"/>
        </w:rPr>
        <w:t>Although</w:t>
      </w:r>
      <w:r w:rsidR="00881A89" w:rsidRPr="0049486C">
        <w:rPr>
          <w:rFonts w:ascii="Garamond" w:hAnsi="Garamond" w:cstheme="minorHAnsi"/>
          <w:sz w:val="24"/>
          <w:szCs w:val="24"/>
          <w:lang w:val="en-US"/>
        </w:rPr>
        <w:t xml:space="preserve"> </w:t>
      </w:r>
      <w:r w:rsidRPr="0049486C">
        <w:rPr>
          <w:rFonts w:ascii="Garamond" w:hAnsi="Garamond" w:cstheme="minorHAnsi"/>
          <w:sz w:val="24"/>
          <w:szCs w:val="24"/>
          <w:lang w:val="en-US"/>
        </w:rPr>
        <w:t>the focus was always substantive</w:t>
      </w:r>
      <w:r w:rsidR="002824CA">
        <w:rPr>
          <w:rFonts w:ascii="Garamond" w:hAnsi="Garamond" w:cstheme="minorHAnsi"/>
          <w:sz w:val="24"/>
          <w:szCs w:val="24"/>
          <w:lang w:val="en-US"/>
        </w:rPr>
        <w:t>—</w:t>
      </w:r>
      <w:r w:rsidRPr="0049486C">
        <w:rPr>
          <w:rFonts w:ascii="Garamond" w:hAnsi="Garamond" w:cstheme="minorHAnsi"/>
          <w:sz w:val="24"/>
          <w:szCs w:val="24"/>
          <w:lang w:val="en-US"/>
        </w:rPr>
        <w:t>how best to represent the social research data</w:t>
      </w:r>
      <w:r w:rsidR="002824CA">
        <w:rPr>
          <w:rFonts w:ascii="Garamond" w:hAnsi="Garamond" w:cstheme="minorHAnsi"/>
          <w:sz w:val="24"/>
          <w:szCs w:val="24"/>
          <w:lang w:val="en-US"/>
        </w:rPr>
        <w:t>—</w:t>
      </w:r>
      <w:r w:rsidRPr="0049486C">
        <w:rPr>
          <w:rFonts w:ascii="Garamond" w:hAnsi="Garamond" w:cstheme="minorHAnsi"/>
          <w:sz w:val="24"/>
          <w:szCs w:val="24"/>
          <w:lang w:val="en-US"/>
        </w:rPr>
        <w:t>the choices cent</w:t>
      </w:r>
      <w:r w:rsidR="000A2700">
        <w:rPr>
          <w:rFonts w:ascii="Garamond" w:hAnsi="Garamond" w:cstheme="minorHAnsi"/>
          <w:sz w:val="24"/>
          <w:szCs w:val="24"/>
          <w:lang w:val="en-US"/>
        </w:rPr>
        <w:t>e</w:t>
      </w:r>
      <w:r w:rsidRPr="0049486C">
        <w:rPr>
          <w:rFonts w:ascii="Garamond" w:hAnsi="Garamond" w:cstheme="minorHAnsi"/>
          <w:sz w:val="24"/>
          <w:szCs w:val="24"/>
          <w:lang w:val="en-US"/>
        </w:rPr>
        <w:t>red on differences between declarativist and proceduralist approaches, shaped within a wider landscape characteri</w:t>
      </w:r>
      <w:r w:rsidR="000A2700">
        <w:rPr>
          <w:rFonts w:ascii="Garamond" w:hAnsi="Garamond" w:cstheme="minorHAnsi"/>
          <w:sz w:val="24"/>
          <w:szCs w:val="24"/>
          <w:lang w:val="en-US"/>
        </w:rPr>
        <w:t>z</w:t>
      </w:r>
      <w:r w:rsidRPr="0049486C">
        <w:rPr>
          <w:rFonts w:ascii="Garamond" w:hAnsi="Garamond" w:cstheme="minorHAnsi"/>
          <w:sz w:val="24"/>
          <w:szCs w:val="24"/>
          <w:lang w:val="en-US"/>
        </w:rPr>
        <w:t xml:space="preserve">ed by local pressures and contingencies. In what follows we describe these </w:t>
      </w:r>
      <w:r w:rsidR="00290CD5" w:rsidRPr="0049486C">
        <w:rPr>
          <w:rFonts w:ascii="Garamond" w:hAnsi="Garamond" w:cstheme="minorHAnsi"/>
          <w:sz w:val="24"/>
          <w:szCs w:val="24"/>
          <w:lang w:val="en-US"/>
        </w:rPr>
        <w:t xml:space="preserve">choices </w:t>
      </w:r>
      <w:r w:rsidRPr="0049486C">
        <w:rPr>
          <w:rFonts w:ascii="Garamond" w:hAnsi="Garamond" w:cstheme="minorHAnsi"/>
          <w:sz w:val="24"/>
          <w:szCs w:val="24"/>
          <w:lang w:val="en-US"/>
        </w:rPr>
        <w:t>chronologically.</w:t>
      </w:r>
    </w:p>
    <w:p w14:paraId="770B2D60" w14:textId="265A315A" w:rsidR="00284249" w:rsidRPr="0049486C" w:rsidRDefault="00284249" w:rsidP="009B4E42">
      <w:pPr>
        <w:spacing w:after="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We began by thinking about how to represent social class and aging in a machine-readable way. In the </w:t>
      </w:r>
      <w:r w:rsidR="00707EDC">
        <w:rPr>
          <w:rFonts w:ascii="Garamond" w:hAnsi="Garamond" w:cstheme="minorHAnsi"/>
          <w:sz w:val="24"/>
          <w:szCs w:val="24"/>
          <w:lang w:val="en-US"/>
        </w:rPr>
        <w:t xml:space="preserve">semantic </w:t>
      </w:r>
      <w:r w:rsidR="00611F9D">
        <w:rPr>
          <w:rFonts w:ascii="Garamond" w:hAnsi="Garamond" w:cstheme="minorHAnsi"/>
          <w:sz w:val="24"/>
          <w:szCs w:val="24"/>
          <w:lang w:val="en-US"/>
        </w:rPr>
        <w:t>Web</w:t>
      </w:r>
      <w:r w:rsidR="00707EDC">
        <w:rPr>
          <w:rFonts w:ascii="Garamond" w:hAnsi="Garamond" w:cstheme="minorHAnsi"/>
          <w:sz w:val="24"/>
          <w:szCs w:val="24"/>
          <w:lang w:val="en-US"/>
        </w:rPr>
        <w:t xml:space="preserve"> </w:t>
      </w:r>
      <w:r w:rsidRPr="0049486C">
        <w:rPr>
          <w:rFonts w:ascii="Garamond" w:hAnsi="Garamond" w:cstheme="minorHAnsi"/>
          <w:sz w:val="24"/>
          <w:szCs w:val="24"/>
          <w:lang w:val="en-US"/>
        </w:rPr>
        <w:t>, ‘ontologies’</w:t>
      </w:r>
      <w:r w:rsidR="00BB0CBF" w:rsidRPr="0049486C">
        <w:rPr>
          <w:rStyle w:val="EndnoteReference"/>
          <w:rFonts w:ascii="Garamond" w:hAnsi="Garamond" w:cstheme="minorHAnsi"/>
          <w:sz w:val="24"/>
          <w:szCs w:val="24"/>
          <w:lang w:val="en-US"/>
        </w:rPr>
        <w:endnoteReference w:id="7"/>
      </w:r>
      <w:r w:rsidRPr="0049486C">
        <w:rPr>
          <w:rFonts w:ascii="Garamond" w:hAnsi="Garamond" w:cstheme="minorHAnsi"/>
          <w:sz w:val="24"/>
          <w:szCs w:val="24"/>
          <w:lang w:val="en-US"/>
        </w:rPr>
        <w:t xml:space="preserve"> provide a formal description of the classes of object, their properties, and relationships in a field. The </w:t>
      </w:r>
      <w:r w:rsidRPr="0049486C">
        <w:rPr>
          <w:rFonts w:ascii="Garamond" w:hAnsi="Garamond" w:cstheme="minorHAnsi"/>
          <w:i/>
          <w:iCs/>
          <w:sz w:val="24"/>
          <w:szCs w:val="24"/>
          <w:lang w:val="en-US"/>
        </w:rPr>
        <w:t xml:space="preserve">first key juncture </w:t>
      </w:r>
      <w:r w:rsidRPr="0049486C">
        <w:rPr>
          <w:rFonts w:ascii="Garamond" w:hAnsi="Garamond" w:cstheme="minorHAnsi"/>
          <w:sz w:val="24"/>
          <w:szCs w:val="24"/>
          <w:lang w:val="en-US"/>
        </w:rPr>
        <w:t>concerned whether to create a conceptual ontology of social class, aging and health, or an applied ontology derived from the data sets we planned to use. The former aligns with a declarativist perspective, using logic to model definitive statements about what can exist. The latter aligns with a proceduralist approach, using a specific art</w:t>
      </w:r>
      <w:r w:rsidR="00D52C73">
        <w:rPr>
          <w:rFonts w:ascii="Garamond" w:hAnsi="Garamond" w:cstheme="minorHAnsi"/>
          <w:sz w:val="24"/>
          <w:szCs w:val="24"/>
          <w:lang w:val="en-US"/>
        </w:rPr>
        <w:t>i</w:t>
      </w:r>
      <w:r w:rsidRPr="0049486C">
        <w:rPr>
          <w:rFonts w:ascii="Garamond" w:hAnsi="Garamond" w:cstheme="minorHAnsi"/>
          <w:sz w:val="24"/>
          <w:szCs w:val="24"/>
          <w:lang w:val="en-US"/>
        </w:rPr>
        <w:t xml:space="preserve">fact (survey instruments in this case) to create a model of the field. </w:t>
      </w:r>
    </w:p>
    <w:p w14:paraId="02D8AC46" w14:textId="77777777" w:rsidR="00284249" w:rsidRPr="0049486C" w:rsidRDefault="00284249" w:rsidP="009B4E42">
      <w:pPr>
        <w:spacing w:after="0" w:line="480" w:lineRule="auto"/>
        <w:rPr>
          <w:rFonts w:ascii="Garamond" w:hAnsi="Garamond" w:cstheme="minorHAnsi"/>
          <w:sz w:val="24"/>
          <w:szCs w:val="24"/>
          <w:lang w:val="en-US"/>
        </w:rPr>
      </w:pPr>
    </w:p>
    <w:p w14:paraId="4D55983A" w14:textId="77777777" w:rsidR="00284249" w:rsidRPr="0049486C" w:rsidRDefault="00284249" w:rsidP="009B4E42">
      <w:pPr>
        <w:spacing w:after="0" w:line="480" w:lineRule="auto"/>
        <w:rPr>
          <w:rFonts w:ascii="Garamond" w:eastAsia="Times New Roman" w:hAnsi="Garamond" w:cstheme="minorHAnsi"/>
          <w:sz w:val="24"/>
          <w:szCs w:val="24"/>
          <w:lang w:val="en-US" w:eastAsia="en-GB"/>
        </w:rPr>
      </w:pPr>
      <w:r w:rsidRPr="0049486C">
        <w:rPr>
          <w:rFonts w:ascii="Garamond" w:hAnsi="Garamond" w:cstheme="minorHAnsi"/>
          <w:sz w:val="24"/>
          <w:szCs w:val="24"/>
          <w:lang w:val="en-US"/>
        </w:rPr>
        <w:t xml:space="preserve">In Computer Science: </w:t>
      </w:r>
    </w:p>
    <w:p w14:paraId="67BDB5A6" w14:textId="77777777" w:rsidR="00284249" w:rsidRPr="0049486C" w:rsidRDefault="00284249" w:rsidP="009B4E42">
      <w:pPr>
        <w:spacing w:after="0" w:line="480" w:lineRule="auto"/>
        <w:rPr>
          <w:rFonts w:ascii="Garamond" w:eastAsia="Times New Roman" w:hAnsi="Garamond" w:cstheme="minorHAnsi"/>
          <w:sz w:val="24"/>
          <w:szCs w:val="24"/>
          <w:lang w:val="en-US" w:eastAsia="en-GB"/>
        </w:rPr>
      </w:pPr>
    </w:p>
    <w:p w14:paraId="73EE8435" w14:textId="090A3F37" w:rsidR="00284249" w:rsidRPr="0049486C" w:rsidRDefault="00284249" w:rsidP="009B4E42">
      <w:pPr>
        <w:spacing w:after="0" w:line="480" w:lineRule="auto"/>
        <w:ind w:left="720"/>
        <w:rPr>
          <w:rFonts w:ascii="Garamond" w:hAnsi="Garamond"/>
          <w:sz w:val="24"/>
          <w:szCs w:val="24"/>
          <w:lang w:val="en-US"/>
        </w:rPr>
      </w:pPr>
      <w:r w:rsidRPr="0049486C">
        <w:rPr>
          <w:rFonts w:ascii="Garamond" w:eastAsia="Times New Roman" w:hAnsi="Garamond" w:cstheme="minorHAnsi"/>
          <w:sz w:val="24"/>
          <w:szCs w:val="24"/>
          <w:lang w:val="en-US" w:eastAsia="en-GB"/>
        </w:rPr>
        <w:t>What we mean when we talk about an ontology is an engineered art</w:t>
      </w:r>
      <w:r w:rsidR="00D52C73">
        <w:rPr>
          <w:rFonts w:ascii="Garamond" w:eastAsia="Times New Roman" w:hAnsi="Garamond" w:cstheme="minorHAnsi"/>
          <w:sz w:val="24"/>
          <w:szCs w:val="24"/>
          <w:lang w:val="en-US" w:eastAsia="en-GB"/>
        </w:rPr>
        <w:t>i</w:t>
      </w:r>
      <w:r w:rsidRPr="0049486C">
        <w:rPr>
          <w:rFonts w:ascii="Garamond" w:eastAsia="Times New Roman" w:hAnsi="Garamond" w:cstheme="minorHAnsi"/>
          <w:sz w:val="24"/>
          <w:szCs w:val="24"/>
          <w:lang w:val="en-US" w:eastAsia="en-GB"/>
        </w:rPr>
        <w:t>fact, it is a shared conceptuali</w:t>
      </w:r>
      <w:r w:rsidR="004B78AD">
        <w:rPr>
          <w:rFonts w:ascii="Garamond" w:eastAsia="Times New Roman" w:hAnsi="Garamond" w:cstheme="minorHAnsi"/>
          <w:sz w:val="24"/>
          <w:szCs w:val="24"/>
          <w:lang w:val="en-US" w:eastAsia="en-GB"/>
        </w:rPr>
        <w:t>z</w:t>
      </w:r>
      <w:r w:rsidRPr="0049486C">
        <w:rPr>
          <w:rFonts w:ascii="Garamond" w:eastAsia="Times New Roman" w:hAnsi="Garamond" w:cstheme="minorHAnsi"/>
          <w:sz w:val="24"/>
          <w:szCs w:val="24"/>
          <w:lang w:val="en-US" w:eastAsia="en-GB"/>
        </w:rPr>
        <w:t>ation of some domain or area of study or area of interest</w:t>
      </w:r>
      <w:r w:rsidR="004B78AD">
        <w:rPr>
          <w:rFonts w:ascii="Garamond" w:eastAsia="Times New Roman" w:hAnsi="Garamond" w:cstheme="minorHAnsi"/>
          <w:sz w:val="24"/>
          <w:szCs w:val="24"/>
          <w:lang w:val="en-US" w:eastAsia="en-GB"/>
        </w:rPr>
        <w:t>.</w:t>
      </w:r>
      <w:r w:rsidRPr="0049486C">
        <w:rPr>
          <w:rFonts w:ascii="Garamond" w:eastAsia="Times New Roman" w:hAnsi="Garamond" w:cstheme="minorHAnsi"/>
          <w:sz w:val="24"/>
          <w:szCs w:val="24"/>
          <w:lang w:val="en-US" w:eastAsia="en-GB"/>
        </w:rPr>
        <w:t xml:space="preserve"> (Computer Scientist 2, Advisory Board Meeting notes, </w:t>
      </w:r>
      <w:r w:rsidRPr="0049486C">
        <w:rPr>
          <w:rFonts w:ascii="Garamond" w:hAnsi="Garamond"/>
          <w:sz w:val="24"/>
          <w:szCs w:val="24"/>
          <w:lang w:val="en-US"/>
        </w:rPr>
        <w:t>15/3/19)</w:t>
      </w:r>
    </w:p>
    <w:p w14:paraId="2052DC78" w14:textId="77777777" w:rsidR="00284249" w:rsidRPr="0049486C" w:rsidRDefault="00284249" w:rsidP="009B4E42">
      <w:pPr>
        <w:spacing w:after="0" w:line="480" w:lineRule="auto"/>
        <w:rPr>
          <w:rFonts w:ascii="Garamond" w:eastAsia="Times New Roman" w:hAnsi="Garamond" w:cstheme="minorHAnsi"/>
          <w:sz w:val="24"/>
          <w:szCs w:val="24"/>
          <w:lang w:val="en-US" w:eastAsia="en-GB"/>
        </w:rPr>
      </w:pPr>
    </w:p>
    <w:p w14:paraId="25E09AC6" w14:textId="6D240F87" w:rsidR="00284249" w:rsidRPr="0049486C" w:rsidRDefault="00284249" w:rsidP="009B4E42">
      <w:pPr>
        <w:spacing w:after="0" w:line="480" w:lineRule="auto"/>
        <w:rPr>
          <w:rFonts w:ascii="Garamond" w:hAnsi="Garamond" w:cstheme="minorHAnsi"/>
          <w:sz w:val="24"/>
          <w:szCs w:val="24"/>
          <w:lang w:val="en-US"/>
        </w:rPr>
      </w:pPr>
      <w:r w:rsidRPr="0049486C">
        <w:rPr>
          <w:rFonts w:ascii="Garamond" w:eastAsia="Times New Roman" w:hAnsi="Garamond" w:cstheme="minorHAnsi"/>
          <w:sz w:val="24"/>
          <w:szCs w:val="24"/>
          <w:lang w:val="en-US" w:eastAsia="en-GB"/>
        </w:rPr>
        <w:t xml:space="preserve">This can often involve importing established schema from outside the semantic </w:t>
      </w:r>
      <w:r w:rsidR="00611F9D">
        <w:rPr>
          <w:rFonts w:ascii="Garamond" w:eastAsia="Times New Roman" w:hAnsi="Garamond" w:cstheme="minorHAnsi"/>
          <w:sz w:val="24"/>
          <w:szCs w:val="24"/>
          <w:lang w:val="en-US" w:eastAsia="en-GB"/>
        </w:rPr>
        <w:t>Web</w:t>
      </w:r>
      <w:r w:rsidRPr="0049486C">
        <w:rPr>
          <w:rFonts w:ascii="Garamond" w:eastAsia="Times New Roman" w:hAnsi="Garamond" w:cstheme="minorHAnsi"/>
          <w:sz w:val="24"/>
          <w:szCs w:val="24"/>
          <w:lang w:val="en-US" w:eastAsia="en-GB"/>
        </w:rPr>
        <w:t>:</w:t>
      </w:r>
    </w:p>
    <w:p w14:paraId="349E53BB" w14:textId="3CF6BA51" w:rsidR="00284249" w:rsidRPr="0049486C" w:rsidRDefault="00284249" w:rsidP="009B4E42">
      <w:pPr>
        <w:spacing w:before="240" w:line="480" w:lineRule="auto"/>
        <w:ind w:left="720"/>
        <w:rPr>
          <w:rFonts w:ascii="Garamond" w:eastAsia="Times New Roman" w:hAnsi="Garamond" w:cstheme="minorHAnsi"/>
          <w:sz w:val="24"/>
          <w:szCs w:val="24"/>
          <w:lang w:val="en-US" w:eastAsia="en-GB"/>
        </w:rPr>
      </w:pPr>
      <w:r w:rsidRPr="0049486C">
        <w:rPr>
          <w:rFonts w:ascii="Garamond" w:hAnsi="Garamond"/>
          <w:sz w:val="24"/>
          <w:szCs w:val="24"/>
          <w:lang w:val="en-US"/>
        </w:rPr>
        <w:lastRenderedPageBreak/>
        <w:t xml:space="preserve">On other projects I’ve worked on it was </w:t>
      </w:r>
      <w:r w:rsidR="00B46AE6">
        <w:rPr>
          <w:rFonts w:ascii="Garamond" w:hAnsi="Garamond"/>
          <w:sz w:val="24"/>
          <w:szCs w:val="24"/>
          <w:lang w:val="en-US"/>
        </w:rPr>
        <w:t>“</w:t>
      </w:r>
      <w:r w:rsidRPr="0049486C">
        <w:rPr>
          <w:rFonts w:ascii="Garamond" w:hAnsi="Garamond"/>
          <w:sz w:val="24"/>
          <w:szCs w:val="24"/>
          <w:lang w:val="en-US"/>
        </w:rPr>
        <w:t>here’s your list of seed types</w:t>
      </w:r>
      <w:r w:rsidR="00326965">
        <w:rPr>
          <w:rFonts w:ascii="Garamond" w:hAnsi="Garamond"/>
          <w:sz w:val="24"/>
          <w:szCs w:val="24"/>
          <w:lang w:val="en-US"/>
        </w:rPr>
        <w:t>.</w:t>
      </w:r>
      <w:r w:rsidR="00B46AE6">
        <w:rPr>
          <w:rFonts w:ascii="Garamond" w:hAnsi="Garamond"/>
          <w:sz w:val="24"/>
          <w:szCs w:val="24"/>
          <w:lang w:val="en-US"/>
        </w:rPr>
        <w:t>”</w:t>
      </w:r>
      <w:r w:rsidRPr="0049486C">
        <w:rPr>
          <w:rFonts w:ascii="Garamond" w:hAnsi="Garamond"/>
          <w:sz w:val="24"/>
          <w:szCs w:val="24"/>
          <w:lang w:val="en-US"/>
        </w:rPr>
        <w:t xml:space="preserve"> It’s not something you can argue about…it just exists, it’s schemas with pre-existing hierarchies and you just have to convert it into semantic form, whereas we spent a lot of time discussing…how best to represent the objects in the ontology</w:t>
      </w:r>
      <w:r w:rsidR="0026356A">
        <w:rPr>
          <w:rFonts w:ascii="Garamond" w:hAnsi="Garamond"/>
          <w:sz w:val="24"/>
          <w:szCs w:val="24"/>
          <w:lang w:val="en-US"/>
        </w:rPr>
        <w:t>.</w:t>
      </w:r>
      <w:r w:rsidRPr="0049486C">
        <w:rPr>
          <w:rFonts w:ascii="Garamond" w:hAnsi="Garamond"/>
          <w:sz w:val="24"/>
          <w:szCs w:val="24"/>
          <w:lang w:val="en-US"/>
        </w:rPr>
        <w:t xml:space="preserve"> (Computer Scientist 3, Team Meeting, </w:t>
      </w:r>
      <w:r w:rsidR="00FF512A" w:rsidRPr="0049486C">
        <w:rPr>
          <w:rFonts w:ascii="Garamond" w:hAnsi="Garamond"/>
          <w:sz w:val="24"/>
          <w:szCs w:val="24"/>
          <w:lang w:val="en-US"/>
        </w:rPr>
        <w:t>22</w:t>
      </w:r>
      <w:r w:rsidRPr="0049486C">
        <w:rPr>
          <w:rFonts w:ascii="Garamond" w:hAnsi="Garamond"/>
          <w:sz w:val="24"/>
          <w:szCs w:val="24"/>
          <w:lang w:val="en-US"/>
        </w:rPr>
        <w:t>/3/19)</w:t>
      </w:r>
    </w:p>
    <w:p w14:paraId="38FEF072" w14:textId="77777777" w:rsidR="00284249" w:rsidRPr="0049486C" w:rsidRDefault="00284249" w:rsidP="009B4E42">
      <w:pPr>
        <w:spacing w:before="240" w:line="480" w:lineRule="auto"/>
        <w:rPr>
          <w:rFonts w:ascii="Garamond" w:hAnsi="Garamond" w:cstheme="minorHAnsi"/>
          <w:sz w:val="24"/>
          <w:szCs w:val="24"/>
          <w:lang w:val="en-US"/>
        </w:rPr>
      </w:pPr>
      <w:r w:rsidRPr="0049486C">
        <w:rPr>
          <w:rFonts w:ascii="Garamond" w:eastAsia="Times New Roman" w:hAnsi="Garamond" w:cstheme="minorHAnsi"/>
          <w:color w:val="000000"/>
          <w:sz w:val="24"/>
          <w:szCs w:val="24"/>
          <w:lang w:val="en-US" w:eastAsia="en-GB"/>
        </w:rPr>
        <w:t>And there were already identified data sets for the project</w:t>
      </w:r>
      <w:r w:rsidRPr="0049486C">
        <w:rPr>
          <w:rFonts w:ascii="Garamond" w:hAnsi="Garamond" w:cstheme="minorHAnsi"/>
          <w:sz w:val="24"/>
          <w:szCs w:val="24"/>
          <w:lang w:val="en-US"/>
        </w:rPr>
        <w:t>:</w:t>
      </w:r>
    </w:p>
    <w:p w14:paraId="275B1224" w14:textId="1B7492F9" w:rsidR="00284249" w:rsidRPr="0049486C" w:rsidRDefault="00284249" w:rsidP="009B4E42">
      <w:pPr>
        <w:spacing w:line="480" w:lineRule="auto"/>
        <w:ind w:left="720"/>
        <w:rPr>
          <w:rFonts w:ascii="Garamond" w:hAnsi="Garamond" w:cstheme="minorHAnsi"/>
          <w:sz w:val="24"/>
          <w:szCs w:val="24"/>
          <w:lang w:val="en-US"/>
        </w:rPr>
      </w:pPr>
      <w:r w:rsidRPr="0049486C">
        <w:rPr>
          <w:rFonts w:ascii="Garamond" w:hAnsi="Garamond" w:cstheme="minorHAnsi"/>
          <w:sz w:val="24"/>
          <w:szCs w:val="24"/>
          <w:lang w:val="en-US"/>
        </w:rPr>
        <w:t>As soon as I saw the data sets and reali</w:t>
      </w:r>
      <w:r w:rsidR="00326965">
        <w:rPr>
          <w:rFonts w:ascii="Garamond" w:hAnsi="Garamond" w:cstheme="minorHAnsi"/>
          <w:sz w:val="24"/>
          <w:szCs w:val="24"/>
          <w:lang w:val="en-US"/>
        </w:rPr>
        <w:t>z</w:t>
      </w:r>
      <w:r w:rsidRPr="0049486C">
        <w:rPr>
          <w:rFonts w:ascii="Garamond" w:hAnsi="Garamond" w:cstheme="minorHAnsi"/>
          <w:sz w:val="24"/>
          <w:szCs w:val="24"/>
          <w:lang w:val="en-US"/>
        </w:rPr>
        <w:t xml:space="preserve">ed that they needed to be linked together in some way, my assumption went down the data route… maybe that’s different from the original view of the </w:t>
      </w:r>
      <w:r w:rsidR="003A4F10" w:rsidRPr="0049486C">
        <w:rPr>
          <w:rFonts w:ascii="Garamond" w:hAnsi="Garamond" w:cstheme="minorHAnsi"/>
          <w:sz w:val="24"/>
          <w:szCs w:val="24"/>
          <w:lang w:val="en-US"/>
        </w:rPr>
        <w:t>s</w:t>
      </w:r>
      <w:r w:rsidRPr="0049486C">
        <w:rPr>
          <w:rFonts w:ascii="Garamond" w:hAnsi="Garamond" w:cstheme="minorHAnsi"/>
          <w:sz w:val="24"/>
          <w:szCs w:val="24"/>
          <w:lang w:val="en-US"/>
        </w:rPr>
        <w:t xml:space="preserve">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(Computer Scientist 3, </w:t>
      </w:r>
      <w:r w:rsidR="00531EF1" w:rsidRPr="0049486C">
        <w:rPr>
          <w:rFonts w:ascii="Garamond" w:hAnsi="Garamond"/>
          <w:sz w:val="24"/>
          <w:szCs w:val="24"/>
          <w:lang w:val="en-US"/>
        </w:rPr>
        <w:t>Team Meeting, 22/3/19</w:t>
      </w:r>
      <w:r w:rsidRPr="0049486C">
        <w:rPr>
          <w:rFonts w:ascii="Garamond" w:hAnsi="Garamond" w:cstheme="minorHAnsi"/>
          <w:sz w:val="24"/>
          <w:szCs w:val="24"/>
          <w:lang w:val="en-US"/>
        </w:rPr>
        <w:t>)</w:t>
      </w:r>
    </w:p>
    <w:p w14:paraId="6BD3C8EA" w14:textId="77777777" w:rsidR="00284249" w:rsidRPr="0049486C" w:rsidRDefault="00284249"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From a sociological perspective, the means to construct an ontology were less clear:</w:t>
      </w:r>
    </w:p>
    <w:p w14:paraId="36CFB10B" w14:textId="57C74E88" w:rsidR="00284249" w:rsidRPr="0049486C" w:rsidRDefault="00284249" w:rsidP="009B4E42">
      <w:pPr>
        <w:spacing w:before="240" w:line="480" w:lineRule="auto"/>
        <w:ind w:left="720"/>
        <w:rPr>
          <w:rFonts w:ascii="Garamond" w:hAnsi="Garamond" w:cstheme="minorHAnsi"/>
          <w:sz w:val="24"/>
          <w:szCs w:val="24"/>
          <w:lang w:val="en-US"/>
        </w:rPr>
      </w:pPr>
      <w:r w:rsidRPr="0049486C">
        <w:rPr>
          <w:rFonts w:ascii="Garamond" w:hAnsi="Garamond" w:cstheme="minorHAnsi"/>
          <w:sz w:val="24"/>
          <w:szCs w:val="24"/>
          <w:lang w:val="en-US"/>
        </w:rPr>
        <w:t>We could have analy</w:t>
      </w:r>
      <w:r w:rsidR="002D0B42">
        <w:rPr>
          <w:rFonts w:ascii="Garamond" w:hAnsi="Garamond" w:cstheme="minorHAnsi"/>
          <w:sz w:val="24"/>
          <w:szCs w:val="24"/>
          <w:lang w:val="en-US"/>
        </w:rPr>
        <w:t>z</w:t>
      </w:r>
      <w:r w:rsidRPr="0049486C">
        <w:rPr>
          <w:rFonts w:ascii="Garamond" w:hAnsi="Garamond" w:cstheme="minorHAnsi"/>
          <w:sz w:val="24"/>
          <w:szCs w:val="24"/>
          <w:lang w:val="en-US"/>
        </w:rPr>
        <w:t>ed the data in different sorts of ways, there was a fight in the team… [and] of course there are other people who may have done it differently. (Advisory Group Member</w:t>
      </w:r>
      <w:r w:rsidR="00B57887">
        <w:rPr>
          <w:rFonts w:ascii="Garamond" w:hAnsi="Garamond" w:cstheme="minorHAnsi"/>
          <w:sz w:val="24"/>
          <w:szCs w:val="24"/>
          <w:lang w:val="en-US"/>
        </w:rPr>
        <w:t xml:space="preserve"> </w:t>
      </w:r>
      <w:r w:rsidRPr="0049486C">
        <w:rPr>
          <w:rFonts w:ascii="Garamond" w:hAnsi="Garamond" w:cstheme="minorHAnsi"/>
          <w:sz w:val="24"/>
          <w:szCs w:val="24"/>
          <w:lang w:val="en-US"/>
        </w:rPr>
        <w:t xml:space="preserve">1, Advisory </w:t>
      </w:r>
      <w:r w:rsidR="0089206E" w:rsidRPr="0049486C">
        <w:rPr>
          <w:rFonts w:ascii="Garamond" w:hAnsi="Garamond" w:cstheme="minorHAnsi"/>
          <w:sz w:val="24"/>
          <w:szCs w:val="24"/>
          <w:lang w:val="en-US"/>
        </w:rPr>
        <w:t>Board</w:t>
      </w:r>
      <w:r w:rsidRPr="0049486C">
        <w:rPr>
          <w:rFonts w:ascii="Garamond" w:hAnsi="Garamond" w:cstheme="minorHAnsi"/>
          <w:sz w:val="24"/>
          <w:szCs w:val="24"/>
          <w:lang w:val="en-US"/>
        </w:rPr>
        <w:t xml:space="preserve"> Meeting, 15/3/19)</w:t>
      </w:r>
    </w:p>
    <w:p w14:paraId="03FE7FEF" w14:textId="0A882F19" w:rsidR="00284249" w:rsidRPr="0049486C" w:rsidRDefault="00284249" w:rsidP="009B4E42">
      <w:pPr>
        <w:spacing w:before="240" w:line="480" w:lineRule="auto"/>
        <w:rPr>
          <w:rFonts w:ascii="Garamond" w:hAnsi="Garamond" w:cstheme="majorHAnsi"/>
          <w:sz w:val="24"/>
          <w:szCs w:val="24"/>
          <w:lang w:val="en-US"/>
        </w:rPr>
      </w:pPr>
      <w:r w:rsidRPr="0049486C">
        <w:rPr>
          <w:rFonts w:ascii="Garamond" w:hAnsi="Garamond" w:cstheme="minorHAnsi"/>
          <w:sz w:val="24"/>
          <w:szCs w:val="24"/>
          <w:lang w:val="en-US"/>
        </w:rPr>
        <w:t xml:space="preserve">Collectively we were </w:t>
      </w:r>
      <w:r w:rsidR="00845DB9" w:rsidRPr="0049486C">
        <w:rPr>
          <w:rFonts w:ascii="Garamond" w:hAnsi="Garamond" w:cstheme="minorHAnsi"/>
          <w:sz w:val="24"/>
          <w:szCs w:val="24"/>
          <w:lang w:val="en-US"/>
        </w:rPr>
        <w:t xml:space="preserve">all </w:t>
      </w:r>
      <w:r w:rsidRPr="0049486C">
        <w:rPr>
          <w:rFonts w:ascii="Garamond" w:hAnsi="Garamond" w:cstheme="minorHAnsi"/>
          <w:sz w:val="24"/>
          <w:szCs w:val="24"/>
          <w:lang w:val="en-US"/>
        </w:rPr>
        <w:t xml:space="preserve">acutely aware of outputs committed to the funder, and the tight </w:t>
      </w:r>
      <w:r w:rsidR="007F730E">
        <w:rPr>
          <w:rFonts w:ascii="Garamond" w:hAnsi="Garamond" w:cstheme="minorHAnsi"/>
          <w:sz w:val="24"/>
          <w:szCs w:val="24"/>
          <w:lang w:val="en-US"/>
        </w:rPr>
        <w:t>deadlines</w:t>
      </w:r>
      <w:r w:rsidRPr="0049486C">
        <w:rPr>
          <w:rFonts w:ascii="Garamond" w:hAnsi="Garamond" w:cstheme="minorHAnsi"/>
          <w:sz w:val="24"/>
          <w:szCs w:val="24"/>
          <w:lang w:val="en-US"/>
        </w:rPr>
        <w:t xml:space="preserve">. An applied ontology was easier and quicker than a conceptual ontology. This was a scruffy decision: driven by pragmatic needs rather than taking a principled approach to create a comprehensive ontology which would have been ‘neater’ and (likely to be) of greater use beyond our project. </w:t>
      </w:r>
      <w:r w:rsidRPr="0049486C">
        <w:rPr>
          <w:rFonts w:ascii="Garamond" w:hAnsi="Garamond" w:cstheme="majorHAnsi"/>
          <w:sz w:val="24"/>
          <w:szCs w:val="24"/>
          <w:lang w:val="en-US"/>
        </w:rPr>
        <w:t>The critical consequence of this decision was to narrow the representation of the domain to a particular art</w:t>
      </w:r>
      <w:r w:rsidR="00D52C73">
        <w:rPr>
          <w:rFonts w:ascii="Garamond" w:hAnsi="Garamond" w:cstheme="majorHAnsi"/>
          <w:sz w:val="24"/>
          <w:szCs w:val="24"/>
          <w:lang w:val="en-US"/>
        </w:rPr>
        <w:t>i</w:t>
      </w:r>
      <w:r w:rsidRPr="0049486C">
        <w:rPr>
          <w:rFonts w:ascii="Garamond" w:hAnsi="Garamond" w:cstheme="majorHAnsi"/>
          <w:sz w:val="24"/>
          <w:szCs w:val="24"/>
          <w:lang w:val="en-US"/>
        </w:rPr>
        <w:t xml:space="preserve">factual source, deferring key decisions about what was in the ontology to the GBCS survey </w:t>
      </w:r>
      <w:r w:rsidR="00A9076B" w:rsidRPr="0049486C">
        <w:rPr>
          <w:rFonts w:ascii="Garamond" w:hAnsi="Garamond" w:cstheme="majorHAnsi"/>
          <w:sz w:val="24"/>
          <w:szCs w:val="24"/>
          <w:lang w:val="en-US"/>
        </w:rPr>
        <w:t>(</w:t>
      </w:r>
      <w:r w:rsidRPr="0049486C">
        <w:rPr>
          <w:rFonts w:ascii="Garamond" w:hAnsi="Garamond" w:cstheme="majorHAnsi"/>
          <w:sz w:val="24"/>
          <w:szCs w:val="24"/>
          <w:lang w:val="en-US"/>
        </w:rPr>
        <w:t>as we modelled this first</w:t>
      </w:r>
      <w:r w:rsidR="00A9076B" w:rsidRPr="0049486C">
        <w:rPr>
          <w:rFonts w:ascii="Garamond" w:hAnsi="Garamond" w:cstheme="majorHAnsi"/>
          <w:sz w:val="24"/>
          <w:szCs w:val="24"/>
          <w:lang w:val="en-US"/>
        </w:rPr>
        <w:t>)</w:t>
      </w:r>
      <w:r w:rsidRPr="0049486C">
        <w:rPr>
          <w:rFonts w:ascii="Garamond" w:hAnsi="Garamond" w:cstheme="majorHAnsi"/>
          <w:sz w:val="24"/>
          <w:szCs w:val="24"/>
          <w:lang w:val="en-US"/>
        </w:rPr>
        <w:t xml:space="preserve">. This meant that the original theoretical and methodological approaches in GBCS became hardwired </w:t>
      </w:r>
      <w:r w:rsidR="00A9076B" w:rsidRPr="0049486C">
        <w:rPr>
          <w:rFonts w:ascii="Garamond" w:hAnsi="Garamond" w:cstheme="majorHAnsi"/>
          <w:sz w:val="24"/>
          <w:szCs w:val="24"/>
          <w:lang w:val="en-US"/>
        </w:rPr>
        <w:t xml:space="preserve">as </w:t>
      </w:r>
      <w:r w:rsidR="005C1C7C">
        <w:rPr>
          <w:rFonts w:ascii="Garamond" w:hAnsi="Garamond" w:cstheme="majorHAnsi"/>
          <w:sz w:val="24"/>
          <w:szCs w:val="24"/>
          <w:lang w:val="en-US"/>
        </w:rPr>
        <w:t>“</w:t>
      </w:r>
      <w:r w:rsidRPr="0049486C">
        <w:rPr>
          <w:rFonts w:ascii="Garamond" w:hAnsi="Garamond" w:cstheme="majorHAnsi"/>
          <w:sz w:val="24"/>
          <w:szCs w:val="24"/>
          <w:lang w:val="en-US"/>
        </w:rPr>
        <w:t>the field,</w:t>
      </w:r>
      <w:r w:rsidR="005C1C7C">
        <w:rPr>
          <w:rFonts w:ascii="Garamond" w:hAnsi="Garamond" w:cstheme="majorHAnsi"/>
          <w:sz w:val="24"/>
          <w:szCs w:val="24"/>
          <w:lang w:val="en-US"/>
        </w:rPr>
        <w:t>”</w:t>
      </w:r>
      <w:r w:rsidRPr="0049486C">
        <w:rPr>
          <w:rFonts w:ascii="Garamond" w:hAnsi="Garamond" w:cstheme="majorHAnsi"/>
          <w:sz w:val="24"/>
          <w:szCs w:val="24"/>
          <w:lang w:val="en-US"/>
        </w:rPr>
        <w:t xml:space="preserve"> rather than part of a contested field</w:t>
      </w:r>
      <w:r w:rsidR="003C397D" w:rsidRPr="0049486C">
        <w:rPr>
          <w:rFonts w:ascii="Garamond" w:hAnsi="Garamond" w:cstheme="majorHAnsi"/>
          <w:sz w:val="24"/>
          <w:szCs w:val="24"/>
          <w:lang w:val="en-US"/>
        </w:rPr>
        <w:t xml:space="preserve">. We also </w:t>
      </w:r>
      <w:r w:rsidRPr="0049486C">
        <w:rPr>
          <w:rFonts w:ascii="Garamond" w:hAnsi="Garamond" w:cstheme="majorHAnsi"/>
          <w:sz w:val="24"/>
          <w:szCs w:val="24"/>
          <w:lang w:val="en-US"/>
        </w:rPr>
        <w:t xml:space="preserve">inherited some questionable classifications </w:t>
      </w:r>
      <w:r w:rsidR="003C397D" w:rsidRPr="0049486C">
        <w:rPr>
          <w:rFonts w:ascii="Garamond" w:hAnsi="Garamond" w:cstheme="majorHAnsi"/>
          <w:sz w:val="24"/>
          <w:szCs w:val="24"/>
          <w:lang w:val="en-US"/>
        </w:rPr>
        <w:t xml:space="preserve">from GBCS </w:t>
      </w:r>
      <w:r w:rsidRPr="0049486C">
        <w:rPr>
          <w:rFonts w:ascii="Garamond" w:hAnsi="Garamond" w:cstheme="majorHAnsi"/>
          <w:sz w:val="24"/>
          <w:szCs w:val="24"/>
          <w:lang w:val="en-US"/>
        </w:rPr>
        <w:t xml:space="preserve">(for example, a binary representation of gender); and a specific set of activities that </w:t>
      </w:r>
      <w:r w:rsidR="003C3864" w:rsidRPr="0049486C">
        <w:rPr>
          <w:rFonts w:ascii="Garamond" w:hAnsi="Garamond" w:cstheme="majorHAnsi"/>
          <w:sz w:val="24"/>
          <w:szCs w:val="24"/>
          <w:lang w:val="en-US"/>
        </w:rPr>
        <w:t xml:space="preserve">were important </w:t>
      </w:r>
      <w:r w:rsidR="00E82AC7" w:rsidRPr="0049486C">
        <w:rPr>
          <w:rFonts w:ascii="Garamond" w:hAnsi="Garamond" w:cstheme="majorHAnsi"/>
          <w:sz w:val="24"/>
          <w:szCs w:val="24"/>
          <w:lang w:val="en-US"/>
        </w:rPr>
        <w:t xml:space="preserve">from a </w:t>
      </w:r>
      <w:r w:rsidR="003C3864" w:rsidRPr="0049486C">
        <w:rPr>
          <w:rFonts w:ascii="Garamond" w:hAnsi="Garamond" w:cstheme="majorHAnsi"/>
          <w:sz w:val="24"/>
          <w:szCs w:val="24"/>
          <w:lang w:val="en-US"/>
        </w:rPr>
        <w:t xml:space="preserve">Bourdieusian </w:t>
      </w:r>
      <w:r w:rsidR="00E82AC7" w:rsidRPr="0049486C">
        <w:rPr>
          <w:rFonts w:ascii="Garamond" w:hAnsi="Garamond" w:cstheme="majorHAnsi"/>
          <w:sz w:val="24"/>
          <w:szCs w:val="24"/>
          <w:lang w:val="en-US"/>
        </w:rPr>
        <w:t>perspective</w:t>
      </w:r>
      <w:r w:rsidR="00707EDC">
        <w:rPr>
          <w:rFonts w:ascii="Garamond" w:hAnsi="Garamond" w:cstheme="majorHAnsi"/>
          <w:sz w:val="24"/>
          <w:szCs w:val="24"/>
          <w:lang w:val="en-US"/>
        </w:rPr>
        <w:t xml:space="preserve"> (for example, social engagement and cultural consumption)</w:t>
      </w:r>
      <w:r w:rsidR="00E82AC7" w:rsidRPr="0049486C">
        <w:rPr>
          <w:rFonts w:ascii="Garamond" w:hAnsi="Garamond" w:cstheme="majorHAnsi"/>
          <w:sz w:val="24"/>
          <w:szCs w:val="24"/>
          <w:lang w:val="en-US"/>
        </w:rPr>
        <w:t>.</w:t>
      </w:r>
      <w:r w:rsidRPr="0049486C">
        <w:rPr>
          <w:rFonts w:ascii="Garamond" w:hAnsi="Garamond" w:cstheme="majorHAnsi"/>
          <w:sz w:val="24"/>
          <w:szCs w:val="24"/>
          <w:lang w:val="en-US"/>
        </w:rPr>
        <w:t xml:space="preserve"> </w:t>
      </w:r>
      <w:r w:rsidR="00E82AC7" w:rsidRPr="0049486C">
        <w:rPr>
          <w:rFonts w:ascii="Garamond" w:hAnsi="Garamond" w:cstheme="majorHAnsi"/>
          <w:sz w:val="24"/>
          <w:szCs w:val="24"/>
          <w:lang w:val="en-US"/>
        </w:rPr>
        <w:t xml:space="preserve">Once </w:t>
      </w:r>
      <w:r w:rsidR="00E82AC7" w:rsidRPr="0049486C">
        <w:rPr>
          <w:rFonts w:ascii="Garamond" w:hAnsi="Garamond" w:cstheme="majorHAnsi"/>
          <w:sz w:val="24"/>
          <w:szCs w:val="24"/>
          <w:lang w:val="en-US"/>
        </w:rPr>
        <w:lastRenderedPageBreak/>
        <w:t>these decisions are represented in the ontology</w:t>
      </w:r>
      <w:r w:rsidR="00F21E02" w:rsidRPr="0049486C">
        <w:rPr>
          <w:rFonts w:ascii="Garamond" w:hAnsi="Garamond" w:cstheme="majorHAnsi"/>
          <w:sz w:val="24"/>
          <w:szCs w:val="24"/>
          <w:lang w:val="en-US"/>
        </w:rPr>
        <w:t>,</w:t>
      </w:r>
      <w:r w:rsidR="00E82AC7" w:rsidRPr="0049486C">
        <w:rPr>
          <w:rFonts w:ascii="Garamond" w:hAnsi="Garamond" w:cstheme="majorHAnsi"/>
          <w:sz w:val="24"/>
          <w:szCs w:val="24"/>
          <w:lang w:val="en-US"/>
        </w:rPr>
        <w:t xml:space="preserve"> they </w:t>
      </w:r>
      <w:r w:rsidRPr="0049486C">
        <w:rPr>
          <w:rFonts w:ascii="Garamond" w:hAnsi="Garamond" w:cstheme="majorHAnsi"/>
          <w:sz w:val="24"/>
          <w:szCs w:val="24"/>
          <w:lang w:val="en-US"/>
        </w:rPr>
        <w:t xml:space="preserve">implicitly restrict what is knowable </w:t>
      </w:r>
      <w:r w:rsidR="00C31E31" w:rsidRPr="0049486C">
        <w:rPr>
          <w:rFonts w:ascii="Garamond" w:hAnsi="Garamond" w:cstheme="majorHAnsi"/>
          <w:sz w:val="24"/>
          <w:szCs w:val="24"/>
          <w:lang w:val="en-US"/>
        </w:rPr>
        <w:t xml:space="preserve">whenever the </w:t>
      </w:r>
      <w:r w:rsidRPr="0049486C">
        <w:rPr>
          <w:rFonts w:ascii="Garamond" w:hAnsi="Garamond" w:cstheme="majorHAnsi"/>
          <w:sz w:val="24"/>
          <w:szCs w:val="24"/>
          <w:lang w:val="en-US"/>
        </w:rPr>
        <w:t>ontology</w:t>
      </w:r>
      <w:r w:rsidR="00C31E31" w:rsidRPr="0049486C">
        <w:rPr>
          <w:rFonts w:ascii="Garamond" w:hAnsi="Garamond" w:cstheme="majorHAnsi"/>
          <w:sz w:val="24"/>
          <w:szCs w:val="24"/>
          <w:lang w:val="en-US"/>
        </w:rPr>
        <w:t xml:space="preserve"> is used</w:t>
      </w:r>
      <w:r w:rsidR="00293248" w:rsidRPr="0049486C">
        <w:rPr>
          <w:rFonts w:ascii="Garamond" w:hAnsi="Garamond" w:cstheme="majorHAnsi"/>
          <w:sz w:val="24"/>
          <w:szCs w:val="24"/>
          <w:lang w:val="en-US"/>
        </w:rPr>
        <w:t>, whether for its original purpose or as it is repurposed by others</w:t>
      </w:r>
      <w:r w:rsidRPr="0049486C">
        <w:rPr>
          <w:rFonts w:ascii="Garamond" w:hAnsi="Garamond" w:cstheme="majorHAnsi"/>
          <w:sz w:val="24"/>
          <w:szCs w:val="24"/>
          <w:lang w:val="en-US"/>
        </w:rPr>
        <w:t xml:space="preserve">. </w:t>
      </w:r>
    </w:p>
    <w:p w14:paraId="557EB755" w14:textId="3A24C5CE" w:rsidR="00284249" w:rsidRPr="0049486C" w:rsidRDefault="00284249" w:rsidP="009B4E42">
      <w:pPr>
        <w:spacing w:line="480" w:lineRule="auto"/>
        <w:rPr>
          <w:rFonts w:ascii="Garamond" w:hAnsi="Garamond" w:cstheme="minorHAnsi"/>
          <w:b/>
          <w:bCs/>
          <w:sz w:val="24"/>
          <w:szCs w:val="24"/>
          <w:lang w:val="en-US"/>
        </w:rPr>
      </w:pPr>
      <w:r w:rsidRPr="0049486C">
        <w:rPr>
          <w:rFonts w:ascii="Garamond" w:hAnsi="Garamond" w:cstheme="minorHAnsi"/>
          <w:sz w:val="24"/>
          <w:szCs w:val="24"/>
          <w:lang w:val="en-US"/>
        </w:rPr>
        <w:t>Once we made the decision to base our ontolog</w:t>
      </w:r>
      <w:r w:rsidR="00293248" w:rsidRPr="0049486C">
        <w:rPr>
          <w:rFonts w:ascii="Garamond" w:hAnsi="Garamond" w:cstheme="minorHAnsi"/>
          <w:sz w:val="24"/>
          <w:szCs w:val="24"/>
          <w:lang w:val="en-US"/>
        </w:rPr>
        <w:t xml:space="preserve">y </w:t>
      </w:r>
      <w:r w:rsidRPr="0049486C">
        <w:rPr>
          <w:rFonts w:ascii="Garamond" w:hAnsi="Garamond" w:cstheme="minorHAnsi"/>
          <w:sz w:val="24"/>
          <w:szCs w:val="24"/>
          <w:lang w:val="en-US"/>
        </w:rPr>
        <w:t xml:space="preserve">on GBCS, </w:t>
      </w:r>
      <w:r w:rsidRPr="0049486C">
        <w:rPr>
          <w:rFonts w:ascii="Garamond" w:hAnsi="Garamond" w:cstheme="minorHAnsi"/>
          <w:i/>
          <w:iCs/>
          <w:sz w:val="24"/>
          <w:szCs w:val="24"/>
          <w:lang w:val="en-US"/>
        </w:rPr>
        <w:t xml:space="preserve">a second key juncture </w:t>
      </w:r>
      <w:r w:rsidR="00340448" w:rsidRPr="0049486C">
        <w:rPr>
          <w:rFonts w:ascii="Garamond" w:hAnsi="Garamond" w:cstheme="minorHAnsi"/>
          <w:sz w:val="24"/>
          <w:szCs w:val="24"/>
          <w:lang w:val="en-US"/>
        </w:rPr>
        <w:t>concerned</w:t>
      </w:r>
      <w:r w:rsidR="00340448" w:rsidRPr="0049486C">
        <w:rPr>
          <w:rFonts w:ascii="Garamond" w:hAnsi="Garamond" w:cstheme="minorHAnsi"/>
          <w:i/>
          <w:iCs/>
          <w:sz w:val="24"/>
          <w:szCs w:val="24"/>
          <w:lang w:val="en-US"/>
        </w:rPr>
        <w:t xml:space="preserve"> </w:t>
      </w:r>
      <w:r w:rsidR="00340448" w:rsidRPr="0049486C">
        <w:rPr>
          <w:rFonts w:ascii="Garamond" w:hAnsi="Garamond" w:cstheme="minorHAnsi"/>
          <w:sz w:val="24"/>
          <w:szCs w:val="24"/>
          <w:lang w:val="en-US"/>
        </w:rPr>
        <w:t>debate over</w:t>
      </w:r>
      <w:r w:rsidR="00340448" w:rsidRPr="0049486C">
        <w:rPr>
          <w:rFonts w:ascii="Garamond" w:hAnsi="Garamond" w:cstheme="minorHAnsi"/>
          <w:i/>
          <w:iCs/>
          <w:sz w:val="24"/>
          <w:szCs w:val="24"/>
          <w:lang w:val="en-US"/>
        </w:rPr>
        <w:t xml:space="preserve"> </w:t>
      </w:r>
      <w:r w:rsidRPr="0049486C">
        <w:rPr>
          <w:rFonts w:ascii="Garamond" w:hAnsi="Garamond" w:cstheme="minorHAnsi"/>
          <w:i/>
          <w:iCs/>
          <w:sz w:val="24"/>
          <w:szCs w:val="24"/>
          <w:lang w:val="en-US"/>
        </w:rPr>
        <w:t>how</w:t>
      </w:r>
      <w:r w:rsidRPr="0049486C">
        <w:rPr>
          <w:rFonts w:ascii="Garamond" w:hAnsi="Garamond" w:cstheme="minorHAnsi"/>
          <w:sz w:val="24"/>
          <w:szCs w:val="24"/>
          <w:lang w:val="en-US"/>
        </w:rPr>
        <w:t xml:space="preserve"> to model the</w:t>
      </w:r>
      <w:r w:rsidR="00340448" w:rsidRPr="0049486C">
        <w:rPr>
          <w:rFonts w:ascii="Garamond" w:hAnsi="Garamond" w:cstheme="minorHAnsi"/>
          <w:sz w:val="24"/>
          <w:szCs w:val="24"/>
          <w:lang w:val="en-US"/>
        </w:rPr>
        <w:t xml:space="preserve"> ontology</w:t>
      </w:r>
      <w:r w:rsidRPr="0049486C">
        <w:rPr>
          <w:rFonts w:ascii="Garamond" w:hAnsi="Garamond" w:cstheme="minorHAnsi"/>
          <w:sz w:val="24"/>
          <w:szCs w:val="24"/>
          <w:lang w:val="en-US"/>
        </w:rPr>
        <w:t xml:space="preserve">. Initially, we began by organizing </w:t>
      </w:r>
      <w:r w:rsidR="00340448" w:rsidRPr="0049486C">
        <w:rPr>
          <w:rFonts w:ascii="Garamond" w:hAnsi="Garamond" w:cstheme="minorHAnsi"/>
          <w:sz w:val="24"/>
          <w:szCs w:val="24"/>
          <w:lang w:val="en-US"/>
        </w:rPr>
        <w:t xml:space="preserve">this </w:t>
      </w:r>
      <w:r w:rsidRPr="0049486C">
        <w:rPr>
          <w:rFonts w:ascii="Garamond" w:hAnsi="Garamond" w:cstheme="minorHAnsi"/>
          <w:sz w:val="24"/>
          <w:szCs w:val="24"/>
          <w:lang w:val="en-US"/>
        </w:rPr>
        <w:t xml:space="preserve">around </w:t>
      </w:r>
      <w:r w:rsidRPr="0049486C">
        <w:rPr>
          <w:rFonts w:ascii="Garamond" w:hAnsi="Garamond" w:cstheme="majorHAnsi"/>
          <w:sz w:val="24"/>
          <w:szCs w:val="24"/>
          <w:lang w:val="en-US"/>
        </w:rPr>
        <w:t xml:space="preserve">cultural, social and economic capitals, based on the structure of the GBCS survey, intending to pick out the implicit semantics for the ontology (informed by reading the underpinning sociological research). This proved difficult. SW technologies lacked the expressivity to capture theoretical nuances: </w:t>
      </w:r>
    </w:p>
    <w:p w14:paraId="794C2AF7" w14:textId="32C446C8" w:rsidR="00284249" w:rsidRPr="0049486C" w:rsidRDefault="00284249" w:rsidP="009B4E42">
      <w:pPr>
        <w:spacing w:before="240" w:line="480" w:lineRule="auto"/>
        <w:ind w:left="720"/>
        <w:rPr>
          <w:rFonts w:ascii="Garamond" w:hAnsi="Garamond" w:cstheme="minorHAnsi"/>
          <w:sz w:val="24"/>
          <w:szCs w:val="24"/>
          <w:lang w:val="en-US"/>
        </w:rPr>
      </w:pPr>
      <w:r w:rsidRPr="0049486C">
        <w:rPr>
          <w:rFonts w:ascii="Garamond" w:hAnsi="Garamond" w:cstheme="minorHAnsi"/>
          <w:sz w:val="24"/>
          <w:szCs w:val="24"/>
          <w:lang w:val="en-US"/>
        </w:rPr>
        <w:t>I think those things [social class] are contested among sociologists and the danger is that if we model that as a top-level thing</w:t>
      </w:r>
      <w:r w:rsidR="00632533">
        <w:rPr>
          <w:rFonts w:ascii="Garamond" w:hAnsi="Garamond" w:cstheme="minorHAnsi"/>
          <w:sz w:val="24"/>
          <w:szCs w:val="24"/>
          <w:lang w:val="en-US"/>
        </w:rPr>
        <w:t>,</w:t>
      </w:r>
      <w:r w:rsidRPr="0049486C">
        <w:rPr>
          <w:rFonts w:ascii="Garamond" w:hAnsi="Garamond" w:cstheme="minorHAnsi"/>
          <w:sz w:val="24"/>
          <w:szCs w:val="24"/>
          <w:lang w:val="en-US"/>
        </w:rPr>
        <w:t xml:space="preserve"> somebody else is going to come along and say </w:t>
      </w:r>
      <w:r w:rsidR="00192DBB">
        <w:rPr>
          <w:rFonts w:ascii="Garamond" w:hAnsi="Garamond" w:cstheme="minorHAnsi"/>
          <w:sz w:val="24"/>
          <w:szCs w:val="24"/>
          <w:lang w:val="en-US"/>
        </w:rPr>
        <w:t>“</w:t>
      </w:r>
      <w:r w:rsidRPr="0049486C">
        <w:rPr>
          <w:rFonts w:ascii="Garamond" w:hAnsi="Garamond" w:cstheme="minorHAnsi"/>
          <w:sz w:val="24"/>
          <w:szCs w:val="24"/>
          <w:lang w:val="en-US"/>
        </w:rPr>
        <w:t xml:space="preserve">well actually I think </w:t>
      </w:r>
      <w:r w:rsidRPr="0049486C">
        <w:rPr>
          <w:rFonts w:ascii="Garamond" w:hAnsi="Garamond" w:cstheme="minorHAnsi"/>
          <w:i/>
          <w:iCs/>
          <w:sz w:val="24"/>
          <w:szCs w:val="24"/>
          <w:lang w:val="en-US"/>
        </w:rPr>
        <w:t>that</w:t>
      </w:r>
      <w:r w:rsidRPr="0049486C">
        <w:rPr>
          <w:rFonts w:ascii="Garamond" w:hAnsi="Garamond" w:cstheme="minorHAnsi"/>
          <w:sz w:val="24"/>
          <w:szCs w:val="24"/>
          <w:lang w:val="en-US"/>
        </w:rPr>
        <w:t xml:space="preserve"> should be cultural capital and </w:t>
      </w:r>
      <w:r w:rsidRPr="0049486C">
        <w:rPr>
          <w:rFonts w:ascii="Garamond" w:hAnsi="Garamond" w:cstheme="minorHAnsi"/>
          <w:i/>
          <w:iCs/>
          <w:sz w:val="24"/>
          <w:szCs w:val="24"/>
          <w:lang w:val="en-US"/>
        </w:rPr>
        <w:t>that</w:t>
      </w:r>
      <w:r w:rsidRPr="0049486C">
        <w:rPr>
          <w:rFonts w:ascii="Garamond" w:hAnsi="Garamond" w:cstheme="minorHAnsi"/>
          <w:sz w:val="24"/>
          <w:szCs w:val="24"/>
          <w:lang w:val="en-US"/>
        </w:rPr>
        <w:t xml:space="preserve"> shouldn’t be</w:t>
      </w:r>
      <w:r w:rsidR="008F4DC7">
        <w:rPr>
          <w:rFonts w:ascii="Garamond" w:hAnsi="Garamond" w:cstheme="minorHAnsi"/>
          <w:sz w:val="24"/>
          <w:szCs w:val="24"/>
          <w:lang w:val="en-US"/>
        </w:rPr>
        <w:t>”</w:t>
      </w:r>
      <w:r w:rsidRPr="0049486C">
        <w:rPr>
          <w:rFonts w:ascii="Garamond" w:hAnsi="Garamond" w:cstheme="minorHAnsi"/>
          <w:sz w:val="24"/>
          <w:szCs w:val="24"/>
          <w:lang w:val="en-US"/>
        </w:rPr>
        <w:t xml:space="preserve">…I’m worried that some of the terms we are using here…are a bit more contested. (Computer Scientist 1. Team Meeting notes, </w:t>
      </w:r>
      <w:r w:rsidR="004014B0" w:rsidRPr="0049486C">
        <w:rPr>
          <w:rFonts w:ascii="Garamond" w:hAnsi="Garamond" w:cstheme="minorHAnsi"/>
          <w:sz w:val="24"/>
          <w:szCs w:val="24"/>
          <w:lang w:val="en-US"/>
        </w:rPr>
        <w:t>3</w:t>
      </w:r>
      <w:r w:rsidRPr="0049486C">
        <w:rPr>
          <w:rFonts w:ascii="Garamond" w:hAnsi="Garamond" w:cstheme="minorHAnsi"/>
          <w:sz w:val="24"/>
          <w:szCs w:val="24"/>
          <w:lang w:val="en-US"/>
        </w:rPr>
        <w:t>/</w:t>
      </w:r>
      <w:r w:rsidR="004014B0" w:rsidRPr="0049486C">
        <w:rPr>
          <w:rFonts w:ascii="Garamond" w:hAnsi="Garamond" w:cstheme="minorHAnsi"/>
          <w:sz w:val="24"/>
          <w:szCs w:val="24"/>
          <w:lang w:val="en-US"/>
        </w:rPr>
        <w:t>4</w:t>
      </w:r>
      <w:r w:rsidRPr="0049486C">
        <w:rPr>
          <w:rFonts w:ascii="Garamond" w:hAnsi="Garamond" w:cstheme="minorHAnsi"/>
          <w:sz w:val="24"/>
          <w:szCs w:val="24"/>
          <w:lang w:val="en-US"/>
        </w:rPr>
        <w:t>/19)</w:t>
      </w:r>
    </w:p>
    <w:p w14:paraId="7A1945EE" w14:textId="20F48C97"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By sticking to the GBCS questionnaire, we risked reifying decisions already made</w:t>
      </w:r>
      <w:r w:rsidR="00A41655">
        <w:rPr>
          <w:rFonts w:ascii="Garamond" w:hAnsi="Garamond" w:cstheme="majorHAnsi"/>
          <w:sz w:val="24"/>
          <w:szCs w:val="24"/>
          <w:lang w:val="en-US"/>
        </w:rPr>
        <w:t xml:space="preserve"> </w:t>
      </w:r>
      <w:r w:rsidR="00A911B5">
        <w:rPr>
          <w:rFonts w:ascii="Garamond" w:hAnsi="Garamond" w:cstheme="majorHAnsi"/>
          <w:sz w:val="24"/>
          <w:szCs w:val="24"/>
          <w:lang w:val="en-US"/>
        </w:rPr>
        <w:t xml:space="preserve">social researchers in the 2010s. </w:t>
      </w:r>
      <w:r w:rsidRPr="0049486C">
        <w:rPr>
          <w:rFonts w:ascii="Garamond" w:hAnsi="Garamond" w:cstheme="majorHAnsi"/>
          <w:sz w:val="24"/>
          <w:szCs w:val="24"/>
          <w:lang w:val="en-US"/>
        </w:rPr>
        <w:t xml:space="preserve"> Not only definitions of social</w:t>
      </w:r>
      <w:r w:rsidR="00B71546">
        <w:rPr>
          <w:rFonts w:ascii="Garamond" w:hAnsi="Garamond" w:cstheme="majorHAnsi"/>
          <w:sz w:val="24"/>
          <w:szCs w:val="24"/>
          <w:lang w:val="en-US"/>
        </w:rPr>
        <w:t>,</w:t>
      </w:r>
      <w:r w:rsidRPr="0049486C">
        <w:rPr>
          <w:rFonts w:ascii="Garamond" w:hAnsi="Garamond" w:cstheme="majorHAnsi"/>
          <w:sz w:val="24"/>
          <w:szCs w:val="24"/>
          <w:lang w:val="en-US"/>
        </w:rPr>
        <w:t xml:space="preserve"> economic</w:t>
      </w:r>
      <w:r w:rsidR="00B71546">
        <w:rPr>
          <w:rFonts w:ascii="Garamond" w:hAnsi="Garamond" w:cstheme="majorHAnsi"/>
          <w:sz w:val="24"/>
          <w:szCs w:val="24"/>
          <w:lang w:val="en-US"/>
        </w:rPr>
        <w:t>,</w:t>
      </w:r>
      <w:r w:rsidRPr="0049486C">
        <w:rPr>
          <w:rFonts w:ascii="Garamond" w:hAnsi="Garamond" w:cstheme="majorHAnsi"/>
          <w:sz w:val="24"/>
          <w:szCs w:val="24"/>
          <w:lang w:val="en-US"/>
        </w:rPr>
        <w:t xml:space="preserve"> and cultural capitals but also tying survey responses (facts, preferences, activities) to these categories. In turn, this raised issues of interoperability: </w:t>
      </w:r>
    </w:p>
    <w:p w14:paraId="369CB392" w14:textId="06EB032A" w:rsidR="00284249" w:rsidRPr="0049486C" w:rsidRDefault="00284249" w:rsidP="009B4E42">
      <w:pPr>
        <w:spacing w:line="480" w:lineRule="auto"/>
        <w:ind w:left="720"/>
        <w:rPr>
          <w:rFonts w:ascii="Garamond" w:hAnsi="Garamond" w:cstheme="majorHAnsi"/>
          <w:sz w:val="24"/>
          <w:szCs w:val="24"/>
          <w:lang w:val="en-US"/>
        </w:rPr>
      </w:pPr>
      <w:r w:rsidRPr="0049486C">
        <w:rPr>
          <w:rFonts w:ascii="Garamond" w:hAnsi="Garamond" w:cstheme="majorHAnsi"/>
          <w:sz w:val="24"/>
          <w:szCs w:val="24"/>
          <w:lang w:val="en-US"/>
        </w:rPr>
        <w:t>In looking for GBCS’s measures of cultural capital in ELSA, I have encountered various dilemmas…about if and how variables could be considered relevant to GBCS measures of cultural capital</w:t>
      </w:r>
      <w:r w:rsidR="001D540A">
        <w:rPr>
          <w:rFonts w:ascii="Garamond" w:hAnsi="Garamond" w:cstheme="majorHAnsi"/>
          <w:sz w:val="24"/>
          <w:szCs w:val="24"/>
          <w:lang w:val="en-US"/>
        </w:rPr>
        <w:t>.</w:t>
      </w:r>
      <w:r w:rsidRPr="0049486C">
        <w:rPr>
          <w:rFonts w:ascii="Garamond" w:hAnsi="Garamond" w:cstheme="majorHAnsi"/>
          <w:sz w:val="24"/>
          <w:szCs w:val="24"/>
          <w:lang w:val="en-US"/>
        </w:rPr>
        <w:t xml:space="preserve"> (Social Scientist 2, email, 30/4/19)</w:t>
      </w:r>
    </w:p>
    <w:p w14:paraId="34A1C879" w14:textId="36AA36D6" w:rsidR="00284249" w:rsidRPr="0049486C" w:rsidRDefault="00284249" w:rsidP="009B4E42">
      <w:pPr>
        <w:spacing w:line="480" w:lineRule="auto"/>
        <w:rPr>
          <w:rFonts w:ascii="Garamond" w:hAnsi="Garamond" w:cstheme="minorHAnsi"/>
          <w:color w:val="000000"/>
          <w:sz w:val="24"/>
          <w:szCs w:val="24"/>
          <w:lang w:val="en-US"/>
        </w:rPr>
      </w:pPr>
      <w:r w:rsidRPr="0049486C">
        <w:rPr>
          <w:rFonts w:ascii="Garamond" w:hAnsi="Garamond" w:cstheme="majorHAnsi"/>
          <w:sz w:val="24"/>
          <w:szCs w:val="24"/>
          <w:lang w:val="en-US"/>
        </w:rPr>
        <w:t>If the ontology was to be useful for different users and contexts, a more generali</w:t>
      </w:r>
      <w:r w:rsidR="007E3947">
        <w:rPr>
          <w:rFonts w:ascii="Garamond" w:hAnsi="Garamond" w:cstheme="majorHAnsi"/>
          <w:sz w:val="24"/>
          <w:szCs w:val="24"/>
          <w:lang w:val="en-US"/>
        </w:rPr>
        <w:t>z</w:t>
      </w:r>
      <w:r w:rsidRPr="0049486C">
        <w:rPr>
          <w:rFonts w:ascii="Garamond" w:hAnsi="Garamond" w:cstheme="majorHAnsi"/>
          <w:sz w:val="24"/>
          <w:szCs w:val="24"/>
          <w:lang w:val="en-US"/>
        </w:rPr>
        <w:t>ed way of representing knowledge that didn’t concreti</w:t>
      </w:r>
      <w:r w:rsidR="007E3947">
        <w:rPr>
          <w:rFonts w:ascii="Garamond" w:hAnsi="Garamond" w:cstheme="majorHAnsi"/>
          <w:sz w:val="24"/>
          <w:szCs w:val="24"/>
          <w:lang w:val="en-US"/>
        </w:rPr>
        <w:t>z</w:t>
      </w:r>
      <w:r w:rsidRPr="0049486C">
        <w:rPr>
          <w:rFonts w:ascii="Garamond" w:hAnsi="Garamond" w:cstheme="majorHAnsi"/>
          <w:sz w:val="24"/>
          <w:szCs w:val="24"/>
          <w:lang w:val="en-US"/>
        </w:rPr>
        <w:t xml:space="preserve">e theoretical positions derived from the GBCS survey was needed. We agreed on a radical simplification, removing social, economic and cultural capitals as the organizing features of the ontology, separating out the underlying theory and the survey instrument as design principles. </w:t>
      </w:r>
      <w:r w:rsidR="00EE6A35" w:rsidRPr="0049486C">
        <w:rPr>
          <w:rFonts w:ascii="Garamond" w:hAnsi="Garamond" w:cstheme="majorHAnsi"/>
          <w:sz w:val="24"/>
          <w:szCs w:val="24"/>
          <w:lang w:val="en-US"/>
        </w:rPr>
        <w:t>We</w:t>
      </w:r>
      <w:r w:rsidRPr="0049486C">
        <w:rPr>
          <w:rFonts w:ascii="Garamond" w:hAnsi="Garamond" w:cstheme="majorHAnsi"/>
          <w:sz w:val="24"/>
          <w:szCs w:val="24"/>
          <w:lang w:val="en-US"/>
        </w:rPr>
        <w:t xml:space="preserve"> chose to use the more generic classes of </w:t>
      </w:r>
      <w:r w:rsidR="00DD34AE">
        <w:rPr>
          <w:rFonts w:ascii="Garamond" w:hAnsi="Garamond" w:cstheme="majorHAnsi"/>
          <w:sz w:val="24"/>
          <w:szCs w:val="24"/>
          <w:lang w:val="en-US"/>
        </w:rPr>
        <w:t>“</w:t>
      </w:r>
      <w:r w:rsidRPr="0049486C">
        <w:rPr>
          <w:rFonts w:ascii="Garamond" w:hAnsi="Garamond" w:cstheme="majorHAnsi"/>
          <w:sz w:val="24"/>
          <w:szCs w:val="24"/>
          <w:lang w:val="en-US"/>
        </w:rPr>
        <w:t>person</w:t>
      </w:r>
      <w:r w:rsidR="00DD34AE">
        <w:rPr>
          <w:rFonts w:ascii="Garamond" w:hAnsi="Garamond" w:cstheme="majorHAnsi"/>
          <w:sz w:val="24"/>
          <w:szCs w:val="24"/>
          <w:lang w:val="en-US"/>
        </w:rPr>
        <w:t>”</w:t>
      </w:r>
      <w:r w:rsidRPr="0049486C">
        <w:rPr>
          <w:rFonts w:ascii="Garamond" w:hAnsi="Garamond" w:cstheme="majorHAnsi"/>
          <w:sz w:val="24"/>
          <w:szCs w:val="24"/>
          <w:lang w:val="en-US"/>
        </w:rPr>
        <w:t xml:space="preserve"> </w:t>
      </w:r>
      <w:r w:rsidRPr="0049486C">
        <w:rPr>
          <w:rFonts w:ascii="Garamond" w:hAnsi="Garamond" w:cstheme="majorHAnsi"/>
          <w:sz w:val="24"/>
          <w:szCs w:val="24"/>
          <w:lang w:val="en-US"/>
        </w:rPr>
        <w:lastRenderedPageBreak/>
        <w:t xml:space="preserve">and </w:t>
      </w:r>
      <w:r w:rsidR="00DD34AE">
        <w:rPr>
          <w:rFonts w:ascii="Garamond" w:hAnsi="Garamond" w:cstheme="majorHAnsi"/>
          <w:sz w:val="24"/>
          <w:szCs w:val="24"/>
          <w:lang w:val="en-US"/>
        </w:rPr>
        <w:t>“</w:t>
      </w:r>
      <w:r w:rsidRPr="0049486C">
        <w:rPr>
          <w:rFonts w:ascii="Garamond" w:hAnsi="Garamond" w:cstheme="majorHAnsi"/>
          <w:sz w:val="24"/>
          <w:szCs w:val="24"/>
          <w:lang w:val="en-US"/>
        </w:rPr>
        <w:t>activities</w:t>
      </w:r>
      <w:r w:rsidR="00DD34AE">
        <w:rPr>
          <w:rFonts w:ascii="Garamond" w:hAnsi="Garamond" w:cstheme="majorHAnsi"/>
          <w:sz w:val="24"/>
          <w:szCs w:val="24"/>
          <w:lang w:val="en-US"/>
        </w:rPr>
        <w:t>”</w:t>
      </w:r>
      <w:r w:rsidRPr="0049486C">
        <w:rPr>
          <w:rFonts w:ascii="Garamond" w:hAnsi="Garamond" w:cstheme="majorHAnsi"/>
          <w:sz w:val="24"/>
          <w:szCs w:val="24"/>
          <w:lang w:val="en-US"/>
        </w:rPr>
        <w:t xml:space="preserve"> as the common denominator. Effectively, the ontology became distanced from explicitly Bourdieusian class analysis to provide </w:t>
      </w:r>
      <w:r w:rsidRPr="0049486C">
        <w:rPr>
          <w:rFonts w:ascii="Garamond" w:hAnsi="Garamond" w:cstheme="minorHAnsi"/>
          <w:color w:val="000000"/>
          <w:sz w:val="24"/>
          <w:szCs w:val="24"/>
          <w:lang w:val="en-US"/>
        </w:rPr>
        <w:t>the (apparently) least contested description of the data. This made it easier to link across our two data sets</w:t>
      </w:r>
      <w:r w:rsidR="002824CA">
        <w:rPr>
          <w:rFonts w:ascii="Garamond" w:hAnsi="Garamond" w:cstheme="minorHAnsi"/>
          <w:color w:val="000000"/>
          <w:sz w:val="24"/>
          <w:szCs w:val="24"/>
          <w:lang w:val="en-US"/>
        </w:rPr>
        <w:t>—</w:t>
      </w:r>
      <w:r w:rsidRPr="0049486C">
        <w:rPr>
          <w:rFonts w:ascii="Garamond" w:hAnsi="Garamond" w:cstheme="majorHAnsi"/>
          <w:sz w:val="24"/>
          <w:szCs w:val="24"/>
          <w:lang w:val="en-US"/>
        </w:rPr>
        <w:t>since we knew that ELSA did not have the same terms and measures as GBCS. It also meant that this ontology could be used more widely by others.</w:t>
      </w:r>
      <w:r w:rsidR="00940E14" w:rsidRPr="0049486C">
        <w:rPr>
          <w:rFonts w:ascii="Garamond" w:hAnsi="Garamond" w:cstheme="majorHAnsi"/>
          <w:sz w:val="24"/>
          <w:szCs w:val="24"/>
          <w:lang w:val="en-US"/>
        </w:rPr>
        <w:t xml:space="preserve"> </w:t>
      </w:r>
    </w:p>
    <w:p w14:paraId="3D949B08" w14:textId="327F163B" w:rsidR="00284249" w:rsidRPr="0049486C" w:rsidRDefault="00284249" w:rsidP="009B4E42">
      <w:pPr>
        <w:spacing w:before="240" w:line="480" w:lineRule="auto"/>
        <w:ind w:left="720"/>
        <w:rPr>
          <w:rFonts w:ascii="Garamond" w:hAnsi="Garamond" w:cstheme="minorHAnsi"/>
          <w:sz w:val="24"/>
          <w:szCs w:val="24"/>
          <w:lang w:val="en-US"/>
        </w:rPr>
      </w:pPr>
      <w:r w:rsidRPr="0049486C">
        <w:rPr>
          <w:rFonts w:ascii="Garamond" w:hAnsi="Garamond" w:cstheme="minorHAnsi"/>
          <w:sz w:val="24"/>
          <w:szCs w:val="24"/>
          <w:lang w:val="en-US"/>
        </w:rPr>
        <w:t>So, you take a data set, in this case GBCS, and represent it in such a way that we could use that representation for the job of data integration between different data sets so we could do reasoning with it</w:t>
      </w:r>
      <w:r w:rsidR="00E31903">
        <w:rPr>
          <w:rFonts w:ascii="Garamond" w:hAnsi="Garamond" w:cstheme="minorHAnsi"/>
          <w:sz w:val="24"/>
          <w:szCs w:val="24"/>
          <w:lang w:val="en-US"/>
        </w:rPr>
        <w:t>.</w:t>
      </w:r>
      <w:r w:rsidRPr="0049486C">
        <w:rPr>
          <w:rFonts w:ascii="Garamond" w:hAnsi="Garamond" w:cstheme="minorHAnsi"/>
          <w:sz w:val="24"/>
          <w:szCs w:val="24"/>
          <w:lang w:val="en-US"/>
        </w:rPr>
        <w:t xml:space="preserve"> (Computer Scientist 2, Team Meeting notes, 21/5/19) </w:t>
      </w:r>
    </w:p>
    <w:p w14:paraId="090C49EB" w14:textId="55FEF29A"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For better or worse, this represented a shift back from the procedural approach</w:t>
      </w:r>
      <w:r w:rsidR="002824CA">
        <w:rPr>
          <w:rFonts w:ascii="Garamond" w:hAnsi="Garamond" w:cstheme="majorHAnsi"/>
          <w:sz w:val="24"/>
          <w:szCs w:val="24"/>
          <w:lang w:val="en-US"/>
        </w:rPr>
        <w:t>—</w:t>
      </w:r>
      <w:r w:rsidRPr="0049486C">
        <w:rPr>
          <w:rFonts w:ascii="Garamond" w:hAnsi="Garamond" w:cstheme="majorHAnsi"/>
          <w:sz w:val="24"/>
          <w:szCs w:val="24"/>
          <w:lang w:val="en-US"/>
        </w:rPr>
        <w:t>modelling the data</w:t>
      </w:r>
      <w:r w:rsidR="002824CA">
        <w:rPr>
          <w:rFonts w:ascii="Garamond" w:hAnsi="Garamond" w:cstheme="majorHAnsi"/>
          <w:sz w:val="24"/>
          <w:szCs w:val="24"/>
          <w:lang w:val="en-US"/>
        </w:rPr>
        <w:t>—</w:t>
      </w:r>
      <w:r w:rsidRPr="0049486C">
        <w:rPr>
          <w:rFonts w:ascii="Garamond" w:hAnsi="Garamond" w:cstheme="majorHAnsi"/>
          <w:sz w:val="24"/>
          <w:szCs w:val="24"/>
          <w:lang w:val="en-US"/>
        </w:rPr>
        <w:t xml:space="preserve">to a more declarativist position, making definitive claims about what </w:t>
      </w:r>
      <w:r w:rsidR="00EB5149" w:rsidRPr="0049486C">
        <w:rPr>
          <w:rFonts w:ascii="Garamond" w:hAnsi="Garamond" w:cstheme="majorHAnsi"/>
          <w:sz w:val="24"/>
          <w:szCs w:val="24"/>
          <w:lang w:val="en-US"/>
        </w:rPr>
        <w:t xml:space="preserve">entities exist </w:t>
      </w:r>
      <w:r w:rsidRPr="0049486C">
        <w:rPr>
          <w:rFonts w:ascii="Garamond" w:hAnsi="Garamond" w:cstheme="majorHAnsi"/>
          <w:sz w:val="24"/>
          <w:szCs w:val="24"/>
          <w:lang w:val="en-US"/>
        </w:rPr>
        <w:t xml:space="preserve">(person, activity) rather than </w:t>
      </w:r>
      <w:r w:rsidRPr="00A911B5">
        <w:rPr>
          <w:rFonts w:ascii="Garamond" w:hAnsi="Garamond" w:cstheme="majorHAnsi"/>
          <w:sz w:val="24"/>
          <w:szCs w:val="24"/>
          <w:lang w:val="en-US"/>
        </w:rPr>
        <w:t xml:space="preserve">modelling a survey instrument. A more declarative approach opens the potential for re-use. The ontology no longer had any explicit </w:t>
      </w:r>
      <w:r w:rsidR="00A911B5" w:rsidRPr="00A911B5">
        <w:rPr>
          <w:rFonts w:ascii="Garamond" w:hAnsi="Garamond" w:cstheme="majorHAnsi"/>
          <w:sz w:val="24"/>
          <w:szCs w:val="24"/>
          <w:lang w:val="en-US"/>
        </w:rPr>
        <w:t>Bourdieusian theoretical framing</w:t>
      </w:r>
      <w:r w:rsidRPr="00A911B5">
        <w:rPr>
          <w:rFonts w:ascii="Garamond" w:hAnsi="Garamond" w:cstheme="majorHAnsi"/>
          <w:sz w:val="24"/>
          <w:szCs w:val="24"/>
          <w:lang w:val="en-US"/>
        </w:rPr>
        <w:t xml:space="preserve">, </w:t>
      </w:r>
      <w:r w:rsidR="00DB60E1" w:rsidRPr="00A911B5">
        <w:rPr>
          <w:rFonts w:ascii="Garamond" w:hAnsi="Garamond" w:cstheme="majorHAnsi"/>
          <w:sz w:val="24"/>
          <w:szCs w:val="24"/>
          <w:lang w:val="en-US"/>
        </w:rPr>
        <w:t>n</w:t>
      </w:r>
      <w:r w:rsidRPr="00A911B5">
        <w:rPr>
          <w:rFonts w:ascii="Garamond" w:hAnsi="Garamond" w:cstheme="majorHAnsi"/>
          <w:sz w:val="24"/>
          <w:szCs w:val="24"/>
          <w:lang w:val="en-US"/>
        </w:rPr>
        <w:t>or</w:t>
      </w:r>
      <w:r w:rsidRPr="0049486C">
        <w:rPr>
          <w:rFonts w:ascii="Garamond" w:hAnsi="Garamond" w:cstheme="majorHAnsi"/>
          <w:sz w:val="24"/>
          <w:szCs w:val="24"/>
          <w:lang w:val="en-US"/>
        </w:rPr>
        <w:t xml:space="preserve"> contextual detail </w:t>
      </w:r>
      <w:r w:rsidR="006B67B4">
        <w:rPr>
          <w:rFonts w:ascii="Garamond" w:hAnsi="Garamond" w:cstheme="majorHAnsi"/>
          <w:sz w:val="24"/>
          <w:szCs w:val="24"/>
          <w:lang w:val="en-US"/>
        </w:rPr>
        <w:t xml:space="preserve">about </w:t>
      </w:r>
      <w:r w:rsidRPr="0049486C">
        <w:rPr>
          <w:rFonts w:ascii="Garamond" w:hAnsi="Garamond" w:cstheme="majorHAnsi"/>
          <w:sz w:val="24"/>
          <w:szCs w:val="24"/>
          <w:lang w:val="en-US"/>
        </w:rPr>
        <w:t>its origins. It now defined facts about people (income and other sources of wealth</w:t>
      </w:r>
      <w:r w:rsidR="00632533">
        <w:rPr>
          <w:rFonts w:ascii="Garamond" w:hAnsi="Garamond" w:cstheme="majorHAnsi"/>
          <w:sz w:val="24"/>
          <w:szCs w:val="24"/>
          <w:lang w:val="en-US"/>
        </w:rPr>
        <w:t>,</w:t>
      </w:r>
      <w:r w:rsidRPr="0049486C">
        <w:rPr>
          <w:rFonts w:ascii="Garamond" w:hAnsi="Garamond" w:cstheme="majorHAnsi"/>
          <w:sz w:val="24"/>
          <w:szCs w:val="24"/>
          <w:lang w:val="en-US"/>
        </w:rPr>
        <w:t xml:space="preserve"> for example)</w:t>
      </w:r>
      <w:r w:rsidR="005C7E3D">
        <w:rPr>
          <w:rFonts w:ascii="Garamond" w:hAnsi="Garamond" w:cstheme="majorHAnsi"/>
          <w:sz w:val="24"/>
          <w:szCs w:val="24"/>
          <w:lang w:val="en-US"/>
        </w:rPr>
        <w:t xml:space="preserve">, as well as </w:t>
      </w:r>
      <w:r w:rsidRPr="0049486C">
        <w:rPr>
          <w:rFonts w:ascii="Garamond" w:hAnsi="Garamond" w:cstheme="majorHAnsi"/>
          <w:sz w:val="24"/>
          <w:szCs w:val="24"/>
          <w:lang w:val="en-US"/>
        </w:rPr>
        <w:t>things that people do (activities) but not from a</w:t>
      </w:r>
      <w:r w:rsidR="00EB5149" w:rsidRPr="0049486C">
        <w:rPr>
          <w:rFonts w:ascii="Garamond" w:hAnsi="Garamond" w:cstheme="majorHAnsi"/>
          <w:sz w:val="24"/>
          <w:szCs w:val="24"/>
          <w:lang w:val="en-US"/>
        </w:rPr>
        <w:t xml:space="preserve">n explicit </w:t>
      </w:r>
      <w:r w:rsidRPr="0049486C">
        <w:rPr>
          <w:rFonts w:ascii="Garamond" w:hAnsi="Garamond" w:cstheme="majorHAnsi"/>
          <w:sz w:val="24"/>
          <w:szCs w:val="24"/>
          <w:lang w:val="en-US"/>
        </w:rPr>
        <w:t>theoretical position.</w:t>
      </w:r>
      <w:r w:rsidR="00940E14" w:rsidRPr="0049486C">
        <w:rPr>
          <w:rFonts w:ascii="Garamond" w:hAnsi="Garamond" w:cstheme="majorHAnsi"/>
          <w:sz w:val="24"/>
          <w:szCs w:val="24"/>
          <w:lang w:val="en-US"/>
        </w:rPr>
        <w:t xml:space="preserve"> </w:t>
      </w:r>
      <w:r w:rsidRPr="0049486C">
        <w:rPr>
          <w:rFonts w:ascii="Garamond" w:hAnsi="Garamond" w:cstheme="majorHAnsi"/>
          <w:sz w:val="24"/>
          <w:szCs w:val="24"/>
          <w:lang w:val="en-US"/>
        </w:rPr>
        <w:t>By now, this is not an ontology of class but an ontology of facts about individuals and the activities they engage in</w:t>
      </w:r>
      <w:r w:rsidR="002824CA">
        <w:rPr>
          <w:rFonts w:ascii="Garamond" w:hAnsi="Garamond" w:cstheme="majorHAnsi"/>
          <w:sz w:val="24"/>
          <w:szCs w:val="24"/>
          <w:lang w:val="en-US"/>
        </w:rPr>
        <w:t>—</w:t>
      </w:r>
      <w:r w:rsidRPr="0049486C">
        <w:rPr>
          <w:rFonts w:ascii="Garamond" w:hAnsi="Garamond" w:cstheme="majorHAnsi"/>
          <w:sz w:val="24"/>
          <w:szCs w:val="24"/>
          <w:lang w:val="en-US"/>
        </w:rPr>
        <w:t>albeit still based on GBCS</w:t>
      </w:r>
      <w:r w:rsidR="002824CA">
        <w:rPr>
          <w:rFonts w:ascii="Garamond" w:hAnsi="Garamond" w:cstheme="majorHAnsi"/>
          <w:sz w:val="24"/>
          <w:szCs w:val="24"/>
          <w:lang w:val="en-US"/>
        </w:rPr>
        <w:t>—</w:t>
      </w:r>
      <w:r w:rsidRPr="0049486C">
        <w:rPr>
          <w:rFonts w:ascii="Garamond" w:hAnsi="Garamond" w:cstheme="majorHAnsi"/>
          <w:sz w:val="24"/>
          <w:szCs w:val="24"/>
          <w:lang w:val="en-US"/>
        </w:rPr>
        <w:t xml:space="preserve">that </w:t>
      </w:r>
      <w:r w:rsidR="006237F3">
        <w:rPr>
          <w:rFonts w:ascii="Garamond" w:hAnsi="Garamond" w:cstheme="majorHAnsi"/>
          <w:sz w:val="24"/>
          <w:szCs w:val="24"/>
          <w:lang w:val="en-US"/>
        </w:rPr>
        <w:t>may</w:t>
      </w:r>
      <w:r w:rsidR="006237F3" w:rsidRPr="0049486C">
        <w:rPr>
          <w:rFonts w:ascii="Garamond" w:hAnsi="Garamond" w:cstheme="majorHAnsi"/>
          <w:sz w:val="24"/>
          <w:szCs w:val="24"/>
          <w:lang w:val="en-US"/>
        </w:rPr>
        <w:t xml:space="preserve"> </w:t>
      </w:r>
      <w:r w:rsidRPr="0049486C">
        <w:rPr>
          <w:rFonts w:ascii="Garamond" w:hAnsi="Garamond" w:cstheme="majorHAnsi"/>
          <w:sz w:val="24"/>
          <w:szCs w:val="24"/>
          <w:lang w:val="en-US"/>
        </w:rPr>
        <w:t>be used for a variety of purposes. By not imposing rigid categorical or conceptual decisions we leave it open to others to overlay their views or categori</w:t>
      </w:r>
      <w:r w:rsidR="000525A0">
        <w:rPr>
          <w:rFonts w:ascii="Garamond" w:hAnsi="Garamond" w:cstheme="majorHAnsi"/>
          <w:sz w:val="24"/>
          <w:szCs w:val="24"/>
          <w:lang w:val="en-US"/>
        </w:rPr>
        <w:t>z</w:t>
      </w:r>
      <w:r w:rsidRPr="0049486C">
        <w:rPr>
          <w:rFonts w:ascii="Garamond" w:hAnsi="Garamond" w:cstheme="majorHAnsi"/>
          <w:sz w:val="24"/>
          <w:szCs w:val="24"/>
          <w:lang w:val="en-US"/>
        </w:rPr>
        <w:t xml:space="preserve">ations on top of the base ontology. A consequence of this is that information about the </w:t>
      </w:r>
      <w:r w:rsidR="00502147" w:rsidRPr="0049486C">
        <w:rPr>
          <w:rFonts w:ascii="Garamond" w:hAnsi="Garamond" w:cstheme="majorHAnsi"/>
          <w:sz w:val="24"/>
          <w:szCs w:val="24"/>
          <w:lang w:val="en-US"/>
        </w:rPr>
        <w:t xml:space="preserve">Bourdieusian </w:t>
      </w:r>
      <w:r w:rsidRPr="0049486C">
        <w:rPr>
          <w:rFonts w:ascii="Garamond" w:hAnsi="Garamond" w:cstheme="majorHAnsi"/>
          <w:sz w:val="24"/>
          <w:szCs w:val="24"/>
          <w:lang w:val="en-US"/>
        </w:rPr>
        <w:t xml:space="preserve">framing of the data collection becomes lost as categorical aspects of the instruments are removed from the modelling. However, re-use </w:t>
      </w:r>
      <w:r w:rsidR="00B3318C">
        <w:rPr>
          <w:rFonts w:ascii="Garamond" w:hAnsi="Garamond" w:cstheme="majorHAnsi"/>
          <w:sz w:val="24"/>
          <w:szCs w:val="24"/>
          <w:lang w:val="en-US"/>
        </w:rPr>
        <w:t>may</w:t>
      </w:r>
      <w:r w:rsidR="00B3318C" w:rsidRPr="0049486C">
        <w:rPr>
          <w:rFonts w:ascii="Garamond" w:hAnsi="Garamond" w:cstheme="majorHAnsi"/>
          <w:sz w:val="24"/>
          <w:szCs w:val="24"/>
          <w:lang w:val="en-US"/>
        </w:rPr>
        <w:t xml:space="preserve"> </w:t>
      </w:r>
      <w:r w:rsidRPr="0049486C">
        <w:rPr>
          <w:rFonts w:ascii="Garamond" w:hAnsi="Garamond" w:cstheme="majorHAnsi"/>
          <w:sz w:val="24"/>
          <w:szCs w:val="24"/>
          <w:lang w:val="en-US"/>
        </w:rPr>
        <w:t>require the extension of the base ontology</w:t>
      </w:r>
      <w:r w:rsidR="006237F3">
        <w:rPr>
          <w:rFonts w:ascii="Garamond" w:hAnsi="Garamond" w:cstheme="majorHAnsi"/>
          <w:sz w:val="24"/>
          <w:szCs w:val="24"/>
          <w:lang w:val="en-US"/>
        </w:rPr>
        <w:t>,</w:t>
      </w:r>
      <w:r w:rsidRPr="0049486C">
        <w:rPr>
          <w:rFonts w:ascii="Garamond" w:hAnsi="Garamond" w:cstheme="majorHAnsi"/>
          <w:sz w:val="24"/>
          <w:szCs w:val="24"/>
          <w:lang w:val="en-US"/>
        </w:rPr>
        <w:t xml:space="preserve"> should there be requirements for a broader set of activities to support different ways of interrogating the data. </w:t>
      </w:r>
    </w:p>
    <w:p w14:paraId="394F26DD" w14:textId="78FB2F01" w:rsidR="00284249" w:rsidRPr="0049486C" w:rsidRDefault="00284249" w:rsidP="00A911B5">
      <w:pPr>
        <w:spacing w:line="480" w:lineRule="auto"/>
        <w:rPr>
          <w:rStyle w:val="eop"/>
          <w:rFonts w:ascii="Garamond" w:hAnsi="Garamond" w:cs="Calibri"/>
          <w:color w:val="000000"/>
          <w:lang w:val="en-US"/>
        </w:rPr>
      </w:pPr>
      <w:r w:rsidRPr="0049486C">
        <w:rPr>
          <w:rFonts w:ascii="Garamond" w:hAnsi="Garamond" w:cstheme="majorHAnsi"/>
          <w:sz w:val="24"/>
          <w:szCs w:val="24"/>
          <w:lang w:val="en-US"/>
        </w:rPr>
        <w:t>Once we had a basic ontology</w:t>
      </w:r>
      <w:r w:rsidR="00A911B5">
        <w:rPr>
          <w:rFonts w:ascii="Garamond" w:hAnsi="Garamond" w:cstheme="majorHAnsi"/>
          <w:sz w:val="24"/>
          <w:szCs w:val="24"/>
          <w:lang w:val="en-US"/>
        </w:rPr>
        <w:t xml:space="preserve"> design</w:t>
      </w:r>
      <w:r w:rsidRPr="0049486C">
        <w:rPr>
          <w:rFonts w:ascii="Garamond" w:hAnsi="Garamond" w:cstheme="majorHAnsi"/>
          <w:sz w:val="24"/>
          <w:szCs w:val="24"/>
          <w:lang w:val="en-US"/>
        </w:rPr>
        <w:t>,</w:t>
      </w:r>
      <w:r w:rsidR="00A911B5">
        <w:rPr>
          <w:rFonts w:ascii="Garamond" w:hAnsi="Garamond" w:cstheme="majorHAnsi"/>
          <w:sz w:val="24"/>
          <w:szCs w:val="24"/>
          <w:lang w:val="en-US"/>
        </w:rPr>
        <w:t xml:space="preserve"> drafted</w:t>
      </w:r>
      <w:r w:rsidRPr="0049486C">
        <w:rPr>
          <w:rFonts w:ascii="Garamond" w:hAnsi="Garamond" w:cstheme="majorHAnsi"/>
          <w:i/>
          <w:iCs/>
          <w:sz w:val="24"/>
          <w:szCs w:val="24"/>
          <w:lang w:val="en-US"/>
        </w:rPr>
        <w:t xml:space="preserve"> </w:t>
      </w:r>
      <w:r w:rsidRPr="0049486C">
        <w:rPr>
          <w:rFonts w:ascii="Garamond" w:hAnsi="Garamond" w:cstheme="majorHAnsi"/>
          <w:sz w:val="24"/>
          <w:szCs w:val="24"/>
          <w:lang w:val="en-US"/>
        </w:rPr>
        <w:t>the</w:t>
      </w:r>
      <w:r w:rsidRPr="0049486C">
        <w:rPr>
          <w:rFonts w:ascii="Garamond" w:hAnsi="Garamond" w:cstheme="majorHAnsi"/>
          <w:i/>
          <w:iCs/>
          <w:sz w:val="24"/>
          <w:szCs w:val="24"/>
          <w:lang w:val="en-US"/>
        </w:rPr>
        <w:t xml:space="preserve"> third key juncture </w:t>
      </w:r>
      <w:r w:rsidR="00FC0FDA">
        <w:rPr>
          <w:rFonts w:ascii="Garamond" w:hAnsi="Garamond" w:cstheme="majorHAnsi"/>
          <w:sz w:val="24"/>
          <w:szCs w:val="24"/>
          <w:lang w:val="en-US"/>
        </w:rPr>
        <w:t>was about</w:t>
      </w:r>
      <w:r w:rsidR="00FC0FDA" w:rsidRPr="0049486C">
        <w:rPr>
          <w:rFonts w:ascii="Garamond" w:hAnsi="Garamond" w:cstheme="majorHAnsi"/>
          <w:i/>
          <w:iCs/>
          <w:sz w:val="24"/>
          <w:szCs w:val="24"/>
          <w:lang w:val="en-US"/>
        </w:rPr>
        <w:t xml:space="preserve"> </w:t>
      </w:r>
      <w:r w:rsidRPr="0049486C">
        <w:rPr>
          <w:rFonts w:ascii="Garamond" w:hAnsi="Garamond" w:cstheme="majorHAnsi"/>
          <w:sz w:val="24"/>
          <w:szCs w:val="24"/>
          <w:lang w:val="en-US"/>
        </w:rPr>
        <w:t>how to model time. This was in part prompted by the longitudinal nature of the</w:t>
      </w:r>
      <w:r w:rsidR="00060DE3" w:rsidRPr="0049486C">
        <w:rPr>
          <w:rFonts w:ascii="Garamond" w:hAnsi="Garamond" w:cstheme="majorHAnsi"/>
          <w:sz w:val="24"/>
          <w:szCs w:val="24"/>
          <w:lang w:val="en-US"/>
        </w:rPr>
        <w:t xml:space="preserve"> ELSA</w:t>
      </w:r>
      <w:r w:rsidRPr="0049486C">
        <w:rPr>
          <w:rFonts w:ascii="Garamond" w:hAnsi="Garamond" w:cstheme="majorHAnsi"/>
          <w:sz w:val="24"/>
          <w:szCs w:val="24"/>
          <w:lang w:val="en-US"/>
        </w:rPr>
        <w:t xml:space="preserve"> data</w:t>
      </w:r>
      <w:r w:rsidR="00A911B5">
        <w:rPr>
          <w:rFonts w:ascii="Garamond" w:hAnsi="Garamond" w:cstheme="majorHAnsi"/>
          <w:sz w:val="24"/>
          <w:szCs w:val="24"/>
          <w:lang w:val="en-US"/>
        </w:rPr>
        <w:t xml:space="preserve"> </w:t>
      </w:r>
      <w:r w:rsidRPr="0049486C">
        <w:rPr>
          <w:rFonts w:ascii="Garamond" w:hAnsi="Garamond" w:cstheme="majorHAnsi"/>
          <w:sz w:val="24"/>
          <w:szCs w:val="24"/>
          <w:lang w:val="en-US"/>
        </w:rPr>
        <w:t>set</w:t>
      </w:r>
      <w:r w:rsidR="00F32D44">
        <w:rPr>
          <w:rFonts w:ascii="Garamond" w:hAnsi="Garamond" w:cstheme="majorHAnsi"/>
          <w:sz w:val="24"/>
          <w:szCs w:val="24"/>
          <w:lang w:val="en-US"/>
        </w:rPr>
        <w:t>,</w:t>
      </w:r>
      <w:r w:rsidRPr="0049486C">
        <w:rPr>
          <w:rFonts w:ascii="Garamond" w:hAnsi="Garamond" w:cstheme="majorHAnsi"/>
          <w:sz w:val="24"/>
          <w:szCs w:val="24"/>
          <w:lang w:val="en-US"/>
        </w:rPr>
        <w:t xml:space="preserve"> but more generally by 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imperative to create resources that can be re-used and re-purposed over </w:t>
      </w:r>
      <w:r w:rsidRPr="0049486C">
        <w:rPr>
          <w:rFonts w:ascii="Garamond" w:hAnsi="Garamond" w:cstheme="majorHAnsi"/>
          <w:sz w:val="24"/>
          <w:szCs w:val="24"/>
          <w:lang w:val="en-US"/>
        </w:rPr>
        <w:lastRenderedPageBreak/>
        <w:t xml:space="preserve">time. </w:t>
      </w:r>
      <w:r w:rsidRPr="0049486C">
        <w:rPr>
          <w:rFonts w:ascii="Garamond" w:hAnsi="Garamond" w:cstheme="majorHAnsi"/>
          <w:i/>
          <w:iCs/>
          <w:sz w:val="24"/>
          <w:szCs w:val="24"/>
          <w:lang w:val="en-US"/>
        </w:rPr>
        <w:t>When</w:t>
      </w:r>
      <w:r w:rsidRPr="0049486C">
        <w:rPr>
          <w:rFonts w:ascii="Garamond" w:hAnsi="Garamond" w:cstheme="majorHAnsi"/>
          <w:sz w:val="24"/>
          <w:szCs w:val="24"/>
          <w:lang w:val="en-US"/>
        </w:rPr>
        <w:t xml:space="preserve"> a fact was recorded (for example, house price or income) is </w:t>
      </w:r>
      <w:r w:rsidR="00916C37" w:rsidRPr="0049486C">
        <w:rPr>
          <w:rFonts w:ascii="Garamond" w:hAnsi="Garamond" w:cstheme="majorHAnsi"/>
          <w:sz w:val="24"/>
          <w:szCs w:val="24"/>
          <w:lang w:val="en-US"/>
        </w:rPr>
        <w:t>important</w:t>
      </w:r>
      <w:r w:rsidRPr="0049486C">
        <w:rPr>
          <w:rFonts w:ascii="Garamond" w:hAnsi="Garamond" w:cstheme="majorHAnsi"/>
          <w:sz w:val="24"/>
          <w:szCs w:val="24"/>
          <w:lang w:val="en-US"/>
        </w:rPr>
        <w:t xml:space="preserve">. </w:t>
      </w:r>
      <w:r w:rsidRPr="0049486C">
        <w:rPr>
          <w:rFonts w:ascii="Garamond" w:hAnsi="Garamond"/>
          <w:sz w:val="24"/>
          <w:szCs w:val="24"/>
          <w:lang w:val="en-US"/>
        </w:rPr>
        <w:t>With the declarative emphasis on standardi</w:t>
      </w:r>
      <w:r w:rsidR="00C03D10">
        <w:rPr>
          <w:rFonts w:ascii="Garamond" w:hAnsi="Garamond"/>
          <w:sz w:val="24"/>
          <w:szCs w:val="24"/>
          <w:lang w:val="en-US"/>
        </w:rPr>
        <w:t>z</w:t>
      </w:r>
      <w:r w:rsidRPr="0049486C">
        <w:rPr>
          <w:rFonts w:ascii="Garamond" w:hAnsi="Garamond"/>
          <w:sz w:val="24"/>
          <w:szCs w:val="24"/>
          <w:lang w:val="en-US"/>
        </w:rPr>
        <w:t xml:space="preserve">ed and consistent models, </w:t>
      </w:r>
      <w:r w:rsidRPr="0049486C">
        <w:rPr>
          <w:rFonts w:ascii="Garamond" w:hAnsi="Garamond" w:cstheme="majorHAnsi"/>
          <w:sz w:val="24"/>
          <w:szCs w:val="24"/>
          <w:lang w:val="en-US"/>
        </w:rPr>
        <w:t>we sought to use an existing ontology. However, those created for describing temporal concepts (topological ordering, instants or intervals) were too specific, and OWL</w:t>
      </w:r>
      <w:r w:rsidR="00E4735F">
        <w:rPr>
          <w:rFonts w:ascii="Garamond" w:hAnsi="Garamond" w:cstheme="majorHAnsi"/>
          <w:sz w:val="24"/>
          <w:szCs w:val="24"/>
          <w:lang w:val="en-US"/>
        </w:rPr>
        <w:t>-</w:t>
      </w:r>
      <w:r w:rsidRPr="0049486C">
        <w:rPr>
          <w:rFonts w:ascii="Garamond" w:hAnsi="Garamond" w:cstheme="majorHAnsi"/>
          <w:sz w:val="24"/>
          <w:szCs w:val="24"/>
          <w:lang w:val="en-US"/>
        </w:rPr>
        <w:t>Time</w:t>
      </w:r>
      <w:r w:rsidR="002824CA">
        <w:rPr>
          <w:rFonts w:ascii="Garamond" w:hAnsi="Garamond" w:cstheme="majorHAnsi"/>
          <w:sz w:val="24"/>
          <w:szCs w:val="24"/>
          <w:lang w:val="en-US"/>
        </w:rPr>
        <w:t>—</w:t>
      </w:r>
      <w:r w:rsidRPr="0049486C">
        <w:rPr>
          <w:rFonts w:ascii="Garamond" w:hAnsi="Garamond" w:cstheme="majorHAnsi"/>
          <w:sz w:val="24"/>
          <w:szCs w:val="24"/>
          <w:lang w:val="en-US"/>
        </w:rPr>
        <w:t xml:space="preserve">the declarative standard for the semantic </w:t>
      </w:r>
      <w:r w:rsidR="00611F9D">
        <w:rPr>
          <w:rFonts w:ascii="Garamond" w:hAnsi="Garamond" w:cstheme="majorHAnsi"/>
          <w:sz w:val="24"/>
          <w:szCs w:val="24"/>
          <w:lang w:val="en-US"/>
        </w:rPr>
        <w:t>Web</w:t>
      </w:r>
      <w:r w:rsidR="002824CA">
        <w:rPr>
          <w:rFonts w:ascii="Garamond" w:hAnsi="Garamond" w:cstheme="majorHAnsi"/>
          <w:sz w:val="24"/>
          <w:szCs w:val="24"/>
          <w:lang w:val="en-US"/>
        </w:rPr>
        <w:t>—</w:t>
      </w:r>
      <w:r w:rsidRPr="0049486C">
        <w:rPr>
          <w:rFonts w:ascii="Garamond" w:hAnsi="Garamond" w:cstheme="majorHAnsi"/>
          <w:sz w:val="24"/>
          <w:szCs w:val="24"/>
          <w:lang w:val="en-US"/>
        </w:rPr>
        <w:t xml:space="preserve">was more extensive, demanding a time stamp for each piece of data: </w:t>
      </w:r>
      <w:r w:rsidR="006237F3">
        <w:rPr>
          <w:rStyle w:val="normaltextrun"/>
          <w:rFonts w:ascii="Garamond" w:hAnsi="Garamond" w:cs="Calibri"/>
          <w:color w:val="000000"/>
          <w:lang w:val="en-US"/>
        </w:rPr>
        <w:t>“</w:t>
      </w:r>
      <w:r w:rsidRPr="0049486C">
        <w:rPr>
          <w:rStyle w:val="normaltextrun"/>
          <w:rFonts w:ascii="Garamond" w:hAnsi="Garamond" w:cs="Calibri"/>
          <w:color w:val="000000"/>
          <w:lang w:val="en-US"/>
        </w:rPr>
        <w:t>I mean O</w:t>
      </w:r>
      <w:r w:rsidR="00FC2D6E">
        <w:rPr>
          <w:rStyle w:val="normaltextrun"/>
          <w:rFonts w:ascii="Garamond" w:hAnsi="Garamond" w:cs="Calibri"/>
          <w:color w:val="000000"/>
          <w:lang w:val="en-US"/>
        </w:rPr>
        <w:t>W</w:t>
      </w:r>
      <w:r w:rsidRPr="0049486C">
        <w:rPr>
          <w:rStyle w:val="normaltextrun"/>
          <w:rFonts w:ascii="Garamond" w:hAnsi="Garamond" w:cs="Calibri"/>
          <w:color w:val="000000"/>
          <w:lang w:val="en-US"/>
        </w:rPr>
        <w:t>L</w:t>
      </w:r>
      <w:r w:rsidR="00E4735F">
        <w:rPr>
          <w:rStyle w:val="normaltextrun"/>
          <w:rFonts w:ascii="Garamond" w:hAnsi="Garamond" w:cs="Calibri"/>
          <w:color w:val="000000"/>
          <w:lang w:val="en-US"/>
        </w:rPr>
        <w:t>-</w:t>
      </w:r>
      <w:r w:rsidRPr="0049486C">
        <w:rPr>
          <w:rStyle w:val="normaltextrun"/>
          <w:rFonts w:ascii="Garamond" w:hAnsi="Garamond" w:cs="Calibri"/>
          <w:color w:val="000000"/>
          <w:lang w:val="en-US"/>
        </w:rPr>
        <w:t xml:space="preserve">Time is a bit [heavy]… </w:t>
      </w:r>
      <w:r w:rsidR="006237F3">
        <w:rPr>
          <w:rStyle w:val="normaltextrun"/>
          <w:rFonts w:ascii="Garamond" w:hAnsi="Garamond" w:cs="Calibri"/>
          <w:color w:val="000000"/>
          <w:lang w:val="en-US"/>
        </w:rPr>
        <w:t xml:space="preserve">it </w:t>
      </w:r>
      <w:r w:rsidRPr="0049486C">
        <w:rPr>
          <w:rStyle w:val="normaltextrun"/>
          <w:rFonts w:ascii="Garamond" w:hAnsi="Garamond" w:cs="Calibri"/>
          <w:color w:val="000000"/>
          <w:lang w:val="en-US"/>
        </w:rPr>
        <w:t>is not quite clear what all the things in O</w:t>
      </w:r>
      <w:r w:rsidR="00DD5F58">
        <w:rPr>
          <w:rStyle w:val="normaltextrun"/>
          <w:rFonts w:ascii="Garamond" w:hAnsi="Garamond" w:cs="Calibri"/>
          <w:color w:val="000000"/>
          <w:lang w:val="en-US"/>
        </w:rPr>
        <w:t>W</w:t>
      </w:r>
      <w:r w:rsidRPr="0049486C">
        <w:rPr>
          <w:rStyle w:val="normaltextrun"/>
          <w:rFonts w:ascii="Garamond" w:hAnsi="Garamond" w:cs="Calibri"/>
          <w:color w:val="000000"/>
          <w:lang w:val="en-US"/>
        </w:rPr>
        <w:t>L</w:t>
      </w:r>
      <w:r w:rsidR="00E4735F">
        <w:rPr>
          <w:rStyle w:val="normaltextrun"/>
          <w:rFonts w:ascii="Garamond" w:hAnsi="Garamond" w:cs="Calibri"/>
          <w:color w:val="000000"/>
          <w:lang w:val="en-US"/>
        </w:rPr>
        <w:t>-</w:t>
      </w:r>
      <w:r w:rsidRPr="0049486C">
        <w:rPr>
          <w:rStyle w:val="normaltextrun"/>
          <w:rFonts w:ascii="Garamond" w:hAnsi="Garamond" w:cs="Calibri"/>
          <w:color w:val="000000"/>
          <w:lang w:val="en-US"/>
        </w:rPr>
        <w:t>Time do</w:t>
      </w:r>
      <w:r w:rsidR="00FC0FDA">
        <w:rPr>
          <w:rStyle w:val="normaltextrun"/>
          <w:rFonts w:ascii="Garamond" w:hAnsi="Garamond" w:cs="Calibri"/>
          <w:color w:val="000000"/>
          <w:lang w:val="en-US"/>
        </w:rPr>
        <w:t>.</w:t>
      </w:r>
      <w:r w:rsidR="00FF793D">
        <w:rPr>
          <w:rStyle w:val="normaltextrun"/>
          <w:rFonts w:ascii="Garamond" w:hAnsi="Garamond" w:cs="Calibri"/>
          <w:color w:val="000000"/>
          <w:lang w:val="en-US"/>
        </w:rPr>
        <w:t>”</w:t>
      </w:r>
      <w:r w:rsidRPr="0049486C">
        <w:rPr>
          <w:rStyle w:val="eop"/>
          <w:rFonts w:ascii="Garamond" w:hAnsi="Garamond" w:cs="Calibri"/>
          <w:color w:val="000000"/>
          <w:lang w:val="en-US"/>
        </w:rPr>
        <w:t xml:space="preserve"> (Computer Scientist 2, </w:t>
      </w:r>
      <w:r w:rsidR="00A911B5">
        <w:rPr>
          <w:rStyle w:val="eop"/>
          <w:rFonts w:ascii="Garamond" w:hAnsi="Garamond" w:cs="Calibri"/>
          <w:color w:val="000000"/>
          <w:lang w:val="en-US"/>
        </w:rPr>
        <w:t xml:space="preserve">Team Meeting, </w:t>
      </w:r>
      <w:r w:rsidR="00F629D8" w:rsidRPr="0049486C">
        <w:rPr>
          <w:rStyle w:val="eop"/>
          <w:rFonts w:ascii="Garamond" w:hAnsi="Garamond" w:cs="Calibri"/>
          <w:color w:val="000000"/>
          <w:lang w:val="en-US"/>
        </w:rPr>
        <w:t>21/5/19</w:t>
      </w:r>
      <w:r w:rsidRPr="0049486C">
        <w:rPr>
          <w:rStyle w:val="eop"/>
          <w:rFonts w:ascii="Garamond" w:hAnsi="Garamond" w:cs="Calibri"/>
          <w:color w:val="000000"/>
          <w:lang w:val="en-US"/>
        </w:rPr>
        <w:t>)</w:t>
      </w:r>
      <w:r w:rsidR="00FC0FDA">
        <w:rPr>
          <w:rStyle w:val="eop"/>
          <w:rFonts w:ascii="Garamond" w:hAnsi="Garamond" w:cs="Calibri"/>
          <w:color w:val="000000"/>
          <w:lang w:val="en-US"/>
        </w:rPr>
        <w:t>.</w:t>
      </w:r>
    </w:p>
    <w:p w14:paraId="2C92AE13" w14:textId="77777777" w:rsidR="00284249" w:rsidRPr="0049486C" w:rsidRDefault="00284249" w:rsidP="009B4E42">
      <w:pPr>
        <w:pStyle w:val="paragraph"/>
        <w:spacing w:before="0" w:beforeAutospacing="0" w:after="0" w:afterAutospacing="0" w:line="480" w:lineRule="auto"/>
        <w:ind w:left="720"/>
        <w:textAlignment w:val="baseline"/>
        <w:rPr>
          <w:rFonts w:ascii="Garamond" w:hAnsi="Garamond" w:cs="Calibri"/>
          <w:color w:val="000000"/>
          <w:lang w:val="en-US"/>
        </w:rPr>
      </w:pPr>
    </w:p>
    <w:p w14:paraId="122CD4D0" w14:textId="4EB3A6BE"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 xml:space="preserve">This made it very costly computationally, at the expense of scale and speed. </w:t>
      </w:r>
      <w:r w:rsidR="0039112E" w:rsidRPr="0049486C">
        <w:rPr>
          <w:rFonts w:ascii="Garamond" w:hAnsi="Garamond" w:cstheme="majorHAnsi"/>
          <w:sz w:val="24"/>
          <w:szCs w:val="24"/>
          <w:lang w:val="en-US"/>
        </w:rPr>
        <w:t>Instead, we turned to the</w:t>
      </w:r>
      <w:r w:rsidRPr="0049486C">
        <w:rPr>
          <w:rFonts w:ascii="Garamond" w:hAnsi="Garamond" w:cstheme="majorHAnsi"/>
          <w:sz w:val="24"/>
          <w:szCs w:val="24"/>
          <w:lang w:val="en-US"/>
        </w:rPr>
        <w:t xml:space="preserve"> smaller yet declarative ‘fluents’ ontology</w:t>
      </w:r>
      <w:r w:rsidR="0039112E" w:rsidRPr="0049486C">
        <w:rPr>
          <w:rFonts w:ascii="Garamond" w:hAnsi="Garamond" w:cstheme="majorHAnsi"/>
          <w:sz w:val="24"/>
          <w:szCs w:val="24"/>
          <w:lang w:val="en-US"/>
        </w:rPr>
        <w:t xml:space="preserve">, created </w:t>
      </w:r>
      <w:r w:rsidRPr="0049486C">
        <w:rPr>
          <w:rFonts w:ascii="Garamond" w:hAnsi="Garamond" w:cstheme="majorHAnsi"/>
          <w:sz w:val="24"/>
          <w:szCs w:val="24"/>
          <w:lang w:val="en-US"/>
        </w:rPr>
        <w:t>to manage</w:t>
      </w:r>
      <w:r w:rsidR="0039112E" w:rsidRPr="0049486C">
        <w:rPr>
          <w:rFonts w:ascii="Garamond" w:hAnsi="Garamond" w:cstheme="majorHAnsi"/>
          <w:sz w:val="24"/>
          <w:szCs w:val="24"/>
          <w:lang w:val="en-US"/>
        </w:rPr>
        <w:t xml:space="preserve"> </w:t>
      </w:r>
      <w:r w:rsidR="00FD377B" w:rsidRPr="0049486C">
        <w:rPr>
          <w:rFonts w:ascii="Garamond" w:hAnsi="Garamond" w:cstheme="majorHAnsi"/>
          <w:sz w:val="24"/>
          <w:szCs w:val="24"/>
          <w:lang w:val="en-US"/>
        </w:rPr>
        <w:t xml:space="preserve">inference across </w:t>
      </w:r>
      <w:r w:rsidR="0039112E" w:rsidRPr="0049486C">
        <w:rPr>
          <w:rFonts w:ascii="Garamond" w:hAnsi="Garamond" w:cstheme="majorHAnsi"/>
          <w:sz w:val="24"/>
          <w:szCs w:val="24"/>
          <w:lang w:val="en-US"/>
        </w:rPr>
        <w:t>key aspects of</w:t>
      </w:r>
      <w:r w:rsidRPr="0049486C">
        <w:rPr>
          <w:rFonts w:ascii="Garamond" w:hAnsi="Garamond" w:cstheme="majorHAnsi"/>
          <w:sz w:val="24"/>
          <w:szCs w:val="24"/>
          <w:lang w:val="en-US"/>
        </w:rPr>
        <w:t xml:space="preserve"> time in a computationally efficient way</w:t>
      </w:r>
      <w:r w:rsidR="0039112E" w:rsidRPr="0049486C">
        <w:rPr>
          <w:rFonts w:ascii="Garamond" w:hAnsi="Garamond" w:cstheme="majorHAnsi"/>
          <w:sz w:val="24"/>
          <w:szCs w:val="24"/>
          <w:lang w:val="en-US"/>
        </w:rPr>
        <w:t xml:space="preserve"> (</w:t>
      </w:r>
      <w:r w:rsidR="0039112E" w:rsidRPr="0049486C">
        <w:rPr>
          <w:rFonts w:ascii="Garamond" w:hAnsi="Garamond" w:cstheme="minorHAnsi"/>
          <w:sz w:val="24"/>
          <w:szCs w:val="24"/>
          <w:lang w:val="en-US"/>
        </w:rPr>
        <w:t>Welty and Fikes 2006)</w:t>
      </w:r>
      <w:r w:rsidRPr="0049486C">
        <w:rPr>
          <w:rFonts w:ascii="Garamond" w:hAnsi="Garamond" w:cstheme="majorHAnsi"/>
          <w:sz w:val="24"/>
          <w:szCs w:val="24"/>
          <w:lang w:val="en-US"/>
        </w:rPr>
        <w:t xml:space="preserve">. </w:t>
      </w:r>
      <w:r w:rsidR="00DE45ED" w:rsidRPr="0049486C">
        <w:rPr>
          <w:rFonts w:ascii="Garamond" w:hAnsi="Garamond" w:cstheme="majorHAnsi"/>
          <w:sz w:val="24"/>
          <w:szCs w:val="24"/>
          <w:lang w:val="en-US"/>
        </w:rPr>
        <w:t xml:space="preserve">This </w:t>
      </w:r>
      <w:r w:rsidRPr="0049486C">
        <w:rPr>
          <w:rFonts w:ascii="Garamond" w:hAnsi="Garamond" w:cstheme="majorHAnsi"/>
          <w:sz w:val="24"/>
          <w:szCs w:val="24"/>
          <w:lang w:val="en-US"/>
        </w:rPr>
        <w:t>ontology is declarative, neat and formal</w:t>
      </w:r>
      <w:r w:rsidR="00DE45ED" w:rsidRPr="0049486C">
        <w:rPr>
          <w:rFonts w:ascii="Garamond" w:hAnsi="Garamond" w:cstheme="majorHAnsi"/>
          <w:sz w:val="24"/>
          <w:szCs w:val="24"/>
          <w:lang w:val="en-US"/>
        </w:rPr>
        <w:t xml:space="preserve"> (based on situational calculus)</w:t>
      </w:r>
      <w:r w:rsidRPr="0049486C">
        <w:rPr>
          <w:rFonts w:ascii="Garamond" w:hAnsi="Garamond" w:cstheme="majorHAnsi"/>
          <w:sz w:val="24"/>
          <w:szCs w:val="24"/>
          <w:lang w:val="en-US"/>
        </w:rPr>
        <w:t xml:space="preserve">. </w:t>
      </w:r>
      <w:r w:rsidR="00F32D44">
        <w:rPr>
          <w:rFonts w:ascii="Garamond" w:hAnsi="Garamond" w:cstheme="majorHAnsi"/>
          <w:sz w:val="24"/>
          <w:szCs w:val="24"/>
          <w:lang w:val="en-US"/>
        </w:rPr>
        <w:t>A</w:t>
      </w:r>
      <w:r w:rsidRPr="0049486C">
        <w:rPr>
          <w:rFonts w:ascii="Garamond" w:hAnsi="Garamond" w:cstheme="majorHAnsi"/>
          <w:sz w:val="24"/>
          <w:szCs w:val="24"/>
          <w:lang w:val="en-US"/>
        </w:rPr>
        <w:t>dopt</w:t>
      </w:r>
      <w:r w:rsidR="00F32D44">
        <w:rPr>
          <w:rFonts w:ascii="Garamond" w:hAnsi="Garamond" w:cstheme="majorHAnsi"/>
          <w:sz w:val="24"/>
          <w:szCs w:val="24"/>
          <w:lang w:val="en-US"/>
        </w:rPr>
        <w:t>ing</w:t>
      </w:r>
      <w:r w:rsidRPr="0049486C">
        <w:rPr>
          <w:rFonts w:ascii="Garamond" w:hAnsi="Garamond" w:cstheme="majorHAnsi"/>
          <w:sz w:val="24"/>
          <w:szCs w:val="24"/>
          <w:lang w:val="en-US"/>
        </w:rPr>
        <w:t xml:space="preserve"> </w:t>
      </w:r>
      <w:r w:rsidR="00F32D44">
        <w:rPr>
          <w:rFonts w:ascii="Garamond" w:hAnsi="Garamond" w:cstheme="majorHAnsi"/>
          <w:sz w:val="24"/>
          <w:szCs w:val="24"/>
          <w:lang w:val="en-US"/>
        </w:rPr>
        <w:t xml:space="preserve">it </w:t>
      </w:r>
      <w:r w:rsidRPr="0049486C">
        <w:rPr>
          <w:rFonts w:ascii="Garamond" w:hAnsi="Garamond" w:cstheme="majorHAnsi"/>
          <w:sz w:val="24"/>
          <w:szCs w:val="24"/>
          <w:lang w:val="en-US"/>
        </w:rPr>
        <w:t>meant reconfiguring the ontology, adding temporal parts for every individual</w:t>
      </w:r>
      <w:r w:rsidR="00A0065D">
        <w:rPr>
          <w:rFonts w:ascii="Garamond" w:hAnsi="Garamond" w:cstheme="majorHAnsi"/>
          <w:sz w:val="24"/>
          <w:szCs w:val="24"/>
          <w:lang w:val="en-US"/>
        </w:rPr>
        <w:t xml:space="preserve"> and</w:t>
      </w:r>
      <w:r w:rsidRPr="0049486C">
        <w:rPr>
          <w:rFonts w:ascii="Garamond" w:hAnsi="Garamond" w:cstheme="majorHAnsi"/>
          <w:sz w:val="24"/>
          <w:szCs w:val="24"/>
          <w:lang w:val="en-US"/>
        </w:rPr>
        <w:t xml:space="preserve"> allowing a common timestamp for data collected in a single survey, rather than an individual timestamp for each piece of data. A range of other temporalities may also appear</w:t>
      </w:r>
      <w:r w:rsidR="00A0065D">
        <w:rPr>
          <w:rFonts w:ascii="Garamond" w:hAnsi="Garamond" w:cstheme="majorHAnsi"/>
          <w:sz w:val="24"/>
          <w:szCs w:val="24"/>
          <w:lang w:val="en-US"/>
        </w:rPr>
        <w:t>, including</w:t>
      </w:r>
      <w:r w:rsidRPr="0049486C">
        <w:rPr>
          <w:rFonts w:ascii="Garamond" w:hAnsi="Garamond" w:cstheme="majorHAnsi"/>
          <w:sz w:val="24"/>
          <w:szCs w:val="24"/>
          <w:lang w:val="en-US"/>
        </w:rPr>
        <w:t xml:space="preserve"> frequenc</w:t>
      </w:r>
      <w:r w:rsidR="00A0065D">
        <w:rPr>
          <w:rFonts w:ascii="Garamond" w:hAnsi="Garamond" w:cstheme="majorHAnsi"/>
          <w:sz w:val="24"/>
          <w:szCs w:val="24"/>
          <w:lang w:val="en-US"/>
        </w:rPr>
        <w:t>y</w:t>
      </w:r>
      <w:r w:rsidRPr="0049486C">
        <w:rPr>
          <w:rFonts w:ascii="Garamond" w:hAnsi="Garamond" w:cstheme="majorHAnsi"/>
          <w:sz w:val="24"/>
          <w:szCs w:val="24"/>
          <w:lang w:val="en-US"/>
        </w:rPr>
        <w:t xml:space="preserve"> (of particular activities for example) or duration (periods of employment or residency, for example). Adopting this modelling approach established critical path dependencies for later in the design process, </w:t>
      </w:r>
      <w:r w:rsidR="00A94569">
        <w:rPr>
          <w:rFonts w:ascii="Garamond" w:hAnsi="Garamond" w:cstheme="majorHAnsi"/>
          <w:sz w:val="24"/>
          <w:szCs w:val="24"/>
          <w:lang w:val="en-US"/>
        </w:rPr>
        <w:t xml:space="preserve">as explained </w:t>
      </w:r>
      <w:r w:rsidRPr="0049486C">
        <w:rPr>
          <w:rFonts w:ascii="Garamond" w:hAnsi="Garamond" w:cstheme="majorHAnsi"/>
          <w:sz w:val="24"/>
          <w:szCs w:val="24"/>
          <w:lang w:val="en-US"/>
        </w:rPr>
        <w:t xml:space="preserve">below. Decisions on modelling time had consequences </w:t>
      </w:r>
      <w:r w:rsidR="00A94569">
        <w:rPr>
          <w:rFonts w:ascii="Garamond" w:hAnsi="Garamond" w:cstheme="majorHAnsi"/>
          <w:sz w:val="24"/>
          <w:szCs w:val="24"/>
          <w:lang w:val="en-US"/>
        </w:rPr>
        <w:t xml:space="preserve">for </w:t>
      </w:r>
      <w:r w:rsidRPr="0049486C">
        <w:rPr>
          <w:rFonts w:ascii="Garamond" w:hAnsi="Garamond" w:cstheme="majorHAnsi"/>
          <w:sz w:val="24"/>
          <w:szCs w:val="24"/>
          <w:lang w:val="en-US"/>
        </w:rPr>
        <w:t xml:space="preserve">the tractability of types of </w:t>
      </w:r>
      <w:r w:rsidR="00B52293" w:rsidRPr="0049486C">
        <w:rPr>
          <w:rFonts w:ascii="Garamond" w:hAnsi="Garamond" w:cstheme="majorHAnsi"/>
          <w:sz w:val="24"/>
          <w:szCs w:val="24"/>
          <w:lang w:val="en-US"/>
        </w:rPr>
        <w:t>temporal</w:t>
      </w:r>
      <w:r w:rsidRPr="0049486C">
        <w:rPr>
          <w:rFonts w:ascii="Garamond" w:hAnsi="Garamond" w:cstheme="majorHAnsi"/>
          <w:sz w:val="24"/>
          <w:szCs w:val="24"/>
          <w:lang w:val="en-US"/>
        </w:rPr>
        <w:t xml:space="preserve"> queries or how that data might be consumed by larger systems </w:t>
      </w:r>
      <w:r w:rsidR="00076187">
        <w:rPr>
          <w:rFonts w:ascii="Garamond" w:hAnsi="Garamond" w:cstheme="majorHAnsi"/>
          <w:sz w:val="24"/>
          <w:szCs w:val="24"/>
          <w:lang w:val="en-US"/>
        </w:rPr>
        <w:t>with</w:t>
      </w:r>
      <w:r w:rsidR="00076187" w:rsidRPr="0049486C">
        <w:rPr>
          <w:rFonts w:ascii="Garamond" w:hAnsi="Garamond" w:cstheme="majorHAnsi"/>
          <w:sz w:val="24"/>
          <w:szCs w:val="24"/>
          <w:lang w:val="en-US"/>
        </w:rPr>
        <w:t xml:space="preserve"> </w:t>
      </w:r>
      <w:r w:rsidRPr="0049486C">
        <w:rPr>
          <w:rFonts w:ascii="Garamond" w:hAnsi="Garamond" w:cstheme="majorHAnsi"/>
          <w:sz w:val="24"/>
          <w:szCs w:val="24"/>
          <w:lang w:val="en-US"/>
        </w:rPr>
        <w:t xml:space="preserve">different overarching temporal models. </w:t>
      </w:r>
    </w:p>
    <w:p w14:paraId="5CECF518" w14:textId="0967D74C" w:rsidR="00284249" w:rsidRPr="0049486C" w:rsidRDefault="00577745"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The</w:t>
      </w:r>
      <w:r w:rsidR="00284249" w:rsidRPr="0049486C">
        <w:rPr>
          <w:rFonts w:ascii="Garamond" w:hAnsi="Garamond" w:cstheme="majorHAnsi"/>
          <w:sz w:val="24"/>
          <w:szCs w:val="24"/>
          <w:lang w:val="en-US"/>
        </w:rPr>
        <w:t xml:space="preserve"> </w:t>
      </w:r>
      <w:r w:rsidR="00284249" w:rsidRPr="0049486C">
        <w:rPr>
          <w:rFonts w:ascii="Garamond" w:hAnsi="Garamond" w:cstheme="majorHAnsi"/>
          <w:i/>
          <w:iCs/>
          <w:sz w:val="24"/>
          <w:szCs w:val="24"/>
          <w:lang w:val="en-US"/>
        </w:rPr>
        <w:t xml:space="preserve">fourth key design juncture </w:t>
      </w:r>
      <w:r w:rsidR="00064E93">
        <w:rPr>
          <w:rFonts w:ascii="Garamond" w:hAnsi="Garamond" w:cstheme="majorHAnsi"/>
          <w:sz w:val="24"/>
          <w:szCs w:val="24"/>
          <w:lang w:val="en-US"/>
        </w:rPr>
        <w:t>occurred at the point of</w:t>
      </w:r>
      <w:r w:rsidR="00064E93" w:rsidRPr="0049486C">
        <w:rPr>
          <w:rFonts w:ascii="Garamond" w:hAnsi="Garamond" w:cstheme="majorHAnsi"/>
          <w:sz w:val="24"/>
          <w:szCs w:val="24"/>
          <w:lang w:val="en-US"/>
        </w:rPr>
        <w:t xml:space="preserve"> </w:t>
      </w:r>
      <w:r w:rsidR="00284249" w:rsidRPr="0049486C">
        <w:rPr>
          <w:rFonts w:ascii="Garamond" w:hAnsi="Garamond" w:cstheme="majorHAnsi"/>
          <w:sz w:val="24"/>
          <w:szCs w:val="24"/>
          <w:lang w:val="en-US"/>
        </w:rPr>
        <w:t>re-introduc</w:t>
      </w:r>
      <w:r w:rsidR="00064E93">
        <w:rPr>
          <w:rFonts w:ascii="Garamond" w:hAnsi="Garamond" w:cstheme="majorHAnsi"/>
          <w:sz w:val="24"/>
          <w:szCs w:val="24"/>
          <w:lang w:val="en-US"/>
        </w:rPr>
        <w:t>ing</w:t>
      </w:r>
      <w:r w:rsidR="004C1C65">
        <w:rPr>
          <w:rFonts w:ascii="Garamond" w:hAnsi="Garamond" w:cstheme="majorHAnsi"/>
          <w:sz w:val="24"/>
          <w:szCs w:val="24"/>
          <w:lang w:val="en-US"/>
        </w:rPr>
        <w:t xml:space="preserve"> </w:t>
      </w:r>
      <w:r w:rsidR="00284249" w:rsidRPr="0049486C">
        <w:rPr>
          <w:rFonts w:ascii="Garamond" w:hAnsi="Garamond" w:cstheme="majorHAnsi"/>
          <w:sz w:val="24"/>
          <w:szCs w:val="24"/>
          <w:lang w:val="en-US"/>
        </w:rPr>
        <w:t>social class into our toolkit. By taking Bourdieusian capitals out of the data-based ontologies we had simplified and generali</w:t>
      </w:r>
      <w:r w:rsidR="008173DB">
        <w:rPr>
          <w:rFonts w:ascii="Garamond" w:hAnsi="Garamond" w:cstheme="majorHAnsi"/>
          <w:sz w:val="24"/>
          <w:szCs w:val="24"/>
          <w:lang w:val="en-US"/>
        </w:rPr>
        <w:t>z</w:t>
      </w:r>
      <w:r w:rsidR="00284249" w:rsidRPr="0049486C">
        <w:rPr>
          <w:rFonts w:ascii="Garamond" w:hAnsi="Garamond" w:cstheme="majorHAnsi"/>
          <w:sz w:val="24"/>
          <w:szCs w:val="24"/>
          <w:lang w:val="en-US"/>
        </w:rPr>
        <w:t xml:space="preserve">ed them to support re-use by other researchers who could now query the data in a highly flexible way. However, we </w:t>
      </w:r>
      <w:r w:rsidR="00284249" w:rsidRPr="0049486C">
        <w:rPr>
          <w:rFonts w:ascii="Garamond" w:hAnsi="Garamond" w:cstheme="majorHAnsi"/>
          <w:i/>
          <w:iCs/>
          <w:sz w:val="24"/>
          <w:szCs w:val="24"/>
          <w:lang w:val="en-US"/>
        </w:rPr>
        <w:t>were</w:t>
      </w:r>
      <w:r w:rsidR="00284249" w:rsidRPr="0049486C">
        <w:rPr>
          <w:rFonts w:ascii="Garamond" w:hAnsi="Garamond" w:cstheme="majorHAnsi"/>
          <w:sz w:val="24"/>
          <w:szCs w:val="24"/>
          <w:lang w:val="en-US"/>
        </w:rPr>
        <w:t xml:space="preserve"> interested </w:t>
      </w:r>
      <w:r w:rsidR="00D23D3D" w:rsidRPr="0049486C">
        <w:rPr>
          <w:rFonts w:ascii="Garamond" w:hAnsi="Garamond" w:cstheme="majorHAnsi"/>
          <w:sz w:val="24"/>
          <w:szCs w:val="24"/>
          <w:lang w:val="en-US"/>
        </w:rPr>
        <w:t xml:space="preserve">in </w:t>
      </w:r>
      <w:r w:rsidR="00284249" w:rsidRPr="0049486C">
        <w:rPr>
          <w:rFonts w:ascii="Garamond" w:hAnsi="Garamond" w:cstheme="majorHAnsi"/>
          <w:sz w:val="24"/>
          <w:szCs w:val="24"/>
          <w:lang w:val="en-US"/>
        </w:rPr>
        <w:t xml:space="preserve">Bourdieusian capitals and the GBCS social classes (and we suspected that many other social researchers would be too). Specifically, we wanted to create the </w:t>
      </w:r>
      <w:r w:rsidR="00284249" w:rsidRPr="0049486C">
        <w:rPr>
          <w:rFonts w:ascii="Garamond" w:hAnsi="Garamond" w:cstheme="majorHAnsi"/>
          <w:sz w:val="24"/>
          <w:szCs w:val="24"/>
          <w:lang w:val="en-US"/>
        </w:rPr>
        <w:lastRenderedPageBreak/>
        <w:t>computational means to derive GBCS social classes from ELSA (as a test case), which would then allow us to integrate GBCS classes with analysis of health and aging. We were also interested in overlaying different understandings of class on top of existing data sets, in our case comparing GBCS with NS-SEC</w:t>
      </w:r>
      <w:r w:rsidR="00284249" w:rsidRPr="0049486C">
        <w:rPr>
          <w:rStyle w:val="EndnoteReference"/>
          <w:rFonts w:ascii="Garamond" w:hAnsi="Garamond" w:cstheme="majorHAnsi"/>
          <w:sz w:val="24"/>
          <w:szCs w:val="24"/>
          <w:lang w:val="en-US"/>
        </w:rPr>
        <w:endnoteReference w:id="8"/>
      </w:r>
      <w:r w:rsidR="00284249" w:rsidRPr="0049486C">
        <w:rPr>
          <w:rFonts w:ascii="Garamond" w:hAnsi="Garamond" w:cstheme="majorHAnsi"/>
          <w:sz w:val="24"/>
          <w:szCs w:val="24"/>
          <w:lang w:val="en-US"/>
        </w:rPr>
        <w:t xml:space="preserve"> to examine health inequalities among older adults. Given our previous decision to model the data and not the domain, and then to focus on ‘activities’ as the core of our ontology, we now had to create a </w:t>
      </w:r>
      <w:r w:rsidR="00284249" w:rsidRPr="0049486C">
        <w:rPr>
          <w:rFonts w:ascii="Garamond" w:hAnsi="Garamond" w:cstheme="majorHAnsi"/>
          <w:i/>
          <w:iCs/>
          <w:sz w:val="24"/>
          <w:szCs w:val="24"/>
          <w:lang w:val="en-US"/>
        </w:rPr>
        <w:t>separate</w:t>
      </w:r>
      <w:r w:rsidR="00284249" w:rsidRPr="0049486C">
        <w:rPr>
          <w:rFonts w:ascii="Garamond" w:hAnsi="Garamond" w:cstheme="majorHAnsi"/>
          <w:sz w:val="24"/>
          <w:szCs w:val="24"/>
          <w:lang w:val="en-US"/>
        </w:rPr>
        <w:t xml:space="preserve"> ontology for social class.</w:t>
      </w:r>
      <w:r w:rsidR="00940E14" w:rsidRPr="0049486C">
        <w:rPr>
          <w:rFonts w:ascii="Garamond" w:hAnsi="Garamond" w:cstheme="majorHAnsi"/>
          <w:sz w:val="24"/>
          <w:szCs w:val="24"/>
          <w:lang w:val="en-US"/>
        </w:rPr>
        <w:t xml:space="preserve"> </w:t>
      </w:r>
      <w:r w:rsidR="00284249" w:rsidRPr="0049486C">
        <w:rPr>
          <w:rFonts w:ascii="Garamond" w:hAnsi="Garamond" w:cstheme="majorHAnsi"/>
          <w:sz w:val="24"/>
          <w:szCs w:val="24"/>
          <w:lang w:val="en-US"/>
        </w:rPr>
        <w:t xml:space="preserve">Both the GBCS and NS-SEC class models proved easy to model declaratively, drawing on the underpinning research to define the different class hierarchies conceptually. But to produce actual class GBCS dispositions from ELSA we needed to engage with empirical data. </w:t>
      </w:r>
    </w:p>
    <w:p w14:paraId="09838924" w14:textId="57473AEA"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 xml:space="preserve">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tool of choice for this is inference, which gives machines a set of abstract rules to work out knowledge they don’t have from knowledge that they </w:t>
      </w:r>
      <w:r w:rsidR="00E9370A">
        <w:rPr>
          <w:rFonts w:ascii="Garamond" w:hAnsi="Garamond" w:cstheme="majorHAnsi"/>
          <w:sz w:val="24"/>
          <w:szCs w:val="24"/>
          <w:lang w:val="en-US"/>
        </w:rPr>
        <w:t xml:space="preserve">do </w:t>
      </w:r>
      <w:r w:rsidRPr="0049486C">
        <w:rPr>
          <w:rFonts w:ascii="Garamond" w:hAnsi="Garamond" w:cstheme="majorHAnsi"/>
          <w:sz w:val="24"/>
          <w:szCs w:val="24"/>
          <w:lang w:val="en-US"/>
        </w:rPr>
        <w:t xml:space="preserve">have. That meant providing rules to derive GBCS social classes from capital measures (social, cultural and economic) in a data set (ELSA) that did not use this model of class analysis. These rules are written inside the ontology and published along with it, to make them discoverable and usable by other machines to interrogate and examine other data sets. We modelled the inference rules from the sociological research (Figure 1). </w:t>
      </w:r>
    </w:p>
    <w:p w14:paraId="1630E161" w14:textId="422C1A14" w:rsidR="00284249" w:rsidRPr="0049486C" w:rsidRDefault="003F55E0" w:rsidP="009B4E42">
      <w:pPr>
        <w:spacing w:line="480" w:lineRule="auto"/>
        <w:jc w:val="center"/>
        <w:rPr>
          <w:rFonts w:ascii="Garamond" w:hAnsi="Garamond" w:cstheme="majorHAnsi"/>
          <w:sz w:val="24"/>
          <w:szCs w:val="24"/>
          <w:lang w:val="en-US"/>
        </w:rPr>
      </w:pPr>
      <w:r>
        <w:rPr>
          <w:rFonts w:ascii="Garamond" w:hAnsi="Garamond" w:cstheme="majorHAnsi"/>
          <w:sz w:val="24"/>
          <w:szCs w:val="24"/>
          <w:lang w:val="en-US"/>
        </w:rPr>
        <w:t>[INSER</w:t>
      </w:r>
      <w:r w:rsidR="008970B1">
        <w:rPr>
          <w:rFonts w:ascii="Garamond" w:hAnsi="Garamond" w:cstheme="majorHAnsi"/>
          <w:sz w:val="24"/>
          <w:szCs w:val="24"/>
          <w:lang w:val="en-US"/>
        </w:rPr>
        <w:t>T</w:t>
      </w:r>
      <w:r>
        <w:rPr>
          <w:rFonts w:ascii="Garamond" w:hAnsi="Garamond" w:cstheme="majorHAnsi"/>
          <w:sz w:val="24"/>
          <w:szCs w:val="24"/>
          <w:lang w:val="en-US"/>
        </w:rPr>
        <w:t xml:space="preserve"> </w:t>
      </w:r>
      <w:r w:rsidR="008F20A3" w:rsidRPr="0049486C">
        <w:rPr>
          <w:rFonts w:ascii="Garamond" w:hAnsi="Garamond" w:cstheme="majorHAnsi"/>
          <w:sz w:val="24"/>
          <w:szCs w:val="24"/>
          <w:lang w:val="en-US"/>
        </w:rPr>
        <w:t>Figure 1 here</w:t>
      </w:r>
      <w:r>
        <w:rPr>
          <w:rFonts w:ascii="Garamond" w:hAnsi="Garamond" w:cstheme="majorHAnsi"/>
          <w:sz w:val="24"/>
          <w:szCs w:val="24"/>
          <w:lang w:val="en-US"/>
        </w:rPr>
        <w:t>]</w:t>
      </w:r>
    </w:p>
    <w:p w14:paraId="60BD6FCA" w14:textId="125766B7"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So far, so neat. However, whilst inference works with logic,</w:t>
      </w:r>
      <w:r w:rsidR="00013C63">
        <w:rPr>
          <w:rFonts w:ascii="Garamond" w:hAnsi="Garamond" w:cstheme="majorHAnsi"/>
          <w:sz w:val="24"/>
          <w:szCs w:val="24"/>
          <w:lang w:val="en-US"/>
        </w:rPr>
        <w:t xml:space="preserve"> some forms of inference </w:t>
      </w:r>
      <w:r w:rsidRPr="0049486C">
        <w:rPr>
          <w:rFonts w:ascii="Garamond" w:hAnsi="Garamond" w:cstheme="majorHAnsi"/>
          <w:sz w:val="24"/>
          <w:szCs w:val="24"/>
          <w:lang w:val="en-US"/>
        </w:rPr>
        <w:t>need</w:t>
      </w:r>
      <w:r w:rsidR="00013C63">
        <w:rPr>
          <w:rFonts w:ascii="Garamond" w:hAnsi="Garamond" w:cstheme="majorHAnsi"/>
          <w:sz w:val="24"/>
          <w:szCs w:val="24"/>
          <w:lang w:val="en-US"/>
        </w:rPr>
        <w:t xml:space="preserve"> </w:t>
      </w:r>
      <w:r w:rsidRPr="0049486C">
        <w:rPr>
          <w:rFonts w:ascii="Garamond" w:hAnsi="Garamond" w:cstheme="majorHAnsi"/>
          <w:sz w:val="24"/>
          <w:szCs w:val="24"/>
          <w:lang w:val="en-US"/>
        </w:rPr>
        <w:t xml:space="preserve">statistical information </w:t>
      </w:r>
      <w:r w:rsidR="00013C63">
        <w:rPr>
          <w:rFonts w:ascii="Garamond" w:hAnsi="Garamond" w:cstheme="majorHAnsi"/>
          <w:sz w:val="24"/>
          <w:szCs w:val="24"/>
          <w:lang w:val="en-US"/>
        </w:rPr>
        <w:t xml:space="preserve">about the data set (e.g. categorical thresholds) </w:t>
      </w:r>
      <w:r w:rsidR="00E3562F" w:rsidRPr="0049486C">
        <w:rPr>
          <w:rFonts w:ascii="Garamond" w:hAnsi="Garamond" w:cstheme="majorHAnsi"/>
          <w:sz w:val="24"/>
          <w:szCs w:val="24"/>
          <w:lang w:val="en-US"/>
        </w:rPr>
        <w:t>.</w:t>
      </w:r>
      <w:r w:rsidRPr="0049486C">
        <w:rPr>
          <w:rFonts w:ascii="Garamond" w:hAnsi="Garamond" w:cstheme="majorHAnsi"/>
          <w:sz w:val="24"/>
          <w:szCs w:val="24"/>
          <w:lang w:val="en-US"/>
        </w:rPr>
        <w:t xml:space="preserve"> </w:t>
      </w:r>
      <w:r w:rsidR="00E3562F" w:rsidRPr="0049486C">
        <w:rPr>
          <w:rFonts w:ascii="Garamond" w:hAnsi="Garamond" w:cstheme="majorHAnsi"/>
          <w:sz w:val="24"/>
          <w:szCs w:val="24"/>
          <w:lang w:val="en-US"/>
        </w:rPr>
        <w:t>T</w:t>
      </w:r>
      <w:r w:rsidRPr="0049486C">
        <w:rPr>
          <w:rFonts w:ascii="Garamond" w:hAnsi="Garamond" w:cstheme="majorHAnsi"/>
          <w:sz w:val="24"/>
          <w:szCs w:val="24"/>
          <w:lang w:val="en-US"/>
        </w:rPr>
        <w:t xml:space="preserve">he symbolic approach to AI embedded in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technologies is not well suited to complex mathematical calculations, such as inferring class membership based on values measured against thresholds. These processes involved knowledge that did not reside within the data</w:t>
      </w:r>
      <w:r w:rsidR="00A31461">
        <w:rPr>
          <w:rFonts w:ascii="Garamond" w:hAnsi="Garamond" w:cstheme="majorHAnsi"/>
          <w:sz w:val="24"/>
          <w:szCs w:val="24"/>
          <w:lang w:val="en-US"/>
        </w:rPr>
        <w:t xml:space="preserve"> </w:t>
      </w:r>
      <w:r w:rsidRPr="0049486C">
        <w:rPr>
          <w:rFonts w:ascii="Garamond" w:hAnsi="Garamond" w:cstheme="majorHAnsi"/>
          <w:sz w:val="24"/>
          <w:szCs w:val="24"/>
          <w:lang w:val="en-US"/>
        </w:rPr>
        <w:t>sets:</w:t>
      </w:r>
    </w:p>
    <w:p w14:paraId="5E7679B7" w14:textId="799C8226" w:rsidR="00284249" w:rsidRPr="0049486C" w:rsidRDefault="00284249" w:rsidP="009B4E42">
      <w:pPr>
        <w:spacing w:line="480" w:lineRule="auto"/>
        <w:ind w:left="720"/>
        <w:rPr>
          <w:rFonts w:ascii="Garamond" w:hAnsi="Garamond" w:cstheme="majorHAnsi"/>
          <w:sz w:val="24"/>
          <w:szCs w:val="24"/>
          <w:lang w:val="en-US"/>
        </w:rPr>
      </w:pPr>
      <w:r w:rsidRPr="0049486C">
        <w:rPr>
          <w:rFonts w:ascii="Garamond" w:hAnsi="Garamond" w:cstheme="majorHAnsi"/>
          <w:sz w:val="24"/>
          <w:szCs w:val="24"/>
          <w:lang w:val="en-US"/>
        </w:rPr>
        <w:t xml:space="preserve">In the descriptions for economic capital for </w:t>
      </w:r>
      <w:r w:rsidR="00DD1911">
        <w:rPr>
          <w:rFonts w:ascii="Garamond" w:hAnsi="Garamond" w:cstheme="majorHAnsi"/>
          <w:sz w:val="24"/>
          <w:szCs w:val="24"/>
          <w:lang w:val="en-US"/>
        </w:rPr>
        <w:t>seven</w:t>
      </w:r>
      <w:r w:rsidR="00DD1911" w:rsidRPr="0049486C">
        <w:rPr>
          <w:rFonts w:ascii="Garamond" w:hAnsi="Garamond" w:cstheme="majorHAnsi"/>
          <w:sz w:val="24"/>
          <w:szCs w:val="24"/>
          <w:lang w:val="en-US"/>
        </w:rPr>
        <w:t xml:space="preserve"> </w:t>
      </w:r>
      <w:r w:rsidRPr="0049486C">
        <w:rPr>
          <w:rFonts w:ascii="Garamond" w:hAnsi="Garamond" w:cstheme="majorHAnsi"/>
          <w:sz w:val="24"/>
          <w:szCs w:val="24"/>
          <w:lang w:val="en-US"/>
        </w:rPr>
        <w:t xml:space="preserve">classes, words like ‘very high’ and ‘high’ are used, but do you have any qualifiers for this? Currently my approach was to assume the numbers in Table 6 were an average of the scores and then fit the categories </w:t>
      </w:r>
      <w:r w:rsidRPr="0049486C">
        <w:rPr>
          <w:rFonts w:ascii="Garamond" w:hAnsi="Garamond" w:cstheme="majorHAnsi"/>
          <w:sz w:val="24"/>
          <w:szCs w:val="24"/>
          <w:lang w:val="en-US"/>
        </w:rPr>
        <w:lastRenderedPageBreak/>
        <w:t>around that</w:t>
      </w:r>
      <w:r w:rsidR="00EF5410">
        <w:rPr>
          <w:rFonts w:ascii="Garamond" w:hAnsi="Garamond" w:cstheme="majorHAnsi"/>
          <w:sz w:val="24"/>
          <w:szCs w:val="24"/>
          <w:lang w:val="en-US"/>
        </w:rPr>
        <w:t>,</w:t>
      </w:r>
      <w:r w:rsidRPr="0049486C">
        <w:rPr>
          <w:rFonts w:ascii="Garamond" w:hAnsi="Garamond" w:cstheme="majorHAnsi"/>
          <w:sz w:val="24"/>
          <w:szCs w:val="24"/>
          <w:lang w:val="en-US"/>
        </w:rPr>
        <w:t xml:space="preserve"> but obviously that will only work if those numbers are the average. (CS1, questions to GBCS team, 7/6/19)</w:t>
      </w:r>
    </w:p>
    <w:p w14:paraId="02283973" w14:textId="3E0C3EF7"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Our pragmatic solution was to supplement our inference rules in the ontology with an algorithm informed by empirical evidence from the findings of the GBCS to calculate the capital measures for individuals that the inference rules would then use to reach a class disposition. This supplements the declarative and neat inference rules that would allow machines to make deductions, with proceduralist and scruffy algorithms providing a specific set of instructions that tell machines exactly what to do with a specific data set when directed to do so.</w:t>
      </w:r>
      <w:r w:rsidRPr="0049486C">
        <w:rPr>
          <w:rFonts w:asciiTheme="majorHAnsi" w:hAnsiTheme="majorHAnsi" w:cstheme="majorHAnsi"/>
          <w:sz w:val="24"/>
          <w:szCs w:val="24"/>
          <w:lang w:val="en-US"/>
        </w:rPr>
        <w:t xml:space="preserve"> </w:t>
      </w:r>
      <w:r w:rsidRPr="0049486C">
        <w:rPr>
          <w:rFonts w:ascii="Garamond" w:hAnsi="Garamond" w:cstheme="majorHAnsi"/>
          <w:sz w:val="24"/>
          <w:szCs w:val="24"/>
          <w:lang w:val="en-US"/>
        </w:rPr>
        <w:t>The thresholds used in these algorithms were derived for the specific dataset through analysis</w:t>
      </w:r>
      <w:r w:rsidR="005B202D">
        <w:rPr>
          <w:rFonts w:ascii="Garamond" w:hAnsi="Garamond" w:cstheme="majorHAnsi"/>
          <w:sz w:val="24"/>
          <w:szCs w:val="24"/>
          <w:lang w:val="en-US"/>
        </w:rPr>
        <w:t>,</w:t>
      </w:r>
      <w:r w:rsidRPr="0049486C">
        <w:rPr>
          <w:rFonts w:ascii="Garamond" w:hAnsi="Garamond" w:cstheme="majorHAnsi"/>
          <w:sz w:val="24"/>
          <w:szCs w:val="24"/>
          <w:lang w:val="en-US"/>
        </w:rPr>
        <w:t xml:space="preserve"> and this knowledge resides external to 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data and would require generating for any new data</w:t>
      </w:r>
      <w:r w:rsidR="00DC52DE">
        <w:rPr>
          <w:rFonts w:ascii="Garamond" w:hAnsi="Garamond" w:cstheme="majorHAnsi"/>
          <w:sz w:val="24"/>
          <w:szCs w:val="24"/>
          <w:lang w:val="en-US"/>
        </w:rPr>
        <w:t xml:space="preserve"> </w:t>
      </w:r>
      <w:r w:rsidRPr="0049486C">
        <w:rPr>
          <w:rFonts w:ascii="Garamond" w:hAnsi="Garamond" w:cstheme="majorHAnsi"/>
          <w:sz w:val="24"/>
          <w:szCs w:val="24"/>
          <w:lang w:val="en-US"/>
        </w:rPr>
        <w:t>set, placing further limitations on re-use.</w:t>
      </w:r>
      <w:r w:rsidR="00940E14" w:rsidRPr="0049486C">
        <w:rPr>
          <w:rFonts w:ascii="Garamond" w:hAnsi="Garamond" w:cstheme="majorHAnsi"/>
          <w:sz w:val="24"/>
          <w:szCs w:val="24"/>
          <w:lang w:val="en-US"/>
        </w:rPr>
        <w:t xml:space="preserve"> </w:t>
      </w:r>
    </w:p>
    <w:p w14:paraId="5C30ADB1" w14:textId="4C4D159C"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So far, we have described the preparatory work involved in creating a package of tools to support sociological analysis of GBCS social classes. We have created three ontologies, some inference rules</w:t>
      </w:r>
      <w:r w:rsidR="00D0525B">
        <w:rPr>
          <w:rFonts w:ascii="Garamond" w:hAnsi="Garamond" w:cstheme="majorHAnsi"/>
          <w:sz w:val="24"/>
          <w:szCs w:val="24"/>
          <w:lang w:val="en-US"/>
        </w:rPr>
        <w:t>,</w:t>
      </w:r>
      <w:r w:rsidRPr="0049486C">
        <w:rPr>
          <w:rFonts w:ascii="Garamond" w:hAnsi="Garamond" w:cstheme="majorHAnsi"/>
          <w:sz w:val="24"/>
          <w:szCs w:val="24"/>
          <w:lang w:val="en-US"/>
        </w:rPr>
        <w:t xml:space="preserve"> and an algorithm. Following the descriptions in the two ontologies, we used R2RML</w:t>
      </w:r>
      <w:r w:rsidRPr="0049486C">
        <w:rPr>
          <w:rStyle w:val="EndnoteReference"/>
          <w:rFonts w:ascii="Garamond" w:hAnsi="Garamond" w:cstheme="majorHAnsi"/>
          <w:sz w:val="24"/>
          <w:szCs w:val="24"/>
          <w:lang w:val="en-US"/>
        </w:rPr>
        <w:endnoteReference w:id="9"/>
      </w:r>
      <w:r w:rsidRPr="0049486C">
        <w:rPr>
          <w:rFonts w:ascii="Garamond" w:hAnsi="Garamond" w:cstheme="majorHAnsi"/>
          <w:sz w:val="24"/>
          <w:szCs w:val="24"/>
          <w:lang w:val="en-US"/>
        </w:rPr>
        <w:t xml:space="preserve"> to convert the GBCS and ELSA data sets from their spreadsheet forms to semantic linked data (</w:t>
      </w:r>
      <w:r w:rsidRPr="0049486C">
        <w:rPr>
          <w:rFonts w:ascii="Garamond" w:hAnsi="Garamond" w:cs="Segoe UI"/>
          <w:color w:val="242424"/>
          <w:sz w:val="24"/>
          <w:szCs w:val="24"/>
          <w:shd w:val="clear" w:color="auto" w:fill="FFFFFF"/>
          <w:lang w:val="en-US"/>
        </w:rPr>
        <w:t>transforming the terms and structures in the datasets into their ontology equivalents</w:t>
      </w:r>
      <w:r w:rsidRPr="0049486C">
        <w:rPr>
          <w:rFonts w:ascii="Garamond" w:hAnsi="Garamond" w:cstheme="majorHAnsi"/>
          <w:sz w:val="24"/>
          <w:szCs w:val="24"/>
          <w:lang w:val="en-US"/>
        </w:rPr>
        <w:t>).</w:t>
      </w:r>
      <w:r w:rsidR="00940E14" w:rsidRPr="0049486C">
        <w:rPr>
          <w:rFonts w:ascii="Garamond" w:hAnsi="Garamond" w:cstheme="majorHAnsi"/>
          <w:sz w:val="24"/>
          <w:szCs w:val="24"/>
          <w:lang w:val="en-US"/>
        </w:rPr>
        <w:t xml:space="preserve"> </w:t>
      </w:r>
      <w:r w:rsidRPr="0049486C">
        <w:rPr>
          <w:rFonts w:ascii="Garamond" w:hAnsi="Garamond" w:cstheme="majorHAnsi"/>
          <w:sz w:val="24"/>
          <w:szCs w:val="24"/>
          <w:lang w:val="en-US"/>
        </w:rPr>
        <w:t xml:space="preserve">The final challenge was to run queries across the data sets. Our proof of concept was to derive GBCS class dispositions for ELSA using inference rules. We tested this using a small sample from GBCS, to see how our methods performed compared to the original class recorded there, and it performed well when comparing our ascribed class to the most likely class generated by the GBCS K-means </w:t>
      </w:r>
      <w:r w:rsidR="003403AF" w:rsidRPr="0049486C">
        <w:rPr>
          <w:rFonts w:ascii="Garamond" w:hAnsi="Garamond" w:cstheme="majorHAnsi"/>
          <w:sz w:val="24"/>
          <w:szCs w:val="24"/>
          <w:lang w:val="en-US"/>
        </w:rPr>
        <w:t>clustering</w:t>
      </w:r>
      <w:r w:rsidRPr="0049486C">
        <w:rPr>
          <w:rFonts w:ascii="Garamond" w:hAnsi="Garamond" w:cstheme="majorHAnsi"/>
          <w:sz w:val="24"/>
          <w:szCs w:val="24"/>
          <w:lang w:val="en-US"/>
        </w:rPr>
        <w:t xml:space="preserve"> (Savage et al 201</w:t>
      </w:r>
      <w:r w:rsidR="004C471D" w:rsidRPr="0049486C">
        <w:rPr>
          <w:rFonts w:ascii="Garamond" w:hAnsi="Garamond" w:cstheme="majorHAnsi"/>
          <w:sz w:val="24"/>
          <w:szCs w:val="24"/>
          <w:lang w:val="en-US"/>
        </w:rPr>
        <w:t>3</w:t>
      </w:r>
      <w:r w:rsidRPr="0049486C">
        <w:rPr>
          <w:rFonts w:ascii="Garamond" w:hAnsi="Garamond" w:cstheme="majorHAnsi"/>
          <w:sz w:val="24"/>
          <w:szCs w:val="24"/>
          <w:lang w:val="en-US"/>
        </w:rPr>
        <w:t xml:space="preserve">). However, when we ran queries across larger volumes of data in ELSA, the process became intractable. Our interpretation </w:t>
      </w:r>
      <w:r w:rsidR="00A57B4F">
        <w:rPr>
          <w:rFonts w:ascii="Garamond" w:hAnsi="Garamond" w:cstheme="majorHAnsi"/>
          <w:sz w:val="24"/>
          <w:szCs w:val="24"/>
          <w:lang w:val="en-US"/>
        </w:rPr>
        <w:t>wa</w:t>
      </w:r>
      <w:r w:rsidRPr="0049486C">
        <w:rPr>
          <w:rFonts w:ascii="Garamond" w:hAnsi="Garamond" w:cstheme="majorHAnsi"/>
          <w:sz w:val="24"/>
          <w:szCs w:val="24"/>
          <w:lang w:val="en-US"/>
        </w:rPr>
        <w:t>s that the fluents approach to time caused this problem:</w:t>
      </w:r>
    </w:p>
    <w:p w14:paraId="528452FE" w14:textId="58EB9B46" w:rsidR="00284249" w:rsidRPr="0049486C" w:rsidRDefault="00284249" w:rsidP="009B4E42">
      <w:pPr>
        <w:spacing w:line="480" w:lineRule="auto"/>
        <w:ind w:left="720"/>
        <w:rPr>
          <w:rFonts w:ascii="Garamond" w:hAnsi="Garamond"/>
          <w:sz w:val="24"/>
          <w:szCs w:val="24"/>
          <w:lang w:val="en-US"/>
        </w:rPr>
      </w:pPr>
      <w:r w:rsidRPr="0049486C">
        <w:rPr>
          <w:rFonts w:ascii="Garamond" w:hAnsi="Garamond"/>
          <w:sz w:val="24"/>
          <w:szCs w:val="24"/>
          <w:lang w:val="en-US"/>
        </w:rPr>
        <w:t xml:space="preserve">The </w:t>
      </w:r>
      <w:r w:rsidR="00013C63">
        <w:rPr>
          <w:rFonts w:ascii="Garamond" w:hAnsi="Garamond"/>
          <w:sz w:val="24"/>
          <w:szCs w:val="24"/>
          <w:lang w:val="en-US"/>
        </w:rPr>
        <w:t>F</w:t>
      </w:r>
      <w:r w:rsidRPr="0049486C">
        <w:rPr>
          <w:rFonts w:ascii="Garamond" w:hAnsi="Garamond"/>
          <w:sz w:val="24"/>
          <w:szCs w:val="24"/>
          <w:lang w:val="en-US"/>
        </w:rPr>
        <w:t>luents ontology has had a great impact on the project, I’m still convinced that’s why the reasoner doesn’t work</w:t>
      </w:r>
      <w:r w:rsidR="00A57B4F">
        <w:rPr>
          <w:rFonts w:ascii="Garamond" w:hAnsi="Garamond"/>
          <w:sz w:val="24"/>
          <w:szCs w:val="24"/>
          <w:lang w:val="en-US"/>
        </w:rPr>
        <w:t>.</w:t>
      </w:r>
      <w:r w:rsidRPr="0049486C">
        <w:rPr>
          <w:rFonts w:ascii="Garamond" w:hAnsi="Garamond"/>
          <w:sz w:val="24"/>
          <w:szCs w:val="24"/>
          <w:lang w:val="en-US"/>
        </w:rPr>
        <w:t>…It created a lot of extra triples</w:t>
      </w:r>
      <w:r w:rsidRPr="0049486C">
        <w:rPr>
          <w:rStyle w:val="EndnoteReference"/>
          <w:rFonts w:ascii="Garamond" w:hAnsi="Garamond"/>
          <w:sz w:val="24"/>
          <w:szCs w:val="24"/>
          <w:lang w:val="en-US"/>
        </w:rPr>
        <w:endnoteReference w:id="10"/>
      </w:r>
      <w:r w:rsidRPr="0049486C">
        <w:rPr>
          <w:rFonts w:ascii="Garamond" w:hAnsi="Garamond"/>
          <w:sz w:val="24"/>
          <w:szCs w:val="24"/>
          <w:lang w:val="en-US"/>
        </w:rPr>
        <w:t xml:space="preserve"> and I’m still convinced </w:t>
      </w:r>
      <w:r w:rsidRPr="0049486C">
        <w:rPr>
          <w:rFonts w:ascii="Garamond" w:hAnsi="Garamond"/>
          <w:sz w:val="24"/>
          <w:szCs w:val="24"/>
          <w:lang w:val="en-US"/>
        </w:rPr>
        <w:lastRenderedPageBreak/>
        <w:t>that’s the reason that the Reasoner kept breaking’ (Computer Scientist 3</w:t>
      </w:r>
      <w:r w:rsidR="00AD195A" w:rsidRPr="0049486C">
        <w:rPr>
          <w:rFonts w:ascii="Garamond" w:hAnsi="Garamond"/>
          <w:sz w:val="24"/>
          <w:szCs w:val="24"/>
          <w:lang w:val="en-US"/>
        </w:rPr>
        <w:t>, Team meeting transcript, 15/10/20</w:t>
      </w:r>
      <w:r w:rsidRPr="0049486C">
        <w:rPr>
          <w:rFonts w:ascii="Garamond" w:hAnsi="Garamond"/>
          <w:sz w:val="24"/>
          <w:szCs w:val="24"/>
          <w:lang w:val="en-US"/>
        </w:rPr>
        <w:t>)</w:t>
      </w:r>
    </w:p>
    <w:p w14:paraId="6770D29C" w14:textId="77777777" w:rsidR="00B92C70" w:rsidRDefault="00B92C70" w:rsidP="009B4E42">
      <w:pPr>
        <w:spacing w:line="480" w:lineRule="auto"/>
        <w:ind w:left="720"/>
        <w:rPr>
          <w:rFonts w:ascii="Garamond" w:hAnsi="Garamond"/>
          <w:sz w:val="24"/>
          <w:szCs w:val="24"/>
          <w:lang w:val="en-US"/>
        </w:rPr>
      </w:pPr>
    </w:p>
    <w:p w14:paraId="3970B623" w14:textId="76D86451" w:rsidR="00284249" w:rsidRPr="0049486C" w:rsidRDefault="00E52245" w:rsidP="009B4E42">
      <w:pPr>
        <w:spacing w:line="480" w:lineRule="auto"/>
        <w:ind w:left="720"/>
        <w:rPr>
          <w:rFonts w:ascii="Garamond" w:hAnsi="Garamond"/>
          <w:sz w:val="24"/>
          <w:szCs w:val="24"/>
          <w:lang w:val="en-US"/>
        </w:rPr>
      </w:pPr>
      <w:r>
        <w:rPr>
          <w:rFonts w:ascii="Garamond" w:hAnsi="Garamond"/>
          <w:sz w:val="24"/>
          <w:szCs w:val="24"/>
          <w:lang w:val="en-US"/>
        </w:rPr>
        <w:t>W</w:t>
      </w:r>
      <w:r w:rsidR="00284249" w:rsidRPr="0049486C">
        <w:rPr>
          <w:rFonts w:ascii="Garamond" w:hAnsi="Garamond"/>
          <w:sz w:val="24"/>
          <w:szCs w:val="24"/>
          <w:lang w:val="en-US"/>
        </w:rPr>
        <w:t xml:space="preserve">e’ve got a very semantic </w:t>
      </w:r>
      <w:r w:rsidR="00611F9D">
        <w:rPr>
          <w:rFonts w:ascii="Garamond" w:hAnsi="Garamond"/>
          <w:sz w:val="24"/>
          <w:szCs w:val="24"/>
          <w:lang w:val="en-US"/>
        </w:rPr>
        <w:t>Web</w:t>
      </w:r>
      <w:r w:rsidR="00284249" w:rsidRPr="0049486C">
        <w:rPr>
          <w:rFonts w:ascii="Garamond" w:hAnsi="Garamond"/>
          <w:sz w:val="24"/>
          <w:szCs w:val="24"/>
          <w:lang w:val="en-US"/>
        </w:rPr>
        <w:t xml:space="preserve"> approach which means we could do lots of reasoning, if only the reasoning scaled! Could we have come up with a simpler approach? Yes, we probably could. Would it allow us to do the same things [given compute capacity]? It wouldn’t. (Computer Scientist 2</w:t>
      </w:r>
      <w:r w:rsidR="00F41647" w:rsidRPr="0049486C">
        <w:rPr>
          <w:rFonts w:ascii="Garamond" w:hAnsi="Garamond"/>
          <w:sz w:val="24"/>
          <w:szCs w:val="24"/>
          <w:lang w:val="en-US"/>
        </w:rPr>
        <w:t>, Team meeting transcript, 15/10/20</w:t>
      </w:r>
      <w:r w:rsidR="00284249" w:rsidRPr="0049486C">
        <w:rPr>
          <w:rFonts w:ascii="Garamond" w:hAnsi="Garamond"/>
          <w:sz w:val="24"/>
          <w:szCs w:val="24"/>
          <w:lang w:val="en-US"/>
        </w:rPr>
        <w:t>)</w:t>
      </w:r>
    </w:p>
    <w:p w14:paraId="34082AB7" w14:textId="59EBA769"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Although it had been designed to be an efficient declarative statement of time, there is no record of the Fluents ontology being used to query across even moderate</w:t>
      </w:r>
      <w:r w:rsidR="00B67BA6">
        <w:rPr>
          <w:rFonts w:ascii="Garamond" w:hAnsi="Garamond" w:cstheme="majorHAnsi"/>
          <w:sz w:val="24"/>
          <w:szCs w:val="24"/>
          <w:lang w:val="en-US"/>
        </w:rPr>
        <w:t>-</w:t>
      </w:r>
      <w:r w:rsidRPr="0049486C">
        <w:rPr>
          <w:rFonts w:ascii="Garamond" w:hAnsi="Garamond" w:cstheme="majorHAnsi"/>
          <w:sz w:val="24"/>
          <w:szCs w:val="24"/>
          <w:lang w:val="en-US"/>
        </w:rPr>
        <w:t>sized data sets. Whil</w:t>
      </w:r>
      <w:r w:rsidR="00BA2F8B">
        <w:rPr>
          <w:rFonts w:ascii="Garamond" w:hAnsi="Garamond" w:cstheme="majorHAnsi"/>
          <w:sz w:val="24"/>
          <w:szCs w:val="24"/>
          <w:lang w:val="en-US"/>
        </w:rPr>
        <w:t>e</w:t>
      </w:r>
      <w:r w:rsidRPr="0049486C">
        <w:rPr>
          <w:rFonts w:ascii="Garamond" w:hAnsi="Garamond" w:cstheme="majorHAnsi"/>
          <w:sz w:val="24"/>
          <w:szCs w:val="24"/>
          <w:lang w:val="en-US"/>
        </w:rPr>
        <w:t xml:space="preserve"> this had seemed to be a declarative and neat solution earlier on, now it was challenging the whole outcome of the experiment. 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is </w:t>
      </w:r>
      <w:r w:rsidR="003E6327">
        <w:rPr>
          <w:rFonts w:ascii="Garamond" w:hAnsi="Garamond" w:cstheme="majorHAnsi"/>
          <w:sz w:val="24"/>
          <w:szCs w:val="24"/>
          <w:lang w:val="en-US"/>
        </w:rPr>
        <w:t xml:space="preserve">better </w:t>
      </w:r>
      <w:r w:rsidRPr="0049486C">
        <w:rPr>
          <w:rFonts w:ascii="Garamond" w:hAnsi="Garamond" w:cstheme="majorHAnsi"/>
          <w:sz w:val="24"/>
          <w:szCs w:val="24"/>
          <w:lang w:val="en-US"/>
        </w:rPr>
        <w:t xml:space="preserve">suited </w:t>
      </w:r>
      <w:r w:rsidR="003E6327">
        <w:rPr>
          <w:rFonts w:ascii="Garamond" w:hAnsi="Garamond" w:cstheme="majorHAnsi"/>
          <w:sz w:val="24"/>
          <w:szCs w:val="24"/>
          <w:lang w:val="en-US"/>
        </w:rPr>
        <w:t xml:space="preserve">for </w:t>
      </w:r>
      <w:r w:rsidRPr="0049486C">
        <w:rPr>
          <w:rFonts w:ascii="Garamond" w:hAnsi="Garamond" w:cstheme="majorHAnsi"/>
          <w:sz w:val="24"/>
          <w:szCs w:val="24"/>
          <w:lang w:val="en-US"/>
        </w:rPr>
        <w:t xml:space="preserve">some things than others. Complex numerical calculations or modelling temporal data are challenging. As a result, they are often avoided, or dealt with outside of 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reducing </w:t>
      </w:r>
      <w:r w:rsidR="00B67BA6">
        <w:rPr>
          <w:rFonts w:ascii="Garamond" w:hAnsi="Garamond" w:cstheme="majorHAnsi"/>
          <w:sz w:val="24"/>
          <w:szCs w:val="24"/>
          <w:lang w:val="en-US"/>
        </w:rPr>
        <w:t xml:space="preserve">data </w:t>
      </w:r>
      <w:r w:rsidRPr="0049486C">
        <w:rPr>
          <w:rFonts w:ascii="Garamond" w:hAnsi="Garamond" w:cstheme="majorHAnsi"/>
          <w:sz w:val="24"/>
          <w:szCs w:val="24"/>
          <w:lang w:val="en-US"/>
        </w:rPr>
        <w:t xml:space="preserve">interoperability. </w:t>
      </w:r>
    </w:p>
    <w:p w14:paraId="385B8BB1" w14:textId="7F878D5F" w:rsidR="00284249" w:rsidRPr="0049486C" w:rsidRDefault="00284249"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 xml:space="preserve">Consequently, the </w:t>
      </w:r>
      <w:r w:rsidRPr="0049486C">
        <w:rPr>
          <w:rFonts w:ascii="Garamond" w:hAnsi="Garamond" w:cstheme="majorHAnsi"/>
          <w:i/>
          <w:sz w:val="24"/>
          <w:szCs w:val="24"/>
          <w:lang w:val="en-US"/>
        </w:rPr>
        <w:t>f</w:t>
      </w:r>
      <w:r w:rsidRPr="0049486C">
        <w:rPr>
          <w:rFonts w:ascii="Garamond" w:hAnsi="Garamond" w:cstheme="majorHAnsi"/>
          <w:i/>
          <w:iCs/>
          <w:sz w:val="24"/>
          <w:szCs w:val="24"/>
          <w:lang w:val="en-US"/>
        </w:rPr>
        <w:t xml:space="preserve">ifth juncture </w:t>
      </w:r>
      <w:r w:rsidRPr="00013C63">
        <w:rPr>
          <w:rFonts w:ascii="Garamond" w:hAnsi="Garamond" w:cstheme="majorHAnsi"/>
          <w:sz w:val="24"/>
          <w:szCs w:val="24"/>
          <w:lang w:val="en-US"/>
        </w:rPr>
        <w:t>concerned</w:t>
      </w:r>
      <w:r w:rsidRPr="0049486C">
        <w:rPr>
          <w:rFonts w:ascii="Garamond" w:hAnsi="Garamond" w:cstheme="majorHAnsi"/>
          <w:i/>
          <w:iCs/>
          <w:sz w:val="24"/>
          <w:szCs w:val="24"/>
          <w:lang w:val="en-US"/>
        </w:rPr>
        <w:t xml:space="preserve"> </w:t>
      </w:r>
      <w:r w:rsidRPr="0049486C">
        <w:rPr>
          <w:rFonts w:ascii="Garamond" w:hAnsi="Garamond" w:cstheme="majorHAnsi"/>
          <w:sz w:val="24"/>
          <w:szCs w:val="24"/>
          <w:lang w:val="en-US"/>
        </w:rPr>
        <w:t>whether to persevere with inference</w:t>
      </w:r>
      <w:r w:rsidRPr="0049486C">
        <w:rPr>
          <w:rStyle w:val="EndnoteReference"/>
          <w:rFonts w:ascii="Garamond" w:hAnsi="Garamond" w:cstheme="majorHAnsi"/>
          <w:sz w:val="24"/>
          <w:szCs w:val="24"/>
          <w:lang w:val="en-US"/>
        </w:rPr>
        <w:endnoteReference w:id="11"/>
      </w:r>
      <w:r w:rsidR="00BA2F8B">
        <w:rPr>
          <w:rFonts w:ascii="Garamond" w:hAnsi="Garamond" w:cstheme="majorHAnsi"/>
          <w:sz w:val="24"/>
          <w:szCs w:val="24"/>
          <w:lang w:val="en-US"/>
        </w:rPr>
        <w:t>—</w:t>
      </w:r>
      <w:r w:rsidRPr="0049486C">
        <w:rPr>
          <w:rFonts w:ascii="Garamond" w:hAnsi="Garamond" w:cstheme="majorHAnsi"/>
          <w:sz w:val="24"/>
          <w:szCs w:val="24"/>
          <w:lang w:val="en-US"/>
        </w:rPr>
        <w:t xml:space="preserve">demonstrating the declarative power of the semantic </w:t>
      </w:r>
      <w:r w:rsidR="00611F9D">
        <w:rPr>
          <w:rFonts w:ascii="Garamond" w:hAnsi="Garamond" w:cstheme="majorHAnsi"/>
          <w:sz w:val="24"/>
          <w:szCs w:val="24"/>
          <w:lang w:val="en-US"/>
        </w:rPr>
        <w:t>Web</w:t>
      </w:r>
      <w:r w:rsidR="002824CA">
        <w:rPr>
          <w:rFonts w:ascii="Garamond" w:hAnsi="Garamond" w:cstheme="majorHAnsi"/>
          <w:sz w:val="24"/>
          <w:szCs w:val="24"/>
          <w:lang w:val="en-US"/>
        </w:rPr>
        <w:t>—</w:t>
      </w:r>
      <w:r w:rsidRPr="0049486C">
        <w:rPr>
          <w:rFonts w:ascii="Garamond" w:hAnsi="Garamond" w:cstheme="majorHAnsi"/>
          <w:sz w:val="24"/>
          <w:szCs w:val="24"/>
          <w:lang w:val="en-US"/>
        </w:rPr>
        <w:t>or move to using algorithms outside of the ontology, to provide a specific solution for our project.</w:t>
      </w:r>
      <w:r w:rsidR="00940E14" w:rsidRPr="0049486C">
        <w:rPr>
          <w:rFonts w:ascii="Garamond" w:hAnsi="Garamond" w:cstheme="majorHAnsi"/>
          <w:sz w:val="24"/>
          <w:szCs w:val="24"/>
          <w:lang w:val="en-US"/>
        </w:rPr>
        <w:t xml:space="preserve"> </w:t>
      </w:r>
      <w:r w:rsidRPr="0049486C">
        <w:rPr>
          <w:rFonts w:ascii="Garamond" w:hAnsi="Garamond" w:cstheme="majorHAnsi"/>
          <w:sz w:val="24"/>
          <w:szCs w:val="24"/>
          <w:lang w:val="en-US"/>
        </w:rPr>
        <w:t>Given the pressures of time, staffing, and limits of the reasoning technologies, we chose to devise an additional algorithm</w:t>
      </w:r>
      <w:r w:rsidR="002824CA">
        <w:rPr>
          <w:rFonts w:ascii="Garamond" w:hAnsi="Garamond" w:cstheme="majorHAnsi"/>
          <w:sz w:val="24"/>
          <w:szCs w:val="24"/>
          <w:lang w:val="en-US"/>
        </w:rPr>
        <w:t>—</w:t>
      </w:r>
      <w:r w:rsidRPr="0049486C">
        <w:rPr>
          <w:rFonts w:ascii="Garamond" w:hAnsi="Garamond" w:cstheme="majorHAnsi"/>
          <w:sz w:val="24"/>
          <w:szCs w:val="24"/>
          <w:lang w:val="en-US"/>
        </w:rPr>
        <w:t>deriving class dispositions from capital measures</w:t>
      </w:r>
      <w:r w:rsidR="002824CA">
        <w:rPr>
          <w:rFonts w:ascii="Garamond" w:hAnsi="Garamond" w:cstheme="majorHAnsi"/>
          <w:sz w:val="24"/>
          <w:szCs w:val="24"/>
          <w:lang w:val="en-US"/>
        </w:rPr>
        <w:t>—</w:t>
      </w:r>
      <w:r w:rsidRPr="0049486C">
        <w:rPr>
          <w:rFonts w:ascii="Garamond" w:hAnsi="Garamond" w:cstheme="majorHAnsi"/>
          <w:sz w:val="24"/>
          <w:szCs w:val="24"/>
          <w:lang w:val="en-US"/>
        </w:rPr>
        <w:t xml:space="preserve">to achieve our proof of concept. </w:t>
      </w:r>
      <w:r w:rsidR="00013C63">
        <w:rPr>
          <w:rFonts w:ascii="Garamond" w:hAnsi="Garamond" w:cstheme="majorHAnsi"/>
          <w:sz w:val="24"/>
          <w:szCs w:val="24"/>
          <w:lang w:val="en-US"/>
        </w:rPr>
        <w:t>T</w:t>
      </w:r>
      <w:r w:rsidRPr="0049486C">
        <w:rPr>
          <w:rFonts w:ascii="Garamond" w:hAnsi="Garamond" w:cstheme="majorHAnsi"/>
          <w:sz w:val="24"/>
          <w:szCs w:val="24"/>
          <w:lang w:val="en-US"/>
        </w:rPr>
        <w:t xml:space="preserve">his was </w:t>
      </w:r>
      <w:r w:rsidR="00013C63">
        <w:rPr>
          <w:rFonts w:ascii="Garamond" w:hAnsi="Garamond" w:cstheme="majorHAnsi"/>
          <w:sz w:val="24"/>
          <w:szCs w:val="24"/>
          <w:lang w:val="en-US"/>
        </w:rPr>
        <w:t xml:space="preserve">more </w:t>
      </w:r>
      <w:r w:rsidRPr="0049486C">
        <w:rPr>
          <w:rFonts w:ascii="Garamond" w:hAnsi="Garamond" w:cstheme="majorHAnsi"/>
          <w:sz w:val="24"/>
          <w:szCs w:val="24"/>
          <w:lang w:val="en-US"/>
        </w:rPr>
        <w:t>proceduralist, and scruffy</w:t>
      </w:r>
      <w:r w:rsidR="00013C63">
        <w:rPr>
          <w:rFonts w:ascii="Garamond" w:hAnsi="Garamond" w:cstheme="majorHAnsi"/>
          <w:sz w:val="24"/>
          <w:szCs w:val="24"/>
          <w:lang w:val="en-US"/>
        </w:rPr>
        <w:t xml:space="preserve"> approach</w:t>
      </w:r>
      <w:r w:rsidRPr="0049486C">
        <w:rPr>
          <w:rFonts w:ascii="Garamond" w:hAnsi="Garamond" w:cstheme="majorHAnsi"/>
          <w:sz w:val="24"/>
          <w:szCs w:val="24"/>
          <w:lang w:val="en-US"/>
        </w:rPr>
        <w:t xml:space="preserve">. It did not demonstrate the power of machine reasoning. </w:t>
      </w:r>
      <w:r w:rsidR="00D54FC7">
        <w:rPr>
          <w:rFonts w:ascii="Garamond" w:hAnsi="Garamond" w:cstheme="majorHAnsi"/>
          <w:sz w:val="24"/>
          <w:szCs w:val="24"/>
          <w:lang w:val="en-US"/>
        </w:rPr>
        <w:t>Although</w:t>
      </w:r>
      <w:r w:rsidR="00D54FC7" w:rsidRPr="0049486C">
        <w:rPr>
          <w:rFonts w:ascii="Garamond" w:hAnsi="Garamond" w:cstheme="majorHAnsi"/>
          <w:sz w:val="24"/>
          <w:szCs w:val="24"/>
          <w:lang w:val="en-US"/>
        </w:rPr>
        <w:t xml:space="preserve"> </w:t>
      </w:r>
      <w:r w:rsidRPr="0049486C">
        <w:rPr>
          <w:rFonts w:ascii="Garamond" w:hAnsi="Garamond" w:cstheme="majorHAnsi"/>
          <w:sz w:val="24"/>
          <w:szCs w:val="24"/>
          <w:lang w:val="en-US"/>
        </w:rPr>
        <w:t xml:space="preserve">our algorithms are re-usable, they are not discoverable in 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because they require specific execution to generate values and are not encoded in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schema</w:t>
      </w:r>
      <w:r w:rsidR="00B03B43">
        <w:rPr>
          <w:rFonts w:ascii="Garamond" w:hAnsi="Garamond" w:cstheme="majorHAnsi"/>
          <w:sz w:val="24"/>
          <w:szCs w:val="24"/>
          <w:lang w:val="en-US"/>
        </w:rPr>
        <w:t xml:space="preserve">. They </w:t>
      </w:r>
      <w:r w:rsidRPr="0049486C">
        <w:rPr>
          <w:rFonts w:ascii="Garamond" w:hAnsi="Garamond" w:cstheme="majorHAnsi"/>
          <w:sz w:val="24"/>
          <w:szCs w:val="24"/>
          <w:lang w:val="en-US"/>
        </w:rPr>
        <w:t xml:space="preserve">would </w:t>
      </w:r>
      <w:r w:rsidR="00B03B43">
        <w:rPr>
          <w:rFonts w:ascii="Garamond" w:hAnsi="Garamond" w:cstheme="majorHAnsi"/>
          <w:sz w:val="24"/>
          <w:szCs w:val="24"/>
          <w:lang w:val="en-US"/>
        </w:rPr>
        <w:t xml:space="preserve">also </w:t>
      </w:r>
      <w:r w:rsidRPr="0049486C">
        <w:rPr>
          <w:rFonts w:ascii="Garamond" w:hAnsi="Garamond" w:cstheme="majorHAnsi"/>
          <w:sz w:val="24"/>
          <w:szCs w:val="24"/>
          <w:lang w:val="en-US"/>
        </w:rPr>
        <w:t>have to be re-written for different data sets and</w:t>
      </w:r>
      <w:r w:rsidR="00013C63">
        <w:rPr>
          <w:rFonts w:ascii="Garamond" w:hAnsi="Garamond" w:cstheme="majorHAnsi"/>
          <w:sz w:val="24"/>
          <w:szCs w:val="24"/>
          <w:lang w:val="en-US"/>
        </w:rPr>
        <w:t xml:space="preserve"> contexts</w:t>
      </w:r>
      <w:r w:rsidRPr="0049486C">
        <w:rPr>
          <w:rFonts w:ascii="Garamond" w:hAnsi="Garamond" w:cstheme="majorHAnsi"/>
          <w:sz w:val="24"/>
          <w:szCs w:val="24"/>
          <w:lang w:val="en-US"/>
        </w:rPr>
        <w:t xml:space="preserve">. </w:t>
      </w:r>
      <w:r w:rsidR="00BE6DDD">
        <w:rPr>
          <w:rFonts w:ascii="Garamond" w:hAnsi="Garamond" w:cstheme="majorHAnsi"/>
          <w:sz w:val="24"/>
          <w:szCs w:val="24"/>
          <w:lang w:val="en-US"/>
        </w:rPr>
        <w:t xml:space="preserve"> </w:t>
      </w:r>
      <w:r w:rsidRPr="0049486C">
        <w:rPr>
          <w:rFonts w:ascii="Garamond" w:hAnsi="Garamond" w:cstheme="majorHAnsi"/>
          <w:sz w:val="24"/>
          <w:szCs w:val="24"/>
          <w:lang w:val="en-US"/>
        </w:rPr>
        <w:t xml:space="preserve">From a social research perspective, this meant we now had the means to interrogate ELSA with knowledge from GBCS. However, </w:t>
      </w:r>
      <w:r w:rsidR="00323214">
        <w:rPr>
          <w:rFonts w:ascii="Garamond" w:hAnsi="Garamond" w:cstheme="majorHAnsi"/>
          <w:sz w:val="24"/>
          <w:szCs w:val="24"/>
          <w:lang w:val="en-US"/>
        </w:rPr>
        <w:t>our</w:t>
      </w:r>
      <w:r w:rsidR="00323214" w:rsidRPr="0049486C">
        <w:rPr>
          <w:rFonts w:ascii="Garamond" w:hAnsi="Garamond" w:cstheme="majorHAnsi"/>
          <w:sz w:val="24"/>
          <w:szCs w:val="24"/>
          <w:lang w:val="en-US"/>
        </w:rPr>
        <w:t xml:space="preserve"> </w:t>
      </w:r>
      <w:r w:rsidRPr="0049486C">
        <w:rPr>
          <w:rFonts w:ascii="Garamond" w:hAnsi="Garamond" w:cstheme="majorHAnsi"/>
          <w:sz w:val="24"/>
          <w:szCs w:val="24"/>
          <w:lang w:val="en-US"/>
        </w:rPr>
        <w:t xml:space="preserve">(unusual) social scientific use of semantic </w:t>
      </w:r>
      <w:r w:rsidR="00611F9D">
        <w:rPr>
          <w:rFonts w:ascii="Garamond" w:hAnsi="Garamond" w:cstheme="majorHAnsi"/>
          <w:sz w:val="24"/>
          <w:szCs w:val="24"/>
          <w:lang w:val="en-US"/>
        </w:rPr>
        <w:t>Web</w:t>
      </w:r>
      <w:r w:rsidRPr="0049486C">
        <w:rPr>
          <w:rFonts w:ascii="Garamond" w:hAnsi="Garamond" w:cstheme="majorHAnsi"/>
          <w:sz w:val="24"/>
          <w:szCs w:val="24"/>
          <w:lang w:val="en-US"/>
        </w:rPr>
        <w:t xml:space="preserve"> technologies is compromised to the extent that it is marginal to the (growing) semantic </w:t>
      </w:r>
      <w:r w:rsidR="00611F9D">
        <w:rPr>
          <w:rFonts w:ascii="Garamond" w:hAnsi="Garamond" w:cstheme="majorHAnsi"/>
          <w:sz w:val="24"/>
          <w:szCs w:val="24"/>
          <w:lang w:val="en-US"/>
        </w:rPr>
        <w:t>Web</w:t>
      </w:r>
      <w:r w:rsidR="00013C63">
        <w:rPr>
          <w:rFonts w:ascii="Garamond" w:hAnsi="Garamond" w:cstheme="majorHAnsi"/>
          <w:sz w:val="24"/>
          <w:szCs w:val="24"/>
          <w:lang w:val="en-US"/>
        </w:rPr>
        <w:t xml:space="preserve">, </w:t>
      </w:r>
      <w:r w:rsidRPr="0049486C">
        <w:rPr>
          <w:rFonts w:ascii="Garamond" w:hAnsi="Garamond" w:cstheme="majorHAnsi"/>
          <w:sz w:val="24"/>
          <w:szCs w:val="24"/>
          <w:lang w:val="en-US"/>
        </w:rPr>
        <w:t xml:space="preserve">not completely </w:t>
      </w:r>
      <w:r w:rsidRPr="0049486C">
        <w:rPr>
          <w:rFonts w:ascii="Garamond" w:hAnsi="Garamond" w:cstheme="majorHAnsi"/>
          <w:sz w:val="24"/>
          <w:szCs w:val="24"/>
          <w:lang w:val="en-US"/>
        </w:rPr>
        <w:lastRenderedPageBreak/>
        <w:t>discoverable by others</w:t>
      </w:r>
      <w:r w:rsidR="0082436F">
        <w:rPr>
          <w:rFonts w:ascii="Garamond" w:hAnsi="Garamond" w:cstheme="majorHAnsi"/>
          <w:sz w:val="24"/>
          <w:szCs w:val="24"/>
          <w:lang w:val="en-US"/>
        </w:rPr>
        <w:t xml:space="preserve"> or </w:t>
      </w:r>
      <w:r w:rsidRPr="0049486C">
        <w:rPr>
          <w:rFonts w:ascii="Garamond" w:hAnsi="Garamond" w:cstheme="majorHAnsi"/>
          <w:sz w:val="24"/>
          <w:szCs w:val="24"/>
          <w:lang w:val="en-US"/>
        </w:rPr>
        <w:t>not part of the knowledge base</w:t>
      </w:r>
      <w:r w:rsidR="00013C63">
        <w:rPr>
          <w:rFonts w:ascii="Garamond" w:hAnsi="Garamond" w:cstheme="majorHAnsi"/>
          <w:sz w:val="24"/>
          <w:szCs w:val="24"/>
          <w:lang w:val="en-US"/>
        </w:rPr>
        <w:t xml:space="preserve">. This </w:t>
      </w:r>
      <w:r w:rsidRPr="0049486C">
        <w:rPr>
          <w:rFonts w:ascii="Garamond" w:hAnsi="Garamond" w:cstheme="majorHAnsi"/>
          <w:sz w:val="24"/>
          <w:szCs w:val="24"/>
          <w:lang w:val="en-US"/>
        </w:rPr>
        <w:t xml:space="preserve"> means social researchers are less able to benefit from the full computational opportunities of the semantic </w:t>
      </w:r>
      <w:r w:rsidR="00611F9D">
        <w:rPr>
          <w:rFonts w:ascii="Garamond" w:hAnsi="Garamond" w:cstheme="majorHAnsi"/>
          <w:sz w:val="24"/>
          <w:szCs w:val="24"/>
          <w:lang w:val="en-US"/>
        </w:rPr>
        <w:t>Web</w:t>
      </w:r>
      <w:r w:rsidRPr="0049486C">
        <w:rPr>
          <w:rFonts w:ascii="Garamond" w:hAnsi="Garamond" w:cstheme="majorHAnsi"/>
          <w:sz w:val="24"/>
          <w:szCs w:val="24"/>
          <w:lang w:val="en-US"/>
        </w:rPr>
        <w:t>.</w:t>
      </w:r>
    </w:p>
    <w:p w14:paraId="47726109" w14:textId="77777777" w:rsidR="00F24F11" w:rsidRPr="0049486C" w:rsidRDefault="00F24F11" w:rsidP="009B4E42">
      <w:pPr>
        <w:spacing w:before="240" w:line="480" w:lineRule="auto"/>
        <w:rPr>
          <w:rFonts w:ascii="Garamond" w:hAnsi="Garamond" w:cstheme="minorHAnsi"/>
          <w:sz w:val="24"/>
          <w:szCs w:val="24"/>
          <w:u w:val="single"/>
          <w:lang w:val="en-US"/>
        </w:rPr>
      </w:pPr>
      <w:r w:rsidRPr="0049486C">
        <w:rPr>
          <w:rFonts w:ascii="Garamond" w:hAnsi="Garamond" w:cstheme="minorHAnsi"/>
          <w:sz w:val="24"/>
          <w:szCs w:val="24"/>
          <w:u w:val="single"/>
          <w:lang w:val="en-US"/>
        </w:rPr>
        <w:t xml:space="preserve">Discussion and Conclusions </w:t>
      </w:r>
    </w:p>
    <w:p w14:paraId="047D3D3F" w14:textId="59BBCE7C" w:rsidR="00E12385" w:rsidRPr="0049486C" w:rsidRDefault="00F24F11"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is now a core infrastructure for the modern world. Like any infrastructure, how it is done matters. </w:t>
      </w:r>
      <w:r w:rsidR="006D1355" w:rsidRPr="0049486C">
        <w:rPr>
          <w:rFonts w:ascii="Garamond" w:hAnsi="Garamond" w:cstheme="minorHAnsi"/>
          <w:sz w:val="24"/>
          <w:szCs w:val="24"/>
          <w:lang w:val="en-US"/>
        </w:rPr>
        <w:t xml:space="preserve">This paper takes the </w:t>
      </w:r>
      <w:r w:rsidR="00611F9D">
        <w:rPr>
          <w:rFonts w:ascii="Garamond" w:hAnsi="Garamond" w:cstheme="minorHAnsi"/>
          <w:sz w:val="24"/>
          <w:szCs w:val="24"/>
          <w:lang w:val="en-US"/>
        </w:rPr>
        <w:t>Web</w:t>
      </w:r>
      <w:r w:rsidR="006D1355" w:rsidRPr="0049486C">
        <w:rPr>
          <w:rFonts w:ascii="Garamond" w:hAnsi="Garamond" w:cstheme="minorHAnsi"/>
          <w:sz w:val="24"/>
          <w:szCs w:val="24"/>
          <w:lang w:val="en-US"/>
        </w:rPr>
        <w:t xml:space="preserve"> as the focus of critical</w:t>
      </w:r>
      <w:r w:rsidR="005C48FD" w:rsidRPr="0049486C">
        <w:rPr>
          <w:rFonts w:ascii="Garamond" w:hAnsi="Garamond" w:cstheme="minorHAnsi"/>
          <w:sz w:val="24"/>
          <w:szCs w:val="24"/>
          <w:lang w:val="en-US"/>
        </w:rPr>
        <w:t xml:space="preserve"> infrastructural inquir</w:t>
      </w:r>
      <w:r w:rsidR="0059637A" w:rsidRPr="0049486C">
        <w:rPr>
          <w:rFonts w:ascii="Garamond" w:hAnsi="Garamond" w:cstheme="minorHAnsi"/>
          <w:sz w:val="24"/>
          <w:szCs w:val="24"/>
          <w:lang w:val="en-US"/>
        </w:rPr>
        <w:t>y</w:t>
      </w:r>
      <w:r w:rsidR="00B37DF7" w:rsidRPr="0049486C">
        <w:rPr>
          <w:rFonts w:ascii="Garamond" w:hAnsi="Garamond" w:cstheme="minorHAnsi"/>
          <w:sz w:val="24"/>
          <w:szCs w:val="24"/>
          <w:lang w:val="en-US"/>
        </w:rPr>
        <w:t xml:space="preserve"> </w:t>
      </w:r>
      <w:r w:rsidR="006D1355" w:rsidRPr="0049486C">
        <w:rPr>
          <w:rFonts w:ascii="Garamond" w:hAnsi="Garamond" w:cstheme="minorHAnsi"/>
          <w:sz w:val="24"/>
          <w:szCs w:val="24"/>
          <w:lang w:val="en-US"/>
        </w:rPr>
        <w:t xml:space="preserve">to explore the politics of data and AI methods in the evolution of the open </w:t>
      </w:r>
      <w:r w:rsidR="00611F9D">
        <w:rPr>
          <w:rFonts w:ascii="Garamond" w:hAnsi="Garamond" w:cstheme="minorHAnsi"/>
          <w:sz w:val="24"/>
          <w:szCs w:val="24"/>
          <w:lang w:val="en-US"/>
        </w:rPr>
        <w:t>Web</w:t>
      </w:r>
      <w:r w:rsidR="006D1355" w:rsidRPr="0049486C">
        <w:rPr>
          <w:rFonts w:ascii="Garamond" w:hAnsi="Garamond" w:cstheme="minorHAnsi"/>
          <w:sz w:val="24"/>
          <w:szCs w:val="24"/>
          <w:lang w:val="en-US"/>
        </w:rPr>
        <w:t xml:space="preserve">. </w:t>
      </w:r>
      <w:r w:rsidR="00141F15" w:rsidRPr="0049486C">
        <w:rPr>
          <w:rFonts w:ascii="Garamond" w:hAnsi="Garamond" w:cstheme="minorHAnsi"/>
          <w:sz w:val="24"/>
          <w:szCs w:val="24"/>
          <w:lang w:val="en-US"/>
        </w:rPr>
        <w:t xml:space="preserve">These </w:t>
      </w:r>
      <w:r w:rsidR="00B37DF7" w:rsidRPr="0049486C">
        <w:rPr>
          <w:rFonts w:ascii="Garamond" w:hAnsi="Garamond" w:cstheme="minorHAnsi"/>
          <w:sz w:val="24"/>
          <w:szCs w:val="24"/>
          <w:lang w:val="en-US"/>
        </w:rPr>
        <w:t xml:space="preserve">questions here </w:t>
      </w:r>
      <w:r w:rsidR="00DD32F7" w:rsidRPr="0049486C">
        <w:rPr>
          <w:rFonts w:ascii="Garamond" w:hAnsi="Garamond" w:cstheme="minorHAnsi"/>
          <w:sz w:val="24"/>
          <w:szCs w:val="24"/>
          <w:lang w:val="en-US"/>
        </w:rPr>
        <w:t xml:space="preserve">are distinct from </w:t>
      </w:r>
      <w:r w:rsidR="00B37DF7" w:rsidRPr="0049486C">
        <w:rPr>
          <w:rFonts w:ascii="Garamond" w:hAnsi="Garamond" w:cstheme="minorHAnsi"/>
          <w:sz w:val="24"/>
          <w:szCs w:val="24"/>
          <w:lang w:val="en-US"/>
        </w:rPr>
        <w:t xml:space="preserve">those </w:t>
      </w:r>
      <w:r w:rsidR="00141F15" w:rsidRPr="0049486C">
        <w:rPr>
          <w:rFonts w:ascii="Garamond" w:hAnsi="Garamond" w:cstheme="minorHAnsi"/>
          <w:sz w:val="24"/>
          <w:szCs w:val="24"/>
          <w:lang w:val="en-US"/>
        </w:rPr>
        <w:t xml:space="preserve">about the politics of data and AI in the big corporate platforms such </w:t>
      </w:r>
      <w:r w:rsidR="007142EF" w:rsidRPr="0049486C">
        <w:rPr>
          <w:rFonts w:ascii="Garamond" w:hAnsi="Garamond" w:cstheme="minorHAnsi"/>
          <w:sz w:val="24"/>
          <w:szCs w:val="24"/>
          <w:lang w:val="en-US"/>
        </w:rPr>
        <w:t xml:space="preserve">as Facebook, </w:t>
      </w:r>
      <w:r w:rsidR="001F22DE" w:rsidRPr="0049486C">
        <w:rPr>
          <w:rFonts w:ascii="Garamond" w:hAnsi="Garamond" w:cstheme="minorHAnsi"/>
          <w:sz w:val="24"/>
          <w:szCs w:val="24"/>
          <w:lang w:val="en-US"/>
        </w:rPr>
        <w:t>Amazon and Twitter</w:t>
      </w:r>
      <w:r w:rsidR="0012397B" w:rsidRPr="0049486C">
        <w:rPr>
          <w:rFonts w:ascii="Garamond" w:hAnsi="Garamond" w:cstheme="minorHAnsi"/>
          <w:sz w:val="24"/>
          <w:szCs w:val="24"/>
          <w:lang w:val="en-US"/>
        </w:rPr>
        <w:t xml:space="preserve">. </w:t>
      </w:r>
      <w:r w:rsidR="003A4EAE" w:rsidRPr="0049486C">
        <w:rPr>
          <w:rFonts w:ascii="Garamond" w:hAnsi="Garamond" w:cstheme="minorHAnsi"/>
          <w:sz w:val="24"/>
          <w:szCs w:val="24"/>
          <w:lang w:val="en-US"/>
        </w:rPr>
        <w:t xml:space="preserve">These </w:t>
      </w:r>
      <w:r w:rsidR="0012397B" w:rsidRPr="0049486C">
        <w:rPr>
          <w:rFonts w:ascii="Garamond" w:hAnsi="Garamond" w:cstheme="minorHAnsi"/>
          <w:sz w:val="24"/>
          <w:szCs w:val="24"/>
          <w:lang w:val="en-US"/>
        </w:rPr>
        <w:t xml:space="preserve">platforms are </w:t>
      </w:r>
      <w:r w:rsidR="00312DD5" w:rsidRPr="0049486C">
        <w:rPr>
          <w:rFonts w:ascii="Garamond" w:hAnsi="Garamond" w:cstheme="minorHAnsi"/>
          <w:sz w:val="24"/>
          <w:szCs w:val="24"/>
          <w:lang w:val="en-US"/>
        </w:rPr>
        <w:t>centrali</w:t>
      </w:r>
      <w:r w:rsidR="00103B33">
        <w:rPr>
          <w:rFonts w:ascii="Garamond" w:hAnsi="Garamond" w:cstheme="minorHAnsi"/>
          <w:sz w:val="24"/>
          <w:szCs w:val="24"/>
          <w:lang w:val="en-US"/>
        </w:rPr>
        <w:t>z</w:t>
      </w:r>
      <w:r w:rsidR="00312DD5" w:rsidRPr="0049486C">
        <w:rPr>
          <w:rFonts w:ascii="Garamond" w:hAnsi="Garamond" w:cstheme="minorHAnsi"/>
          <w:sz w:val="24"/>
          <w:szCs w:val="24"/>
          <w:lang w:val="en-US"/>
        </w:rPr>
        <w:t>ed</w:t>
      </w:r>
      <w:r w:rsidR="0012397B" w:rsidRPr="0049486C">
        <w:rPr>
          <w:rFonts w:ascii="Garamond" w:hAnsi="Garamond" w:cstheme="minorHAnsi"/>
          <w:sz w:val="24"/>
          <w:szCs w:val="24"/>
          <w:lang w:val="en-US"/>
        </w:rPr>
        <w:t xml:space="preserve"> and </w:t>
      </w:r>
      <w:r w:rsidR="00062529">
        <w:rPr>
          <w:rFonts w:ascii="Garamond" w:hAnsi="Garamond" w:cstheme="minorHAnsi"/>
          <w:sz w:val="24"/>
          <w:szCs w:val="24"/>
          <w:lang w:val="en-US"/>
        </w:rPr>
        <w:t xml:space="preserve">proprietary </w:t>
      </w:r>
      <w:r w:rsidR="0012397B" w:rsidRPr="0049486C">
        <w:rPr>
          <w:rFonts w:ascii="Garamond" w:hAnsi="Garamond" w:cstheme="minorHAnsi"/>
          <w:sz w:val="24"/>
          <w:szCs w:val="24"/>
          <w:lang w:val="en-US"/>
        </w:rPr>
        <w:t>,</w:t>
      </w:r>
      <w:r w:rsidR="00FD6FED" w:rsidRPr="0049486C">
        <w:rPr>
          <w:rFonts w:ascii="Garamond" w:hAnsi="Garamond" w:cstheme="minorHAnsi"/>
          <w:sz w:val="24"/>
          <w:szCs w:val="24"/>
          <w:lang w:val="en-US"/>
        </w:rPr>
        <w:t xml:space="preserve"> </w:t>
      </w:r>
      <w:r w:rsidR="003A4EAE" w:rsidRPr="0049486C">
        <w:rPr>
          <w:rFonts w:ascii="Garamond" w:hAnsi="Garamond" w:cstheme="minorHAnsi"/>
          <w:sz w:val="24"/>
          <w:szCs w:val="24"/>
          <w:lang w:val="en-US"/>
        </w:rPr>
        <w:t xml:space="preserve">and critical </w:t>
      </w:r>
      <w:r w:rsidR="00FD6FED" w:rsidRPr="0049486C">
        <w:rPr>
          <w:rFonts w:ascii="Garamond" w:hAnsi="Garamond" w:cstheme="minorHAnsi"/>
          <w:sz w:val="24"/>
          <w:szCs w:val="24"/>
          <w:lang w:val="en-US"/>
        </w:rPr>
        <w:t>concerns focus</w:t>
      </w:r>
      <w:r w:rsidR="003A4EAE" w:rsidRPr="0049486C">
        <w:rPr>
          <w:rFonts w:ascii="Garamond" w:hAnsi="Garamond" w:cstheme="minorHAnsi"/>
          <w:sz w:val="24"/>
          <w:szCs w:val="24"/>
          <w:lang w:val="en-US"/>
        </w:rPr>
        <w:t xml:space="preserve">ing </w:t>
      </w:r>
      <w:r w:rsidR="00FD6FED" w:rsidRPr="0049486C">
        <w:rPr>
          <w:rFonts w:ascii="Garamond" w:hAnsi="Garamond" w:cstheme="minorHAnsi"/>
          <w:sz w:val="24"/>
          <w:szCs w:val="24"/>
          <w:lang w:val="en-US"/>
        </w:rPr>
        <w:t xml:space="preserve">on the use of machine learning </w:t>
      </w:r>
      <w:r w:rsidR="009036F3" w:rsidRPr="0049486C">
        <w:rPr>
          <w:rFonts w:ascii="Garamond" w:hAnsi="Garamond" w:cstheme="minorHAnsi"/>
          <w:sz w:val="24"/>
          <w:szCs w:val="24"/>
          <w:lang w:val="en-US"/>
        </w:rPr>
        <w:t xml:space="preserve">methods </w:t>
      </w:r>
      <w:r w:rsidR="00FD6FED" w:rsidRPr="0049486C">
        <w:rPr>
          <w:rFonts w:ascii="Garamond" w:hAnsi="Garamond" w:cstheme="minorHAnsi"/>
          <w:sz w:val="24"/>
          <w:szCs w:val="24"/>
          <w:lang w:val="en-US"/>
        </w:rPr>
        <w:t xml:space="preserve">to extract </w:t>
      </w:r>
      <w:r w:rsidR="003A4EAE" w:rsidRPr="0049486C">
        <w:rPr>
          <w:rFonts w:ascii="Garamond" w:hAnsi="Garamond" w:cstheme="minorHAnsi"/>
          <w:sz w:val="24"/>
          <w:szCs w:val="24"/>
          <w:lang w:val="en-US"/>
        </w:rPr>
        <w:t xml:space="preserve">information and </w:t>
      </w:r>
      <w:r w:rsidR="00FD6FED" w:rsidRPr="0049486C">
        <w:rPr>
          <w:rFonts w:ascii="Garamond" w:hAnsi="Garamond" w:cstheme="minorHAnsi"/>
          <w:sz w:val="24"/>
          <w:szCs w:val="24"/>
          <w:lang w:val="en-US"/>
        </w:rPr>
        <w:t>meaning from user</w:t>
      </w:r>
      <w:r w:rsidR="003A4EAE" w:rsidRPr="0049486C">
        <w:rPr>
          <w:rFonts w:ascii="Garamond" w:hAnsi="Garamond" w:cstheme="minorHAnsi"/>
          <w:sz w:val="24"/>
          <w:szCs w:val="24"/>
          <w:lang w:val="en-US"/>
        </w:rPr>
        <w:t xml:space="preserve">s’ </w:t>
      </w:r>
      <w:r w:rsidR="009036F3" w:rsidRPr="0049486C">
        <w:rPr>
          <w:rFonts w:ascii="Garamond" w:hAnsi="Garamond" w:cstheme="minorHAnsi"/>
          <w:sz w:val="24"/>
          <w:szCs w:val="24"/>
          <w:lang w:val="en-US"/>
        </w:rPr>
        <w:t xml:space="preserve">content and activities </w:t>
      </w:r>
      <w:r w:rsidR="003A4EAE" w:rsidRPr="0049486C">
        <w:rPr>
          <w:rFonts w:ascii="Garamond" w:hAnsi="Garamond" w:cstheme="minorHAnsi"/>
          <w:sz w:val="24"/>
          <w:szCs w:val="24"/>
          <w:lang w:val="en-US"/>
        </w:rPr>
        <w:t xml:space="preserve">within the </w:t>
      </w:r>
      <w:r w:rsidR="009036F3" w:rsidRPr="0049486C">
        <w:rPr>
          <w:rFonts w:ascii="Garamond" w:hAnsi="Garamond" w:cstheme="minorHAnsi"/>
          <w:sz w:val="24"/>
          <w:szCs w:val="24"/>
          <w:lang w:val="en-US"/>
        </w:rPr>
        <w:t>platforms</w:t>
      </w:r>
      <w:r w:rsidR="003A4EAE" w:rsidRPr="0049486C">
        <w:rPr>
          <w:rFonts w:ascii="Garamond" w:hAnsi="Garamond" w:cstheme="minorHAnsi"/>
          <w:sz w:val="24"/>
          <w:szCs w:val="24"/>
          <w:lang w:val="en-US"/>
        </w:rPr>
        <w:t>.</w:t>
      </w:r>
      <w:r w:rsidR="00D44237" w:rsidRPr="0049486C">
        <w:rPr>
          <w:rFonts w:ascii="Garamond" w:hAnsi="Garamond" w:cstheme="minorHAnsi"/>
          <w:sz w:val="24"/>
          <w:szCs w:val="24"/>
          <w:lang w:val="en-US"/>
        </w:rPr>
        <w:t xml:space="preserve"> The emergent semantic </w:t>
      </w:r>
      <w:r w:rsidR="00611F9D">
        <w:rPr>
          <w:rFonts w:ascii="Garamond" w:hAnsi="Garamond" w:cstheme="minorHAnsi"/>
          <w:sz w:val="24"/>
          <w:szCs w:val="24"/>
          <w:lang w:val="en-US"/>
        </w:rPr>
        <w:t>Web</w:t>
      </w:r>
      <w:r w:rsidR="00D44237" w:rsidRPr="0049486C">
        <w:rPr>
          <w:rFonts w:ascii="Garamond" w:hAnsi="Garamond" w:cstheme="minorHAnsi"/>
          <w:sz w:val="24"/>
          <w:szCs w:val="24"/>
          <w:lang w:val="en-US"/>
        </w:rPr>
        <w:t xml:space="preserve"> </w:t>
      </w:r>
      <w:r w:rsidR="00495C66" w:rsidRPr="0049486C">
        <w:rPr>
          <w:rFonts w:ascii="Garamond" w:hAnsi="Garamond" w:cstheme="minorHAnsi"/>
          <w:sz w:val="24"/>
          <w:szCs w:val="24"/>
          <w:lang w:val="en-US"/>
        </w:rPr>
        <w:t xml:space="preserve">uses </w:t>
      </w:r>
      <w:r w:rsidR="00CD1BA2" w:rsidRPr="0049486C">
        <w:rPr>
          <w:rFonts w:ascii="Garamond" w:hAnsi="Garamond" w:cstheme="minorHAnsi"/>
          <w:sz w:val="24"/>
          <w:szCs w:val="24"/>
          <w:lang w:val="en-US"/>
        </w:rPr>
        <w:t xml:space="preserve">symbolic AI to generate a new </w:t>
      </w:r>
      <w:r w:rsidR="00A859B5" w:rsidRPr="0049486C">
        <w:rPr>
          <w:rFonts w:ascii="Garamond" w:hAnsi="Garamond" w:cstheme="minorHAnsi"/>
          <w:sz w:val="24"/>
          <w:szCs w:val="24"/>
          <w:lang w:val="en-US"/>
        </w:rPr>
        <w:t>layer of standardi</w:t>
      </w:r>
      <w:r w:rsidR="00103B33">
        <w:rPr>
          <w:rFonts w:ascii="Garamond" w:hAnsi="Garamond" w:cstheme="minorHAnsi"/>
          <w:sz w:val="24"/>
          <w:szCs w:val="24"/>
          <w:lang w:val="en-US"/>
        </w:rPr>
        <w:t>z</w:t>
      </w:r>
      <w:r w:rsidR="00A859B5" w:rsidRPr="0049486C">
        <w:rPr>
          <w:rFonts w:ascii="Garamond" w:hAnsi="Garamond" w:cstheme="minorHAnsi"/>
          <w:sz w:val="24"/>
          <w:szCs w:val="24"/>
          <w:lang w:val="en-US"/>
        </w:rPr>
        <w:t xml:space="preserve">ed tools </w:t>
      </w:r>
      <w:r w:rsidR="00495C66" w:rsidRPr="0049486C">
        <w:rPr>
          <w:rFonts w:ascii="Garamond" w:hAnsi="Garamond" w:cstheme="minorHAnsi"/>
          <w:sz w:val="24"/>
          <w:szCs w:val="24"/>
          <w:lang w:val="en-US"/>
        </w:rPr>
        <w:t xml:space="preserve">and protocols </w:t>
      </w:r>
      <w:r w:rsidR="00A859B5" w:rsidRPr="0049486C">
        <w:rPr>
          <w:rFonts w:ascii="Garamond" w:hAnsi="Garamond" w:cstheme="minorHAnsi"/>
          <w:sz w:val="24"/>
          <w:szCs w:val="24"/>
          <w:lang w:val="en-US"/>
        </w:rPr>
        <w:t xml:space="preserve">for data linkage and </w:t>
      </w:r>
      <w:r w:rsidR="00F9084C" w:rsidRPr="0049486C">
        <w:rPr>
          <w:rFonts w:ascii="Garamond" w:hAnsi="Garamond" w:cstheme="minorHAnsi"/>
          <w:sz w:val="24"/>
          <w:szCs w:val="24"/>
          <w:lang w:val="en-US"/>
        </w:rPr>
        <w:t xml:space="preserve">inference </w:t>
      </w:r>
      <w:r w:rsidR="00495C66" w:rsidRPr="0049486C">
        <w:rPr>
          <w:rFonts w:ascii="Garamond" w:hAnsi="Garamond" w:cstheme="minorHAnsi"/>
          <w:sz w:val="24"/>
          <w:szCs w:val="24"/>
          <w:lang w:val="en-US"/>
        </w:rPr>
        <w:t xml:space="preserve">across </w:t>
      </w:r>
      <w:r w:rsidR="00F9084C" w:rsidRPr="0049486C">
        <w:rPr>
          <w:rFonts w:ascii="Garamond" w:hAnsi="Garamond" w:cstheme="minorHAnsi"/>
          <w:sz w:val="24"/>
          <w:szCs w:val="24"/>
          <w:lang w:val="en-US"/>
        </w:rPr>
        <w:t xml:space="preserve">multiple, diverse </w:t>
      </w:r>
      <w:r w:rsidR="00495C66" w:rsidRPr="0049486C">
        <w:rPr>
          <w:rFonts w:ascii="Garamond" w:hAnsi="Garamond" w:cstheme="minorHAnsi"/>
          <w:sz w:val="24"/>
          <w:szCs w:val="24"/>
          <w:lang w:val="en-US"/>
        </w:rPr>
        <w:t xml:space="preserve">distributed and open </w:t>
      </w:r>
      <w:r w:rsidR="00611F9D">
        <w:rPr>
          <w:rFonts w:ascii="Garamond" w:hAnsi="Garamond" w:cstheme="minorHAnsi"/>
          <w:sz w:val="24"/>
          <w:szCs w:val="24"/>
          <w:lang w:val="en-US"/>
        </w:rPr>
        <w:t>Web</w:t>
      </w:r>
      <w:r w:rsidR="00495C66" w:rsidRPr="0049486C">
        <w:rPr>
          <w:rFonts w:ascii="Garamond" w:hAnsi="Garamond" w:cstheme="minorHAnsi"/>
          <w:sz w:val="24"/>
          <w:szCs w:val="24"/>
          <w:lang w:val="en-US"/>
        </w:rPr>
        <w:t xml:space="preserve"> data</w:t>
      </w:r>
      <w:r w:rsidR="00F9084C" w:rsidRPr="0049486C">
        <w:rPr>
          <w:rFonts w:ascii="Garamond" w:hAnsi="Garamond" w:cstheme="minorHAnsi"/>
          <w:sz w:val="24"/>
          <w:szCs w:val="24"/>
          <w:lang w:val="en-US"/>
        </w:rPr>
        <w:t xml:space="preserve"> sources</w:t>
      </w:r>
      <w:r w:rsidR="00A0038B" w:rsidRPr="0049486C">
        <w:rPr>
          <w:rFonts w:ascii="Garamond" w:hAnsi="Garamond" w:cstheme="minorHAnsi"/>
          <w:sz w:val="24"/>
          <w:szCs w:val="24"/>
          <w:lang w:val="en-US"/>
        </w:rPr>
        <w:t xml:space="preserve">, with a focus on </w:t>
      </w:r>
      <w:r w:rsidR="00AA0ADE" w:rsidRPr="0049486C">
        <w:rPr>
          <w:rFonts w:ascii="Garamond" w:hAnsi="Garamond" w:cstheme="minorHAnsi"/>
          <w:sz w:val="24"/>
          <w:szCs w:val="24"/>
          <w:lang w:val="en-US"/>
        </w:rPr>
        <w:t xml:space="preserve">scientific and practical knowledge </w:t>
      </w:r>
      <w:r w:rsidR="00062529">
        <w:rPr>
          <w:rFonts w:ascii="Garamond" w:hAnsi="Garamond" w:cstheme="minorHAnsi"/>
          <w:sz w:val="24"/>
          <w:szCs w:val="24"/>
          <w:lang w:val="en-US"/>
        </w:rPr>
        <w:t xml:space="preserve">(Berners-Lee et al 2001) </w:t>
      </w:r>
      <w:r w:rsidR="00AA0ADE" w:rsidRPr="0049486C">
        <w:rPr>
          <w:rFonts w:ascii="Garamond" w:hAnsi="Garamond" w:cstheme="minorHAnsi"/>
          <w:sz w:val="24"/>
          <w:szCs w:val="24"/>
          <w:lang w:val="en-US"/>
        </w:rPr>
        <w:t xml:space="preserve">rather than deriving </w:t>
      </w:r>
      <w:r w:rsidR="00312DD5" w:rsidRPr="0049486C">
        <w:rPr>
          <w:rFonts w:ascii="Garamond" w:hAnsi="Garamond" w:cstheme="minorHAnsi"/>
          <w:sz w:val="24"/>
          <w:szCs w:val="24"/>
          <w:lang w:val="en-US"/>
        </w:rPr>
        <w:t>information on ‘users’ activities online.</w:t>
      </w:r>
      <w:r w:rsidR="00501403" w:rsidRPr="0049486C">
        <w:rPr>
          <w:rFonts w:ascii="Garamond" w:hAnsi="Garamond" w:cstheme="minorHAnsi"/>
          <w:sz w:val="24"/>
          <w:szCs w:val="24"/>
          <w:lang w:val="en-US"/>
        </w:rPr>
        <w:t xml:space="preserve"> </w:t>
      </w:r>
      <w:r w:rsidR="00DB0B6D" w:rsidRPr="0049486C">
        <w:rPr>
          <w:rFonts w:ascii="Garamond" w:hAnsi="Garamond" w:cstheme="minorHAnsi"/>
          <w:sz w:val="24"/>
          <w:szCs w:val="24"/>
          <w:lang w:val="en-US"/>
        </w:rPr>
        <w:t xml:space="preserve">Nonetheless, the potential implications are profound. No less than a new approach to how </w:t>
      </w:r>
      <w:r w:rsidR="00E12385" w:rsidRPr="0049486C">
        <w:rPr>
          <w:rFonts w:ascii="Garamond" w:hAnsi="Garamond" w:cstheme="minorHAnsi"/>
          <w:sz w:val="24"/>
          <w:szCs w:val="24"/>
          <w:lang w:val="en-US"/>
        </w:rPr>
        <w:t>knowledge is represented, created and circulated</w:t>
      </w:r>
      <w:r w:rsidR="003A2F74" w:rsidRPr="0049486C">
        <w:rPr>
          <w:rFonts w:ascii="Garamond" w:hAnsi="Garamond" w:cstheme="minorHAnsi"/>
          <w:sz w:val="24"/>
          <w:szCs w:val="24"/>
          <w:lang w:val="en-US"/>
        </w:rPr>
        <w:t xml:space="preserve"> across the open </w:t>
      </w:r>
      <w:r w:rsidR="00611F9D">
        <w:rPr>
          <w:rFonts w:ascii="Garamond" w:hAnsi="Garamond" w:cstheme="minorHAnsi"/>
          <w:sz w:val="24"/>
          <w:szCs w:val="24"/>
          <w:lang w:val="en-US"/>
        </w:rPr>
        <w:t>Web</w:t>
      </w:r>
      <w:r w:rsidR="003A2F74" w:rsidRPr="0049486C">
        <w:rPr>
          <w:rFonts w:ascii="Garamond" w:hAnsi="Garamond" w:cstheme="minorHAnsi"/>
          <w:sz w:val="24"/>
          <w:szCs w:val="24"/>
          <w:lang w:val="en-US"/>
        </w:rPr>
        <w:t xml:space="preserve">. </w:t>
      </w:r>
    </w:p>
    <w:p w14:paraId="54B90DC3" w14:textId="1D38C06B" w:rsidR="003B03FF" w:rsidRPr="0049486C" w:rsidRDefault="00F42C4C"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Our project </w:t>
      </w:r>
      <w:r w:rsidR="00010E1E" w:rsidRPr="0049486C">
        <w:rPr>
          <w:rFonts w:ascii="Garamond" w:hAnsi="Garamond" w:cstheme="minorHAnsi"/>
          <w:sz w:val="24"/>
          <w:szCs w:val="24"/>
          <w:lang w:val="en-US"/>
        </w:rPr>
        <w:t>interrogated the situated accomplishment</w:t>
      </w:r>
      <w:r w:rsidR="00D6364E" w:rsidRPr="0049486C">
        <w:rPr>
          <w:rFonts w:ascii="Garamond" w:hAnsi="Garamond" w:cstheme="minorHAnsi"/>
          <w:sz w:val="24"/>
          <w:szCs w:val="24"/>
          <w:lang w:val="en-US"/>
        </w:rPr>
        <w:t xml:space="preserve">s of the </w:t>
      </w:r>
      <w:r w:rsidR="0045108A" w:rsidRPr="0049486C">
        <w:rPr>
          <w:rFonts w:ascii="Garamond" w:hAnsi="Garamond" w:cstheme="minorHAnsi"/>
          <w:sz w:val="24"/>
          <w:szCs w:val="24"/>
          <w:lang w:val="en-US"/>
        </w:rPr>
        <w:t xml:space="preserve">semantic </w:t>
      </w:r>
      <w:r w:rsidR="00611F9D">
        <w:rPr>
          <w:rFonts w:ascii="Garamond" w:hAnsi="Garamond" w:cstheme="minorHAnsi"/>
          <w:sz w:val="24"/>
          <w:szCs w:val="24"/>
          <w:lang w:val="en-US"/>
        </w:rPr>
        <w:t>Web</w:t>
      </w:r>
      <w:r w:rsidR="00D6364E" w:rsidRPr="0049486C">
        <w:rPr>
          <w:rFonts w:ascii="Garamond" w:hAnsi="Garamond" w:cstheme="minorHAnsi"/>
          <w:sz w:val="24"/>
          <w:szCs w:val="24"/>
          <w:lang w:val="en-US"/>
        </w:rPr>
        <w:t xml:space="preserve"> </w:t>
      </w:r>
      <w:r w:rsidR="00D6364E" w:rsidRPr="0049486C">
        <w:rPr>
          <w:rFonts w:ascii="Garamond" w:hAnsi="Garamond"/>
          <w:sz w:val="24"/>
          <w:szCs w:val="24"/>
          <w:lang w:val="en-US"/>
        </w:rPr>
        <w:t xml:space="preserve">(Woolgar and </w:t>
      </w:r>
      <w:proofErr w:type="spellStart"/>
      <w:r w:rsidR="00D6364E" w:rsidRPr="0049486C">
        <w:rPr>
          <w:rFonts w:ascii="Garamond" w:hAnsi="Garamond"/>
          <w:sz w:val="24"/>
          <w:szCs w:val="24"/>
          <w:lang w:val="en-US"/>
        </w:rPr>
        <w:t>Lezaun</w:t>
      </w:r>
      <w:proofErr w:type="spellEnd"/>
      <w:r w:rsidR="00D6364E" w:rsidRPr="0049486C">
        <w:rPr>
          <w:rFonts w:ascii="Garamond" w:hAnsi="Garamond"/>
          <w:sz w:val="24"/>
          <w:szCs w:val="24"/>
          <w:lang w:val="en-US"/>
        </w:rPr>
        <w:t xml:space="preserve"> 2013</w:t>
      </w:r>
      <w:r w:rsidR="00C96105">
        <w:rPr>
          <w:rFonts w:ascii="Garamond" w:hAnsi="Garamond"/>
          <w:sz w:val="24"/>
          <w:szCs w:val="24"/>
          <w:lang w:val="en-US"/>
        </w:rPr>
        <w:t>,</w:t>
      </w:r>
      <w:r w:rsidR="00D6364E" w:rsidRPr="0049486C">
        <w:rPr>
          <w:rFonts w:ascii="Garamond" w:hAnsi="Garamond"/>
          <w:sz w:val="24"/>
          <w:szCs w:val="24"/>
          <w:lang w:val="en-US"/>
        </w:rPr>
        <w:t xml:space="preserve"> 322) </w:t>
      </w:r>
      <w:r w:rsidR="00010E1E" w:rsidRPr="0049486C">
        <w:rPr>
          <w:rFonts w:ascii="Garamond" w:hAnsi="Garamond" w:cstheme="minorHAnsi"/>
          <w:sz w:val="24"/>
          <w:szCs w:val="24"/>
          <w:lang w:val="en-US"/>
        </w:rPr>
        <w:t xml:space="preserve">of the semantic </w:t>
      </w:r>
      <w:r w:rsidR="00611F9D">
        <w:rPr>
          <w:rFonts w:ascii="Garamond" w:hAnsi="Garamond" w:cstheme="minorHAnsi"/>
          <w:sz w:val="24"/>
          <w:szCs w:val="24"/>
          <w:lang w:val="en-US"/>
        </w:rPr>
        <w:t>Web</w:t>
      </w:r>
      <w:r w:rsidR="000D1CC8" w:rsidRPr="0049486C">
        <w:rPr>
          <w:rFonts w:ascii="Garamond" w:hAnsi="Garamond" w:cstheme="minorHAnsi"/>
          <w:sz w:val="24"/>
          <w:szCs w:val="24"/>
          <w:lang w:val="en-US"/>
        </w:rPr>
        <w:t xml:space="preserve">, </w:t>
      </w:r>
      <w:r w:rsidR="00010E1E" w:rsidRPr="0049486C">
        <w:rPr>
          <w:rFonts w:ascii="Garamond" w:hAnsi="Garamond" w:cstheme="minorHAnsi"/>
          <w:sz w:val="24"/>
          <w:szCs w:val="24"/>
          <w:lang w:val="en-US"/>
        </w:rPr>
        <w:t xml:space="preserve">in one small instance, exploring </w:t>
      </w:r>
      <w:r w:rsidR="006728AF" w:rsidRPr="0049486C">
        <w:rPr>
          <w:rFonts w:ascii="Garamond" w:hAnsi="Garamond" w:cstheme="minorHAnsi"/>
          <w:sz w:val="24"/>
          <w:szCs w:val="24"/>
          <w:lang w:val="en-US"/>
        </w:rPr>
        <w:t xml:space="preserve">the </w:t>
      </w:r>
      <w:r w:rsidR="00215B87" w:rsidRPr="0049486C">
        <w:rPr>
          <w:rFonts w:ascii="Garamond" w:hAnsi="Garamond" w:cstheme="minorHAnsi"/>
          <w:sz w:val="24"/>
          <w:szCs w:val="24"/>
          <w:lang w:val="en-US"/>
        </w:rPr>
        <w:t xml:space="preserve">sociomaterial </w:t>
      </w:r>
      <w:r w:rsidR="000F72D9" w:rsidRPr="0049486C">
        <w:rPr>
          <w:rFonts w:ascii="Garamond" w:hAnsi="Garamond" w:cstheme="minorHAnsi"/>
          <w:sz w:val="24"/>
          <w:szCs w:val="24"/>
          <w:lang w:val="en-US"/>
        </w:rPr>
        <w:t>practice</w:t>
      </w:r>
      <w:r w:rsidR="006728AF" w:rsidRPr="0049486C">
        <w:rPr>
          <w:rFonts w:ascii="Garamond" w:hAnsi="Garamond" w:cstheme="minorHAnsi"/>
          <w:sz w:val="24"/>
          <w:szCs w:val="24"/>
          <w:lang w:val="en-US"/>
        </w:rPr>
        <w:t>s</w:t>
      </w:r>
      <w:r w:rsidR="000F72D9" w:rsidRPr="0049486C">
        <w:rPr>
          <w:rFonts w:ascii="Garamond" w:hAnsi="Garamond" w:cstheme="minorHAnsi"/>
          <w:sz w:val="24"/>
          <w:szCs w:val="24"/>
          <w:lang w:val="en-US"/>
        </w:rPr>
        <w:t xml:space="preserve"> of the SW </w:t>
      </w:r>
      <w:r w:rsidR="006728AF" w:rsidRPr="0049486C">
        <w:rPr>
          <w:rFonts w:ascii="Garamond" w:hAnsi="Garamond" w:cstheme="minorHAnsi"/>
          <w:sz w:val="24"/>
          <w:szCs w:val="24"/>
          <w:lang w:val="en-US"/>
        </w:rPr>
        <w:t>and their consequences for the knowledge created</w:t>
      </w:r>
      <w:r w:rsidR="00F55A1B" w:rsidRPr="0049486C">
        <w:rPr>
          <w:rFonts w:ascii="Garamond" w:hAnsi="Garamond" w:cstheme="minorHAnsi"/>
          <w:sz w:val="24"/>
          <w:szCs w:val="24"/>
          <w:lang w:val="en-US"/>
        </w:rPr>
        <w:t xml:space="preserve">. This </w:t>
      </w:r>
      <w:r w:rsidR="002D1757" w:rsidRPr="0049486C">
        <w:rPr>
          <w:rFonts w:ascii="Garamond" w:hAnsi="Garamond" w:cstheme="minorHAnsi"/>
          <w:sz w:val="24"/>
          <w:szCs w:val="24"/>
          <w:lang w:val="en-US"/>
        </w:rPr>
        <w:t xml:space="preserve">is the </w:t>
      </w:r>
      <w:r w:rsidR="000F72D9" w:rsidRPr="0049486C">
        <w:rPr>
          <w:rFonts w:ascii="Garamond" w:hAnsi="Garamond" w:cstheme="minorHAnsi"/>
          <w:sz w:val="24"/>
          <w:szCs w:val="24"/>
          <w:lang w:val="en-US"/>
        </w:rPr>
        <w:t xml:space="preserve">first </w:t>
      </w:r>
      <w:r w:rsidR="002D1757" w:rsidRPr="0049486C">
        <w:rPr>
          <w:rFonts w:ascii="Garamond" w:hAnsi="Garamond" w:cstheme="minorHAnsi"/>
          <w:sz w:val="24"/>
          <w:szCs w:val="24"/>
          <w:lang w:val="en-US"/>
        </w:rPr>
        <w:t xml:space="preserve">project to explore this empirical detail, </w:t>
      </w:r>
      <w:r w:rsidR="00F92FE0">
        <w:rPr>
          <w:rFonts w:ascii="Garamond" w:hAnsi="Garamond" w:cstheme="minorHAnsi"/>
          <w:sz w:val="24"/>
          <w:szCs w:val="24"/>
          <w:lang w:val="en-US"/>
        </w:rPr>
        <w:t xml:space="preserve">as </w:t>
      </w:r>
      <w:r w:rsidR="000F72D9" w:rsidRPr="0049486C">
        <w:rPr>
          <w:rFonts w:ascii="Garamond" w:hAnsi="Garamond" w:cstheme="minorHAnsi"/>
          <w:sz w:val="24"/>
          <w:szCs w:val="24"/>
          <w:lang w:val="en-US"/>
        </w:rPr>
        <w:t xml:space="preserve">far as we are aware. </w:t>
      </w:r>
      <w:r w:rsidR="005759E0" w:rsidRPr="0049486C">
        <w:rPr>
          <w:rFonts w:ascii="Garamond" w:hAnsi="Garamond" w:cstheme="minorHAnsi"/>
          <w:sz w:val="24"/>
          <w:szCs w:val="24"/>
          <w:lang w:val="en-US"/>
        </w:rPr>
        <w:t xml:space="preserve">Overall, </w:t>
      </w:r>
      <w:r w:rsidR="00375A89" w:rsidRPr="0049486C">
        <w:rPr>
          <w:rFonts w:ascii="Garamond" w:hAnsi="Garamond" w:cstheme="minorHAnsi"/>
          <w:sz w:val="24"/>
          <w:szCs w:val="24"/>
          <w:lang w:val="en-US"/>
        </w:rPr>
        <w:t xml:space="preserve">our project </w:t>
      </w:r>
      <w:r w:rsidR="005759E0" w:rsidRPr="0049486C">
        <w:rPr>
          <w:rFonts w:ascii="Garamond" w:hAnsi="Garamond" w:cstheme="minorHAnsi"/>
          <w:sz w:val="24"/>
          <w:szCs w:val="24"/>
          <w:lang w:val="en-US"/>
        </w:rPr>
        <w:t xml:space="preserve">demonstrated </w:t>
      </w:r>
      <w:r w:rsidR="007C57AE" w:rsidRPr="0049486C">
        <w:rPr>
          <w:rFonts w:ascii="Garamond" w:hAnsi="Garamond" w:cstheme="minorHAnsi"/>
          <w:sz w:val="24"/>
          <w:szCs w:val="24"/>
          <w:lang w:val="en-US"/>
        </w:rPr>
        <w:t xml:space="preserve">two central </w:t>
      </w:r>
      <w:r w:rsidR="005759E0" w:rsidRPr="0049486C">
        <w:rPr>
          <w:rFonts w:ascii="Garamond" w:hAnsi="Garamond" w:cstheme="minorHAnsi"/>
          <w:sz w:val="24"/>
          <w:szCs w:val="24"/>
          <w:lang w:val="en-US"/>
        </w:rPr>
        <w:t>points</w:t>
      </w:r>
      <w:r w:rsidR="005759E0" w:rsidRPr="00103B51">
        <w:rPr>
          <w:rFonts w:ascii="Garamond" w:hAnsi="Garamond" w:cstheme="minorHAnsi"/>
          <w:sz w:val="24"/>
          <w:szCs w:val="24"/>
          <w:lang w:val="en-US"/>
        </w:rPr>
        <w:t>. First,</w:t>
      </w:r>
      <w:r w:rsidR="005759E0" w:rsidRPr="0049486C">
        <w:rPr>
          <w:rFonts w:ascii="Garamond" w:hAnsi="Garamond" w:cstheme="minorHAnsi"/>
          <w:sz w:val="24"/>
          <w:szCs w:val="24"/>
          <w:lang w:val="en-US"/>
        </w:rPr>
        <w:t xml:space="preserve"> </w:t>
      </w:r>
      <w:r w:rsidR="00B5151C" w:rsidRPr="0049486C">
        <w:rPr>
          <w:rFonts w:ascii="Garamond" w:hAnsi="Garamond" w:cstheme="minorHAnsi"/>
          <w:sz w:val="24"/>
          <w:szCs w:val="24"/>
          <w:lang w:val="en-US"/>
        </w:rPr>
        <w:t xml:space="preserve">that </w:t>
      </w:r>
      <w:r w:rsidR="006C1F6B" w:rsidRPr="0049486C">
        <w:rPr>
          <w:rFonts w:ascii="Garamond" w:hAnsi="Garamond" w:cstheme="minorHAnsi"/>
          <w:sz w:val="24"/>
          <w:szCs w:val="24"/>
          <w:lang w:val="en-US"/>
        </w:rPr>
        <w:t>w</w:t>
      </w:r>
      <w:r w:rsidR="00CE0672" w:rsidRPr="0049486C">
        <w:rPr>
          <w:rFonts w:ascii="Garamond" w:hAnsi="Garamond" w:cstheme="minorHAnsi"/>
          <w:sz w:val="24"/>
          <w:szCs w:val="24"/>
          <w:lang w:val="en-US"/>
        </w:rPr>
        <w:t>h</w:t>
      </w:r>
      <w:r w:rsidR="006C1F6B" w:rsidRPr="0049486C">
        <w:rPr>
          <w:rFonts w:ascii="Garamond" w:hAnsi="Garamond" w:cstheme="minorHAnsi"/>
          <w:sz w:val="24"/>
          <w:szCs w:val="24"/>
          <w:lang w:val="en-US"/>
        </w:rPr>
        <w:t xml:space="preserve">ile </w:t>
      </w:r>
      <w:r w:rsidR="00CE0672" w:rsidRPr="0049486C">
        <w:rPr>
          <w:rFonts w:ascii="Garamond" w:hAnsi="Garamond" w:cstheme="minorHAnsi"/>
          <w:sz w:val="24"/>
          <w:szCs w:val="24"/>
          <w:lang w:val="en-US"/>
        </w:rPr>
        <w:t>high-level debates about declarative and proceduralist approaches have emphasi</w:t>
      </w:r>
      <w:r w:rsidR="00323214">
        <w:rPr>
          <w:rFonts w:ascii="Garamond" w:hAnsi="Garamond" w:cstheme="minorHAnsi"/>
          <w:sz w:val="24"/>
          <w:szCs w:val="24"/>
          <w:lang w:val="en-US"/>
        </w:rPr>
        <w:t>z</w:t>
      </w:r>
      <w:r w:rsidR="00CE0672" w:rsidRPr="0049486C">
        <w:rPr>
          <w:rFonts w:ascii="Garamond" w:hAnsi="Garamond" w:cstheme="minorHAnsi"/>
          <w:sz w:val="24"/>
          <w:szCs w:val="24"/>
          <w:lang w:val="en-US"/>
        </w:rPr>
        <w:t xml:space="preserve">ed two very different approaches to the semantic </w:t>
      </w:r>
      <w:r w:rsidR="00611F9D">
        <w:rPr>
          <w:rFonts w:ascii="Garamond" w:hAnsi="Garamond" w:cstheme="minorHAnsi"/>
          <w:sz w:val="24"/>
          <w:szCs w:val="24"/>
          <w:lang w:val="en-US"/>
        </w:rPr>
        <w:t>Web</w:t>
      </w:r>
      <w:r w:rsidR="006C1F6B" w:rsidRPr="0049486C">
        <w:rPr>
          <w:rFonts w:ascii="Garamond" w:hAnsi="Garamond" w:cstheme="minorHAnsi"/>
          <w:sz w:val="24"/>
          <w:szCs w:val="24"/>
          <w:lang w:val="en-US"/>
        </w:rPr>
        <w:t xml:space="preserve"> (Halpin</w:t>
      </w:r>
      <w:r w:rsidR="003B0FD2" w:rsidRPr="0049486C">
        <w:rPr>
          <w:rFonts w:ascii="Garamond" w:hAnsi="Garamond" w:cstheme="minorHAnsi"/>
          <w:sz w:val="24"/>
          <w:szCs w:val="24"/>
          <w:lang w:val="en-US"/>
        </w:rPr>
        <w:t xml:space="preserve"> and Monin</w:t>
      </w:r>
      <w:r w:rsidR="00005609" w:rsidRPr="0049486C">
        <w:rPr>
          <w:rFonts w:ascii="Garamond" w:hAnsi="Garamond" w:cstheme="minorHAnsi"/>
          <w:sz w:val="24"/>
          <w:szCs w:val="24"/>
          <w:lang w:val="en-US"/>
        </w:rPr>
        <w:t xml:space="preserve"> 2016</w:t>
      </w:r>
      <w:r w:rsidR="006C1F6B" w:rsidRPr="0049486C">
        <w:rPr>
          <w:rFonts w:ascii="Garamond" w:hAnsi="Garamond" w:cstheme="minorHAnsi"/>
          <w:sz w:val="24"/>
          <w:szCs w:val="24"/>
          <w:lang w:val="en-US"/>
        </w:rPr>
        <w:t>, Poirier</w:t>
      </w:r>
      <w:r w:rsidR="003B0FD2" w:rsidRPr="0049486C">
        <w:rPr>
          <w:rFonts w:ascii="Garamond" w:hAnsi="Garamond" w:cstheme="minorHAnsi"/>
          <w:sz w:val="24"/>
          <w:szCs w:val="24"/>
          <w:lang w:val="en-US"/>
        </w:rPr>
        <w:t xml:space="preserve"> 2017</w:t>
      </w:r>
      <w:r w:rsidR="006C1F6B" w:rsidRPr="0049486C">
        <w:rPr>
          <w:rFonts w:ascii="Garamond" w:hAnsi="Garamond" w:cstheme="minorHAnsi"/>
          <w:sz w:val="24"/>
          <w:szCs w:val="24"/>
          <w:lang w:val="en-US"/>
        </w:rPr>
        <w:t>)</w:t>
      </w:r>
      <w:r w:rsidR="00F92FE0">
        <w:rPr>
          <w:rFonts w:ascii="Garamond" w:hAnsi="Garamond" w:cstheme="minorHAnsi"/>
          <w:sz w:val="24"/>
          <w:szCs w:val="24"/>
          <w:lang w:val="en-US"/>
        </w:rPr>
        <w:t>,</w:t>
      </w:r>
      <w:r w:rsidR="00CE0672" w:rsidRPr="0049486C">
        <w:rPr>
          <w:rFonts w:ascii="Garamond" w:hAnsi="Garamond" w:cstheme="minorHAnsi"/>
          <w:sz w:val="24"/>
          <w:szCs w:val="24"/>
          <w:lang w:val="en-US"/>
        </w:rPr>
        <w:t xml:space="preserve"> such </w:t>
      </w:r>
      <w:r w:rsidR="00CE0672" w:rsidRPr="0049486C">
        <w:rPr>
          <w:rFonts w:ascii="Garamond" w:hAnsi="Garamond"/>
          <w:sz w:val="24"/>
          <w:szCs w:val="24"/>
          <w:lang w:val="en-US"/>
        </w:rPr>
        <w:t xml:space="preserve">binary framings were neither accurate nor helpful in explaining how the semantic </w:t>
      </w:r>
      <w:r w:rsidR="00611F9D">
        <w:rPr>
          <w:rFonts w:ascii="Garamond" w:hAnsi="Garamond"/>
          <w:sz w:val="24"/>
          <w:szCs w:val="24"/>
          <w:lang w:val="en-US"/>
        </w:rPr>
        <w:t>Web</w:t>
      </w:r>
      <w:r w:rsidR="00CE0672" w:rsidRPr="0049486C">
        <w:rPr>
          <w:rFonts w:ascii="Garamond" w:hAnsi="Garamond"/>
          <w:sz w:val="24"/>
          <w:szCs w:val="24"/>
          <w:lang w:val="en-US"/>
        </w:rPr>
        <w:t xml:space="preserve"> was done in practice. In</w:t>
      </w:r>
      <w:r w:rsidR="00CE0672" w:rsidRPr="0049486C">
        <w:rPr>
          <w:rFonts w:ascii="Garamond" w:hAnsi="Garamond" w:cstheme="majorHAnsi"/>
          <w:sz w:val="24"/>
          <w:szCs w:val="24"/>
          <w:lang w:val="en-US"/>
        </w:rPr>
        <w:t xml:space="preserve"> our experience, creating semantic linked data was not a choice between declarativist and proceduralist approaches, or between neat and scruffy. Rather</w:t>
      </w:r>
      <w:r w:rsidR="00CE0672" w:rsidRPr="0049486C">
        <w:rPr>
          <w:rFonts w:ascii="Garamond" w:hAnsi="Garamond" w:cstheme="minorHAnsi"/>
          <w:sz w:val="24"/>
          <w:szCs w:val="24"/>
          <w:lang w:val="en-US"/>
        </w:rPr>
        <w:t>, our experiment shows that these different approaches are contextual and relational.</w:t>
      </w:r>
      <w:r w:rsidR="006C1F6B" w:rsidRPr="0049486C">
        <w:rPr>
          <w:rFonts w:ascii="Garamond" w:hAnsi="Garamond" w:cstheme="minorHAnsi"/>
          <w:sz w:val="24"/>
          <w:szCs w:val="24"/>
          <w:lang w:val="en-US"/>
        </w:rPr>
        <w:t xml:space="preserve"> </w:t>
      </w:r>
      <w:r w:rsidR="007C57AE" w:rsidRPr="0049486C">
        <w:rPr>
          <w:rFonts w:ascii="Garamond" w:hAnsi="Garamond" w:cstheme="minorHAnsi"/>
          <w:sz w:val="24"/>
          <w:szCs w:val="24"/>
          <w:lang w:val="en-US"/>
        </w:rPr>
        <w:t>T</w:t>
      </w:r>
      <w:r w:rsidR="009414B0" w:rsidRPr="0049486C">
        <w:rPr>
          <w:rFonts w:ascii="Garamond" w:hAnsi="Garamond" w:cstheme="minorHAnsi"/>
          <w:sz w:val="24"/>
          <w:szCs w:val="24"/>
          <w:lang w:val="en-US"/>
        </w:rPr>
        <w:t xml:space="preserve">here was a </w:t>
      </w:r>
      <w:r w:rsidR="009414B0" w:rsidRPr="0049486C">
        <w:rPr>
          <w:rFonts w:ascii="Garamond" w:hAnsi="Garamond" w:cstheme="minorHAnsi"/>
          <w:sz w:val="24"/>
          <w:szCs w:val="24"/>
          <w:lang w:val="en-US"/>
        </w:rPr>
        <w:lastRenderedPageBreak/>
        <w:t>continual p</w:t>
      </w:r>
      <w:r w:rsidR="00790188" w:rsidRPr="0049486C">
        <w:rPr>
          <w:rFonts w:ascii="Garamond" w:hAnsi="Garamond" w:cstheme="minorHAnsi"/>
          <w:sz w:val="24"/>
          <w:szCs w:val="24"/>
          <w:lang w:val="en-US"/>
        </w:rPr>
        <w:t xml:space="preserve">ull between the local </w:t>
      </w:r>
      <w:r w:rsidR="00EC7EA2" w:rsidRPr="0049486C">
        <w:rPr>
          <w:rFonts w:ascii="Garamond" w:hAnsi="Garamond" w:cstheme="minorHAnsi"/>
          <w:sz w:val="24"/>
          <w:szCs w:val="24"/>
          <w:lang w:val="en-US"/>
        </w:rPr>
        <w:t>demands of the project</w:t>
      </w:r>
      <w:r w:rsidR="002824CA">
        <w:rPr>
          <w:rFonts w:ascii="Garamond" w:hAnsi="Garamond" w:cstheme="minorHAnsi"/>
          <w:sz w:val="24"/>
          <w:szCs w:val="24"/>
          <w:lang w:val="en-US"/>
        </w:rPr>
        <w:t>—</w:t>
      </w:r>
      <w:r w:rsidR="00EC7EA2" w:rsidRPr="0049486C">
        <w:rPr>
          <w:rFonts w:ascii="Garamond" w:hAnsi="Garamond" w:cstheme="minorHAnsi"/>
          <w:sz w:val="24"/>
          <w:szCs w:val="24"/>
          <w:lang w:val="en-US"/>
        </w:rPr>
        <w:t>intellectually and practically</w:t>
      </w:r>
      <w:r w:rsidR="002824CA">
        <w:rPr>
          <w:rFonts w:ascii="Garamond" w:hAnsi="Garamond" w:cstheme="minorHAnsi"/>
          <w:sz w:val="24"/>
          <w:szCs w:val="24"/>
          <w:lang w:val="en-US"/>
        </w:rPr>
        <w:t>—</w:t>
      </w:r>
      <w:r w:rsidR="00EC7EA2" w:rsidRPr="0049486C">
        <w:rPr>
          <w:rFonts w:ascii="Garamond" w:hAnsi="Garamond" w:cstheme="minorHAnsi"/>
          <w:sz w:val="24"/>
          <w:szCs w:val="24"/>
          <w:lang w:val="en-US"/>
        </w:rPr>
        <w:t>and the wider goal of producing interoperable and reusable art</w:t>
      </w:r>
      <w:r w:rsidR="00D52C73">
        <w:rPr>
          <w:rFonts w:ascii="Garamond" w:hAnsi="Garamond" w:cstheme="minorHAnsi"/>
          <w:sz w:val="24"/>
          <w:szCs w:val="24"/>
          <w:lang w:val="en-US"/>
        </w:rPr>
        <w:t>i</w:t>
      </w:r>
      <w:r w:rsidR="00EC7EA2" w:rsidRPr="0049486C">
        <w:rPr>
          <w:rFonts w:ascii="Garamond" w:hAnsi="Garamond" w:cstheme="minorHAnsi"/>
          <w:sz w:val="24"/>
          <w:szCs w:val="24"/>
          <w:lang w:val="en-US"/>
        </w:rPr>
        <w:t>facts and tools.</w:t>
      </w:r>
      <w:r w:rsidR="00940E14" w:rsidRPr="0049486C">
        <w:rPr>
          <w:rFonts w:ascii="Garamond" w:hAnsi="Garamond" w:cstheme="minorHAnsi"/>
          <w:sz w:val="24"/>
          <w:szCs w:val="24"/>
          <w:lang w:val="en-US"/>
        </w:rPr>
        <w:t xml:space="preserve"> </w:t>
      </w:r>
      <w:r w:rsidR="00EC7EA2" w:rsidRPr="0049486C">
        <w:rPr>
          <w:rFonts w:ascii="Garamond" w:hAnsi="Garamond" w:cstheme="minorHAnsi"/>
          <w:sz w:val="24"/>
          <w:szCs w:val="24"/>
          <w:lang w:val="en-US"/>
        </w:rPr>
        <w:t xml:space="preserve">In the end, specific choices were made </w:t>
      </w:r>
      <w:r w:rsidR="00AE2F51">
        <w:rPr>
          <w:rFonts w:ascii="Garamond" w:hAnsi="Garamond" w:cstheme="minorHAnsi"/>
          <w:sz w:val="24"/>
          <w:szCs w:val="24"/>
          <w:lang w:val="en-US"/>
        </w:rPr>
        <w:t xml:space="preserve">to </w:t>
      </w:r>
      <w:r w:rsidR="00EC7EA2" w:rsidRPr="0049486C">
        <w:rPr>
          <w:rFonts w:ascii="Garamond" w:hAnsi="Garamond" w:cstheme="minorHAnsi"/>
          <w:sz w:val="24"/>
          <w:szCs w:val="24"/>
          <w:lang w:val="en-US"/>
        </w:rPr>
        <w:t xml:space="preserve">embed </w:t>
      </w:r>
      <w:r w:rsidR="00982773" w:rsidRPr="0049486C">
        <w:rPr>
          <w:rFonts w:ascii="Garamond" w:hAnsi="Garamond" w:cstheme="minorHAnsi"/>
          <w:sz w:val="24"/>
          <w:szCs w:val="24"/>
          <w:lang w:val="en-US"/>
        </w:rPr>
        <w:t xml:space="preserve">local and specific </w:t>
      </w:r>
      <w:r w:rsidR="00EC7EA2" w:rsidRPr="0049486C">
        <w:rPr>
          <w:rFonts w:ascii="Garamond" w:hAnsi="Garamond" w:cstheme="minorHAnsi"/>
          <w:sz w:val="24"/>
          <w:szCs w:val="24"/>
          <w:lang w:val="en-US"/>
        </w:rPr>
        <w:t xml:space="preserve">ontological and epistemological decisions in what </w:t>
      </w:r>
      <w:r w:rsidR="00585DB1">
        <w:rPr>
          <w:rFonts w:ascii="Garamond" w:hAnsi="Garamond" w:cstheme="minorHAnsi"/>
          <w:sz w:val="24"/>
          <w:szCs w:val="24"/>
          <w:lang w:val="en-US"/>
        </w:rPr>
        <w:t xml:space="preserve">would </w:t>
      </w:r>
      <w:r w:rsidR="00EC7EA2" w:rsidRPr="0049486C">
        <w:rPr>
          <w:rFonts w:ascii="Garamond" w:hAnsi="Garamond" w:cstheme="minorHAnsi"/>
          <w:sz w:val="24"/>
          <w:szCs w:val="24"/>
          <w:lang w:val="en-US"/>
        </w:rPr>
        <w:t>appear as a generic set of tools</w:t>
      </w:r>
      <w:r w:rsidR="00634D15" w:rsidRPr="0049486C">
        <w:rPr>
          <w:rFonts w:ascii="Garamond" w:hAnsi="Garamond" w:cstheme="minorHAnsi"/>
          <w:sz w:val="24"/>
          <w:szCs w:val="24"/>
          <w:lang w:val="en-US"/>
        </w:rPr>
        <w:t xml:space="preserve">. Second, </w:t>
      </w:r>
      <w:r w:rsidR="001470D9" w:rsidRPr="0049486C">
        <w:rPr>
          <w:rFonts w:ascii="Garamond" w:hAnsi="Garamond" w:cstheme="minorHAnsi"/>
          <w:sz w:val="24"/>
          <w:szCs w:val="24"/>
          <w:lang w:val="en-US"/>
        </w:rPr>
        <w:t xml:space="preserve">that the </w:t>
      </w:r>
      <w:r w:rsidR="00DD5773" w:rsidRPr="0049486C">
        <w:rPr>
          <w:rFonts w:ascii="Garamond" w:hAnsi="Garamond" w:cstheme="minorHAnsi"/>
          <w:sz w:val="24"/>
          <w:szCs w:val="24"/>
          <w:lang w:val="en-US"/>
        </w:rPr>
        <w:t>epistemic constrain</w:t>
      </w:r>
      <w:r w:rsidR="000D0C68" w:rsidRPr="0049486C">
        <w:rPr>
          <w:rFonts w:ascii="Garamond" w:hAnsi="Garamond" w:cstheme="minorHAnsi"/>
          <w:sz w:val="24"/>
          <w:szCs w:val="24"/>
          <w:lang w:val="en-US"/>
        </w:rPr>
        <w:t>t</w:t>
      </w:r>
      <w:r w:rsidR="00DD5773" w:rsidRPr="0049486C">
        <w:rPr>
          <w:rFonts w:ascii="Garamond" w:hAnsi="Garamond" w:cstheme="minorHAnsi"/>
          <w:sz w:val="24"/>
          <w:szCs w:val="24"/>
          <w:lang w:val="en-US"/>
        </w:rPr>
        <w:t xml:space="preserve">s of the </w:t>
      </w:r>
      <w:r w:rsidR="00611F9D">
        <w:rPr>
          <w:rFonts w:ascii="Garamond" w:hAnsi="Garamond" w:cstheme="minorHAnsi"/>
          <w:sz w:val="24"/>
          <w:szCs w:val="24"/>
          <w:lang w:val="en-US"/>
        </w:rPr>
        <w:t>Web</w:t>
      </w:r>
      <w:r w:rsidR="001470D9" w:rsidRPr="0049486C">
        <w:rPr>
          <w:rFonts w:ascii="Garamond" w:hAnsi="Garamond" w:cstheme="minorHAnsi"/>
          <w:sz w:val="24"/>
          <w:szCs w:val="24"/>
          <w:lang w:val="en-US"/>
        </w:rPr>
        <w:t xml:space="preserve"> </w:t>
      </w:r>
      <w:r w:rsidR="00FC2197" w:rsidRPr="0049486C">
        <w:rPr>
          <w:rFonts w:ascii="Garamond" w:hAnsi="Garamond" w:cstheme="minorHAnsi"/>
          <w:sz w:val="24"/>
          <w:szCs w:val="24"/>
          <w:lang w:val="en-US"/>
        </w:rPr>
        <w:t xml:space="preserve">demand workarounds for certain kinds of data and querying. </w:t>
      </w:r>
      <w:r w:rsidR="00BA2376" w:rsidRPr="0049486C">
        <w:rPr>
          <w:rFonts w:ascii="Garamond" w:hAnsi="Garamond" w:cstheme="minorHAnsi"/>
          <w:sz w:val="24"/>
          <w:szCs w:val="24"/>
          <w:lang w:val="en-US"/>
        </w:rPr>
        <w:t xml:space="preserve">Symbolic AI is not well-equipped to deal with quantitative data, </w:t>
      </w:r>
      <w:r w:rsidR="00D741CF" w:rsidRPr="0049486C">
        <w:rPr>
          <w:rFonts w:ascii="Garamond" w:hAnsi="Garamond" w:cstheme="minorHAnsi"/>
          <w:sz w:val="24"/>
          <w:szCs w:val="24"/>
          <w:lang w:val="en-US"/>
        </w:rPr>
        <w:t xml:space="preserve">so this work </w:t>
      </w:r>
      <w:r w:rsidR="00140B8E" w:rsidRPr="0049486C">
        <w:rPr>
          <w:rFonts w:ascii="Garamond" w:hAnsi="Garamond" w:cstheme="minorHAnsi"/>
          <w:sz w:val="24"/>
          <w:szCs w:val="24"/>
          <w:lang w:val="en-US"/>
        </w:rPr>
        <w:t xml:space="preserve">was outsourced to </w:t>
      </w:r>
      <w:r w:rsidR="00D741CF" w:rsidRPr="0049486C">
        <w:rPr>
          <w:rFonts w:ascii="Garamond" w:hAnsi="Garamond" w:cstheme="minorHAnsi"/>
          <w:sz w:val="24"/>
          <w:szCs w:val="24"/>
          <w:lang w:val="en-US"/>
        </w:rPr>
        <w:t>algorithms. A</w:t>
      </w:r>
      <w:r w:rsidR="004638E3" w:rsidRPr="0049486C">
        <w:rPr>
          <w:rFonts w:ascii="Garamond" w:hAnsi="Garamond" w:cstheme="minorHAnsi"/>
          <w:sz w:val="24"/>
          <w:szCs w:val="24"/>
          <w:lang w:val="en-US"/>
        </w:rPr>
        <w:t xml:space="preserve">lso </w:t>
      </w:r>
      <w:r w:rsidR="00D741CF" w:rsidRPr="0049486C">
        <w:rPr>
          <w:rFonts w:ascii="Garamond" w:hAnsi="Garamond" w:cstheme="minorHAnsi"/>
          <w:sz w:val="24"/>
          <w:szCs w:val="24"/>
          <w:lang w:val="en-US"/>
        </w:rPr>
        <w:t>the computational costs of modelling time made these queries intractable. Th</w:t>
      </w:r>
      <w:r w:rsidR="00FE3ED4" w:rsidRPr="0049486C">
        <w:rPr>
          <w:rFonts w:ascii="Garamond" w:hAnsi="Garamond" w:cstheme="minorHAnsi"/>
          <w:sz w:val="24"/>
          <w:szCs w:val="24"/>
          <w:lang w:val="en-US"/>
        </w:rPr>
        <w:t>e significance of these points is</w:t>
      </w:r>
      <w:r w:rsidR="000D0C68" w:rsidRPr="0049486C">
        <w:rPr>
          <w:rFonts w:ascii="Garamond" w:hAnsi="Garamond" w:cstheme="minorHAnsi"/>
          <w:sz w:val="24"/>
          <w:szCs w:val="24"/>
          <w:lang w:val="en-US"/>
        </w:rPr>
        <w:t xml:space="preserve"> that certain kinds of data or queries may be marginali</w:t>
      </w:r>
      <w:r w:rsidR="00C96105">
        <w:rPr>
          <w:rFonts w:ascii="Garamond" w:hAnsi="Garamond" w:cstheme="minorHAnsi"/>
          <w:sz w:val="24"/>
          <w:szCs w:val="24"/>
          <w:lang w:val="en-US"/>
        </w:rPr>
        <w:t>z</w:t>
      </w:r>
      <w:r w:rsidR="000D0C68" w:rsidRPr="0049486C">
        <w:rPr>
          <w:rFonts w:ascii="Garamond" w:hAnsi="Garamond" w:cstheme="minorHAnsi"/>
          <w:sz w:val="24"/>
          <w:szCs w:val="24"/>
          <w:lang w:val="en-US"/>
        </w:rPr>
        <w:t>ed</w:t>
      </w:r>
      <w:r w:rsidR="00BF05F2" w:rsidRPr="0049486C">
        <w:rPr>
          <w:rFonts w:ascii="Garamond" w:hAnsi="Garamond" w:cstheme="minorHAnsi"/>
          <w:sz w:val="24"/>
          <w:szCs w:val="24"/>
          <w:lang w:val="en-US"/>
        </w:rPr>
        <w:t xml:space="preserve"> by the semantic </w:t>
      </w:r>
      <w:r w:rsidR="00611F9D">
        <w:rPr>
          <w:rFonts w:ascii="Garamond" w:hAnsi="Garamond" w:cstheme="minorHAnsi"/>
          <w:sz w:val="24"/>
          <w:szCs w:val="24"/>
          <w:lang w:val="en-US"/>
        </w:rPr>
        <w:t>Web</w:t>
      </w:r>
      <w:r w:rsidR="00BF05F2" w:rsidRPr="0049486C">
        <w:rPr>
          <w:rFonts w:ascii="Garamond" w:hAnsi="Garamond" w:cstheme="minorHAnsi"/>
          <w:sz w:val="24"/>
          <w:szCs w:val="24"/>
          <w:lang w:val="en-US"/>
        </w:rPr>
        <w:t xml:space="preserve"> or hidden outside the transparent and open structures of the semantic </w:t>
      </w:r>
      <w:r w:rsidR="00611F9D">
        <w:rPr>
          <w:rFonts w:ascii="Garamond" w:hAnsi="Garamond" w:cstheme="minorHAnsi"/>
          <w:sz w:val="24"/>
          <w:szCs w:val="24"/>
          <w:lang w:val="en-US"/>
        </w:rPr>
        <w:t>Web</w:t>
      </w:r>
      <w:r w:rsidR="00BF05F2" w:rsidRPr="0049486C">
        <w:rPr>
          <w:rFonts w:ascii="Garamond" w:hAnsi="Garamond" w:cstheme="minorHAnsi"/>
          <w:sz w:val="24"/>
          <w:szCs w:val="24"/>
          <w:lang w:val="en-US"/>
        </w:rPr>
        <w:t xml:space="preserve">. More widely, </w:t>
      </w:r>
      <w:r w:rsidR="00C7328D" w:rsidRPr="0049486C">
        <w:rPr>
          <w:rFonts w:ascii="Garamond" w:hAnsi="Garamond" w:cstheme="minorHAnsi"/>
          <w:sz w:val="24"/>
          <w:szCs w:val="24"/>
          <w:lang w:val="en-US"/>
        </w:rPr>
        <w:t xml:space="preserve">the </w:t>
      </w:r>
      <w:r w:rsidR="008D3799" w:rsidRPr="0049486C">
        <w:rPr>
          <w:rFonts w:ascii="Garamond" w:hAnsi="Garamond" w:cstheme="minorHAnsi"/>
          <w:sz w:val="24"/>
          <w:szCs w:val="24"/>
          <w:lang w:val="en-US"/>
        </w:rPr>
        <w:t>data and tools that we created</w:t>
      </w:r>
      <w:r w:rsidR="00FE40E7" w:rsidRPr="0049486C">
        <w:rPr>
          <w:rFonts w:ascii="Garamond" w:hAnsi="Garamond" w:cstheme="minorHAnsi"/>
          <w:sz w:val="24"/>
          <w:szCs w:val="24"/>
          <w:lang w:val="en-US"/>
        </w:rPr>
        <w:t xml:space="preserve"> carry these </w:t>
      </w:r>
      <w:r w:rsidR="00820519" w:rsidRPr="0049486C">
        <w:rPr>
          <w:rFonts w:ascii="Garamond" w:hAnsi="Garamond" w:cstheme="minorHAnsi"/>
          <w:sz w:val="24"/>
          <w:szCs w:val="24"/>
          <w:lang w:val="en-US"/>
        </w:rPr>
        <w:t xml:space="preserve">specific ontological and epistemological </w:t>
      </w:r>
      <w:r w:rsidR="00FE40E7" w:rsidRPr="0049486C">
        <w:rPr>
          <w:rFonts w:ascii="Garamond" w:hAnsi="Garamond" w:cstheme="minorHAnsi"/>
          <w:sz w:val="24"/>
          <w:szCs w:val="24"/>
          <w:lang w:val="en-US"/>
        </w:rPr>
        <w:t xml:space="preserve">choices and consequences </w:t>
      </w:r>
      <w:r w:rsidR="0004029A" w:rsidRPr="0049486C">
        <w:rPr>
          <w:rFonts w:ascii="Garamond" w:hAnsi="Garamond" w:cstheme="minorHAnsi"/>
          <w:sz w:val="24"/>
          <w:szCs w:val="24"/>
          <w:lang w:val="en-US"/>
        </w:rPr>
        <w:t>forward</w:t>
      </w:r>
      <w:r w:rsidR="00103B51">
        <w:rPr>
          <w:rFonts w:ascii="Garamond" w:hAnsi="Garamond" w:cstheme="minorHAnsi"/>
          <w:sz w:val="24"/>
          <w:szCs w:val="24"/>
          <w:lang w:val="en-US"/>
        </w:rPr>
        <w:t>,</w:t>
      </w:r>
      <w:r w:rsidR="0004029A" w:rsidRPr="0049486C">
        <w:rPr>
          <w:rFonts w:ascii="Garamond" w:hAnsi="Garamond" w:cstheme="minorHAnsi"/>
          <w:sz w:val="24"/>
          <w:szCs w:val="24"/>
          <w:lang w:val="en-US"/>
        </w:rPr>
        <w:t xml:space="preserve"> </w:t>
      </w:r>
      <w:r w:rsidR="00FE40E7" w:rsidRPr="0049486C">
        <w:rPr>
          <w:rFonts w:ascii="Garamond" w:hAnsi="Garamond" w:cstheme="minorHAnsi"/>
          <w:sz w:val="24"/>
          <w:szCs w:val="24"/>
          <w:lang w:val="en-US"/>
        </w:rPr>
        <w:t xml:space="preserve">if and when they are re-used and become part of the wider semantic </w:t>
      </w:r>
      <w:r w:rsidR="00611F9D">
        <w:rPr>
          <w:rFonts w:ascii="Garamond" w:hAnsi="Garamond" w:cstheme="minorHAnsi"/>
          <w:sz w:val="24"/>
          <w:szCs w:val="24"/>
          <w:lang w:val="en-US"/>
        </w:rPr>
        <w:t>Web</w:t>
      </w:r>
      <w:r w:rsidR="00FE40E7" w:rsidRPr="0049486C">
        <w:rPr>
          <w:rFonts w:ascii="Garamond" w:hAnsi="Garamond" w:cstheme="minorHAnsi"/>
          <w:sz w:val="24"/>
          <w:szCs w:val="24"/>
          <w:lang w:val="en-US"/>
        </w:rPr>
        <w:t xml:space="preserve"> infrastructure. </w:t>
      </w:r>
    </w:p>
    <w:p w14:paraId="032096BD" w14:textId="65A4E37D" w:rsidR="00DB73E9" w:rsidRPr="0049486C" w:rsidRDefault="000656CA" w:rsidP="009B4E42">
      <w:pPr>
        <w:spacing w:before="240" w:line="480" w:lineRule="auto"/>
        <w:rPr>
          <w:rFonts w:ascii="Garamond" w:hAnsi="Garamond" w:cstheme="minorHAnsi"/>
          <w:sz w:val="24"/>
          <w:szCs w:val="24"/>
          <w:lang w:val="en-US"/>
        </w:rPr>
      </w:pPr>
      <w:r w:rsidRPr="0049486C">
        <w:rPr>
          <w:rFonts w:ascii="Garamond" w:hAnsi="Garamond" w:cstheme="minorHAnsi"/>
          <w:sz w:val="24"/>
          <w:szCs w:val="24"/>
          <w:lang w:val="en-US"/>
        </w:rPr>
        <w:t>T</w:t>
      </w:r>
      <w:r w:rsidR="00E52A85" w:rsidRPr="0049486C">
        <w:rPr>
          <w:rFonts w:ascii="Garamond" w:hAnsi="Garamond" w:cstheme="minorHAnsi"/>
          <w:sz w:val="24"/>
          <w:szCs w:val="24"/>
          <w:lang w:val="en-US"/>
        </w:rPr>
        <w:t xml:space="preserve">he </w:t>
      </w:r>
      <w:r w:rsidR="002D6BA4" w:rsidRPr="0049486C">
        <w:rPr>
          <w:rFonts w:ascii="Garamond" w:hAnsi="Garamond" w:cstheme="minorHAnsi"/>
          <w:sz w:val="24"/>
          <w:szCs w:val="24"/>
          <w:lang w:val="en-US"/>
        </w:rPr>
        <w:t xml:space="preserve">promotion and </w:t>
      </w:r>
      <w:r w:rsidR="00E52A85" w:rsidRPr="0049486C">
        <w:rPr>
          <w:rFonts w:ascii="Garamond" w:hAnsi="Garamond" w:cstheme="minorHAnsi"/>
          <w:sz w:val="24"/>
          <w:szCs w:val="24"/>
          <w:lang w:val="en-US"/>
        </w:rPr>
        <w:t xml:space="preserve">publication of semantically linked data </w:t>
      </w:r>
      <w:r w:rsidR="00BF281B" w:rsidRPr="0049486C">
        <w:rPr>
          <w:rFonts w:ascii="Garamond" w:hAnsi="Garamond" w:cstheme="minorHAnsi"/>
          <w:sz w:val="24"/>
          <w:szCs w:val="24"/>
          <w:lang w:val="en-US"/>
        </w:rPr>
        <w:t xml:space="preserve">on the open </w:t>
      </w:r>
      <w:r w:rsidR="00611F9D">
        <w:rPr>
          <w:rFonts w:ascii="Garamond" w:hAnsi="Garamond" w:cstheme="minorHAnsi"/>
          <w:sz w:val="24"/>
          <w:szCs w:val="24"/>
          <w:lang w:val="en-US"/>
        </w:rPr>
        <w:t>Web</w:t>
      </w:r>
      <w:r w:rsidR="00BF281B" w:rsidRPr="0049486C">
        <w:rPr>
          <w:rFonts w:ascii="Garamond" w:hAnsi="Garamond" w:cstheme="minorHAnsi"/>
          <w:sz w:val="24"/>
          <w:szCs w:val="24"/>
          <w:lang w:val="en-US"/>
        </w:rPr>
        <w:t xml:space="preserve"> is growing fast (</w:t>
      </w:r>
      <w:hyperlink r:id="rId8" w:history="1">
        <w:r w:rsidR="002D6BA4" w:rsidRPr="0049486C">
          <w:rPr>
            <w:rStyle w:val="Hyperlink"/>
            <w:rFonts w:ascii="Garamond" w:hAnsi="Garamond" w:cstheme="minorHAnsi"/>
            <w:sz w:val="24"/>
            <w:szCs w:val="24"/>
            <w:lang w:val="en-US"/>
          </w:rPr>
          <w:t>www.lod-cloud.net</w:t>
        </w:r>
      </w:hyperlink>
      <w:r w:rsidR="002D6BA4" w:rsidRPr="0049486C">
        <w:rPr>
          <w:rFonts w:ascii="Garamond" w:hAnsi="Garamond" w:cstheme="minorHAnsi"/>
          <w:sz w:val="24"/>
          <w:szCs w:val="24"/>
          <w:lang w:val="en-US"/>
        </w:rPr>
        <w:t xml:space="preserve">, </w:t>
      </w:r>
      <w:hyperlink r:id="rId9" w:history="1">
        <w:r w:rsidR="00783272" w:rsidRPr="0049486C">
          <w:rPr>
            <w:rStyle w:val="Hyperlink"/>
            <w:rFonts w:ascii="Garamond" w:hAnsi="Garamond" w:cstheme="minorHAnsi"/>
            <w:sz w:val="24"/>
            <w:szCs w:val="24"/>
            <w:lang w:val="en-US"/>
          </w:rPr>
          <w:t>https://opendatacharter.net</w:t>
        </w:r>
      </w:hyperlink>
      <w:r w:rsidR="00783272" w:rsidRPr="0049486C">
        <w:rPr>
          <w:rFonts w:ascii="Garamond" w:hAnsi="Garamond" w:cstheme="minorHAnsi"/>
          <w:sz w:val="24"/>
          <w:szCs w:val="24"/>
          <w:lang w:val="en-US"/>
        </w:rPr>
        <w:t xml:space="preserve">, </w:t>
      </w:r>
      <w:hyperlink r:id="rId10" w:history="1">
        <w:r w:rsidR="00783272" w:rsidRPr="0049486C">
          <w:rPr>
            <w:rStyle w:val="Hyperlink"/>
            <w:rFonts w:ascii="Garamond" w:hAnsi="Garamond" w:cstheme="minorHAnsi"/>
            <w:sz w:val="24"/>
            <w:szCs w:val="24"/>
            <w:lang w:val="en-US"/>
          </w:rPr>
          <w:t>www.wikidata.org</w:t>
        </w:r>
      </w:hyperlink>
      <w:r w:rsidR="00605C3F" w:rsidRPr="0049486C">
        <w:rPr>
          <w:rFonts w:ascii="Garamond" w:hAnsi="Garamond" w:cstheme="minorHAnsi"/>
          <w:sz w:val="24"/>
          <w:szCs w:val="24"/>
          <w:lang w:val="en-US"/>
        </w:rPr>
        <w:t xml:space="preserve">). </w:t>
      </w:r>
      <w:r w:rsidR="00CB1D29" w:rsidRPr="0049486C">
        <w:rPr>
          <w:rFonts w:ascii="Garamond" w:hAnsi="Garamond" w:cstheme="minorHAnsi"/>
          <w:sz w:val="24"/>
          <w:szCs w:val="24"/>
          <w:lang w:val="en-US"/>
        </w:rPr>
        <w:t xml:space="preserve">By publishing data </w:t>
      </w:r>
      <w:r w:rsidR="00591DE1" w:rsidRPr="0049486C">
        <w:rPr>
          <w:rFonts w:ascii="Garamond" w:hAnsi="Garamond" w:cstheme="minorHAnsi"/>
          <w:sz w:val="24"/>
          <w:szCs w:val="24"/>
          <w:lang w:val="en-US"/>
        </w:rPr>
        <w:t xml:space="preserve">and underlying ontologies </w:t>
      </w:r>
      <w:r w:rsidR="00CB1D29" w:rsidRPr="0049486C">
        <w:rPr>
          <w:rFonts w:ascii="Garamond" w:hAnsi="Garamond" w:cstheme="minorHAnsi"/>
          <w:sz w:val="24"/>
          <w:szCs w:val="24"/>
          <w:lang w:val="en-US"/>
        </w:rPr>
        <w:t xml:space="preserve">as linked and open, the </w:t>
      </w:r>
      <w:r w:rsidR="00E5471D" w:rsidRPr="0049486C">
        <w:rPr>
          <w:rFonts w:ascii="Garamond" w:hAnsi="Garamond" w:cstheme="minorHAnsi"/>
          <w:sz w:val="24"/>
          <w:szCs w:val="24"/>
          <w:lang w:val="en-US"/>
        </w:rPr>
        <w:t xml:space="preserve">explicit </w:t>
      </w:r>
      <w:r w:rsidR="00CB1D29" w:rsidRPr="0049486C">
        <w:rPr>
          <w:rFonts w:ascii="Garamond" w:hAnsi="Garamond" w:cstheme="minorHAnsi"/>
          <w:sz w:val="24"/>
          <w:szCs w:val="24"/>
          <w:lang w:val="en-US"/>
        </w:rPr>
        <w:t xml:space="preserve">intention is that others will re-use and re-purpose </w:t>
      </w:r>
      <w:r w:rsidR="00591DE1" w:rsidRPr="0049486C">
        <w:rPr>
          <w:rFonts w:ascii="Garamond" w:hAnsi="Garamond" w:cstheme="minorHAnsi"/>
          <w:sz w:val="24"/>
          <w:szCs w:val="24"/>
          <w:lang w:val="en-US"/>
        </w:rPr>
        <w:t>them</w:t>
      </w:r>
      <w:r w:rsidR="000901E0" w:rsidRPr="0049486C">
        <w:rPr>
          <w:rFonts w:ascii="Garamond" w:hAnsi="Garamond" w:cstheme="minorHAnsi"/>
          <w:sz w:val="24"/>
          <w:szCs w:val="24"/>
          <w:lang w:val="en-US"/>
        </w:rPr>
        <w:t>.</w:t>
      </w:r>
      <w:r w:rsidR="00A250E3" w:rsidRPr="0049486C">
        <w:rPr>
          <w:rFonts w:ascii="Garamond" w:hAnsi="Garamond" w:cstheme="minorHAnsi"/>
          <w:sz w:val="24"/>
          <w:szCs w:val="24"/>
          <w:lang w:val="en-US"/>
        </w:rPr>
        <w:t xml:space="preserve"> </w:t>
      </w:r>
      <w:r w:rsidR="00FE6DBF" w:rsidRPr="0049486C">
        <w:rPr>
          <w:rFonts w:ascii="Garamond" w:hAnsi="Garamond" w:cstheme="minorHAnsi"/>
          <w:sz w:val="24"/>
          <w:szCs w:val="24"/>
          <w:lang w:val="en-US"/>
        </w:rPr>
        <w:t>Most effectively (for SW proponents) particular ontologies will become the single standard for describing particular domains</w:t>
      </w:r>
      <w:r w:rsidR="007C6485" w:rsidRPr="0049486C">
        <w:rPr>
          <w:rFonts w:ascii="Garamond" w:hAnsi="Garamond" w:cstheme="minorHAnsi"/>
          <w:sz w:val="24"/>
          <w:szCs w:val="24"/>
          <w:lang w:val="en-US"/>
        </w:rPr>
        <w:t>,</w:t>
      </w:r>
      <w:r w:rsidR="004E067B" w:rsidRPr="0049486C">
        <w:rPr>
          <w:rFonts w:ascii="Garamond" w:hAnsi="Garamond" w:cstheme="minorHAnsi"/>
          <w:sz w:val="24"/>
          <w:szCs w:val="24"/>
          <w:lang w:val="en-US"/>
        </w:rPr>
        <w:t xml:space="preserve"> both empirical fields and </w:t>
      </w:r>
      <w:r w:rsidR="00871FD5" w:rsidRPr="0049486C">
        <w:rPr>
          <w:rFonts w:ascii="Garamond" w:hAnsi="Garamond" w:cstheme="minorHAnsi"/>
          <w:sz w:val="24"/>
          <w:szCs w:val="24"/>
          <w:lang w:val="en-US"/>
        </w:rPr>
        <w:t>structuring processes such as time or space. Our small study of the knowledge</w:t>
      </w:r>
      <w:r w:rsidR="00DE5E64" w:rsidRPr="0049486C">
        <w:rPr>
          <w:rFonts w:ascii="Garamond" w:hAnsi="Garamond" w:cstheme="minorHAnsi"/>
          <w:sz w:val="24"/>
          <w:szCs w:val="24"/>
          <w:lang w:val="en-US"/>
        </w:rPr>
        <w:t xml:space="preserve"> practices involved in creating semantic</w:t>
      </w:r>
      <w:r w:rsidR="00E37B7F">
        <w:rPr>
          <w:rFonts w:ascii="Garamond" w:hAnsi="Garamond" w:cstheme="minorHAnsi"/>
          <w:sz w:val="24"/>
          <w:szCs w:val="24"/>
          <w:lang w:val="en-US"/>
        </w:rPr>
        <w:t>ally</w:t>
      </w:r>
      <w:r w:rsidR="00DE5E64" w:rsidRPr="0049486C">
        <w:rPr>
          <w:rFonts w:ascii="Garamond" w:hAnsi="Garamond" w:cstheme="minorHAnsi"/>
          <w:sz w:val="24"/>
          <w:szCs w:val="24"/>
          <w:lang w:val="en-US"/>
        </w:rPr>
        <w:t xml:space="preserve"> linked data, and their consequences, </w:t>
      </w:r>
      <w:r w:rsidR="00092387" w:rsidRPr="0049486C">
        <w:rPr>
          <w:rFonts w:ascii="Garamond" w:hAnsi="Garamond" w:cstheme="minorHAnsi"/>
          <w:sz w:val="24"/>
          <w:szCs w:val="24"/>
          <w:lang w:val="en-US"/>
        </w:rPr>
        <w:t xml:space="preserve">highlights the importance of raising how these same questions and processes </w:t>
      </w:r>
      <w:r w:rsidR="00F44BE6" w:rsidRPr="0049486C">
        <w:rPr>
          <w:rFonts w:ascii="Garamond" w:hAnsi="Garamond" w:cstheme="minorHAnsi"/>
          <w:sz w:val="24"/>
          <w:szCs w:val="24"/>
          <w:lang w:val="en-US"/>
        </w:rPr>
        <w:t xml:space="preserve">might shape </w:t>
      </w:r>
      <w:r w:rsidR="00A07499" w:rsidRPr="0049486C">
        <w:rPr>
          <w:rFonts w:ascii="Garamond" w:hAnsi="Garamond" w:cstheme="minorHAnsi"/>
          <w:sz w:val="24"/>
          <w:szCs w:val="24"/>
          <w:lang w:val="en-US"/>
        </w:rPr>
        <w:t xml:space="preserve">the semantic </w:t>
      </w:r>
      <w:r w:rsidR="00611F9D">
        <w:rPr>
          <w:rFonts w:ascii="Garamond" w:hAnsi="Garamond" w:cstheme="minorHAnsi"/>
          <w:sz w:val="24"/>
          <w:szCs w:val="24"/>
          <w:lang w:val="en-US"/>
        </w:rPr>
        <w:t>Web</w:t>
      </w:r>
      <w:r w:rsidR="00A07499" w:rsidRPr="0049486C">
        <w:rPr>
          <w:rFonts w:ascii="Garamond" w:hAnsi="Garamond" w:cstheme="minorHAnsi"/>
          <w:sz w:val="24"/>
          <w:szCs w:val="24"/>
          <w:lang w:val="en-US"/>
        </w:rPr>
        <w:t xml:space="preserve"> at scale. The</w:t>
      </w:r>
      <w:r w:rsidR="00A250E3" w:rsidRPr="0049486C">
        <w:rPr>
          <w:rFonts w:ascii="Garamond" w:hAnsi="Garamond" w:cstheme="minorHAnsi"/>
          <w:sz w:val="24"/>
          <w:szCs w:val="24"/>
          <w:lang w:val="en-US"/>
        </w:rPr>
        <w:t xml:space="preserve"> data sets and ontologies </w:t>
      </w:r>
      <w:r w:rsidR="00A07499" w:rsidRPr="0049486C">
        <w:rPr>
          <w:rFonts w:ascii="Garamond" w:hAnsi="Garamond" w:cstheme="minorHAnsi"/>
          <w:sz w:val="24"/>
          <w:szCs w:val="24"/>
          <w:lang w:val="en-US"/>
        </w:rPr>
        <w:t xml:space="preserve">published on the open </w:t>
      </w:r>
      <w:r w:rsidR="00611F9D">
        <w:rPr>
          <w:rFonts w:ascii="Garamond" w:hAnsi="Garamond" w:cstheme="minorHAnsi"/>
          <w:sz w:val="24"/>
          <w:szCs w:val="24"/>
          <w:lang w:val="en-US"/>
        </w:rPr>
        <w:t>Web</w:t>
      </w:r>
      <w:r w:rsidR="00CB3201" w:rsidRPr="0049486C">
        <w:rPr>
          <w:rFonts w:ascii="Garamond" w:hAnsi="Garamond" w:cstheme="minorHAnsi"/>
          <w:sz w:val="24"/>
          <w:szCs w:val="24"/>
          <w:lang w:val="en-US"/>
        </w:rPr>
        <w:t xml:space="preserve"> </w:t>
      </w:r>
      <w:r w:rsidR="00D22CAD" w:rsidRPr="0049486C">
        <w:rPr>
          <w:rFonts w:ascii="Garamond" w:hAnsi="Garamond" w:cstheme="minorHAnsi"/>
          <w:sz w:val="24"/>
          <w:szCs w:val="24"/>
          <w:lang w:val="en-US"/>
        </w:rPr>
        <w:t>have</w:t>
      </w:r>
      <w:r w:rsidR="00CB3201" w:rsidRPr="0049486C">
        <w:rPr>
          <w:rFonts w:ascii="Garamond" w:hAnsi="Garamond" w:cstheme="minorHAnsi"/>
          <w:sz w:val="24"/>
          <w:szCs w:val="24"/>
          <w:lang w:val="en-US"/>
        </w:rPr>
        <w:t xml:space="preserve"> also been </w:t>
      </w:r>
      <w:r w:rsidR="00D22CAD" w:rsidRPr="0049486C">
        <w:rPr>
          <w:rFonts w:ascii="Garamond" w:hAnsi="Garamond" w:cstheme="minorHAnsi"/>
          <w:sz w:val="24"/>
          <w:szCs w:val="24"/>
          <w:lang w:val="en-US"/>
        </w:rPr>
        <w:t xml:space="preserve">produced </w:t>
      </w:r>
      <w:r w:rsidR="001C0972" w:rsidRPr="0049486C">
        <w:rPr>
          <w:rFonts w:ascii="Garamond" w:hAnsi="Garamond" w:cstheme="minorHAnsi"/>
          <w:sz w:val="24"/>
          <w:szCs w:val="24"/>
          <w:lang w:val="en-US"/>
        </w:rPr>
        <w:t xml:space="preserve">through concrete knowledge practices, shaped by the </w:t>
      </w:r>
      <w:r w:rsidR="00A250E3" w:rsidRPr="0049486C">
        <w:rPr>
          <w:rFonts w:ascii="Garamond" w:hAnsi="Garamond" w:cstheme="minorHAnsi"/>
          <w:sz w:val="24"/>
          <w:szCs w:val="24"/>
          <w:lang w:val="en-US"/>
        </w:rPr>
        <w:t>priorities and contingencies of the organizations and individuals</w:t>
      </w:r>
      <w:r w:rsidR="001C0972" w:rsidRPr="0049486C">
        <w:rPr>
          <w:rFonts w:ascii="Garamond" w:hAnsi="Garamond" w:cstheme="minorHAnsi"/>
          <w:sz w:val="24"/>
          <w:szCs w:val="24"/>
          <w:lang w:val="en-US"/>
        </w:rPr>
        <w:t xml:space="preserve"> involved</w:t>
      </w:r>
      <w:r w:rsidR="00A250E3" w:rsidRPr="0049486C">
        <w:rPr>
          <w:rFonts w:ascii="Garamond" w:hAnsi="Garamond" w:cstheme="minorHAnsi"/>
          <w:sz w:val="24"/>
          <w:szCs w:val="24"/>
          <w:lang w:val="en-US"/>
        </w:rPr>
        <w:t xml:space="preserve">. </w:t>
      </w:r>
      <w:r w:rsidR="00382B95" w:rsidRPr="0049486C">
        <w:rPr>
          <w:rFonts w:ascii="Garamond" w:hAnsi="Garamond" w:cstheme="minorHAnsi"/>
          <w:sz w:val="24"/>
          <w:szCs w:val="24"/>
          <w:lang w:val="en-US"/>
        </w:rPr>
        <w:t>This means they inherit and bear particular decisions about how to represent contes</w:t>
      </w:r>
      <w:r w:rsidR="001F4792" w:rsidRPr="0049486C">
        <w:rPr>
          <w:rFonts w:ascii="Garamond" w:hAnsi="Garamond" w:cstheme="minorHAnsi"/>
          <w:sz w:val="24"/>
          <w:szCs w:val="24"/>
          <w:lang w:val="en-US"/>
        </w:rPr>
        <w:t xml:space="preserve">ted </w:t>
      </w:r>
      <w:r w:rsidR="00A930C6" w:rsidRPr="0049486C">
        <w:rPr>
          <w:rFonts w:ascii="Garamond" w:hAnsi="Garamond" w:cstheme="minorHAnsi"/>
          <w:sz w:val="24"/>
          <w:szCs w:val="24"/>
          <w:lang w:val="en-US"/>
        </w:rPr>
        <w:t xml:space="preserve">entities, relations and fields. </w:t>
      </w:r>
      <w:r w:rsidR="00755179" w:rsidRPr="0049486C">
        <w:rPr>
          <w:rFonts w:ascii="Garamond" w:hAnsi="Garamond" w:cstheme="minorHAnsi"/>
          <w:sz w:val="24"/>
          <w:szCs w:val="24"/>
          <w:lang w:val="en-US"/>
        </w:rPr>
        <w:t>Linked data art</w:t>
      </w:r>
      <w:r w:rsidR="00D52C73">
        <w:rPr>
          <w:rFonts w:ascii="Garamond" w:hAnsi="Garamond" w:cstheme="minorHAnsi"/>
          <w:sz w:val="24"/>
          <w:szCs w:val="24"/>
          <w:lang w:val="en-US"/>
        </w:rPr>
        <w:t>i</w:t>
      </w:r>
      <w:r w:rsidR="00755179" w:rsidRPr="0049486C">
        <w:rPr>
          <w:rFonts w:ascii="Garamond" w:hAnsi="Garamond" w:cstheme="minorHAnsi"/>
          <w:sz w:val="24"/>
          <w:szCs w:val="24"/>
          <w:lang w:val="en-US"/>
        </w:rPr>
        <w:t xml:space="preserve">facts carry decisions </w:t>
      </w:r>
      <w:r w:rsidR="00B65AA3" w:rsidRPr="0049486C">
        <w:rPr>
          <w:rFonts w:ascii="Garamond" w:hAnsi="Garamond" w:cstheme="minorHAnsi"/>
          <w:sz w:val="24"/>
          <w:szCs w:val="24"/>
          <w:lang w:val="en-US"/>
        </w:rPr>
        <w:t>about</w:t>
      </w:r>
      <w:r w:rsidR="00CB5013" w:rsidRPr="0049486C">
        <w:rPr>
          <w:rFonts w:ascii="Garamond" w:hAnsi="Garamond" w:cstheme="minorHAnsi"/>
          <w:sz w:val="24"/>
          <w:szCs w:val="24"/>
          <w:lang w:val="en-US"/>
        </w:rPr>
        <w:t xml:space="preserve"> the</w:t>
      </w:r>
      <w:r w:rsidR="00B65AA3" w:rsidRPr="0049486C">
        <w:rPr>
          <w:rFonts w:ascii="Garamond" w:hAnsi="Garamond" w:cstheme="minorHAnsi"/>
          <w:sz w:val="24"/>
          <w:szCs w:val="24"/>
          <w:lang w:val="en-US"/>
        </w:rPr>
        <w:t xml:space="preserve"> meaning</w:t>
      </w:r>
      <w:r w:rsidR="00CB5013" w:rsidRPr="0049486C">
        <w:rPr>
          <w:rFonts w:ascii="Garamond" w:hAnsi="Garamond" w:cstheme="minorHAnsi"/>
          <w:sz w:val="24"/>
          <w:szCs w:val="24"/>
          <w:lang w:val="en-US"/>
        </w:rPr>
        <w:t>s</w:t>
      </w:r>
      <w:r w:rsidR="00B65AA3" w:rsidRPr="0049486C">
        <w:rPr>
          <w:rFonts w:ascii="Garamond" w:hAnsi="Garamond" w:cstheme="minorHAnsi"/>
          <w:sz w:val="24"/>
          <w:szCs w:val="24"/>
          <w:lang w:val="en-US"/>
        </w:rPr>
        <w:t xml:space="preserve"> that are </w:t>
      </w:r>
      <w:r w:rsidR="009C6F75">
        <w:rPr>
          <w:rFonts w:ascii="Garamond" w:hAnsi="Garamond" w:cstheme="minorHAnsi"/>
          <w:sz w:val="24"/>
          <w:szCs w:val="24"/>
          <w:lang w:val="en-US"/>
        </w:rPr>
        <w:t>“</w:t>
      </w:r>
      <w:r w:rsidR="00B65AA3" w:rsidRPr="0049486C">
        <w:rPr>
          <w:rFonts w:ascii="Garamond" w:hAnsi="Garamond" w:cstheme="minorHAnsi"/>
          <w:sz w:val="24"/>
          <w:szCs w:val="24"/>
          <w:lang w:val="en-US"/>
        </w:rPr>
        <w:t>wired into</w:t>
      </w:r>
      <w:r w:rsidR="009C6F75">
        <w:rPr>
          <w:rFonts w:ascii="Garamond" w:hAnsi="Garamond" w:cstheme="minorHAnsi"/>
          <w:sz w:val="24"/>
          <w:szCs w:val="24"/>
          <w:lang w:val="en-US"/>
        </w:rPr>
        <w:t>”</w:t>
      </w:r>
      <w:r w:rsidR="00B65AA3" w:rsidRPr="0049486C">
        <w:rPr>
          <w:rFonts w:ascii="Garamond" w:hAnsi="Garamond" w:cstheme="minorHAnsi"/>
          <w:sz w:val="24"/>
          <w:szCs w:val="24"/>
          <w:lang w:val="en-US"/>
        </w:rPr>
        <w:t xml:space="preserve"> data sets and will</w:t>
      </w:r>
      <w:r w:rsidR="002824CA">
        <w:rPr>
          <w:rFonts w:ascii="Garamond" w:hAnsi="Garamond" w:cstheme="minorHAnsi"/>
          <w:sz w:val="24"/>
          <w:szCs w:val="24"/>
          <w:lang w:val="en-US"/>
        </w:rPr>
        <w:t>—</w:t>
      </w:r>
      <w:r w:rsidR="00B65AA3" w:rsidRPr="0049486C">
        <w:rPr>
          <w:rFonts w:ascii="Garamond" w:hAnsi="Garamond" w:cstheme="minorHAnsi"/>
          <w:sz w:val="24"/>
          <w:szCs w:val="24"/>
          <w:lang w:val="en-US"/>
        </w:rPr>
        <w:t>in principle</w:t>
      </w:r>
      <w:r w:rsidR="002824CA">
        <w:rPr>
          <w:rFonts w:ascii="Garamond" w:hAnsi="Garamond" w:cstheme="minorHAnsi"/>
          <w:sz w:val="24"/>
          <w:szCs w:val="24"/>
          <w:lang w:val="en-US"/>
        </w:rPr>
        <w:t>—</w:t>
      </w:r>
      <w:r w:rsidR="00B65AA3" w:rsidRPr="0049486C">
        <w:rPr>
          <w:rFonts w:ascii="Garamond" w:hAnsi="Garamond" w:cstheme="minorHAnsi"/>
          <w:sz w:val="24"/>
          <w:szCs w:val="24"/>
          <w:lang w:val="en-US"/>
        </w:rPr>
        <w:t xml:space="preserve">extend beyond their origins into any other context of use. </w:t>
      </w:r>
      <w:r w:rsidR="004E1B2C" w:rsidRPr="0049486C">
        <w:rPr>
          <w:rFonts w:ascii="Garamond" w:hAnsi="Garamond" w:cstheme="minorHAnsi"/>
          <w:sz w:val="24"/>
          <w:szCs w:val="24"/>
          <w:lang w:val="en-US"/>
        </w:rPr>
        <w:t xml:space="preserve">These decisions </w:t>
      </w:r>
      <w:r w:rsidR="00767C82" w:rsidRPr="0049486C">
        <w:rPr>
          <w:rFonts w:ascii="Garamond" w:hAnsi="Garamond" w:cstheme="minorHAnsi"/>
          <w:sz w:val="24"/>
          <w:szCs w:val="24"/>
          <w:lang w:val="en-US"/>
        </w:rPr>
        <w:t xml:space="preserve">can be very difficult to </w:t>
      </w:r>
      <w:r w:rsidR="00E644F8" w:rsidRPr="0049486C">
        <w:rPr>
          <w:rFonts w:ascii="Garamond" w:hAnsi="Garamond" w:cstheme="minorHAnsi"/>
          <w:sz w:val="24"/>
          <w:szCs w:val="24"/>
          <w:lang w:val="en-US"/>
        </w:rPr>
        <w:t xml:space="preserve">excavate </w:t>
      </w:r>
      <w:r w:rsidR="00767C82" w:rsidRPr="0049486C">
        <w:rPr>
          <w:rFonts w:ascii="Garamond" w:hAnsi="Garamond" w:cstheme="minorHAnsi"/>
          <w:sz w:val="24"/>
          <w:szCs w:val="24"/>
          <w:lang w:val="en-US"/>
        </w:rPr>
        <w:t>once they have been materiali</w:t>
      </w:r>
      <w:r w:rsidR="0029139F">
        <w:rPr>
          <w:rFonts w:ascii="Garamond" w:hAnsi="Garamond" w:cstheme="minorHAnsi"/>
          <w:sz w:val="24"/>
          <w:szCs w:val="24"/>
          <w:lang w:val="en-US"/>
        </w:rPr>
        <w:t>z</w:t>
      </w:r>
      <w:r w:rsidR="00767C82" w:rsidRPr="0049486C">
        <w:rPr>
          <w:rFonts w:ascii="Garamond" w:hAnsi="Garamond" w:cstheme="minorHAnsi"/>
          <w:sz w:val="24"/>
          <w:szCs w:val="24"/>
          <w:lang w:val="en-US"/>
        </w:rPr>
        <w:t xml:space="preserve">ed into a </w:t>
      </w:r>
      <w:r w:rsidR="00767C82" w:rsidRPr="0049486C">
        <w:rPr>
          <w:rFonts w:ascii="Garamond" w:hAnsi="Garamond" w:cstheme="minorHAnsi"/>
          <w:sz w:val="24"/>
          <w:szCs w:val="24"/>
          <w:lang w:val="en-US"/>
        </w:rPr>
        <w:lastRenderedPageBreak/>
        <w:t>particular ontology</w:t>
      </w:r>
      <w:r w:rsidR="00E644F8" w:rsidRPr="0049486C">
        <w:rPr>
          <w:rFonts w:ascii="Garamond" w:hAnsi="Garamond" w:cstheme="minorHAnsi"/>
          <w:sz w:val="24"/>
          <w:szCs w:val="24"/>
          <w:lang w:val="en-US"/>
        </w:rPr>
        <w:t xml:space="preserve"> (as we saw with the disappearance of any explicit reference </w:t>
      </w:r>
      <w:r w:rsidR="006774A4" w:rsidRPr="0049486C">
        <w:rPr>
          <w:rFonts w:ascii="Garamond" w:hAnsi="Garamond" w:cstheme="minorHAnsi"/>
          <w:sz w:val="24"/>
          <w:szCs w:val="24"/>
          <w:lang w:val="en-US"/>
        </w:rPr>
        <w:t>to Bourdieu in our ontology, al</w:t>
      </w:r>
      <w:r w:rsidR="00994E83" w:rsidRPr="0049486C">
        <w:rPr>
          <w:rFonts w:ascii="Garamond" w:hAnsi="Garamond" w:cstheme="minorHAnsi"/>
          <w:sz w:val="24"/>
          <w:szCs w:val="24"/>
          <w:lang w:val="en-US"/>
        </w:rPr>
        <w:t xml:space="preserve">beit that the </w:t>
      </w:r>
      <w:r w:rsidR="00F3776D" w:rsidRPr="0049486C">
        <w:rPr>
          <w:rFonts w:ascii="Garamond" w:hAnsi="Garamond" w:cstheme="minorHAnsi"/>
          <w:sz w:val="24"/>
          <w:szCs w:val="24"/>
          <w:lang w:val="en-US"/>
        </w:rPr>
        <w:t xml:space="preserve">legacy </w:t>
      </w:r>
      <w:r w:rsidR="00195DD9" w:rsidRPr="0049486C">
        <w:rPr>
          <w:rFonts w:ascii="Garamond" w:hAnsi="Garamond" w:cstheme="minorHAnsi"/>
          <w:sz w:val="24"/>
          <w:szCs w:val="24"/>
          <w:lang w:val="en-US"/>
        </w:rPr>
        <w:t xml:space="preserve">remained implicit </w:t>
      </w:r>
      <w:r w:rsidR="00195DD9" w:rsidRPr="008B3B6D">
        <w:rPr>
          <w:rFonts w:ascii="Garamond" w:hAnsi="Garamond" w:cstheme="minorHAnsi"/>
          <w:sz w:val="24"/>
          <w:szCs w:val="24"/>
          <w:lang w:val="en-US"/>
        </w:rPr>
        <w:t>and</w:t>
      </w:r>
      <w:r w:rsidR="00195DD9" w:rsidRPr="0049486C">
        <w:rPr>
          <w:rFonts w:ascii="Garamond" w:hAnsi="Garamond" w:cstheme="minorHAnsi"/>
          <w:sz w:val="24"/>
          <w:szCs w:val="24"/>
          <w:lang w:val="en-US"/>
        </w:rPr>
        <w:t xml:space="preserve"> unarticulated in some </w:t>
      </w:r>
      <w:r w:rsidR="006372E8" w:rsidRPr="0049486C">
        <w:rPr>
          <w:rFonts w:ascii="Garamond" w:hAnsi="Garamond" w:cstheme="minorHAnsi"/>
          <w:sz w:val="24"/>
          <w:szCs w:val="24"/>
          <w:lang w:val="en-US"/>
        </w:rPr>
        <w:t>categories that remained in the ontology</w:t>
      </w:r>
      <w:r w:rsidR="0017051F">
        <w:rPr>
          <w:rFonts w:ascii="Garamond" w:hAnsi="Garamond" w:cstheme="minorHAnsi"/>
          <w:sz w:val="24"/>
          <w:szCs w:val="24"/>
          <w:lang w:val="en-US"/>
        </w:rPr>
        <w:t>)</w:t>
      </w:r>
      <w:r w:rsidR="006372E8" w:rsidRPr="0049486C">
        <w:rPr>
          <w:rFonts w:ascii="Garamond" w:hAnsi="Garamond" w:cstheme="minorHAnsi"/>
          <w:sz w:val="24"/>
          <w:szCs w:val="24"/>
          <w:lang w:val="en-US"/>
        </w:rPr>
        <w:t xml:space="preserve">. </w:t>
      </w:r>
      <w:r w:rsidR="008B3B6D">
        <w:rPr>
          <w:rFonts w:ascii="Garamond" w:hAnsi="Garamond" w:cstheme="minorHAnsi"/>
          <w:sz w:val="24"/>
          <w:szCs w:val="24"/>
          <w:lang w:val="en-US"/>
        </w:rPr>
        <w:t xml:space="preserve">Extending the implications of our findings to other contexts where semantic  </w:t>
      </w:r>
      <w:r w:rsidR="00611F9D">
        <w:rPr>
          <w:rFonts w:ascii="Garamond" w:hAnsi="Garamond" w:cstheme="minorHAnsi"/>
          <w:sz w:val="24"/>
          <w:szCs w:val="24"/>
          <w:lang w:val="en-US"/>
        </w:rPr>
        <w:t>Web</w:t>
      </w:r>
      <w:r w:rsidR="008B3B6D">
        <w:rPr>
          <w:rFonts w:ascii="Garamond" w:hAnsi="Garamond" w:cstheme="minorHAnsi"/>
          <w:sz w:val="24"/>
          <w:szCs w:val="24"/>
          <w:lang w:val="en-US"/>
        </w:rPr>
        <w:t xml:space="preserve"> technologies are used,. </w:t>
      </w:r>
      <w:r w:rsidR="00F523C0" w:rsidRPr="0049486C">
        <w:rPr>
          <w:rFonts w:ascii="Garamond" w:hAnsi="Garamond" w:cstheme="minorHAnsi"/>
          <w:sz w:val="24"/>
          <w:szCs w:val="24"/>
          <w:lang w:val="en-US"/>
        </w:rPr>
        <w:t xml:space="preserve">, </w:t>
      </w:r>
      <w:r w:rsidR="008B3B6D">
        <w:rPr>
          <w:rFonts w:ascii="Garamond" w:hAnsi="Garamond" w:cstheme="minorHAnsi"/>
          <w:sz w:val="24"/>
          <w:szCs w:val="24"/>
          <w:lang w:val="en-US"/>
        </w:rPr>
        <w:t xml:space="preserve">similar </w:t>
      </w:r>
      <w:r w:rsidR="00F523C0" w:rsidRPr="0049486C">
        <w:rPr>
          <w:rFonts w:ascii="Garamond" w:hAnsi="Garamond" w:cstheme="minorHAnsi"/>
          <w:sz w:val="24"/>
          <w:szCs w:val="24"/>
          <w:lang w:val="en-US"/>
        </w:rPr>
        <w:t xml:space="preserve">knowledge processes will shape </w:t>
      </w:r>
      <w:r w:rsidR="008B3B6D">
        <w:rPr>
          <w:rFonts w:ascii="Garamond" w:hAnsi="Garamond" w:cstheme="minorHAnsi"/>
          <w:sz w:val="24"/>
          <w:szCs w:val="24"/>
          <w:lang w:val="en-US"/>
        </w:rPr>
        <w:t xml:space="preserve">those </w:t>
      </w:r>
      <w:r w:rsidR="00F523C0" w:rsidRPr="0049486C">
        <w:rPr>
          <w:rFonts w:ascii="Garamond" w:hAnsi="Garamond" w:cstheme="minorHAnsi"/>
          <w:sz w:val="24"/>
          <w:szCs w:val="24"/>
          <w:lang w:val="en-US"/>
        </w:rPr>
        <w:t>art</w:t>
      </w:r>
      <w:r w:rsidR="00D52C73">
        <w:rPr>
          <w:rFonts w:ascii="Garamond" w:hAnsi="Garamond" w:cstheme="minorHAnsi"/>
          <w:sz w:val="24"/>
          <w:szCs w:val="24"/>
          <w:lang w:val="en-US"/>
        </w:rPr>
        <w:t>i</w:t>
      </w:r>
      <w:r w:rsidR="00F523C0" w:rsidRPr="0049486C">
        <w:rPr>
          <w:rFonts w:ascii="Garamond" w:hAnsi="Garamond" w:cstheme="minorHAnsi"/>
          <w:sz w:val="24"/>
          <w:szCs w:val="24"/>
          <w:lang w:val="en-US"/>
        </w:rPr>
        <w:t>facts</w:t>
      </w:r>
      <w:r w:rsidR="00DD2886" w:rsidRPr="0049486C">
        <w:rPr>
          <w:rFonts w:ascii="Garamond" w:hAnsi="Garamond" w:cstheme="minorHAnsi"/>
          <w:sz w:val="24"/>
          <w:szCs w:val="24"/>
          <w:lang w:val="en-US"/>
        </w:rPr>
        <w:t xml:space="preserve"> and </w:t>
      </w:r>
      <w:r w:rsidR="008F3CAB" w:rsidRPr="0049486C">
        <w:rPr>
          <w:rFonts w:ascii="Garamond" w:hAnsi="Garamond" w:cstheme="minorHAnsi"/>
          <w:sz w:val="24"/>
          <w:szCs w:val="24"/>
          <w:lang w:val="en-US"/>
        </w:rPr>
        <w:t xml:space="preserve"> shape activities in any other contexts where they are re-purposed. </w:t>
      </w:r>
      <w:r w:rsidR="007658F1" w:rsidRPr="0049486C">
        <w:rPr>
          <w:rFonts w:ascii="Garamond" w:hAnsi="Garamond" w:cstheme="minorHAnsi"/>
          <w:sz w:val="24"/>
          <w:szCs w:val="24"/>
          <w:lang w:val="en-US"/>
        </w:rPr>
        <w:t xml:space="preserve">This could be explored </w:t>
      </w:r>
      <w:r w:rsidR="00DB73E9" w:rsidRPr="0049486C">
        <w:rPr>
          <w:rFonts w:ascii="Garamond" w:hAnsi="Garamond" w:cstheme="minorHAnsi"/>
          <w:sz w:val="24"/>
          <w:szCs w:val="24"/>
          <w:lang w:val="en-US"/>
        </w:rPr>
        <w:t xml:space="preserve">further </w:t>
      </w:r>
      <w:r w:rsidR="007658F1" w:rsidRPr="0049486C">
        <w:rPr>
          <w:rFonts w:ascii="Garamond" w:hAnsi="Garamond" w:cstheme="minorHAnsi"/>
          <w:sz w:val="24"/>
          <w:szCs w:val="24"/>
          <w:lang w:val="en-US"/>
        </w:rPr>
        <w:t xml:space="preserve">by interrogating </w:t>
      </w:r>
      <w:r w:rsidR="00DB73E9" w:rsidRPr="0049486C">
        <w:rPr>
          <w:rFonts w:ascii="Garamond" w:hAnsi="Garamond" w:cstheme="minorHAnsi"/>
          <w:sz w:val="24"/>
          <w:szCs w:val="24"/>
          <w:lang w:val="en-US"/>
        </w:rPr>
        <w:t xml:space="preserve">the RDF data and underlying ontologies </w:t>
      </w:r>
      <w:r w:rsidR="004E1711" w:rsidRPr="0049486C">
        <w:rPr>
          <w:rFonts w:ascii="Garamond" w:hAnsi="Garamond" w:cstheme="minorHAnsi"/>
          <w:sz w:val="24"/>
          <w:szCs w:val="24"/>
          <w:lang w:val="en-US"/>
        </w:rPr>
        <w:t xml:space="preserve">that </w:t>
      </w:r>
      <w:r w:rsidR="00DB73E9" w:rsidRPr="0049486C">
        <w:rPr>
          <w:rFonts w:ascii="Garamond" w:hAnsi="Garamond" w:cstheme="minorHAnsi"/>
          <w:sz w:val="24"/>
          <w:szCs w:val="24"/>
          <w:lang w:val="en-US"/>
        </w:rPr>
        <w:t xml:space="preserve">are published in the linked data cloud as part of the wider commitment to data sharing and interoperability. </w:t>
      </w:r>
    </w:p>
    <w:p w14:paraId="1F464EB7" w14:textId="4CDBEB7D" w:rsidR="003C7F31" w:rsidRPr="0049486C" w:rsidRDefault="00AE3B06" w:rsidP="009B4E42">
      <w:pPr>
        <w:spacing w:line="480" w:lineRule="auto"/>
        <w:rPr>
          <w:rFonts w:ascii="Garamond" w:hAnsi="Garamond" w:cs="TimesNewRomanPS-ItalicMT"/>
          <w:sz w:val="24"/>
          <w:szCs w:val="24"/>
          <w:lang w:val="en-US"/>
        </w:rPr>
      </w:pPr>
      <w:r w:rsidRPr="0049486C">
        <w:rPr>
          <w:rFonts w:ascii="Garamond" w:hAnsi="Garamond" w:cstheme="minorHAnsi"/>
          <w:sz w:val="24"/>
          <w:szCs w:val="24"/>
          <w:lang w:val="en-US"/>
        </w:rPr>
        <w:t xml:space="preserve">Finally, the emergence of a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also has consequence for the big commercial platforms</w:t>
      </w:r>
      <w:r w:rsidR="00EC5B52" w:rsidRPr="0049486C">
        <w:rPr>
          <w:rFonts w:ascii="Garamond" w:hAnsi="Garamond" w:cstheme="minorHAnsi"/>
          <w:sz w:val="24"/>
          <w:szCs w:val="24"/>
          <w:lang w:val="en-US"/>
        </w:rPr>
        <w:t xml:space="preserve"> </w:t>
      </w:r>
      <w:r w:rsidR="003B03FF" w:rsidRPr="0049486C">
        <w:rPr>
          <w:rFonts w:ascii="Garamond" w:hAnsi="Garamond" w:cstheme="minorHAnsi"/>
          <w:sz w:val="24"/>
          <w:szCs w:val="24"/>
          <w:lang w:val="en-US"/>
        </w:rPr>
        <w:t>and our understanding of these</w:t>
      </w:r>
      <w:r w:rsidR="002E7955" w:rsidRPr="0049486C">
        <w:rPr>
          <w:rFonts w:ascii="Garamond" w:hAnsi="Garamond" w:cstheme="minorHAnsi"/>
          <w:sz w:val="24"/>
          <w:szCs w:val="24"/>
          <w:lang w:val="en-US"/>
        </w:rPr>
        <w:t xml:space="preserve">. There are two different points </w:t>
      </w:r>
      <w:r w:rsidR="00780279" w:rsidRPr="0049486C">
        <w:rPr>
          <w:rFonts w:ascii="Garamond" w:hAnsi="Garamond" w:cstheme="minorHAnsi"/>
          <w:sz w:val="24"/>
          <w:szCs w:val="24"/>
          <w:lang w:val="en-US"/>
        </w:rPr>
        <w:t xml:space="preserve">to be made </w:t>
      </w:r>
      <w:r w:rsidR="002E7955" w:rsidRPr="0049486C">
        <w:rPr>
          <w:rFonts w:ascii="Garamond" w:hAnsi="Garamond" w:cstheme="minorHAnsi"/>
          <w:sz w:val="24"/>
          <w:szCs w:val="24"/>
          <w:lang w:val="en-US"/>
        </w:rPr>
        <w:t xml:space="preserve">here. </w:t>
      </w:r>
      <w:r w:rsidR="00780279" w:rsidRPr="0049486C">
        <w:rPr>
          <w:rFonts w:ascii="Garamond" w:hAnsi="Garamond" w:cstheme="minorHAnsi"/>
          <w:sz w:val="24"/>
          <w:szCs w:val="24"/>
          <w:lang w:val="en-US"/>
        </w:rPr>
        <w:t>First</w:t>
      </w:r>
      <w:r w:rsidR="007D6EAA" w:rsidRPr="0049486C">
        <w:rPr>
          <w:rFonts w:ascii="Garamond" w:hAnsi="Garamond" w:cstheme="minorHAnsi"/>
          <w:sz w:val="24"/>
          <w:szCs w:val="24"/>
          <w:lang w:val="en-US"/>
        </w:rPr>
        <w:t xml:space="preserve">, semantic linked data provides a new resource for </w:t>
      </w:r>
      <w:r w:rsidR="00B3161B" w:rsidRPr="0049486C">
        <w:rPr>
          <w:rFonts w:ascii="Garamond" w:hAnsi="Garamond" w:cstheme="minorHAnsi"/>
          <w:sz w:val="24"/>
          <w:szCs w:val="24"/>
          <w:lang w:val="en-US"/>
        </w:rPr>
        <w:t>emerging ‘</w:t>
      </w:r>
      <w:proofErr w:type="spellStart"/>
      <w:r w:rsidR="00B3161B" w:rsidRPr="0049486C">
        <w:rPr>
          <w:rFonts w:ascii="Garamond" w:hAnsi="Garamond" w:cstheme="minorHAnsi"/>
          <w:sz w:val="24"/>
          <w:szCs w:val="24"/>
          <w:lang w:val="en-US"/>
        </w:rPr>
        <w:t>infrastructu</w:t>
      </w:r>
      <w:r w:rsidR="00636BF1" w:rsidRPr="0049486C">
        <w:rPr>
          <w:rFonts w:ascii="Garamond" w:hAnsi="Garamond" w:cstheme="minorHAnsi"/>
          <w:sz w:val="24"/>
          <w:szCs w:val="24"/>
          <w:lang w:val="en-US"/>
        </w:rPr>
        <w:t>ralized</w:t>
      </w:r>
      <w:proofErr w:type="spellEnd"/>
      <w:r w:rsidR="00636BF1" w:rsidRPr="0049486C">
        <w:rPr>
          <w:rFonts w:ascii="Garamond" w:hAnsi="Garamond" w:cstheme="minorHAnsi"/>
          <w:sz w:val="24"/>
          <w:szCs w:val="24"/>
          <w:lang w:val="en-US"/>
        </w:rPr>
        <w:t xml:space="preserve"> </w:t>
      </w:r>
      <w:r w:rsidR="007D6EAA" w:rsidRPr="0049486C">
        <w:rPr>
          <w:rFonts w:ascii="Garamond" w:hAnsi="Garamond" w:cstheme="minorHAnsi"/>
          <w:sz w:val="24"/>
          <w:szCs w:val="24"/>
          <w:lang w:val="en-US"/>
        </w:rPr>
        <w:t>platforms</w:t>
      </w:r>
      <w:r w:rsidR="00636BF1" w:rsidRPr="0049486C">
        <w:rPr>
          <w:rFonts w:ascii="Garamond" w:hAnsi="Garamond" w:cstheme="minorHAnsi"/>
          <w:sz w:val="24"/>
          <w:szCs w:val="24"/>
          <w:lang w:val="en-US"/>
        </w:rPr>
        <w:t>’ (Plantin et al 2018)</w:t>
      </w:r>
      <w:r w:rsidR="007D6EAA" w:rsidRPr="0049486C">
        <w:rPr>
          <w:rFonts w:ascii="Garamond" w:hAnsi="Garamond" w:cstheme="minorHAnsi"/>
          <w:sz w:val="24"/>
          <w:szCs w:val="24"/>
          <w:lang w:val="en-US"/>
        </w:rPr>
        <w:t xml:space="preserve">, </w:t>
      </w:r>
      <w:r w:rsidR="00F34943" w:rsidRPr="0049486C">
        <w:rPr>
          <w:rFonts w:ascii="Garamond" w:hAnsi="Garamond" w:cstheme="minorHAnsi"/>
          <w:sz w:val="24"/>
          <w:szCs w:val="24"/>
          <w:lang w:val="en-US"/>
        </w:rPr>
        <w:t xml:space="preserve">that has been </w:t>
      </w:r>
      <w:r w:rsidR="007D6EAA" w:rsidRPr="0049486C">
        <w:rPr>
          <w:rFonts w:ascii="Garamond" w:hAnsi="Garamond" w:cstheme="minorHAnsi"/>
          <w:sz w:val="24"/>
          <w:szCs w:val="24"/>
          <w:lang w:val="en-US"/>
        </w:rPr>
        <w:t>created on and by the open</w:t>
      </w:r>
      <w:r w:rsidR="00326708" w:rsidRPr="0049486C">
        <w:rPr>
          <w:rFonts w:ascii="Garamond" w:hAnsi="Garamond" w:cstheme="minorHAnsi"/>
          <w:sz w:val="24"/>
          <w:szCs w:val="24"/>
          <w:lang w:val="en-US"/>
        </w:rPr>
        <w:t xml:space="preserve"> </w:t>
      </w:r>
      <w:r w:rsidR="00611F9D">
        <w:rPr>
          <w:rFonts w:ascii="Garamond" w:hAnsi="Garamond" w:cstheme="minorHAnsi"/>
          <w:sz w:val="24"/>
          <w:szCs w:val="24"/>
          <w:lang w:val="en-US"/>
        </w:rPr>
        <w:t>Web</w:t>
      </w:r>
      <w:r w:rsidR="00326708" w:rsidRPr="0049486C">
        <w:rPr>
          <w:rFonts w:ascii="Garamond" w:hAnsi="Garamond" w:cstheme="minorHAnsi"/>
          <w:sz w:val="24"/>
          <w:szCs w:val="24"/>
          <w:lang w:val="en-US"/>
        </w:rPr>
        <w:t xml:space="preserve">. The linked data cloud offers open data </w:t>
      </w:r>
      <w:r w:rsidR="000B0038">
        <w:rPr>
          <w:rFonts w:ascii="Garamond" w:hAnsi="Garamond" w:cstheme="minorHAnsi"/>
          <w:sz w:val="24"/>
          <w:szCs w:val="24"/>
          <w:lang w:val="en-US"/>
        </w:rPr>
        <w:t xml:space="preserve">that </w:t>
      </w:r>
      <w:r w:rsidR="00326708" w:rsidRPr="0049486C">
        <w:rPr>
          <w:rFonts w:ascii="Garamond" w:hAnsi="Garamond" w:cstheme="minorHAnsi"/>
          <w:sz w:val="24"/>
          <w:szCs w:val="24"/>
          <w:lang w:val="en-US"/>
        </w:rPr>
        <w:t xml:space="preserve">can be ingested by the platforms which will, in turn, inherit the </w:t>
      </w:r>
      <w:r w:rsidR="008449AE" w:rsidRPr="0049486C">
        <w:rPr>
          <w:rFonts w:ascii="Garamond" w:hAnsi="Garamond" w:cstheme="minorHAnsi"/>
          <w:sz w:val="24"/>
          <w:szCs w:val="24"/>
          <w:lang w:val="en-US"/>
        </w:rPr>
        <w:t xml:space="preserve">epistemological and ontological </w:t>
      </w:r>
      <w:r w:rsidR="009B5217" w:rsidRPr="0049486C">
        <w:rPr>
          <w:rFonts w:ascii="Garamond" w:hAnsi="Garamond" w:cstheme="minorHAnsi"/>
          <w:sz w:val="24"/>
          <w:szCs w:val="24"/>
          <w:lang w:val="en-US"/>
        </w:rPr>
        <w:t xml:space="preserve">consequences of symbolic AI and </w:t>
      </w:r>
      <w:r w:rsidR="00AE1A46" w:rsidRPr="0049486C">
        <w:rPr>
          <w:rFonts w:ascii="Garamond" w:hAnsi="Garamond" w:cstheme="minorHAnsi"/>
          <w:sz w:val="24"/>
          <w:szCs w:val="24"/>
          <w:lang w:val="en-US"/>
        </w:rPr>
        <w:t xml:space="preserve">the </w:t>
      </w:r>
      <w:r w:rsidR="00A40D21" w:rsidRPr="0049486C">
        <w:rPr>
          <w:rFonts w:ascii="Garamond" w:hAnsi="Garamond" w:cstheme="minorHAnsi"/>
          <w:sz w:val="24"/>
          <w:szCs w:val="24"/>
          <w:lang w:val="en-US"/>
        </w:rPr>
        <w:t xml:space="preserve">particular assemblages produced. This will extend and </w:t>
      </w:r>
      <w:r w:rsidR="00225275" w:rsidRPr="0049486C">
        <w:rPr>
          <w:rFonts w:ascii="Garamond" w:hAnsi="Garamond" w:cstheme="minorHAnsi"/>
          <w:sz w:val="24"/>
          <w:szCs w:val="24"/>
          <w:lang w:val="en-US"/>
        </w:rPr>
        <w:t>reproduce the knowledge practices of particular SW projects/activities inside the platforms</w:t>
      </w:r>
      <w:r w:rsidR="00760D9B" w:rsidRPr="0049486C">
        <w:rPr>
          <w:rFonts w:ascii="Garamond" w:hAnsi="Garamond" w:cstheme="minorHAnsi"/>
          <w:sz w:val="24"/>
          <w:szCs w:val="24"/>
          <w:lang w:val="en-US"/>
        </w:rPr>
        <w:t xml:space="preserve"> even if the</w:t>
      </w:r>
      <w:r w:rsidR="00E644B4" w:rsidRPr="0049486C">
        <w:rPr>
          <w:rFonts w:ascii="Garamond" w:hAnsi="Garamond" w:cstheme="minorHAnsi"/>
          <w:sz w:val="24"/>
          <w:szCs w:val="24"/>
          <w:lang w:val="en-US"/>
        </w:rPr>
        <w:t>se</w:t>
      </w:r>
      <w:r w:rsidR="00760D9B" w:rsidRPr="0049486C">
        <w:rPr>
          <w:rFonts w:ascii="Garamond" w:hAnsi="Garamond" w:cstheme="minorHAnsi"/>
          <w:sz w:val="24"/>
          <w:szCs w:val="24"/>
          <w:lang w:val="en-US"/>
        </w:rPr>
        <w:t xml:space="preserve"> </w:t>
      </w:r>
      <w:r w:rsidR="00272751" w:rsidRPr="0049486C">
        <w:rPr>
          <w:rFonts w:ascii="Garamond" w:hAnsi="Garamond" w:cstheme="minorHAnsi"/>
          <w:sz w:val="24"/>
          <w:szCs w:val="24"/>
          <w:lang w:val="en-US"/>
        </w:rPr>
        <w:t>platforms present as walled gardens (Ho</w:t>
      </w:r>
      <w:r w:rsidR="00E644B4" w:rsidRPr="0049486C">
        <w:rPr>
          <w:rFonts w:ascii="Garamond" w:hAnsi="Garamond" w:cstheme="minorHAnsi"/>
          <w:sz w:val="24"/>
          <w:szCs w:val="24"/>
          <w:lang w:val="en-US"/>
        </w:rPr>
        <w:t>l</w:t>
      </w:r>
      <w:r w:rsidR="00272751" w:rsidRPr="0049486C">
        <w:rPr>
          <w:rFonts w:ascii="Garamond" w:hAnsi="Garamond" w:cstheme="minorHAnsi"/>
          <w:sz w:val="24"/>
          <w:szCs w:val="24"/>
          <w:lang w:val="en-US"/>
        </w:rPr>
        <w:t>mes 2013)</w:t>
      </w:r>
      <w:r w:rsidR="008B3B6D">
        <w:rPr>
          <w:rFonts w:ascii="Garamond" w:hAnsi="Garamond" w:cstheme="minorHAnsi"/>
          <w:sz w:val="24"/>
          <w:szCs w:val="24"/>
          <w:lang w:val="en-US"/>
        </w:rPr>
        <w:t xml:space="preserve"> (hypothetically, for example if a major social media platform was using </w:t>
      </w:r>
      <w:proofErr w:type="spellStart"/>
      <w:r w:rsidR="008B3B6D">
        <w:rPr>
          <w:rFonts w:ascii="Garamond" w:hAnsi="Garamond" w:cstheme="minorHAnsi"/>
          <w:sz w:val="24"/>
          <w:szCs w:val="24"/>
          <w:lang w:val="en-US"/>
        </w:rPr>
        <w:t>Wikidata</w:t>
      </w:r>
      <w:proofErr w:type="spellEnd"/>
      <w:r w:rsidR="008B3B6D">
        <w:rPr>
          <w:rFonts w:ascii="Garamond" w:hAnsi="Garamond" w:cstheme="minorHAnsi"/>
          <w:sz w:val="24"/>
          <w:szCs w:val="24"/>
          <w:lang w:val="en-US"/>
        </w:rPr>
        <w:t xml:space="preserve"> to construct biographies it would inherit the inherent classifications of the original ontologies). </w:t>
      </w:r>
      <w:r w:rsidR="00A40D21" w:rsidRPr="0049486C">
        <w:rPr>
          <w:rFonts w:ascii="Garamond" w:hAnsi="Garamond" w:cstheme="minorHAnsi"/>
          <w:sz w:val="24"/>
          <w:szCs w:val="24"/>
          <w:lang w:val="en-US"/>
        </w:rPr>
        <w:t>.</w:t>
      </w:r>
      <w:r w:rsidR="00326428" w:rsidRPr="0049486C">
        <w:rPr>
          <w:rFonts w:ascii="Garamond" w:hAnsi="Garamond" w:cstheme="minorHAnsi"/>
          <w:sz w:val="24"/>
          <w:szCs w:val="24"/>
          <w:lang w:val="en-US"/>
        </w:rPr>
        <w:t xml:space="preserve"> </w:t>
      </w:r>
      <w:r w:rsidR="00377C7E">
        <w:rPr>
          <w:rFonts w:ascii="Garamond" w:hAnsi="Garamond" w:cstheme="minorHAnsi"/>
          <w:sz w:val="24"/>
          <w:szCs w:val="24"/>
          <w:lang w:val="en-US"/>
        </w:rPr>
        <w:t xml:space="preserve">Researchers </w:t>
      </w:r>
      <w:r w:rsidR="00326428" w:rsidRPr="0049486C">
        <w:rPr>
          <w:rFonts w:ascii="Garamond" w:hAnsi="Garamond" w:cstheme="minorHAnsi"/>
          <w:sz w:val="24"/>
          <w:szCs w:val="24"/>
          <w:lang w:val="en-US"/>
        </w:rPr>
        <w:t xml:space="preserve">have pointed out how platform engineering </w:t>
      </w:r>
      <w:r w:rsidR="00395303" w:rsidRPr="0049486C">
        <w:rPr>
          <w:rFonts w:ascii="Garamond" w:hAnsi="Garamond" w:cstheme="minorHAnsi"/>
          <w:sz w:val="24"/>
          <w:szCs w:val="24"/>
          <w:lang w:val="en-US"/>
        </w:rPr>
        <w:t xml:space="preserve">reaches out into the </w:t>
      </w:r>
      <w:r w:rsidR="00611F9D">
        <w:rPr>
          <w:rFonts w:ascii="Garamond" w:hAnsi="Garamond" w:cstheme="minorHAnsi"/>
          <w:sz w:val="24"/>
          <w:szCs w:val="24"/>
          <w:lang w:val="en-US"/>
        </w:rPr>
        <w:t>Web</w:t>
      </w:r>
      <w:r w:rsidR="00326428" w:rsidRPr="0049486C">
        <w:rPr>
          <w:rFonts w:ascii="Garamond" w:hAnsi="Garamond" w:cstheme="minorHAnsi"/>
          <w:sz w:val="24"/>
          <w:szCs w:val="24"/>
          <w:lang w:val="en-US"/>
        </w:rPr>
        <w:t>, for example through the use of widgets (Helmond 201</w:t>
      </w:r>
      <w:r w:rsidR="004D76A4" w:rsidRPr="0049486C">
        <w:rPr>
          <w:rFonts w:ascii="Garamond" w:hAnsi="Garamond" w:cstheme="minorHAnsi"/>
          <w:sz w:val="24"/>
          <w:szCs w:val="24"/>
          <w:lang w:val="en-US"/>
        </w:rPr>
        <w:t>5</w:t>
      </w:r>
      <w:r w:rsidR="00326428" w:rsidRPr="0049486C">
        <w:rPr>
          <w:rFonts w:ascii="Garamond" w:hAnsi="Garamond" w:cstheme="minorHAnsi"/>
          <w:sz w:val="24"/>
          <w:szCs w:val="24"/>
          <w:lang w:val="en-US"/>
        </w:rPr>
        <w:t>)</w:t>
      </w:r>
      <w:r w:rsidR="00041FD9" w:rsidRPr="0049486C">
        <w:rPr>
          <w:rFonts w:ascii="Garamond" w:hAnsi="Garamond" w:cstheme="minorHAnsi"/>
          <w:sz w:val="24"/>
          <w:szCs w:val="24"/>
          <w:lang w:val="en-US"/>
        </w:rPr>
        <w:t xml:space="preserve">, </w:t>
      </w:r>
      <w:r w:rsidR="0025175F">
        <w:rPr>
          <w:rFonts w:ascii="Garamond" w:hAnsi="Garamond" w:cstheme="minorHAnsi"/>
          <w:sz w:val="24"/>
          <w:szCs w:val="24"/>
          <w:lang w:val="en-US"/>
        </w:rPr>
        <w:t xml:space="preserve">which </w:t>
      </w:r>
      <w:r w:rsidR="00D4255E">
        <w:rPr>
          <w:rFonts w:ascii="Garamond" w:hAnsi="Garamond" w:cstheme="minorHAnsi"/>
          <w:sz w:val="24"/>
          <w:szCs w:val="24"/>
          <w:lang w:val="en-US"/>
        </w:rPr>
        <w:t xml:space="preserve">confirms that </w:t>
      </w:r>
      <w:r w:rsidR="00CA00D3" w:rsidRPr="0049486C">
        <w:rPr>
          <w:rFonts w:ascii="Garamond" w:hAnsi="Garamond" w:cstheme="minorHAnsi"/>
          <w:sz w:val="24"/>
          <w:szCs w:val="24"/>
          <w:lang w:val="en-US"/>
        </w:rPr>
        <w:t xml:space="preserve">SW </w:t>
      </w:r>
      <w:r w:rsidR="00AE23E7" w:rsidRPr="0049486C">
        <w:rPr>
          <w:rFonts w:ascii="Garamond" w:hAnsi="Garamond" w:cstheme="minorHAnsi"/>
          <w:sz w:val="24"/>
          <w:szCs w:val="24"/>
          <w:lang w:val="en-US"/>
        </w:rPr>
        <w:t xml:space="preserve">engineering </w:t>
      </w:r>
      <w:r w:rsidR="00547303" w:rsidRPr="0049486C">
        <w:rPr>
          <w:rFonts w:ascii="Garamond" w:hAnsi="Garamond" w:cstheme="minorHAnsi"/>
          <w:sz w:val="24"/>
          <w:szCs w:val="24"/>
          <w:lang w:val="en-US"/>
        </w:rPr>
        <w:t>may shape platform activities.</w:t>
      </w:r>
      <w:r w:rsidR="00AE23E7" w:rsidRPr="0049486C">
        <w:rPr>
          <w:rFonts w:ascii="Garamond" w:hAnsi="Garamond" w:cstheme="minorHAnsi"/>
          <w:sz w:val="24"/>
          <w:szCs w:val="24"/>
          <w:lang w:val="en-US"/>
        </w:rPr>
        <w:t xml:space="preserve"> </w:t>
      </w:r>
      <w:r w:rsidR="00577FF7" w:rsidRPr="0049486C">
        <w:rPr>
          <w:rFonts w:ascii="Garamond" w:hAnsi="Garamond" w:cstheme="minorHAnsi"/>
          <w:sz w:val="24"/>
          <w:szCs w:val="24"/>
          <w:lang w:val="en-US"/>
        </w:rPr>
        <w:t xml:space="preserve">This raises further interesting and important questions about the co-constitution of platforms and the </w:t>
      </w:r>
      <w:r w:rsidR="00611F9D">
        <w:rPr>
          <w:rFonts w:ascii="Garamond" w:hAnsi="Garamond" w:cstheme="minorHAnsi"/>
          <w:sz w:val="24"/>
          <w:szCs w:val="24"/>
          <w:lang w:val="en-US"/>
        </w:rPr>
        <w:t>Web</w:t>
      </w:r>
      <w:r w:rsidR="00577FF7" w:rsidRPr="0049486C">
        <w:rPr>
          <w:rFonts w:ascii="Garamond" w:hAnsi="Garamond" w:cstheme="minorHAnsi"/>
          <w:sz w:val="24"/>
          <w:szCs w:val="24"/>
          <w:lang w:val="en-US"/>
        </w:rPr>
        <w:t xml:space="preserve"> (</w:t>
      </w:r>
      <w:r w:rsidR="00577FF7" w:rsidRPr="0049486C">
        <w:rPr>
          <w:rFonts w:ascii="Garamond" w:hAnsi="Garamond" w:cs="TimesNewRomanPS-ItalicMT"/>
          <w:sz w:val="24"/>
          <w:szCs w:val="24"/>
          <w:lang w:val="en-US"/>
        </w:rPr>
        <w:t xml:space="preserve">Mukherjee 2019). </w:t>
      </w:r>
    </w:p>
    <w:p w14:paraId="495B6B1F" w14:textId="6107F1B5" w:rsidR="00F3610B" w:rsidRPr="0049486C" w:rsidRDefault="00144CE5" w:rsidP="009B4E42">
      <w:pPr>
        <w:spacing w:line="480" w:lineRule="auto"/>
        <w:rPr>
          <w:rFonts w:ascii="Garamond" w:hAnsi="Garamond" w:cstheme="majorHAnsi"/>
          <w:sz w:val="24"/>
          <w:szCs w:val="24"/>
          <w:lang w:val="en-US"/>
        </w:rPr>
      </w:pPr>
      <w:r w:rsidRPr="0049486C">
        <w:rPr>
          <w:rFonts w:ascii="Garamond" w:hAnsi="Garamond" w:cstheme="minorHAnsi"/>
          <w:sz w:val="24"/>
          <w:szCs w:val="24"/>
          <w:lang w:val="en-US"/>
        </w:rPr>
        <w:t xml:space="preserve">Second, there is </w:t>
      </w:r>
      <w:r w:rsidR="004507C9" w:rsidRPr="0049486C">
        <w:rPr>
          <w:rFonts w:ascii="Garamond" w:hAnsi="Garamond" w:cstheme="minorHAnsi"/>
          <w:sz w:val="24"/>
          <w:szCs w:val="24"/>
          <w:lang w:val="en-US"/>
        </w:rPr>
        <w:t>evidence that platforms themselves are using SW</w:t>
      </w:r>
      <w:r w:rsidRPr="0049486C">
        <w:rPr>
          <w:rFonts w:ascii="Garamond" w:hAnsi="Garamond" w:cstheme="minorHAnsi"/>
          <w:sz w:val="24"/>
          <w:szCs w:val="24"/>
          <w:lang w:val="en-US"/>
        </w:rPr>
        <w:t xml:space="preserve"> </w:t>
      </w:r>
      <w:r w:rsidR="00CA00D3" w:rsidRPr="0049486C">
        <w:rPr>
          <w:rFonts w:ascii="Garamond" w:hAnsi="Garamond" w:cstheme="minorHAnsi"/>
          <w:sz w:val="24"/>
          <w:szCs w:val="24"/>
          <w:lang w:val="en-US"/>
        </w:rPr>
        <w:t xml:space="preserve">methods </w:t>
      </w:r>
      <w:r w:rsidRPr="0049486C">
        <w:rPr>
          <w:rFonts w:ascii="Garamond" w:hAnsi="Garamond" w:cstheme="minorHAnsi"/>
          <w:sz w:val="24"/>
          <w:szCs w:val="24"/>
          <w:lang w:val="en-US"/>
        </w:rPr>
        <w:t>for their own operations</w:t>
      </w:r>
      <w:r w:rsidR="00BB600B" w:rsidRPr="0049486C">
        <w:rPr>
          <w:rFonts w:ascii="Garamond" w:hAnsi="Garamond" w:cstheme="minorHAnsi"/>
          <w:sz w:val="24"/>
          <w:szCs w:val="24"/>
          <w:lang w:val="en-US"/>
        </w:rPr>
        <w:t xml:space="preserve">, alongside </w:t>
      </w:r>
      <w:r w:rsidR="00CA00D3" w:rsidRPr="0049486C">
        <w:rPr>
          <w:rFonts w:ascii="Garamond" w:hAnsi="Garamond" w:cstheme="minorHAnsi"/>
          <w:sz w:val="24"/>
          <w:szCs w:val="24"/>
          <w:lang w:val="en-US"/>
        </w:rPr>
        <w:t xml:space="preserve">more fully established </w:t>
      </w:r>
      <w:r w:rsidR="00BB600B" w:rsidRPr="0049486C">
        <w:rPr>
          <w:rFonts w:ascii="Garamond" w:hAnsi="Garamond" w:cstheme="minorHAnsi"/>
          <w:sz w:val="24"/>
          <w:szCs w:val="24"/>
          <w:lang w:val="en-US"/>
        </w:rPr>
        <w:t>machine learning methods</w:t>
      </w:r>
      <w:r w:rsidR="00F26936" w:rsidRPr="0049486C">
        <w:rPr>
          <w:rFonts w:ascii="Garamond" w:hAnsi="Garamond" w:cstheme="minorHAnsi"/>
          <w:sz w:val="24"/>
          <w:szCs w:val="24"/>
          <w:lang w:val="en-US"/>
        </w:rPr>
        <w:t xml:space="preserve"> (Poirier 2017)</w:t>
      </w:r>
      <w:r w:rsidR="00BB600B" w:rsidRPr="0049486C">
        <w:rPr>
          <w:rFonts w:ascii="Garamond" w:hAnsi="Garamond" w:cstheme="minorHAnsi"/>
          <w:sz w:val="24"/>
          <w:szCs w:val="24"/>
          <w:lang w:val="en-US"/>
        </w:rPr>
        <w:t>.</w:t>
      </w:r>
      <w:r w:rsidR="00492D31" w:rsidRPr="0049486C">
        <w:rPr>
          <w:rFonts w:ascii="Garamond" w:hAnsi="Garamond" w:cstheme="minorHAnsi"/>
          <w:sz w:val="24"/>
          <w:szCs w:val="24"/>
          <w:lang w:val="en-US"/>
        </w:rPr>
        <w:t xml:space="preserve"> </w:t>
      </w:r>
      <w:r w:rsidR="00CA00D3" w:rsidRPr="0049486C">
        <w:rPr>
          <w:rFonts w:ascii="Garamond" w:hAnsi="Garamond" w:cstheme="minorHAnsi"/>
          <w:sz w:val="24"/>
          <w:szCs w:val="24"/>
          <w:lang w:val="en-US"/>
        </w:rPr>
        <w:t xml:space="preserve">However, </w:t>
      </w:r>
      <w:r w:rsidR="00F3610B" w:rsidRPr="0049486C">
        <w:rPr>
          <w:rFonts w:ascii="Garamond" w:hAnsi="Garamond" w:cstheme="minorHAnsi"/>
          <w:sz w:val="24"/>
          <w:szCs w:val="24"/>
          <w:lang w:val="en-US"/>
        </w:rPr>
        <w:t>w</w:t>
      </w:r>
      <w:r w:rsidR="00F3610B" w:rsidRPr="0049486C">
        <w:rPr>
          <w:rFonts w:ascii="Garamond" w:hAnsi="Garamond" w:cstheme="majorHAnsi"/>
          <w:sz w:val="24"/>
          <w:szCs w:val="24"/>
          <w:lang w:val="en-US"/>
        </w:rPr>
        <w:t xml:space="preserve">e know little about how these </w:t>
      </w:r>
      <w:r w:rsidR="00461F6D" w:rsidRPr="0049486C">
        <w:rPr>
          <w:rFonts w:ascii="Garamond" w:hAnsi="Garamond" w:cstheme="majorHAnsi"/>
          <w:sz w:val="24"/>
          <w:szCs w:val="24"/>
          <w:lang w:val="en-US"/>
        </w:rPr>
        <w:t xml:space="preserve">methods are deployed inside platforms, for example </w:t>
      </w:r>
      <w:r w:rsidR="00F3610B" w:rsidRPr="0049486C">
        <w:rPr>
          <w:rFonts w:ascii="Garamond" w:hAnsi="Garamond" w:cstheme="majorHAnsi"/>
          <w:sz w:val="24"/>
          <w:szCs w:val="24"/>
          <w:lang w:val="en-US"/>
        </w:rPr>
        <w:t>which data are used or how, what conceptuali</w:t>
      </w:r>
      <w:r w:rsidR="004F68E8">
        <w:rPr>
          <w:rFonts w:ascii="Garamond" w:hAnsi="Garamond" w:cstheme="majorHAnsi"/>
          <w:sz w:val="24"/>
          <w:szCs w:val="24"/>
          <w:lang w:val="en-US"/>
        </w:rPr>
        <w:t>z</w:t>
      </w:r>
      <w:r w:rsidR="00F3610B" w:rsidRPr="0049486C">
        <w:rPr>
          <w:rFonts w:ascii="Garamond" w:hAnsi="Garamond" w:cstheme="majorHAnsi"/>
          <w:sz w:val="24"/>
          <w:szCs w:val="24"/>
          <w:lang w:val="en-US"/>
        </w:rPr>
        <w:t xml:space="preserve">ations or models are in play. What we </w:t>
      </w:r>
      <w:r w:rsidR="005A23DA" w:rsidRPr="0049486C">
        <w:rPr>
          <w:rFonts w:ascii="Garamond" w:hAnsi="Garamond" w:cstheme="majorHAnsi"/>
          <w:sz w:val="24"/>
          <w:szCs w:val="24"/>
          <w:lang w:val="en-US"/>
        </w:rPr>
        <w:t>can reasonably suggest</w:t>
      </w:r>
      <w:r w:rsidR="00F01328" w:rsidRPr="0049486C">
        <w:rPr>
          <w:rFonts w:ascii="Garamond" w:hAnsi="Garamond" w:cstheme="majorHAnsi"/>
          <w:sz w:val="24"/>
          <w:szCs w:val="24"/>
          <w:lang w:val="en-US"/>
        </w:rPr>
        <w:t xml:space="preserve">, </w:t>
      </w:r>
      <w:r w:rsidR="00F01328" w:rsidRPr="0049486C">
        <w:rPr>
          <w:rFonts w:ascii="Garamond" w:hAnsi="Garamond" w:cstheme="majorHAnsi"/>
          <w:sz w:val="24"/>
          <w:szCs w:val="24"/>
          <w:lang w:val="en-US"/>
        </w:rPr>
        <w:lastRenderedPageBreak/>
        <w:t xml:space="preserve">based on the findings or our own experiment </w:t>
      </w:r>
      <w:r w:rsidR="00DE1C53">
        <w:rPr>
          <w:rFonts w:ascii="Garamond" w:hAnsi="Garamond" w:cstheme="majorHAnsi"/>
          <w:sz w:val="24"/>
          <w:szCs w:val="24"/>
          <w:lang w:val="en-US"/>
        </w:rPr>
        <w:t xml:space="preserve">and </w:t>
      </w:r>
      <w:r w:rsidR="00F01328" w:rsidRPr="0049486C">
        <w:rPr>
          <w:rFonts w:ascii="Garamond" w:hAnsi="Garamond" w:cstheme="majorHAnsi"/>
          <w:sz w:val="24"/>
          <w:szCs w:val="24"/>
          <w:lang w:val="en-US"/>
        </w:rPr>
        <w:t>the wider platform studies literature,</w:t>
      </w:r>
      <w:r w:rsidR="00940E14" w:rsidRPr="0049486C">
        <w:rPr>
          <w:rFonts w:ascii="Garamond" w:hAnsi="Garamond" w:cstheme="majorHAnsi"/>
          <w:sz w:val="24"/>
          <w:szCs w:val="24"/>
          <w:lang w:val="en-US"/>
        </w:rPr>
        <w:t xml:space="preserve"> </w:t>
      </w:r>
      <w:r w:rsidR="005A23DA" w:rsidRPr="0049486C">
        <w:rPr>
          <w:rFonts w:ascii="Garamond" w:hAnsi="Garamond" w:cstheme="majorHAnsi"/>
          <w:sz w:val="24"/>
          <w:szCs w:val="24"/>
          <w:lang w:val="en-US"/>
        </w:rPr>
        <w:t xml:space="preserve">that </w:t>
      </w:r>
      <w:r w:rsidR="00F3610B" w:rsidRPr="0049486C">
        <w:rPr>
          <w:rFonts w:ascii="Garamond" w:hAnsi="Garamond" w:cstheme="majorHAnsi"/>
          <w:sz w:val="24"/>
          <w:szCs w:val="24"/>
          <w:lang w:val="en-US"/>
        </w:rPr>
        <w:t xml:space="preserve">these investments in </w:t>
      </w:r>
      <w:r w:rsidR="00AC7477" w:rsidRPr="0049486C">
        <w:rPr>
          <w:rFonts w:ascii="Garamond" w:hAnsi="Garamond" w:cstheme="majorHAnsi"/>
          <w:sz w:val="24"/>
          <w:szCs w:val="24"/>
          <w:lang w:val="en-US"/>
        </w:rPr>
        <w:t xml:space="preserve">SW </w:t>
      </w:r>
      <w:r w:rsidR="00F3610B" w:rsidRPr="0049486C">
        <w:rPr>
          <w:rFonts w:ascii="Garamond" w:hAnsi="Garamond" w:cstheme="majorHAnsi"/>
          <w:sz w:val="24"/>
          <w:szCs w:val="24"/>
          <w:lang w:val="en-US"/>
        </w:rPr>
        <w:t>technologies will be shaped by questions of local contingency</w:t>
      </w:r>
      <w:r w:rsidR="00434BB1" w:rsidRPr="0049486C">
        <w:rPr>
          <w:rFonts w:ascii="Garamond" w:hAnsi="Garamond" w:cstheme="majorHAnsi"/>
          <w:sz w:val="24"/>
          <w:szCs w:val="24"/>
          <w:lang w:val="en-US"/>
        </w:rPr>
        <w:t xml:space="preserve"> and</w:t>
      </w:r>
      <w:r w:rsidR="00F3610B" w:rsidRPr="0049486C">
        <w:rPr>
          <w:rFonts w:ascii="Garamond" w:hAnsi="Garamond" w:cstheme="majorHAnsi"/>
          <w:sz w:val="24"/>
          <w:szCs w:val="24"/>
          <w:lang w:val="en-US"/>
        </w:rPr>
        <w:t xml:space="preserve"> expected to produce actionable knowledge</w:t>
      </w:r>
      <w:r w:rsidR="007E2B62" w:rsidRPr="0049486C">
        <w:rPr>
          <w:rFonts w:ascii="Garamond" w:hAnsi="Garamond" w:cstheme="majorHAnsi"/>
          <w:sz w:val="24"/>
          <w:szCs w:val="24"/>
          <w:lang w:val="en-US"/>
        </w:rPr>
        <w:t xml:space="preserve"> </w:t>
      </w:r>
      <w:r w:rsidR="00F3610B" w:rsidRPr="0049486C">
        <w:rPr>
          <w:rFonts w:ascii="Garamond" w:hAnsi="Garamond" w:cstheme="majorHAnsi"/>
          <w:sz w:val="24"/>
          <w:szCs w:val="24"/>
          <w:lang w:val="en-US"/>
        </w:rPr>
        <w:t xml:space="preserve">that can be fed into </w:t>
      </w:r>
      <w:r w:rsidR="00F77497">
        <w:rPr>
          <w:rFonts w:ascii="Garamond" w:hAnsi="Garamond" w:cstheme="majorHAnsi"/>
          <w:sz w:val="24"/>
          <w:szCs w:val="24"/>
          <w:lang w:val="en-US"/>
        </w:rPr>
        <w:t>platforms’</w:t>
      </w:r>
      <w:r w:rsidR="00F77497" w:rsidRPr="0049486C">
        <w:rPr>
          <w:rFonts w:ascii="Garamond" w:hAnsi="Garamond" w:cstheme="majorHAnsi"/>
          <w:sz w:val="24"/>
          <w:szCs w:val="24"/>
          <w:lang w:val="en-US"/>
        </w:rPr>
        <w:t xml:space="preserve"> </w:t>
      </w:r>
      <w:r w:rsidR="00F3610B" w:rsidRPr="0049486C">
        <w:rPr>
          <w:rFonts w:ascii="Garamond" w:hAnsi="Garamond" w:cstheme="majorHAnsi"/>
          <w:sz w:val="24"/>
          <w:szCs w:val="24"/>
          <w:lang w:val="en-US"/>
        </w:rPr>
        <w:t>corporate assemblages, shaping how search engines work, how recommendations are made (e.g.</w:t>
      </w:r>
      <w:r w:rsidR="00F77497">
        <w:rPr>
          <w:rFonts w:ascii="Garamond" w:hAnsi="Garamond" w:cstheme="majorHAnsi"/>
          <w:sz w:val="24"/>
          <w:szCs w:val="24"/>
          <w:lang w:val="en-US"/>
        </w:rPr>
        <w:t>,</w:t>
      </w:r>
      <w:r w:rsidR="00F3610B" w:rsidRPr="0049486C">
        <w:rPr>
          <w:rFonts w:ascii="Garamond" w:hAnsi="Garamond" w:cstheme="majorHAnsi"/>
          <w:sz w:val="24"/>
          <w:szCs w:val="24"/>
          <w:lang w:val="en-US"/>
        </w:rPr>
        <w:t xml:space="preserve"> on Facebook feeds)</w:t>
      </w:r>
      <w:r w:rsidR="00AC7477" w:rsidRPr="0049486C">
        <w:rPr>
          <w:rFonts w:ascii="Garamond" w:hAnsi="Garamond" w:cstheme="majorHAnsi"/>
          <w:sz w:val="24"/>
          <w:szCs w:val="24"/>
          <w:lang w:val="en-US"/>
        </w:rPr>
        <w:t xml:space="preserve">. In turn, this may </w:t>
      </w:r>
      <w:r w:rsidR="00AC7477" w:rsidRPr="005741FF">
        <w:rPr>
          <w:rFonts w:ascii="Garamond" w:hAnsi="Garamond" w:cstheme="majorHAnsi"/>
          <w:sz w:val="24"/>
          <w:szCs w:val="24"/>
          <w:lang w:val="en-US"/>
        </w:rPr>
        <w:t>instate</w:t>
      </w:r>
      <w:r w:rsidR="00AC7477" w:rsidRPr="0049486C">
        <w:rPr>
          <w:rFonts w:ascii="Garamond" w:hAnsi="Garamond" w:cstheme="majorHAnsi"/>
          <w:sz w:val="24"/>
          <w:szCs w:val="24"/>
          <w:lang w:val="en-US"/>
        </w:rPr>
        <w:t xml:space="preserve"> </w:t>
      </w:r>
      <w:r w:rsidR="00AF3867" w:rsidRPr="0049486C">
        <w:rPr>
          <w:rFonts w:ascii="Garamond" w:hAnsi="Garamond" w:cstheme="majorHAnsi"/>
          <w:sz w:val="24"/>
          <w:szCs w:val="24"/>
          <w:lang w:val="en-US"/>
        </w:rPr>
        <w:t xml:space="preserve">epistemological and ontological effects of SW methods into </w:t>
      </w:r>
      <w:r w:rsidR="00F3610B" w:rsidRPr="0049486C">
        <w:rPr>
          <w:rFonts w:ascii="Garamond" w:hAnsi="Garamond" w:cstheme="majorHAnsi"/>
          <w:sz w:val="24"/>
          <w:szCs w:val="24"/>
          <w:lang w:val="en-US"/>
        </w:rPr>
        <w:t>wider questions about fake news, filter bubbles and discriminatory decision</w:t>
      </w:r>
      <w:r w:rsidR="00D60662">
        <w:rPr>
          <w:rFonts w:ascii="Garamond" w:hAnsi="Garamond" w:cstheme="majorHAnsi"/>
          <w:sz w:val="24"/>
          <w:szCs w:val="24"/>
          <w:lang w:val="en-US"/>
        </w:rPr>
        <w:t>-</w:t>
      </w:r>
      <w:r w:rsidR="00F3610B" w:rsidRPr="0049486C">
        <w:rPr>
          <w:rFonts w:ascii="Garamond" w:hAnsi="Garamond" w:cstheme="majorHAnsi"/>
          <w:sz w:val="24"/>
          <w:szCs w:val="24"/>
          <w:lang w:val="en-US"/>
        </w:rPr>
        <w:t xml:space="preserve">making tools. </w:t>
      </w:r>
      <w:r w:rsidR="005A23DA" w:rsidRPr="0049486C">
        <w:rPr>
          <w:rFonts w:ascii="Garamond" w:hAnsi="Garamond" w:cstheme="majorHAnsi"/>
          <w:sz w:val="24"/>
          <w:szCs w:val="24"/>
          <w:lang w:val="en-US"/>
        </w:rPr>
        <w:t xml:space="preserve">Further, </w:t>
      </w:r>
      <w:r w:rsidR="00352761" w:rsidRPr="0049486C">
        <w:rPr>
          <w:rFonts w:ascii="Garamond" w:hAnsi="Garamond" w:cstheme="majorHAnsi"/>
          <w:sz w:val="24"/>
          <w:szCs w:val="24"/>
          <w:lang w:val="en-US"/>
        </w:rPr>
        <w:t xml:space="preserve">the epistemic limits of the semantic </w:t>
      </w:r>
      <w:r w:rsidR="00611F9D">
        <w:rPr>
          <w:rFonts w:ascii="Garamond" w:hAnsi="Garamond" w:cstheme="majorHAnsi"/>
          <w:sz w:val="24"/>
          <w:szCs w:val="24"/>
          <w:lang w:val="en-US"/>
        </w:rPr>
        <w:t>Web</w:t>
      </w:r>
      <w:r w:rsidR="00352761" w:rsidRPr="0049486C">
        <w:rPr>
          <w:rFonts w:ascii="Garamond" w:hAnsi="Garamond" w:cstheme="majorHAnsi"/>
          <w:sz w:val="24"/>
          <w:szCs w:val="24"/>
          <w:lang w:val="en-US"/>
        </w:rPr>
        <w:t xml:space="preserve"> technologies</w:t>
      </w:r>
      <w:r w:rsidR="005D41F6" w:rsidRPr="0049486C">
        <w:rPr>
          <w:rFonts w:ascii="Garamond" w:hAnsi="Garamond" w:cstheme="majorHAnsi"/>
          <w:sz w:val="24"/>
          <w:szCs w:val="24"/>
          <w:lang w:val="en-US"/>
        </w:rPr>
        <w:t xml:space="preserve"> we have explored in </w:t>
      </w:r>
      <w:r w:rsidR="005741FF">
        <w:rPr>
          <w:rFonts w:ascii="Garamond" w:hAnsi="Garamond" w:cstheme="majorHAnsi"/>
          <w:sz w:val="24"/>
          <w:szCs w:val="24"/>
          <w:lang w:val="en-US"/>
        </w:rPr>
        <w:t xml:space="preserve">this </w:t>
      </w:r>
      <w:r w:rsidR="005D41F6" w:rsidRPr="0049486C">
        <w:rPr>
          <w:rFonts w:ascii="Garamond" w:hAnsi="Garamond" w:cstheme="majorHAnsi"/>
          <w:sz w:val="24"/>
          <w:szCs w:val="24"/>
          <w:lang w:val="en-US"/>
        </w:rPr>
        <w:t>study (and</w:t>
      </w:r>
      <w:r w:rsidR="00F8537F">
        <w:rPr>
          <w:rFonts w:ascii="Garamond" w:hAnsi="Garamond" w:cstheme="majorHAnsi"/>
          <w:sz w:val="24"/>
          <w:szCs w:val="24"/>
          <w:lang w:val="en-US"/>
        </w:rPr>
        <w:t xml:space="preserve"> </w:t>
      </w:r>
      <w:r w:rsidR="005D41F6" w:rsidRPr="0049486C">
        <w:rPr>
          <w:rFonts w:ascii="Garamond" w:hAnsi="Garamond" w:cstheme="majorHAnsi"/>
          <w:sz w:val="24"/>
          <w:szCs w:val="24"/>
          <w:lang w:val="en-US"/>
        </w:rPr>
        <w:t>likely</w:t>
      </w:r>
      <w:r w:rsidR="00F8537F">
        <w:rPr>
          <w:rFonts w:ascii="Garamond" w:hAnsi="Garamond" w:cstheme="majorHAnsi"/>
          <w:sz w:val="24"/>
          <w:szCs w:val="24"/>
          <w:lang w:val="en-US"/>
        </w:rPr>
        <w:t xml:space="preserve"> </w:t>
      </w:r>
      <w:r w:rsidR="005D41F6" w:rsidRPr="0049486C">
        <w:rPr>
          <w:rFonts w:ascii="Garamond" w:hAnsi="Garamond" w:cstheme="majorHAnsi"/>
          <w:sz w:val="24"/>
          <w:szCs w:val="24"/>
          <w:lang w:val="en-US"/>
        </w:rPr>
        <w:t xml:space="preserve">other limits not </w:t>
      </w:r>
      <w:r w:rsidR="001D0342">
        <w:rPr>
          <w:rFonts w:ascii="Garamond" w:hAnsi="Garamond" w:cstheme="majorHAnsi"/>
          <w:sz w:val="24"/>
          <w:szCs w:val="24"/>
          <w:lang w:val="en-US"/>
        </w:rPr>
        <w:t xml:space="preserve">yet </w:t>
      </w:r>
      <w:r w:rsidR="006E4694">
        <w:rPr>
          <w:rFonts w:ascii="Garamond" w:hAnsi="Garamond" w:cstheme="majorHAnsi"/>
          <w:sz w:val="24"/>
          <w:szCs w:val="24"/>
          <w:lang w:val="en-US"/>
        </w:rPr>
        <w:t>apparent</w:t>
      </w:r>
      <w:r w:rsidR="005D41F6" w:rsidRPr="0049486C">
        <w:rPr>
          <w:rFonts w:ascii="Garamond" w:hAnsi="Garamond" w:cstheme="majorHAnsi"/>
          <w:sz w:val="24"/>
          <w:szCs w:val="24"/>
          <w:lang w:val="en-US"/>
        </w:rPr>
        <w:t>)</w:t>
      </w:r>
      <w:r w:rsidR="00B907B7">
        <w:rPr>
          <w:rFonts w:ascii="Garamond" w:hAnsi="Garamond" w:cstheme="majorHAnsi"/>
          <w:sz w:val="24"/>
          <w:szCs w:val="24"/>
          <w:lang w:val="en-US"/>
        </w:rPr>
        <w:t xml:space="preserve"> </w:t>
      </w:r>
      <w:r w:rsidR="00352761" w:rsidRPr="0049486C">
        <w:rPr>
          <w:rFonts w:ascii="Garamond" w:hAnsi="Garamond" w:cstheme="majorHAnsi"/>
          <w:sz w:val="24"/>
          <w:szCs w:val="24"/>
          <w:lang w:val="en-US"/>
        </w:rPr>
        <w:t>will shape their use inside large corporate platforms</w:t>
      </w:r>
      <w:r w:rsidR="001719B8" w:rsidRPr="0049486C">
        <w:rPr>
          <w:rFonts w:ascii="Garamond" w:hAnsi="Garamond" w:cstheme="majorHAnsi"/>
          <w:sz w:val="24"/>
          <w:szCs w:val="24"/>
          <w:lang w:val="en-US"/>
        </w:rPr>
        <w:t>, and subsequent consequences</w:t>
      </w:r>
      <w:r w:rsidR="00352761" w:rsidRPr="0049486C">
        <w:rPr>
          <w:rFonts w:ascii="Garamond" w:hAnsi="Garamond" w:cstheme="majorHAnsi"/>
          <w:sz w:val="24"/>
          <w:szCs w:val="24"/>
          <w:lang w:val="en-US"/>
        </w:rPr>
        <w:t xml:space="preserve">. </w:t>
      </w:r>
      <w:r w:rsidR="00DD68AD" w:rsidRPr="0049486C">
        <w:rPr>
          <w:rFonts w:ascii="Garamond" w:hAnsi="Garamond" w:cstheme="majorHAnsi"/>
          <w:sz w:val="24"/>
          <w:szCs w:val="24"/>
          <w:lang w:val="en-US"/>
        </w:rPr>
        <w:t xml:space="preserve">For example, the intractability of temporal </w:t>
      </w:r>
      <w:r w:rsidR="0095693E" w:rsidRPr="0049486C">
        <w:rPr>
          <w:rFonts w:ascii="Garamond" w:hAnsi="Garamond" w:cstheme="majorHAnsi"/>
          <w:sz w:val="24"/>
          <w:szCs w:val="24"/>
          <w:lang w:val="en-US"/>
        </w:rPr>
        <w:t xml:space="preserve">reasoning </w:t>
      </w:r>
      <w:r w:rsidR="00E36966" w:rsidRPr="0049486C">
        <w:rPr>
          <w:rFonts w:ascii="Garamond" w:hAnsi="Garamond" w:cstheme="majorHAnsi"/>
          <w:sz w:val="24"/>
          <w:szCs w:val="24"/>
          <w:lang w:val="en-US"/>
        </w:rPr>
        <w:t xml:space="preserve">described above </w:t>
      </w:r>
      <w:r w:rsidR="005D3AC8" w:rsidRPr="0049486C">
        <w:rPr>
          <w:rFonts w:ascii="Garamond" w:hAnsi="Garamond" w:cstheme="majorHAnsi"/>
          <w:sz w:val="24"/>
          <w:szCs w:val="24"/>
          <w:lang w:val="en-US"/>
        </w:rPr>
        <w:t>may narrow the forms of analysis inside platforms</w:t>
      </w:r>
      <w:r w:rsidR="00552936">
        <w:rPr>
          <w:rFonts w:ascii="Garamond" w:hAnsi="Garamond" w:cstheme="majorHAnsi"/>
          <w:sz w:val="24"/>
          <w:szCs w:val="24"/>
          <w:lang w:val="en-US"/>
        </w:rPr>
        <w:t>,</w:t>
      </w:r>
      <w:r w:rsidR="005D3AC8" w:rsidRPr="0049486C">
        <w:rPr>
          <w:rFonts w:ascii="Garamond" w:hAnsi="Garamond" w:cstheme="majorHAnsi"/>
          <w:sz w:val="24"/>
          <w:szCs w:val="24"/>
          <w:lang w:val="en-US"/>
        </w:rPr>
        <w:t xml:space="preserve"> and consequently </w:t>
      </w:r>
      <w:r w:rsidR="00965546" w:rsidRPr="0049486C">
        <w:rPr>
          <w:rFonts w:ascii="Garamond" w:hAnsi="Garamond" w:cstheme="majorHAnsi"/>
          <w:sz w:val="24"/>
          <w:szCs w:val="24"/>
          <w:lang w:val="en-US"/>
        </w:rPr>
        <w:t>what kinds of information appears through these platforms</w:t>
      </w:r>
      <w:r w:rsidR="001719B8" w:rsidRPr="0049486C">
        <w:rPr>
          <w:rFonts w:ascii="Garamond" w:hAnsi="Garamond" w:cstheme="majorHAnsi"/>
          <w:sz w:val="24"/>
          <w:szCs w:val="24"/>
          <w:lang w:val="en-US"/>
        </w:rPr>
        <w:t>, and therefore what can and can’t be known through them.</w:t>
      </w:r>
      <w:r w:rsidR="00BC4020" w:rsidRPr="0049486C">
        <w:rPr>
          <w:rFonts w:ascii="Garamond" w:hAnsi="Garamond" w:cstheme="majorHAnsi"/>
          <w:sz w:val="24"/>
          <w:szCs w:val="24"/>
          <w:lang w:val="en-US"/>
        </w:rPr>
        <w:t xml:space="preserve"> </w:t>
      </w:r>
      <w:r w:rsidR="00601432" w:rsidRPr="0049486C">
        <w:rPr>
          <w:rFonts w:ascii="Garamond" w:hAnsi="Garamond" w:cstheme="majorHAnsi"/>
          <w:sz w:val="24"/>
          <w:szCs w:val="24"/>
          <w:lang w:val="en-US"/>
        </w:rPr>
        <w:t>For example, i</w:t>
      </w:r>
      <w:r w:rsidR="005B5FA3" w:rsidRPr="0049486C">
        <w:rPr>
          <w:rFonts w:ascii="Garamond" w:hAnsi="Garamond" w:cstheme="majorHAnsi"/>
          <w:sz w:val="24"/>
          <w:szCs w:val="24"/>
          <w:lang w:val="en-US"/>
        </w:rPr>
        <w:t xml:space="preserve">f Google </w:t>
      </w:r>
      <w:r w:rsidR="00606B41" w:rsidRPr="0049486C">
        <w:rPr>
          <w:rFonts w:ascii="Garamond" w:hAnsi="Garamond" w:cstheme="majorHAnsi"/>
          <w:sz w:val="24"/>
          <w:szCs w:val="24"/>
          <w:lang w:val="en-US"/>
        </w:rPr>
        <w:t xml:space="preserve">is </w:t>
      </w:r>
      <w:r w:rsidR="00601432" w:rsidRPr="0049486C">
        <w:rPr>
          <w:rFonts w:ascii="Garamond" w:hAnsi="Garamond" w:cstheme="majorHAnsi"/>
          <w:sz w:val="24"/>
          <w:szCs w:val="24"/>
          <w:lang w:val="en-US"/>
        </w:rPr>
        <w:t xml:space="preserve">used to search for </w:t>
      </w:r>
      <w:r w:rsidR="003F0FE1" w:rsidRPr="0049486C">
        <w:rPr>
          <w:rFonts w:ascii="Garamond" w:hAnsi="Garamond" w:cstheme="majorHAnsi"/>
          <w:sz w:val="24"/>
          <w:szCs w:val="24"/>
          <w:lang w:val="en-US"/>
        </w:rPr>
        <w:t xml:space="preserve">historical information and </w:t>
      </w:r>
      <w:r w:rsidR="00552936">
        <w:rPr>
          <w:rFonts w:ascii="Garamond" w:hAnsi="Garamond" w:cstheme="majorHAnsi"/>
          <w:sz w:val="24"/>
          <w:szCs w:val="24"/>
          <w:lang w:val="en-US"/>
        </w:rPr>
        <w:t>it</w:t>
      </w:r>
      <w:r w:rsidR="00552936" w:rsidRPr="0049486C">
        <w:rPr>
          <w:rFonts w:ascii="Garamond" w:hAnsi="Garamond" w:cstheme="majorHAnsi"/>
          <w:sz w:val="24"/>
          <w:szCs w:val="24"/>
          <w:lang w:val="en-US"/>
        </w:rPr>
        <w:t xml:space="preserve"> </w:t>
      </w:r>
      <w:r w:rsidR="00C2755F" w:rsidRPr="0049486C">
        <w:rPr>
          <w:rFonts w:ascii="Garamond" w:hAnsi="Garamond" w:cstheme="majorHAnsi"/>
          <w:sz w:val="24"/>
          <w:szCs w:val="24"/>
          <w:lang w:val="en-US"/>
        </w:rPr>
        <w:t>draw</w:t>
      </w:r>
      <w:r w:rsidR="00552936">
        <w:rPr>
          <w:rFonts w:ascii="Garamond" w:hAnsi="Garamond" w:cstheme="majorHAnsi"/>
          <w:sz w:val="24"/>
          <w:szCs w:val="24"/>
          <w:lang w:val="en-US"/>
        </w:rPr>
        <w:t>s</w:t>
      </w:r>
      <w:r w:rsidR="00C2755F" w:rsidRPr="0049486C">
        <w:rPr>
          <w:rFonts w:ascii="Garamond" w:hAnsi="Garamond" w:cstheme="majorHAnsi"/>
          <w:sz w:val="24"/>
          <w:szCs w:val="24"/>
          <w:lang w:val="en-US"/>
        </w:rPr>
        <w:t xml:space="preserve"> </w:t>
      </w:r>
      <w:r w:rsidR="003F0FE1" w:rsidRPr="0049486C">
        <w:rPr>
          <w:rFonts w:ascii="Garamond" w:hAnsi="Garamond" w:cstheme="majorHAnsi"/>
          <w:sz w:val="24"/>
          <w:szCs w:val="24"/>
          <w:lang w:val="en-US"/>
        </w:rPr>
        <w:t xml:space="preserve">on semantic </w:t>
      </w:r>
      <w:r w:rsidR="00611F9D">
        <w:rPr>
          <w:rFonts w:ascii="Garamond" w:hAnsi="Garamond" w:cstheme="majorHAnsi"/>
          <w:sz w:val="24"/>
          <w:szCs w:val="24"/>
          <w:lang w:val="en-US"/>
        </w:rPr>
        <w:t>Web</w:t>
      </w:r>
      <w:r w:rsidR="003F0FE1" w:rsidRPr="0049486C">
        <w:rPr>
          <w:rFonts w:ascii="Garamond" w:hAnsi="Garamond" w:cstheme="majorHAnsi"/>
          <w:sz w:val="24"/>
          <w:szCs w:val="24"/>
          <w:lang w:val="en-US"/>
        </w:rPr>
        <w:t xml:space="preserve"> technologies to generate this data</w:t>
      </w:r>
      <w:r w:rsidR="00606B41" w:rsidRPr="0049486C">
        <w:rPr>
          <w:rFonts w:ascii="Garamond" w:hAnsi="Garamond" w:cstheme="majorHAnsi"/>
          <w:sz w:val="24"/>
          <w:szCs w:val="24"/>
          <w:lang w:val="en-US"/>
        </w:rPr>
        <w:t xml:space="preserve">, there would be no way of knowing how these data were constructed or modelled or the epistemic limits that </w:t>
      </w:r>
      <w:r w:rsidR="00D06DB3">
        <w:rPr>
          <w:rFonts w:ascii="Garamond" w:hAnsi="Garamond" w:cstheme="majorHAnsi"/>
          <w:sz w:val="24"/>
          <w:szCs w:val="24"/>
          <w:lang w:val="en-US"/>
        </w:rPr>
        <w:t>may</w:t>
      </w:r>
      <w:r w:rsidR="00D06DB3" w:rsidRPr="0049486C">
        <w:rPr>
          <w:rFonts w:ascii="Garamond" w:hAnsi="Garamond" w:cstheme="majorHAnsi"/>
          <w:sz w:val="24"/>
          <w:szCs w:val="24"/>
          <w:lang w:val="en-US"/>
        </w:rPr>
        <w:t xml:space="preserve"> </w:t>
      </w:r>
      <w:r w:rsidR="00211103">
        <w:rPr>
          <w:rFonts w:ascii="Garamond" w:hAnsi="Garamond" w:cstheme="majorHAnsi"/>
          <w:sz w:val="24"/>
          <w:szCs w:val="24"/>
          <w:lang w:val="en-US"/>
        </w:rPr>
        <w:t xml:space="preserve">be embedded the </w:t>
      </w:r>
      <w:r w:rsidR="004C2634" w:rsidRPr="0049486C">
        <w:rPr>
          <w:rFonts w:ascii="Garamond" w:hAnsi="Garamond" w:cstheme="majorHAnsi"/>
          <w:sz w:val="24"/>
          <w:szCs w:val="24"/>
          <w:lang w:val="en-US"/>
        </w:rPr>
        <w:t>methods used</w:t>
      </w:r>
      <w:r w:rsidR="00211103">
        <w:rPr>
          <w:rFonts w:ascii="Garamond" w:hAnsi="Garamond" w:cstheme="majorHAnsi"/>
          <w:sz w:val="24"/>
          <w:szCs w:val="24"/>
          <w:lang w:val="en-US"/>
        </w:rPr>
        <w:t xml:space="preserve"> (ontologies or forms of inference, for example). </w:t>
      </w:r>
      <w:r w:rsidR="004C2634" w:rsidRPr="0049486C">
        <w:rPr>
          <w:rFonts w:ascii="Garamond" w:hAnsi="Garamond" w:cstheme="majorHAnsi"/>
          <w:sz w:val="24"/>
          <w:szCs w:val="24"/>
          <w:lang w:val="en-US"/>
        </w:rPr>
        <w:t xml:space="preserve"> </w:t>
      </w:r>
    </w:p>
    <w:p w14:paraId="31DA3648" w14:textId="5B8224DA" w:rsidR="00F60ED6" w:rsidRPr="0049486C" w:rsidRDefault="00D3138F" w:rsidP="009B4E42">
      <w:pPr>
        <w:spacing w:line="480" w:lineRule="auto"/>
        <w:rPr>
          <w:rFonts w:ascii="Garamond" w:hAnsi="Garamond" w:cstheme="majorHAnsi"/>
          <w:sz w:val="24"/>
          <w:szCs w:val="24"/>
          <w:lang w:val="en-US"/>
        </w:rPr>
      </w:pPr>
      <w:r w:rsidRPr="0049486C">
        <w:rPr>
          <w:rFonts w:ascii="Garamond" w:hAnsi="Garamond" w:cstheme="majorHAnsi"/>
          <w:sz w:val="24"/>
          <w:szCs w:val="24"/>
          <w:lang w:val="en-US"/>
        </w:rPr>
        <w:t xml:space="preserve">Our </w:t>
      </w:r>
      <w:r w:rsidR="0036214C">
        <w:rPr>
          <w:rFonts w:ascii="Garamond" w:hAnsi="Garamond" w:cstheme="majorHAnsi"/>
          <w:sz w:val="24"/>
          <w:szCs w:val="24"/>
          <w:lang w:val="en-US"/>
        </w:rPr>
        <w:t>k</w:t>
      </w:r>
      <w:r w:rsidR="00DD54B4">
        <w:rPr>
          <w:rFonts w:ascii="Garamond" w:hAnsi="Garamond" w:cstheme="majorHAnsi"/>
          <w:sz w:val="24"/>
          <w:szCs w:val="24"/>
          <w:lang w:val="en-US"/>
        </w:rPr>
        <w:t xml:space="preserve">ey </w:t>
      </w:r>
      <w:r w:rsidR="00FE7EF9" w:rsidRPr="0049486C">
        <w:rPr>
          <w:rFonts w:ascii="Garamond" w:hAnsi="Garamond" w:cstheme="majorHAnsi"/>
          <w:sz w:val="24"/>
          <w:szCs w:val="24"/>
          <w:lang w:val="en-US"/>
        </w:rPr>
        <w:t xml:space="preserve">point is to focus on </w:t>
      </w:r>
      <w:r w:rsidR="006A3760" w:rsidRPr="0049486C">
        <w:rPr>
          <w:rFonts w:ascii="Garamond" w:hAnsi="Garamond" w:cstheme="majorHAnsi"/>
          <w:sz w:val="24"/>
          <w:szCs w:val="24"/>
          <w:lang w:val="en-US"/>
        </w:rPr>
        <w:t>the socio</w:t>
      </w:r>
      <w:r w:rsidR="00FE7EF9" w:rsidRPr="0049486C">
        <w:rPr>
          <w:rFonts w:ascii="Garamond" w:hAnsi="Garamond" w:cstheme="majorHAnsi"/>
          <w:sz w:val="24"/>
          <w:szCs w:val="24"/>
          <w:lang w:val="en-US"/>
        </w:rPr>
        <w:t xml:space="preserve">materialities of the open </w:t>
      </w:r>
      <w:r w:rsidR="00611F9D">
        <w:rPr>
          <w:rFonts w:ascii="Garamond" w:hAnsi="Garamond" w:cstheme="majorHAnsi"/>
          <w:sz w:val="24"/>
          <w:szCs w:val="24"/>
          <w:lang w:val="en-US"/>
        </w:rPr>
        <w:t>Web</w:t>
      </w:r>
      <w:r w:rsidR="00FE7EF9" w:rsidRPr="0049486C">
        <w:rPr>
          <w:rFonts w:ascii="Garamond" w:hAnsi="Garamond" w:cstheme="majorHAnsi"/>
          <w:sz w:val="24"/>
          <w:szCs w:val="24"/>
          <w:lang w:val="en-US"/>
        </w:rPr>
        <w:t xml:space="preserve"> as a dy</w:t>
      </w:r>
      <w:r w:rsidR="00625472" w:rsidRPr="0049486C">
        <w:rPr>
          <w:rFonts w:ascii="Garamond" w:hAnsi="Garamond" w:cstheme="majorHAnsi"/>
          <w:sz w:val="24"/>
          <w:szCs w:val="24"/>
          <w:lang w:val="en-US"/>
        </w:rPr>
        <w:t>namic infrastructure</w:t>
      </w:r>
      <w:r w:rsidR="00611F9D">
        <w:rPr>
          <w:rFonts w:ascii="Garamond" w:hAnsi="Garamond" w:cstheme="majorHAnsi"/>
          <w:sz w:val="24"/>
          <w:szCs w:val="24"/>
          <w:lang w:val="en-US"/>
        </w:rPr>
        <w:t>, and pay attention to how these</w:t>
      </w:r>
      <w:ins w:id="22" w:author="Susan Halford" w:date="2024-02-16T10:28:00Z">
        <w:r w:rsidR="00611F9D">
          <w:rPr>
            <w:rFonts w:ascii="Garamond" w:hAnsi="Garamond" w:cstheme="majorHAnsi"/>
            <w:sz w:val="24"/>
            <w:szCs w:val="24"/>
            <w:lang w:val="en-US"/>
          </w:rPr>
          <w:t xml:space="preserve"> </w:t>
        </w:r>
      </w:ins>
      <w:r w:rsidR="0036214C">
        <w:rPr>
          <w:rFonts w:ascii="Garamond" w:hAnsi="Garamond" w:cstheme="majorHAnsi"/>
          <w:sz w:val="24"/>
          <w:szCs w:val="24"/>
          <w:lang w:val="en-US"/>
        </w:rPr>
        <w:t>sociomaterialities</w:t>
      </w:r>
      <w:r w:rsidR="00625472" w:rsidRPr="0049486C">
        <w:rPr>
          <w:rFonts w:ascii="Garamond" w:hAnsi="Garamond" w:cstheme="majorHAnsi"/>
          <w:sz w:val="24"/>
          <w:szCs w:val="24"/>
          <w:lang w:val="en-US"/>
        </w:rPr>
        <w:t xml:space="preserve"> </w:t>
      </w:r>
      <w:r w:rsidR="0036214C">
        <w:rPr>
          <w:rFonts w:ascii="Garamond" w:hAnsi="Garamond" w:cstheme="majorHAnsi"/>
          <w:sz w:val="24"/>
          <w:szCs w:val="24"/>
          <w:lang w:val="en-US"/>
        </w:rPr>
        <w:t xml:space="preserve">are </w:t>
      </w:r>
      <w:r w:rsidR="00625472" w:rsidRPr="0049486C">
        <w:rPr>
          <w:rFonts w:ascii="Garamond" w:hAnsi="Garamond" w:cstheme="majorHAnsi"/>
          <w:sz w:val="24"/>
          <w:szCs w:val="24"/>
          <w:lang w:val="en-US"/>
        </w:rPr>
        <w:t>embedded in the ongoing politics of data and AI.</w:t>
      </w:r>
      <w:r w:rsidR="006A3760" w:rsidRPr="0049486C">
        <w:rPr>
          <w:rFonts w:ascii="Garamond" w:hAnsi="Garamond" w:cstheme="majorHAnsi"/>
          <w:sz w:val="24"/>
          <w:szCs w:val="24"/>
          <w:lang w:val="en-US"/>
        </w:rPr>
        <w:t xml:space="preserve"> Attention to the emergin</w:t>
      </w:r>
      <w:r w:rsidR="00422126" w:rsidRPr="0049486C">
        <w:rPr>
          <w:rFonts w:ascii="Garamond" w:hAnsi="Garamond" w:cstheme="majorHAnsi"/>
          <w:sz w:val="24"/>
          <w:szCs w:val="24"/>
          <w:lang w:val="en-US"/>
        </w:rPr>
        <w:t>g</w:t>
      </w:r>
      <w:r w:rsidR="006A3760" w:rsidRPr="0049486C">
        <w:rPr>
          <w:rFonts w:ascii="Garamond" w:hAnsi="Garamond" w:cstheme="majorHAnsi"/>
          <w:sz w:val="24"/>
          <w:szCs w:val="24"/>
          <w:lang w:val="en-US"/>
        </w:rPr>
        <w:t xml:space="preserve"> semantic </w:t>
      </w:r>
      <w:r w:rsidR="00611F9D">
        <w:rPr>
          <w:rFonts w:ascii="Garamond" w:hAnsi="Garamond" w:cstheme="majorHAnsi"/>
          <w:sz w:val="24"/>
          <w:szCs w:val="24"/>
          <w:lang w:val="en-US"/>
        </w:rPr>
        <w:t>Web</w:t>
      </w:r>
      <w:r w:rsidR="006A3760" w:rsidRPr="0049486C">
        <w:rPr>
          <w:rFonts w:ascii="Garamond" w:hAnsi="Garamond" w:cstheme="majorHAnsi"/>
          <w:sz w:val="24"/>
          <w:szCs w:val="24"/>
          <w:lang w:val="en-US"/>
        </w:rPr>
        <w:t xml:space="preserve"> raises </w:t>
      </w:r>
      <w:r w:rsidR="00422126" w:rsidRPr="0049486C">
        <w:rPr>
          <w:rFonts w:ascii="Garamond" w:hAnsi="Garamond" w:cstheme="majorHAnsi"/>
          <w:sz w:val="24"/>
          <w:szCs w:val="24"/>
          <w:lang w:val="en-US"/>
        </w:rPr>
        <w:t xml:space="preserve">critical questions about how knowledge is produced online, by whom and with what consequences that both sit alongside and contribute to more widely debated concerns about platforms, data and </w:t>
      </w:r>
      <w:r w:rsidR="00F60ED6" w:rsidRPr="0049486C">
        <w:rPr>
          <w:rFonts w:ascii="Garamond" w:hAnsi="Garamond" w:cstheme="majorHAnsi"/>
          <w:sz w:val="24"/>
          <w:szCs w:val="24"/>
          <w:lang w:val="en-US"/>
        </w:rPr>
        <w:t>AI.</w:t>
      </w:r>
      <w:r w:rsidR="00940E14" w:rsidRPr="0049486C">
        <w:rPr>
          <w:rFonts w:ascii="Garamond" w:hAnsi="Garamond" w:cstheme="majorHAnsi"/>
          <w:sz w:val="24"/>
          <w:szCs w:val="24"/>
          <w:lang w:val="en-US"/>
        </w:rPr>
        <w:t xml:space="preserve"> </w:t>
      </w:r>
      <w:r w:rsidR="00F60ED6" w:rsidRPr="0049486C">
        <w:rPr>
          <w:rFonts w:ascii="Garamond" w:hAnsi="Garamond" w:cstheme="majorHAnsi"/>
          <w:sz w:val="24"/>
          <w:szCs w:val="24"/>
          <w:lang w:val="en-US"/>
        </w:rPr>
        <w:t xml:space="preserve">Unpicking the </w:t>
      </w:r>
      <w:r w:rsidR="00090A9A" w:rsidRPr="0049486C">
        <w:rPr>
          <w:rFonts w:ascii="Garamond" w:hAnsi="Garamond" w:cstheme="majorHAnsi"/>
          <w:sz w:val="24"/>
          <w:szCs w:val="24"/>
          <w:lang w:val="en-US"/>
        </w:rPr>
        <w:t xml:space="preserve">sociomaterialities of </w:t>
      </w:r>
      <w:r w:rsidR="00F60ED6" w:rsidRPr="0049486C">
        <w:rPr>
          <w:rFonts w:ascii="Garamond" w:hAnsi="Garamond" w:cstheme="majorHAnsi"/>
          <w:sz w:val="24"/>
          <w:szCs w:val="24"/>
          <w:lang w:val="en-US"/>
        </w:rPr>
        <w:t xml:space="preserve">these knowledge practices is painstaking and </w:t>
      </w:r>
      <w:r w:rsidR="00090A9A" w:rsidRPr="0049486C">
        <w:rPr>
          <w:rFonts w:ascii="Garamond" w:hAnsi="Garamond" w:cstheme="majorHAnsi"/>
          <w:sz w:val="24"/>
          <w:szCs w:val="24"/>
          <w:lang w:val="en-US"/>
        </w:rPr>
        <w:t xml:space="preserve">challenging work that demands the integration of expertise </w:t>
      </w:r>
      <w:r w:rsidR="00D23D3D" w:rsidRPr="0049486C">
        <w:rPr>
          <w:rFonts w:ascii="Garamond" w:hAnsi="Garamond" w:cstheme="majorHAnsi"/>
          <w:sz w:val="24"/>
          <w:szCs w:val="24"/>
          <w:lang w:val="en-US"/>
        </w:rPr>
        <w:t xml:space="preserve">in </w:t>
      </w:r>
      <w:r w:rsidR="00090A9A" w:rsidRPr="0049486C">
        <w:rPr>
          <w:rFonts w:ascii="Garamond" w:hAnsi="Garamond" w:cstheme="majorHAnsi"/>
          <w:sz w:val="24"/>
          <w:szCs w:val="24"/>
          <w:lang w:val="en-US"/>
        </w:rPr>
        <w:t>social and computational sciences. As we have shown, the devil is in the detail</w:t>
      </w:r>
      <w:r w:rsidR="002824CA">
        <w:rPr>
          <w:rFonts w:ascii="Garamond" w:hAnsi="Garamond" w:cstheme="majorHAnsi"/>
          <w:sz w:val="24"/>
          <w:szCs w:val="24"/>
          <w:lang w:val="en-US"/>
        </w:rPr>
        <w:t>—</w:t>
      </w:r>
      <w:r w:rsidR="00090A9A" w:rsidRPr="0049486C">
        <w:rPr>
          <w:rFonts w:ascii="Garamond" w:hAnsi="Garamond" w:cstheme="majorHAnsi"/>
          <w:sz w:val="24"/>
          <w:szCs w:val="24"/>
          <w:lang w:val="en-US"/>
        </w:rPr>
        <w:t xml:space="preserve">understanding </w:t>
      </w:r>
      <w:r w:rsidR="00AF6A8F" w:rsidRPr="0049486C">
        <w:rPr>
          <w:rFonts w:ascii="Garamond" w:hAnsi="Garamond" w:cstheme="majorHAnsi"/>
          <w:sz w:val="24"/>
          <w:szCs w:val="24"/>
          <w:lang w:val="en-US"/>
        </w:rPr>
        <w:t>knowledge practice</w:t>
      </w:r>
      <w:r w:rsidR="003D2FDB">
        <w:rPr>
          <w:rFonts w:ascii="Garamond" w:hAnsi="Garamond" w:cstheme="majorHAnsi"/>
          <w:sz w:val="24"/>
          <w:szCs w:val="24"/>
          <w:lang w:val="en-US"/>
        </w:rPr>
        <w:t>s</w:t>
      </w:r>
      <w:r w:rsidR="00AF6A8F" w:rsidRPr="0049486C">
        <w:rPr>
          <w:rFonts w:ascii="Garamond" w:hAnsi="Garamond" w:cstheme="majorHAnsi"/>
          <w:sz w:val="24"/>
          <w:szCs w:val="24"/>
          <w:lang w:val="en-US"/>
        </w:rPr>
        <w:t xml:space="preserve"> demands </w:t>
      </w:r>
      <w:r w:rsidR="00BF075D" w:rsidRPr="0049486C">
        <w:rPr>
          <w:rFonts w:ascii="Garamond" w:hAnsi="Garamond" w:cstheme="majorHAnsi"/>
          <w:sz w:val="24"/>
          <w:szCs w:val="24"/>
          <w:lang w:val="en-US"/>
        </w:rPr>
        <w:t xml:space="preserve">sociological </w:t>
      </w:r>
      <w:r w:rsidR="00AF6A8F" w:rsidRPr="0049486C">
        <w:rPr>
          <w:rFonts w:ascii="Garamond" w:hAnsi="Garamond" w:cstheme="majorHAnsi"/>
          <w:sz w:val="24"/>
          <w:szCs w:val="24"/>
          <w:lang w:val="en-US"/>
        </w:rPr>
        <w:t xml:space="preserve">engagement with technical processes and </w:t>
      </w:r>
      <w:r w:rsidR="00BF075D" w:rsidRPr="0049486C">
        <w:rPr>
          <w:rFonts w:ascii="Garamond" w:hAnsi="Garamond" w:cstheme="majorHAnsi"/>
          <w:sz w:val="24"/>
          <w:szCs w:val="24"/>
          <w:lang w:val="en-US"/>
        </w:rPr>
        <w:t>computational openness</w:t>
      </w:r>
      <w:r w:rsidR="009B6A38">
        <w:rPr>
          <w:rFonts w:ascii="Garamond" w:hAnsi="Garamond" w:cstheme="majorHAnsi"/>
          <w:sz w:val="24"/>
          <w:szCs w:val="24"/>
          <w:lang w:val="en-US"/>
        </w:rPr>
        <w:t>. To understand knowledge practices</w:t>
      </w:r>
      <w:r w:rsidR="00BF075D" w:rsidRPr="0049486C">
        <w:rPr>
          <w:rFonts w:ascii="Garamond" w:hAnsi="Garamond" w:cstheme="majorHAnsi"/>
          <w:sz w:val="24"/>
          <w:szCs w:val="24"/>
          <w:lang w:val="en-US"/>
        </w:rPr>
        <w:t xml:space="preserve"> </w:t>
      </w:r>
      <w:r w:rsidR="009B6A38">
        <w:rPr>
          <w:rFonts w:ascii="Garamond" w:hAnsi="Garamond" w:cstheme="majorHAnsi"/>
          <w:sz w:val="24"/>
          <w:szCs w:val="24"/>
          <w:lang w:val="en-US"/>
        </w:rPr>
        <w:t xml:space="preserve">is </w:t>
      </w:r>
      <w:r w:rsidR="00BF075D" w:rsidRPr="0049486C">
        <w:rPr>
          <w:rFonts w:ascii="Garamond" w:hAnsi="Garamond" w:cstheme="majorHAnsi"/>
          <w:sz w:val="24"/>
          <w:szCs w:val="24"/>
          <w:lang w:val="en-US"/>
        </w:rPr>
        <w:t>to question taken</w:t>
      </w:r>
      <w:r w:rsidR="009B6A38">
        <w:rPr>
          <w:rFonts w:ascii="Garamond" w:hAnsi="Garamond" w:cstheme="majorHAnsi"/>
          <w:sz w:val="24"/>
          <w:szCs w:val="24"/>
          <w:lang w:val="en-US"/>
        </w:rPr>
        <w:t>-</w:t>
      </w:r>
      <w:r w:rsidR="00BF075D" w:rsidRPr="0049486C">
        <w:rPr>
          <w:rFonts w:ascii="Garamond" w:hAnsi="Garamond" w:cstheme="majorHAnsi"/>
          <w:sz w:val="24"/>
          <w:szCs w:val="24"/>
          <w:lang w:val="en-US"/>
        </w:rPr>
        <w:t>for</w:t>
      </w:r>
      <w:r w:rsidR="009B6A38">
        <w:rPr>
          <w:rFonts w:ascii="Garamond" w:hAnsi="Garamond" w:cstheme="majorHAnsi"/>
          <w:sz w:val="24"/>
          <w:szCs w:val="24"/>
          <w:lang w:val="en-US"/>
        </w:rPr>
        <w:t>-</w:t>
      </w:r>
      <w:r w:rsidR="00BF075D" w:rsidRPr="0049486C">
        <w:rPr>
          <w:rFonts w:ascii="Garamond" w:hAnsi="Garamond" w:cstheme="majorHAnsi"/>
          <w:sz w:val="24"/>
          <w:szCs w:val="24"/>
          <w:lang w:val="en-US"/>
        </w:rPr>
        <w:t xml:space="preserve">granted ways of doing. </w:t>
      </w:r>
      <w:r w:rsidR="00212538" w:rsidRPr="0049486C">
        <w:rPr>
          <w:rFonts w:ascii="Garamond" w:hAnsi="Garamond" w:cstheme="majorHAnsi"/>
          <w:sz w:val="24"/>
          <w:szCs w:val="24"/>
          <w:lang w:val="en-US"/>
        </w:rPr>
        <w:t xml:space="preserve">Even then, we can never expect to unpick </w:t>
      </w:r>
      <w:r w:rsidR="00AC4A7A" w:rsidRPr="0049486C">
        <w:rPr>
          <w:rFonts w:ascii="Garamond" w:hAnsi="Garamond" w:cstheme="majorHAnsi"/>
          <w:sz w:val="24"/>
          <w:szCs w:val="24"/>
          <w:lang w:val="en-US"/>
        </w:rPr>
        <w:t>every last detail. The key i</w:t>
      </w:r>
      <w:r w:rsidR="00165E61">
        <w:rPr>
          <w:rFonts w:ascii="Garamond" w:hAnsi="Garamond" w:cstheme="majorHAnsi"/>
          <w:sz w:val="24"/>
          <w:szCs w:val="24"/>
          <w:lang w:val="en-US"/>
        </w:rPr>
        <w:t>s</w:t>
      </w:r>
      <w:r w:rsidR="00AC4A7A" w:rsidRPr="0049486C">
        <w:rPr>
          <w:rFonts w:ascii="Garamond" w:hAnsi="Garamond" w:cstheme="majorHAnsi"/>
          <w:sz w:val="24"/>
          <w:szCs w:val="24"/>
          <w:lang w:val="en-US"/>
        </w:rPr>
        <w:t xml:space="preserve"> to generate sufficient knowledge of the kinds of processes and </w:t>
      </w:r>
      <w:r w:rsidR="008D1A86" w:rsidRPr="0049486C">
        <w:rPr>
          <w:rFonts w:ascii="Garamond" w:hAnsi="Garamond" w:cstheme="majorHAnsi"/>
          <w:sz w:val="24"/>
          <w:szCs w:val="24"/>
          <w:lang w:val="en-US"/>
        </w:rPr>
        <w:t xml:space="preserve">questions that should be asked to </w:t>
      </w:r>
      <w:r w:rsidR="008D1A86" w:rsidRPr="0049486C">
        <w:rPr>
          <w:rFonts w:ascii="Garamond" w:hAnsi="Garamond" w:cstheme="majorHAnsi"/>
          <w:sz w:val="24"/>
          <w:szCs w:val="24"/>
          <w:lang w:val="en-US"/>
        </w:rPr>
        <w:lastRenderedPageBreak/>
        <w:t xml:space="preserve">ensure that the infrastructures of the </w:t>
      </w:r>
      <w:r w:rsidR="00624684" w:rsidRPr="0049486C">
        <w:rPr>
          <w:rFonts w:ascii="Garamond" w:hAnsi="Garamond" w:cstheme="majorHAnsi"/>
          <w:sz w:val="24"/>
          <w:szCs w:val="24"/>
          <w:lang w:val="en-US"/>
        </w:rPr>
        <w:t xml:space="preserve">open </w:t>
      </w:r>
      <w:r w:rsidR="00611F9D">
        <w:rPr>
          <w:rFonts w:ascii="Garamond" w:hAnsi="Garamond" w:cstheme="majorHAnsi"/>
          <w:sz w:val="24"/>
          <w:szCs w:val="24"/>
          <w:lang w:val="en-US"/>
        </w:rPr>
        <w:t>Web</w:t>
      </w:r>
      <w:r w:rsidR="008D1A86" w:rsidRPr="0049486C">
        <w:rPr>
          <w:rFonts w:ascii="Garamond" w:hAnsi="Garamond" w:cstheme="majorHAnsi"/>
          <w:sz w:val="24"/>
          <w:szCs w:val="24"/>
          <w:lang w:val="en-US"/>
        </w:rPr>
        <w:t xml:space="preserve"> are not taken for granted</w:t>
      </w:r>
      <w:r w:rsidR="00624684" w:rsidRPr="0049486C">
        <w:rPr>
          <w:rFonts w:ascii="Garamond" w:hAnsi="Garamond" w:cstheme="majorHAnsi"/>
          <w:sz w:val="24"/>
          <w:szCs w:val="24"/>
          <w:lang w:val="en-US"/>
        </w:rPr>
        <w:t xml:space="preserve"> </w:t>
      </w:r>
      <w:r w:rsidR="001D2028">
        <w:rPr>
          <w:rFonts w:ascii="Garamond" w:hAnsi="Garamond" w:cstheme="majorHAnsi"/>
          <w:sz w:val="24"/>
          <w:szCs w:val="24"/>
          <w:lang w:val="en-US"/>
        </w:rPr>
        <w:t xml:space="preserve">or </w:t>
      </w:r>
      <w:r w:rsidR="00624684" w:rsidRPr="0049486C">
        <w:rPr>
          <w:rFonts w:ascii="Garamond" w:hAnsi="Garamond" w:cstheme="majorHAnsi"/>
          <w:sz w:val="24"/>
          <w:szCs w:val="24"/>
          <w:lang w:val="en-US"/>
        </w:rPr>
        <w:t>sink into the background</w:t>
      </w:r>
      <w:r w:rsidR="00E00074">
        <w:rPr>
          <w:rFonts w:ascii="Garamond" w:hAnsi="Garamond" w:cstheme="majorHAnsi"/>
          <w:sz w:val="24"/>
          <w:szCs w:val="24"/>
          <w:lang w:val="en-US"/>
        </w:rPr>
        <w:t>, and</w:t>
      </w:r>
      <w:r w:rsidR="003256EC">
        <w:rPr>
          <w:rFonts w:ascii="Garamond" w:hAnsi="Garamond" w:cstheme="majorHAnsi"/>
          <w:sz w:val="24"/>
          <w:szCs w:val="24"/>
          <w:lang w:val="en-US"/>
        </w:rPr>
        <w:t xml:space="preserve"> instead</w:t>
      </w:r>
      <w:r w:rsidR="00624684" w:rsidRPr="0049486C">
        <w:rPr>
          <w:rFonts w:ascii="Garamond" w:hAnsi="Garamond" w:cstheme="majorHAnsi"/>
          <w:sz w:val="24"/>
          <w:szCs w:val="24"/>
          <w:lang w:val="en-US"/>
        </w:rPr>
        <w:t xml:space="preserve"> remain the object of </w:t>
      </w:r>
      <w:r w:rsidR="00DE08EF" w:rsidRPr="0049486C">
        <w:rPr>
          <w:rFonts w:ascii="Garamond" w:hAnsi="Garamond" w:cstheme="majorHAnsi"/>
          <w:sz w:val="24"/>
          <w:szCs w:val="24"/>
          <w:lang w:val="en-US"/>
        </w:rPr>
        <w:t xml:space="preserve">critical investigation. </w:t>
      </w:r>
    </w:p>
    <w:p w14:paraId="62192C04" w14:textId="77777777" w:rsidR="005C48FD" w:rsidRPr="0049486C" w:rsidRDefault="005C48FD" w:rsidP="009B4E42">
      <w:pPr>
        <w:spacing w:before="240" w:line="480" w:lineRule="auto"/>
        <w:rPr>
          <w:rFonts w:ascii="Garamond" w:hAnsi="Garamond" w:cstheme="minorHAnsi"/>
          <w:sz w:val="24"/>
          <w:szCs w:val="24"/>
          <w:lang w:val="en-US"/>
        </w:rPr>
      </w:pPr>
    </w:p>
    <w:p w14:paraId="7F66A486" w14:textId="77777777" w:rsidR="00F24F11" w:rsidRPr="0049486C" w:rsidRDefault="00F24F11" w:rsidP="009B4E42">
      <w:pPr>
        <w:spacing w:line="480" w:lineRule="auto"/>
        <w:rPr>
          <w:rFonts w:ascii="Garamond" w:hAnsi="Garamond" w:cstheme="majorHAnsi"/>
          <w:b/>
          <w:bCs/>
          <w:sz w:val="24"/>
          <w:szCs w:val="24"/>
          <w:lang w:val="en-US"/>
        </w:rPr>
      </w:pPr>
      <w:r w:rsidRPr="0049486C">
        <w:rPr>
          <w:rFonts w:ascii="Garamond" w:hAnsi="Garamond" w:cstheme="majorHAnsi"/>
          <w:b/>
          <w:bCs/>
          <w:sz w:val="24"/>
          <w:szCs w:val="24"/>
          <w:lang w:val="en-US"/>
        </w:rPr>
        <w:t>REFERENCES</w:t>
      </w:r>
    </w:p>
    <w:p w14:paraId="469CA967" w14:textId="77777777" w:rsidR="00D10064" w:rsidRPr="0049486C" w:rsidRDefault="00D20B3B" w:rsidP="009B4E42">
      <w:pPr>
        <w:spacing w:line="480" w:lineRule="auto"/>
        <w:rPr>
          <w:rFonts w:ascii="Garamond" w:hAnsi="Garamond"/>
          <w:sz w:val="24"/>
          <w:szCs w:val="24"/>
          <w:lang w:val="en-US"/>
        </w:rPr>
      </w:pPr>
      <w:r w:rsidRPr="0049486C">
        <w:rPr>
          <w:rFonts w:ascii="Garamond" w:hAnsi="Garamond"/>
          <w:sz w:val="24"/>
          <w:szCs w:val="24"/>
          <w:lang w:val="en-US"/>
        </w:rPr>
        <w:t xml:space="preserve">Balmer, A. S., Calvert, J., Marris, C., Molyneux-Hodgson, S., Frow, E., Kearnes, M., </w:t>
      </w:r>
      <w:proofErr w:type="spellStart"/>
      <w:r w:rsidRPr="0049486C">
        <w:rPr>
          <w:rFonts w:ascii="Garamond" w:hAnsi="Garamond"/>
          <w:sz w:val="24"/>
          <w:szCs w:val="24"/>
          <w:lang w:val="en-US"/>
        </w:rPr>
        <w:t>Bulpin</w:t>
      </w:r>
      <w:proofErr w:type="spellEnd"/>
      <w:r w:rsidRPr="0049486C">
        <w:rPr>
          <w:rFonts w:ascii="Garamond" w:hAnsi="Garamond"/>
          <w:sz w:val="24"/>
          <w:szCs w:val="24"/>
          <w:lang w:val="en-US"/>
        </w:rPr>
        <w:t xml:space="preserve">, K., </w:t>
      </w:r>
      <w:proofErr w:type="spellStart"/>
      <w:r w:rsidRPr="0049486C">
        <w:rPr>
          <w:rFonts w:ascii="Garamond" w:hAnsi="Garamond"/>
          <w:sz w:val="24"/>
          <w:szCs w:val="24"/>
          <w:lang w:val="en-US"/>
        </w:rPr>
        <w:t>Schyfter</w:t>
      </w:r>
      <w:proofErr w:type="spellEnd"/>
      <w:r w:rsidRPr="0049486C">
        <w:rPr>
          <w:rFonts w:ascii="Garamond" w:hAnsi="Garamond"/>
          <w:sz w:val="24"/>
          <w:szCs w:val="24"/>
          <w:lang w:val="en-US"/>
        </w:rPr>
        <w:t xml:space="preserve">, P., </w:t>
      </w:r>
      <w:proofErr w:type="spellStart"/>
      <w:r w:rsidRPr="0049486C">
        <w:rPr>
          <w:rFonts w:ascii="Garamond" w:hAnsi="Garamond"/>
          <w:sz w:val="24"/>
          <w:szCs w:val="24"/>
          <w:lang w:val="en-US"/>
        </w:rPr>
        <w:t>MacKenzie</w:t>
      </w:r>
      <w:proofErr w:type="spellEnd"/>
      <w:r w:rsidRPr="0049486C">
        <w:rPr>
          <w:rFonts w:ascii="Garamond" w:hAnsi="Garamond"/>
          <w:sz w:val="24"/>
          <w:szCs w:val="24"/>
          <w:lang w:val="en-US"/>
        </w:rPr>
        <w:t xml:space="preserve">, A. and Martin, P. (2015) ‘Taking Roles in Interdisciplinary Collaborations: Reflections on Working in Post-ELSI Spaces in the UK Synthetic Biology Community’, </w:t>
      </w:r>
      <w:r w:rsidRPr="0049486C">
        <w:rPr>
          <w:rFonts w:ascii="Garamond" w:hAnsi="Garamond"/>
          <w:i/>
          <w:iCs/>
          <w:sz w:val="24"/>
          <w:szCs w:val="24"/>
          <w:lang w:val="en-US"/>
        </w:rPr>
        <w:t>Science &amp; Technology Studies</w:t>
      </w:r>
      <w:r w:rsidRPr="0049486C">
        <w:rPr>
          <w:rFonts w:ascii="Garamond" w:hAnsi="Garamond"/>
          <w:sz w:val="24"/>
          <w:szCs w:val="24"/>
          <w:lang w:val="en-US"/>
        </w:rPr>
        <w:t>, 28(3), pp. 3–25.</w:t>
      </w:r>
    </w:p>
    <w:p w14:paraId="556DEE0F" w14:textId="42365429" w:rsidR="00D10064" w:rsidRPr="0049486C" w:rsidRDefault="00D10064" w:rsidP="009B4E42">
      <w:pPr>
        <w:spacing w:line="480" w:lineRule="auto"/>
        <w:rPr>
          <w:rFonts w:ascii="Garamond" w:hAnsi="Garamond" w:cs="TimesNewRomanPS-ItalicMT"/>
          <w:sz w:val="24"/>
          <w:szCs w:val="24"/>
          <w:lang w:val="en-US"/>
        </w:rPr>
      </w:pPr>
      <w:r w:rsidRPr="0049486C">
        <w:rPr>
          <w:rFonts w:ascii="Garamond" w:hAnsi="Garamond"/>
          <w:sz w:val="24"/>
          <w:szCs w:val="24"/>
          <w:lang w:val="en-US"/>
        </w:rPr>
        <w:t xml:space="preserve">Barnet, </w:t>
      </w:r>
      <w:r w:rsidR="00CC712C" w:rsidRPr="0049486C">
        <w:rPr>
          <w:rFonts w:ascii="Garamond" w:hAnsi="Garamond"/>
          <w:sz w:val="24"/>
          <w:szCs w:val="24"/>
          <w:lang w:val="en-US"/>
        </w:rPr>
        <w:t>B.</w:t>
      </w:r>
      <w:r w:rsidRPr="0049486C">
        <w:rPr>
          <w:rFonts w:ascii="Garamond" w:hAnsi="Garamond"/>
          <w:sz w:val="24"/>
          <w:szCs w:val="24"/>
          <w:lang w:val="en-US"/>
        </w:rPr>
        <w:t xml:space="preserve"> </w:t>
      </w:r>
      <w:r w:rsidR="00CC712C" w:rsidRPr="0049486C">
        <w:rPr>
          <w:rFonts w:ascii="Garamond" w:hAnsi="Garamond"/>
          <w:sz w:val="24"/>
          <w:szCs w:val="24"/>
          <w:lang w:val="en-US"/>
        </w:rPr>
        <w:t>(</w:t>
      </w:r>
      <w:r w:rsidRPr="0049486C">
        <w:rPr>
          <w:rFonts w:ascii="Garamond" w:hAnsi="Garamond"/>
          <w:sz w:val="24"/>
          <w:szCs w:val="24"/>
          <w:lang w:val="en-US"/>
        </w:rPr>
        <w:t>201</w:t>
      </w:r>
      <w:r w:rsidR="00CC712C" w:rsidRPr="0049486C">
        <w:rPr>
          <w:rFonts w:ascii="Garamond" w:hAnsi="Garamond"/>
          <w:sz w:val="24"/>
          <w:szCs w:val="24"/>
          <w:lang w:val="en-US"/>
        </w:rPr>
        <w:t xml:space="preserve">9) </w:t>
      </w:r>
      <w:r w:rsidRPr="0049486C">
        <w:rPr>
          <w:rFonts w:ascii="Garamond" w:hAnsi="Garamond"/>
          <w:sz w:val="24"/>
          <w:szCs w:val="24"/>
          <w:lang w:val="en-US"/>
        </w:rPr>
        <w:t>‘</w:t>
      </w:r>
      <w:r w:rsidR="00CC712C" w:rsidRPr="0049486C">
        <w:rPr>
          <w:rFonts w:ascii="Garamond" w:hAnsi="Garamond" w:cs="Open Sans"/>
          <w:sz w:val="24"/>
          <w:szCs w:val="24"/>
          <w:lang w:val="en-US"/>
        </w:rPr>
        <w:t xml:space="preserve">Hypertext before the </w:t>
      </w:r>
      <w:r w:rsidR="00611F9D">
        <w:rPr>
          <w:rFonts w:ascii="Garamond" w:hAnsi="Garamond" w:cs="Open Sans"/>
          <w:sz w:val="24"/>
          <w:szCs w:val="24"/>
          <w:lang w:val="en-US"/>
        </w:rPr>
        <w:t>Web</w:t>
      </w:r>
      <w:r w:rsidR="002824CA">
        <w:rPr>
          <w:rFonts w:ascii="Garamond" w:hAnsi="Garamond" w:cs="Open Sans"/>
          <w:sz w:val="24"/>
          <w:szCs w:val="24"/>
          <w:lang w:val="en-US"/>
        </w:rPr>
        <w:t>—</w:t>
      </w:r>
      <w:r w:rsidR="00CC712C" w:rsidRPr="0049486C">
        <w:rPr>
          <w:rFonts w:ascii="Garamond" w:hAnsi="Garamond" w:cs="Open Sans"/>
          <w:sz w:val="24"/>
          <w:szCs w:val="24"/>
          <w:lang w:val="en-US"/>
        </w:rPr>
        <w:t xml:space="preserve">or, What the </w:t>
      </w:r>
      <w:r w:rsidR="00611F9D">
        <w:rPr>
          <w:rFonts w:ascii="Garamond" w:hAnsi="Garamond" w:cs="Open Sans"/>
          <w:sz w:val="24"/>
          <w:szCs w:val="24"/>
          <w:lang w:val="en-US"/>
        </w:rPr>
        <w:t>Web</w:t>
      </w:r>
      <w:r w:rsidR="00CC712C" w:rsidRPr="0049486C">
        <w:rPr>
          <w:rFonts w:ascii="Garamond" w:hAnsi="Garamond" w:cs="Open Sans"/>
          <w:sz w:val="24"/>
          <w:szCs w:val="24"/>
          <w:lang w:val="en-US"/>
        </w:rPr>
        <w:t xml:space="preserve"> Could Have Been</w:t>
      </w:r>
      <w:r w:rsidRPr="0049486C">
        <w:rPr>
          <w:rFonts w:ascii="Garamond" w:hAnsi="Garamond" w:cs="Open Sans"/>
          <w:sz w:val="24"/>
          <w:szCs w:val="24"/>
          <w:lang w:val="en-US"/>
        </w:rPr>
        <w:t>’</w:t>
      </w:r>
      <w:r w:rsidR="00BC37E5" w:rsidRPr="0049486C">
        <w:rPr>
          <w:rFonts w:ascii="Garamond" w:hAnsi="Garamond"/>
          <w:sz w:val="24"/>
          <w:szCs w:val="24"/>
          <w:lang w:val="en-US"/>
        </w:rPr>
        <w:t xml:space="preserve"> </w:t>
      </w:r>
      <w:r w:rsidRPr="0049486C">
        <w:rPr>
          <w:rFonts w:ascii="Garamond" w:hAnsi="Garamond" w:cs="Open Sans"/>
          <w:sz w:val="24"/>
          <w:szCs w:val="24"/>
          <w:lang w:val="en-US"/>
        </w:rPr>
        <w:t xml:space="preserve">in </w:t>
      </w:r>
      <w:r w:rsidR="00A13EAF" w:rsidRPr="0049486C">
        <w:rPr>
          <w:rFonts w:ascii="Garamond" w:hAnsi="Garamond" w:cstheme="minorHAnsi"/>
          <w:sz w:val="24"/>
          <w:szCs w:val="24"/>
          <w:lang w:val="en-US"/>
        </w:rPr>
        <w:t>Brügger</w:t>
      </w:r>
      <w:r w:rsidRPr="0049486C">
        <w:rPr>
          <w:rFonts w:ascii="Garamond" w:hAnsi="Garamond" w:cs="Open Sans"/>
          <w:sz w:val="24"/>
          <w:szCs w:val="24"/>
          <w:lang w:val="en-US"/>
        </w:rPr>
        <w:t xml:space="preserve">, N. and Milligan, I. (Eds) </w:t>
      </w:r>
      <w:r w:rsidRPr="0049486C">
        <w:rPr>
          <w:rFonts w:ascii="Garamond" w:hAnsi="Garamond" w:cs="Open Sans"/>
          <w:i/>
          <w:iCs/>
          <w:sz w:val="24"/>
          <w:szCs w:val="24"/>
          <w:lang w:val="en-US"/>
        </w:rPr>
        <w:t xml:space="preserve">The SAGE Handbook of </w:t>
      </w:r>
      <w:r w:rsidR="00611F9D">
        <w:rPr>
          <w:rFonts w:ascii="Garamond" w:hAnsi="Garamond" w:cs="Open Sans"/>
          <w:i/>
          <w:iCs/>
          <w:sz w:val="24"/>
          <w:szCs w:val="24"/>
          <w:lang w:val="en-US"/>
        </w:rPr>
        <w:t>Web</w:t>
      </w:r>
      <w:r w:rsidRPr="0049486C">
        <w:rPr>
          <w:rFonts w:ascii="Garamond" w:hAnsi="Garamond" w:cs="Open Sans"/>
          <w:i/>
          <w:iCs/>
          <w:sz w:val="24"/>
          <w:szCs w:val="24"/>
          <w:lang w:val="en-US"/>
        </w:rPr>
        <w:t xml:space="preserve"> History</w:t>
      </w:r>
      <w:r w:rsidRPr="0049486C">
        <w:rPr>
          <w:rFonts w:ascii="Garamond" w:hAnsi="Garamond" w:cs="Open Sans"/>
          <w:sz w:val="24"/>
          <w:szCs w:val="24"/>
          <w:lang w:val="en-US"/>
        </w:rPr>
        <w:t xml:space="preserve"> London, Sage. </w:t>
      </w:r>
    </w:p>
    <w:p w14:paraId="078B523C" w14:textId="08D687CF" w:rsidR="00F24F11" w:rsidRDefault="00F24F11" w:rsidP="009B4E42">
      <w:pPr>
        <w:spacing w:line="480" w:lineRule="auto"/>
        <w:rPr>
          <w:rFonts w:ascii="Garamond" w:hAnsi="Garamond"/>
          <w:sz w:val="24"/>
          <w:szCs w:val="24"/>
          <w:lang w:val="en-US"/>
        </w:rPr>
      </w:pPr>
      <w:r w:rsidRPr="0049486C">
        <w:rPr>
          <w:rFonts w:ascii="Garamond" w:hAnsi="Garamond"/>
          <w:sz w:val="24"/>
          <w:szCs w:val="24"/>
          <w:lang w:val="en-US"/>
        </w:rPr>
        <w:t xml:space="preserve">Berners-Lee, T. (2000) Weaving the </w:t>
      </w:r>
      <w:r w:rsidR="00611F9D">
        <w:rPr>
          <w:rFonts w:ascii="Garamond" w:hAnsi="Garamond"/>
          <w:sz w:val="24"/>
          <w:szCs w:val="24"/>
          <w:lang w:val="en-US"/>
        </w:rPr>
        <w:t>Web</w:t>
      </w:r>
      <w:r w:rsidRPr="0049486C">
        <w:rPr>
          <w:rFonts w:ascii="Garamond" w:hAnsi="Garamond"/>
          <w:sz w:val="24"/>
          <w:szCs w:val="24"/>
          <w:lang w:val="en-US"/>
        </w:rPr>
        <w:t xml:space="preserve">: the past, present and future of the world wide </w:t>
      </w:r>
      <w:r w:rsidR="00611F9D">
        <w:rPr>
          <w:rFonts w:ascii="Garamond" w:hAnsi="Garamond"/>
          <w:sz w:val="24"/>
          <w:szCs w:val="24"/>
          <w:lang w:val="en-US"/>
        </w:rPr>
        <w:t>Web</w:t>
      </w:r>
      <w:r w:rsidRPr="0049486C">
        <w:rPr>
          <w:rFonts w:ascii="Garamond" w:hAnsi="Garamond"/>
          <w:sz w:val="24"/>
          <w:szCs w:val="24"/>
          <w:lang w:val="en-US"/>
        </w:rPr>
        <w:t xml:space="preserve"> London, </w:t>
      </w:r>
      <w:proofErr w:type="spellStart"/>
      <w:r w:rsidRPr="0049486C">
        <w:rPr>
          <w:rFonts w:ascii="Garamond" w:hAnsi="Garamond"/>
          <w:sz w:val="24"/>
          <w:szCs w:val="24"/>
          <w:lang w:val="en-US"/>
        </w:rPr>
        <w:t>Texere</w:t>
      </w:r>
      <w:proofErr w:type="spellEnd"/>
      <w:r w:rsidRPr="0049486C">
        <w:rPr>
          <w:rFonts w:ascii="Garamond" w:hAnsi="Garamond"/>
          <w:sz w:val="24"/>
          <w:szCs w:val="24"/>
          <w:lang w:val="en-US"/>
        </w:rPr>
        <w:t>.</w:t>
      </w:r>
    </w:p>
    <w:p w14:paraId="1D16673C" w14:textId="5CC8AED4" w:rsidR="00211103" w:rsidRPr="00611F9D" w:rsidRDefault="00211103" w:rsidP="009B4E42">
      <w:pPr>
        <w:spacing w:line="480" w:lineRule="auto"/>
        <w:rPr>
          <w:rFonts w:ascii="Garamond" w:hAnsi="Garamond"/>
          <w:sz w:val="24"/>
          <w:szCs w:val="24"/>
          <w:lang w:val="en-US"/>
        </w:rPr>
      </w:pPr>
      <w:r w:rsidRPr="00611F9D">
        <w:rPr>
          <w:rStyle w:val="ui-provider"/>
          <w:rFonts w:ascii="Garamond" w:hAnsi="Garamond"/>
          <w:sz w:val="24"/>
          <w:szCs w:val="24"/>
        </w:rPr>
        <w:t xml:space="preserve">Berners-Lee, Tim, James Hendler, and Ora Lassila. "The </w:t>
      </w:r>
      <w:r w:rsidR="00611F9D" w:rsidRPr="00611F9D">
        <w:rPr>
          <w:rStyle w:val="ui-provider"/>
          <w:rFonts w:ascii="Garamond" w:hAnsi="Garamond"/>
          <w:sz w:val="24"/>
          <w:szCs w:val="24"/>
        </w:rPr>
        <w:t>Web</w:t>
      </w:r>
      <w:r w:rsidRPr="00611F9D">
        <w:rPr>
          <w:rStyle w:val="ui-provider"/>
          <w:rFonts w:ascii="Garamond" w:hAnsi="Garamond"/>
          <w:sz w:val="24"/>
          <w:szCs w:val="24"/>
        </w:rPr>
        <w:t xml:space="preserve"> Semantic." Scientific American 284, no. 5 (2001): 34-43.</w:t>
      </w:r>
    </w:p>
    <w:p w14:paraId="06DE7E80" w14:textId="7FECD29D" w:rsidR="00F24F11"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 xml:space="preserve">Berners-Lee, T., Hall, W., Hendler, J., O’Hara, K., Shadbolt, N., Weitzner, D., (2006a) </w:t>
      </w:r>
      <w:r w:rsidR="00E46C42" w:rsidRPr="0049486C">
        <w:rPr>
          <w:rFonts w:ascii="Garamond" w:hAnsi="Garamond"/>
          <w:sz w:val="24"/>
          <w:szCs w:val="24"/>
          <w:lang w:val="en-US"/>
        </w:rPr>
        <w:t>‘</w:t>
      </w:r>
      <w:r w:rsidRPr="0049486C">
        <w:rPr>
          <w:rFonts w:ascii="Garamond" w:hAnsi="Garamond"/>
          <w:sz w:val="24"/>
          <w:szCs w:val="24"/>
          <w:lang w:val="en-US"/>
        </w:rPr>
        <w:t xml:space="preserve">A Framework for </w:t>
      </w:r>
      <w:r w:rsidR="00611F9D">
        <w:rPr>
          <w:rFonts w:ascii="Garamond" w:hAnsi="Garamond"/>
          <w:sz w:val="24"/>
          <w:szCs w:val="24"/>
          <w:lang w:val="en-US"/>
        </w:rPr>
        <w:t>Web</w:t>
      </w:r>
      <w:r w:rsidRPr="0049486C">
        <w:rPr>
          <w:rFonts w:ascii="Garamond" w:hAnsi="Garamond"/>
          <w:sz w:val="24"/>
          <w:szCs w:val="24"/>
          <w:lang w:val="en-US"/>
        </w:rPr>
        <w:t xml:space="preserve"> Science</w:t>
      </w:r>
      <w:r w:rsidR="00525771" w:rsidRPr="0049486C">
        <w:rPr>
          <w:rFonts w:ascii="Garamond" w:hAnsi="Garamond"/>
          <w:sz w:val="24"/>
          <w:szCs w:val="24"/>
          <w:lang w:val="en-US"/>
        </w:rPr>
        <w:t>.</w:t>
      </w:r>
      <w:r w:rsidR="00E46C42" w:rsidRPr="0049486C">
        <w:rPr>
          <w:rFonts w:ascii="Garamond" w:hAnsi="Garamond"/>
          <w:sz w:val="24"/>
          <w:szCs w:val="24"/>
          <w:lang w:val="en-US"/>
        </w:rPr>
        <w:t>’</w:t>
      </w:r>
      <w:r w:rsidRPr="0049486C">
        <w:rPr>
          <w:rFonts w:ascii="Garamond" w:hAnsi="Garamond"/>
          <w:sz w:val="24"/>
          <w:szCs w:val="24"/>
          <w:lang w:val="en-US"/>
        </w:rPr>
        <w:t xml:space="preserve"> </w:t>
      </w:r>
      <w:r w:rsidRPr="0049486C">
        <w:rPr>
          <w:rFonts w:ascii="Garamond" w:hAnsi="Garamond"/>
          <w:i/>
          <w:iCs/>
          <w:sz w:val="24"/>
          <w:szCs w:val="24"/>
          <w:lang w:val="en-US"/>
        </w:rPr>
        <w:t xml:space="preserve">Foundations and Trends in </w:t>
      </w:r>
      <w:r w:rsidR="00611F9D">
        <w:rPr>
          <w:rFonts w:ascii="Garamond" w:hAnsi="Garamond"/>
          <w:i/>
          <w:iCs/>
          <w:sz w:val="24"/>
          <w:szCs w:val="24"/>
          <w:lang w:val="en-US"/>
        </w:rPr>
        <w:t>Web</w:t>
      </w:r>
      <w:r w:rsidRPr="0049486C">
        <w:rPr>
          <w:rFonts w:ascii="Garamond" w:hAnsi="Garamond"/>
          <w:i/>
          <w:iCs/>
          <w:sz w:val="24"/>
          <w:szCs w:val="24"/>
          <w:lang w:val="en-US"/>
        </w:rPr>
        <w:t xml:space="preserve"> Science</w:t>
      </w:r>
      <w:r w:rsidRPr="0049486C">
        <w:rPr>
          <w:rFonts w:ascii="Garamond" w:hAnsi="Garamond"/>
          <w:sz w:val="24"/>
          <w:szCs w:val="24"/>
          <w:lang w:val="en-US"/>
        </w:rPr>
        <w:t xml:space="preserve"> 1(1) pp. 1-130. </w:t>
      </w:r>
    </w:p>
    <w:p w14:paraId="461B8099" w14:textId="10A16822" w:rsidR="00C97819" w:rsidRPr="0049486C" w:rsidRDefault="00C97819" w:rsidP="009B4E42">
      <w:pPr>
        <w:spacing w:line="480" w:lineRule="auto"/>
        <w:rPr>
          <w:rFonts w:ascii="Garamond" w:hAnsi="Garamond"/>
          <w:sz w:val="24"/>
          <w:szCs w:val="24"/>
          <w:lang w:val="en-US"/>
        </w:rPr>
      </w:pPr>
      <w:proofErr w:type="spellStart"/>
      <w:r w:rsidRPr="0049486C">
        <w:rPr>
          <w:rFonts w:ascii="Garamond" w:hAnsi="Garamond"/>
          <w:sz w:val="24"/>
          <w:szCs w:val="24"/>
          <w:lang w:val="en-US"/>
        </w:rPr>
        <w:t>Bijsterveld</w:t>
      </w:r>
      <w:proofErr w:type="spellEnd"/>
      <w:r w:rsidRPr="0049486C">
        <w:rPr>
          <w:rFonts w:ascii="Garamond" w:hAnsi="Garamond"/>
          <w:sz w:val="24"/>
          <w:szCs w:val="24"/>
          <w:lang w:val="en-US"/>
        </w:rPr>
        <w:t xml:space="preserve">, K., </w:t>
      </w:r>
      <w:proofErr w:type="spellStart"/>
      <w:r w:rsidRPr="0049486C">
        <w:rPr>
          <w:rFonts w:ascii="Garamond" w:hAnsi="Garamond"/>
          <w:sz w:val="24"/>
          <w:szCs w:val="24"/>
          <w:lang w:val="en-US"/>
        </w:rPr>
        <w:t>Swinnen</w:t>
      </w:r>
      <w:proofErr w:type="spellEnd"/>
      <w:r w:rsidR="00664EDA" w:rsidRPr="0049486C">
        <w:rPr>
          <w:rFonts w:ascii="Garamond" w:hAnsi="Garamond"/>
          <w:sz w:val="24"/>
          <w:szCs w:val="24"/>
          <w:lang w:val="en-US"/>
        </w:rPr>
        <w:t xml:space="preserve">, A. (2023) Interdisciplinarity in the Scholarly Life Cycle. </w:t>
      </w:r>
      <w:r w:rsidR="00B41176" w:rsidRPr="0049486C">
        <w:rPr>
          <w:rFonts w:ascii="Garamond" w:hAnsi="Garamond"/>
          <w:sz w:val="24"/>
          <w:szCs w:val="24"/>
          <w:lang w:val="en-US"/>
        </w:rPr>
        <w:t>Palgrave Macmillan Cham</w:t>
      </w:r>
    </w:p>
    <w:p w14:paraId="187B2E74" w14:textId="77777777" w:rsidR="005922E4" w:rsidRPr="0049486C" w:rsidRDefault="005922E4" w:rsidP="009B4E42">
      <w:pPr>
        <w:autoSpaceDE w:val="0"/>
        <w:autoSpaceDN w:val="0"/>
        <w:adjustRightInd w:val="0"/>
        <w:spacing w:after="0" w:line="480" w:lineRule="auto"/>
        <w:rPr>
          <w:rFonts w:ascii="Garamond" w:hAnsi="Garamond" w:cs="Times-Roman"/>
          <w:color w:val="131313"/>
          <w:sz w:val="24"/>
          <w:szCs w:val="24"/>
          <w:lang w:val="en-US"/>
        </w:rPr>
      </w:pPr>
      <w:proofErr w:type="spellStart"/>
      <w:r w:rsidRPr="0049486C">
        <w:rPr>
          <w:rFonts w:ascii="Garamond" w:hAnsi="Garamond" w:cs="Times-Roman"/>
          <w:color w:val="131313"/>
          <w:sz w:val="24"/>
          <w:szCs w:val="24"/>
          <w:lang w:val="en-US"/>
        </w:rPr>
        <w:t>Bogost</w:t>
      </w:r>
      <w:proofErr w:type="spellEnd"/>
      <w:r w:rsidRPr="0049486C">
        <w:rPr>
          <w:rFonts w:ascii="Garamond" w:hAnsi="Garamond" w:cs="Times-Roman"/>
          <w:color w:val="131313"/>
          <w:sz w:val="24"/>
          <w:szCs w:val="24"/>
          <w:lang w:val="en-US"/>
        </w:rPr>
        <w:t>, I., &amp; Montfort, N. (2009). ‘Platform Studies: Frequently Questioned Answers.’ UC Irvine: Digital Arts and Culture 2009. Retrieved from https://escholarship.org/uc/item/01r0k9br</w:t>
      </w:r>
    </w:p>
    <w:p w14:paraId="22663236" w14:textId="77777777" w:rsidR="00EC568C" w:rsidRPr="0049486C" w:rsidRDefault="00EC568C" w:rsidP="009B4E42">
      <w:pPr>
        <w:autoSpaceDE w:val="0"/>
        <w:autoSpaceDN w:val="0"/>
        <w:adjustRightInd w:val="0"/>
        <w:spacing w:after="0" w:line="480" w:lineRule="auto"/>
        <w:rPr>
          <w:rFonts w:ascii="Garamond" w:hAnsi="Garamond" w:cstheme="minorHAnsi"/>
          <w:sz w:val="24"/>
          <w:szCs w:val="24"/>
          <w:lang w:val="en-US"/>
        </w:rPr>
      </w:pPr>
    </w:p>
    <w:p w14:paraId="5893CE22" w14:textId="72903C4C" w:rsidR="00F24F11" w:rsidRPr="0049486C" w:rsidRDefault="00F24F11" w:rsidP="009B4E42">
      <w:pPr>
        <w:autoSpaceDE w:val="0"/>
        <w:autoSpaceDN w:val="0"/>
        <w:adjustRightInd w:val="0"/>
        <w:spacing w:after="0" w:line="480" w:lineRule="auto"/>
        <w:rPr>
          <w:rFonts w:ascii="Garamond" w:hAnsi="Garamond" w:cs="Times-Roman"/>
          <w:color w:val="131313"/>
          <w:sz w:val="24"/>
          <w:szCs w:val="24"/>
          <w:lang w:val="en-US"/>
        </w:rPr>
      </w:pPr>
      <w:r w:rsidRPr="0049486C">
        <w:rPr>
          <w:rFonts w:ascii="Garamond" w:hAnsi="Garamond" w:cstheme="minorHAnsi"/>
          <w:sz w:val="24"/>
          <w:szCs w:val="24"/>
          <w:lang w:val="en-US"/>
        </w:rPr>
        <w:lastRenderedPageBreak/>
        <w:t>Bowker, G., Baker, K., Millerand, F., and Ribes, D. (2010) ‘</w:t>
      </w:r>
      <w:r w:rsidRPr="0049486C">
        <w:rPr>
          <w:rFonts w:ascii="Garamond" w:hAnsi="Garamond" w:cs="Times-Bold"/>
          <w:color w:val="131313"/>
          <w:sz w:val="24"/>
          <w:szCs w:val="24"/>
          <w:lang w:val="en-US"/>
        </w:rPr>
        <w:t xml:space="preserve">Toward Information Infrastructure Studies: Ways of Knowing in a Networked Environment’ in </w:t>
      </w:r>
      <w:r w:rsidRPr="0049486C">
        <w:rPr>
          <w:rFonts w:ascii="Garamond" w:hAnsi="Garamond" w:cs="Times-Roman"/>
          <w:color w:val="131313"/>
          <w:sz w:val="24"/>
          <w:szCs w:val="24"/>
          <w:lang w:val="en-US"/>
        </w:rPr>
        <w:t xml:space="preserve">Hunsinger, J., Klastrup, L. and Allen, M. (Eds) </w:t>
      </w:r>
      <w:r w:rsidRPr="0049486C">
        <w:rPr>
          <w:rFonts w:ascii="Garamond" w:hAnsi="Garamond" w:cs="Times-Roman"/>
          <w:i/>
          <w:iCs/>
          <w:color w:val="131313"/>
          <w:sz w:val="24"/>
          <w:szCs w:val="24"/>
          <w:lang w:val="en-US"/>
        </w:rPr>
        <w:t xml:space="preserve">International Handbook of Internet Research </w:t>
      </w:r>
      <w:r w:rsidRPr="0049486C">
        <w:rPr>
          <w:rFonts w:ascii="Garamond" w:hAnsi="Garamond" w:cs="Times-Roman"/>
          <w:color w:val="131313"/>
          <w:sz w:val="24"/>
          <w:szCs w:val="24"/>
          <w:lang w:val="en-US"/>
        </w:rPr>
        <w:t>New York, Springer.</w:t>
      </w:r>
    </w:p>
    <w:p w14:paraId="74DBCBB7" w14:textId="77777777" w:rsidR="00FB1476" w:rsidRPr="0049486C" w:rsidRDefault="00FB1476" w:rsidP="009B4E42">
      <w:pPr>
        <w:autoSpaceDE w:val="0"/>
        <w:autoSpaceDN w:val="0"/>
        <w:adjustRightInd w:val="0"/>
        <w:spacing w:after="0" w:line="480" w:lineRule="auto"/>
        <w:rPr>
          <w:rFonts w:ascii="Garamond" w:hAnsi="Garamond"/>
          <w:sz w:val="24"/>
          <w:szCs w:val="24"/>
          <w:lang w:val="en-US"/>
        </w:rPr>
      </w:pPr>
    </w:p>
    <w:p w14:paraId="08F2979E" w14:textId="5DAF3AE6" w:rsidR="007B05B5" w:rsidRPr="0049486C" w:rsidRDefault="00F24F11" w:rsidP="009B4E42">
      <w:pPr>
        <w:autoSpaceDE w:val="0"/>
        <w:autoSpaceDN w:val="0"/>
        <w:adjustRightInd w:val="0"/>
        <w:spacing w:after="0" w:line="480" w:lineRule="auto"/>
        <w:rPr>
          <w:rFonts w:ascii="Garamond" w:hAnsi="Garamond"/>
          <w:sz w:val="24"/>
          <w:szCs w:val="24"/>
          <w:lang w:val="en-US"/>
        </w:rPr>
      </w:pPr>
      <w:r w:rsidRPr="0049486C">
        <w:rPr>
          <w:rFonts w:ascii="Garamond" w:hAnsi="Garamond"/>
          <w:sz w:val="24"/>
          <w:szCs w:val="24"/>
          <w:lang w:val="en-US"/>
        </w:rPr>
        <w:t xml:space="preserve">Bowker, G. (2014) ‘The Infrastructural Imagination’ in </w:t>
      </w:r>
      <w:proofErr w:type="spellStart"/>
      <w:r w:rsidRPr="0049486C">
        <w:rPr>
          <w:rFonts w:ascii="Garamond" w:hAnsi="Garamond"/>
          <w:sz w:val="24"/>
          <w:szCs w:val="24"/>
          <w:lang w:val="en-US"/>
        </w:rPr>
        <w:t>Mongili</w:t>
      </w:r>
      <w:proofErr w:type="spellEnd"/>
      <w:r w:rsidRPr="0049486C">
        <w:rPr>
          <w:rFonts w:ascii="Garamond" w:hAnsi="Garamond"/>
          <w:sz w:val="24"/>
          <w:szCs w:val="24"/>
          <w:lang w:val="en-US"/>
        </w:rPr>
        <w:t xml:space="preserve">, A. and Pellegrino, G. (Eds) </w:t>
      </w:r>
      <w:r w:rsidRPr="0049486C">
        <w:rPr>
          <w:rFonts w:ascii="Garamond" w:hAnsi="Garamond"/>
          <w:i/>
          <w:iCs/>
          <w:sz w:val="24"/>
          <w:szCs w:val="24"/>
          <w:lang w:val="en-US"/>
        </w:rPr>
        <w:t>Information Infrastructure(s): Boundaries, Ecologies, Multiplicity</w:t>
      </w:r>
      <w:r w:rsidR="007B05B5" w:rsidRPr="0049486C">
        <w:rPr>
          <w:rFonts w:ascii="Garamond" w:hAnsi="Garamond"/>
          <w:i/>
          <w:iCs/>
          <w:sz w:val="24"/>
          <w:szCs w:val="24"/>
          <w:lang w:val="en-US"/>
        </w:rPr>
        <w:t>.</w:t>
      </w:r>
      <w:r w:rsidRPr="0049486C">
        <w:rPr>
          <w:rFonts w:ascii="Garamond" w:hAnsi="Garamond"/>
          <w:sz w:val="24"/>
          <w:szCs w:val="24"/>
          <w:lang w:val="en-US"/>
        </w:rPr>
        <w:t xml:space="preserve"> Newcastle Upon Tyne, Cambridge Scholars Publishing.</w:t>
      </w:r>
    </w:p>
    <w:p w14:paraId="785449B6" w14:textId="2E72E61C" w:rsidR="00F24F11" w:rsidRPr="0049486C" w:rsidRDefault="00F24F11" w:rsidP="009B4E42">
      <w:pPr>
        <w:autoSpaceDE w:val="0"/>
        <w:autoSpaceDN w:val="0"/>
        <w:adjustRightInd w:val="0"/>
        <w:spacing w:after="0" w:line="480" w:lineRule="auto"/>
        <w:rPr>
          <w:rFonts w:ascii="Garamond" w:hAnsi="Garamond" w:cs="Times-Roman"/>
          <w:color w:val="131313"/>
          <w:sz w:val="24"/>
          <w:szCs w:val="24"/>
          <w:lang w:val="en-US"/>
        </w:rPr>
      </w:pPr>
      <w:r w:rsidRPr="0049486C">
        <w:rPr>
          <w:rFonts w:ascii="Garamond" w:hAnsi="Garamond"/>
          <w:sz w:val="24"/>
          <w:szCs w:val="24"/>
          <w:lang w:val="en-US"/>
        </w:rPr>
        <w:t xml:space="preserve"> </w:t>
      </w:r>
    </w:p>
    <w:p w14:paraId="549CB9C9" w14:textId="620E0023" w:rsidR="00F24F11" w:rsidRPr="0049486C" w:rsidRDefault="007B05B5" w:rsidP="009B4E42">
      <w:pPr>
        <w:spacing w:line="480" w:lineRule="auto"/>
        <w:rPr>
          <w:rFonts w:ascii="Garamond" w:hAnsi="Garamond"/>
          <w:sz w:val="24"/>
          <w:szCs w:val="24"/>
          <w:lang w:val="en-US"/>
        </w:rPr>
      </w:pPr>
      <w:r w:rsidRPr="0049486C">
        <w:rPr>
          <w:rFonts w:ascii="Garamond" w:hAnsi="Garamond"/>
          <w:sz w:val="24"/>
          <w:szCs w:val="24"/>
          <w:lang w:val="en-US"/>
        </w:rPr>
        <w:t xml:space="preserve">Brügger, N., Milligan, I., Ben-David, A., </w:t>
      </w:r>
      <w:proofErr w:type="spellStart"/>
      <w:r w:rsidRPr="0049486C">
        <w:rPr>
          <w:rFonts w:ascii="Garamond" w:hAnsi="Garamond"/>
          <w:sz w:val="24"/>
          <w:szCs w:val="24"/>
          <w:lang w:val="en-US"/>
        </w:rPr>
        <w:t>Gebeil</w:t>
      </w:r>
      <w:proofErr w:type="spellEnd"/>
      <w:r w:rsidRPr="0049486C">
        <w:rPr>
          <w:rFonts w:ascii="Garamond" w:hAnsi="Garamond"/>
          <w:sz w:val="24"/>
          <w:szCs w:val="24"/>
          <w:lang w:val="en-US"/>
        </w:rPr>
        <w:t xml:space="preserve">, S., Nanni, F., Rogers, R., Turkel, W.J., </w:t>
      </w:r>
      <w:r w:rsidR="00611F9D">
        <w:rPr>
          <w:rFonts w:ascii="Garamond" w:hAnsi="Garamond"/>
          <w:sz w:val="24"/>
          <w:szCs w:val="24"/>
          <w:lang w:val="en-US"/>
        </w:rPr>
        <w:t>Web</w:t>
      </w:r>
      <w:r w:rsidRPr="0049486C">
        <w:rPr>
          <w:rFonts w:ascii="Garamond" w:hAnsi="Garamond"/>
          <w:sz w:val="24"/>
          <w:szCs w:val="24"/>
          <w:lang w:val="en-US"/>
        </w:rPr>
        <w:t xml:space="preserve">er, M.S. and </w:t>
      </w:r>
      <w:r w:rsidR="00611F9D">
        <w:rPr>
          <w:rFonts w:ascii="Garamond" w:hAnsi="Garamond"/>
          <w:sz w:val="24"/>
          <w:szCs w:val="24"/>
          <w:lang w:val="en-US"/>
        </w:rPr>
        <w:t>Web</w:t>
      </w:r>
      <w:r w:rsidRPr="0049486C">
        <w:rPr>
          <w:rFonts w:ascii="Garamond" w:hAnsi="Garamond"/>
          <w:sz w:val="24"/>
          <w:szCs w:val="24"/>
          <w:lang w:val="en-US"/>
        </w:rPr>
        <w:t xml:space="preserve">ster, P., 2019. ‘Internet histories and computational methods: a “round-doc” discussion.’ </w:t>
      </w:r>
      <w:r w:rsidRPr="0049486C">
        <w:rPr>
          <w:rFonts w:ascii="Garamond" w:hAnsi="Garamond"/>
          <w:i/>
          <w:iCs/>
          <w:sz w:val="24"/>
          <w:szCs w:val="24"/>
          <w:lang w:val="en-US"/>
        </w:rPr>
        <w:t>Internet histories</w:t>
      </w:r>
      <w:r w:rsidRPr="0049486C">
        <w:rPr>
          <w:rFonts w:ascii="Garamond" w:hAnsi="Garamond"/>
          <w:sz w:val="24"/>
          <w:szCs w:val="24"/>
          <w:lang w:val="en-US"/>
        </w:rPr>
        <w:t>, 3(3-4), pp.202-222.</w:t>
      </w:r>
    </w:p>
    <w:p w14:paraId="1B9038CD" w14:textId="74D81F05" w:rsidR="00F24F11" w:rsidRPr="0049486C" w:rsidRDefault="00F24F11"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Floridi, L. (2009)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2.0 vs. the Semantic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a philosophical assessment’ in </w:t>
      </w:r>
      <w:r w:rsidRPr="0049486C">
        <w:rPr>
          <w:rFonts w:ascii="Garamond" w:hAnsi="Garamond" w:cstheme="minorHAnsi"/>
          <w:i/>
          <w:iCs/>
          <w:sz w:val="24"/>
          <w:szCs w:val="24"/>
          <w:lang w:val="en-US"/>
        </w:rPr>
        <w:t>Episteme</w:t>
      </w:r>
      <w:r w:rsidRPr="0049486C">
        <w:rPr>
          <w:rFonts w:ascii="Garamond" w:hAnsi="Garamond" w:cstheme="minorHAnsi"/>
          <w:sz w:val="24"/>
          <w:szCs w:val="24"/>
          <w:lang w:val="en-US"/>
        </w:rPr>
        <w:t xml:space="preserve"> 6(1), pp.25-37.</w:t>
      </w:r>
    </w:p>
    <w:p w14:paraId="06DFCFB7" w14:textId="222AFCF4" w:rsidR="00F24F11" w:rsidRPr="0049486C" w:rsidRDefault="00F24F11" w:rsidP="009B4E42">
      <w:pPr>
        <w:spacing w:line="480" w:lineRule="auto"/>
        <w:rPr>
          <w:rFonts w:ascii="Garamond" w:hAnsi="Garamond" w:cstheme="minorHAnsi"/>
          <w:sz w:val="24"/>
          <w:szCs w:val="24"/>
          <w:lang w:val="en-US"/>
        </w:rPr>
      </w:pPr>
      <w:r w:rsidRPr="0049486C">
        <w:rPr>
          <w:rFonts w:ascii="Garamond" w:hAnsi="Garamond"/>
          <w:sz w:val="24"/>
          <w:szCs w:val="24"/>
          <w:shd w:val="clear" w:color="auto" w:fill="FFFFFF"/>
          <w:lang w:val="en-US"/>
        </w:rPr>
        <w:t xml:space="preserve">Ford, H. and Graham, M. (2016) ‘Semantic Cities: Coded Geopolitics and the Rise of the Semantic </w:t>
      </w:r>
      <w:r w:rsidR="00611F9D">
        <w:rPr>
          <w:rFonts w:ascii="Garamond" w:hAnsi="Garamond"/>
          <w:sz w:val="24"/>
          <w:szCs w:val="24"/>
          <w:shd w:val="clear" w:color="auto" w:fill="FFFFFF"/>
          <w:lang w:val="en-US"/>
        </w:rPr>
        <w:t>Web</w:t>
      </w:r>
      <w:r w:rsidRPr="0049486C">
        <w:rPr>
          <w:rFonts w:ascii="Garamond" w:hAnsi="Garamond"/>
          <w:sz w:val="24"/>
          <w:szCs w:val="24"/>
          <w:shd w:val="clear" w:color="auto" w:fill="FFFFFF"/>
          <w:lang w:val="en-US"/>
        </w:rPr>
        <w:t xml:space="preserve"> in Kitchin, R. and Perng, S-Y. </w:t>
      </w:r>
      <w:r w:rsidRPr="0049486C">
        <w:rPr>
          <w:rFonts w:ascii="Garamond" w:hAnsi="Garamond"/>
          <w:i/>
          <w:iCs/>
          <w:sz w:val="24"/>
          <w:szCs w:val="24"/>
          <w:shd w:val="clear" w:color="auto" w:fill="FFFFFF"/>
          <w:lang w:val="en-US"/>
        </w:rPr>
        <w:t>Code and the City</w:t>
      </w:r>
      <w:r w:rsidRPr="0049486C">
        <w:rPr>
          <w:rFonts w:ascii="Garamond" w:hAnsi="Garamond"/>
          <w:sz w:val="24"/>
          <w:szCs w:val="24"/>
          <w:shd w:val="clear" w:color="auto" w:fill="FFFFFF"/>
          <w:lang w:val="en-US"/>
        </w:rPr>
        <w:t>, London, Routledge.</w:t>
      </w:r>
    </w:p>
    <w:p w14:paraId="313B89BF" w14:textId="5E91016A" w:rsidR="00892B9B" w:rsidRPr="0049486C" w:rsidRDefault="00892B9B" w:rsidP="009B4E42">
      <w:pPr>
        <w:spacing w:line="480" w:lineRule="auto"/>
        <w:rPr>
          <w:rFonts w:ascii="Garamond" w:hAnsi="Garamond"/>
          <w:sz w:val="24"/>
          <w:szCs w:val="24"/>
          <w:lang w:val="en-US"/>
        </w:rPr>
      </w:pPr>
      <w:r w:rsidRPr="0049486C">
        <w:rPr>
          <w:rFonts w:ascii="Garamond" w:hAnsi="Garamond"/>
          <w:sz w:val="24"/>
          <w:szCs w:val="24"/>
          <w:lang w:val="en-US"/>
        </w:rPr>
        <w:t>Gillespie, T. (2010). ‘The politics of “platforms.”</w:t>
      </w:r>
      <w:r w:rsidR="005922E4" w:rsidRPr="0049486C">
        <w:rPr>
          <w:rFonts w:ascii="Garamond" w:hAnsi="Garamond"/>
          <w:sz w:val="24"/>
          <w:szCs w:val="24"/>
          <w:lang w:val="en-US"/>
        </w:rPr>
        <w:t xml:space="preserve"> </w:t>
      </w:r>
      <w:r w:rsidRPr="0049486C">
        <w:rPr>
          <w:rFonts w:ascii="Garamond" w:hAnsi="Garamond"/>
          <w:sz w:val="24"/>
          <w:szCs w:val="24"/>
          <w:lang w:val="en-US"/>
        </w:rPr>
        <w:t xml:space="preserve">’ </w:t>
      </w:r>
      <w:r w:rsidRPr="0049486C">
        <w:rPr>
          <w:rFonts w:ascii="Garamond" w:hAnsi="Garamond"/>
          <w:i/>
          <w:iCs/>
          <w:sz w:val="24"/>
          <w:szCs w:val="24"/>
          <w:lang w:val="en-US"/>
        </w:rPr>
        <w:t>New Media &amp; Society</w:t>
      </w:r>
      <w:r w:rsidRPr="0049486C">
        <w:rPr>
          <w:rFonts w:ascii="Garamond" w:hAnsi="Garamond"/>
          <w:sz w:val="24"/>
          <w:szCs w:val="24"/>
          <w:lang w:val="en-US"/>
        </w:rPr>
        <w:t xml:space="preserve">, 12(3), pp.347–364. </w:t>
      </w:r>
    </w:p>
    <w:p w14:paraId="53305EA5" w14:textId="7BF016F2" w:rsidR="00F24F11"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 xml:space="preserve">Gray, J. Gerlitz, C. and </w:t>
      </w:r>
      <w:proofErr w:type="spellStart"/>
      <w:r w:rsidRPr="0049486C">
        <w:rPr>
          <w:rFonts w:ascii="Garamond" w:hAnsi="Garamond"/>
          <w:sz w:val="24"/>
          <w:szCs w:val="24"/>
          <w:lang w:val="en-US"/>
        </w:rPr>
        <w:t>Bounegru</w:t>
      </w:r>
      <w:proofErr w:type="spellEnd"/>
      <w:r w:rsidRPr="0049486C">
        <w:rPr>
          <w:rFonts w:ascii="Garamond" w:hAnsi="Garamond"/>
          <w:sz w:val="24"/>
          <w:szCs w:val="24"/>
          <w:lang w:val="en-US"/>
        </w:rPr>
        <w:t xml:space="preserve">, L. (2018) ‘Data Infrastructure Literacy’ </w:t>
      </w:r>
      <w:r w:rsidRPr="0049486C">
        <w:rPr>
          <w:rFonts w:ascii="Garamond" w:hAnsi="Garamond"/>
          <w:i/>
          <w:iCs/>
          <w:sz w:val="24"/>
          <w:szCs w:val="24"/>
          <w:lang w:val="en-US"/>
        </w:rPr>
        <w:t>Big Data and Society</w:t>
      </w:r>
      <w:r w:rsidR="000D1C60" w:rsidRPr="0049486C">
        <w:rPr>
          <w:rFonts w:ascii="Garamond" w:hAnsi="Garamond"/>
          <w:sz w:val="24"/>
          <w:szCs w:val="24"/>
          <w:lang w:val="en-US"/>
        </w:rPr>
        <w:t xml:space="preserve">, 5(2). </w:t>
      </w:r>
    </w:p>
    <w:p w14:paraId="780D0A4A" w14:textId="6636D31D" w:rsidR="00BC37E5" w:rsidRPr="0049486C" w:rsidRDefault="00BC37E5" w:rsidP="009B4E42">
      <w:pPr>
        <w:spacing w:line="480" w:lineRule="auto"/>
        <w:rPr>
          <w:rFonts w:ascii="Garamond" w:hAnsi="Garamond"/>
          <w:sz w:val="24"/>
          <w:szCs w:val="24"/>
          <w:lang w:val="en-US"/>
        </w:rPr>
      </w:pPr>
      <w:r w:rsidRPr="0049486C">
        <w:rPr>
          <w:rFonts w:ascii="Garamond" w:hAnsi="Garamond"/>
          <w:sz w:val="24"/>
          <w:szCs w:val="24"/>
          <w:lang w:val="en-US"/>
        </w:rPr>
        <w:t>Halford, S., Pope, C.</w:t>
      </w:r>
      <w:r w:rsidR="002B084B" w:rsidRPr="0049486C">
        <w:rPr>
          <w:rFonts w:ascii="Garamond" w:hAnsi="Garamond"/>
          <w:sz w:val="24"/>
          <w:szCs w:val="24"/>
          <w:lang w:val="en-US"/>
        </w:rPr>
        <w:t xml:space="preserve"> and Weal, M.</w:t>
      </w:r>
      <w:r w:rsidRPr="0049486C">
        <w:rPr>
          <w:rFonts w:ascii="Garamond" w:hAnsi="Garamond"/>
          <w:sz w:val="24"/>
          <w:szCs w:val="24"/>
          <w:lang w:val="en-US"/>
        </w:rPr>
        <w:t xml:space="preserve"> (2013) </w:t>
      </w:r>
      <w:r w:rsidR="00552631" w:rsidRPr="0049486C">
        <w:rPr>
          <w:rFonts w:ascii="Garamond" w:hAnsi="Garamond"/>
          <w:sz w:val="24"/>
          <w:szCs w:val="24"/>
          <w:lang w:val="en-US"/>
        </w:rPr>
        <w:t>‘</w:t>
      </w:r>
      <w:r w:rsidR="002B084B" w:rsidRPr="0049486C">
        <w:rPr>
          <w:rFonts w:ascii="Garamond" w:hAnsi="Garamond"/>
          <w:sz w:val="24"/>
          <w:szCs w:val="24"/>
          <w:lang w:val="en-US"/>
        </w:rPr>
        <w:t xml:space="preserve">Digital Futures? Sociological Challenges and Opportunities in the Emergent Semantic </w:t>
      </w:r>
      <w:r w:rsidR="00611F9D">
        <w:rPr>
          <w:rFonts w:ascii="Garamond" w:hAnsi="Garamond"/>
          <w:sz w:val="24"/>
          <w:szCs w:val="24"/>
          <w:lang w:val="en-US"/>
        </w:rPr>
        <w:t>Web</w:t>
      </w:r>
      <w:r w:rsidR="00552631" w:rsidRPr="0049486C">
        <w:rPr>
          <w:rFonts w:ascii="Garamond" w:hAnsi="Garamond"/>
          <w:sz w:val="24"/>
          <w:szCs w:val="24"/>
          <w:lang w:val="en-US"/>
        </w:rPr>
        <w:t>’.</w:t>
      </w:r>
      <w:r w:rsidR="002B084B" w:rsidRPr="0049486C">
        <w:rPr>
          <w:rFonts w:ascii="Garamond" w:hAnsi="Garamond"/>
          <w:sz w:val="24"/>
          <w:szCs w:val="24"/>
          <w:lang w:val="en-US"/>
        </w:rPr>
        <w:t xml:space="preserve"> </w:t>
      </w:r>
      <w:r w:rsidR="002B084B" w:rsidRPr="0049486C">
        <w:rPr>
          <w:rFonts w:ascii="Garamond" w:hAnsi="Garamond"/>
          <w:i/>
          <w:iCs/>
          <w:sz w:val="24"/>
          <w:szCs w:val="24"/>
          <w:lang w:val="en-US"/>
        </w:rPr>
        <w:t>Sociology</w:t>
      </w:r>
      <w:r w:rsidR="002B084B" w:rsidRPr="0049486C">
        <w:rPr>
          <w:rFonts w:ascii="Garamond" w:hAnsi="Garamond"/>
          <w:sz w:val="24"/>
          <w:szCs w:val="24"/>
          <w:lang w:val="en-US"/>
        </w:rPr>
        <w:t xml:space="preserve"> 47</w:t>
      </w:r>
      <w:r w:rsidR="00552631" w:rsidRPr="0049486C">
        <w:rPr>
          <w:rFonts w:ascii="Garamond" w:hAnsi="Garamond"/>
          <w:sz w:val="24"/>
          <w:szCs w:val="24"/>
          <w:lang w:val="en-US"/>
        </w:rPr>
        <w:t>(1), pp. 173-189</w:t>
      </w:r>
    </w:p>
    <w:p w14:paraId="16B40076" w14:textId="79E78C0C" w:rsidR="00A1045C" w:rsidRPr="0049486C" w:rsidRDefault="00A1045C" w:rsidP="009B4E42">
      <w:pPr>
        <w:spacing w:line="480" w:lineRule="auto"/>
        <w:rPr>
          <w:rFonts w:ascii="Garamond" w:hAnsi="Garamond"/>
          <w:sz w:val="24"/>
          <w:szCs w:val="24"/>
          <w:lang w:val="en-US"/>
        </w:rPr>
      </w:pPr>
      <w:r w:rsidRPr="0049486C">
        <w:rPr>
          <w:rFonts w:ascii="Garamond" w:hAnsi="Garamond"/>
          <w:sz w:val="24"/>
          <w:szCs w:val="24"/>
          <w:lang w:val="en-US"/>
        </w:rPr>
        <w:t xml:space="preserve">Halford, S., </w:t>
      </w:r>
      <w:r w:rsidR="00523626" w:rsidRPr="0049486C">
        <w:rPr>
          <w:rFonts w:ascii="Garamond" w:hAnsi="Garamond"/>
          <w:sz w:val="24"/>
          <w:szCs w:val="24"/>
          <w:lang w:val="en-US"/>
        </w:rPr>
        <w:t xml:space="preserve">Weal, M., </w:t>
      </w:r>
      <w:proofErr w:type="spellStart"/>
      <w:r w:rsidR="00523626" w:rsidRPr="0049486C">
        <w:rPr>
          <w:rFonts w:ascii="Garamond" w:hAnsi="Garamond"/>
          <w:sz w:val="24"/>
          <w:szCs w:val="24"/>
          <w:lang w:val="en-US"/>
        </w:rPr>
        <w:t>Tinati</w:t>
      </w:r>
      <w:proofErr w:type="spellEnd"/>
      <w:r w:rsidR="00523626" w:rsidRPr="0049486C">
        <w:rPr>
          <w:rFonts w:ascii="Garamond" w:hAnsi="Garamond"/>
          <w:sz w:val="24"/>
          <w:szCs w:val="24"/>
          <w:lang w:val="en-US"/>
        </w:rPr>
        <w:t>, R., Carr, L. and Pope, C. (201</w:t>
      </w:r>
      <w:r w:rsidR="00BC37E5" w:rsidRPr="0049486C">
        <w:rPr>
          <w:rFonts w:ascii="Garamond" w:hAnsi="Garamond"/>
          <w:sz w:val="24"/>
          <w:szCs w:val="24"/>
          <w:lang w:val="en-US"/>
        </w:rPr>
        <w:t>8</w:t>
      </w:r>
      <w:r w:rsidR="00523626" w:rsidRPr="0049486C">
        <w:rPr>
          <w:rFonts w:ascii="Garamond" w:hAnsi="Garamond"/>
          <w:sz w:val="24"/>
          <w:szCs w:val="24"/>
          <w:lang w:val="en-US"/>
        </w:rPr>
        <w:t>) ‘Understanding the production and circulation of social media data: Towards methodological principles and praxis’</w:t>
      </w:r>
      <w:r w:rsidR="00BC37E5" w:rsidRPr="0049486C">
        <w:rPr>
          <w:rFonts w:ascii="Garamond" w:hAnsi="Garamond"/>
          <w:sz w:val="24"/>
          <w:szCs w:val="24"/>
          <w:lang w:val="en-US"/>
        </w:rPr>
        <w:t>.</w:t>
      </w:r>
      <w:r w:rsidR="00523626" w:rsidRPr="0049486C">
        <w:rPr>
          <w:rFonts w:ascii="Garamond" w:hAnsi="Garamond"/>
          <w:sz w:val="24"/>
          <w:szCs w:val="24"/>
          <w:lang w:val="en-US"/>
        </w:rPr>
        <w:t xml:space="preserve"> </w:t>
      </w:r>
      <w:r w:rsidR="00523626" w:rsidRPr="0049486C">
        <w:rPr>
          <w:rFonts w:ascii="Garamond" w:hAnsi="Garamond"/>
          <w:i/>
          <w:iCs/>
          <w:sz w:val="24"/>
          <w:szCs w:val="24"/>
          <w:lang w:val="en-US"/>
        </w:rPr>
        <w:t>New Media and Society</w:t>
      </w:r>
      <w:r w:rsidR="00BC37E5" w:rsidRPr="0049486C">
        <w:rPr>
          <w:rFonts w:ascii="Garamond" w:hAnsi="Garamond"/>
          <w:sz w:val="24"/>
          <w:szCs w:val="24"/>
          <w:lang w:val="en-US"/>
        </w:rPr>
        <w:t xml:space="preserve"> </w:t>
      </w:r>
      <w:r w:rsidR="00BC37E5" w:rsidRPr="0049486C">
        <w:rPr>
          <w:rFonts w:ascii="Garamond" w:hAnsi="Garamond"/>
          <w:color w:val="000000"/>
          <w:sz w:val="24"/>
          <w:szCs w:val="24"/>
          <w:lang w:val="en-US"/>
        </w:rPr>
        <w:t>20 (9), pp.3341-3358</w:t>
      </w:r>
    </w:p>
    <w:p w14:paraId="01ABBE81" w14:textId="604DDB65" w:rsidR="00F24F11" w:rsidRPr="0049486C" w:rsidRDefault="00F24F11" w:rsidP="009B4E42">
      <w:pPr>
        <w:spacing w:line="480" w:lineRule="auto"/>
        <w:rPr>
          <w:rFonts w:ascii="Garamond" w:hAnsi="Garamond" w:cs="Noto Sans"/>
          <w:sz w:val="24"/>
          <w:szCs w:val="24"/>
          <w:lang w:val="en-US"/>
        </w:rPr>
      </w:pPr>
      <w:r w:rsidRPr="0049486C">
        <w:rPr>
          <w:rFonts w:ascii="Garamond" w:hAnsi="Garamond" w:cstheme="minorHAnsi"/>
          <w:sz w:val="24"/>
          <w:szCs w:val="24"/>
          <w:lang w:val="en-US"/>
        </w:rPr>
        <w:lastRenderedPageBreak/>
        <w:t>Halpin, H. and Monnin, A. (2016) ‘</w:t>
      </w:r>
      <w:r w:rsidRPr="0049486C">
        <w:rPr>
          <w:rFonts w:ascii="Garamond" w:eastAsia="Times New Roman" w:hAnsi="Garamond" w:cs="Noto Sans"/>
          <w:kern w:val="36"/>
          <w:sz w:val="24"/>
          <w:szCs w:val="24"/>
          <w:lang w:val="en-US" w:eastAsia="en-GB"/>
        </w:rPr>
        <w:t xml:space="preserve">The decentralization of knowledge: How Carnap and Heidegger influenced the </w:t>
      </w:r>
      <w:r w:rsidR="00611F9D">
        <w:rPr>
          <w:rFonts w:ascii="Garamond" w:eastAsia="Times New Roman" w:hAnsi="Garamond" w:cs="Noto Sans"/>
          <w:kern w:val="36"/>
          <w:sz w:val="24"/>
          <w:szCs w:val="24"/>
          <w:lang w:val="en-US" w:eastAsia="en-GB"/>
        </w:rPr>
        <w:t>Web</w:t>
      </w:r>
      <w:r w:rsidRPr="0049486C">
        <w:rPr>
          <w:rFonts w:ascii="Garamond" w:eastAsia="Times New Roman" w:hAnsi="Garamond" w:cs="Noto Sans"/>
          <w:kern w:val="36"/>
          <w:sz w:val="24"/>
          <w:szCs w:val="24"/>
          <w:lang w:val="en-US" w:eastAsia="en-GB"/>
        </w:rPr>
        <w:t xml:space="preserve">’ </w:t>
      </w:r>
      <w:r w:rsidRPr="0049486C">
        <w:rPr>
          <w:rFonts w:ascii="Garamond" w:eastAsia="Times New Roman" w:hAnsi="Garamond" w:cs="Noto Sans"/>
          <w:i/>
          <w:iCs/>
          <w:kern w:val="36"/>
          <w:sz w:val="24"/>
          <w:szCs w:val="24"/>
          <w:lang w:val="en-US" w:eastAsia="en-GB"/>
        </w:rPr>
        <w:t>First Monday</w:t>
      </w:r>
      <w:r w:rsidRPr="0049486C">
        <w:rPr>
          <w:rFonts w:ascii="Garamond" w:eastAsia="Times New Roman" w:hAnsi="Garamond" w:cs="Noto Sans"/>
          <w:kern w:val="36"/>
          <w:sz w:val="24"/>
          <w:szCs w:val="24"/>
          <w:lang w:val="en-US" w:eastAsia="en-GB"/>
        </w:rPr>
        <w:t xml:space="preserve"> </w:t>
      </w:r>
      <w:r w:rsidRPr="0049486C">
        <w:rPr>
          <w:rFonts w:ascii="Garamond" w:hAnsi="Garamond" w:cs="Noto Sans"/>
          <w:sz w:val="24"/>
          <w:szCs w:val="24"/>
          <w:lang w:val="en-US"/>
        </w:rPr>
        <w:t>21(12)</w:t>
      </w:r>
    </w:p>
    <w:p w14:paraId="3A7C9953" w14:textId="1C7D444D" w:rsidR="00936E37" w:rsidRPr="0049486C" w:rsidRDefault="00936E37"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Helmond, A. (2015). </w:t>
      </w:r>
      <w:r w:rsidR="00010F0E" w:rsidRPr="0049486C">
        <w:rPr>
          <w:rFonts w:ascii="Garamond" w:hAnsi="Garamond" w:cstheme="minorHAnsi"/>
          <w:sz w:val="24"/>
          <w:szCs w:val="24"/>
          <w:lang w:val="en-US"/>
        </w:rPr>
        <w:t>‘</w:t>
      </w:r>
      <w:r w:rsidRPr="0049486C">
        <w:rPr>
          <w:rFonts w:ascii="Garamond" w:hAnsi="Garamond" w:cstheme="minorHAnsi"/>
          <w:sz w:val="24"/>
          <w:szCs w:val="24"/>
          <w:lang w:val="en-US"/>
        </w:rPr>
        <w:t xml:space="preserve">The </w:t>
      </w:r>
      <w:proofErr w:type="spellStart"/>
      <w:r w:rsidRPr="0049486C">
        <w:rPr>
          <w:rFonts w:ascii="Garamond" w:hAnsi="Garamond" w:cstheme="minorHAnsi"/>
          <w:sz w:val="24"/>
          <w:szCs w:val="24"/>
          <w:lang w:val="en-US"/>
        </w:rPr>
        <w:t>Platformization</w:t>
      </w:r>
      <w:proofErr w:type="spellEnd"/>
      <w:r w:rsidRPr="0049486C">
        <w:rPr>
          <w:rFonts w:ascii="Garamond" w:hAnsi="Garamond" w:cstheme="minorHAnsi"/>
          <w:sz w:val="24"/>
          <w:szCs w:val="24"/>
          <w:lang w:val="en-US"/>
        </w:rPr>
        <w:t xml:space="preserve"> of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Making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Data Platform Ready</w:t>
      </w:r>
      <w:r w:rsidR="00010F0E" w:rsidRPr="0049486C">
        <w:rPr>
          <w:rFonts w:ascii="Garamond" w:hAnsi="Garamond" w:cstheme="minorHAnsi"/>
          <w:sz w:val="24"/>
          <w:szCs w:val="24"/>
          <w:lang w:val="en-US"/>
        </w:rPr>
        <w:t>’</w:t>
      </w:r>
      <w:r w:rsidRPr="0049486C">
        <w:rPr>
          <w:rFonts w:ascii="Garamond" w:hAnsi="Garamond" w:cstheme="minorHAnsi"/>
          <w:sz w:val="24"/>
          <w:szCs w:val="24"/>
          <w:lang w:val="en-US"/>
        </w:rPr>
        <w:t xml:space="preserve">. </w:t>
      </w:r>
      <w:r w:rsidRPr="0049486C">
        <w:rPr>
          <w:rFonts w:ascii="Garamond" w:hAnsi="Garamond" w:cstheme="minorHAnsi"/>
          <w:i/>
          <w:iCs/>
          <w:sz w:val="24"/>
          <w:szCs w:val="24"/>
          <w:lang w:val="en-US"/>
        </w:rPr>
        <w:t>Social Media + Society</w:t>
      </w:r>
      <w:r w:rsidRPr="0049486C">
        <w:rPr>
          <w:rFonts w:ascii="Garamond" w:hAnsi="Garamond" w:cstheme="minorHAnsi"/>
          <w:sz w:val="24"/>
          <w:szCs w:val="24"/>
          <w:lang w:val="en-US"/>
        </w:rPr>
        <w:t xml:space="preserve">, 1(2). </w:t>
      </w:r>
    </w:p>
    <w:p w14:paraId="3E2D9EF0" w14:textId="58754DDB" w:rsidR="00010F0E" w:rsidRPr="0049486C" w:rsidRDefault="00010F0E" w:rsidP="009B4E42">
      <w:pPr>
        <w:spacing w:line="480" w:lineRule="auto"/>
        <w:rPr>
          <w:rFonts w:ascii="Garamond" w:hAnsi="Garamond"/>
          <w:sz w:val="24"/>
          <w:szCs w:val="24"/>
          <w:lang w:val="en-US"/>
        </w:rPr>
      </w:pPr>
      <w:r w:rsidRPr="0049486C">
        <w:rPr>
          <w:rFonts w:ascii="Garamond" w:hAnsi="Garamond"/>
          <w:sz w:val="24"/>
          <w:szCs w:val="24"/>
          <w:lang w:val="en-US"/>
        </w:rPr>
        <w:t xml:space="preserve">Holmes R (2013) ‘From inside walled gardens, social networks are suffocating the internet as we know it.’ </w:t>
      </w:r>
      <w:r w:rsidRPr="0049486C">
        <w:rPr>
          <w:rFonts w:ascii="Garamond" w:hAnsi="Garamond"/>
          <w:i/>
          <w:iCs/>
          <w:sz w:val="24"/>
          <w:szCs w:val="24"/>
          <w:lang w:val="en-US"/>
        </w:rPr>
        <w:t>Fast Company</w:t>
      </w:r>
      <w:r w:rsidRPr="0049486C">
        <w:rPr>
          <w:rFonts w:ascii="Garamond" w:hAnsi="Garamond"/>
          <w:sz w:val="24"/>
          <w:szCs w:val="24"/>
          <w:lang w:val="en-US"/>
        </w:rPr>
        <w:t>, 9 August. Available at: http://www.fastcompany.com/3015418/frominside-walled-gardens-social-networks-are-suffocating-the-internet-as-we-know-it</w:t>
      </w:r>
    </w:p>
    <w:p w14:paraId="34B8172E" w14:textId="5F9FA647" w:rsidR="00F24F11" w:rsidRPr="0049486C" w:rsidRDefault="00F24F11" w:rsidP="009B4E42">
      <w:pPr>
        <w:spacing w:line="480" w:lineRule="auto"/>
        <w:rPr>
          <w:rFonts w:ascii="Garamond" w:hAnsi="Garamond" w:cstheme="minorHAnsi"/>
          <w:sz w:val="24"/>
          <w:szCs w:val="24"/>
          <w:lang w:val="en-US"/>
        </w:rPr>
      </w:pPr>
      <w:r w:rsidRPr="0049486C">
        <w:rPr>
          <w:rFonts w:ascii="Garamond" w:hAnsi="Garamond" w:cs="Noto Sans"/>
          <w:sz w:val="24"/>
          <w:szCs w:val="24"/>
          <w:lang w:val="en-US"/>
        </w:rPr>
        <w:t xml:space="preserve">Jackson, </w:t>
      </w:r>
      <w:r w:rsidR="00F6557B" w:rsidRPr="0049486C">
        <w:rPr>
          <w:rFonts w:ascii="Garamond" w:hAnsi="Garamond" w:cs="Noto Sans"/>
          <w:sz w:val="24"/>
          <w:szCs w:val="24"/>
          <w:lang w:val="en-US"/>
        </w:rPr>
        <w:t xml:space="preserve">S., </w:t>
      </w:r>
      <w:r w:rsidRPr="0049486C">
        <w:rPr>
          <w:rFonts w:ascii="Garamond" w:hAnsi="Garamond" w:cs="Noto Sans"/>
          <w:sz w:val="24"/>
          <w:szCs w:val="24"/>
          <w:lang w:val="en-US"/>
        </w:rPr>
        <w:t xml:space="preserve">Edwards, </w:t>
      </w:r>
      <w:r w:rsidR="00F6557B" w:rsidRPr="0049486C">
        <w:rPr>
          <w:rFonts w:ascii="Garamond" w:hAnsi="Garamond" w:cs="Noto Sans"/>
          <w:sz w:val="24"/>
          <w:szCs w:val="24"/>
          <w:lang w:val="en-US"/>
        </w:rPr>
        <w:t xml:space="preserve">P., </w:t>
      </w:r>
      <w:r w:rsidRPr="0049486C">
        <w:rPr>
          <w:rFonts w:ascii="Garamond" w:hAnsi="Garamond" w:cs="Noto Sans"/>
          <w:sz w:val="24"/>
          <w:szCs w:val="24"/>
          <w:lang w:val="en-US"/>
        </w:rPr>
        <w:t>Bowker</w:t>
      </w:r>
      <w:r w:rsidR="00F6557B" w:rsidRPr="0049486C">
        <w:rPr>
          <w:rFonts w:ascii="Garamond" w:hAnsi="Garamond" w:cs="Noto Sans"/>
          <w:sz w:val="24"/>
          <w:szCs w:val="24"/>
          <w:lang w:val="en-US"/>
        </w:rPr>
        <w:t xml:space="preserve">, G., </w:t>
      </w:r>
      <w:r w:rsidRPr="0049486C">
        <w:rPr>
          <w:rFonts w:ascii="Garamond" w:hAnsi="Garamond" w:cs="Noto Sans"/>
          <w:sz w:val="24"/>
          <w:szCs w:val="24"/>
          <w:lang w:val="en-US"/>
        </w:rPr>
        <w:t>and Knobel</w:t>
      </w:r>
      <w:r w:rsidR="00F6557B" w:rsidRPr="0049486C">
        <w:rPr>
          <w:rFonts w:ascii="Garamond" w:hAnsi="Garamond" w:cs="Noto Sans"/>
          <w:sz w:val="24"/>
          <w:szCs w:val="24"/>
          <w:lang w:val="en-US"/>
        </w:rPr>
        <w:t>, C.</w:t>
      </w:r>
      <w:r w:rsidRPr="0049486C">
        <w:rPr>
          <w:rFonts w:ascii="Garamond" w:hAnsi="Garamond" w:cs="Noto Sans"/>
          <w:sz w:val="24"/>
          <w:szCs w:val="24"/>
          <w:lang w:val="en-US"/>
        </w:rPr>
        <w:t xml:space="preserve"> (2007) ‘Understanding Infrastructure: history,</w:t>
      </w:r>
      <w:r w:rsidR="008A3B51" w:rsidRPr="0049486C">
        <w:rPr>
          <w:rFonts w:ascii="Garamond" w:hAnsi="Garamond" w:cs="Noto Sans"/>
          <w:sz w:val="24"/>
          <w:szCs w:val="24"/>
          <w:lang w:val="en-US"/>
        </w:rPr>
        <w:t xml:space="preserve"> </w:t>
      </w:r>
      <w:r w:rsidRPr="0049486C">
        <w:rPr>
          <w:rFonts w:ascii="Garamond" w:hAnsi="Garamond" w:cs="Noto Sans"/>
          <w:sz w:val="24"/>
          <w:szCs w:val="24"/>
          <w:lang w:val="en-US"/>
        </w:rPr>
        <w:t xml:space="preserve">heuristics and cyberinfrastructure policy’ </w:t>
      </w:r>
      <w:r w:rsidRPr="0049486C">
        <w:rPr>
          <w:rFonts w:ascii="Garamond" w:hAnsi="Garamond" w:cs="Noto Sans"/>
          <w:i/>
          <w:iCs/>
          <w:sz w:val="24"/>
          <w:szCs w:val="24"/>
          <w:lang w:val="en-US"/>
        </w:rPr>
        <w:t>First Monday</w:t>
      </w:r>
      <w:r w:rsidR="00AB15B3" w:rsidRPr="0049486C">
        <w:rPr>
          <w:rFonts w:ascii="Garamond" w:hAnsi="Garamond" w:cs="Noto Sans"/>
          <w:i/>
          <w:iCs/>
          <w:sz w:val="24"/>
          <w:szCs w:val="24"/>
          <w:lang w:val="en-US"/>
        </w:rPr>
        <w:t xml:space="preserve">. </w:t>
      </w:r>
      <w:r w:rsidR="00AB15B3" w:rsidRPr="0049486C">
        <w:rPr>
          <w:rFonts w:ascii="Garamond" w:hAnsi="Garamond" w:cs="Noto Sans"/>
          <w:sz w:val="24"/>
          <w:szCs w:val="24"/>
          <w:lang w:val="en-US"/>
        </w:rPr>
        <w:t>12(6)</w:t>
      </w:r>
      <w:r w:rsidR="00DA4104" w:rsidRPr="0049486C">
        <w:rPr>
          <w:rFonts w:ascii="Garamond" w:hAnsi="Garamond" w:cs="Noto Sans"/>
          <w:sz w:val="24"/>
          <w:szCs w:val="24"/>
          <w:lang w:val="en-US"/>
        </w:rPr>
        <w:t>.</w:t>
      </w:r>
    </w:p>
    <w:p w14:paraId="155E2206" w14:textId="0CB1EFF4" w:rsidR="00F24F11" w:rsidRPr="0049486C" w:rsidRDefault="00F24F11" w:rsidP="009B4E42">
      <w:pPr>
        <w:spacing w:line="480" w:lineRule="auto"/>
        <w:rPr>
          <w:rFonts w:ascii="Garamond" w:hAnsi="Garamond" w:cs="TimesNewRomanPS-ItalicMT"/>
          <w:sz w:val="24"/>
          <w:szCs w:val="24"/>
          <w:lang w:val="en-US"/>
        </w:rPr>
      </w:pPr>
      <w:r w:rsidRPr="0049486C">
        <w:rPr>
          <w:rFonts w:ascii="Garamond" w:hAnsi="Garamond"/>
          <w:sz w:val="24"/>
          <w:szCs w:val="24"/>
          <w:lang w:val="en-US"/>
        </w:rPr>
        <w:t xml:space="preserve">McCarthy, M. (2017) ‘The Semantic </w:t>
      </w:r>
      <w:r w:rsidR="00611F9D">
        <w:rPr>
          <w:rFonts w:ascii="Garamond" w:hAnsi="Garamond"/>
          <w:sz w:val="24"/>
          <w:szCs w:val="24"/>
          <w:lang w:val="en-US"/>
        </w:rPr>
        <w:t>Web</w:t>
      </w:r>
      <w:r w:rsidRPr="0049486C">
        <w:rPr>
          <w:rFonts w:ascii="Garamond" w:hAnsi="Garamond"/>
          <w:sz w:val="24"/>
          <w:szCs w:val="24"/>
          <w:lang w:val="en-US"/>
        </w:rPr>
        <w:t xml:space="preserve"> and its entanglements’ </w:t>
      </w:r>
      <w:r w:rsidRPr="0049486C">
        <w:rPr>
          <w:rFonts w:ascii="Garamond" w:hAnsi="Garamond" w:cs="TimesNewRomanPS-ItalicMT"/>
          <w:i/>
          <w:iCs/>
          <w:sz w:val="24"/>
          <w:szCs w:val="24"/>
          <w:lang w:val="en-US"/>
        </w:rPr>
        <w:t xml:space="preserve">Science, Technology &amp; Society </w:t>
      </w:r>
      <w:r w:rsidRPr="0049486C">
        <w:rPr>
          <w:rFonts w:ascii="Garamond" w:hAnsi="Garamond" w:cs="TimesNewRomanPS-ItalicMT"/>
          <w:sz w:val="24"/>
          <w:szCs w:val="24"/>
          <w:lang w:val="en-US"/>
        </w:rPr>
        <w:t>22</w:t>
      </w:r>
      <w:r w:rsidR="00D0115A" w:rsidRPr="0049486C">
        <w:rPr>
          <w:rFonts w:ascii="Garamond" w:hAnsi="Garamond" w:cs="TimesNewRomanPS-ItalicMT"/>
          <w:sz w:val="24"/>
          <w:szCs w:val="24"/>
          <w:lang w:val="en-US"/>
        </w:rPr>
        <w:t>(</w:t>
      </w:r>
      <w:r w:rsidRPr="0049486C">
        <w:rPr>
          <w:rFonts w:ascii="Garamond" w:hAnsi="Garamond" w:cs="TimesNewRomanPS-ItalicMT"/>
          <w:sz w:val="24"/>
          <w:szCs w:val="24"/>
          <w:lang w:val="en-US"/>
        </w:rPr>
        <w:t>1</w:t>
      </w:r>
      <w:r w:rsidR="00D0115A" w:rsidRPr="0049486C">
        <w:rPr>
          <w:rFonts w:ascii="Garamond" w:hAnsi="Garamond" w:cs="TimesNewRomanPS-ItalicMT"/>
          <w:sz w:val="24"/>
          <w:szCs w:val="24"/>
          <w:lang w:val="en-US"/>
        </w:rPr>
        <w:t>)</w:t>
      </w:r>
      <w:r w:rsidRPr="0049486C">
        <w:rPr>
          <w:rFonts w:ascii="Garamond" w:hAnsi="Garamond" w:cs="TimesNewRomanPS-ItalicMT"/>
          <w:sz w:val="24"/>
          <w:szCs w:val="24"/>
          <w:lang w:val="en-US"/>
        </w:rPr>
        <w:t xml:space="preserve"> pp</w:t>
      </w:r>
      <w:r w:rsidR="0091461F" w:rsidRPr="0049486C">
        <w:rPr>
          <w:rFonts w:ascii="Garamond" w:hAnsi="Garamond" w:cs="TimesNewRomanPS-ItalicMT"/>
          <w:sz w:val="24"/>
          <w:szCs w:val="24"/>
          <w:lang w:val="en-US"/>
        </w:rPr>
        <w:t>.</w:t>
      </w:r>
      <w:r w:rsidRPr="0049486C">
        <w:rPr>
          <w:rFonts w:ascii="Garamond" w:hAnsi="Garamond" w:cs="TimesNewRomanPS-ItalicMT"/>
          <w:sz w:val="24"/>
          <w:szCs w:val="24"/>
          <w:lang w:val="en-US"/>
        </w:rPr>
        <w:t>21–37</w:t>
      </w:r>
    </w:p>
    <w:p w14:paraId="25A37B97" w14:textId="77777777" w:rsidR="00E50FBC" w:rsidRPr="0049486C" w:rsidRDefault="003F7C3D" w:rsidP="009B4E42">
      <w:pPr>
        <w:spacing w:line="480" w:lineRule="auto"/>
        <w:rPr>
          <w:rFonts w:ascii="Garamond" w:hAnsi="Garamond" w:cs="TimesNewRomanPS-ItalicMT"/>
          <w:sz w:val="24"/>
          <w:szCs w:val="24"/>
          <w:lang w:val="en-US"/>
        </w:rPr>
      </w:pPr>
      <w:r w:rsidRPr="0049486C">
        <w:rPr>
          <w:rFonts w:ascii="Garamond" w:hAnsi="Garamond" w:cs="TimesNewRomanPS-ItalicMT"/>
          <w:sz w:val="24"/>
          <w:szCs w:val="24"/>
          <w:lang w:val="en-US"/>
        </w:rPr>
        <w:t xml:space="preserve">Mukherjee, R. (2019). </w:t>
      </w:r>
      <w:r w:rsidR="0044414C" w:rsidRPr="0049486C">
        <w:rPr>
          <w:rFonts w:ascii="Garamond" w:hAnsi="Garamond" w:cs="TimesNewRomanPS-ItalicMT"/>
          <w:sz w:val="24"/>
          <w:szCs w:val="24"/>
          <w:lang w:val="en-US"/>
        </w:rPr>
        <w:t>‘</w:t>
      </w:r>
      <w:r w:rsidRPr="0049486C">
        <w:rPr>
          <w:rFonts w:ascii="Garamond" w:hAnsi="Garamond" w:cs="TimesNewRomanPS-ItalicMT"/>
          <w:sz w:val="24"/>
          <w:szCs w:val="24"/>
          <w:lang w:val="en-US"/>
        </w:rPr>
        <w:t>Jio sparks Disruption 2.0: infrastructural imaginaries and platform ecosystems in ‘Digital India.’</w:t>
      </w:r>
      <w:r w:rsidR="0044414C" w:rsidRPr="0049486C">
        <w:rPr>
          <w:rFonts w:ascii="Garamond" w:hAnsi="Garamond" w:cs="TimesNewRomanPS-ItalicMT"/>
          <w:sz w:val="24"/>
          <w:szCs w:val="24"/>
          <w:lang w:val="en-US"/>
        </w:rPr>
        <w:t>’</w:t>
      </w:r>
      <w:r w:rsidRPr="0049486C">
        <w:rPr>
          <w:rFonts w:ascii="Garamond" w:hAnsi="Garamond" w:cs="TimesNewRomanPS-ItalicMT"/>
          <w:sz w:val="24"/>
          <w:szCs w:val="24"/>
          <w:lang w:val="en-US"/>
        </w:rPr>
        <w:t xml:space="preserve"> </w:t>
      </w:r>
      <w:r w:rsidRPr="0049486C">
        <w:rPr>
          <w:rFonts w:ascii="Garamond" w:hAnsi="Garamond" w:cs="TimesNewRomanPS-ItalicMT"/>
          <w:i/>
          <w:iCs/>
          <w:sz w:val="24"/>
          <w:szCs w:val="24"/>
          <w:lang w:val="en-US"/>
        </w:rPr>
        <w:t>Media, Culture &amp; Society</w:t>
      </w:r>
      <w:r w:rsidRPr="0049486C">
        <w:rPr>
          <w:rFonts w:ascii="Garamond" w:hAnsi="Garamond" w:cs="TimesNewRomanPS-ItalicMT"/>
          <w:sz w:val="24"/>
          <w:szCs w:val="24"/>
          <w:lang w:val="en-US"/>
        </w:rPr>
        <w:t xml:space="preserve">, 41(2), </w:t>
      </w:r>
      <w:r w:rsidR="00090E64" w:rsidRPr="0049486C">
        <w:rPr>
          <w:rFonts w:ascii="Garamond" w:hAnsi="Garamond" w:cs="TimesNewRomanPS-ItalicMT"/>
          <w:sz w:val="24"/>
          <w:szCs w:val="24"/>
          <w:lang w:val="en-US"/>
        </w:rPr>
        <w:t>pp.</w:t>
      </w:r>
      <w:r w:rsidRPr="0049486C">
        <w:rPr>
          <w:rFonts w:ascii="Garamond" w:hAnsi="Garamond" w:cs="TimesNewRomanPS-ItalicMT"/>
          <w:sz w:val="24"/>
          <w:szCs w:val="24"/>
          <w:lang w:val="en-US"/>
        </w:rPr>
        <w:t>175–195.</w:t>
      </w:r>
    </w:p>
    <w:p w14:paraId="2031F5E4" w14:textId="77777777" w:rsidR="008A0AC4" w:rsidRPr="0049486C" w:rsidRDefault="008A0AC4" w:rsidP="009B4E42">
      <w:pPr>
        <w:spacing w:line="480" w:lineRule="auto"/>
        <w:rPr>
          <w:rFonts w:ascii="Garamond" w:hAnsi="Garamond" w:cs="TimesNewRomanPS-ItalicMT"/>
          <w:sz w:val="24"/>
          <w:szCs w:val="24"/>
          <w:lang w:val="en-US"/>
        </w:rPr>
      </w:pPr>
      <w:proofErr w:type="spellStart"/>
      <w:r w:rsidRPr="0049486C">
        <w:rPr>
          <w:rFonts w:ascii="Garamond" w:hAnsi="Garamond" w:cs="TimesNewRomanPS-ItalicMT"/>
          <w:sz w:val="24"/>
          <w:szCs w:val="24"/>
          <w:lang w:val="en-US"/>
        </w:rPr>
        <w:t>Musiani</w:t>
      </w:r>
      <w:proofErr w:type="spellEnd"/>
      <w:r w:rsidRPr="0049486C">
        <w:rPr>
          <w:rFonts w:ascii="Garamond" w:hAnsi="Garamond" w:cs="TimesNewRomanPS-ItalicMT"/>
          <w:sz w:val="24"/>
          <w:szCs w:val="24"/>
          <w:lang w:val="en-US"/>
        </w:rPr>
        <w:t xml:space="preserve">, F. (2015). ‘Practice, Plurality, Performativity, and Plumbing: Internet Governance Research Meets Science and Technology Studies.’ </w:t>
      </w:r>
      <w:r w:rsidRPr="0049486C">
        <w:rPr>
          <w:rFonts w:ascii="Garamond" w:hAnsi="Garamond" w:cs="TimesNewRomanPS-ItalicMT"/>
          <w:i/>
          <w:iCs/>
          <w:sz w:val="24"/>
          <w:szCs w:val="24"/>
          <w:lang w:val="en-US"/>
        </w:rPr>
        <w:t>Science, Technology, &amp; Human Values</w:t>
      </w:r>
      <w:r w:rsidRPr="0049486C">
        <w:rPr>
          <w:rFonts w:ascii="Garamond" w:hAnsi="Garamond" w:cs="TimesNewRomanPS-ItalicMT"/>
          <w:sz w:val="24"/>
          <w:szCs w:val="24"/>
          <w:lang w:val="en-US"/>
        </w:rPr>
        <w:t xml:space="preserve">, 40(2), pp.272–286. </w:t>
      </w:r>
    </w:p>
    <w:p w14:paraId="1AE28947" w14:textId="7319C15A" w:rsidR="00195426" w:rsidRPr="0049486C" w:rsidRDefault="00BC37E5" w:rsidP="009B4E42">
      <w:pPr>
        <w:spacing w:line="480" w:lineRule="auto"/>
        <w:rPr>
          <w:rFonts w:ascii="Garamond" w:hAnsi="Garamond" w:cs="TimesNewRomanPS-ItalicMT"/>
          <w:sz w:val="24"/>
          <w:szCs w:val="24"/>
          <w:lang w:val="en-US"/>
        </w:rPr>
      </w:pPr>
      <w:proofErr w:type="spellStart"/>
      <w:r w:rsidRPr="0049486C">
        <w:rPr>
          <w:rFonts w:ascii="Garamond" w:hAnsi="Garamond"/>
          <w:bCs/>
          <w:sz w:val="24"/>
          <w:szCs w:val="24"/>
          <w:lang w:val="en-US"/>
        </w:rPr>
        <w:t>Musiani</w:t>
      </w:r>
      <w:proofErr w:type="spellEnd"/>
      <w:r w:rsidR="00E50FBC" w:rsidRPr="0049486C">
        <w:rPr>
          <w:rFonts w:ascii="Garamond" w:hAnsi="Garamond"/>
          <w:bCs/>
          <w:sz w:val="24"/>
          <w:szCs w:val="24"/>
          <w:lang w:val="en-US"/>
        </w:rPr>
        <w:t>, F.</w:t>
      </w:r>
      <w:r w:rsidRPr="0049486C">
        <w:rPr>
          <w:rFonts w:ascii="Garamond" w:hAnsi="Garamond"/>
          <w:bCs/>
          <w:sz w:val="24"/>
          <w:szCs w:val="24"/>
          <w:lang w:val="en-US"/>
        </w:rPr>
        <w:t xml:space="preserve"> and Schafer</w:t>
      </w:r>
      <w:r w:rsidR="00E50FBC" w:rsidRPr="0049486C">
        <w:rPr>
          <w:rFonts w:ascii="Garamond" w:hAnsi="Garamond"/>
          <w:bCs/>
          <w:sz w:val="24"/>
          <w:szCs w:val="24"/>
          <w:lang w:val="en-US"/>
        </w:rPr>
        <w:t>, V.</w:t>
      </w:r>
      <w:r w:rsidRPr="0049486C">
        <w:rPr>
          <w:rFonts w:ascii="Garamond" w:hAnsi="Garamond"/>
          <w:bCs/>
          <w:sz w:val="24"/>
          <w:szCs w:val="24"/>
          <w:lang w:val="en-US"/>
        </w:rPr>
        <w:t xml:space="preserve"> </w:t>
      </w:r>
      <w:r w:rsidR="00340ECE" w:rsidRPr="0049486C">
        <w:rPr>
          <w:rFonts w:ascii="Garamond" w:hAnsi="Garamond"/>
          <w:bCs/>
          <w:sz w:val="24"/>
          <w:szCs w:val="24"/>
          <w:lang w:val="en-US"/>
        </w:rPr>
        <w:t>(</w:t>
      </w:r>
      <w:r w:rsidRPr="0049486C">
        <w:rPr>
          <w:rFonts w:ascii="Garamond" w:hAnsi="Garamond"/>
          <w:bCs/>
          <w:sz w:val="24"/>
          <w:szCs w:val="24"/>
          <w:lang w:val="en-US"/>
        </w:rPr>
        <w:t>201</w:t>
      </w:r>
      <w:r w:rsidR="00340ECE" w:rsidRPr="0049486C">
        <w:rPr>
          <w:rFonts w:ascii="Garamond" w:hAnsi="Garamond"/>
          <w:bCs/>
          <w:sz w:val="24"/>
          <w:szCs w:val="24"/>
          <w:lang w:val="en-US"/>
        </w:rPr>
        <w:t>9</w:t>
      </w:r>
      <w:r w:rsidRPr="0049486C">
        <w:rPr>
          <w:rFonts w:ascii="Garamond" w:hAnsi="Garamond"/>
          <w:bCs/>
          <w:sz w:val="24"/>
          <w:szCs w:val="24"/>
          <w:lang w:val="en-US"/>
        </w:rPr>
        <w:t>)</w:t>
      </w:r>
      <w:r w:rsidR="00195426" w:rsidRPr="0049486C">
        <w:rPr>
          <w:rFonts w:ascii="Garamond" w:hAnsi="Garamond"/>
          <w:bCs/>
          <w:sz w:val="24"/>
          <w:szCs w:val="24"/>
          <w:lang w:val="en-US"/>
        </w:rPr>
        <w:t xml:space="preserve"> </w:t>
      </w:r>
      <w:r w:rsidR="00195426" w:rsidRPr="0049486C">
        <w:rPr>
          <w:rFonts w:ascii="Garamond" w:hAnsi="Garamond"/>
          <w:sz w:val="24"/>
          <w:szCs w:val="24"/>
          <w:lang w:val="en-US"/>
        </w:rPr>
        <w:t>‘</w:t>
      </w:r>
      <w:r w:rsidR="00195426" w:rsidRPr="0049486C">
        <w:rPr>
          <w:rFonts w:ascii="Garamond" w:hAnsi="Garamond" w:cs="Open Sans"/>
          <w:sz w:val="24"/>
          <w:szCs w:val="24"/>
          <w:lang w:val="en-US"/>
        </w:rPr>
        <w:t xml:space="preserve">Science and Technology Studies Approaches to </w:t>
      </w:r>
      <w:r w:rsidR="00611F9D">
        <w:rPr>
          <w:rFonts w:ascii="Garamond" w:hAnsi="Garamond" w:cs="Open Sans"/>
          <w:sz w:val="24"/>
          <w:szCs w:val="24"/>
          <w:lang w:val="en-US"/>
        </w:rPr>
        <w:t>Web</w:t>
      </w:r>
      <w:r w:rsidR="00195426" w:rsidRPr="0049486C">
        <w:rPr>
          <w:rFonts w:ascii="Garamond" w:hAnsi="Garamond" w:cs="Open Sans"/>
          <w:sz w:val="24"/>
          <w:szCs w:val="24"/>
          <w:lang w:val="en-US"/>
        </w:rPr>
        <w:t xml:space="preserve"> History</w:t>
      </w:r>
      <w:r w:rsidR="00E50FBC" w:rsidRPr="0049486C">
        <w:rPr>
          <w:rFonts w:ascii="Garamond" w:hAnsi="Garamond" w:cs="Open Sans"/>
          <w:sz w:val="24"/>
          <w:szCs w:val="24"/>
          <w:lang w:val="en-US"/>
        </w:rPr>
        <w:t xml:space="preserve">’ </w:t>
      </w:r>
      <w:bookmarkStart w:id="23" w:name="_Hlk144464823"/>
      <w:r w:rsidR="00E50FBC" w:rsidRPr="0049486C">
        <w:rPr>
          <w:rFonts w:ascii="Garamond" w:hAnsi="Garamond" w:cs="Open Sans"/>
          <w:sz w:val="24"/>
          <w:szCs w:val="24"/>
          <w:lang w:val="en-US"/>
        </w:rPr>
        <w:t xml:space="preserve">in </w:t>
      </w:r>
      <w:r w:rsidR="002D1C75" w:rsidRPr="0049486C">
        <w:rPr>
          <w:rFonts w:ascii="Garamond" w:hAnsi="Garamond" w:cstheme="minorHAnsi"/>
          <w:sz w:val="24"/>
          <w:szCs w:val="24"/>
          <w:lang w:val="en-US"/>
        </w:rPr>
        <w:t>Brügger</w:t>
      </w:r>
      <w:r w:rsidR="00340ECE" w:rsidRPr="0049486C">
        <w:rPr>
          <w:rFonts w:ascii="Garamond" w:hAnsi="Garamond" w:cs="Open Sans"/>
          <w:sz w:val="24"/>
          <w:szCs w:val="24"/>
          <w:lang w:val="en-US"/>
        </w:rPr>
        <w:t xml:space="preserve">, N. and Milligan, I. (Eds) </w:t>
      </w:r>
      <w:r w:rsidR="00340ECE" w:rsidRPr="0049486C">
        <w:rPr>
          <w:rFonts w:ascii="Garamond" w:hAnsi="Garamond" w:cs="Open Sans"/>
          <w:i/>
          <w:iCs/>
          <w:sz w:val="24"/>
          <w:szCs w:val="24"/>
          <w:lang w:val="en-US"/>
        </w:rPr>
        <w:t xml:space="preserve">The SAGE Handbook of </w:t>
      </w:r>
      <w:r w:rsidR="00611F9D">
        <w:rPr>
          <w:rFonts w:ascii="Garamond" w:hAnsi="Garamond" w:cs="Open Sans"/>
          <w:i/>
          <w:iCs/>
          <w:sz w:val="24"/>
          <w:szCs w:val="24"/>
          <w:lang w:val="en-US"/>
        </w:rPr>
        <w:t>Web</w:t>
      </w:r>
      <w:r w:rsidR="00340ECE" w:rsidRPr="0049486C">
        <w:rPr>
          <w:rFonts w:ascii="Garamond" w:hAnsi="Garamond" w:cs="Open Sans"/>
          <w:i/>
          <w:iCs/>
          <w:sz w:val="24"/>
          <w:szCs w:val="24"/>
          <w:lang w:val="en-US"/>
        </w:rPr>
        <w:t xml:space="preserve"> History</w:t>
      </w:r>
      <w:r w:rsidR="00340ECE" w:rsidRPr="0049486C">
        <w:rPr>
          <w:rFonts w:ascii="Garamond" w:hAnsi="Garamond" w:cs="Open Sans"/>
          <w:sz w:val="24"/>
          <w:szCs w:val="24"/>
          <w:lang w:val="en-US"/>
        </w:rPr>
        <w:t xml:space="preserve"> London, Sage. </w:t>
      </w:r>
    </w:p>
    <w:bookmarkEnd w:id="23"/>
    <w:p w14:paraId="6CDBDAB4" w14:textId="046891BE" w:rsidR="00D40BE4" w:rsidRPr="0049486C" w:rsidRDefault="00D40BE4" w:rsidP="009B4E42">
      <w:pPr>
        <w:spacing w:line="480" w:lineRule="auto"/>
        <w:rPr>
          <w:rFonts w:ascii="Garamond" w:hAnsi="Garamond" w:cs="TimesNewRomanPS-ItalicMT"/>
          <w:sz w:val="24"/>
          <w:szCs w:val="24"/>
          <w:lang w:val="en-US"/>
        </w:rPr>
      </w:pPr>
      <w:r w:rsidRPr="0049486C">
        <w:rPr>
          <w:rFonts w:ascii="Garamond" w:hAnsi="Garamond" w:cs="TimesNewRomanPS-ItalicMT"/>
          <w:sz w:val="24"/>
          <w:szCs w:val="24"/>
          <w:lang w:val="en-US"/>
        </w:rPr>
        <w:t xml:space="preserve">O’Reilly, </w:t>
      </w:r>
      <w:r w:rsidR="000A59D0" w:rsidRPr="0049486C">
        <w:rPr>
          <w:rFonts w:ascii="Garamond" w:hAnsi="Garamond" w:cs="TimesNewRomanPS-ItalicMT"/>
          <w:sz w:val="24"/>
          <w:szCs w:val="24"/>
          <w:lang w:val="en-US"/>
        </w:rPr>
        <w:t xml:space="preserve">T. </w:t>
      </w:r>
      <w:r w:rsidRPr="0049486C">
        <w:rPr>
          <w:rFonts w:ascii="Garamond" w:hAnsi="Garamond" w:cs="TimesNewRomanPS-ItalicMT"/>
          <w:sz w:val="24"/>
          <w:szCs w:val="24"/>
          <w:lang w:val="en-US"/>
        </w:rPr>
        <w:t xml:space="preserve">(2005). ‘What is </w:t>
      </w:r>
      <w:r w:rsidR="00611F9D">
        <w:rPr>
          <w:rFonts w:ascii="Garamond" w:hAnsi="Garamond" w:cs="TimesNewRomanPS-ItalicMT"/>
          <w:sz w:val="24"/>
          <w:szCs w:val="24"/>
          <w:lang w:val="en-US"/>
        </w:rPr>
        <w:t>Web</w:t>
      </w:r>
      <w:r w:rsidRPr="0049486C">
        <w:rPr>
          <w:rFonts w:ascii="Garamond" w:hAnsi="Garamond" w:cs="TimesNewRomanPS-ItalicMT"/>
          <w:sz w:val="24"/>
          <w:szCs w:val="24"/>
          <w:lang w:val="en-US"/>
        </w:rPr>
        <w:t xml:space="preserve"> 2.0’ (30 September), at http://www.oreilly.com/pub/a/oreilly/tim/news/2005/09/30/what-is-</w:t>
      </w:r>
      <w:r w:rsidR="00611F9D">
        <w:rPr>
          <w:rFonts w:ascii="Garamond" w:hAnsi="Garamond" w:cs="TimesNewRomanPS-ItalicMT"/>
          <w:sz w:val="24"/>
          <w:szCs w:val="24"/>
          <w:lang w:val="en-US"/>
        </w:rPr>
        <w:t>Web</w:t>
      </w:r>
      <w:r w:rsidRPr="0049486C">
        <w:rPr>
          <w:rFonts w:ascii="Garamond" w:hAnsi="Garamond" w:cs="TimesNewRomanPS-ItalicMT"/>
          <w:sz w:val="24"/>
          <w:szCs w:val="24"/>
          <w:lang w:val="en-US"/>
        </w:rPr>
        <w:t>-20.html</w:t>
      </w:r>
    </w:p>
    <w:p w14:paraId="574BF048" w14:textId="6CA741F9" w:rsidR="00F24F11" w:rsidRPr="0049486C" w:rsidRDefault="00F24F11" w:rsidP="009B4E42">
      <w:pPr>
        <w:spacing w:line="480" w:lineRule="auto"/>
        <w:rPr>
          <w:rFonts w:ascii="Garamond" w:hAnsi="Garamond"/>
          <w:sz w:val="24"/>
          <w:szCs w:val="24"/>
          <w:lang w:val="en-US"/>
        </w:rPr>
      </w:pPr>
      <w:r w:rsidRPr="0049486C">
        <w:rPr>
          <w:rFonts w:ascii="Garamond" w:hAnsi="Garamond" w:cs="TimesNewRomanPS-ItalicMT"/>
          <w:sz w:val="24"/>
          <w:szCs w:val="24"/>
          <w:lang w:val="en-US"/>
        </w:rPr>
        <w:t xml:space="preserve">Poirier, L. (2017) ‘A Turn for the Scruffy: an ethnographic study of semantic </w:t>
      </w:r>
      <w:r w:rsidR="00611F9D">
        <w:rPr>
          <w:rFonts w:ascii="Garamond" w:hAnsi="Garamond" w:cs="TimesNewRomanPS-ItalicMT"/>
          <w:sz w:val="24"/>
          <w:szCs w:val="24"/>
          <w:lang w:val="en-US"/>
        </w:rPr>
        <w:t>Web</w:t>
      </w:r>
      <w:r w:rsidRPr="0049486C">
        <w:rPr>
          <w:rFonts w:ascii="Garamond" w:hAnsi="Garamond" w:cs="TimesNewRomanPS-ItalicMT"/>
          <w:sz w:val="24"/>
          <w:szCs w:val="24"/>
          <w:lang w:val="en-US"/>
        </w:rPr>
        <w:t xml:space="preserve"> architecture’ </w:t>
      </w:r>
      <w:r w:rsidR="00611F9D">
        <w:rPr>
          <w:rFonts w:ascii="Garamond" w:hAnsi="Garamond" w:cs="TimesNewRomanPS-ItalicMT"/>
          <w:i/>
          <w:iCs/>
          <w:sz w:val="24"/>
          <w:szCs w:val="24"/>
          <w:lang w:val="en-US"/>
        </w:rPr>
        <w:t>Web</w:t>
      </w:r>
      <w:r w:rsidRPr="0049486C">
        <w:rPr>
          <w:rFonts w:ascii="Garamond" w:hAnsi="Garamond" w:cs="TimesNewRomanPS-ItalicMT"/>
          <w:i/>
          <w:iCs/>
          <w:sz w:val="24"/>
          <w:szCs w:val="24"/>
          <w:lang w:val="en-US"/>
        </w:rPr>
        <w:t>Sci17</w:t>
      </w:r>
      <w:r w:rsidRPr="0049486C">
        <w:rPr>
          <w:rFonts w:ascii="Garamond" w:hAnsi="Garamond" w:cs="TimesNewRomanPS-ItalicMT"/>
          <w:sz w:val="24"/>
          <w:szCs w:val="24"/>
          <w:lang w:val="en-US"/>
        </w:rPr>
        <w:t>, June 25-8</w:t>
      </w:r>
      <w:r w:rsidR="00D0115A" w:rsidRPr="0049486C">
        <w:rPr>
          <w:rFonts w:ascii="Garamond" w:hAnsi="Garamond" w:cs="TimesNewRomanPS-ItalicMT"/>
          <w:sz w:val="24"/>
          <w:szCs w:val="24"/>
          <w:lang w:val="en-US"/>
        </w:rPr>
        <w:t>,</w:t>
      </w:r>
      <w:r w:rsidRPr="0049486C">
        <w:rPr>
          <w:rFonts w:ascii="Garamond" w:hAnsi="Garamond" w:cs="TimesNewRomanPS-ItalicMT"/>
          <w:sz w:val="24"/>
          <w:szCs w:val="24"/>
          <w:lang w:val="en-US"/>
        </w:rPr>
        <w:t xml:space="preserve"> 2017, Troy NY, USA</w:t>
      </w:r>
    </w:p>
    <w:p w14:paraId="174DEB87" w14:textId="0AF5D66A" w:rsidR="00F24F11" w:rsidRPr="0049486C" w:rsidRDefault="00F24F11"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lastRenderedPageBreak/>
        <w:t>Poirier, L</w:t>
      </w:r>
      <w:r w:rsidR="000A59D0" w:rsidRPr="0049486C">
        <w:rPr>
          <w:rFonts w:ascii="Garamond" w:hAnsi="Garamond" w:cstheme="minorHAnsi"/>
          <w:sz w:val="24"/>
          <w:szCs w:val="24"/>
          <w:lang w:val="en-US"/>
        </w:rPr>
        <w:t>.</w:t>
      </w:r>
      <w:r w:rsidRPr="0049486C">
        <w:rPr>
          <w:rFonts w:ascii="Garamond" w:hAnsi="Garamond" w:cstheme="minorHAnsi"/>
          <w:sz w:val="24"/>
          <w:szCs w:val="24"/>
          <w:lang w:val="en-US"/>
        </w:rPr>
        <w:t xml:space="preserve"> (2018) ‘Making the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Meaningful: a history of </w:t>
      </w:r>
      <w:r w:rsidR="00611F9D">
        <w:rPr>
          <w:rFonts w:ascii="Garamond" w:hAnsi="Garamond" w:cstheme="minorHAnsi"/>
          <w:sz w:val="24"/>
          <w:szCs w:val="24"/>
          <w:lang w:val="en-US"/>
        </w:rPr>
        <w:t>Web</w:t>
      </w:r>
      <w:r w:rsidRPr="0049486C">
        <w:rPr>
          <w:rFonts w:ascii="Garamond" w:hAnsi="Garamond" w:cstheme="minorHAnsi"/>
          <w:sz w:val="24"/>
          <w:szCs w:val="24"/>
          <w:lang w:val="en-US"/>
        </w:rPr>
        <w:t xml:space="preserve"> semantics’ in </w:t>
      </w:r>
      <w:r w:rsidR="0087514E" w:rsidRPr="0049486C">
        <w:rPr>
          <w:rFonts w:ascii="Garamond" w:hAnsi="Garamond" w:cstheme="minorHAnsi"/>
          <w:sz w:val="24"/>
          <w:szCs w:val="24"/>
          <w:lang w:val="en-US"/>
        </w:rPr>
        <w:t>Brügger</w:t>
      </w:r>
      <w:r w:rsidRPr="0049486C">
        <w:rPr>
          <w:rFonts w:ascii="Garamond" w:hAnsi="Garamond" w:cstheme="minorHAnsi"/>
          <w:sz w:val="24"/>
          <w:szCs w:val="24"/>
          <w:lang w:val="en-US"/>
        </w:rPr>
        <w:t xml:space="preserve">, N. </w:t>
      </w:r>
      <w:r w:rsidR="002D1C75" w:rsidRPr="0049486C">
        <w:rPr>
          <w:rFonts w:ascii="Garamond" w:hAnsi="Garamond" w:cstheme="minorHAnsi"/>
          <w:sz w:val="24"/>
          <w:szCs w:val="24"/>
          <w:lang w:val="en-US"/>
        </w:rPr>
        <w:t xml:space="preserve">and Milligan, I. </w:t>
      </w:r>
      <w:r w:rsidRPr="0049486C">
        <w:rPr>
          <w:rFonts w:ascii="Garamond" w:hAnsi="Garamond" w:cstheme="minorHAnsi"/>
          <w:sz w:val="24"/>
          <w:szCs w:val="24"/>
          <w:lang w:val="en-US"/>
        </w:rPr>
        <w:t xml:space="preserve">(Ed) </w:t>
      </w:r>
      <w:r w:rsidRPr="0049486C">
        <w:rPr>
          <w:rFonts w:ascii="Garamond" w:hAnsi="Garamond" w:cstheme="minorHAnsi"/>
          <w:i/>
          <w:iCs/>
          <w:sz w:val="24"/>
          <w:szCs w:val="24"/>
          <w:lang w:val="en-US"/>
        </w:rPr>
        <w:t xml:space="preserve">The Sage Handbook of </w:t>
      </w:r>
      <w:r w:rsidR="00611F9D">
        <w:rPr>
          <w:rFonts w:ascii="Garamond" w:hAnsi="Garamond" w:cstheme="minorHAnsi"/>
          <w:i/>
          <w:iCs/>
          <w:sz w:val="24"/>
          <w:szCs w:val="24"/>
          <w:lang w:val="en-US"/>
        </w:rPr>
        <w:t>Web</w:t>
      </w:r>
      <w:r w:rsidRPr="0049486C">
        <w:rPr>
          <w:rFonts w:ascii="Garamond" w:hAnsi="Garamond" w:cstheme="minorHAnsi"/>
          <w:i/>
          <w:iCs/>
          <w:sz w:val="24"/>
          <w:szCs w:val="24"/>
          <w:lang w:val="en-US"/>
        </w:rPr>
        <w:t xml:space="preserve"> History</w:t>
      </w:r>
      <w:r w:rsidRPr="0049486C">
        <w:rPr>
          <w:rFonts w:ascii="Garamond" w:hAnsi="Garamond" w:cstheme="minorHAnsi"/>
          <w:sz w:val="24"/>
          <w:szCs w:val="24"/>
          <w:lang w:val="en-US"/>
        </w:rPr>
        <w:t xml:space="preserve"> London, Sage.</w:t>
      </w:r>
    </w:p>
    <w:p w14:paraId="519765FE" w14:textId="565EB2DC" w:rsidR="00D42378" w:rsidRPr="0049486C" w:rsidRDefault="00D42378" w:rsidP="009B4E42">
      <w:pPr>
        <w:spacing w:line="480" w:lineRule="auto"/>
        <w:rPr>
          <w:rFonts w:ascii="Garamond" w:hAnsi="Garamond"/>
          <w:sz w:val="24"/>
          <w:szCs w:val="24"/>
          <w:lang w:val="en-US"/>
        </w:rPr>
      </w:pPr>
      <w:r w:rsidRPr="0049486C">
        <w:rPr>
          <w:rFonts w:ascii="Garamond" w:hAnsi="Garamond"/>
          <w:sz w:val="24"/>
          <w:szCs w:val="24"/>
          <w:lang w:val="en-US"/>
        </w:rPr>
        <w:t xml:space="preserve">Plantin, J.-C., </w:t>
      </w:r>
      <w:proofErr w:type="spellStart"/>
      <w:r w:rsidRPr="0049486C">
        <w:rPr>
          <w:rFonts w:ascii="Garamond" w:hAnsi="Garamond"/>
          <w:sz w:val="24"/>
          <w:szCs w:val="24"/>
          <w:lang w:val="en-US"/>
        </w:rPr>
        <w:t>Lagoze</w:t>
      </w:r>
      <w:proofErr w:type="spellEnd"/>
      <w:r w:rsidRPr="0049486C">
        <w:rPr>
          <w:rFonts w:ascii="Garamond" w:hAnsi="Garamond"/>
          <w:sz w:val="24"/>
          <w:szCs w:val="24"/>
          <w:lang w:val="en-US"/>
        </w:rPr>
        <w:t xml:space="preserve">, C., Edwards, P. N., &amp; Sandvig, C. (2018). </w:t>
      </w:r>
      <w:r w:rsidR="00D0115A" w:rsidRPr="0049486C">
        <w:rPr>
          <w:rFonts w:ascii="Garamond" w:hAnsi="Garamond"/>
          <w:sz w:val="24"/>
          <w:szCs w:val="24"/>
          <w:lang w:val="en-US"/>
        </w:rPr>
        <w:t>‘</w:t>
      </w:r>
      <w:r w:rsidRPr="0049486C">
        <w:rPr>
          <w:rFonts w:ascii="Garamond" w:hAnsi="Garamond"/>
          <w:sz w:val="24"/>
          <w:szCs w:val="24"/>
          <w:lang w:val="en-US"/>
        </w:rPr>
        <w:t>Infrastructure studies meet platform studies in the age of Google and Facebook.</w:t>
      </w:r>
      <w:r w:rsidR="00D0115A" w:rsidRPr="0049486C">
        <w:rPr>
          <w:rFonts w:ascii="Garamond" w:hAnsi="Garamond"/>
          <w:sz w:val="24"/>
          <w:szCs w:val="24"/>
          <w:lang w:val="en-US"/>
        </w:rPr>
        <w:t>’</w:t>
      </w:r>
      <w:r w:rsidRPr="0049486C">
        <w:rPr>
          <w:rFonts w:ascii="Garamond" w:hAnsi="Garamond"/>
          <w:sz w:val="24"/>
          <w:szCs w:val="24"/>
          <w:lang w:val="en-US"/>
        </w:rPr>
        <w:t xml:space="preserve"> </w:t>
      </w:r>
      <w:r w:rsidRPr="0049486C">
        <w:rPr>
          <w:rFonts w:ascii="Garamond" w:hAnsi="Garamond"/>
          <w:i/>
          <w:iCs/>
          <w:sz w:val="24"/>
          <w:szCs w:val="24"/>
          <w:lang w:val="en-US"/>
        </w:rPr>
        <w:t>New Media &amp; Society</w:t>
      </w:r>
      <w:r w:rsidRPr="0049486C">
        <w:rPr>
          <w:rFonts w:ascii="Garamond" w:hAnsi="Garamond"/>
          <w:sz w:val="24"/>
          <w:szCs w:val="24"/>
          <w:lang w:val="en-US"/>
        </w:rPr>
        <w:t xml:space="preserve">, 20(1), </w:t>
      </w:r>
      <w:r w:rsidR="00D0115A" w:rsidRPr="0049486C">
        <w:rPr>
          <w:rFonts w:ascii="Garamond" w:hAnsi="Garamond"/>
          <w:sz w:val="24"/>
          <w:szCs w:val="24"/>
          <w:lang w:val="en-US"/>
        </w:rPr>
        <w:t>pp.</w:t>
      </w:r>
      <w:r w:rsidRPr="0049486C">
        <w:rPr>
          <w:rFonts w:ascii="Garamond" w:hAnsi="Garamond"/>
          <w:sz w:val="24"/>
          <w:szCs w:val="24"/>
          <w:lang w:val="en-US"/>
        </w:rPr>
        <w:t xml:space="preserve">293–310. </w:t>
      </w:r>
    </w:p>
    <w:p w14:paraId="7E1C09E5" w14:textId="3A291D88" w:rsidR="00A958C3" w:rsidRPr="0049486C" w:rsidRDefault="00A958C3" w:rsidP="009B4E42">
      <w:pPr>
        <w:spacing w:line="480" w:lineRule="auto"/>
        <w:rPr>
          <w:rFonts w:ascii="Garamond" w:hAnsi="Garamond"/>
          <w:sz w:val="24"/>
          <w:szCs w:val="24"/>
          <w:lang w:val="en-US"/>
        </w:rPr>
      </w:pPr>
      <w:r w:rsidRPr="0049486C">
        <w:rPr>
          <w:rFonts w:ascii="Garamond" w:hAnsi="Garamond"/>
          <w:sz w:val="24"/>
          <w:szCs w:val="24"/>
          <w:lang w:val="en-US"/>
        </w:rPr>
        <w:t xml:space="preserve">Plantin, J.-C., &amp; Punathambekar, A. (2019). ‘Digital media infrastructures: pipes, platforms, and politics’. </w:t>
      </w:r>
      <w:r w:rsidRPr="0049486C">
        <w:rPr>
          <w:rFonts w:ascii="Garamond" w:hAnsi="Garamond"/>
          <w:i/>
          <w:iCs/>
          <w:sz w:val="24"/>
          <w:szCs w:val="24"/>
          <w:lang w:val="en-US"/>
        </w:rPr>
        <w:t>Media, Culture &amp; Society</w:t>
      </w:r>
      <w:r w:rsidRPr="0049486C">
        <w:rPr>
          <w:rFonts w:ascii="Garamond" w:hAnsi="Garamond"/>
          <w:sz w:val="24"/>
          <w:szCs w:val="24"/>
          <w:lang w:val="en-US"/>
        </w:rPr>
        <w:t xml:space="preserve">, 41(2), </w:t>
      </w:r>
      <w:r w:rsidR="00D0115A" w:rsidRPr="0049486C">
        <w:rPr>
          <w:rFonts w:ascii="Garamond" w:hAnsi="Garamond"/>
          <w:sz w:val="24"/>
          <w:szCs w:val="24"/>
          <w:lang w:val="en-US"/>
        </w:rPr>
        <w:t>pp.</w:t>
      </w:r>
      <w:r w:rsidRPr="0049486C">
        <w:rPr>
          <w:rFonts w:ascii="Garamond" w:hAnsi="Garamond"/>
          <w:sz w:val="24"/>
          <w:szCs w:val="24"/>
          <w:lang w:val="en-US"/>
        </w:rPr>
        <w:t xml:space="preserve">163–174. </w:t>
      </w:r>
    </w:p>
    <w:p w14:paraId="235146B4" w14:textId="63B8A191" w:rsidR="00F24F11"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Ribes, D. and Bowker, G. (2005) ‘A Learning Trajectory for Ontology Building’</w:t>
      </w:r>
      <w:r w:rsidR="002D672C" w:rsidRPr="0049486C">
        <w:rPr>
          <w:rFonts w:ascii="Garamond" w:hAnsi="Garamond"/>
          <w:sz w:val="24"/>
          <w:szCs w:val="24"/>
          <w:lang w:val="en-US"/>
        </w:rPr>
        <w:t xml:space="preserve"> In </w:t>
      </w:r>
      <w:r w:rsidR="002D672C" w:rsidRPr="0049486C">
        <w:rPr>
          <w:rFonts w:ascii="Garamond" w:hAnsi="Garamond"/>
          <w:i/>
          <w:iCs/>
          <w:sz w:val="24"/>
          <w:szCs w:val="24"/>
          <w:lang w:val="en-US"/>
        </w:rPr>
        <w:t>Annual Knowledge and Organizations Conference</w:t>
      </w:r>
      <w:r w:rsidR="002D672C" w:rsidRPr="0049486C">
        <w:rPr>
          <w:rFonts w:ascii="Garamond" w:hAnsi="Garamond"/>
          <w:sz w:val="24"/>
          <w:szCs w:val="24"/>
          <w:lang w:val="en-US"/>
        </w:rPr>
        <w:t>, Long Beach, CA.</w:t>
      </w:r>
    </w:p>
    <w:p w14:paraId="099EE9C9" w14:textId="3EF156AE" w:rsidR="00B75A57" w:rsidRPr="0049486C" w:rsidRDefault="00B75A57" w:rsidP="009B4E42">
      <w:pPr>
        <w:spacing w:line="480" w:lineRule="auto"/>
        <w:rPr>
          <w:rFonts w:ascii="Garamond" w:hAnsi="Garamond"/>
          <w:sz w:val="24"/>
          <w:szCs w:val="24"/>
          <w:lang w:val="en-US"/>
        </w:rPr>
      </w:pPr>
      <w:r w:rsidRPr="0049486C">
        <w:rPr>
          <w:rFonts w:ascii="Garamond" w:hAnsi="Garamond"/>
          <w:sz w:val="24"/>
          <w:szCs w:val="24"/>
          <w:lang w:val="en-US"/>
        </w:rPr>
        <w:t>Risso</w:t>
      </w:r>
      <w:r w:rsidR="000A59D0" w:rsidRPr="0049486C">
        <w:rPr>
          <w:rFonts w:ascii="Garamond" w:hAnsi="Garamond"/>
          <w:sz w:val="24"/>
          <w:szCs w:val="24"/>
          <w:lang w:val="en-US"/>
        </w:rPr>
        <w:t>,</w:t>
      </w:r>
      <w:r w:rsidRPr="0049486C">
        <w:rPr>
          <w:rFonts w:ascii="Garamond" w:hAnsi="Garamond"/>
          <w:sz w:val="24"/>
          <w:szCs w:val="24"/>
          <w:lang w:val="en-US"/>
        </w:rPr>
        <w:t xml:space="preserve"> L</w:t>
      </w:r>
      <w:r w:rsidR="000A59D0" w:rsidRPr="0049486C">
        <w:rPr>
          <w:rFonts w:ascii="Garamond" w:hAnsi="Garamond"/>
          <w:sz w:val="24"/>
          <w:szCs w:val="24"/>
          <w:lang w:val="en-US"/>
        </w:rPr>
        <w:t>.</w:t>
      </w:r>
      <w:r w:rsidRPr="0049486C">
        <w:rPr>
          <w:rFonts w:ascii="Garamond" w:hAnsi="Garamond"/>
          <w:sz w:val="24"/>
          <w:szCs w:val="24"/>
          <w:lang w:val="en-US"/>
        </w:rPr>
        <w:t xml:space="preserve"> (2018) Harvesting your soul? Cambridge Analytica and Brexit. In: Proceedings of the</w:t>
      </w:r>
      <w:r w:rsidR="00813FAF" w:rsidRPr="0049486C">
        <w:rPr>
          <w:rFonts w:ascii="Garamond" w:hAnsi="Garamond"/>
          <w:sz w:val="24"/>
          <w:szCs w:val="24"/>
          <w:lang w:val="en-US"/>
        </w:rPr>
        <w:t xml:space="preserve"> </w:t>
      </w:r>
      <w:r w:rsidRPr="0049486C">
        <w:rPr>
          <w:rFonts w:ascii="Garamond" w:hAnsi="Garamond"/>
          <w:sz w:val="24"/>
          <w:szCs w:val="24"/>
          <w:lang w:val="en-US"/>
        </w:rPr>
        <w:t>Brexit Means Brexit?, Mainz. Available at: http://www.adwmainz.de/fileadmin/user_upload/Brexit-Symposium_Online-Version.pdf#page=75</w:t>
      </w:r>
    </w:p>
    <w:p w14:paraId="001224C3" w14:textId="37F33E04" w:rsidR="00F24F11"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 xml:space="preserve">Sandvig, C. (2013) ‘The Internet as Infrastructure’ in Dutton, W. (Ed) </w:t>
      </w:r>
      <w:r w:rsidRPr="0049486C">
        <w:rPr>
          <w:rFonts w:ascii="Garamond" w:hAnsi="Garamond"/>
          <w:i/>
          <w:iCs/>
          <w:sz w:val="24"/>
          <w:szCs w:val="24"/>
          <w:lang w:val="en-US"/>
        </w:rPr>
        <w:t>The Oxford Handbook of Internet Studies</w:t>
      </w:r>
      <w:r w:rsidRPr="0049486C">
        <w:rPr>
          <w:rFonts w:ascii="Garamond" w:hAnsi="Garamond"/>
          <w:sz w:val="24"/>
          <w:szCs w:val="24"/>
          <w:lang w:val="en-US"/>
        </w:rPr>
        <w:t xml:space="preserve"> Oxford, Oxford University Press.</w:t>
      </w:r>
    </w:p>
    <w:p w14:paraId="083D23E9" w14:textId="7862EC9D" w:rsidR="00262625" w:rsidRPr="0049486C" w:rsidRDefault="00262625" w:rsidP="009B4E42">
      <w:pPr>
        <w:spacing w:line="480" w:lineRule="auto"/>
        <w:rPr>
          <w:rFonts w:ascii="Garamond" w:hAnsi="Garamond"/>
          <w:sz w:val="24"/>
          <w:szCs w:val="24"/>
          <w:lang w:val="en-US"/>
        </w:rPr>
      </w:pPr>
      <w:r w:rsidRPr="0049486C">
        <w:rPr>
          <w:rFonts w:ascii="Garamond" w:hAnsi="Garamond"/>
          <w:sz w:val="24"/>
          <w:szCs w:val="24"/>
          <w:lang w:val="en-US"/>
        </w:rPr>
        <w:t xml:space="preserve">Savage, M., Devine, F., Cunningham, N., Taylor, M., Li, Y., </w:t>
      </w:r>
      <w:proofErr w:type="spellStart"/>
      <w:r w:rsidRPr="0049486C">
        <w:rPr>
          <w:rFonts w:ascii="Garamond" w:hAnsi="Garamond"/>
          <w:sz w:val="24"/>
          <w:szCs w:val="24"/>
          <w:lang w:val="en-US"/>
        </w:rPr>
        <w:t>Hjellbrekke</w:t>
      </w:r>
      <w:proofErr w:type="spellEnd"/>
      <w:r w:rsidRPr="0049486C">
        <w:rPr>
          <w:rFonts w:ascii="Garamond" w:hAnsi="Garamond"/>
          <w:sz w:val="24"/>
          <w:szCs w:val="24"/>
          <w:lang w:val="en-US"/>
        </w:rPr>
        <w:t xml:space="preserve">, J., Le Roux, B., Friedman, S., &amp; Miles, A. (2013). ‘A New Model of Social Class? Findings from the BBC’s Great British Class Survey Experiment’. </w:t>
      </w:r>
      <w:r w:rsidRPr="0049486C">
        <w:rPr>
          <w:rFonts w:ascii="Garamond" w:hAnsi="Garamond"/>
          <w:i/>
          <w:iCs/>
          <w:sz w:val="24"/>
          <w:szCs w:val="24"/>
          <w:lang w:val="en-US"/>
        </w:rPr>
        <w:t>Sociology</w:t>
      </w:r>
      <w:r w:rsidRPr="0049486C">
        <w:rPr>
          <w:rFonts w:ascii="Garamond" w:hAnsi="Garamond"/>
          <w:sz w:val="24"/>
          <w:szCs w:val="24"/>
          <w:lang w:val="en-US"/>
        </w:rPr>
        <w:t xml:space="preserve">, 47(2), </w:t>
      </w:r>
      <w:r w:rsidR="00A735C7" w:rsidRPr="0049486C">
        <w:rPr>
          <w:rFonts w:ascii="Garamond" w:hAnsi="Garamond"/>
          <w:sz w:val="24"/>
          <w:szCs w:val="24"/>
          <w:lang w:val="en-US"/>
        </w:rPr>
        <w:t>pp.</w:t>
      </w:r>
      <w:r w:rsidRPr="0049486C">
        <w:rPr>
          <w:rFonts w:ascii="Garamond" w:hAnsi="Garamond"/>
          <w:sz w:val="24"/>
          <w:szCs w:val="24"/>
          <w:lang w:val="en-US"/>
        </w:rPr>
        <w:t>219–250.</w:t>
      </w:r>
    </w:p>
    <w:p w14:paraId="3DD0C572" w14:textId="43DCC9F9" w:rsidR="00AD0D14"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 xml:space="preserve">Savage, M. (2018) </w:t>
      </w:r>
      <w:r w:rsidRPr="0049486C">
        <w:rPr>
          <w:rFonts w:ascii="Garamond" w:hAnsi="Garamond"/>
          <w:i/>
          <w:iCs/>
          <w:sz w:val="24"/>
          <w:szCs w:val="24"/>
          <w:lang w:val="en-US"/>
        </w:rPr>
        <w:t>Social Class in the 21</w:t>
      </w:r>
      <w:r w:rsidRPr="0049486C">
        <w:rPr>
          <w:rFonts w:ascii="Garamond" w:hAnsi="Garamond"/>
          <w:i/>
          <w:iCs/>
          <w:sz w:val="24"/>
          <w:szCs w:val="24"/>
          <w:vertAlign w:val="superscript"/>
          <w:lang w:val="en-US"/>
        </w:rPr>
        <w:t>st</w:t>
      </w:r>
      <w:r w:rsidRPr="0049486C">
        <w:rPr>
          <w:rFonts w:ascii="Garamond" w:hAnsi="Garamond"/>
          <w:i/>
          <w:iCs/>
          <w:sz w:val="24"/>
          <w:szCs w:val="24"/>
          <w:lang w:val="en-US"/>
        </w:rPr>
        <w:t xml:space="preserve"> Century</w:t>
      </w:r>
      <w:r w:rsidRPr="0049486C">
        <w:rPr>
          <w:rFonts w:ascii="Garamond" w:hAnsi="Garamond"/>
          <w:sz w:val="24"/>
          <w:szCs w:val="24"/>
          <w:lang w:val="en-US"/>
        </w:rPr>
        <w:t xml:space="preserve"> London, Penguin.</w:t>
      </w:r>
    </w:p>
    <w:p w14:paraId="7FD224BE" w14:textId="2C93D14A" w:rsidR="00F24F11"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Schubert, C. and Kolb, A. (2019) ‘Designing Technology, Developing Theory: Toward a</w:t>
      </w:r>
      <w:r w:rsidRPr="0049486C">
        <w:rPr>
          <w:rFonts w:ascii="Garamond" w:hAnsi="Garamond" w:cs="AdvGillSans-Bold"/>
          <w:sz w:val="32"/>
          <w:szCs w:val="28"/>
          <w:lang w:val="en-US"/>
        </w:rPr>
        <w:t xml:space="preserve"> </w:t>
      </w:r>
      <w:r w:rsidRPr="0049486C">
        <w:rPr>
          <w:rFonts w:ascii="Garamond" w:hAnsi="Garamond" w:cs="AdvGillSans-Bold"/>
          <w:sz w:val="24"/>
          <w:szCs w:val="24"/>
          <w:lang w:val="en-US"/>
        </w:rPr>
        <w:t xml:space="preserve">Symmetrical Approach’ </w:t>
      </w:r>
      <w:r w:rsidRPr="0049486C">
        <w:rPr>
          <w:rFonts w:ascii="Garamond" w:hAnsi="Garamond" w:cs="AdvGillSans-Bold"/>
          <w:i/>
          <w:iCs/>
          <w:sz w:val="24"/>
          <w:szCs w:val="24"/>
          <w:lang w:val="en-US"/>
        </w:rPr>
        <w:t>Science, Technology and Human Values</w:t>
      </w:r>
      <w:r w:rsidRPr="0049486C">
        <w:rPr>
          <w:rFonts w:ascii="Garamond" w:hAnsi="Garamond" w:cs="AdvGillSans-Bold"/>
          <w:sz w:val="24"/>
          <w:szCs w:val="24"/>
          <w:lang w:val="en-US"/>
        </w:rPr>
        <w:t xml:space="preserve"> 46(3) pp.528-554.</w:t>
      </w:r>
    </w:p>
    <w:p w14:paraId="7FA5C542" w14:textId="68893B25" w:rsidR="00F24F11" w:rsidRPr="0049486C" w:rsidRDefault="00F24F11" w:rsidP="009B4E42">
      <w:pPr>
        <w:spacing w:line="480" w:lineRule="auto"/>
        <w:rPr>
          <w:rFonts w:ascii="Garamond" w:hAnsi="Garamond"/>
          <w:sz w:val="24"/>
          <w:szCs w:val="24"/>
          <w:lang w:val="en-US"/>
        </w:rPr>
      </w:pPr>
      <w:r w:rsidRPr="0049486C">
        <w:rPr>
          <w:rFonts w:ascii="Garamond" w:hAnsi="Garamond"/>
          <w:sz w:val="24"/>
          <w:szCs w:val="24"/>
          <w:lang w:val="en-US"/>
        </w:rPr>
        <w:t xml:space="preserve">Shirkey, C. (2006) ‘The Semantic </w:t>
      </w:r>
      <w:r w:rsidR="00611F9D">
        <w:rPr>
          <w:rFonts w:ascii="Garamond" w:hAnsi="Garamond"/>
          <w:sz w:val="24"/>
          <w:szCs w:val="24"/>
          <w:lang w:val="en-US"/>
        </w:rPr>
        <w:t>Web</w:t>
      </w:r>
      <w:r w:rsidRPr="0049486C">
        <w:rPr>
          <w:rFonts w:ascii="Garamond" w:hAnsi="Garamond"/>
          <w:sz w:val="24"/>
          <w:szCs w:val="24"/>
          <w:lang w:val="en-US"/>
        </w:rPr>
        <w:t>, Syllogism</w:t>
      </w:r>
      <w:r w:rsidR="00940E14" w:rsidRPr="0049486C">
        <w:rPr>
          <w:rFonts w:ascii="Garamond" w:hAnsi="Garamond"/>
          <w:sz w:val="24"/>
          <w:szCs w:val="24"/>
          <w:lang w:val="en-US"/>
        </w:rPr>
        <w:t xml:space="preserve"> </w:t>
      </w:r>
      <w:r w:rsidRPr="0049486C">
        <w:rPr>
          <w:rFonts w:ascii="Garamond" w:hAnsi="Garamond"/>
          <w:sz w:val="24"/>
          <w:szCs w:val="24"/>
          <w:lang w:val="en-US"/>
        </w:rPr>
        <w:t xml:space="preserve">and Worldview’ Clay Shirkey’s Writings about the Internet </w:t>
      </w:r>
      <w:hyperlink r:id="rId11" w:history="1">
        <w:r w:rsidRPr="0049486C">
          <w:rPr>
            <w:rStyle w:val="Hyperlink"/>
            <w:rFonts w:ascii="Garamond" w:hAnsi="Garamond"/>
            <w:sz w:val="24"/>
            <w:szCs w:val="24"/>
            <w:lang w:val="en-US"/>
          </w:rPr>
          <w:t>http://eolo.cps.unizar.es/docencia/doctorado/Articulos/WebSemantica/Semantic%20Web%20-%20Shirky_%20The%20Semantic%20Web,%20Syllogism,%20and%20Worldview.pdf</w:t>
        </w:r>
      </w:hyperlink>
    </w:p>
    <w:p w14:paraId="158D6406" w14:textId="326F5A1C" w:rsidR="00F24F11" w:rsidRPr="0049486C" w:rsidRDefault="006F71EE"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Star</w:t>
      </w:r>
      <w:r w:rsidR="00F24F11" w:rsidRPr="0049486C">
        <w:rPr>
          <w:rFonts w:ascii="Garamond" w:hAnsi="Garamond" w:cstheme="minorHAnsi"/>
          <w:sz w:val="24"/>
          <w:szCs w:val="24"/>
          <w:lang w:val="en-US"/>
        </w:rPr>
        <w:t>, S</w:t>
      </w:r>
      <w:r w:rsidRPr="0049486C">
        <w:rPr>
          <w:rFonts w:ascii="Garamond" w:hAnsi="Garamond" w:cstheme="minorHAnsi"/>
          <w:sz w:val="24"/>
          <w:szCs w:val="24"/>
          <w:lang w:val="en-US"/>
        </w:rPr>
        <w:t xml:space="preserve">. </w:t>
      </w:r>
      <w:r w:rsidR="00F24F11" w:rsidRPr="0049486C">
        <w:rPr>
          <w:rFonts w:ascii="Garamond" w:hAnsi="Garamond" w:cstheme="minorHAnsi"/>
          <w:sz w:val="24"/>
          <w:szCs w:val="24"/>
          <w:lang w:val="en-US"/>
        </w:rPr>
        <w:t xml:space="preserve">L. (1999) ‘The Ethnography of Infrastructure’ </w:t>
      </w:r>
      <w:r w:rsidR="00F24F11" w:rsidRPr="0049486C">
        <w:rPr>
          <w:rFonts w:ascii="Garamond" w:hAnsi="Garamond" w:cstheme="minorHAnsi"/>
          <w:i/>
          <w:iCs/>
          <w:sz w:val="24"/>
          <w:szCs w:val="24"/>
          <w:lang w:val="en-US"/>
        </w:rPr>
        <w:t>American Behavioral Scientist</w:t>
      </w:r>
      <w:r w:rsidR="00F24F11" w:rsidRPr="0049486C">
        <w:rPr>
          <w:rFonts w:ascii="Garamond" w:hAnsi="Garamond" w:cstheme="minorHAnsi"/>
          <w:sz w:val="24"/>
          <w:szCs w:val="24"/>
          <w:lang w:val="en-US"/>
        </w:rPr>
        <w:t xml:space="preserve"> 43(3), pp.377-391.</w:t>
      </w:r>
    </w:p>
    <w:p w14:paraId="4AA121D3" w14:textId="1ECC62DD" w:rsidR="008A1AE5" w:rsidRPr="00211103" w:rsidRDefault="008A1AE5" w:rsidP="009B4E42">
      <w:pPr>
        <w:autoSpaceDE w:val="0"/>
        <w:autoSpaceDN w:val="0"/>
        <w:adjustRightInd w:val="0"/>
        <w:spacing w:after="0" w:line="480" w:lineRule="auto"/>
        <w:rPr>
          <w:rFonts w:ascii="Garamond" w:hAnsi="Garamond"/>
          <w:sz w:val="24"/>
          <w:szCs w:val="24"/>
          <w:lang w:val="es-419"/>
        </w:rPr>
      </w:pPr>
      <w:r w:rsidRPr="00211103">
        <w:rPr>
          <w:rFonts w:ascii="Garamond" w:hAnsi="Garamond"/>
          <w:sz w:val="24"/>
          <w:szCs w:val="24"/>
          <w:lang w:val="es-419"/>
        </w:rPr>
        <w:t xml:space="preserve">van </w:t>
      </w:r>
      <w:proofErr w:type="spellStart"/>
      <w:r w:rsidRPr="00211103">
        <w:rPr>
          <w:rFonts w:ascii="Garamond" w:hAnsi="Garamond"/>
          <w:sz w:val="24"/>
          <w:szCs w:val="24"/>
          <w:lang w:val="es-419"/>
        </w:rPr>
        <w:t>Dijck</w:t>
      </w:r>
      <w:proofErr w:type="spellEnd"/>
      <w:r w:rsidRPr="00211103">
        <w:rPr>
          <w:rFonts w:ascii="Garamond" w:hAnsi="Garamond"/>
          <w:sz w:val="24"/>
          <w:szCs w:val="24"/>
          <w:lang w:val="es-419"/>
        </w:rPr>
        <w:t xml:space="preserve">, J., </w:t>
      </w:r>
      <w:proofErr w:type="spellStart"/>
      <w:r w:rsidRPr="00211103">
        <w:rPr>
          <w:rFonts w:ascii="Garamond" w:hAnsi="Garamond"/>
          <w:sz w:val="24"/>
          <w:szCs w:val="24"/>
          <w:lang w:val="es-419"/>
        </w:rPr>
        <w:t>Poell</w:t>
      </w:r>
      <w:proofErr w:type="spellEnd"/>
      <w:r w:rsidRPr="00211103">
        <w:rPr>
          <w:rFonts w:ascii="Garamond" w:hAnsi="Garamond"/>
          <w:sz w:val="24"/>
          <w:szCs w:val="24"/>
          <w:lang w:val="es-419"/>
        </w:rPr>
        <w:t>, T. (2013). ‘</w:t>
      </w:r>
      <w:proofErr w:type="spellStart"/>
      <w:r w:rsidRPr="00211103">
        <w:rPr>
          <w:rFonts w:ascii="Garamond" w:hAnsi="Garamond"/>
          <w:sz w:val="24"/>
          <w:szCs w:val="24"/>
          <w:lang w:val="es-419"/>
        </w:rPr>
        <w:t>Understanding</w:t>
      </w:r>
      <w:proofErr w:type="spellEnd"/>
      <w:r w:rsidRPr="00211103">
        <w:rPr>
          <w:rFonts w:ascii="Garamond" w:hAnsi="Garamond"/>
          <w:sz w:val="24"/>
          <w:szCs w:val="24"/>
          <w:lang w:val="es-419"/>
        </w:rPr>
        <w:t xml:space="preserve"> Social Media </w:t>
      </w:r>
      <w:proofErr w:type="spellStart"/>
      <w:r w:rsidRPr="00211103">
        <w:rPr>
          <w:rFonts w:ascii="Garamond" w:hAnsi="Garamond"/>
          <w:sz w:val="24"/>
          <w:szCs w:val="24"/>
          <w:lang w:val="es-419"/>
        </w:rPr>
        <w:t>Logic</w:t>
      </w:r>
      <w:proofErr w:type="spellEnd"/>
      <w:r w:rsidRPr="00211103">
        <w:rPr>
          <w:rFonts w:ascii="Garamond" w:hAnsi="Garamond"/>
          <w:sz w:val="24"/>
          <w:szCs w:val="24"/>
          <w:lang w:val="es-419"/>
        </w:rPr>
        <w:t xml:space="preserve">.’ </w:t>
      </w:r>
      <w:r w:rsidRPr="00211103">
        <w:rPr>
          <w:rFonts w:ascii="Garamond" w:hAnsi="Garamond"/>
          <w:i/>
          <w:iCs/>
          <w:sz w:val="24"/>
          <w:szCs w:val="24"/>
          <w:lang w:val="es-419"/>
        </w:rPr>
        <w:t xml:space="preserve">Media and </w:t>
      </w:r>
      <w:proofErr w:type="spellStart"/>
      <w:r w:rsidRPr="00211103">
        <w:rPr>
          <w:rFonts w:ascii="Garamond" w:hAnsi="Garamond"/>
          <w:i/>
          <w:iCs/>
          <w:sz w:val="24"/>
          <w:szCs w:val="24"/>
          <w:lang w:val="es-419"/>
        </w:rPr>
        <w:t>Communication</w:t>
      </w:r>
      <w:proofErr w:type="spellEnd"/>
      <w:r w:rsidRPr="00211103">
        <w:rPr>
          <w:rFonts w:ascii="Garamond" w:hAnsi="Garamond"/>
          <w:sz w:val="24"/>
          <w:szCs w:val="24"/>
          <w:lang w:val="es-419"/>
        </w:rPr>
        <w:t xml:space="preserve">, 1(1), </w:t>
      </w:r>
      <w:r w:rsidR="00A735C7" w:rsidRPr="00211103">
        <w:rPr>
          <w:rFonts w:ascii="Garamond" w:hAnsi="Garamond"/>
          <w:sz w:val="24"/>
          <w:szCs w:val="24"/>
          <w:lang w:val="es-419"/>
        </w:rPr>
        <w:t>pp.</w:t>
      </w:r>
      <w:r w:rsidRPr="00211103">
        <w:rPr>
          <w:rFonts w:ascii="Garamond" w:hAnsi="Garamond"/>
          <w:sz w:val="24"/>
          <w:szCs w:val="24"/>
          <w:lang w:val="es-419"/>
        </w:rPr>
        <w:t>2-14.</w:t>
      </w:r>
    </w:p>
    <w:p w14:paraId="4158F00C" w14:textId="77777777" w:rsidR="008A1AE5" w:rsidRPr="00211103" w:rsidRDefault="008A1AE5" w:rsidP="009B4E42">
      <w:pPr>
        <w:autoSpaceDE w:val="0"/>
        <w:autoSpaceDN w:val="0"/>
        <w:adjustRightInd w:val="0"/>
        <w:spacing w:after="0" w:line="480" w:lineRule="auto"/>
        <w:rPr>
          <w:rFonts w:ascii="Garamond" w:hAnsi="Garamond"/>
          <w:lang w:val="es-419"/>
        </w:rPr>
      </w:pPr>
    </w:p>
    <w:p w14:paraId="212A2D39" w14:textId="10F1D79E" w:rsidR="00337865" w:rsidRPr="0049486C" w:rsidRDefault="00337865" w:rsidP="009B4E42">
      <w:pPr>
        <w:autoSpaceDE w:val="0"/>
        <w:autoSpaceDN w:val="0"/>
        <w:adjustRightInd w:val="0"/>
        <w:spacing w:after="0" w:line="480" w:lineRule="auto"/>
        <w:rPr>
          <w:rFonts w:ascii="Garamond" w:hAnsi="Garamond"/>
          <w:sz w:val="24"/>
          <w:szCs w:val="24"/>
          <w:lang w:val="en-US"/>
        </w:rPr>
      </w:pPr>
      <w:r w:rsidRPr="00211103">
        <w:rPr>
          <w:rFonts w:ascii="Garamond" w:hAnsi="Garamond"/>
          <w:sz w:val="24"/>
          <w:szCs w:val="24"/>
          <w:lang w:val="es-419"/>
        </w:rPr>
        <w:t xml:space="preserve">van </w:t>
      </w:r>
      <w:proofErr w:type="spellStart"/>
      <w:r w:rsidRPr="00211103">
        <w:rPr>
          <w:rFonts w:ascii="Garamond" w:hAnsi="Garamond"/>
          <w:sz w:val="24"/>
          <w:szCs w:val="24"/>
          <w:lang w:val="es-419"/>
        </w:rPr>
        <w:t>Heur</w:t>
      </w:r>
      <w:proofErr w:type="spellEnd"/>
      <w:r w:rsidRPr="00211103">
        <w:rPr>
          <w:rFonts w:ascii="Garamond" w:hAnsi="Garamond"/>
          <w:sz w:val="24"/>
          <w:szCs w:val="24"/>
          <w:lang w:val="es-419"/>
        </w:rPr>
        <w:t xml:space="preserve">, B., </w:t>
      </w:r>
      <w:proofErr w:type="spellStart"/>
      <w:r w:rsidRPr="00211103">
        <w:rPr>
          <w:rFonts w:ascii="Garamond" w:hAnsi="Garamond"/>
          <w:sz w:val="24"/>
          <w:szCs w:val="24"/>
          <w:lang w:val="es-419"/>
        </w:rPr>
        <w:t>Leydesdorff</w:t>
      </w:r>
      <w:proofErr w:type="spellEnd"/>
      <w:r w:rsidRPr="00211103">
        <w:rPr>
          <w:rFonts w:ascii="Garamond" w:hAnsi="Garamond"/>
          <w:sz w:val="24"/>
          <w:szCs w:val="24"/>
          <w:lang w:val="es-419"/>
        </w:rPr>
        <w:t xml:space="preserve">, L., &amp; Wyatt, S. (2013). </w:t>
      </w:r>
      <w:r w:rsidRPr="0049486C">
        <w:rPr>
          <w:rFonts w:ascii="Garamond" w:hAnsi="Garamond"/>
          <w:sz w:val="24"/>
          <w:szCs w:val="24"/>
          <w:lang w:val="en-US"/>
        </w:rPr>
        <w:t xml:space="preserve">Turning to ontology in STS? Turning to STS through ‘ontology.’ </w:t>
      </w:r>
      <w:r w:rsidRPr="0049486C">
        <w:rPr>
          <w:rFonts w:ascii="Garamond" w:hAnsi="Garamond"/>
          <w:i/>
          <w:iCs/>
          <w:sz w:val="24"/>
          <w:szCs w:val="24"/>
          <w:lang w:val="en-US"/>
        </w:rPr>
        <w:t>Social Studies of Science</w:t>
      </w:r>
      <w:r w:rsidRPr="0049486C">
        <w:rPr>
          <w:rFonts w:ascii="Garamond" w:hAnsi="Garamond"/>
          <w:sz w:val="24"/>
          <w:szCs w:val="24"/>
          <w:lang w:val="en-US"/>
        </w:rPr>
        <w:t xml:space="preserve">, 43(3), </w:t>
      </w:r>
      <w:r w:rsidR="00A735C7" w:rsidRPr="0049486C">
        <w:rPr>
          <w:rFonts w:ascii="Garamond" w:hAnsi="Garamond"/>
          <w:sz w:val="24"/>
          <w:szCs w:val="24"/>
          <w:lang w:val="en-US"/>
        </w:rPr>
        <w:t>pp.</w:t>
      </w:r>
      <w:r w:rsidRPr="0049486C">
        <w:rPr>
          <w:rFonts w:ascii="Garamond" w:hAnsi="Garamond"/>
          <w:sz w:val="24"/>
          <w:szCs w:val="24"/>
          <w:lang w:val="en-US"/>
        </w:rPr>
        <w:t>341–362.</w:t>
      </w:r>
    </w:p>
    <w:p w14:paraId="31E06D8C" w14:textId="77777777" w:rsidR="00337865" w:rsidRPr="0049486C" w:rsidRDefault="00337865" w:rsidP="009B4E42">
      <w:pPr>
        <w:autoSpaceDE w:val="0"/>
        <w:autoSpaceDN w:val="0"/>
        <w:adjustRightInd w:val="0"/>
        <w:spacing w:after="0" w:line="480" w:lineRule="auto"/>
        <w:rPr>
          <w:rFonts w:ascii="Garamond" w:hAnsi="Garamond"/>
          <w:sz w:val="24"/>
          <w:szCs w:val="24"/>
          <w:lang w:val="en-US"/>
        </w:rPr>
      </w:pPr>
    </w:p>
    <w:p w14:paraId="50B3CCA4" w14:textId="7A2CE8EF" w:rsidR="00D61B6C" w:rsidRPr="0049486C" w:rsidRDefault="00F24F11" w:rsidP="009B4E42">
      <w:pPr>
        <w:autoSpaceDE w:val="0"/>
        <w:autoSpaceDN w:val="0"/>
        <w:adjustRightInd w:val="0"/>
        <w:spacing w:after="0" w:line="480" w:lineRule="auto"/>
        <w:rPr>
          <w:rFonts w:ascii="Garamond" w:hAnsi="Garamond" w:cs="Times-Italic"/>
          <w:sz w:val="24"/>
          <w:szCs w:val="24"/>
          <w:lang w:val="en-US"/>
        </w:rPr>
      </w:pPr>
      <w:r w:rsidRPr="0049486C">
        <w:rPr>
          <w:rFonts w:ascii="Garamond" w:hAnsi="Garamond" w:cstheme="minorHAnsi"/>
          <w:sz w:val="24"/>
          <w:szCs w:val="24"/>
          <w:lang w:val="en-US"/>
        </w:rPr>
        <w:t xml:space="preserve">Welty, C. and Fikes, R. (2006) ‘A Reusable Ontology for Fluents in OWL’ in Bennett, B. and Fellbaum, C. (Eds) </w:t>
      </w:r>
      <w:r w:rsidRPr="0049486C">
        <w:rPr>
          <w:rFonts w:ascii="Garamond" w:hAnsi="Garamond" w:cs="Times-Italic"/>
          <w:i/>
          <w:iCs/>
          <w:sz w:val="24"/>
          <w:szCs w:val="24"/>
          <w:lang w:val="en-US"/>
        </w:rPr>
        <w:t xml:space="preserve">Formal Ontology in Information Systems </w:t>
      </w:r>
      <w:r w:rsidRPr="0049486C">
        <w:rPr>
          <w:rFonts w:ascii="Garamond" w:hAnsi="Garamond" w:cs="Times-Italic"/>
          <w:sz w:val="24"/>
          <w:szCs w:val="24"/>
          <w:lang w:val="en-US"/>
        </w:rPr>
        <w:t>Amsterdam, IOS Press.</w:t>
      </w:r>
    </w:p>
    <w:p w14:paraId="640159D4" w14:textId="77777777" w:rsidR="00861983" w:rsidRPr="0049486C" w:rsidRDefault="00861983" w:rsidP="009B4E42">
      <w:pPr>
        <w:autoSpaceDE w:val="0"/>
        <w:autoSpaceDN w:val="0"/>
        <w:adjustRightInd w:val="0"/>
        <w:spacing w:after="0" w:line="480" w:lineRule="auto"/>
        <w:rPr>
          <w:rFonts w:ascii="Garamond" w:hAnsi="Garamond" w:cs="Times-Italic"/>
          <w:sz w:val="24"/>
          <w:szCs w:val="24"/>
          <w:lang w:val="en-US"/>
        </w:rPr>
      </w:pPr>
    </w:p>
    <w:p w14:paraId="6BAF8AFE" w14:textId="49FB81EA" w:rsidR="00F24F11" w:rsidRPr="0049486C" w:rsidRDefault="00F24F11" w:rsidP="009B4E42">
      <w:pPr>
        <w:spacing w:line="480" w:lineRule="auto"/>
        <w:rPr>
          <w:rFonts w:ascii="Garamond" w:hAnsi="Garamond" w:cstheme="minorHAnsi"/>
          <w:sz w:val="24"/>
          <w:szCs w:val="24"/>
          <w:lang w:val="en-US"/>
        </w:rPr>
      </w:pPr>
      <w:r w:rsidRPr="0049486C">
        <w:rPr>
          <w:rFonts w:ascii="Garamond" w:hAnsi="Garamond" w:cstheme="minorHAnsi"/>
          <w:sz w:val="24"/>
          <w:szCs w:val="24"/>
          <w:lang w:val="en-US"/>
        </w:rPr>
        <w:t xml:space="preserve">Winner, L. (1986) ‘Do Artefacts Have Politics?’ </w:t>
      </w:r>
      <w:r w:rsidRPr="0049486C">
        <w:rPr>
          <w:rFonts w:ascii="Garamond" w:hAnsi="Garamond" w:cstheme="minorHAnsi"/>
          <w:i/>
          <w:iCs/>
          <w:sz w:val="24"/>
          <w:szCs w:val="24"/>
          <w:lang w:val="en-US"/>
        </w:rPr>
        <w:t>Daedalus</w:t>
      </w:r>
      <w:r w:rsidRPr="0049486C">
        <w:rPr>
          <w:rFonts w:ascii="Garamond" w:hAnsi="Garamond" w:cstheme="minorHAnsi"/>
          <w:sz w:val="24"/>
          <w:szCs w:val="24"/>
          <w:lang w:val="en-US"/>
        </w:rPr>
        <w:t xml:space="preserve"> 109(1), pp.121-136.</w:t>
      </w:r>
    </w:p>
    <w:p w14:paraId="487433E6" w14:textId="1B27B1DC" w:rsidR="00F24F11" w:rsidRPr="00211103" w:rsidRDefault="00F24F11" w:rsidP="009B4E42">
      <w:pPr>
        <w:spacing w:line="480" w:lineRule="auto"/>
        <w:rPr>
          <w:rFonts w:ascii="Garamond" w:hAnsi="Garamond" w:cstheme="majorHAnsi"/>
          <w:sz w:val="24"/>
          <w:szCs w:val="24"/>
          <w:lang w:val="de-DE"/>
        </w:rPr>
      </w:pPr>
      <w:r w:rsidRPr="0049486C">
        <w:rPr>
          <w:rFonts w:ascii="Garamond" w:hAnsi="Garamond" w:cstheme="majorHAnsi"/>
          <w:sz w:val="24"/>
          <w:szCs w:val="24"/>
          <w:lang w:val="en-US"/>
        </w:rPr>
        <w:t xml:space="preserve">Winograd, T., 1975. Frame representations and the declarative/procedural controversy. </w:t>
      </w:r>
      <w:r w:rsidRPr="00211103">
        <w:rPr>
          <w:rFonts w:ascii="Garamond" w:hAnsi="Garamond" w:cstheme="majorHAnsi"/>
          <w:sz w:val="24"/>
          <w:szCs w:val="24"/>
          <w:lang w:val="de-DE"/>
        </w:rPr>
        <w:t xml:space="preserve">In </w:t>
      </w:r>
      <w:proofErr w:type="spellStart"/>
      <w:r w:rsidRPr="00211103">
        <w:rPr>
          <w:rFonts w:ascii="Garamond" w:hAnsi="Garamond" w:cstheme="majorHAnsi"/>
          <w:i/>
          <w:iCs/>
          <w:sz w:val="24"/>
          <w:szCs w:val="24"/>
          <w:lang w:val="de-DE"/>
        </w:rPr>
        <w:t>Representation</w:t>
      </w:r>
      <w:proofErr w:type="spellEnd"/>
      <w:r w:rsidRPr="00211103">
        <w:rPr>
          <w:rFonts w:ascii="Garamond" w:hAnsi="Garamond" w:cstheme="majorHAnsi"/>
          <w:i/>
          <w:iCs/>
          <w:sz w:val="24"/>
          <w:szCs w:val="24"/>
          <w:lang w:val="de-DE"/>
        </w:rPr>
        <w:t xml:space="preserve"> and </w:t>
      </w:r>
      <w:proofErr w:type="spellStart"/>
      <w:r w:rsidRPr="00211103">
        <w:rPr>
          <w:rFonts w:ascii="Garamond" w:hAnsi="Garamond" w:cstheme="majorHAnsi"/>
          <w:i/>
          <w:iCs/>
          <w:sz w:val="24"/>
          <w:szCs w:val="24"/>
          <w:lang w:val="de-DE"/>
        </w:rPr>
        <w:t>understanding</w:t>
      </w:r>
      <w:proofErr w:type="spellEnd"/>
      <w:r w:rsidRPr="00211103">
        <w:rPr>
          <w:rFonts w:ascii="Garamond" w:hAnsi="Garamond" w:cstheme="majorHAnsi"/>
          <w:sz w:val="24"/>
          <w:szCs w:val="24"/>
          <w:lang w:val="de-DE"/>
        </w:rPr>
        <w:t xml:space="preserve"> (pp.185-210). Morgan Kaufmann.</w:t>
      </w:r>
    </w:p>
    <w:p w14:paraId="2C73F0A9" w14:textId="4BC8A3C1" w:rsidR="00F24F11" w:rsidRPr="0049486C" w:rsidRDefault="008065ED" w:rsidP="009B4E42">
      <w:pPr>
        <w:spacing w:line="480" w:lineRule="auto"/>
        <w:rPr>
          <w:lang w:val="en-US"/>
        </w:rPr>
      </w:pPr>
      <w:proofErr w:type="spellStart"/>
      <w:r w:rsidRPr="00211103">
        <w:rPr>
          <w:rFonts w:ascii="Garamond" w:hAnsi="Garamond"/>
          <w:sz w:val="24"/>
          <w:szCs w:val="24"/>
          <w:lang w:val="de-DE"/>
        </w:rPr>
        <w:t>Woolgar</w:t>
      </w:r>
      <w:proofErr w:type="spellEnd"/>
      <w:r w:rsidRPr="00211103">
        <w:rPr>
          <w:rFonts w:ascii="Garamond" w:hAnsi="Garamond"/>
          <w:sz w:val="24"/>
          <w:szCs w:val="24"/>
          <w:lang w:val="de-DE"/>
        </w:rPr>
        <w:t xml:space="preserve">, S., &amp; </w:t>
      </w:r>
      <w:proofErr w:type="spellStart"/>
      <w:r w:rsidRPr="00211103">
        <w:rPr>
          <w:rFonts w:ascii="Garamond" w:hAnsi="Garamond"/>
          <w:sz w:val="24"/>
          <w:szCs w:val="24"/>
          <w:lang w:val="de-DE"/>
        </w:rPr>
        <w:t>Lezaun</w:t>
      </w:r>
      <w:proofErr w:type="spellEnd"/>
      <w:r w:rsidRPr="00211103">
        <w:rPr>
          <w:rFonts w:ascii="Garamond" w:hAnsi="Garamond"/>
          <w:sz w:val="24"/>
          <w:szCs w:val="24"/>
          <w:lang w:val="de-DE"/>
        </w:rPr>
        <w:t xml:space="preserve">, J. (2013). </w:t>
      </w:r>
      <w:r w:rsidRPr="0049486C">
        <w:rPr>
          <w:rFonts w:ascii="Garamond" w:hAnsi="Garamond"/>
          <w:sz w:val="24"/>
          <w:szCs w:val="24"/>
          <w:lang w:val="en-US"/>
        </w:rPr>
        <w:t xml:space="preserve">The wrong bin bag: A turn to ontology in science and technology studies? </w:t>
      </w:r>
      <w:r w:rsidRPr="0049486C">
        <w:rPr>
          <w:rFonts w:ascii="Garamond" w:hAnsi="Garamond"/>
          <w:i/>
          <w:iCs/>
          <w:sz w:val="24"/>
          <w:szCs w:val="24"/>
          <w:lang w:val="en-US"/>
        </w:rPr>
        <w:t>Social Studies of Science</w:t>
      </w:r>
      <w:r w:rsidRPr="0049486C">
        <w:rPr>
          <w:rFonts w:ascii="Garamond" w:hAnsi="Garamond"/>
          <w:sz w:val="24"/>
          <w:szCs w:val="24"/>
          <w:lang w:val="en-US"/>
        </w:rPr>
        <w:t xml:space="preserve">, 43(3), </w:t>
      </w:r>
      <w:r w:rsidR="008A75A2" w:rsidRPr="0049486C">
        <w:rPr>
          <w:rFonts w:ascii="Garamond" w:hAnsi="Garamond"/>
          <w:sz w:val="24"/>
          <w:szCs w:val="24"/>
          <w:lang w:val="en-US"/>
        </w:rPr>
        <w:t>pp.</w:t>
      </w:r>
      <w:r w:rsidRPr="0049486C">
        <w:rPr>
          <w:rFonts w:ascii="Garamond" w:hAnsi="Garamond"/>
          <w:sz w:val="24"/>
          <w:szCs w:val="24"/>
          <w:lang w:val="en-US"/>
        </w:rPr>
        <w:t>321–340.</w:t>
      </w:r>
    </w:p>
    <w:sectPr w:rsidR="00F24F11" w:rsidRPr="0049486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150C" w14:textId="77777777" w:rsidR="00B52A6D" w:rsidRDefault="00B52A6D" w:rsidP="00AB60F0">
      <w:pPr>
        <w:spacing w:after="0" w:line="240" w:lineRule="auto"/>
      </w:pPr>
      <w:r>
        <w:separator/>
      </w:r>
    </w:p>
  </w:endnote>
  <w:endnote w:type="continuationSeparator" w:id="0">
    <w:p w14:paraId="09587F56" w14:textId="77777777" w:rsidR="00B52A6D" w:rsidRDefault="00B52A6D" w:rsidP="00AB60F0">
      <w:pPr>
        <w:spacing w:after="0" w:line="240" w:lineRule="auto"/>
      </w:pPr>
      <w:r>
        <w:continuationSeparator/>
      </w:r>
    </w:p>
  </w:endnote>
  <w:endnote w:id="1">
    <w:p w14:paraId="60F22C49" w14:textId="77777777" w:rsidR="00BF2583" w:rsidRPr="00611F9D" w:rsidRDefault="00BF2583" w:rsidP="00BF2583">
      <w:pPr>
        <w:pStyle w:val="FootnoteText"/>
        <w:rPr>
          <w:rFonts w:ascii="Garamond" w:hAnsi="Garamond"/>
        </w:rPr>
      </w:pPr>
      <w:r w:rsidRPr="00781D41">
        <w:rPr>
          <w:rStyle w:val="EndnoteReference"/>
          <w:rFonts w:ascii="Garamond" w:hAnsi="Garamond"/>
        </w:rPr>
        <w:endnoteRef/>
      </w:r>
      <w:r w:rsidRPr="00781D41">
        <w:rPr>
          <w:rFonts w:ascii="Garamond" w:hAnsi="Garamond"/>
        </w:rPr>
        <w:t xml:space="preserve"> </w:t>
      </w:r>
      <w:r w:rsidRPr="00611F9D">
        <w:rPr>
          <w:rFonts w:ascii="Garamond" w:hAnsi="Garamond"/>
        </w:rPr>
        <w:t>July 2022 https://www.statista.com/statistics/617136/digital-population-worldwide/January 2022. Accessed 1/7/2022.</w:t>
      </w:r>
    </w:p>
  </w:endnote>
  <w:endnote w:id="2">
    <w:p w14:paraId="2020B4BE" w14:textId="351A4A1A" w:rsidR="00DD50D9" w:rsidRPr="00611F9D" w:rsidRDefault="00DD50D9">
      <w:pPr>
        <w:pStyle w:val="EndnoteText"/>
        <w:rPr>
          <w:rFonts w:ascii="Garamond" w:hAnsi="Garamond"/>
          <w:lang w:val="en-US"/>
        </w:rPr>
      </w:pPr>
      <w:r w:rsidRPr="00611F9D">
        <w:rPr>
          <w:rStyle w:val="EndnoteReference"/>
          <w:rFonts w:ascii="Garamond" w:hAnsi="Garamond"/>
        </w:rPr>
        <w:endnoteRef/>
      </w:r>
      <w:r w:rsidRPr="00611F9D">
        <w:rPr>
          <w:rFonts w:ascii="Garamond" w:hAnsi="Garamond"/>
        </w:rPr>
        <w:t xml:space="preserve"> </w:t>
      </w:r>
      <w:hyperlink r:id="rId1" w:history="1">
        <w:r w:rsidRPr="00611F9D">
          <w:rPr>
            <w:rStyle w:val="Hyperlink"/>
            <w:rFonts w:ascii="Garamond" w:hAnsi="Garamond"/>
          </w:rPr>
          <w:t xml:space="preserve">The original proposal of the WWW, </w:t>
        </w:r>
        <w:r w:rsidRPr="00611F9D">
          <w:rPr>
            <w:rStyle w:val="Hyperlink"/>
            <w:rFonts w:ascii="Garamond" w:hAnsi="Garamond"/>
          </w:rPr>
          <w:t>HTMLized (w3.org)</w:t>
        </w:r>
      </w:hyperlink>
    </w:p>
  </w:endnote>
  <w:endnote w:id="3">
    <w:p w14:paraId="3810A0F2" w14:textId="5DC86586" w:rsidR="00BF2583" w:rsidRPr="00611F9D" w:rsidRDefault="00BF2583" w:rsidP="00611F9D">
      <w:pPr>
        <w:pStyle w:val="pf0"/>
        <w:rPr>
          <w:rFonts w:ascii="Garamond" w:hAnsi="Garamond"/>
          <w:sz w:val="20"/>
          <w:szCs w:val="20"/>
        </w:rPr>
      </w:pPr>
      <w:r w:rsidRPr="00397ECA">
        <w:rPr>
          <w:rStyle w:val="EndnoteReference"/>
          <w:rFonts w:ascii="Garamond" w:hAnsi="Garamond"/>
          <w:sz w:val="20"/>
          <w:szCs w:val="20"/>
        </w:rPr>
        <w:endnoteRef/>
      </w:r>
      <w:r w:rsidRPr="00397ECA">
        <w:rPr>
          <w:rFonts w:ascii="Garamond" w:hAnsi="Garamond"/>
          <w:sz w:val="20"/>
          <w:szCs w:val="20"/>
        </w:rPr>
        <w:t xml:space="preserve"> </w:t>
      </w:r>
      <w:hyperlink r:id="rId2" w:history="1">
        <w:r w:rsidRPr="00397ECA">
          <w:rPr>
            <w:rStyle w:val="Hyperlink"/>
            <w:rFonts w:ascii="Garamond" w:hAnsi="Garamond"/>
            <w:sz w:val="20"/>
            <w:szCs w:val="20"/>
          </w:rPr>
          <w:t>https://videos.cern.ch/record/2671957</w:t>
        </w:r>
      </w:hyperlink>
      <w:r w:rsidRPr="00397ECA">
        <w:rPr>
          <w:rFonts w:ascii="Garamond" w:hAnsi="Garamond"/>
          <w:sz w:val="20"/>
          <w:szCs w:val="20"/>
        </w:rPr>
        <w:t xml:space="preserve">. </w:t>
      </w:r>
      <w:r w:rsidR="00BC593A" w:rsidRPr="00397ECA">
        <w:rPr>
          <w:rFonts w:ascii="Garamond" w:hAnsi="Garamond"/>
          <w:sz w:val="20"/>
          <w:szCs w:val="20"/>
        </w:rPr>
        <w:t xml:space="preserve">Tim </w:t>
      </w:r>
      <w:r w:rsidR="00BC593A" w:rsidRPr="00611F9D">
        <w:rPr>
          <w:rFonts w:ascii="Garamond" w:hAnsi="Garamond"/>
          <w:sz w:val="20"/>
          <w:szCs w:val="20"/>
        </w:rPr>
        <w:t>Berners</w:t>
      </w:r>
      <w:r w:rsidR="00BC593A" w:rsidRPr="00397ECA">
        <w:rPr>
          <w:rFonts w:ascii="Garamond" w:hAnsi="Garamond"/>
          <w:sz w:val="20"/>
          <w:szCs w:val="20"/>
        </w:rPr>
        <w:t xml:space="preserve">-Lee talk </w:t>
      </w:r>
      <w:r w:rsidR="00BC593A" w:rsidRPr="00397ECA">
        <w:rPr>
          <w:rFonts w:ascii="Garamond" w:hAnsi="Garamond" w:cs="Segoe UI"/>
          <w:color w:val="111111"/>
          <w:sz w:val="20"/>
          <w:szCs w:val="20"/>
        </w:rPr>
        <w:t xml:space="preserve">at the First International Conference on the World-Wide </w:t>
      </w:r>
      <w:r w:rsidR="00611F9D" w:rsidRPr="00611F9D">
        <w:rPr>
          <w:rFonts w:ascii="Garamond" w:hAnsi="Garamond" w:cs="Segoe UI"/>
          <w:color w:val="111111"/>
          <w:sz w:val="20"/>
          <w:szCs w:val="20"/>
        </w:rPr>
        <w:t>Web</w:t>
      </w:r>
      <w:r w:rsidR="00BC593A" w:rsidRPr="00397ECA">
        <w:rPr>
          <w:rFonts w:ascii="Garamond" w:hAnsi="Garamond" w:cs="Segoe UI"/>
          <w:color w:val="111111"/>
          <w:sz w:val="20"/>
          <w:szCs w:val="20"/>
        </w:rPr>
        <w:t xml:space="preserve"> hosted by the European Organization for Nuclear Research (CERN) in </w:t>
      </w:r>
      <w:r w:rsidR="00BC593A" w:rsidRPr="00611F9D">
        <w:rPr>
          <w:rFonts w:ascii="Garamond" w:hAnsi="Garamond" w:cs="Segoe UI"/>
          <w:color w:val="111111"/>
          <w:sz w:val="20"/>
          <w:szCs w:val="20"/>
        </w:rPr>
        <w:t>1994.</w:t>
      </w:r>
      <w:r w:rsidR="00611F9D" w:rsidRPr="00611F9D">
        <w:rPr>
          <w:rFonts w:ascii="Garamond" w:hAnsi="Garamond"/>
          <w:sz w:val="20"/>
          <w:szCs w:val="20"/>
        </w:rPr>
        <w:t xml:space="preserve"> </w:t>
      </w:r>
      <w:r w:rsidR="00611F9D">
        <w:rPr>
          <w:rFonts w:ascii="Garamond" w:hAnsi="Garamond"/>
          <w:sz w:val="20"/>
          <w:szCs w:val="20"/>
        </w:rPr>
        <w:t>A</w:t>
      </w:r>
      <w:r w:rsidR="00611F9D" w:rsidRPr="00611F9D">
        <w:rPr>
          <w:rFonts w:ascii="Garamond" w:hAnsi="Garamond"/>
          <w:sz w:val="20"/>
          <w:szCs w:val="20"/>
        </w:rPr>
        <w:t>ccessed 1/8/22.</w:t>
      </w:r>
    </w:p>
  </w:endnote>
  <w:endnote w:id="4">
    <w:p w14:paraId="21C72BA8" w14:textId="397EB5DA" w:rsidR="00925A74" w:rsidRPr="00611F9D" w:rsidRDefault="00925A74" w:rsidP="00925A74">
      <w:pPr>
        <w:pStyle w:val="EndnoteText"/>
        <w:rPr>
          <w:rFonts w:ascii="Garamond" w:hAnsi="Garamond"/>
        </w:rPr>
      </w:pPr>
      <w:r w:rsidRPr="00611F9D">
        <w:rPr>
          <w:rStyle w:val="EndnoteReference"/>
          <w:rFonts w:ascii="Garamond" w:hAnsi="Garamond"/>
        </w:rPr>
        <w:endnoteRef/>
      </w:r>
      <w:r w:rsidRPr="00611F9D">
        <w:rPr>
          <w:rFonts w:ascii="Garamond" w:hAnsi="Garamond"/>
        </w:rPr>
        <w:t xml:space="preserve"> We are grateful to the ESRC for supporting this research, grant number </w:t>
      </w:r>
      <w:r w:rsidR="00611F9D" w:rsidRPr="00611F9D">
        <w:rPr>
          <w:rFonts w:ascii="Garamond" w:hAnsi="Garamond"/>
        </w:rPr>
        <w:t>ES/</w:t>
      </w:r>
      <w:r w:rsidR="001D2144">
        <w:rPr>
          <w:rFonts w:ascii="Garamond" w:hAnsi="Garamond"/>
        </w:rPr>
        <w:t>M</w:t>
      </w:r>
      <w:r w:rsidR="00611F9D" w:rsidRPr="00611F9D">
        <w:rPr>
          <w:rFonts w:ascii="Garamond" w:hAnsi="Garamond"/>
        </w:rPr>
        <w:t>000</w:t>
      </w:r>
      <w:r w:rsidR="001D2144">
        <w:rPr>
          <w:rFonts w:ascii="Garamond" w:hAnsi="Garamond"/>
        </w:rPr>
        <w:t>3809</w:t>
      </w:r>
      <w:r w:rsidR="00611F9D" w:rsidRPr="00611F9D">
        <w:rPr>
          <w:rFonts w:ascii="Garamond" w:hAnsi="Garamond"/>
        </w:rPr>
        <w:t>/1</w:t>
      </w:r>
    </w:p>
  </w:endnote>
  <w:endnote w:id="5">
    <w:p w14:paraId="70FB4638" w14:textId="6C76E854" w:rsidR="00BF2583" w:rsidRPr="00611F9D" w:rsidRDefault="00BF2583" w:rsidP="00BF2583">
      <w:pPr>
        <w:pStyle w:val="EndnoteText"/>
        <w:rPr>
          <w:rFonts w:ascii="Garamond" w:hAnsi="Garamond"/>
        </w:rPr>
      </w:pPr>
      <w:r w:rsidRPr="00611F9D">
        <w:rPr>
          <w:rStyle w:val="EndnoteReference"/>
          <w:rFonts w:ascii="Garamond" w:hAnsi="Garamond"/>
        </w:rPr>
        <w:endnoteRef/>
      </w:r>
      <w:r w:rsidRPr="00611F9D">
        <w:rPr>
          <w:rFonts w:ascii="Garamond" w:hAnsi="Garamond"/>
        </w:rPr>
        <w:t xml:space="preserve"> Unlike GBCS, this assigns individuals to social class as if it’s a fact, rather than a likelihood</w:t>
      </w:r>
      <w:r w:rsidR="002824CA" w:rsidRPr="00611F9D">
        <w:rPr>
          <w:rFonts w:ascii="Garamond" w:hAnsi="Garamond"/>
        </w:rPr>
        <w:t>—</w:t>
      </w:r>
      <w:r w:rsidRPr="00611F9D">
        <w:rPr>
          <w:rFonts w:ascii="Garamond" w:hAnsi="Garamond"/>
        </w:rPr>
        <w:t xml:space="preserve">epistemologically this is a different way of generating information </w:t>
      </w:r>
      <w:r w:rsidR="00684D10" w:rsidRPr="00611F9D">
        <w:rPr>
          <w:rFonts w:ascii="Garamond" w:hAnsi="Garamond"/>
        </w:rPr>
        <w:t xml:space="preserve">than </w:t>
      </w:r>
      <w:r w:rsidRPr="00611F9D">
        <w:rPr>
          <w:rFonts w:ascii="Garamond" w:hAnsi="Garamond"/>
        </w:rPr>
        <w:t>latent class analysis</w:t>
      </w:r>
      <w:r w:rsidR="009F6FCB" w:rsidRPr="00611F9D">
        <w:rPr>
          <w:rFonts w:ascii="Garamond" w:hAnsi="Garamond"/>
        </w:rPr>
        <w:t>,</w:t>
      </w:r>
      <w:r w:rsidR="00560243" w:rsidRPr="00611F9D">
        <w:rPr>
          <w:rFonts w:ascii="Garamond" w:hAnsi="Garamond"/>
        </w:rPr>
        <w:t xml:space="preserve"> </w:t>
      </w:r>
      <w:r w:rsidRPr="00611F9D">
        <w:rPr>
          <w:rFonts w:ascii="Garamond" w:hAnsi="Garamond"/>
        </w:rPr>
        <w:t>from inductive to deductive.</w:t>
      </w:r>
    </w:p>
  </w:endnote>
  <w:endnote w:id="6">
    <w:p w14:paraId="72C1B82B" w14:textId="3FBECC99" w:rsidR="00BF2583" w:rsidRPr="00611F9D" w:rsidRDefault="00BF2583" w:rsidP="00BF2583">
      <w:pPr>
        <w:pStyle w:val="EndnoteText"/>
        <w:rPr>
          <w:rFonts w:ascii="Garamond" w:hAnsi="Garamond"/>
        </w:rPr>
      </w:pPr>
      <w:r w:rsidRPr="00397ECA">
        <w:rPr>
          <w:rStyle w:val="EndnoteReference"/>
          <w:rFonts w:ascii="Garamond" w:hAnsi="Garamond"/>
        </w:rPr>
        <w:endnoteRef/>
      </w:r>
      <w:r w:rsidRPr="00397ECA">
        <w:rPr>
          <w:rFonts w:ascii="Garamond" w:hAnsi="Garamond"/>
        </w:rPr>
        <w:t xml:space="preserve"> </w:t>
      </w:r>
      <w:r w:rsidR="00611F9D" w:rsidRPr="00397ECA">
        <w:rPr>
          <w:rFonts w:ascii="Garamond" w:hAnsi="Garamond"/>
        </w:rPr>
        <w:t>This research received ethical approval from the University of Bristol and the University</w:t>
      </w:r>
      <w:r w:rsidR="00611F9D">
        <w:rPr>
          <w:rFonts w:ascii="Garamond" w:hAnsi="Garamond"/>
        </w:rPr>
        <w:t xml:space="preserve"> of Southampton</w:t>
      </w:r>
      <w:r w:rsidR="00397ECA">
        <w:rPr>
          <w:rFonts w:ascii="Garamond" w:hAnsi="Garamond"/>
        </w:rPr>
        <w:t>.</w:t>
      </w:r>
    </w:p>
  </w:endnote>
  <w:endnote w:id="7">
    <w:p w14:paraId="3A9B2A2E" w14:textId="64620AD7" w:rsidR="00BB0CBF" w:rsidRPr="00611F9D" w:rsidRDefault="00BB0CBF">
      <w:pPr>
        <w:pStyle w:val="EndnoteText"/>
        <w:rPr>
          <w:rFonts w:ascii="Garamond" w:hAnsi="Garamond"/>
          <w:lang w:val="en-US"/>
        </w:rPr>
      </w:pPr>
      <w:r w:rsidRPr="00611F9D">
        <w:rPr>
          <w:rStyle w:val="EndnoteReference"/>
          <w:rFonts w:ascii="Garamond" w:hAnsi="Garamond"/>
        </w:rPr>
        <w:endnoteRef/>
      </w:r>
      <w:r w:rsidRPr="00611F9D">
        <w:rPr>
          <w:rFonts w:ascii="Garamond" w:hAnsi="Garamond"/>
        </w:rPr>
        <w:t xml:space="preserve"> </w:t>
      </w:r>
      <w:r w:rsidR="00EC0CB5" w:rsidRPr="00611F9D">
        <w:rPr>
          <w:rFonts w:ascii="Garamond" w:hAnsi="Garamond"/>
        </w:rPr>
        <w:t xml:space="preserve">The term ontology is used in a related but different way in Social Science, and this distinction had long been used in the team as a marker of the complexities of interdisciplinary research. Here we describe what </w:t>
      </w:r>
      <w:r w:rsidR="004F5C5F" w:rsidRPr="00611F9D">
        <w:rPr>
          <w:rFonts w:ascii="Garamond" w:hAnsi="Garamond"/>
        </w:rPr>
        <w:t>“</w:t>
      </w:r>
      <w:r w:rsidR="00EC0CB5" w:rsidRPr="00611F9D">
        <w:rPr>
          <w:rFonts w:ascii="Garamond" w:hAnsi="Garamond"/>
        </w:rPr>
        <w:t>building an ontology</w:t>
      </w:r>
      <w:r w:rsidR="004F5C5F" w:rsidRPr="00611F9D">
        <w:rPr>
          <w:rFonts w:ascii="Garamond" w:hAnsi="Garamond"/>
        </w:rPr>
        <w:t>”</w:t>
      </w:r>
      <w:r w:rsidR="00EC0CB5" w:rsidRPr="00611F9D">
        <w:rPr>
          <w:rFonts w:ascii="Garamond" w:hAnsi="Garamond"/>
        </w:rPr>
        <w:t xml:space="preserve"> means in the semantic </w:t>
      </w:r>
      <w:r w:rsidR="00611F9D" w:rsidRPr="00611F9D">
        <w:rPr>
          <w:rFonts w:ascii="Garamond" w:hAnsi="Garamond"/>
        </w:rPr>
        <w:t>Web</w:t>
      </w:r>
      <w:r w:rsidR="00E04178" w:rsidRPr="00611F9D">
        <w:rPr>
          <w:rFonts w:ascii="Garamond" w:hAnsi="Garamond"/>
        </w:rPr>
        <w:t>. L</w:t>
      </w:r>
      <w:r w:rsidR="00EC0CB5" w:rsidRPr="00611F9D">
        <w:rPr>
          <w:rFonts w:ascii="Garamond" w:hAnsi="Garamond"/>
        </w:rPr>
        <w:t>ater we consider some of the ontological implications of this from a sociological perspective.</w:t>
      </w:r>
    </w:p>
  </w:endnote>
  <w:endnote w:id="8">
    <w:p w14:paraId="3A770E54" w14:textId="77777777" w:rsidR="00284249" w:rsidRPr="00611F9D" w:rsidRDefault="00284249" w:rsidP="00284249">
      <w:pPr>
        <w:pStyle w:val="EndnoteText"/>
        <w:rPr>
          <w:rFonts w:ascii="Garamond" w:hAnsi="Garamond"/>
          <w:lang w:val="en-US"/>
        </w:rPr>
      </w:pPr>
    </w:p>
  </w:endnote>
  <w:endnote w:id="9">
    <w:p w14:paraId="046D7340" w14:textId="77777777" w:rsidR="00284249" w:rsidRPr="00611F9D" w:rsidRDefault="00284249" w:rsidP="00284249">
      <w:pPr>
        <w:pStyle w:val="EndnoteText"/>
        <w:rPr>
          <w:rFonts w:ascii="Garamond" w:hAnsi="Garamond"/>
        </w:rPr>
      </w:pPr>
      <w:r w:rsidRPr="00611F9D">
        <w:rPr>
          <w:rStyle w:val="EndnoteReference"/>
          <w:rFonts w:ascii="Garamond" w:hAnsi="Garamond"/>
        </w:rPr>
        <w:endnoteRef/>
      </w:r>
      <w:r w:rsidRPr="00611F9D">
        <w:rPr>
          <w:rFonts w:ascii="Garamond" w:hAnsi="Garamond"/>
        </w:rPr>
        <w:t xml:space="preserve"> </w:t>
      </w:r>
      <w:r w:rsidRPr="00611F9D">
        <w:rPr>
          <w:rFonts w:ascii="Garamond" w:hAnsi="Garamond" w:cs="Segoe UI"/>
          <w:color w:val="242424"/>
          <w:shd w:val="clear" w:color="auto" w:fill="FFFFFF"/>
        </w:rPr>
        <w:t>A mapping language to facilitate conversion from structured data (e.g. csv or database tables) into a linked data format.</w:t>
      </w:r>
    </w:p>
  </w:endnote>
  <w:endnote w:id="10">
    <w:p w14:paraId="75EB23B5" w14:textId="53721C96" w:rsidR="00284249" w:rsidRPr="00611F9D" w:rsidRDefault="00284249" w:rsidP="00284249">
      <w:pPr>
        <w:pStyle w:val="EndnoteText"/>
        <w:rPr>
          <w:rFonts w:ascii="Garamond" w:hAnsi="Garamond"/>
          <w:lang w:val="en-US"/>
        </w:rPr>
      </w:pPr>
      <w:r w:rsidRPr="00611F9D">
        <w:rPr>
          <w:rStyle w:val="EndnoteReference"/>
          <w:rFonts w:ascii="Garamond" w:hAnsi="Garamond"/>
        </w:rPr>
        <w:endnoteRef/>
      </w:r>
      <w:r w:rsidRPr="00611F9D">
        <w:rPr>
          <w:rFonts w:ascii="Garamond" w:hAnsi="Garamond"/>
        </w:rPr>
        <w:t xml:space="preserve"> </w:t>
      </w:r>
      <w:r w:rsidRPr="00611F9D">
        <w:rPr>
          <w:rFonts w:ascii="Garamond" w:hAnsi="Garamond"/>
          <w:lang w:val="en-US"/>
        </w:rPr>
        <w:t>Triples are the basic building blocks of RDF (</w:t>
      </w:r>
      <w:r w:rsidR="00666798" w:rsidRPr="00611F9D">
        <w:rPr>
          <w:rFonts w:ascii="Garamond" w:hAnsi="Garamond"/>
          <w:lang w:val="en-US"/>
        </w:rPr>
        <w:t xml:space="preserve">Resource Description Framework, </w:t>
      </w:r>
      <w:r w:rsidRPr="00611F9D">
        <w:rPr>
          <w:rFonts w:ascii="Garamond" w:hAnsi="Garamond"/>
          <w:lang w:val="en-US"/>
        </w:rPr>
        <w:t xml:space="preserve">the standard SW modelling language). </w:t>
      </w:r>
    </w:p>
  </w:endnote>
  <w:endnote w:id="11">
    <w:p w14:paraId="58C5BF34" w14:textId="5BBF7FE1" w:rsidR="00284249" w:rsidRDefault="00284249" w:rsidP="00284249">
      <w:pPr>
        <w:pStyle w:val="EndnoteText"/>
        <w:rPr>
          <w:rFonts w:ascii="Garamond" w:hAnsi="Garamond" w:cs="Segoe UI"/>
          <w:color w:val="242424"/>
          <w:shd w:val="clear" w:color="auto" w:fill="FFFFFF"/>
        </w:rPr>
      </w:pPr>
      <w:r w:rsidRPr="00C77802">
        <w:rPr>
          <w:rStyle w:val="EndnoteReference"/>
          <w:rFonts w:ascii="Garamond" w:hAnsi="Garamond"/>
        </w:rPr>
        <w:endnoteRef/>
      </w:r>
      <w:r w:rsidRPr="00C77802">
        <w:rPr>
          <w:rFonts w:ascii="Garamond" w:hAnsi="Garamond"/>
        </w:rPr>
        <w:t xml:space="preserve"> </w:t>
      </w:r>
      <w:r w:rsidR="00FB149B">
        <w:rPr>
          <w:rFonts w:ascii="Garamond" w:hAnsi="Garamond"/>
        </w:rPr>
        <w:t>T</w:t>
      </w:r>
      <w:r w:rsidRPr="00C77802">
        <w:rPr>
          <w:rFonts w:ascii="Garamond" w:hAnsi="Garamond" w:cs="Segoe UI"/>
          <w:color w:val="242424"/>
          <w:shd w:val="clear" w:color="auto" w:fill="FFFFFF"/>
        </w:rPr>
        <w:t xml:space="preserve">he general inferential capabilities afforded by logic-based ontology languages </w:t>
      </w:r>
      <w:r w:rsidR="00C910C7">
        <w:rPr>
          <w:rFonts w:ascii="Garamond" w:hAnsi="Garamond" w:cs="Segoe UI"/>
          <w:color w:val="242424"/>
          <w:shd w:val="clear" w:color="auto" w:fill="FFFFFF"/>
        </w:rPr>
        <w:t>(</w:t>
      </w:r>
      <w:r w:rsidRPr="00C77802">
        <w:rPr>
          <w:rFonts w:ascii="Garamond" w:hAnsi="Garamond" w:cs="Segoe UI"/>
          <w:color w:val="242424"/>
          <w:shd w:val="clear" w:color="auto" w:fill="FFFFFF"/>
        </w:rPr>
        <w:t>as opposed to algorithms</w:t>
      </w:r>
      <w:r w:rsidR="00C910C7">
        <w:rPr>
          <w:rFonts w:ascii="Garamond" w:hAnsi="Garamond" w:cs="Segoe UI"/>
          <w:color w:val="242424"/>
          <w:shd w:val="clear" w:color="auto" w:fill="FFFFFF"/>
        </w:rPr>
        <w:t>)</w:t>
      </w:r>
      <w:r w:rsidRPr="00C77802">
        <w:rPr>
          <w:rFonts w:ascii="Garamond" w:hAnsi="Garamond" w:cs="Segoe UI"/>
          <w:color w:val="242424"/>
          <w:shd w:val="clear" w:color="auto" w:fill="FFFFFF"/>
        </w:rPr>
        <w:t xml:space="preserve"> for deriving specific entailments</w:t>
      </w:r>
      <w:r w:rsidR="009E5B24">
        <w:rPr>
          <w:rFonts w:ascii="Garamond" w:hAnsi="Garamond" w:cs="Segoe UI"/>
          <w:color w:val="242424"/>
          <w:shd w:val="clear" w:color="auto" w:fill="FFFFFF"/>
        </w:rPr>
        <w:t>.</w:t>
      </w:r>
    </w:p>
    <w:p w14:paraId="1B0D2473" w14:textId="77777777" w:rsidR="00093771" w:rsidRDefault="00093771" w:rsidP="00284249">
      <w:pPr>
        <w:pStyle w:val="EndnoteText"/>
        <w:rPr>
          <w:rFonts w:ascii="Garamond" w:hAnsi="Garamond" w:cs="Segoe UI"/>
          <w:color w:val="242424"/>
          <w:shd w:val="clear" w:color="auto" w:fill="FFFFFF"/>
        </w:rPr>
      </w:pPr>
    </w:p>
    <w:p w14:paraId="31A7240A" w14:textId="77777777" w:rsidR="00093771" w:rsidRDefault="00093771" w:rsidP="00284249">
      <w:pPr>
        <w:pStyle w:val="EndnoteText"/>
        <w:rPr>
          <w:rFonts w:ascii="Garamond" w:hAnsi="Garamond" w:cs="Segoe UI"/>
          <w:color w:val="242424"/>
          <w:shd w:val="clear" w:color="auto" w:fill="FFFFFF"/>
        </w:rPr>
      </w:pPr>
    </w:p>
    <w:p w14:paraId="54080EFB" w14:textId="77777777" w:rsidR="00DF4619" w:rsidRDefault="00DF4619" w:rsidP="00284249">
      <w:pPr>
        <w:pStyle w:val="EndnoteText"/>
        <w:rPr>
          <w:rFonts w:ascii="Garamond" w:hAnsi="Garamond" w:cs="Segoe UI"/>
          <w:color w:val="242424"/>
          <w:shd w:val="clear" w:color="auto" w:fill="FFFFFF"/>
        </w:rPr>
      </w:pPr>
    </w:p>
    <w:p w14:paraId="5C9B63F9" w14:textId="77777777" w:rsidR="00DF4619" w:rsidRDefault="00DF4619" w:rsidP="00284249">
      <w:pPr>
        <w:pStyle w:val="EndnoteText"/>
        <w:rPr>
          <w:rFonts w:ascii="Garamond" w:hAnsi="Garamond" w:cs="Segoe UI"/>
          <w:color w:val="242424"/>
          <w:shd w:val="clear" w:color="auto" w:fill="FFFFFF"/>
        </w:rPr>
      </w:pPr>
    </w:p>
    <w:p w14:paraId="3DBE6314" w14:textId="77777777" w:rsidR="00DF4619" w:rsidRDefault="00DF4619" w:rsidP="00284249">
      <w:pPr>
        <w:pStyle w:val="EndnoteText"/>
        <w:rPr>
          <w:rFonts w:ascii="Garamond" w:hAnsi="Garamond" w:cs="Segoe UI"/>
          <w:color w:val="242424"/>
          <w:shd w:val="clear" w:color="auto" w:fill="FFFFFF"/>
        </w:rPr>
      </w:pPr>
    </w:p>
    <w:p w14:paraId="2F569C18" w14:textId="77777777" w:rsidR="00DF4619" w:rsidRDefault="00DF4619" w:rsidP="00284249">
      <w:pPr>
        <w:pStyle w:val="EndnoteText"/>
        <w:rPr>
          <w:rFonts w:ascii="Garamond" w:hAnsi="Garamond" w:cs="Segoe UI"/>
          <w:color w:val="242424"/>
          <w:shd w:val="clear" w:color="auto" w:fill="FFFFFF"/>
        </w:rPr>
      </w:pPr>
    </w:p>
    <w:p w14:paraId="61EEFD37" w14:textId="77777777" w:rsidR="00DF4619" w:rsidRDefault="00DF4619" w:rsidP="00284249">
      <w:pPr>
        <w:pStyle w:val="EndnoteText"/>
        <w:rPr>
          <w:rFonts w:ascii="Garamond" w:hAnsi="Garamond" w:cs="Segoe UI"/>
          <w:color w:val="242424"/>
          <w:shd w:val="clear" w:color="auto" w:fill="FFFFFF"/>
        </w:rPr>
      </w:pPr>
    </w:p>
    <w:p w14:paraId="2BB5E993" w14:textId="77777777" w:rsidR="00DF4619" w:rsidRDefault="00DF4619" w:rsidP="00284249">
      <w:pPr>
        <w:pStyle w:val="EndnoteText"/>
        <w:rPr>
          <w:rFonts w:ascii="Garamond" w:hAnsi="Garamond" w:cs="Segoe UI"/>
          <w:color w:val="242424"/>
          <w:shd w:val="clear" w:color="auto" w:fill="FFFFFF"/>
        </w:rPr>
      </w:pPr>
    </w:p>
    <w:p w14:paraId="18154050" w14:textId="77777777" w:rsidR="00DF4619" w:rsidRDefault="00DF4619" w:rsidP="00284249">
      <w:pPr>
        <w:pStyle w:val="EndnoteText"/>
        <w:rPr>
          <w:rFonts w:ascii="Garamond" w:hAnsi="Garamond" w:cs="Segoe UI"/>
          <w:color w:val="242424"/>
          <w:shd w:val="clear" w:color="auto" w:fill="FFFFFF"/>
        </w:rPr>
      </w:pPr>
    </w:p>
    <w:p w14:paraId="78399801" w14:textId="77777777" w:rsidR="00DF4619" w:rsidRDefault="00DF4619" w:rsidP="00284249">
      <w:pPr>
        <w:pStyle w:val="EndnoteText"/>
        <w:rPr>
          <w:rFonts w:ascii="Garamond" w:hAnsi="Garamond" w:cs="Segoe UI"/>
          <w:color w:val="242424"/>
          <w:shd w:val="clear" w:color="auto" w:fill="FFFFFF"/>
        </w:rPr>
      </w:pPr>
    </w:p>
    <w:p w14:paraId="36457A9C" w14:textId="77777777" w:rsidR="00DF4619" w:rsidRDefault="00DF4619" w:rsidP="00284249">
      <w:pPr>
        <w:pStyle w:val="EndnoteText"/>
        <w:rPr>
          <w:rFonts w:ascii="Garamond" w:hAnsi="Garamond" w:cs="Segoe UI"/>
          <w:color w:val="242424"/>
          <w:shd w:val="clear" w:color="auto" w:fill="FFFFFF"/>
        </w:rPr>
      </w:pPr>
    </w:p>
    <w:p w14:paraId="42AD0FFB" w14:textId="77777777" w:rsidR="00DF4619" w:rsidRDefault="00DF4619" w:rsidP="00284249">
      <w:pPr>
        <w:pStyle w:val="EndnoteText"/>
        <w:rPr>
          <w:rFonts w:ascii="Garamond" w:hAnsi="Garamond" w:cs="Segoe UI"/>
          <w:color w:val="242424"/>
          <w:shd w:val="clear" w:color="auto" w:fill="FFFFFF"/>
        </w:rPr>
      </w:pPr>
    </w:p>
    <w:p w14:paraId="49F50EDC" w14:textId="77777777" w:rsidR="00DF4619" w:rsidRDefault="00DF4619" w:rsidP="00284249">
      <w:pPr>
        <w:pStyle w:val="EndnoteText"/>
        <w:rPr>
          <w:rFonts w:ascii="Garamond" w:hAnsi="Garamond" w:cs="Segoe UI"/>
          <w:color w:val="242424"/>
          <w:shd w:val="clear" w:color="auto" w:fill="FFFFFF"/>
        </w:rPr>
      </w:pPr>
    </w:p>
    <w:p w14:paraId="35C11EF4" w14:textId="77777777" w:rsidR="00DF4619" w:rsidRDefault="00DF4619" w:rsidP="00284249">
      <w:pPr>
        <w:pStyle w:val="EndnoteText"/>
        <w:rPr>
          <w:rFonts w:ascii="Garamond" w:hAnsi="Garamond" w:cs="Segoe UI"/>
          <w:color w:val="242424"/>
          <w:shd w:val="clear" w:color="auto" w:fill="FFFFFF"/>
        </w:rPr>
      </w:pPr>
    </w:p>
    <w:p w14:paraId="7A9B3B9B" w14:textId="77777777" w:rsidR="00DF4619" w:rsidRDefault="00DF4619" w:rsidP="00284249">
      <w:pPr>
        <w:pStyle w:val="EndnoteText"/>
        <w:rPr>
          <w:rFonts w:ascii="Garamond" w:hAnsi="Garamond" w:cs="Segoe UI"/>
          <w:color w:val="242424"/>
          <w:shd w:val="clear" w:color="auto" w:fill="FFFFFF"/>
        </w:rPr>
      </w:pPr>
    </w:p>
    <w:p w14:paraId="3781A483" w14:textId="77777777" w:rsidR="00DF4619" w:rsidRDefault="00DF4619" w:rsidP="00284249">
      <w:pPr>
        <w:pStyle w:val="EndnoteText"/>
        <w:rPr>
          <w:rFonts w:ascii="Garamond" w:hAnsi="Garamond" w:cs="Segoe UI"/>
          <w:color w:val="242424"/>
          <w:shd w:val="clear" w:color="auto" w:fill="FFFFFF"/>
        </w:rPr>
      </w:pPr>
    </w:p>
    <w:p w14:paraId="6EEFE1CB" w14:textId="77777777" w:rsidR="00DF4619" w:rsidRDefault="00DF4619" w:rsidP="00284249">
      <w:pPr>
        <w:pStyle w:val="EndnoteText"/>
        <w:rPr>
          <w:rFonts w:ascii="Garamond" w:hAnsi="Garamond" w:cs="Segoe UI"/>
          <w:color w:val="242424"/>
          <w:shd w:val="clear" w:color="auto" w:fill="FFFFFF"/>
        </w:rPr>
      </w:pPr>
    </w:p>
    <w:p w14:paraId="7E0BA6EC" w14:textId="77777777" w:rsidR="00DF4619" w:rsidRDefault="00DF4619" w:rsidP="00284249">
      <w:pPr>
        <w:pStyle w:val="EndnoteText"/>
        <w:rPr>
          <w:rFonts w:ascii="Garamond" w:hAnsi="Garamond" w:cs="Segoe UI"/>
          <w:color w:val="242424"/>
          <w:shd w:val="clear" w:color="auto" w:fill="FFFFFF"/>
        </w:rPr>
      </w:pPr>
    </w:p>
    <w:p w14:paraId="1127ABD6" w14:textId="77777777" w:rsidR="00DF4619" w:rsidRDefault="00DF4619" w:rsidP="00284249">
      <w:pPr>
        <w:pStyle w:val="EndnoteText"/>
        <w:rPr>
          <w:rFonts w:ascii="Garamond" w:hAnsi="Garamond" w:cs="Segoe UI"/>
          <w:color w:val="242424"/>
          <w:shd w:val="clear" w:color="auto" w:fill="FFFFFF"/>
        </w:rPr>
      </w:pPr>
    </w:p>
    <w:p w14:paraId="769922E6" w14:textId="77777777" w:rsidR="00DF4619" w:rsidRDefault="00DF4619" w:rsidP="00284249">
      <w:pPr>
        <w:pStyle w:val="EndnoteText"/>
        <w:rPr>
          <w:rFonts w:ascii="Garamond" w:hAnsi="Garamond" w:cs="Segoe UI"/>
          <w:color w:val="242424"/>
          <w:shd w:val="clear" w:color="auto" w:fill="FFFFFF"/>
        </w:rPr>
      </w:pPr>
    </w:p>
    <w:p w14:paraId="11DDABD9" w14:textId="77777777" w:rsidR="00DF4619" w:rsidRDefault="00DF4619" w:rsidP="00284249">
      <w:pPr>
        <w:pStyle w:val="EndnoteText"/>
        <w:rPr>
          <w:rFonts w:ascii="Garamond" w:hAnsi="Garamond" w:cs="Segoe UI"/>
          <w:color w:val="242424"/>
          <w:shd w:val="clear" w:color="auto" w:fill="FFFFFF"/>
        </w:rPr>
      </w:pPr>
    </w:p>
    <w:p w14:paraId="777E9C92" w14:textId="77777777" w:rsidR="00DF4619" w:rsidRDefault="00DF4619" w:rsidP="00284249">
      <w:pPr>
        <w:pStyle w:val="EndnoteText"/>
        <w:rPr>
          <w:rFonts w:ascii="Garamond" w:hAnsi="Garamond" w:cs="Segoe UI"/>
          <w:color w:val="242424"/>
          <w:shd w:val="clear" w:color="auto" w:fill="FFFFFF"/>
        </w:rPr>
      </w:pPr>
    </w:p>
    <w:p w14:paraId="525DB2AF" w14:textId="77777777" w:rsidR="00DF4619" w:rsidRDefault="00DF4619" w:rsidP="00284249">
      <w:pPr>
        <w:pStyle w:val="EndnoteText"/>
        <w:rPr>
          <w:rFonts w:ascii="Garamond" w:hAnsi="Garamond" w:cs="Segoe UI"/>
          <w:color w:val="242424"/>
          <w:shd w:val="clear" w:color="auto" w:fill="FFFFFF"/>
        </w:rPr>
      </w:pPr>
    </w:p>
    <w:p w14:paraId="6D06E710" w14:textId="77777777" w:rsidR="00DF4619" w:rsidRDefault="00DF4619" w:rsidP="00284249">
      <w:pPr>
        <w:pStyle w:val="EndnoteText"/>
        <w:rPr>
          <w:rFonts w:ascii="Garamond" w:hAnsi="Garamond" w:cs="Segoe UI"/>
          <w:color w:val="242424"/>
          <w:shd w:val="clear" w:color="auto" w:fill="FFFFFF"/>
        </w:rPr>
      </w:pPr>
    </w:p>
    <w:p w14:paraId="4292314A" w14:textId="77777777" w:rsidR="00DF4619" w:rsidRDefault="00DF4619" w:rsidP="00284249">
      <w:pPr>
        <w:pStyle w:val="EndnoteText"/>
        <w:rPr>
          <w:rFonts w:ascii="Garamond" w:hAnsi="Garamond" w:cs="Segoe UI"/>
          <w:color w:val="242424"/>
          <w:shd w:val="clear" w:color="auto" w:fill="FFFFFF"/>
        </w:rPr>
      </w:pPr>
    </w:p>
    <w:p w14:paraId="427E933C" w14:textId="77777777" w:rsidR="00DF4619" w:rsidRDefault="00DF4619" w:rsidP="00284249">
      <w:pPr>
        <w:pStyle w:val="EndnoteText"/>
        <w:rPr>
          <w:rFonts w:ascii="Garamond" w:hAnsi="Garamond" w:cs="Segoe UI"/>
          <w:color w:val="242424"/>
          <w:shd w:val="clear" w:color="auto" w:fill="FFFFFF"/>
        </w:rPr>
      </w:pPr>
    </w:p>
    <w:p w14:paraId="01C1E91A" w14:textId="77777777" w:rsidR="00DF4619" w:rsidRDefault="00DF4619" w:rsidP="00284249">
      <w:pPr>
        <w:pStyle w:val="EndnoteText"/>
        <w:rPr>
          <w:rFonts w:ascii="Garamond" w:hAnsi="Garamond" w:cs="Segoe UI"/>
          <w:color w:val="242424"/>
          <w:shd w:val="clear" w:color="auto" w:fill="FFFFFF"/>
        </w:rPr>
      </w:pPr>
    </w:p>
    <w:p w14:paraId="486E1403" w14:textId="77777777" w:rsidR="00DF4619" w:rsidRDefault="00DF4619" w:rsidP="00284249">
      <w:pPr>
        <w:pStyle w:val="EndnoteText"/>
        <w:rPr>
          <w:rFonts w:ascii="Garamond" w:hAnsi="Garamond" w:cs="Segoe UI"/>
          <w:color w:val="242424"/>
          <w:shd w:val="clear" w:color="auto" w:fill="FFFFFF"/>
        </w:rPr>
      </w:pPr>
    </w:p>
    <w:p w14:paraId="771F9463" w14:textId="77777777" w:rsidR="00DF4619" w:rsidRDefault="00DF4619" w:rsidP="00284249">
      <w:pPr>
        <w:pStyle w:val="EndnoteText"/>
        <w:rPr>
          <w:rFonts w:ascii="Garamond" w:hAnsi="Garamond" w:cs="Segoe UI"/>
          <w:color w:val="242424"/>
          <w:shd w:val="clear" w:color="auto" w:fill="FFFFFF"/>
        </w:rPr>
      </w:pPr>
    </w:p>
    <w:p w14:paraId="5703B7D2" w14:textId="77777777" w:rsidR="00DF4619" w:rsidRDefault="00DF4619" w:rsidP="00284249">
      <w:pPr>
        <w:pStyle w:val="EndnoteText"/>
        <w:rPr>
          <w:rFonts w:ascii="Garamond" w:hAnsi="Garamond" w:cs="Segoe UI"/>
          <w:color w:val="242424"/>
          <w:shd w:val="clear" w:color="auto" w:fill="FFFFFF"/>
        </w:rPr>
      </w:pPr>
    </w:p>
    <w:p w14:paraId="2B37304E" w14:textId="77777777" w:rsidR="00DF4619" w:rsidRDefault="00DF4619" w:rsidP="00284249">
      <w:pPr>
        <w:pStyle w:val="EndnoteText"/>
        <w:rPr>
          <w:rFonts w:ascii="Garamond" w:hAnsi="Garamond" w:cs="Segoe UI"/>
          <w:color w:val="242424"/>
          <w:shd w:val="clear" w:color="auto" w:fill="FFFFFF"/>
        </w:rPr>
      </w:pPr>
    </w:p>
    <w:p w14:paraId="126D1C63" w14:textId="77777777" w:rsidR="00093771" w:rsidRDefault="00093771" w:rsidP="00284249">
      <w:pPr>
        <w:pStyle w:val="EndnoteText"/>
        <w:rPr>
          <w:rFonts w:ascii="Garamond" w:hAnsi="Garamond" w:cs="Segoe UI"/>
          <w:color w:val="242424"/>
          <w:shd w:val="clear" w:color="auto" w:fill="FFFFFF"/>
        </w:rPr>
      </w:pPr>
    </w:p>
    <w:p w14:paraId="583BB28A" w14:textId="6C76451E" w:rsidR="00EC0C72" w:rsidRPr="00DF4619" w:rsidRDefault="00EC0C72" w:rsidP="00284249">
      <w:pPr>
        <w:pStyle w:val="EndnoteText"/>
        <w:rPr>
          <w:rFonts w:ascii="Garamond" w:hAnsi="Garamond" w:cs="Segoe UI"/>
          <w:b/>
          <w:bCs/>
          <w:color w:val="242424"/>
          <w:sz w:val="24"/>
          <w:szCs w:val="24"/>
          <w:u w:val="single"/>
          <w:shd w:val="clear" w:color="auto" w:fill="FFFFFF"/>
        </w:rPr>
      </w:pPr>
      <w:r w:rsidRPr="00DF4619">
        <w:rPr>
          <w:rFonts w:ascii="Garamond" w:hAnsi="Garamond" w:cs="Segoe UI"/>
          <w:b/>
          <w:bCs/>
          <w:color w:val="242424"/>
          <w:sz w:val="24"/>
          <w:szCs w:val="24"/>
          <w:u w:val="single"/>
          <w:shd w:val="clear" w:color="auto" w:fill="FFFFFF"/>
        </w:rPr>
        <w:t>Biographies</w:t>
      </w:r>
    </w:p>
    <w:p w14:paraId="457779F1" w14:textId="77777777" w:rsidR="00EC0C72" w:rsidRPr="00DF4619" w:rsidRDefault="00EC0C72" w:rsidP="00284249">
      <w:pPr>
        <w:pStyle w:val="EndnoteText"/>
        <w:rPr>
          <w:rFonts w:ascii="Garamond" w:hAnsi="Garamond" w:cs="Segoe UI"/>
          <w:color w:val="242424"/>
          <w:sz w:val="24"/>
          <w:szCs w:val="24"/>
          <w:shd w:val="clear" w:color="auto" w:fill="FFFFFF"/>
        </w:rPr>
      </w:pPr>
    </w:p>
    <w:p w14:paraId="441FDC5B" w14:textId="3E224A88" w:rsidR="00EC0C72" w:rsidRPr="00545BE6" w:rsidRDefault="00EC0C72" w:rsidP="00350BBA">
      <w:pPr>
        <w:pStyle w:val="EndnoteText"/>
        <w:rPr>
          <w:rStyle w:val="Emphasis"/>
          <w:rFonts w:ascii="Garamond" w:hAnsi="Garamond" w:cs="Arial"/>
          <w:i w:val="0"/>
          <w:iCs w:val="0"/>
          <w:sz w:val="24"/>
          <w:szCs w:val="24"/>
          <w:shd w:val="clear" w:color="auto" w:fill="FFFFFF"/>
        </w:rPr>
      </w:pPr>
      <w:r w:rsidRPr="00545BE6">
        <w:rPr>
          <w:rFonts w:ascii="Garamond" w:hAnsi="Garamond" w:cs="Segoe UI"/>
          <w:b/>
          <w:bCs/>
          <w:sz w:val="24"/>
          <w:szCs w:val="24"/>
          <w:shd w:val="clear" w:color="auto" w:fill="FFFFFF"/>
        </w:rPr>
        <w:t>Susan Halford</w:t>
      </w:r>
      <w:r w:rsidRPr="00545BE6">
        <w:rPr>
          <w:rFonts w:ascii="Garamond" w:hAnsi="Garamond" w:cs="Segoe UI"/>
          <w:sz w:val="24"/>
          <w:szCs w:val="24"/>
          <w:shd w:val="clear" w:color="auto" w:fill="FFFFFF"/>
        </w:rPr>
        <w:t xml:space="preserve"> is Professor of Sociology</w:t>
      </w:r>
      <w:r w:rsidR="00DE326F" w:rsidRPr="00545BE6">
        <w:rPr>
          <w:rFonts w:ascii="Garamond" w:hAnsi="Garamond" w:cs="Segoe UI"/>
          <w:sz w:val="24"/>
          <w:szCs w:val="24"/>
          <w:shd w:val="clear" w:color="auto" w:fill="FFFFFF"/>
        </w:rPr>
        <w:t xml:space="preserve">. She was a founding Director of the </w:t>
      </w:r>
      <w:del w:id="0" w:author="Susan Halford" w:date="2024-02-16T10:24:00Z">
        <w:r w:rsidR="00DE326F" w:rsidRPr="00545BE6" w:rsidDel="00611F9D">
          <w:rPr>
            <w:rFonts w:ascii="Garamond" w:hAnsi="Garamond" w:cs="Segoe UI"/>
            <w:sz w:val="24"/>
            <w:szCs w:val="24"/>
            <w:shd w:val="clear" w:color="auto" w:fill="FFFFFF"/>
          </w:rPr>
          <w:delText>Web</w:delText>
        </w:r>
      </w:del>
      <w:ins w:id="1" w:author="Susan Halford" w:date="2024-02-16T10:24:00Z">
        <w:r w:rsidR="00611F9D">
          <w:rPr>
            <w:rFonts w:ascii="Garamond" w:hAnsi="Garamond" w:cs="Segoe UI"/>
            <w:sz w:val="24"/>
            <w:szCs w:val="24"/>
            <w:shd w:val="clear" w:color="auto" w:fill="FFFFFF"/>
          </w:rPr>
          <w:t>Web</w:t>
        </w:r>
      </w:ins>
      <w:r w:rsidR="00DE326F" w:rsidRPr="00545BE6">
        <w:rPr>
          <w:rFonts w:ascii="Garamond" w:hAnsi="Garamond" w:cs="Segoe UI"/>
          <w:sz w:val="24"/>
          <w:szCs w:val="24"/>
          <w:shd w:val="clear" w:color="auto" w:fill="FFFFFF"/>
        </w:rPr>
        <w:t xml:space="preserve"> Science Institute at the University of Southampton and is currently </w:t>
      </w:r>
      <w:r w:rsidRPr="00545BE6">
        <w:rPr>
          <w:rFonts w:ascii="Garamond" w:hAnsi="Garamond" w:cs="Segoe UI"/>
          <w:sz w:val="24"/>
          <w:szCs w:val="24"/>
          <w:shd w:val="clear" w:color="auto" w:fill="FFFFFF"/>
        </w:rPr>
        <w:t>co-Director of the ESRC Centre for Sociodigital Futures</w:t>
      </w:r>
      <w:r w:rsidR="000E29D9" w:rsidRPr="00545BE6">
        <w:rPr>
          <w:rFonts w:ascii="Garamond" w:hAnsi="Garamond" w:cs="Segoe UI"/>
          <w:sz w:val="24"/>
          <w:szCs w:val="24"/>
          <w:shd w:val="clear" w:color="auto" w:fill="FFFFFF"/>
        </w:rPr>
        <w:t xml:space="preserve"> at the University of Bristol</w:t>
      </w:r>
      <w:r w:rsidRPr="00545BE6">
        <w:rPr>
          <w:rFonts w:ascii="Garamond" w:hAnsi="Garamond" w:cs="Segoe UI"/>
          <w:sz w:val="24"/>
          <w:szCs w:val="24"/>
          <w:shd w:val="clear" w:color="auto" w:fill="FFFFFF"/>
        </w:rPr>
        <w:t xml:space="preserve">. </w:t>
      </w:r>
      <w:r w:rsidR="00093771" w:rsidRPr="00545BE6">
        <w:rPr>
          <w:rFonts w:ascii="Garamond" w:hAnsi="Garamond" w:cs="Segoe UI"/>
          <w:sz w:val="24"/>
          <w:szCs w:val="24"/>
          <w:shd w:val="clear" w:color="auto" w:fill="FFFFFF"/>
        </w:rPr>
        <w:t xml:space="preserve">Her </w:t>
      </w:r>
      <w:r w:rsidR="00093771" w:rsidRPr="00545BE6">
        <w:rPr>
          <w:rStyle w:val="Emphasis"/>
          <w:rFonts w:ascii="Garamond" w:hAnsi="Garamond" w:cs="Arial"/>
          <w:i w:val="0"/>
          <w:iCs w:val="0"/>
          <w:sz w:val="24"/>
          <w:szCs w:val="24"/>
          <w:shd w:val="clear" w:color="auto" w:fill="FFFFFF"/>
        </w:rPr>
        <w:t>research focuses on the politics and practices of digital data, art</w:t>
      </w:r>
      <w:r w:rsidR="00D52C73">
        <w:rPr>
          <w:rStyle w:val="Emphasis"/>
          <w:rFonts w:ascii="Garamond" w:hAnsi="Garamond" w:cs="Arial"/>
          <w:i w:val="0"/>
          <w:iCs w:val="0"/>
          <w:sz w:val="24"/>
          <w:szCs w:val="24"/>
          <w:shd w:val="clear" w:color="auto" w:fill="FFFFFF"/>
        </w:rPr>
        <w:t>i</w:t>
      </w:r>
      <w:r w:rsidR="00093771" w:rsidRPr="00545BE6">
        <w:rPr>
          <w:rStyle w:val="Emphasis"/>
          <w:rFonts w:ascii="Garamond" w:hAnsi="Garamond" w:cs="Arial"/>
          <w:i w:val="0"/>
          <w:iCs w:val="0"/>
          <w:sz w:val="24"/>
          <w:szCs w:val="24"/>
          <w:shd w:val="clear" w:color="auto" w:fill="FFFFFF"/>
        </w:rPr>
        <w:t xml:space="preserve">facts and </w:t>
      </w:r>
      <w:r w:rsidR="001F60A9" w:rsidRPr="00545BE6">
        <w:rPr>
          <w:rStyle w:val="Emphasis"/>
          <w:rFonts w:ascii="Garamond" w:hAnsi="Garamond" w:cs="Arial"/>
          <w:i w:val="0"/>
          <w:iCs w:val="0"/>
          <w:sz w:val="24"/>
          <w:szCs w:val="24"/>
          <w:shd w:val="clear" w:color="auto" w:fill="FFFFFF"/>
        </w:rPr>
        <w:t>infrastructures</w:t>
      </w:r>
      <w:r w:rsidR="00093771" w:rsidRPr="00545BE6">
        <w:rPr>
          <w:rStyle w:val="Emphasis"/>
          <w:rFonts w:ascii="Garamond" w:hAnsi="Garamond" w:cs="Arial"/>
          <w:i w:val="0"/>
          <w:iCs w:val="0"/>
          <w:sz w:val="24"/>
          <w:szCs w:val="24"/>
          <w:shd w:val="clear" w:color="auto" w:fill="FFFFFF"/>
        </w:rPr>
        <w:t xml:space="preserve">, with specific attention to the processes of creating and intervening in emergent sociodigital futures. </w:t>
      </w:r>
    </w:p>
    <w:p w14:paraId="05DC6037" w14:textId="77777777" w:rsidR="00D4314F" w:rsidRPr="00545BE6" w:rsidRDefault="00D4314F" w:rsidP="00350BBA">
      <w:pPr>
        <w:pStyle w:val="EndnoteText"/>
        <w:rPr>
          <w:rStyle w:val="Emphasis"/>
          <w:rFonts w:ascii="Garamond" w:hAnsi="Garamond" w:cs="Arial"/>
          <w:i w:val="0"/>
          <w:iCs w:val="0"/>
          <w:sz w:val="24"/>
          <w:szCs w:val="24"/>
          <w:shd w:val="clear" w:color="auto" w:fill="FFFFFF"/>
        </w:rPr>
      </w:pPr>
    </w:p>
    <w:p w14:paraId="01CF45D8" w14:textId="1B895ED5" w:rsidR="0006136F" w:rsidRPr="00545BE6" w:rsidRDefault="00D4314F" w:rsidP="00350BBA">
      <w:pPr>
        <w:pStyle w:val="EndnoteText"/>
        <w:rPr>
          <w:rStyle w:val="ui-provider"/>
          <w:rFonts w:ascii="Garamond" w:hAnsi="Garamond"/>
          <w:sz w:val="24"/>
          <w:szCs w:val="24"/>
        </w:rPr>
      </w:pPr>
      <w:r w:rsidRPr="00545BE6">
        <w:rPr>
          <w:rStyle w:val="Emphasis"/>
          <w:rFonts w:ascii="Garamond" w:hAnsi="Garamond" w:cs="Arial"/>
          <w:b/>
          <w:bCs/>
          <w:i w:val="0"/>
          <w:iCs w:val="0"/>
          <w:sz w:val="24"/>
          <w:szCs w:val="24"/>
          <w:shd w:val="clear" w:color="auto" w:fill="FFFFFF"/>
        </w:rPr>
        <w:t xml:space="preserve">Mark Weal </w:t>
      </w:r>
      <w:r w:rsidR="00350BBA" w:rsidRPr="00545BE6">
        <w:rPr>
          <w:rStyle w:val="ui-provider"/>
          <w:rFonts w:ascii="Garamond" w:hAnsi="Garamond"/>
          <w:sz w:val="24"/>
          <w:szCs w:val="24"/>
        </w:rPr>
        <w:t xml:space="preserve">is a Professor of </w:t>
      </w:r>
      <w:del w:id="2" w:author="Susan Halford" w:date="2024-02-16T10:24:00Z">
        <w:r w:rsidR="00350BBA" w:rsidRPr="00545BE6" w:rsidDel="00611F9D">
          <w:rPr>
            <w:rStyle w:val="ui-provider"/>
            <w:rFonts w:ascii="Garamond" w:hAnsi="Garamond"/>
            <w:sz w:val="24"/>
            <w:szCs w:val="24"/>
          </w:rPr>
          <w:delText>Web</w:delText>
        </w:r>
      </w:del>
      <w:ins w:id="3" w:author="Susan Halford" w:date="2024-02-16T10:24:00Z">
        <w:r w:rsidR="00611F9D">
          <w:rPr>
            <w:rStyle w:val="ui-provider"/>
            <w:rFonts w:ascii="Garamond" w:hAnsi="Garamond"/>
            <w:sz w:val="24"/>
            <w:szCs w:val="24"/>
          </w:rPr>
          <w:t>Web</w:t>
        </w:r>
      </w:ins>
      <w:r w:rsidR="00350BBA" w:rsidRPr="00545BE6">
        <w:rPr>
          <w:rStyle w:val="ui-provider"/>
          <w:rFonts w:ascii="Garamond" w:hAnsi="Garamond"/>
          <w:sz w:val="24"/>
          <w:szCs w:val="24"/>
        </w:rPr>
        <w:t xml:space="preserve"> Science in the Digital Health and Biomedical Engineering Group in Electronics and Computer Science at the University of Southampton. He is an Associate Director of the </w:t>
      </w:r>
      <w:del w:id="4" w:author="Susan Halford" w:date="2024-02-16T10:24:00Z">
        <w:r w:rsidR="00350BBA" w:rsidRPr="00545BE6" w:rsidDel="00611F9D">
          <w:rPr>
            <w:rStyle w:val="ui-provider"/>
            <w:rFonts w:ascii="Garamond" w:hAnsi="Garamond"/>
            <w:sz w:val="24"/>
            <w:szCs w:val="24"/>
          </w:rPr>
          <w:delText>Web</w:delText>
        </w:r>
      </w:del>
      <w:ins w:id="5" w:author="Susan Halford" w:date="2024-02-16T10:24:00Z">
        <w:r w:rsidR="00611F9D">
          <w:rPr>
            <w:rStyle w:val="ui-provider"/>
            <w:rFonts w:ascii="Garamond" w:hAnsi="Garamond"/>
            <w:sz w:val="24"/>
            <w:szCs w:val="24"/>
          </w:rPr>
          <w:t>Web</w:t>
        </w:r>
      </w:ins>
      <w:r w:rsidR="00350BBA" w:rsidRPr="00545BE6">
        <w:rPr>
          <w:rStyle w:val="ui-provider"/>
          <w:rFonts w:ascii="Garamond" w:hAnsi="Garamond"/>
          <w:sz w:val="24"/>
          <w:szCs w:val="24"/>
        </w:rPr>
        <w:t xml:space="preserve"> Science Institute and co-director of the </w:t>
      </w:r>
      <w:r w:rsidR="00350BBA" w:rsidRPr="00545BE6">
        <w:rPr>
          <w:rStyle w:val="ui-provider"/>
          <w:rFonts w:ascii="Garamond" w:hAnsi="Garamond"/>
          <w:sz w:val="24"/>
          <w:szCs w:val="24"/>
        </w:rPr>
        <w:t xml:space="preserve">LifeGuide project </w:t>
      </w:r>
      <w:r w:rsidR="00D52C73">
        <w:rPr>
          <w:rStyle w:val="ui-provider"/>
          <w:rFonts w:ascii="Garamond" w:hAnsi="Garamond"/>
          <w:sz w:val="24"/>
          <w:szCs w:val="24"/>
        </w:rPr>
        <w:t xml:space="preserve">to </w:t>
      </w:r>
      <w:r w:rsidR="00350BBA" w:rsidRPr="00545BE6">
        <w:rPr>
          <w:rStyle w:val="ui-provider"/>
          <w:rFonts w:ascii="Garamond" w:hAnsi="Garamond"/>
          <w:sz w:val="24"/>
          <w:szCs w:val="24"/>
        </w:rPr>
        <w:t>develop digital public health interventions.</w:t>
      </w:r>
      <w:r w:rsidR="00940E14">
        <w:rPr>
          <w:rStyle w:val="ui-provider"/>
          <w:rFonts w:ascii="Garamond" w:hAnsi="Garamond"/>
          <w:sz w:val="24"/>
          <w:szCs w:val="24"/>
        </w:rPr>
        <w:t xml:space="preserve"> </w:t>
      </w:r>
      <w:r w:rsidR="00462230">
        <w:rPr>
          <w:rStyle w:val="ui-provider"/>
          <w:rFonts w:ascii="Garamond" w:hAnsi="Garamond"/>
          <w:sz w:val="24"/>
          <w:szCs w:val="24"/>
        </w:rPr>
        <w:t xml:space="preserve">His </w:t>
      </w:r>
      <w:r w:rsidR="00350BBA" w:rsidRPr="00545BE6">
        <w:rPr>
          <w:rStyle w:val="ui-provider"/>
          <w:rFonts w:ascii="Garamond" w:hAnsi="Garamond"/>
          <w:sz w:val="24"/>
          <w:szCs w:val="24"/>
        </w:rPr>
        <w:t xml:space="preserve">research interests include the application of Semantic </w:t>
      </w:r>
      <w:del w:id="6" w:author="Susan Halford" w:date="2024-02-16T10:24:00Z">
        <w:r w:rsidR="00350BBA" w:rsidRPr="00545BE6" w:rsidDel="00611F9D">
          <w:rPr>
            <w:rStyle w:val="ui-provider"/>
            <w:rFonts w:ascii="Garamond" w:hAnsi="Garamond"/>
            <w:sz w:val="24"/>
            <w:szCs w:val="24"/>
          </w:rPr>
          <w:delText>Web</w:delText>
        </w:r>
      </w:del>
      <w:ins w:id="7" w:author="Susan Halford" w:date="2024-02-16T10:24:00Z">
        <w:r w:rsidR="00611F9D">
          <w:rPr>
            <w:rStyle w:val="ui-provider"/>
            <w:rFonts w:ascii="Garamond" w:hAnsi="Garamond"/>
            <w:sz w:val="24"/>
            <w:szCs w:val="24"/>
          </w:rPr>
          <w:t>Web</w:t>
        </w:r>
      </w:ins>
      <w:r w:rsidR="00350BBA" w:rsidRPr="00545BE6">
        <w:rPr>
          <w:rStyle w:val="ui-provider"/>
          <w:rFonts w:ascii="Garamond" w:hAnsi="Garamond"/>
          <w:sz w:val="24"/>
          <w:szCs w:val="24"/>
        </w:rPr>
        <w:t xml:space="preserve"> technologies and information systems, including hypermedia systems and eLearning technologies.</w:t>
      </w:r>
    </w:p>
    <w:p w14:paraId="18B8C499" w14:textId="0007D86A" w:rsidR="0006136F" w:rsidRPr="00545BE6" w:rsidRDefault="0006136F" w:rsidP="00545BE6">
      <w:pPr>
        <w:pStyle w:val="NormalWeb"/>
        <w:rPr>
          <w:rStyle w:val="ui-provider"/>
          <w:rFonts w:ascii="Garamond" w:hAnsi="Garamond"/>
        </w:rPr>
      </w:pPr>
      <w:r w:rsidRPr="00545BE6">
        <w:rPr>
          <w:rFonts w:ascii="Garamond" w:hAnsi="Garamond"/>
          <w:b/>
          <w:bCs/>
        </w:rPr>
        <w:t xml:space="preserve">Faranak </w:t>
      </w:r>
      <w:r w:rsidR="006A5570" w:rsidRPr="00545BE6">
        <w:rPr>
          <w:rFonts w:ascii="Garamond" w:hAnsi="Garamond"/>
          <w:b/>
          <w:bCs/>
        </w:rPr>
        <w:t>Hardcastle</w:t>
      </w:r>
      <w:r w:rsidR="006A5570" w:rsidRPr="00545BE6">
        <w:rPr>
          <w:rFonts w:ascii="Garamond" w:hAnsi="Garamond"/>
        </w:rPr>
        <w:t xml:space="preserve"> </w:t>
      </w:r>
      <w:r w:rsidRPr="00545BE6">
        <w:rPr>
          <w:rFonts w:ascii="Garamond" w:hAnsi="Garamond"/>
        </w:rPr>
        <w:t>is a Research Fellow in the</w:t>
      </w:r>
      <w:r w:rsidR="00D52C73" w:rsidRPr="00211103">
        <w:t xml:space="preserve"> </w:t>
      </w:r>
      <w:r w:rsidRPr="00545BE6">
        <w:rPr>
          <w:rFonts w:ascii="Garamond" w:hAnsi="Garamond"/>
        </w:rPr>
        <w:t>CELS-Oxford research group</w:t>
      </w:r>
      <w:r w:rsidR="004F6029">
        <w:rPr>
          <w:rFonts w:ascii="Garamond" w:hAnsi="Garamond"/>
        </w:rPr>
        <w:t xml:space="preserve"> </w:t>
      </w:r>
      <w:r w:rsidRPr="00545BE6">
        <w:rPr>
          <w:rFonts w:ascii="Garamond" w:hAnsi="Garamond"/>
        </w:rPr>
        <w:t>at the</w:t>
      </w:r>
      <w:r w:rsidRPr="004F6029">
        <w:rPr>
          <w:rFonts w:ascii="Garamond" w:hAnsi="Garamond"/>
        </w:rPr>
        <w:t xml:space="preserve"> Wellcome Centre for Human Genetics</w:t>
      </w:r>
      <w:r w:rsidRPr="00545BE6">
        <w:rPr>
          <w:rFonts w:ascii="Garamond" w:hAnsi="Garamond"/>
        </w:rPr>
        <w:t>. </w:t>
      </w:r>
      <w:r w:rsidR="006A5570" w:rsidRPr="00545BE6">
        <w:rPr>
          <w:rFonts w:ascii="Garamond" w:hAnsi="Garamond"/>
        </w:rPr>
        <w:t xml:space="preserve">Her research </w:t>
      </w:r>
      <w:r w:rsidRPr="00545BE6">
        <w:rPr>
          <w:rFonts w:ascii="Garamond" w:hAnsi="Garamond"/>
        </w:rPr>
        <w:t xml:space="preserve">uses insights from Science and Technology Studies and Critical Data and Algorithm Studies to critically engage with the development and application of new healthcare and </w:t>
      </w:r>
      <w:del w:id="8" w:author="Susan Halford" w:date="2024-02-16T10:24:00Z">
        <w:r w:rsidRPr="00545BE6" w:rsidDel="00611F9D">
          <w:rPr>
            <w:rFonts w:ascii="Garamond" w:hAnsi="Garamond"/>
          </w:rPr>
          <w:delText>web</w:delText>
        </w:r>
      </w:del>
      <w:ins w:id="9" w:author="Susan Halford" w:date="2024-02-16T10:24:00Z">
        <w:r w:rsidR="00611F9D">
          <w:rPr>
            <w:rFonts w:ascii="Garamond" w:hAnsi="Garamond"/>
          </w:rPr>
          <w:t>Web</w:t>
        </w:r>
      </w:ins>
      <w:r w:rsidRPr="00545BE6">
        <w:rPr>
          <w:rFonts w:ascii="Garamond" w:hAnsi="Garamond"/>
        </w:rPr>
        <w:t xml:space="preserve"> technologies. </w:t>
      </w:r>
    </w:p>
    <w:p w14:paraId="63BE467B" w14:textId="496DFE70" w:rsidR="00385CE7" w:rsidRPr="00545BE6" w:rsidRDefault="00385CE7" w:rsidP="00385CE7">
      <w:pPr>
        <w:pStyle w:val="NormalWeb"/>
        <w:rPr>
          <w:rFonts w:ascii="Garamond" w:hAnsi="Garamond" w:cs="Segoe UI"/>
        </w:rPr>
      </w:pPr>
      <w:r w:rsidRPr="00545BE6">
        <w:rPr>
          <w:rFonts w:ascii="Garamond" w:hAnsi="Garamond" w:cs="Segoe UI"/>
          <w:b/>
          <w:bCs/>
        </w:rPr>
        <w:t>Nicholas Gibbins</w:t>
      </w:r>
      <w:r w:rsidRPr="00545BE6">
        <w:rPr>
          <w:rFonts w:ascii="Garamond" w:hAnsi="Garamond" w:cs="Segoe UI"/>
        </w:rPr>
        <w:t xml:space="preserve"> is an Associate Professor in the </w:t>
      </w:r>
      <w:del w:id="10" w:author="Susan Halford" w:date="2024-02-16T10:24:00Z">
        <w:r w:rsidRPr="00545BE6" w:rsidDel="00611F9D">
          <w:rPr>
            <w:rFonts w:ascii="Garamond" w:hAnsi="Garamond" w:cs="Segoe UI"/>
          </w:rPr>
          <w:delText>Web</w:delText>
        </w:r>
      </w:del>
      <w:ins w:id="11" w:author="Susan Halford" w:date="2024-02-16T10:24:00Z">
        <w:r w:rsidR="00611F9D">
          <w:rPr>
            <w:rFonts w:ascii="Garamond" w:hAnsi="Garamond" w:cs="Segoe UI"/>
          </w:rPr>
          <w:t>Web</w:t>
        </w:r>
      </w:ins>
      <w:r w:rsidRPr="00545BE6">
        <w:rPr>
          <w:rFonts w:ascii="Garamond" w:hAnsi="Garamond" w:cs="Segoe UI"/>
        </w:rPr>
        <w:t xml:space="preserve"> and Internet Science group in the University of Southampton</w:t>
      </w:r>
      <w:r w:rsidR="004E65B7">
        <w:rPr>
          <w:rFonts w:ascii="Garamond" w:hAnsi="Garamond" w:cs="Segoe UI"/>
        </w:rPr>
        <w:t>’</w:t>
      </w:r>
      <w:r w:rsidRPr="00545BE6">
        <w:rPr>
          <w:rFonts w:ascii="Garamond" w:hAnsi="Garamond" w:cs="Segoe UI"/>
        </w:rPr>
        <w:t xml:space="preserve">s School of Electronics and Computer Science. His key areas of research are the infrastructure of the Semantic </w:t>
      </w:r>
      <w:del w:id="12" w:author="Susan Halford" w:date="2024-02-16T10:24:00Z">
        <w:r w:rsidRPr="00545BE6" w:rsidDel="00611F9D">
          <w:rPr>
            <w:rFonts w:ascii="Garamond" w:hAnsi="Garamond" w:cs="Segoe UI"/>
          </w:rPr>
          <w:delText>Web</w:delText>
        </w:r>
      </w:del>
      <w:ins w:id="13" w:author="Susan Halford" w:date="2024-02-16T10:24:00Z">
        <w:r w:rsidR="00611F9D">
          <w:rPr>
            <w:rFonts w:ascii="Garamond" w:hAnsi="Garamond" w:cs="Segoe UI"/>
          </w:rPr>
          <w:t>Web</w:t>
        </w:r>
      </w:ins>
      <w:r w:rsidRPr="00545BE6">
        <w:rPr>
          <w:rFonts w:ascii="Garamond" w:hAnsi="Garamond" w:cs="Segoe UI"/>
        </w:rPr>
        <w:t xml:space="preserve">, the design and development of knowledge-intensive applications. His teaching at Southampton closely follows his research: Semantic </w:t>
      </w:r>
      <w:del w:id="14" w:author="Susan Halford" w:date="2024-02-16T10:24:00Z">
        <w:r w:rsidRPr="00545BE6" w:rsidDel="00611F9D">
          <w:rPr>
            <w:rFonts w:ascii="Garamond" w:hAnsi="Garamond" w:cs="Segoe UI"/>
          </w:rPr>
          <w:delText>Web</w:delText>
        </w:r>
      </w:del>
      <w:ins w:id="15" w:author="Susan Halford" w:date="2024-02-16T10:24:00Z">
        <w:r w:rsidR="00611F9D">
          <w:rPr>
            <w:rFonts w:ascii="Garamond" w:hAnsi="Garamond" w:cs="Segoe UI"/>
          </w:rPr>
          <w:t>Web</w:t>
        </w:r>
      </w:ins>
      <w:r w:rsidRPr="00545BE6">
        <w:rPr>
          <w:rFonts w:ascii="Garamond" w:hAnsi="Garamond" w:cs="Segoe UI"/>
        </w:rPr>
        <w:t>, hypertext, databases and artificial intelligence.</w:t>
      </w:r>
    </w:p>
    <w:p w14:paraId="2F790697" w14:textId="3749866F" w:rsidR="000E29D9" w:rsidRPr="00545BE6" w:rsidRDefault="00CE716E" w:rsidP="000E29D9">
      <w:pPr>
        <w:pStyle w:val="NormalWeb"/>
        <w:rPr>
          <w:rFonts w:ascii="Garamond" w:hAnsi="Garamond" w:cs="Segoe UI"/>
        </w:rPr>
      </w:pPr>
      <w:r w:rsidRPr="00545BE6">
        <w:rPr>
          <w:rStyle w:val="Strong"/>
          <w:rFonts w:ascii="Garamond" w:hAnsi="Garamond" w:cs="Segoe UI"/>
        </w:rPr>
        <w:t>Samantha Kanza</w:t>
      </w:r>
      <w:r w:rsidR="00385CE7" w:rsidRPr="00545BE6">
        <w:rPr>
          <w:rFonts w:ascii="Garamond" w:hAnsi="Garamond" w:cs="Segoe UI"/>
        </w:rPr>
        <w:t xml:space="preserve"> is a Senior Enterprise Fellow at the University of Southampton. She coordinates the AI 4 Scientific Discovery Network (AI4SD) and the Future Blood Testing Network (www.futurebloodtesting.org). </w:t>
      </w:r>
      <w:r w:rsidR="00462230">
        <w:rPr>
          <w:rFonts w:ascii="Garamond" w:hAnsi="Garamond" w:cs="Segoe UI"/>
        </w:rPr>
        <w:t xml:space="preserve">Her </w:t>
      </w:r>
      <w:r w:rsidR="00385CE7" w:rsidRPr="00545BE6">
        <w:rPr>
          <w:rFonts w:ascii="Garamond" w:hAnsi="Garamond" w:cs="Segoe UI"/>
        </w:rPr>
        <w:t xml:space="preserve">research applies computer science techniques to the scientific domain, through the use of semantic </w:t>
      </w:r>
      <w:del w:id="16" w:author="Susan Halford" w:date="2024-02-16T10:24:00Z">
        <w:r w:rsidR="00385CE7" w:rsidRPr="00545BE6" w:rsidDel="00611F9D">
          <w:rPr>
            <w:rFonts w:ascii="Garamond" w:hAnsi="Garamond" w:cs="Segoe UI"/>
          </w:rPr>
          <w:delText>web</w:delText>
        </w:r>
      </w:del>
      <w:ins w:id="17" w:author="Susan Halford" w:date="2024-02-16T10:24:00Z">
        <w:r w:rsidR="00611F9D">
          <w:rPr>
            <w:rFonts w:ascii="Garamond" w:hAnsi="Garamond" w:cs="Segoe UI"/>
          </w:rPr>
          <w:t>Web</w:t>
        </w:r>
      </w:ins>
      <w:r w:rsidR="00385CE7" w:rsidRPr="00545BE6">
        <w:rPr>
          <w:rFonts w:ascii="Garamond" w:hAnsi="Garamond" w:cs="Segoe UI"/>
        </w:rPr>
        <w:t xml:space="preserve"> technologies and artificial intelligence.</w:t>
      </w:r>
      <w:r w:rsidR="000E29D9" w:rsidRPr="00545BE6">
        <w:rPr>
          <w:rFonts w:ascii="Garamond" w:hAnsi="Garamond" w:cs="Segoe UI"/>
        </w:rPr>
        <w:t xml:space="preserve"> She has worked on interdisciplinary Semantic </w:t>
      </w:r>
      <w:del w:id="18" w:author="Susan Halford" w:date="2024-02-16T10:24:00Z">
        <w:r w:rsidR="000E29D9" w:rsidRPr="00545BE6" w:rsidDel="00611F9D">
          <w:rPr>
            <w:rFonts w:ascii="Garamond" w:hAnsi="Garamond" w:cs="Segoe UI"/>
          </w:rPr>
          <w:delText>Web</w:delText>
        </w:r>
      </w:del>
      <w:ins w:id="19" w:author="Susan Halford" w:date="2024-02-16T10:24:00Z">
        <w:r w:rsidR="00611F9D">
          <w:rPr>
            <w:rFonts w:ascii="Garamond" w:hAnsi="Garamond" w:cs="Segoe UI"/>
          </w:rPr>
          <w:t>Web</w:t>
        </w:r>
      </w:ins>
      <w:r w:rsidR="000E29D9" w:rsidRPr="00545BE6">
        <w:rPr>
          <w:rFonts w:ascii="Garamond" w:hAnsi="Garamond" w:cs="Segoe UI"/>
        </w:rPr>
        <w:t xml:space="preserve"> projects in different domains, including agriculture, chemistry</w:t>
      </w:r>
      <w:r w:rsidR="009F263E">
        <w:rPr>
          <w:rFonts w:ascii="Garamond" w:hAnsi="Garamond" w:cs="Segoe UI"/>
        </w:rPr>
        <w:t>,</w:t>
      </w:r>
      <w:r w:rsidR="000E29D9" w:rsidRPr="00545BE6">
        <w:rPr>
          <w:rFonts w:ascii="Garamond" w:hAnsi="Garamond" w:cs="Segoe UI"/>
        </w:rPr>
        <w:t xml:space="preserve"> and the social sciences.</w:t>
      </w:r>
    </w:p>
    <w:p w14:paraId="2335021D" w14:textId="1AB71EDA" w:rsidR="00FC21FB" w:rsidRPr="00545BE6" w:rsidRDefault="00FC21FB" w:rsidP="00FC21FB">
      <w:pPr>
        <w:pStyle w:val="NormalWeb"/>
        <w:shd w:val="clear" w:color="auto" w:fill="FFFFFF"/>
        <w:rPr>
          <w:rFonts w:ascii="Garamond" w:hAnsi="Garamond"/>
        </w:rPr>
      </w:pPr>
      <w:r w:rsidRPr="00545BE6">
        <w:rPr>
          <w:rStyle w:val="ui-provider"/>
          <w:rFonts w:ascii="Garamond" w:hAnsi="Garamond"/>
          <w:b/>
          <w:bCs/>
        </w:rPr>
        <w:t>Catherine Pope</w:t>
      </w:r>
      <w:r w:rsidRPr="00545BE6">
        <w:rPr>
          <w:rStyle w:val="ui-provider"/>
          <w:rFonts w:ascii="Garamond" w:hAnsi="Garamond"/>
        </w:rPr>
        <w:t xml:space="preserve"> </w:t>
      </w:r>
      <w:r w:rsidRPr="00545BE6">
        <w:rPr>
          <w:rFonts w:ascii="Garamond" w:hAnsi="Garamond"/>
        </w:rPr>
        <w:t xml:space="preserve">is Professor of Medical Sociology </w:t>
      </w:r>
      <w:r w:rsidR="004225B7" w:rsidRPr="00545BE6">
        <w:rPr>
          <w:rFonts w:ascii="Garamond" w:hAnsi="Garamond"/>
        </w:rPr>
        <w:t xml:space="preserve">and </w:t>
      </w:r>
      <w:r w:rsidRPr="00545BE6">
        <w:rPr>
          <w:rFonts w:ascii="Garamond" w:hAnsi="Garamond"/>
        </w:rPr>
        <w:t>senior research fellow at Green Templeton College,</w:t>
      </w:r>
      <w:r w:rsidR="003D14DD" w:rsidRPr="00545BE6">
        <w:rPr>
          <w:rFonts w:ascii="Garamond" w:hAnsi="Garamond"/>
        </w:rPr>
        <w:t xml:space="preserve"> University of Oxford. </w:t>
      </w:r>
      <w:r w:rsidR="00011A85">
        <w:rPr>
          <w:rFonts w:ascii="Garamond" w:hAnsi="Garamond"/>
        </w:rPr>
        <w:t>S</w:t>
      </w:r>
      <w:r w:rsidR="00DF4619" w:rsidRPr="00545BE6">
        <w:rPr>
          <w:rFonts w:ascii="Garamond" w:hAnsi="Garamond"/>
        </w:rPr>
        <w:t xml:space="preserve">he co-led the Doctoral Training Centre for </w:t>
      </w:r>
      <w:del w:id="20" w:author="Susan Halford" w:date="2024-02-16T10:24:00Z">
        <w:r w:rsidR="00DF4619" w:rsidRPr="00545BE6" w:rsidDel="00611F9D">
          <w:rPr>
            <w:rFonts w:ascii="Garamond" w:hAnsi="Garamond"/>
          </w:rPr>
          <w:delText>Web</w:delText>
        </w:r>
      </w:del>
      <w:ins w:id="21" w:author="Susan Halford" w:date="2024-02-16T10:24:00Z">
        <w:r w:rsidR="00611F9D">
          <w:rPr>
            <w:rFonts w:ascii="Garamond" w:hAnsi="Garamond"/>
          </w:rPr>
          <w:t>Web</w:t>
        </w:r>
      </w:ins>
      <w:r w:rsidR="00DF4619" w:rsidRPr="00545BE6">
        <w:rPr>
          <w:rFonts w:ascii="Garamond" w:hAnsi="Garamond"/>
        </w:rPr>
        <w:t xml:space="preserve"> Science at the University of Southampton. </w:t>
      </w:r>
      <w:r w:rsidR="00081012">
        <w:rPr>
          <w:rFonts w:ascii="Garamond" w:hAnsi="Garamond"/>
        </w:rPr>
        <w:t>A</w:t>
      </w:r>
      <w:r w:rsidRPr="00545BE6">
        <w:rPr>
          <w:rFonts w:ascii="Garamond" w:hAnsi="Garamond"/>
        </w:rPr>
        <w:t xml:space="preserve">n expert in qualitative and mixed methods for applied health research, </w:t>
      </w:r>
      <w:r w:rsidR="0078229A">
        <w:rPr>
          <w:rFonts w:ascii="Garamond" w:hAnsi="Garamond"/>
        </w:rPr>
        <w:t xml:space="preserve">she is </w:t>
      </w:r>
      <w:r w:rsidRPr="00545BE6">
        <w:rPr>
          <w:rFonts w:ascii="Garamond" w:hAnsi="Garamond"/>
        </w:rPr>
        <w:t>a key contributor to developing methods for evidence synthesis. She has published empirical, theoretical, and methodological work</w:t>
      </w:r>
      <w:r w:rsidR="0019025F">
        <w:rPr>
          <w:rFonts w:ascii="Garamond" w:hAnsi="Garamond"/>
        </w:rPr>
        <w:t xml:space="preserve"> </w:t>
      </w:r>
      <w:r w:rsidRPr="00545BE6">
        <w:rPr>
          <w:rFonts w:ascii="Garamond" w:hAnsi="Garamond"/>
        </w:rPr>
        <w:t>for clinical, sociological, policy and practitioner audiences.</w:t>
      </w:r>
      <w:r w:rsidR="00940E14">
        <w:rPr>
          <w:rFonts w:ascii="Garamond" w:hAnsi="Garamond"/>
        </w:rPr>
        <w:t xml:space="preserve"> </w:t>
      </w:r>
    </w:p>
    <w:p w14:paraId="6A40533B" w14:textId="439ECC01" w:rsidR="00FC21FB" w:rsidRPr="00DF4619" w:rsidRDefault="00FC21FB" w:rsidP="00350BBA">
      <w:pPr>
        <w:pStyle w:val="EndnoteText"/>
        <w:rPr>
          <w:rFonts w:ascii="Garamond" w:hAnsi="Garamond"/>
          <w:b/>
          <w:bCs/>
          <w:i/>
          <w:iCs/>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 w:name="AdvGillSans-Bold">
    <w:altName w:val="Calibri"/>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879614"/>
      <w:docPartObj>
        <w:docPartGallery w:val="Page Numbers (Bottom of Page)"/>
        <w:docPartUnique/>
      </w:docPartObj>
    </w:sdtPr>
    <w:sdtEndPr>
      <w:rPr>
        <w:color w:val="7F7F7F" w:themeColor="background1" w:themeShade="7F"/>
        <w:spacing w:val="60"/>
      </w:rPr>
    </w:sdtEndPr>
    <w:sdtContent>
      <w:p w14:paraId="00CFBA5A" w14:textId="5EA42910" w:rsidR="001A2ED1" w:rsidRDefault="001A2E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C0B76F" w14:textId="77777777" w:rsidR="001A2ED1" w:rsidRDefault="001A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D06C" w14:textId="77777777" w:rsidR="00B52A6D" w:rsidRDefault="00B52A6D" w:rsidP="00AB60F0">
      <w:pPr>
        <w:spacing w:after="0" w:line="240" w:lineRule="auto"/>
      </w:pPr>
      <w:r>
        <w:separator/>
      </w:r>
    </w:p>
  </w:footnote>
  <w:footnote w:type="continuationSeparator" w:id="0">
    <w:p w14:paraId="5A78D2C5" w14:textId="77777777" w:rsidR="00B52A6D" w:rsidRDefault="00B52A6D" w:rsidP="00AB6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B5D"/>
    <w:multiLevelType w:val="hybridMultilevel"/>
    <w:tmpl w:val="C64E10B4"/>
    <w:lvl w:ilvl="0" w:tplc="2F60BE4A">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E545A"/>
    <w:multiLevelType w:val="hybridMultilevel"/>
    <w:tmpl w:val="4A061656"/>
    <w:lvl w:ilvl="0" w:tplc="BD44809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A96C78"/>
    <w:multiLevelType w:val="hybridMultilevel"/>
    <w:tmpl w:val="7A68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2036"/>
    <w:multiLevelType w:val="hybridMultilevel"/>
    <w:tmpl w:val="6C3E0094"/>
    <w:lvl w:ilvl="0" w:tplc="19066DEC">
      <w:start w:val="3"/>
      <w:numFmt w:val="bullet"/>
      <w:lvlText w:val="-"/>
      <w:lvlJc w:val="left"/>
      <w:pPr>
        <w:ind w:left="720" w:hanging="360"/>
      </w:pPr>
      <w:rPr>
        <w:rFonts w:ascii="Garamond" w:eastAsiaTheme="minorHAnsi" w:hAnsi="Garamon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84C04"/>
    <w:multiLevelType w:val="hybridMultilevel"/>
    <w:tmpl w:val="0592F8CC"/>
    <w:lvl w:ilvl="0" w:tplc="0F080E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C4F28"/>
    <w:multiLevelType w:val="hybridMultilevel"/>
    <w:tmpl w:val="B30E8D58"/>
    <w:lvl w:ilvl="0" w:tplc="FE8873C4">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87713"/>
    <w:multiLevelType w:val="hybridMultilevel"/>
    <w:tmpl w:val="93A0C6E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D67399C"/>
    <w:multiLevelType w:val="hybridMultilevel"/>
    <w:tmpl w:val="D03C4090"/>
    <w:lvl w:ilvl="0" w:tplc="C6B25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283B4C"/>
    <w:multiLevelType w:val="hybridMultilevel"/>
    <w:tmpl w:val="8B6A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16E35"/>
    <w:multiLevelType w:val="hybridMultilevel"/>
    <w:tmpl w:val="73920D50"/>
    <w:lvl w:ilvl="0" w:tplc="40F8EB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F0BB9"/>
    <w:multiLevelType w:val="hybridMultilevel"/>
    <w:tmpl w:val="8A901C40"/>
    <w:lvl w:ilvl="0" w:tplc="206AD3E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B07A0"/>
    <w:multiLevelType w:val="hybridMultilevel"/>
    <w:tmpl w:val="ED8A83BE"/>
    <w:lvl w:ilvl="0" w:tplc="AEBCD8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1244B"/>
    <w:multiLevelType w:val="hybridMultilevel"/>
    <w:tmpl w:val="CB9A7958"/>
    <w:lvl w:ilvl="0" w:tplc="E4A67632">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A5709"/>
    <w:multiLevelType w:val="hybridMultilevel"/>
    <w:tmpl w:val="94DAE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2A5156"/>
    <w:multiLevelType w:val="hybridMultilevel"/>
    <w:tmpl w:val="0420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D5CCC"/>
    <w:multiLevelType w:val="hybridMultilevel"/>
    <w:tmpl w:val="068CA8CC"/>
    <w:lvl w:ilvl="0" w:tplc="4BB4A5B2">
      <w:start w:val="3"/>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C758D"/>
    <w:multiLevelType w:val="hybridMultilevel"/>
    <w:tmpl w:val="0DF6D6A2"/>
    <w:lvl w:ilvl="0" w:tplc="81260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C6128"/>
    <w:multiLevelType w:val="hybridMultilevel"/>
    <w:tmpl w:val="1EDC3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DC13FE"/>
    <w:multiLevelType w:val="hybridMultilevel"/>
    <w:tmpl w:val="32B6DA7A"/>
    <w:lvl w:ilvl="0" w:tplc="CD70D7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55E55"/>
    <w:multiLevelType w:val="hybridMultilevel"/>
    <w:tmpl w:val="69348940"/>
    <w:lvl w:ilvl="0" w:tplc="827C3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83EE9"/>
    <w:multiLevelType w:val="hybridMultilevel"/>
    <w:tmpl w:val="F9500CC0"/>
    <w:lvl w:ilvl="0" w:tplc="35428E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BD3E41"/>
    <w:multiLevelType w:val="hybridMultilevel"/>
    <w:tmpl w:val="1E748802"/>
    <w:lvl w:ilvl="0" w:tplc="B97ED0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29F1027"/>
    <w:multiLevelType w:val="hybridMultilevel"/>
    <w:tmpl w:val="FE4EA0FE"/>
    <w:lvl w:ilvl="0" w:tplc="0A4AF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DF5063"/>
    <w:multiLevelType w:val="hybridMultilevel"/>
    <w:tmpl w:val="EC32C9A8"/>
    <w:lvl w:ilvl="0" w:tplc="C03C6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DB0150"/>
    <w:multiLevelType w:val="hybridMultilevel"/>
    <w:tmpl w:val="1FFE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12B8E"/>
    <w:multiLevelType w:val="hybridMultilevel"/>
    <w:tmpl w:val="1DC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0089B"/>
    <w:multiLevelType w:val="hybridMultilevel"/>
    <w:tmpl w:val="27706246"/>
    <w:lvl w:ilvl="0" w:tplc="452C2880">
      <w:start w:val="1"/>
      <w:numFmt w:val="lowerLetter"/>
      <w:lvlText w:val="(%1)"/>
      <w:lvlJc w:val="left"/>
      <w:pPr>
        <w:ind w:left="360" w:hanging="360"/>
      </w:pPr>
      <w:rPr>
        <w:rFonts w:cstheme="minorHAnsi"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806EB9"/>
    <w:multiLevelType w:val="hybridMultilevel"/>
    <w:tmpl w:val="E11E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00961"/>
    <w:multiLevelType w:val="hybridMultilevel"/>
    <w:tmpl w:val="1820DB6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1778"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593439"/>
    <w:multiLevelType w:val="hybridMultilevel"/>
    <w:tmpl w:val="62D6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F00D74"/>
    <w:multiLevelType w:val="hybridMultilevel"/>
    <w:tmpl w:val="AD7E6B48"/>
    <w:lvl w:ilvl="0" w:tplc="E19253BC">
      <w:start w:val="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805BB"/>
    <w:multiLevelType w:val="hybridMultilevel"/>
    <w:tmpl w:val="07208F68"/>
    <w:lvl w:ilvl="0" w:tplc="6A70D2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9C1443"/>
    <w:multiLevelType w:val="hybridMultilevel"/>
    <w:tmpl w:val="14266EC4"/>
    <w:lvl w:ilvl="0" w:tplc="2F60BE4A">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54F4B"/>
    <w:multiLevelType w:val="hybridMultilevel"/>
    <w:tmpl w:val="93FA505E"/>
    <w:lvl w:ilvl="0" w:tplc="0CDE0F06">
      <w:start w:val="1"/>
      <w:numFmt w:val="bullet"/>
      <w:lvlText w:val="-"/>
      <w:lvlJc w:val="left"/>
      <w:pPr>
        <w:ind w:left="720" w:hanging="360"/>
      </w:pPr>
      <w:rPr>
        <w:rFonts w:ascii="Garamond" w:eastAsiaTheme="minorHAnsi" w:hAnsi="Garamon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AA387D"/>
    <w:multiLevelType w:val="hybridMultilevel"/>
    <w:tmpl w:val="A354468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5" w15:restartNumberingAfterBreak="0">
    <w:nsid w:val="6BA32D22"/>
    <w:multiLevelType w:val="hybridMultilevel"/>
    <w:tmpl w:val="69428432"/>
    <w:lvl w:ilvl="0" w:tplc="FE8873C4">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3721C"/>
    <w:multiLevelType w:val="multilevel"/>
    <w:tmpl w:val="E65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E5017"/>
    <w:multiLevelType w:val="hybridMultilevel"/>
    <w:tmpl w:val="981AB0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1F922A6"/>
    <w:multiLevelType w:val="hybridMultilevel"/>
    <w:tmpl w:val="60F2AE2E"/>
    <w:lvl w:ilvl="0" w:tplc="DF1CD950">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87560"/>
    <w:multiLevelType w:val="hybridMultilevel"/>
    <w:tmpl w:val="FF1EEBD4"/>
    <w:lvl w:ilvl="0" w:tplc="2C344F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3D2C28"/>
    <w:multiLevelType w:val="hybridMultilevel"/>
    <w:tmpl w:val="6F9C1346"/>
    <w:lvl w:ilvl="0" w:tplc="9D1E12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3F4878"/>
    <w:multiLevelType w:val="hybridMultilevel"/>
    <w:tmpl w:val="31A04232"/>
    <w:lvl w:ilvl="0" w:tplc="99224BC4">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788287">
    <w:abstractNumId w:val="24"/>
  </w:num>
  <w:num w:numId="2" w16cid:durableId="1476876217">
    <w:abstractNumId w:val="28"/>
  </w:num>
  <w:num w:numId="3" w16cid:durableId="169023746">
    <w:abstractNumId w:val="6"/>
  </w:num>
  <w:num w:numId="4" w16cid:durableId="359404193">
    <w:abstractNumId w:val="10"/>
  </w:num>
  <w:num w:numId="5" w16cid:durableId="1432621635">
    <w:abstractNumId w:val="41"/>
  </w:num>
  <w:num w:numId="6" w16cid:durableId="1428502082">
    <w:abstractNumId w:val="38"/>
  </w:num>
  <w:num w:numId="7" w16cid:durableId="1219979844">
    <w:abstractNumId w:val="0"/>
  </w:num>
  <w:num w:numId="8" w16cid:durableId="163319842">
    <w:abstractNumId w:val="32"/>
  </w:num>
  <w:num w:numId="9" w16cid:durableId="481433987">
    <w:abstractNumId w:val="37"/>
  </w:num>
  <w:num w:numId="10" w16cid:durableId="1831482565">
    <w:abstractNumId w:val="13"/>
  </w:num>
  <w:num w:numId="11" w16cid:durableId="862284929">
    <w:abstractNumId w:val="27"/>
  </w:num>
  <w:num w:numId="12" w16cid:durableId="1399522953">
    <w:abstractNumId w:val="36"/>
  </w:num>
  <w:num w:numId="13" w16cid:durableId="1800221756">
    <w:abstractNumId w:val="29"/>
  </w:num>
  <w:num w:numId="14" w16cid:durableId="459692449">
    <w:abstractNumId w:val="25"/>
  </w:num>
  <w:num w:numId="15" w16cid:durableId="1159266926">
    <w:abstractNumId w:val="8"/>
  </w:num>
  <w:num w:numId="16" w16cid:durableId="1711539192">
    <w:abstractNumId w:val="1"/>
  </w:num>
  <w:num w:numId="17" w16cid:durableId="36010471">
    <w:abstractNumId w:val="18"/>
  </w:num>
  <w:num w:numId="18" w16cid:durableId="1647779745">
    <w:abstractNumId w:val="26"/>
  </w:num>
  <w:num w:numId="19" w16cid:durableId="383602068">
    <w:abstractNumId w:val="12"/>
  </w:num>
  <w:num w:numId="20" w16cid:durableId="1885631848">
    <w:abstractNumId w:val="16"/>
  </w:num>
  <w:num w:numId="21" w16cid:durableId="1881629377">
    <w:abstractNumId w:val="20"/>
  </w:num>
  <w:num w:numId="22" w16cid:durableId="1184051629">
    <w:abstractNumId w:val="19"/>
  </w:num>
  <w:num w:numId="23" w16cid:durableId="2074890226">
    <w:abstractNumId w:val="3"/>
  </w:num>
  <w:num w:numId="24" w16cid:durableId="964504870">
    <w:abstractNumId w:val="21"/>
  </w:num>
  <w:num w:numId="25" w16cid:durableId="941769299">
    <w:abstractNumId w:val="7"/>
  </w:num>
  <w:num w:numId="26" w16cid:durableId="704911008">
    <w:abstractNumId w:val="4"/>
  </w:num>
  <w:num w:numId="27" w16cid:durableId="893010115">
    <w:abstractNumId w:val="23"/>
  </w:num>
  <w:num w:numId="28" w16cid:durableId="530610611">
    <w:abstractNumId w:val="39"/>
  </w:num>
  <w:num w:numId="29" w16cid:durableId="1506943075">
    <w:abstractNumId w:val="15"/>
  </w:num>
  <w:num w:numId="30" w16cid:durableId="1265839885">
    <w:abstractNumId w:val="31"/>
  </w:num>
  <w:num w:numId="31" w16cid:durableId="1439643134">
    <w:abstractNumId w:val="2"/>
  </w:num>
  <w:num w:numId="32" w16cid:durableId="1436442516">
    <w:abstractNumId w:val="33"/>
  </w:num>
  <w:num w:numId="33" w16cid:durableId="1287933546">
    <w:abstractNumId w:val="30"/>
  </w:num>
  <w:num w:numId="34" w16cid:durableId="401297402">
    <w:abstractNumId w:val="14"/>
  </w:num>
  <w:num w:numId="35" w16cid:durableId="1763841849">
    <w:abstractNumId w:val="9"/>
  </w:num>
  <w:num w:numId="36" w16cid:durableId="354231921">
    <w:abstractNumId w:val="34"/>
  </w:num>
  <w:num w:numId="37" w16cid:durableId="523246285">
    <w:abstractNumId w:val="40"/>
  </w:num>
  <w:num w:numId="38" w16cid:durableId="688720205">
    <w:abstractNumId w:val="22"/>
  </w:num>
  <w:num w:numId="39" w16cid:durableId="1434277902">
    <w:abstractNumId w:val="11"/>
  </w:num>
  <w:num w:numId="40" w16cid:durableId="1987053037">
    <w:abstractNumId w:val="5"/>
  </w:num>
  <w:num w:numId="41" w16cid:durableId="901601011">
    <w:abstractNumId w:val="35"/>
  </w:num>
  <w:num w:numId="42" w16cid:durableId="2316975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Halford">
    <w15:presenceInfo w15:providerId="AD" w15:userId="S::sh18345@bristol.ac.uk::ae9b910a-89b0-45c4-ba0e-873abcf171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F0"/>
    <w:rsid w:val="00002A26"/>
    <w:rsid w:val="00005609"/>
    <w:rsid w:val="00005FC8"/>
    <w:rsid w:val="00006DCD"/>
    <w:rsid w:val="00007379"/>
    <w:rsid w:val="00007450"/>
    <w:rsid w:val="00010E1E"/>
    <w:rsid w:val="00010F0E"/>
    <w:rsid w:val="000110D5"/>
    <w:rsid w:val="00011A85"/>
    <w:rsid w:val="0001371E"/>
    <w:rsid w:val="00013C63"/>
    <w:rsid w:val="00014D40"/>
    <w:rsid w:val="00015791"/>
    <w:rsid w:val="00016C34"/>
    <w:rsid w:val="0001794F"/>
    <w:rsid w:val="00017970"/>
    <w:rsid w:val="00021E1D"/>
    <w:rsid w:val="00022873"/>
    <w:rsid w:val="000233C2"/>
    <w:rsid w:val="000234F7"/>
    <w:rsid w:val="000239C7"/>
    <w:rsid w:val="00024CC4"/>
    <w:rsid w:val="00025B49"/>
    <w:rsid w:val="00025BFF"/>
    <w:rsid w:val="00027136"/>
    <w:rsid w:val="000300A1"/>
    <w:rsid w:val="00030D0A"/>
    <w:rsid w:val="0003105E"/>
    <w:rsid w:val="00033055"/>
    <w:rsid w:val="0003564D"/>
    <w:rsid w:val="00035DCB"/>
    <w:rsid w:val="00036237"/>
    <w:rsid w:val="00036758"/>
    <w:rsid w:val="0004029A"/>
    <w:rsid w:val="00041FD9"/>
    <w:rsid w:val="0004288B"/>
    <w:rsid w:val="0004352F"/>
    <w:rsid w:val="00043698"/>
    <w:rsid w:val="00043948"/>
    <w:rsid w:val="00043A28"/>
    <w:rsid w:val="00043B37"/>
    <w:rsid w:val="00044074"/>
    <w:rsid w:val="00045EF0"/>
    <w:rsid w:val="00046243"/>
    <w:rsid w:val="000465FD"/>
    <w:rsid w:val="000466EB"/>
    <w:rsid w:val="00051240"/>
    <w:rsid w:val="00051853"/>
    <w:rsid w:val="000525A0"/>
    <w:rsid w:val="00054099"/>
    <w:rsid w:val="00055759"/>
    <w:rsid w:val="00056508"/>
    <w:rsid w:val="000575FD"/>
    <w:rsid w:val="000607CC"/>
    <w:rsid w:val="00060DE3"/>
    <w:rsid w:val="0006136F"/>
    <w:rsid w:val="00061D7E"/>
    <w:rsid w:val="00061E47"/>
    <w:rsid w:val="00062529"/>
    <w:rsid w:val="00062D5A"/>
    <w:rsid w:val="00064E93"/>
    <w:rsid w:val="000651A2"/>
    <w:rsid w:val="000656CA"/>
    <w:rsid w:val="00065FEB"/>
    <w:rsid w:val="00066A62"/>
    <w:rsid w:val="00067712"/>
    <w:rsid w:val="0006778D"/>
    <w:rsid w:val="00071151"/>
    <w:rsid w:val="0007139A"/>
    <w:rsid w:val="000737E2"/>
    <w:rsid w:val="000738EB"/>
    <w:rsid w:val="00073CE9"/>
    <w:rsid w:val="00074901"/>
    <w:rsid w:val="00074F8F"/>
    <w:rsid w:val="0007523E"/>
    <w:rsid w:val="00075396"/>
    <w:rsid w:val="000753F0"/>
    <w:rsid w:val="00076187"/>
    <w:rsid w:val="00076A62"/>
    <w:rsid w:val="0008036E"/>
    <w:rsid w:val="00080FE7"/>
    <w:rsid w:val="00081012"/>
    <w:rsid w:val="00083FA3"/>
    <w:rsid w:val="00085C41"/>
    <w:rsid w:val="00086832"/>
    <w:rsid w:val="00086FC2"/>
    <w:rsid w:val="00087553"/>
    <w:rsid w:val="00087631"/>
    <w:rsid w:val="00087985"/>
    <w:rsid w:val="000901E0"/>
    <w:rsid w:val="0009047A"/>
    <w:rsid w:val="00090A9A"/>
    <w:rsid w:val="00090DC2"/>
    <w:rsid w:val="00090E64"/>
    <w:rsid w:val="00092387"/>
    <w:rsid w:val="00092588"/>
    <w:rsid w:val="00092E39"/>
    <w:rsid w:val="00093201"/>
    <w:rsid w:val="00093771"/>
    <w:rsid w:val="00094136"/>
    <w:rsid w:val="00094524"/>
    <w:rsid w:val="00094EEA"/>
    <w:rsid w:val="00094F7E"/>
    <w:rsid w:val="00094F9C"/>
    <w:rsid w:val="000954D8"/>
    <w:rsid w:val="00095B29"/>
    <w:rsid w:val="000972D1"/>
    <w:rsid w:val="000A0A65"/>
    <w:rsid w:val="000A122D"/>
    <w:rsid w:val="000A1A49"/>
    <w:rsid w:val="000A2238"/>
    <w:rsid w:val="000A2700"/>
    <w:rsid w:val="000A3D87"/>
    <w:rsid w:val="000A59D0"/>
    <w:rsid w:val="000A6F83"/>
    <w:rsid w:val="000A708E"/>
    <w:rsid w:val="000B0038"/>
    <w:rsid w:val="000B0A0C"/>
    <w:rsid w:val="000B0C72"/>
    <w:rsid w:val="000B0D15"/>
    <w:rsid w:val="000B13EE"/>
    <w:rsid w:val="000B6901"/>
    <w:rsid w:val="000B7C65"/>
    <w:rsid w:val="000B7FC4"/>
    <w:rsid w:val="000C0D53"/>
    <w:rsid w:val="000C2B02"/>
    <w:rsid w:val="000C30D6"/>
    <w:rsid w:val="000C3DF8"/>
    <w:rsid w:val="000C47AE"/>
    <w:rsid w:val="000C555B"/>
    <w:rsid w:val="000C5D26"/>
    <w:rsid w:val="000C7074"/>
    <w:rsid w:val="000D0C68"/>
    <w:rsid w:val="000D101C"/>
    <w:rsid w:val="000D1C60"/>
    <w:rsid w:val="000D1CC8"/>
    <w:rsid w:val="000D20B5"/>
    <w:rsid w:val="000D3B11"/>
    <w:rsid w:val="000D434D"/>
    <w:rsid w:val="000D6D7F"/>
    <w:rsid w:val="000E1080"/>
    <w:rsid w:val="000E17FB"/>
    <w:rsid w:val="000E29D9"/>
    <w:rsid w:val="000E304E"/>
    <w:rsid w:val="000E3CED"/>
    <w:rsid w:val="000E4C52"/>
    <w:rsid w:val="000E556B"/>
    <w:rsid w:val="000E5884"/>
    <w:rsid w:val="000E655D"/>
    <w:rsid w:val="000E691C"/>
    <w:rsid w:val="000F0FBF"/>
    <w:rsid w:val="000F19FF"/>
    <w:rsid w:val="000F1CC7"/>
    <w:rsid w:val="000F1CCE"/>
    <w:rsid w:val="000F2212"/>
    <w:rsid w:val="000F27A9"/>
    <w:rsid w:val="000F2C8C"/>
    <w:rsid w:val="000F3577"/>
    <w:rsid w:val="000F37B5"/>
    <w:rsid w:val="000F38CB"/>
    <w:rsid w:val="000F5774"/>
    <w:rsid w:val="000F5A74"/>
    <w:rsid w:val="000F5E9D"/>
    <w:rsid w:val="000F72D9"/>
    <w:rsid w:val="0010057C"/>
    <w:rsid w:val="00101431"/>
    <w:rsid w:val="001018CB"/>
    <w:rsid w:val="0010283A"/>
    <w:rsid w:val="001039CB"/>
    <w:rsid w:val="00103B33"/>
    <w:rsid w:val="00103B51"/>
    <w:rsid w:val="00104281"/>
    <w:rsid w:val="00105C12"/>
    <w:rsid w:val="0010628E"/>
    <w:rsid w:val="00107ECF"/>
    <w:rsid w:val="001116BC"/>
    <w:rsid w:val="0011209C"/>
    <w:rsid w:val="00112443"/>
    <w:rsid w:val="001143D0"/>
    <w:rsid w:val="00120465"/>
    <w:rsid w:val="001207C9"/>
    <w:rsid w:val="00120B4A"/>
    <w:rsid w:val="00120E86"/>
    <w:rsid w:val="0012186E"/>
    <w:rsid w:val="0012397B"/>
    <w:rsid w:val="001242D4"/>
    <w:rsid w:val="00124548"/>
    <w:rsid w:val="00124C4B"/>
    <w:rsid w:val="001257DD"/>
    <w:rsid w:val="00125A41"/>
    <w:rsid w:val="00125F4C"/>
    <w:rsid w:val="001271E7"/>
    <w:rsid w:val="0012747D"/>
    <w:rsid w:val="001312F6"/>
    <w:rsid w:val="001323F5"/>
    <w:rsid w:val="001328CA"/>
    <w:rsid w:val="00133E14"/>
    <w:rsid w:val="00134AC6"/>
    <w:rsid w:val="00135191"/>
    <w:rsid w:val="001352B9"/>
    <w:rsid w:val="00136BFD"/>
    <w:rsid w:val="001377DB"/>
    <w:rsid w:val="00137EAE"/>
    <w:rsid w:val="0014035B"/>
    <w:rsid w:val="00140B8E"/>
    <w:rsid w:val="00141F15"/>
    <w:rsid w:val="001424DB"/>
    <w:rsid w:val="00142D42"/>
    <w:rsid w:val="00144CE5"/>
    <w:rsid w:val="0014510F"/>
    <w:rsid w:val="0014612C"/>
    <w:rsid w:val="00146212"/>
    <w:rsid w:val="00146668"/>
    <w:rsid w:val="00146B94"/>
    <w:rsid w:val="001470D9"/>
    <w:rsid w:val="001473D0"/>
    <w:rsid w:val="00147EBC"/>
    <w:rsid w:val="00151E40"/>
    <w:rsid w:val="00153688"/>
    <w:rsid w:val="00153992"/>
    <w:rsid w:val="00153D1D"/>
    <w:rsid w:val="00154A24"/>
    <w:rsid w:val="00154D6F"/>
    <w:rsid w:val="001563E1"/>
    <w:rsid w:val="00156910"/>
    <w:rsid w:val="001608B2"/>
    <w:rsid w:val="0016141B"/>
    <w:rsid w:val="0016271F"/>
    <w:rsid w:val="00163064"/>
    <w:rsid w:val="001641BA"/>
    <w:rsid w:val="00165694"/>
    <w:rsid w:val="00165E61"/>
    <w:rsid w:val="001664B8"/>
    <w:rsid w:val="0016679E"/>
    <w:rsid w:val="001667B8"/>
    <w:rsid w:val="001672B4"/>
    <w:rsid w:val="0016798D"/>
    <w:rsid w:val="00167AC3"/>
    <w:rsid w:val="00170138"/>
    <w:rsid w:val="00170469"/>
    <w:rsid w:val="0017051F"/>
    <w:rsid w:val="001719B8"/>
    <w:rsid w:val="00172A3D"/>
    <w:rsid w:val="001731E3"/>
    <w:rsid w:val="001735B9"/>
    <w:rsid w:val="0017755D"/>
    <w:rsid w:val="00177923"/>
    <w:rsid w:val="001779AE"/>
    <w:rsid w:val="00177C12"/>
    <w:rsid w:val="00182528"/>
    <w:rsid w:val="001827FA"/>
    <w:rsid w:val="00182B91"/>
    <w:rsid w:val="00182D08"/>
    <w:rsid w:val="00183712"/>
    <w:rsid w:val="00183E06"/>
    <w:rsid w:val="00184511"/>
    <w:rsid w:val="00184E6E"/>
    <w:rsid w:val="001864C3"/>
    <w:rsid w:val="0018671E"/>
    <w:rsid w:val="00186D9E"/>
    <w:rsid w:val="00187102"/>
    <w:rsid w:val="0019025F"/>
    <w:rsid w:val="00190F3C"/>
    <w:rsid w:val="00191609"/>
    <w:rsid w:val="00191DFE"/>
    <w:rsid w:val="00192A32"/>
    <w:rsid w:val="00192DBB"/>
    <w:rsid w:val="00192E09"/>
    <w:rsid w:val="00193273"/>
    <w:rsid w:val="00193A70"/>
    <w:rsid w:val="00193DFA"/>
    <w:rsid w:val="00195426"/>
    <w:rsid w:val="00195B48"/>
    <w:rsid w:val="00195DD9"/>
    <w:rsid w:val="00196BCF"/>
    <w:rsid w:val="00196FD2"/>
    <w:rsid w:val="0019728D"/>
    <w:rsid w:val="001973E4"/>
    <w:rsid w:val="001A1328"/>
    <w:rsid w:val="001A158B"/>
    <w:rsid w:val="001A27AF"/>
    <w:rsid w:val="001A2ED1"/>
    <w:rsid w:val="001A2FF3"/>
    <w:rsid w:val="001A3812"/>
    <w:rsid w:val="001A63EA"/>
    <w:rsid w:val="001A7D33"/>
    <w:rsid w:val="001B0294"/>
    <w:rsid w:val="001B75EE"/>
    <w:rsid w:val="001C0122"/>
    <w:rsid w:val="001C0209"/>
    <w:rsid w:val="001C0972"/>
    <w:rsid w:val="001C3C36"/>
    <w:rsid w:val="001C4706"/>
    <w:rsid w:val="001C5A5C"/>
    <w:rsid w:val="001C7996"/>
    <w:rsid w:val="001D009F"/>
    <w:rsid w:val="001D0157"/>
    <w:rsid w:val="001D0342"/>
    <w:rsid w:val="001D08CD"/>
    <w:rsid w:val="001D2028"/>
    <w:rsid w:val="001D2144"/>
    <w:rsid w:val="001D4C31"/>
    <w:rsid w:val="001D540A"/>
    <w:rsid w:val="001D55E6"/>
    <w:rsid w:val="001D5A1E"/>
    <w:rsid w:val="001D617B"/>
    <w:rsid w:val="001D6621"/>
    <w:rsid w:val="001D7394"/>
    <w:rsid w:val="001E0B02"/>
    <w:rsid w:val="001E0B10"/>
    <w:rsid w:val="001E0BF1"/>
    <w:rsid w:val="001E199A"/>
    <w:rsid w:val="001E2424"/>
    <w:rsid w:val="001E4891"/>
    <w:rsid w:val="001E553E"/>
    <w:rsid w:val="001E55E0"/>
    <w:rsid w:val="001E55FD"/>
    <w:rsid w:val="001E6089"/>
    <w:rsid w:val="001E69BF"/>
    <w:rsid w:val="001E6A85"/>
    <w:rsid w:val="001E7182"/>
    <w:rsid w:val="001F0731"/>
    <w:rsid w:val="001F1300"/>
    <w:rsid w:val="001F1577"/>
    <w:rsid w:val="001F18FE"/>
    <w:rsid w:val="001F22DE"/>
    <w:rsid w:val="001F2572"/>
    <w:rsid w:val="001F2E9A"/>
    <w:rsid w:val="001F4792"/>
    <w:rsid w:val="001F4F75"/>
    <w:rsid w:val="001F5B17"/>
    <w:rsid w:val="001F60A9"/>
    <w:rsid w:val="001F6BDF"/>
    <w:rsid w:val="0020116C"/>
    <w:rsid w:val="00202444"/>
    <w:rsid w:val="00202C81"/>
    <w:rsid w:val="0020484A"/>
    <w:rsid w:val="00204D81"/>
    <w:rsid w:val="00207525"/>
    <w:rsid w:val="00207E72"/>
    <w:rsid w:val="00211103"/>
    <w:rsid w:val="00211446"/>
    <w:rsid w:val="00211A46"/>
    <w:rsid w:val="00212538"/>
    <w:rsid w:val="00214358"/>
    <w:rsid w:val="00214475"/>
    <w:rsid w:val="0021454D"/>
    <w:rsid w:val="00214807"/>
    <w:rsid w:val="00215178"/>
    <w:rsid w:val="00215B87"/>
    <w:rsid w:val="0021655D"/>
    <w:rsid w:val="002170E7"/>
    <w:rsid w:val="0022034F"/>
    <w:rsid w:val="00221927"/>
    <w:rsid w:val="002219A2"/>
    <w:rsid w:val="00222273"/>
    <w:rsid w:val="00222D71"/>
    <w:rsid w:val="002238DD"/>
    <w:rsid w:val="00223927"/>
    <w:rsid w:val="002244BF"/>
    <w:rsid w:val="00224A18"/>
    <w:rsid w:val="00225275"/>
    <w:rsid w:val="00225928"/>
    <w:rsid w:val="00226028"/>
    <w:rsid w:val="00226E73"/>
    <w:rsid w:val="00230244"/>
    <w:rsid w:val="002303E0"/>
    <w:rsid w:val="00230E93"/>
    <w:rsid w:val="00232A3D"/>
    <w:rsid w:val="00232CFE"/>
    <w:rsid w:val="002331A0"/>
    <w:rsid w:val="00234120"/>
    <w:rsid w:val="00235226"/>
    <w:rsid w:val="0023712C"/>
    <w:rsid w:val="002405C5"/>
    <w:rsid w:val="00241182"/>
    <w:rsid w:val="00242BBF"/>
    <w:rsid w:val="002438B5"/>
    <w:rsid w:val="00243B2C"/>
    <w:rsid w:val="00244363"/>
    <w:rsid w:val="00244AD5"/>
    <w:rsid w:val="00244D94"/>
    <w:rsid w:val="00244DF0"/>
    <w:rsid w:val="002453B2"/>
    <w:rsid w:val="00245899"/>
    <w:rsid w:val="00245F28"/>
    <w:rsid w:val="00246651"/>
    <w:rsid w:val="002469FC"/>
    <w:rsid w:val="00246DA0"/>
    <w:rsid w:val="00247161"/>
    <w:rsid w:val="0025175F"/>
    <w:rsid w:val="00251D2F"/>
    <w:rsid w:val="002529B0"/>
    <w:rsid w:val="00253C71"/>
    <w:rsid w:val="00254839"/>
    <w:rsid w:val="00254E00"/>
    <w:rsid w:val="002552BA"/>
    <w:rsid w:val="00255652"/>
    <w:rsid w:val="00256B5D"/>
    <w:rsid w:val="00262625"/>
    <w:rsid w:val="0026356A"/>
    <w:rsid w:val="00263D11"/>
    <w:rsid w:val="00263DA5"/>
    <w:rsid w:val="00270679"/>
    <w:rsid w:val="00272751"/>
    <w:rsid w:val="00272E17"/>
    <w:rsid w:val="00273660"/>
    <w:rsid w:val="00273768"/>
    <w:rsid w:val="00274924"/>
    <w:rsid w:val="00276DF4"/>
    <w:rsid w:val="00277479"/>
    <w:rsid w:val="00277FFB"/>
    <w:rsid w:val="0028057A"/>
    <w:rsid w:val="00281130"/>
    <w:rsid w:val="00282029"/>
    <w:rsid w:val="002824CA"/>
    <w:rsid w:val="0028282F"/>
    <w:rsid w:val="00282E90"/>
    <w:rsid w:val="00283D9C"/>
    <w:rsid w:val="00284249"/>
    <w:rsid w:val="00284389"/>
    <w:rsid w:val="00284FD3"/>
    <w:rsid w:val="00285375"/>
    <w:rsid w:val="00286502"/>
    <w:rsid w:val="00290CD5"/>
    <w:rsid w:val="00290D72"/>
    <w:rsid w:val="0029139F"/>
    <w:rsid w:val="00292019"/>
    <w:rsid w:val="0029203F"/>
    <w:rsid w:val="00293113"/>
    <w:rsid w:val="00293248"/>
    <w:rsid w:val="002942C6"/>
    <w:rsid w:val="00296033"/>
    <w:rsid w:val="0029674F"/>
    <w:rsid w:val="002979B7"/>
    <w:rsid w:val="002A04F1"/>
    <w:rsid w:val="002A2222"/>
    <w:rsid w:val="002A28A5"/>
    <w:rsid w:val="002A33E2"/>
    <w:rsid w:val="002A3EFC"/>
    <w:rsid w:val="002A55D7"/>
    <w:rsid w:val="002A5A03"/>
    <w:rsid w:val="002A6E6E"/>
    <w:rsid w:val="002A7814"/>
    <w:rsid w:val="002B084B"/>
    <w:rsid w:val="002B0E78"/>
    <w:rsid w:val="002B2A55"/>
    <w:rsid w:val="002B391F"/>
    <w:rsid w:val="002B49DE"/>
    <w:rsid w:val="002B74D3"/>
    <w:rsid w:val="002B7A5F"/>
    <w:rsid w:val="002C00EA"/>
    <w:rsid w:val="002C0A1E"/>
    <w:rsid w:val="002C21D2"/>
    <w:rsid w:val="002C2A85"/>
    <w:rsid w:val="002C4463"/>
    <w:rsid w:val="002C6601"/>
    <w:rsid w:val="002C6653"/>
    <w:rsid w:val="002C7BBE"/>
    <w:rsid w:val="002D0B42"/>
    <w:rsid w:val="002D0E7E"/>
    <w:rsid w:val="002D167B"/>
    <w:rsid w:val="002D1757"/>
    <w:rsid w:val="002D1C75"/>
    <w:rsid w:val="002D2690"/>
    <w:rsid w:val="002D3E55"/>
    <w:rsid w:val="002D4479"/>
    <w:rsid w:val="002D4509"/>
    <w:rsid w:val="002D4FAD"/>
    <w:rsid w:val="002D527D"/>
    <w:rsid w:val="002D672C"/>
    <w:rsid w:val="002D6BA4"/>
    <w:rsid w:val="002D6DFF"/>
    <w:rsid w:val="002D75DB"/>
    <w:rsid w:val="002D7AC3"/>
    <w:rsid w:val="002D7E36"/>
    <w:rsid w:val="002D7E53"/>
    <w:rsid w:val="002D7ECE"/>
    <w:rsid w:val="002E00A0"/>
    <w:rsid w:val="002E1683"/>
    <w:rsid w:val="002E2A56"/>
    <w:rsid w:val="002E387B"/>
    <w:rsid w:val="002E3C96"/>
    <w:rsid w:val="002E3D18"/>
    <w:rsid w:val="002E44F5"/>
    <w:rsid w:val="002E6097"/>
    <w:rsid w:val="002E7955"/>
    <w:rsid w:val="002E7D9B"/>
    <w:rsid w:val="002F32B8"/>
    <w:rsid w:val="002F36FA"/>
    <w:rsid w:val="002F400C"/>
    <w:rsid w:val="002F4AB3"/>
    <w:rsid w:val="002F56D9"/>
    <w:rsid w:val="002F5BE9"/>
    <w:rsid w:val="002F6564"/>
    <w:rsid w:val="002F7EA3"/>
    <w:rsid w:val="00300578"/>
    <w:rsid w:val="003005AD"/>
    <w:rsid w:val="0030174B"/>
    <w:rsid w:val="00301CAC"/>
    <w:rsid w:val="00302F16"/>
    <w:rsid w:val="003036CC"/>
    <w:rsid w:val="00303885"/>
    <w:rsid w:val="00303C61"/>
    <w:rsid w:val="00303DC3"/>
    <w:rsid w:val="003041EB"/>
    <w:rsid w:val="00304A96"/>
    <w:rsid w:val="00305BF4"/>
    <w:rsid w:val="00305C37"/>
    <w:rsid w:val="0030682D"/>
    <w:rsid w:val="00307791"/>
    <w:rsid w:val="00307E52"/>
    <w:rsid w:val="003101B1"/>
    <w:rsid w:val="00312DD5"/>
    <w:rsid w:val="00314009"/>
    <w:rsid w:val="00316494"/>
    <w:rsid w:val="00316D99"/>
    <w:rsid w:val="003220F1"/>
    <w:rsid w:val="00323214"/>
    <w:rsid w:val="003241F5"/>
    <w:rsid w:val="00324423"/>
    <w:rsid w:val="003256EC"/>
    <w:rsid w:val="003260B8"/>
    <w:rsid w:val="00326428"/>
    <w:rsid w:val="00326708"/>
    <w:rsid w:val="00326965"/>
    <w:rsid w:val="00326A0A"/>
    <w:rsid w:val="003274DD"/>
    <w:rsid w:val="0032756A"/>
    <w:rsid w:val="003279D6"/>
    <w:rsid w:val="003306DA"/>
    <w:rsid w:val="00331312"/>
    <w:rsid w:val="00332018"/>
    <w:rsid w:val="00334D8E"/>
    <w:rsid w:val="003352CF"/>
    <w:rsid w:val="00335BC6"/>
    <w:rsid w:val="00335F5C"/>
    <w:rsid w:val="0033601F"/>
    <w:rsid w:val="003360C1"/>
    <w:rsid w:val="00336FE9"/>
    <w:rsid w:val="00337603"/>
    <w:rsid w:val="00337865"/>
    <w:rsid w:val="003401C8"/>
    <w:rsid w:val="0034030B"/>
    <w:rsid w:val="003403AF"/>
    <w:rsid w:val="00340448"/>
    <w:rsid w:val="00340693"/>
    <w:rsid w:val="00340ECE"/>
    <w:rsid w:val="00342892"/>
    <w:rsid w:val="00343F52"/>
    <w:rsid w:val="00344C19"/>
    <w:rsid w:val="00345FAE"/>
    <w:rsid w:val="00346657"/>
    <w:rsid w:val="0034775B"/>
    <w:rsid w:val="003500BC"/>
    <w:rsid w:val="003505EE"/>
    <w:rsid w:val="00350829"/>
    <w:rsid w:val="00350BBA"/>
    <w:rsid w:val="00351C8E"/>
    <w:rsid w:val="003523C2"/>
    <w:rsid w:val="00352761"/>
    <w:rsid w:val="00352D31"/>
    <w:rsid w:val="00353197"/>
    <w:rsid w:val="00355C5F"/>
    <w:rsid w:val="003579FE"/>
    <w:rsid w:val="00357A7A"/>
    <w:rsid w:val="003608C0"/>
    <w:rsid w:val="00360D04"/>
    <w:rsid w:val="003616AD"/>
    <w:rsid w:val="0036214C"/>
    <w:rsid w:val="00362334"/>
    <w:rsid w:val="003631AC"/>
    <w:rsid w:val="00363570"/>
    <w:rsid w:val="00364154"/>
    <w:rsid w:val="00364A8C"/>
    <w:rsid w:val="00364D10"/>
    <w:rsid w:val="00365667"/>
    <w:rsid w:val="0036588A"/>
    <w:rsid w:val="00366257"/>
    <w:rsid w:val="00366581"/>
    <w:rsid w:val="003667F5"/>
    <w:rsid w:val="00366DB3"/>
    <w:rsid w:val="0036702F"/>
    <w:rsid w:val="003673FE"/>
    <w:rsid w:val="003714A2"/>
    <w:rsid w:val="00372056"/>
    <w:rsid w:val="00372A9D"/>
    <w:rsid w:val="003738FB"/>
    <w:rsid w:val="00375A89"/>
    <w:rsid w:val="00377C7E"/>
    <w:rsid w:val="00377D55"/>
    <w:rsid w:val="00377DE7"/>
    <w:rsid w:val="003803D1"/>
    <w:rsid w:val="003809C9"/>
    <w:rsid w:val="00382511"/>
    <w:rsid w:val="00382B95"/>
    <w:rsid w:val="003837E3"/>
    <w:rsid w:val="00383904"/>
    <w:rsid w:val="00383A81"/>
    <w:rsid w:val="00383D62"/>
    <w:rsid w:val="00385990"/>
    <w:rsid w:val="00385CE7"/>
    <w:rsid w:val="00385EB1"/>
    <w:rsid w:val="00386097"/>
    <w:rsid w:val="003865F0"/>
    <w:rsid w:val="0039112E"/>
    <w:rsid w:val="00391348"/>
    <w:rsid w:val="00392017"/>
    <w:rsid w:val="00392EB2"/>
    <w:rsid w:val="00393196"/>
    <w:rsid w:val="0039363D"/>
    <w:rsid w:val="003951DB"/>
    <w:rsid w:val="00395303"/>
    <w:rsid w:val="00395D29"/>
    <w:rsid w:val="003962D6"/>
    <w:rsid w:val="00396CFA"/>
    <w:rsid w:val="00396DCF"/>
    <w:rsid w:val="00397ECA"/>
    <w:rsid w:val="003A0612"/>
    <w:rsid w:val="003A0D33"/>
    <w:rsid w:val="003A1B4C"/>
    <w:rsid w:val="003A2F74"/>
    <w:rsid w:val="003A40CD"/>
    <w:rsid w:val="003A441D"/>
    <w:rsid w:val="003A4626"/>
    <w:rsid w:val="003A4765"/>
    <w:rsid w:val="003A4B8D"/>
    <w:rsid w:val="003A4DB4"/>
    <w:rsid w:val="003A4EAE"/>
    <w:rsid w:val="003A4F10"/>
    <w:rsid w:val="003A51D9"/>
    <w:rsid w:val="003A528B"/>
    <w:rsid w:val="003A5AB8"/>
    <w:rsid w:val="003B03FF"/>
    <w:rsid w:val="003B05EF"/>
    <w:rsid w:val="003B0FD2"/>
    <w:rsid w:val="003B1105"/>
    <w:rsid w:val="003B19E0"/>
    <w:rsid w:val="003B1A83"/>
    <w:rsid w:val="003B2E2C"/>
    <w:rsid w:val="003B384E"/>
    <w:rsid w:val="003B4D44"/>
    <w:rsid w:val="003B4E8E"/>
    <w:rsid w:val="003B55F2"/>
    <w:rsid w:val="003C035B"/>
    <w:rsid w:val="003C12C4"/>
    <w:rsid w:val="003C283D"/>
    <w:rsid w:val="003C2C44"/>
    <w:rsid w:val="003C2DD9"/>
    <w:rsid w:val="003C3148"/>
    <w:rsid w:val="003C3864"/>
    <w:rsid w:val="003C397D"/>
    <w:rsid w:val="003C431C"/>
    <w:rsid w:val="003C5215"/>
    <w:rsid w:val="003C6F4C"/>
    <w:rsid w:val="003C780C"/>
    <w:rsid w:val="003C78D7"/>
    <w:rsid w:val="003C7923"/>
    <w:rsid w:val="003C7F31"/>
    <w:rsid w:val="003D14DD"/>
    <w:rsid w:val="003D1BF3"/>
    <w:rsid w:val="003D2FDB"/>
    <w:rsid w:val="003D3885"/>
    <w:rsid w:val="003D5642"/>
    <w:rsid w:val="003D5EB5"/>
    <w:rsid w:val="003D732D"/>
    <w:rsid w:val="003E05BA"/>
    <w:rsid w:val="003E1B23"/>
    <w:rsid w:val="003E22A6"/>
    <w:rsid w:val="003E385F"/>
    <w:rsid w:val="003E40A5"/>
    <w:rsid w:val="003E4E5F"/>
    <w:rsid w:val="003E5540"/>
    <w:rsid w:val="003E56EF"/>
    <w:rsid w:val="003E5EF7"/>
    <w:rsid w:val="003E6327"/>
    <w:rsid w:val="003E656E"/>
    <w:rsid w:val="003E65C7"/>
    <w:rsid w:val="003E65F8"/>
    <w:rsid w:val="003E71CE"/>
    <w:rsid w:val="003E77A2"/>
    <w:rsid w:val="003F034A"/>
    <w:rsid w:val="003F0F2D"/>
    <w:rsid w:val="003F0FE1"/>
    <w:rsid w:val="003F2153"/>
    <w:rsid w:val="003F2637"/>
    <w:rsid w:val="003F3AC9"/>
    <w:rsid w:val="003F40EF"/>
    <w:rsid w:val="003F55E0"/>
    <w:rsid w:val="003F6551"/>
    <w:rsid w:val="003F6622"/>
    <w:rsid w:val="003F6FE8"/>
    <w:rsid w:val="003F7427"/>
    <w:rsid w:val="003F7475"/>
    <w:rsid w:val="003F7943"/>
    <w:rsid w:val="003F7A7E"/>
    <w:rsid w:val="003F7B6C"/>
    <w:rsid w:val="003F7C3D"/>
    <w:rsid w:val="00400314"/>
    <w:rsid w:val="00401180"/>
    <w:rsid w:val="0040139D"/>
    <w:rsid w:val="004014B0"/>
    <w:rsid w:val="00401AF7"/>
    <w:rsid w:val="004045C7"/>
    <w:rsid w:val="00410E9F"/>
    <w:rsid w:val="0041238E"/>
    <w:rsid w:val="00413D6D"/>
    <w:rsid w:val="004141DC"/>
    <w:rsid w:val="00414CF3"/>
    <w:rsid w:val="0041524F"/>
    <w:rsid w:val="0041556E"/>
    <w:rsid w:val="00415E2E"/>
    <w:rsid w:val="004162C4"/>
    <w:rsid w:val="00417C4F"/>
    <w:rsid w:val="00417EA8"/>
    <w:rsid w:val="00417F43"/>
    <w:rsid w:val="00420BA2"/>
    <w:rsid w:val="00421033"/>
    <w:rsid w:val="004213E7"/>
    <w:rsid w:val="00422126"/>
    <w:rsid w:val="004225B7"/>
    <w:rsid w:val="00423375"/>
    <w:rsid w:val="0042366F"/>
    <w:rsid w:val="0042398C"/>
    <w:rsid w:val="00425173"/>
    <w:rsid w:val="0042570A"/>
    <w:rsid w:val="00425E97"/>
    <w:rsid w:val="0042621E"/>
    <w:rsid w:val="004276D8"/>
    <w:rsid w:val="00427FF9"/>
    <w:rsid w:val="00430951"/>
    <w:rsid w:val="00432F14"/>
    <w:rsid w:val="004333AA"/>
    <w:rsid w:val="00433E0E"/>
    <w:rsid w:val="00433E91"/>
    <w:rsid w:val="004344A4"/>
    <w:rsid w:val="00434BB1"/>
    <w:rsid w:val="00435538"/>
    <w:rsid w:val="004368F9"/>
    <w:rsid w:val="00437AAD"/>
    <w:rsid w:val="00440646"/>
    <w:rsid w:val="0044083A"/>
    <w:rsid w:val="0044231E"/>
    <w:rsid w:val="004439A2"/>
    <w:rsid w:val="0044414C"/>
    <w:rsid w:val="00444FDF"/>
    <w:rsid w:val="00446AC3"/>
    <w:rsid w:val="00447210"/>
    <w:rsid w:val="004478A4"/>
    <w:rsid w:val="004507C9"/>
    <w:rsid w:val="0045108A"/>
    <w:rsid w:val="00452969"/>
    <w:rsid w:val="00452C53"/>
    <w:rsid w:val="00453F37"/>
    <w:rsid w:val="00454754"/>
    <w:rsid w:val="00454DE9"/>
    <w:rsid w:val="00455281"/>
    <w:rsid w:val="0045557F"/>
    <w:rsid w:val="00455837"/>
    <w:rsid w:val="00455915"/>
    <w:rsid w:val="00455E08"/>
    <w:rsid w:val="00456F82"/>
    <w:rsid w:val="00457644"/>
    <w:rsid w:val="00457B87"/>
    <w:rsid w:val="004616E9"/>
    <w:rsid w:val="00461A4D"/>
    <w:rsid w:val="00461F6D"/>
    <w:rsid w:val="00462230"/>
    <w:rsid w:val="004638E3"/>
    <w:rsid w:val="004649AF"/>
    <w:rsid w:val="00465BC5"/>
    <w:rsid w:val="004669FD"/>
    <w:rsid w:val="00466D72"/>
    <w:rsid w:val="0046734E"/>
    <w:rsid w:val="00467863"/>
    <w:rsid w:val="004714AA"/>
    <w:rsid w:val="00471690"/>
    <w:rsid w:val="004735F7"/>
    <w:rsid w:val="00473B0C"/>
    <w:rsid w:val="0047529B"/>
    <w:rsid w:val="00475603"/>
    <w:rsid w:val="0047617D"/>
    <w:rsid w:val="0047765E"/>
    <w:rsid w:val="004779DD"/>
    <w:rsid w:val="00477E37"/>
    <w:rsid w:val="00477EF5"/>
    <w:rsid w:val="004824DF"/>
    <w:rsid w:val="0048524A"/>
    <w:rsid w:val="00485A1C"/>
    <w:rsid w:val="004865E4"/>
    <w:rsid w:val="00487061"/>
    <w:rsid w:val="00491363"/>
    <w:rsid w:val="00491B1A"/>
    <w:rsid w:val="004923E3"/>
    <w:rsid w:val="00492961"/>
    <w:rsid w:val="00492D31"/>
    <w:rsid w:val="00493683"/>
    <w:rsid w:val="00493BF0"/>
    <w:rsid w:val="004941C8"/>
    <w:rsid w:val="0049465B"/>
    <w:rsid w:val="0049486C"/>
    <w:rsid w:val="00494FD1"/>
    <w:rsid w:val="0049506A"/>
    <w:rsid w:val="00495A04"/>
    <w:rsid w:val="00495C66"/>
    <w:rsid w:val="00496247"/>
    <w:rsid w:val="00497802"/>
    <w:rsid w:val="004A0154"/>
    <w:rsid w:val="004A175F"/>
    <w:rsid w:val="004A1ACC"/>
    <w:rsid w:val="004A3230"/>
    <w:rsid w:val="004A40DA"/>
    <w:rsid w:val="004A41EB"/>
    <w:rsid w:val="004A4226"/>
    <w:rsid w:val="004A4429"/>
    <w:rsid w:val="004A4CFC"/>
    <w:rsid w:val="004A590A"/>
    <w:rsid w:val="004A59DB"/>
    <w:rsid w:val="004A5AA6"/>
    <w:rsid w:val="004A69DA"/>
    <w:rsid w:val="004A6C1D"/>
    <w:rsid w:val="004B081C"/>
    <w:rsid w:val="004B0919"/>
    <w:rsid w:val="004B0D33"/>
    <w:rsid w:val="004B2072"/>
    <w:rsid w:val="004B21AA"/>
    <w:rsid w:val="004B2C6B"/>
    <w:rsid w:val="004B78AD"/>
    <w:rsid w:val="004B790C"/>
    <w:rsid w:val="004C0F97"/>
    <w:rsid w:val="004C182D"/>
    <w:rsid w:val="004C1C65"/>
    <w:rsid w:val="004C2634"/>
    <w:rsid w:val="004C2C43"/>
    <w:rsid w:val="004C471D"/>
    <w:rsid w:val="004C49A7"/>
    <w:rsid w:val="004C544F"/>
    <w:rsid w:val="004C54AF"/>
    <w:rsid w:val="004C5E7C"/>
    <w:rsid w:val="004C616B"/>
    <w:rsid w:val="004C7769"/>
    <w:rsid w:val="004D0309"/>
    <w:rsid w:val="004D0645"/>
    <w:rsid w:val="004D0C6C"/>
    <w:rsid w:val="004D0EA1"/>
    <w:rsid w:val="004D23B1"/>
    <w:rsid w:val="004D255D"/>
    <w:rsid w:val="004D2AE1"/>
    <w:rsid w:val="004D2AFB"/>
    <w:rsid w:val="004D304F"/>
    <w:rsid w:val="004D34BB"/>
    <w:rsid w:val="004D3AF9"/>
    <w:rsid w:val="004D67F3"/>
    <w:rsid w:val="004D6E9F"/>
    <w:rsid w:val="004D76A4"/>
    <w:rsid w:val="004D7B90"/>
    <w:rsid w:val="004E015D"/>
    <w:rsid w:val="004E067B"/>
    <w:rsid w:val="004E0DC5"/>
    <w:rsid w:val="004E1711"/>
    <w:rsid w:val="004E1A57"/>
    <w:rsid w:val="004E1B2C"/>
    <w:rsid w:val="004E1C0B"/>
    <w:rsid w:val="004E457A"/>
    <w:rsid w:val="004E4C4C"/>
    <w:rsid w:val="004E5147"/>
    <w:rsid w:val="004E5F86"/>
    <w:rsid w:val="004E65B7"/>
    <w:rsid w:val="004E6DDD"/>
    <w:rsid w:val="004E6DE7"/>
    <w:rsid w:val="004F02B1"/>
    <w:rsid w:val="004F0349"/>
    <w:rsid w:val="004F11F4"/>
    <w:rsid w:val="004F16A4"/>
    <w:rsid w:val="004F1E53"/>
    <w:rsid w:val="004F203D"/>
    <w:rsid w:val="004F2070"/>
    <w:rsid w:val="004F2217"/>
    <w:rsid w:val="004F3776"/>
    <w:rsid w:val="004F4A00"/>
    <w:rsid w:val="004F5A6A"/>
    <w:rsid w:val="004F5C5F"/>
    <w:rsid w:val="004F6029"/>
    <w:rsid w:val="004F61E7"/>
    <w:rsid w:val="004F68E8"/>
    <w:rsid w:val="004F6C38"/>
    <w:rsid w:val="004F71D3"/>
    <w:rsid w:val="004F7533"/>
    <w:rsid w:val="004F764A"/>
    <w:rsid w:val="004F796C"/>
    <w:rsid w:val="00501403"/>
    <w:rsid w:val="005018FA"/>
    <w:rsid w:val="00501D11"/>
    <w:rsid w:val="00502147"/>
    <w:rsid w:val="0050591C"/>
    <w:rsid w:val="0050636C"/>
    <w:rsid w:val="00506389"/>
    <w:rsid w:val="00506F10"/>
    <w:rsid w:val="0050712E"/>
    <w:rsid w:val="00507F06"/>
    <w:rsid w:val="0051089B"/>
    <w:rsid w:val="00511060"/>
    <w:rsid w:val="005112D6"/>
    <w:rsid w:val="00511BE4"/>
    <w:rsid w:val="0051223C"/>
    <w:rsid w:val="00514156"/>
    <w:rsid w:val="00514ADE"/>
    <w:rsid w:val="00514B39"/>
    <w:rsid w:val="00515541"/>
    <w:rsid w:val="00515FBF"/>
    <w:rsid w:val="00516C73"/>
    <w:rsid w:val="0051710D"/>
    <w:rsid w:val="00517259"/>
    <w:rsid w:val="00517DAE"/>
    <w:rsid w:val="00520263"/>
    <w:rsid w:val="005202E7"/>
    <w:rsid w:val="00520A37"/>
    <w:rsid w:val="00520C18"/>
    <w:rsid w:val="00520F90"/>
    <w:rsid w:val="00521FFA"/>
    <w:rsid w:val="00522101"/>
    <w:rsid w:val="0052224A"/>
    <w:rsid w:val="00523626"/>
    <w:rsid w:val="00524138"/>
    <w:rsid w:val="00525771"/>
    <w:rsid w:val="00525DB6"/>
    <w:rsid w:val="00530554"/>
    <w:rsid w:val="00530C3D"/>
    <w:rsid w:val="0053138D"/>
    <w:rsid w:val="00531EF1"/>
    <w:rsid w:val="00532982"/>
    <w:rsid w:val="00540A6A"/>
    <w:rsid w:val="00540D2E"/>
    <w:rsid w:val="005410F0"/>
    <w:rsid w:val="00542045"/>
    <w:rsid w:val="00542A5B"/>
    <w:rsid w:val="00544AB4"/>
    <w:rsid w:val="00545BE6"/>
    <w:rsid w:val="00546E36"/>
    <w:rsid w:val="00547303"/>
    <w:rsid w:val="005512FC"/>
    <w:rsid w:val="00551466"/>
    <w:rsid w:val="005519E7"/>
    <w:rsid w:val="00552631"/>
    <w:rsid w:val="00552936"/>
    <w:rsid w:val="00552B39"/>
    <w:rsid w:val="00552CA5"/>
    <w:rsid w:val="00552F4E"/>
    <w:rsid w:val="0055501B"/>
    <w:rsid w:val="00556BF3"/>
    <w:rsid w:val="005570DC"/>
    <w:rsid w:val="0055762A"/>
    <w:rsid w:val="00557CDE"/>
    <w:rsid w:val="00560243"/>
    <w:rsid w:val="00560F4D"/>
    <w:rsid w:val="005614EA"/>
    <w:rsid w:val="00561C69"/>
    <w:rsid w:val="00561E2A"/>
    <w:rsid w:val="00563462"/>
    <w:rsid w:val="00564412"/>
    <w:rsid w:val="00565A63"/>
    <w:rsid w:val="00565E3E"/>
    <w:rsid w:val="00566852"/>
    <w:rsid w:val="00566DE9"/>
    <w:rsid w:val="005708B1"/>
    <w:rsid w:val="005713BD"/>
    <w:rsid w:val="00572539"/>
    <w:rsid w:val="0057321F"/>
    <w:rsid w:val="005741FF"/>
    <w:rsid w:val="00574866"/>
    <w:rsid w:val="00574AA0"/>
    <w:rsid w:val="0057534E"/>
    <w:rsid w:val="005755D1"/>
    <w:rsid w:val="005759E0"/>
    <w:rsid w:val="005766EA"/>
    <w:rsid w:val="00576A36"/>
    <w:rsid w:val="00577745"/>
    <w:rsid w:val="00577FF7"/>
    <w:rsid w:val="00581523"/>
    <w:rsid w:val="005822B2"/>
    <w:rsid w:val="005829C7"/>
    <w:rsid w:val="005844F9"/>
    <w:rsid w:val="005845B7"/>
    <w:rsid w:val="00584F20"/>
    <w:rsid w:val="005853D0"/>
    <w:rsid w:val="00585DB1"/>
    <w:rsid w:val="005863CC"/>
    <w:rsid w:val="005907B4"/>
    <w:rsid w:val="005909D2"/>
    <w:rsid w:val="00591DE1"/>
    <w:rsid w:val="00592064"/>
    <w:rsid w:val="005922E4"/>
    <w:rsid w:val="00593418"/>
    <w:rsid w:val="00593994"/>
    <w:rsid w:val="00593F3E"/>
    <w:rsid w:val="0059426C"/>
    <w:rsid w:val="005944D2"/>
    <w:rsid w:val="005948EA"/>
    <w:rsid w:val="0059637A"/>
    <w:rsid w:val="005964DD"/>
    <w:rsid w:val="005A03DC"/>
    <w:rsid w:val="005A23DA"/>
    <w:rsid w:val="005A2FC4"/>
    <w:rsid w:val="005A3976"/>
    <w:rsid w:val="005A42FE"/>
    <w:rsid w:val="005A6484"/>
    <w:rsid w:val="005A701E"/>
    <w:rsid w:val="005A780D"/>
    <w:rsid w:val="005B1347"/>
    <w:rsid w:val="005B193D"/>
    <w:rsid w:val="005B202D"/>
    <w:rsid w:val="005B29E2"/>
    <w:rsid w:val="005B35D4"/>
    <w:rsid w:val="005B3CA3"/>
    <w:rsid w:val="005B5C58"/>
    <w:rsid w:val="005B5FA3"/>
    <w:rsid w:val="005B6DD8"/>
    <w:rsid w:val="005B707D"/>
    <w:rsid w:val="005B72DE"/>
    <w:rsid w:val="005B7F3B"/>
    <w:rsid w:val="005B7FE3"/>
    <w:rsid w:val="005C1490"/>
    <w:rsid w:val="005C1C7C"/>
    <w:rsid w:val="005C2393"/>
    <w:rsid w:val="005C2828"/>
    <w:rsid w:val="005C42A3"/>
    <w:rsid w:val="005C48FD"/>
    <w:rsid w:val="005C516C"/>
    <w:rsid w:val="005C5C0C"/>
    <w:rsid w:val="005C651A"/>
    <w:rsid w:val="005C6EF0"/>
    <w:rsid w:val="005C74A9"/>
    <w:rsid w:val="005C7E3D"/>
    <w:rsid w:val="005D07B8"/>
    <w:rsid w:val="005D1685"/>
    <w:rsid w:val="005D199C"/>
    <w:rsid w:val="005D1F72"/>
    <w:rsid w:val="005D3AC8"/>
    <w:rsid w:val="005D3F58"/>
    <w:rsid w:val="005D41F6"/>
    <w:rsid w:val="005D53F3"/>
    <w:rsid w:val="005D56A3"/>
    <w:rsid w:val="005D5740"/>
    <w:rsid w:val="005D5FA4"/>
    <w:rsid w:val="005D6323"/>
    <w:rsid w:val="005D7970"/>
    <w:rsid w:val="005E1694"/>
    <w:rsid w:val="005E1F33"/>
    <w:rsid w:val="005E43AE"/>
    <w:rsid w:val="005E59C3"/>
    <w:rsid w:val="005E5B21"/>
    <w:rsid w:val="005E5C32"/>
    <w:rsid w:val="005E5CDE"/>
    <w:rsid w:val="005E6790"/>
    <w:rsid w:val="005F0BED"/>
    <w:rsid w:val="005F2215"/>
    <w:rsid w:val="005F3A2F"/>
    <w:rsid w:val="005F3E54"/>
    <w:rsid w:val="005F3EC2"/>
    <w:rsid w:val="005F460F"/>
    <w:rsid w:val="005F7D30"/>
    <w:rsid w:val="0060016B"/>
    <w:rsid w:val="00601432"/>
    <w:rsid w:val="00601E3F"/>
    <w:rsid w:val="00601E61"/>
    <w:rsid w:val="006043D1"/>
    <w:rsid w:val="00604803"/>
    <w:rsid w:val="0060530F"/>
    <w:rsid w:val="00605932"/>
    <w:rsid w:val="00605C3F"/>
    <w:rsid w:val="00605FD5"/>
    <w:rsid w:val="00606B41"/>
    <w:rsid w:val="006105CC"/>
    <w:rsid w:val="006115ED"/>
    <w:rsid w:val="00611D62"/>
    <w:rsid w:val="00611F9D"/>
    <w:rsid w:val="00613829"/>
    <w:rsid w:val="00613A36"/>
    <w:rsid w:val="0061423A"/>
    <w:rsid w:val="006162B7"/>
    <w:rsid w:val="006166BA"/>
    <w:rsid w:val="006170FA"/>
    <w:rsid w:val="006173D8"/>
    <w:rsid w:val="00617B06"/>
    <w:rsid w:val="00617F1D"/>
    <w:rsid w:val="00620831"/>
    <w:rsid w:val="00621865"/>
    <w:rsid w:val="006218D5"/>
    <w:rsid w:val="00621A00"/>
    <w:rsid w:val="00622131"/>
    <w:rsid w:val="00622A64"/>
    <w:rsid w:val="0062373E"/>
    <w:rsid w:val="006237F3"/>
    <w:rsid w:val="00623C7F"/>
    <w:rsid w:val="00624684"/>
    <w:rsid w:val="006252E1"/>
    <w:rsid w:val="00625472"/>
    <w:rsid w:val="006273EA"/>
    <w:rsid w:val="0062748B"/>
    <w:rsid w:val="00627B8B"/>
    <w:rsid w:val="006300F4"/>
    <w:rsid w:val="00630C3F"/>
    <w:rsid w:val="00630EE2"/>
    <w:rsid w:val="006315FE"/>
    <w:rsid w:val="00631B9F"/>
    <w:rsid w:val="00631C8A"/>
    <w:rsid w:val="00632533"/>
    <w:rsid w:val="00634BF6"/>
    <w:rsid w:val="00634D15"/>
    <w:rsid w:val="00634D5B"/>
    <w:rsid w:val="006362F7"/>
    <w:rsid w:val="00636BF1"/>
    <w:rsid w:val="006372E8"/>
    <w:rsid w:val="00637AAB"/>
    <w:rsid w:val="00640AD9"/>
    <w:rsid w:val="00641349"/>
    <w:rsid w:val="006437E8"/>
    <w:rsid w:val="0064513B"/>
    <w:rsid w:val="00645763"/>
    <w:rsid w:val="0064769E"/>
    <w:rsid w:val="00650792"/>
    <w:rsid w:val="00651668"/>
    <w:rsid w:val="006518BE"/>
    <w:rsid w:val="0065244D"/>
    <w:rsid w:val="00652A94"/>
    <w:rsid w:val="00652E5A"/>
    <w:rsid w:val="00653A5F"/>
    <w:rsid w:val="0065451C"/>
    <w:rsid w:val="00656248"/>
    <w:rsid w:val="006578D3"/>
    <w:rsid w:val="00657A42"/>
    <w:rsid w:val="00660A6D"/>
    <w:rsid w:val="00661C53"/>
    <w:rsid w:val="00661DC2"/>
    <w:rsid w:val="00661FCD"/>
    <w:rsid w:val="0066259C"/>
    <w:rsid w:val="006625BC"/>
    <w:rsid w:val="006637DD"/>
    <w:rsid w:val="00663BC2"/>
    <w:rsid w:val="00664434"/>
    <w:rsid w:val="00664EDA"/>
    <w:rsid w:val="006656EF"/>
    <w:rsid w:val="00666456"/>
    <w:rsid w:val="00666798"/>
    <w:rsid w:val="0066685A"/>
    <w:rsid w:val="00667496"/>
    <w:rsid w:val="00667E58"/>
    <w:rsid w:val="006701A4"/>
    <w:rsid w:val="006721BD"/>
    <w:rsid w:val="006728AF"/>
    <w:rsid w:val="00673164"/>
    <w:rsid w:val="0067351B"/>
    <w:rsid w:val="00674810"/>
    <w:rsid w:val="0067738F"/>
    <w:rsid w:val="006774A4"/>
    <w:rsid w:val="00677572"/>
    <w:rsid w:val="006824B6"/>
    <w:rsid w:val="006825CA"/>
    <w:rsid w:val="006830CA"/>
    <w:rsid w:val="00683622"/>
    <w:rsid w:val="0068435F"/>
    <w:rsid w:val="00684D10"/>
    <w:rsid w:val="006851C9"/>
    <w:rsid w:val="00686C47"/>
    <w:rsid w:val="00687CC0"/>
    <w:rsid w:val="00691860"/>
    <w:rsid w:val="00691E7D"/>
    <w:rsid w:val="00692CB0"/>
    <w:rsid w:val="00692D6E"/>
    <w:rsid w:val="006942B5"/>
    <w:rsid w:val="00694809"/>
    <w:rsid w:val="006948BB"/>
    <w:rsid w:val="00694CD8"/>
    <w:rsid w:val="006957F1"/>
    <w:rsid w:val="00695A7F"/>
    <w:rsid w:val="00696EA6"/>
    <w:rsid w:val="006A16FD"/>
    <w:rsid w:val="006A1AB8"/>
    <w:rsid w:val="006A3271"/>
    <w:rsid w:val="006A3760"/>
    <w:rsid w:val="006A4995"/>
    <w:rsid w:val="006A4F68"/>
    <w:rsid w:val="006A5570"/>
    <w:rsid w:val="006A657F"/>
    <w:rsid w:val="006A7735"/>
    <w:rsid w:val="006A780A"/>
    <w:rsid w:val="006B07E4"/>
    <w:rsid w:val="006B0AE6"/>
    <w:rsid w:val="006B2112"/>
    <w:rsid w:val="006B2F6F"/>
    <w:rsid w:val="006B3701"/>
    <w:rsid w:val="006B575F"/>
    <w:rsid w:val="006B5DE2"/>
    <w:rsid w:val="006B5F2B"/>
    <w:rsid w:val="006B67B4"/>
    <w:rsid w:val="006B6AF0"/>
    <w:rsid w:val="006C0093"/>
    <w:rsid w:val="006C00C4"/>
    <w:rsid w:val="006C0677"/>
    <w:rsid w:val="006C0831"/>
    <w:rsid w:val="006C1F6B"/>
    <w:rsid w:val="006C351F"/>
    <w:rsid w:val="006C4D49"/>
    <w:rsid w:val="006C4E85"/>
    <w:rsid w:val="006C534A"/>
    <w:rsid w:val="006C5A21"/>
    <w:rsid w:val="006C6089"/>
    <w:rsid w:val="006C6E78"/>
    <w:rsid w:val="006C773D"/>
    <w:rsid w:val="006D045A"/>
    <w:rsid w:val="006D0B56"/>
    <w:rsid w:val="006D131B"/>
    <w:rsid w:val="006D1355"/>
    <w:rsid w:val="006D227F"/>
    <w:rsid w:val="006D3106"/>
    <w:rsid w:val="006D4567"/>
    <w:rsid w:val="006D4705"/>
    <w:rsid w:val="006D52F2"/>
    <w:rsid w:val="006D67BC"/>
    <w:rsid w:val="006D6CD9"/>
    <w:rsid w:val="006D7983"/>
    <w:rsid w:val="006D7A35"/>
    <w:rsid w:val="006D7F68"/>
    <w:rsid w:val="006E06EA"/>
    <w:rsid w:val="006E0EEA"/>
    <w:rsid w:val="006E11D2"/>
    <w:rsid w:val="006E14AB"/>
    <w:rsid w:val="006E1B4E"/>
    <w:rsid w:val="006E3FEE"/>
    <w:rsid w:val="006E437E"/>
    <w:rsid w:val="006E4694"/>
    <w:rsid w:val="006E4C92"/>
    <w:rsid w:val="006F11E3"/>
    <w:rsid w:val="006F1FCE"/>
    <w:rsid w:val="006F377D"/>
    <w:rsid w:val="006F3EE2"/>
    <w:rsid w:val="006F40E9"/>
    <w:rsid w:val="006F4126"/>
    <w:rsid w:val="006F476C"/>
    <w:rsid w:val="006F55B8"/>
    <w:rsid w:val="006F71EE"/>
    <w:rsid w:val="00700AFC"/>
    <w:rsid w:val="00700D93"/>
    <w:rsid w:val="00700F47"/>
    <w:rsid w:val="00701DED"/>
    <w:rsid w:val="00701E41"/>
    <w:rsid w:val="00701E72"/>
    <w:rsid w:val="00702373"/>
    <w:rsid w:val="007027D2"/>
    <w:rsid w:val="0070320E"/>
    <w:rsid w:val="00703229"/>
    <w:rsid w:val="00704CCB"/>
    <w:rsid w:val="00705064"/>
    <w:rsid w:val="0070541B"/>
    <w:rsid w:val="00705E81"/>
    <w:rsid w:val="00707EDC"/>
    <w:rsid w:val="00710C50"/>
    <w:rsid w:val="007122E0"/>
    <w:rsid w:val="00713177"/>
    <w:rsid w:val="007139A3"/>
    <w:rsid w:val="00713AEF"/>
    <w:rsid w:val="007142EF"/>
    <w:rsid w:val="0071479C"/>
    <w:rsid w:val="00714916"/>
    <w:rsid w:val="00715504"/>
    <w:rsid w:val="00715574"/>
    <w:rsid w:val="00715880"/>
    <w:rsid w:val="00715A07"/>
    <w:rsid w:val="00717DA8"/>
    <w:rsid w:val="007207BB"/>
    <w:rsid w:val="00721921"/>
    <w:rsid w:val="0072296C"/>
    <w:rsid w:val="00722ABD"/>
    <w:rsid w:val="00722E90"/>
    <w:rsid w:val="007233BD"/>
    <w:rsid w:val="00724E57"/>
    <w:rsid w:val="007252BF"/>
    <w:rsid w:val="00725D95"/>
    <w:rsid w:val="007262F1"/>
    <w:rsid w:val="00726CF3"/>
    <w:rsid w:val="00726FD4"/>
    <w:rsid w:val="007270A0"/>
    <w:rsid w:val="00727A27"/>
    <w:rsid w:val="0073075B"/>
    <w:rsid w:val="00731B28"/>
    <w:rsid w:val="00731F6F"/>
    <w:rsid w:val="00732038"/>
    <w:rsid w:val="00732888"/>
    <w:rsid w:val="007339C3"/>
    <w:rsid w:val="00734783"/>
    <w:rsid w:val="00734AAA"/>
    <w:rsid w:val="007372FC"/>
    <w:rsid w:val="00737FE4"/>
    <w:rsid w:val="007413BA"/>
    <w:rsid w:val="00741DB0"/>
    <w:rsid w:val="007421DA"/>
    <w:rsid w:val="00742CEB"/>
    <w:rsid w:val="00744135"/>
    <w:rsid w:val="007446CE"/>
    <w:rsid w:val="00744FA4"/>
    <w:rsid w:val="00745707"/>
    <w:rsid w:val="00745CE3"/>
    <w:rsid w:val="00745EC5"/>
    <w:rsid w:val="007461DD"/>
    <w:rsid w:val="007476DF"/>
    <w:rsid w:val="00750356"/>
    <w:rsid w:val="00751204"/>
    <w:rsid w:val="0075156D"/>
    <w:rsid w:val="0075248D"/>
    <w:rsid w:val="00752658"/>
    <w:rsid w:val="00753E4F"/>
    <w:rsid w:val="007545DC"/>
    <w:rsid w:val="00755179"/>
    <w:rsid w:val="007553A2"/>
    <w:rsid w:val="007553FA"/>
    <w:rsid w:val="00755E67"/>
    <w:rsid w:val="0076057D"/>
    <w:rsid w:val="00760D9B"/>
    <w:rsid w:val="0076392D"/>
    <w:rsid w:val="00765022"/>
    <w:rsid w:val="007658F1"/>
    <w:rsid w:val="00766087"/>
    <w:rsid w:val="00767C82"/>
    <w:rsid w:val="00770269"/>
    <w:rsid w:val="007702DA"/>
    <w:rsid w:val="00771761"/>
    <w:rsid w:val="00771F22"/>
    <w:rsid w:val="00774F37"/>
    <w:rsid w:val="00774F3E"/>
    <w:rsid w:val="00774F5D"/>
    <w:rsid w:val="0077581E"/>
    <w:rsid w:val="00777D9E"/>
    <w:rsid w:val="00780279"/>
    <w:rsid w:val="00780F1E"/>
    <w:rsid w:val="00781D41"/>
    <w:rsid w:val="00781E2A"/>
    <w:rsid w:val="0078229A"/>
    <w:rsid w:val="00782313"/>
    <w:rsid w:val="00782A78"/>
    <w:rsid w:val="00783272"/>
    <w:rsid w:val="0078426E"/>
    <w:rsid w:val="0078474F"/>
    <w:rsid w:val="00784947"/>
    <w:rsid w:val="007855A1"/>
    <w:rsid w:val="007857D3"/>
    <w:rsid w:val="007863A1"/>
    <w:rsid w:val="00786993"/>
    <w:rsid w:val="007878B6"/>
    <w:rsid w:val="00790188"/>
    <w:rsid w:val="00790B56"/>
    <w:rsid w:val="00793B76"/>
    <w:rsid w:val="00794F15"/>
    <w:rsid w:val="00795041"/>
    <w:rsid w:val="00795303"/>
    <w:rsid w:val="007959D2"/>
    <w:rsid w:val="007960B2"/>
    <w:rsid w:val="007A10DE"/>
    <w:rsid w:val="007A265E"/>
    <w:rsid w:val="007A30F8"/>
    <w:rsid w:val="007A3793"/>
    <w:rsid w:val="007A540E"/>
    <w:rsid w:val="007A64BA"/>
    <w:rsid w:val="007A6C41"/>
    <w:rsid w:val="007B05B5"/>
    <w:rsid w:val="007B06EB"/>
    <w:rsid w:val="007B0D90"/>
    <w:rsid w:val="007B0ED2"/>
    <w:rsid w:val="007B1016"/>
    <w:rsid w:val="007B2EC4"/>
    <w:rsid w:val="007B3C1F"/>
    <w:rsid w:val="007B4536"/>
    <w:rsid w:val="007B6D5E"/>
    <w:rsid w:val="007B758C"/>
    <w:rsid w:val="007C03E9"/>
    <w:rsid w:val="007C21BE"/>
    <w:rsid w:val="007C233E"/>
    <w:rsid w:val="007C284D"/>
    <w:rsid w:val="007C32C2"/>
    <w:rsid w:val="007C43D0"/>
    <w:rsid w:val="007C4619"/>
    <w:rsid w:val="007C48D7"/>
    <w:rsid w:val="007C5341"/>
    <w:rsid w:val="007C57AE"/>
    <w:rsid w:val="007C6485"/>
    <w:rsid w:val="007C69EF"/>
    <w:rsid w:val="007C7EB5"/>
    <w:rsid w:val="007D22CE"/>
    <w:rsid w:val="007D4163"/>
    <w:rsid w:val="007D4D4C"/>
    <w:rsid w:val="007D5086"/>
    <w:rsid w:val="007D65AE"/>
    <w:rsid w:val="007D6EAA"/>
    <w:rsid w:val="007E00C6"/>
    <w:rsid w:val="007E1364"/>
    <w:rsid w:val="007E1A3B"/>
    <w:rsid w:val="007E245B"/>
    <w:rsid w:val="007E29F0"/>
    <w:rsid w:val="007E2B62"/>
    <w:rsid w:val="007E2FD9"/>
    <w:rsid w:val="007E3947"/>
    <w:rsid w:val="007E468A"/>
    <w:rsid w:val="007E4A0A"/>
    <w:rsid w:val="007F017F"/>
    <w:rsid w:val="007F1176"/>
    <w:rsid w:val="007F12C0"/>
    <w:rsid w:val="007F1520"/>
    <w:rsid w:val="007F51D2"/>
    <w:rsid w:val="007F730E"/>
    <w:rsid w:val="008020B0"/>
    <w:rsid w:val="00802B6E"/>
    <w:rsid w:val="00802B8A"/>
    <w:rsid w:val="00802C15"/>
    <w:rsid w:val="00804569"/>
    <w:rsid w:val="00804593"/>
    <w:rsid w:val="008065ED"/>
    <w:rsid w:val="00806DF4"/>
    <w:rsid w:val="00807F7A"/>
    <w:rsid w:val="008101E6"/>
    <w:rsid w:val="00813FAF"/>
    <w:rsid w:val="008163E5"/>
    <w:rsid w:val="008173DB"/>
    <w:rsid w:val="0081752C"/>
    <w:rsid w:val="00817D32"/>
    <w:rsid w:val="00817E2A"/>
    <w:rsid w:val="00820519"/>
    <w:rsid w:val="008212CF"/>
    <w:rsid w:val="008216B1"/>
    <w:rsid w:val="00821A3D"/>
    <w:rsid w:val="00821ACB"/>
    <w:rsid w:val="00821D58"/>
    <w:rsid w:val="008223B6"/>
    <w:rsid w:val="0082436F"/>
    <w:rsid w:val="008245E8"/>
    <w:rsid w:val="00824A73"/>
    <w:rsid w:val="00824EC3"/>
    <w:rsid w:val="00826E08"/>
    <w:rsid w:val="00826EEB"/>
    <w:rsid w:val="00827B20"/>
    <w:rsid w:val="00827CD8"/>
    <w:rsid w:val="00830212"/>
    <w:rsid w:val="00831DEF"/>
    <w:rsid w:val="008328FD"/>
    <w:rsid w:val="00840D3B"/>
    <w:rsid w:val="00841132"/>
    <w:rsid w:val="00841396"/>
    <w:rsid w:val="00841928"/>
    <w:rsid w:val="00842857"/>
    <w:rsid w:val="00842DA6"/>
    <w:rsid w:val="0084301A"/>
    <w:rsid w:val="00843FB1"/>
    <w:rsid w:val="008449AE"/>
    <w:rsid w:val="00845523"/>
    <w:rsid w:val="00845DB9"/>
    <w:rsid w:val="00847484"/>
    <w:rsid w:val="00850AAE"/>
    <w:rsid w:val="00851431"/>
    <w:rsid w:val="00851926"/>
    <w:rsid w:val="00854E65"/>
    <w:rsid w:val="00854F0E"/>
    <w:rsid w:val="0086197C"/>
    <w:rsid w:val="00861983"/>
    <w:rsid w:val="0086203A"/>
    <w:rsid w:val="00862219"/>
    <w:rsid w:val="00862675"/>
    <w:rsid w:val="0086486B"/>
    <w:rsid w:val="00864E76"/>
    <w:rsid w:val="00865F1C"/>
    <w:rsid w:val="0086758C"/>
    <w:rsid w:val="00867D5A"/>
    <w:rsid w:val="008706F9"/>
    <w:rsid w:val="00871092"/>
    <w:rsid w:val="00871431"/>
    <w:rsid w:val="00871FD5"/>
    <w:rsid w:val="00873559"/>
    <w:rsid w:val="00874B59"/>
    <w:rsid w:val="0087514E"/>
    <w:rsid w:val="00876563"/>
    <w:rsid w:val="00877096"/>
    <w:rsid w:val="00877154"/>
    <w:rsid w:val="008803B9"/>
    <w:rsid w:val="008817DE"/>
    <w:rsid w:val="00881A89"/>
    <w:rsid w:val="00881FC5"/>
    <w:rsid w:val="00882EBF"/>
    <w:rsid w:val="008837EB"/>
    <w:rsid w:val="00883FB8"/>
    <w:rsid w:val="00884B44"/>
    <w:rsid w:val="00886750"/>
    <w:rsid w:val="00886F16"/>
    <w:rsid w:val="00891670"/>
    <w:rsid w:val="00891D2A"/>
    <w:rsid w:val="0089206E"/>
    <w:rsid w:val="00892B9B"/>
    <w:rsid w:val="008934E7"/>
    <w:rsid w:val="008936D9"/>
    <w:rsid w:val="00893989"/>
    <w:rsid w:val="00895BFB"/>
    <w:rsid w:val="008970B1"/>
    <w:rsid w:val="00897287"/>
    <w:rsid w:val="008A0AC4"/>
    <w:rsid w:val="008A1AE5"/>
    <w:rsid w:val="008A2778"/>
    <w:rsid w:val="008A2797"/>
    <w:rsid w:val="008A2E2D"/>
    <w:rsid w:val="008A3B51"/>
    <w:rsid w:val="008A5A60"/>
    <w:rsid w:val="008A75A2"/>
    <w:rsid w:val="008B158E"/>
    <w:rsid w:val="008B1DE4"/>
    <w:rsid w:val="008B1EFB"/>
    <w:rsid w:val="008B2091"/>
    <w:rsid w:val="008B3B6D"/>
    <w:rsid w:val="008B502B"/>
    <w:rsid w:val="008B7202"/>
    <w:rsid w:val="008B7232"/>
    <w:rsid w:val="008B7B84"/>
    <w:rsid w:val="008B7DE0"/>
    <w:rsid w:val="008C0D89"/>
    <w:rsid w:val="008C335E"/>
    <w:rsid w:val="008C3736"/>
    <w:rsid w:val="008C3CC5"/>
    <w:rsid w:val="008C4A6B"/>
    <w:rsid w:val="008C4D9E"/>
    <w:rsid w:val="008C5A16"/>
    <w:rsid w:val="008C6447"/>
    <w:rsid w:val="008C790E"/>
    <w:rsid w:val="008C79DB"/>
    <w:rsid w:val="008C7B56"/>
    <w:rsid w:val="008D069F"/>
    <w:rsid w:val="008D092C"/>
    <w:rsid w:val="008D0B56"/>
    <w:rsid w:val="008D104A"/>
    <w:rsid w:val="008D151D"/>
    <w:rsid w:val="008D18A8"/>
    <w:rsid w:val="008D1A86"/>
    <w:rsid w:val="008D3799"/>
    <w:rsid w:val="008D39CC"/>
    <w:rsid w:val="008D3C54"/>
    <w:rsid w:val="008D3E1B"/>
    <w:rsid w:val="008D4463"/>
    <w:rsid w:val="008D6002"/>
    <w:rsid w:val="008D6865"/>
    <w:rsid w:val="008D6F6F"/>
    <w:rsid w:val="008D780A"/>
    <w:rsid w:val="008E0482"/>
    <w:rsid w:val="008E1810"/>
    <w:rsid w:val="008E1C2E"/>
    <w:rsid w:val="008E3A16"/>
    <w:rsid w:val="008E4E6B"/>
    <w:rsid w:val="008E59D8"/>
    <w:rsid w:val="008E6ED6"/>
    <w:rsid w:val="008E78BC"/>
    <w:rsid w:val="008F1B7D"/>
    <w:rsid w:val="008F1BB0"/>
    <w:rsid w:val="008F20A3"/>
    <w:rsid w:val="008F3CAB"/>
    <w:rsid w:val="008F42A8"/>
    <w:rsid w:val="008F445D"/>
    <w:rsid w:val="008F4DC7"/>
    <w:rsid w:val="008F6445"/>
    <w:rsid w:val="008F7BAD"/>
    <w:rsid w:val="008F7CDB"/>
    <w:rsid w:val="00900002"/>
    <w:rsid w:val="00900217"/>
    <w:rsid w:val="0090174C"/>
    <w:rsid w:val="00901835"/>
    <w:rsid w:val="009024AE"/>
    <w:rsid w:val="00902D82"/>
    <w:rsid w:val="009036F3"/>
    <w:rsid w:val="009063F1"/>
    <w:rsid w:val="00906A6A"/>
    <w:rsid w:val="00906F78"/>
    <w:rsid w:val="00907F00"/>
    <w:rsid w:val="009101A3"/>
    <w:rsid w:val="00910299"/>
    <w:rsid w:val="009139C7"/>
    <w:rsid w:val="00913A41"/>
    <w:rsid w:val="0091443A"/>
    <w:rsid w:val="0091461F"/>
    <w:rsid w:val="009156E3"/>
    <w:rsid w:val="0091696C"/>
    <w:rsid w:val="00916C37"/>
    <w:rsid w:val="00917067"/>
    <w:rsid w:val="00917AA3"/>
    <w:rsid w:val="00920BD9"/>
    <w:rsid w:val="009222DD"/>
    <w:rsid w:val="009246C1"/>
    <w:rsid w:val="009252A3"/>
    <w:rsid w:val="00925A74"/>
    <w:rsid w:val="00926270"/>
    <w:rsid w:val="00927DDC"/>
    <w:rsid w:val="009311B2"/>
    <w:rsid w:val="009318B9"/>
    <w:rsid w:val="009320D4"/>
    <w:rsid w:val="00932442"/>
    <w:rsid w:val="00932E06"/>
    <w:rsid w:val="009335F6"/>
    <w:rsid w:val="00933FFB"/>
    <w:rsid w:val="009354EE"/>
    <w:rsid w:val="009358CE"/>
    <w:rsid w:val="009360CA"/>
    <w:rsid w:val="00936603"/>
    <w:rsid w:val="00936E37"/>
    <w:rsid w:val="009407DC"/>
    <w:rsid w:val="00940E14"/>
    <w:rsid w:val="00940FB3"/>
    <w:rsid w:val="009414B0"/>
    <w:rsid w:val="009417CE"/>
    <w:rsid w:val="009419BF"/>
    <w:rsid w:val="0094342D"/>
    <w:rsid w:val="009435A8"/>
    <w:rsid w:val="0094492B"/>
    <w:rsid w:val="00944C28"/>
    <w:rsid w:val="009456C2"/>
    <w:rsid w:val="0094659A"/>
    <w:rsid w:val="009468BE"/>
    <w:rsid w:val="009479B2"/>
    <w:rsid w:val="00947E9D"/>
    <w:rsid w:val="00950239"/>
    <w:rsid w:val="00951740"/>
    <w:rsid w:val="009520C3"/>
    <w:rsid w:val="00952144"/>
    <w:rsid w:val="009536F5"/>
    <w:rsid w:val="009542CE"/>
    <w:rsid w:val="00954AF5"/>
    <w:rsid w:val="00954B7D"/>
    <w:rsid w:val="00954C81"/>
    <w:rsid w:val="00955EEE"/>
    <w:rsid w:val="0095600D"/>
    <w:rsid w:val="0095693E"/>
    <w:rsid w:val="00956F31"/>
    <w:rsid w:val="0095735B"/>
    <w:rsid w:val="009613E4"/>
    <w:rsid w:val="009614DF"/>
    <w:rsid w:val="00961F5D"/>
    <w:rsid w:val="009624C4"/>
    <w:rsid w:val="00962B06"/>
    <w:rsid w:val="0096329E"/>
    <w:rsid w:val="00963D43"/>
    <w:rsid w:val="00963FBC"/>
    <w:rsid w:val="00965546"/>
    <w:rsid w:val="00966914"/>
    <w:rsid w:val="00966C89"/>
    <w:rsid w:val="009707CB"/>
    <w:rsid w:val="009708DE"/>
    <w:rsid w:val="00970E98"/>
    <w:rsid w:val="0097107D"/>
    <w:rsid w:val="0097108F"/>
    <w:rsid w:val="00971221"/>
    <w:rsid w:val="00972412"/>
    <w:rsid w:val="00973B36"/>
    <w:rsid w:val="00975394"/>
    <w:rsid w:val="00975B9A"/>
    <w:rsid w:val="00976620"/>
    <w:rsid w:val="0097709A"/>
    <w:rsid w:val="00977287"/>
    <w:rsid w:val="009773F0"/>
    <w:rsid w:val="0097743C"/>
    <w:rsid w:val="00977C08"/>
    <w:rsid w:val="009803FF"/>
    <w:rsid w:val="009804B5"/>
    <w:rsid w:val="00980F03"/>
    <w:rsid w:val="00981F9A"/>
    <w:rsid w:val="009824CF"/>
    <w:rsid w:val="00982773"/>
    <w:rsid w:val="00982D7E"/>
    <w:rsid w:val="00983A64"/>
    <w:rsid w:val="009846D7"/>
    <w:rsid w:val="00985724"/>
    <w:rsid w:val="00985BB7"/>
    <w:rsid w:val="009877EF"/>
    <w:rsid w:val="00987F77"/>
    <w:rsid w:val="00992D05"/>
    <w:rsid w:val="00993301"/>
    <w:rsid w:val="00993A33"/>
    <w:rsid w:val="00994E83"/>
    <w:rsid w:val="009954E0"/>
    <w:rsid w:val="00995751"/>
    <w:rsid w:val="009961B5"/>
    <w:rsid w:val="0099731F"/>
    <w:rsid w:val="009977A0"/>
    <w:rsid w:val="009A08D4"/>
    <w:rsid w:val="009A203D"/>
    <w:rsid w:val="009A25C3"/>
    <w:rsid w:val="009A2828"/>
    <w:rsid w:val="009A383D"/>
    <w:rsid w:val="009A3A72"/>
    <w:rsid w:val="009A5B1D"/>
    <w:rsid w:val="009A6A4C"/>
    <w:rsid w:val="009B00C0"/>
    <w:rsid w:val="009B022B"/>
    <w:rsid w:val="009B07D5"/>
    <w:rsid w:val="009B0B60"/>
    <w:rsid w:val="009B15B8"/>
    <w:rsid w:val="009B1AD3"/>
    <w:rsid w:val="009B43D4"/>
    <w:rsid w:val="009B4E42"/>
    <w:rsid w:val="009B5217"/>
    <w:rsid w:val="009B6A38"/>
    <w:rsid w:val="009B72A2"/>
    <w:rsid w:val="009C05A3"/>
    <w:rsid w:val="009C0C33"/>
    <w:rsid w:val="009C0ECE"/>
    <w:rsid w:val="009C13E0"/>
    <w:rsid w:val="009C141B"/>
    <w:rsid w:val="009C1964"/>
    <w:rsid w:val="009C1B22"/>
    <w:rsid w:val="009C1C70"/>
    <w:rsid w:val="009C2515"/>
    <w:rsid w:val="009C30C8"/>
    <w:rsid w:val="009C3644"/>
    <w:rsid w:val="009C4C95"/>
    <w:rsid w:val="009C56EB"/>
    <w:rsid w:val="009C5CBD"/>
    <w:rsid w:val="009C6B4D"/>
    <w:rsid w:val="009C6F75"/>
    <w:rsid w:val="009C77F7"/>
    <w:rsid w:val="009C7C52"/>
    <w:rsid w:val="009D03CF"/>
    <w:rsid w:val="009D5445"/>
    <w:rsid w:val="009D5D22"/>
    <w:rsid w:val="009D68E1"/>
    <w:rsid w:val="009D696A"/>
    <w:rsid w:val="009E0409"/>
    <w:rsid w:val="009E19A8"/>
    <w:rsid w:val="009E24A6"/>
    <w:rsid w:val="009E4092"/>
    <w:rsid w:val="009E49D6"/>
    <w:rsid w:val="009E4B2B"/>
    <w:rsid w:val="009E4D68"/>
    <w:rsid w:val="009E54DB"/>
    <w:rsid w:val="009E5785"/>
    <w:rsid w:val="009E5B24"/>
    <w:rsid w:val="009E5B37"/>
    <w:rsid w:val="009E5D4B"/>
    <w:rsid w:val="009E693B"/>
    <w:rsid w:val="009F0117"/>
    <w:rsid w:val="009F052D"/>
    <w:rsid w:val="009F0FAC"/>
    <w:rsid w:val="009F263E"/>
    <w:rsid w:val="009F351D"/>
    <w:rsid w:val="009F4FDD"/>
    <w:rsid w:val="009F56C7"/>
    <w:rsid w:val="009F6D2C"/>
    <w:rsid w:val="009F6FCB"/>
    <w:rsid w:val="00A0038B"/>
    <w:rsid w:val="00A0065D"/>
    <w:rsid w:val="00A0158A"/>
    <w:rsid w:val="00A015FD"/>
    <w:rsid w:val="00A01826"/>
    <w:rsid w:val="00A01B56"/>
    <w:rsid w:val="00A0380D"/>
    <w:rsid w:val="00A03B3D"/>
    <w:rsid w:val="00A040BF"/>
    <w:rsid w:val="00A05F65"/>
    <w:rsid w:val="00A06518"/>
    <w:rsid w:val="00A06772"/>
    <w:rsid w:val="00A06C39"/>
    <w:rsid w:val="00A07499"/>
    <w:rsid w:val="00A10016"/>
    <w:rsid w:val="00A1045C"/>
    <w:rsid w:val="00A11246"/>
    <w:rsid w:val="00A11E93"/>
    <w:rsid w:val="00A11F8F"/>
    <w:rsid w:val="00A12AA0"/>
    <w:rsid w:val="00A138D3"/>
    <w:rsid w:val="00A13EAF"/>
    <w:rsid w:val="00A13F1C"/>
    <w:rsid w:val="00A1461A"/>
    <w:rsid w:val="00A150EB"/>
    <w:rsid w:val="00A15742"/>
    <w:rsid w:val="00A2074E"/>
    <w:rsid w:val="00A20DF8"/>
    <w:rsid w:val="00A220E3"/>
    <w:rsid w:val="00A23FE5"/>
    <w:rsid w:val="00A250E3"/>
    <w:rsid w:val="00A25DFE"/>
    <w:rsid w:val="00A26695"/>
    <w:rsid w:val="00A271A9"/>
    <w:rsid w:val="00A278D7"/>
    <w:rsid w:val="00A30426"/>
    <w:rsid w:val="00A309DE"/>
    <w:rsid w:val="00A30C55"/>
    <w:rsid w:val="00A31461"/>
    <w:rsid w:val="00A31BA8"/>
    <w:rsid w:val="00A31F08"/>
    <w:rsid w:val="00A33F39"/>
    <w:rsid w:val="00A34699"/>
    <w:rsid w:val="00A35859"/>
    <w:rsid w:val="00A361D2"/>
    <w:rsid w:val="00A36B00"/>
    <w:rsid w:val="00A36F8B"/>
    <w:rsid w:val="00A37C1C"/>
    <w:rsid w:val="00A4003E"/>
    <w:rsid w:val="00A400A6"/>
    <w:rsid w:val="00A401C7"/>
    <w:rsid w:val="00A40D21"/>
    <w:rsid w:val="00A41655"/>
    <w:rsid w:val="00A41AA7"/>
    <w:rsid w:val="00A42252"/>
    <w:rsid w:val="00A4385F"/>
    <w:rsid w:val="00A4387E"/>
    <w:rsid w:val="00A442DC"/>
    <w:rsid w:val="00A458A2"/>
    <w:rsid w:val="00A45E25"/>
    <w:rsid w:val="00A46584"/>
    <w:rsid w:val="00A52A43"/>
    <w:rsid w:val="00A5406E"/>
    <w:rsid w:val="00A54705"/>
    <w:rsid w:val="00A55BA9"/>
    <w:rsid w:val="00A57104"/>
    <w:rsid w:val="00A57233"/>
    <w:rsid w:val="00A57B4F"/>
    <w:rsid w:val="00A57FE4"/>
    <w:rsid w:val="00A60A6D"/>
    <w:rsid w:val="00A624A5"/>
    <w:rsid w:val="00A62F61"/>
    <w:rsid w:val="00A63ADA"/>
    <w:rsid w:val="00A63B3B"/>
    <w:rsid w:val="00A63B73"/>
    <w:rsid w:val="00A64F81"/>
    <w:rsid w:val="00A651A8"/>
    <w:rsid w:val="00A66997"/>
    <w:rsid w:val="00A66F8C"/>
    <w:rsid w:val="00A67402"/>
    <w:rsid w:val="00A67512"/>
    <w:rsid w:val="00A71EFC"/>
    <w:rsid w:val="00A723E8"/>
    <w:rsid w:val="00A735C7"/>
    <w:rsid w:val="00A738A5"/>
    <w:rsid w:val="00A73A05"/>
    <w:rsid w:val="00A7409C"/>
    <w:rsid w:val="00A741AE"/>
    <w:rsid w:val="00A7438D"/>
    <w:rsid w:val="00A7578C"/>
    <w:rsid w:val="00A776B1"/>
    <w:rsid w:val="00A77903"/>
    <w:rsid w:val="00A810AF"/>
    <w:rsid w:val="00A81A6D"/>
    <w:rsid w:val="00A81F12"/>
    <w:rsid w:val="00A823DE"/>
    <w:rsid w:val="00A8277B"/>
    <w:rsid w:val="00A838FA"/>
    <w:rsid w:val="00A859B5"/>
    <w:rsid w:val="00A8682C"/>
    <w:rsid w:val="00A90467"/>
    <w:rsid w:val="00A9076B"/>
    <w:rsid w:val="00A911B5"/>
    <w:rsid w:val="00A91EE2"/>
    <w:rsid w:val="00A920D8"/>
    <w:rsid w:val="00A92232"/>
    <w:rsid w:val="00A930C6"/>
    <w:rsid w:val="00A93600"/>
    <w:rsid w:val="00A93622"/>
    <w:rsid w:val="00A93BA0"/>
    <w:rsid w:val="00A941FA"/>
    <w:rsid w:val="00A94569"/>
    <w:rsid w:val="00A94CD4"/>
    <w:rsid w:val="00A956A4"/>
    <w:rsid w:val="00A958C3"/>
    <w:rsid w:val="00A95987"/>
    <w:rsid w:val="00A979B1"/>
    <w:rsid w:val="00AA034B"/>
    <w:rsid w:val="00AA0ADE"/>
    <w:rsid w:val="00AA117D"/>
    <w:rsid w:val="00AA1ACE"/>
    <w:rsid w:val="00AA278D"/>
    <w:rsid w:val="00AA2BF8"/>
    <w:rsid w:val="00AA3D0B"/>
    <w:rsid w:val="00AA42B6"/>
    <w:rsid w:val="00AA56AD"/>
    <w:rsid w:val="00AA6CC3"/>
    <w:rsid w:val="00AA7711"/>
    <w:rsid w:val="00AA79C4"/>
    <w:rsid w:val="00AB00D7"/>
    <w:rsid w:val="00AB0AC4"/>
    <w:rsid w:val="00AB130F"/>
    <w:rsid w:val="00AB1476"/>
    <w:rsid w:val="00AB15B3"/>
    <w:rsid w:val="00AB1AB1"/>
    <w:rsid w:val="00AB2466"/>
    <w:rsid w:val="00AB4174"/>
    <w:rsid w:val="00AB4C9B"/>
    <w:rsid w:val="00AB60F0"/>
    <w:rsid w:val="00AB6A2C"/>
    <w:rsid w:val="00AB720A"/>
    <w:rsid w:val="00AC06CF"/>
    <w:rsid w:val="00AC2BC1"/>
    <w:rsid w:val="00AC2E77"/>
    <w:rsid w:val="00AC3431"/>
    <w:rsid w:val="00AC4A7A"/>
    <w:rsid w:val="00AC520F"/>
    <w:rsid w:val="00AC5CE3"/>
    <w:rsid w:val="00AC6F49"/>
    <w:rsid w:val="00AC7477"/>
    <w:rsid w:val="00AC772B"/>
    <w:rsid w:val="00AC7B1B"/>
    <w:rsid w:val="00AD0D14"/>
    <w:rsid w:val="00AD195A"/>
    <w:rsid w:val="00AD2491"/>
    <w:rsid w:val="00AD4054"/>
    <w:rsid w:val="00AD41B4"/>
    <w:rsid w:val="00AD4F53"/>
    <w:rsid w:val="00AD61EB"/>
    <w:rsid w:val="00AD6BC0"/>
    <w:rsid w:val="00AE1178"/>
    <w:rsid w:val="00AE14B8"/>
    <w:rsid w:val="00AE1A46"/>
    <w:rsid w:val="00AE23E7"/>
    <w:rsid w:val="00AE2F51"/>
    <w:rsid w:val="00AE3791"/>
    <w:rsid w:val="00AE3884"/>
    <w:rsid w:val="00AE38A3"/>
    <w:rsid w:val="00AE3A64"/>
    <w:rsid w:val="00AE3B06"/>
    <w:rsid w:val="00AE4E38"/>
    <w:rsid w:val="00AE6702"/>
    <w:rsid w:val="00AE6D92"/>
    <w:rsid w:val="00AF05CF"/>
    <w:rsid w:val="00AF167E"/>
    <w:rsid w:val="00AF16FA"/>
    <w:rsid w:val="00AF1A87"/>
    <w:rsid w:val="00AF3867"/>
    <w:rsid w:val="00AF4243"/>
    <w:rsid w:val="00AF4C86"/>
    <w:rsid w:val="00AF59D6"/>
    <w:rsid w:val="00AF5D73"/>
    <w:rsid w:val="00AF6A8F"/>
    <w:rsid w:val="00AF6D3A"/>
    <w:rsid w:val="00B00042"/>
    <w:rsid w:val="00B00073"/>
    <w:rsid w:val="00B02B70"/>
    <w:rsid w:val="00B03B43"/>
    <w:rsid w:val="00B10DFF"/>
    <w:rsid w:val="00B1131F"/>
    <w:rsid w:val="00B1291C"/>
    <w:rsid w:val="00B12969"/>
    <w:rsid w:val="00B15246"/>
    <w:rsid w:val="00B17AB1"/>
    <w:rsid w:val="00B20D8D"/>
    <w:rsid w:val="00B21094"/>
    <w:rsid w:val="00B21F97"/>
    <w:rsid w:val="00B22782"/>
    <w:rsid w:val="00B22BBD"/>
    <w:rsid w:val="00B23EE0"/>
    <w:rsid w:val="00B240DC"/>
    <w:rsid w:val="00B24FC1"/>
    <w:rsid w:val="00B3161B"/>
    <w:rsid w:val="00B31993"/>
    <w:rsid w:val="00B3318C"/>
    <w:rsid w:val="00B331DE"/>
    <w:rsid w:val="00B34469"/>
    <w:rsid w:val="00B3470D"/>
    <w:rsid w:val="00B35EB6"/>
    <w:rsid w:val="00B36EB4"/>
    <w:rsid w:val="00B37DF7"/>
    <w:rsid w:val="00B40096"/>
    <w:rsid w:val="00B41176"/>
    <w:rsid w:val="00B41D60"/>
    <w:rsid w:val="00B42DF5"/>
    <w:rsid w:val="00B43B4A"/>
    <w:rsid w:val="00B46AE6"/>
    <w:rsid w:val="00B47C58"/>
    <w:rsid w:val="00B501AF"/>
    <w:rsid w:val="00B5035C"/>
    <w:rsid w:val="00B50554"/>
    <w:rsid w:val="00B50B33"/>
    <w:rsid w:val="00B5118D"/>
    <w:rsid w:val="00B5151C"/>
    <w:rsid w:val="00B517EB"/>
    <w:rsid w:val="00B52293"/>
    <w:rsid w:val="00B52A6D"/>
    <w:rsid w:val="00B52AED"/>
    <w:rsid w:val="00B53B2F"/>
    <w:rsid w:val="00B545B0"/>
    <w:rsid w:val="00B54B4D"/>
    <w:rsid w:val="00B569E2"/>
    <w:rsid w:val="00B56B90"/>
    <w:rsid w:val="00B56C77"/>
    <w:rsid w:val="00B570A4"/>
    <w:rsid w:val="00B573F4"/>
    <w:rsid w:val="00B575F8"/>
    <w:rsid w:val="00B57887"/>
    <w:rsid w:val="00B57E00"/>
    <w:rsid w:val="00B57FC8"/>
    <w:rsid w:val="00B60AFE"/>
    <w:rsid w:val="00B60EEC"/>
    <w:rsid w:val="00B62FD8"/>
    <w:rsid w:val="00B6306C"/>
    <w:rsid w:val="00B63282"/>
    <w:rsid w:val="00B65A6C"/>
    <w:rsid w:val="00B65AA3"/>
    <w:rsid w:val="00B66B6C"/>
    <w:rsid w:val="00B67489"/>
    <w:rsid w:val="00B674BC"/>
    <w:rsid w:val="00B67BA6"/>
    <w:rsid w:val="00B67BE1"/>
    <w:rsid w:val="00B71546"/>
    <w:rsid w:val="00B72512"/>
    <w:rsid w:val="00B72EDB"/>
    <w:rsid w:val="00B75A57"/>
    <w:rsid w:val="00B77187"/>
    <w:rsid w:val="00B772A3"/>
    <w:rsid w:val="00B80A3E"/>
    <w:rsid w:val="00B81D31"/>
    <w:rsid w:val="00B83B34"/>
    <w:rsid w:val="00B84BF5"/>
    <w:rsid w:val="00B85271"/>
    <w:rsid w:val="00B87CE1"/>
    <w:rsid w:val="00B87F43"/>
    <w:rsid w:val="00B907B7"/>
    <w:rsid w:val="00B90FD6"/>
    <w:rsid w:val="00B910EB"/>
    <w:rsid w:val="00B91B53"/>
    <w:rsid w:val="00B92C70"/>
    <w:rsid w:val="00B93D7E"/>
    <w:rsid w:val="00B94245"/>
    <w:rsid w:val="00B94412"/>
    <w:rsid w:val="00B95B18"/>
    <w:rsid w:val="00B97719"/>
    <w:rsid w:val="00B97E6C"/>
    <w:rsid w:val="00BA01B7"/>
    <w:rsid w:val="00BA0722"/>
    <w:rsid w:val="00BA0AD9"/>
    <w:rsid w:val="00BA0D20"/>
    <w:rsid w:val="00BA11B6"/>
    <w:rsid w:val="00BA22CA"/>
    <w:rsid w:val="00BA2376"/>
    <w:rsid w:val="00BA2E48"/>
    <w:rsid w:val="00BA2F8B"/>
    <w:rsid w:val="00BA46F9"/>
    <w:rsid w:val="00BA4EC2"/>
    <w:rsid w:val="00BA5858"/>
    <w:rsid w:val="00BA5FE6"/>
    <w:rsid w:val="00BA7884"/>
    <w:rsid w:val="00BA7A9F"/>
    <w:rsid w:val="00BB0CBF"/>
    <w:rsid w:val="00BB0E32"/>
    <w:rsid w:val="00BB136E"/>
    <w:rsid w:val="00BB1B6E"/>
    <w:rsid w:val="00BB1E51"/>
    <w:rsid w:val="00BB20A9"/>
    <w:rsid w:val="00BB39F2"/>
    <w:rsid w:val="00BB46B1"/>
    <w:rsid w:val="00BB49E4"/>
    <w:rsid w:val="00BB559F"/>
    <w:rsid w:val="00BB5FAD"/>
    <w:rsid w:val="00BB600B"/>
    <w:rsid w:val="00BB79F8"/>
    <w:rsid w:val="00BC0350"/>
    <w:rsid w:val="00BC0957"/>
    <w:rsid w:val="00BC0AC3"/>
    <w:rsid w:val="00BC1D44"/>
    <w:rsid w:val="00BC37E5"/>
    <w:rsid w:val="00BC4020"/>
    <w:rsid w:val="00BC46FA"/>
    <w:rsid w:val="00BC4925"/>
    <w:rsid w:val="00BC5660"/>
    <w:rsid w:val="00BC5662"/>
    <w:rsid w:val="00BC593A"/>
    <w:rsid w:val="00BC668E"/>
    <w:rsid w:val="00BC6D1D"/>
    <w:rsid w:val="00BC766B"/>
    <w:rsid w:val="00BD00DF"/>
    <w:rsid w:val="00BD07E5"/>
    <w:rsid w:val="00BD0CC6"/>
    <w:rsid w:val="00BD44E6"/>
    <w:rsid w:val="00BD5319"/>
    <w:rsid w:val="00BD6743"/>
    <w:rsid w:val="00BD68A0"/>
    <w:rsid w:val="00BD77AB"/>
    <w:rsid w:val="00BD7B0D"/>
    <w:rsid w:val="00BD7DB4"/>
    <w:rsid w:val="00BE0824"/>
    <w:rsid w:val="00BE212F"/>
    <w:rsid w:val="00BE37F1"/>
    <w:rsid w:val="00BE6130"/>
    <w:rsid w:val="00BE6DDD"/>
    <w:rsid w:val="00BF05F2"/>
    <w:rsid w:val="00BF075D"/>
    <w:rsid w:val="00BF0F16"/>
    <w:rsid w:val="00BF10EF"/>
    <w:rsid w:val="00BF1205"/>
    <w:rsid w:val="00BF1696"/>
    <w:rsid w:val="00BF2583"/>
    <w:rsid w:val="00BF281B"/>
    <w:rsid w:val="00BF38A4"/>
    <w:rsid w:val="00BF3B60"/>
    <w:rsid w:val="00BF46FD"/>
    <w:rsid w:val="00BF57D5"/>
    <w:rsid w:val="00BF68AB"/>
    <w:rsid w:val="00BF6A55"/>
    <w:rsid w:val="00C00169"/>
    <w:rsid w:val="00C0100B"/>
    <w:rsid w:val="00C01252"/>
    <w:rsid w:val="00C0211F"/>
    <w:rsid w:val="00C02234"/>
    <w:rsid w:val="00C0225E"/>
    <w:rsid w:val="00C02385"/>
    <w:rsid w:val="00C0325A"/>
    <w:rsid w:val="00C03D10"/>
    <w:rsid w:val="00C03EB3"/>
    <w:rsid w:val="00C04AF2"/>
    <w:rsid w:val="00C057B6"/>
    <w:rsid w:val="00C062E8"/>
    <w:rsid w:val="00C06F00"/>
    <w:rsid w:val="00C06FD3"/>
    <w:rsid w:val="00C10F12"/>
    <w:rsid w:val="00C111C1"/>
    <w:rsid w:val="00C1192B"/>
    <w:rsid w:val="00C123AF"/>
    <w:rsid w:val="00C129E3"/>
    <w:rsid w:val="00C12F1F"/>
    <w:rsid w:val="00C138DD"/>
    <w:rsid w:val="00C14CD7"/>
    <w:rsid w:val="00C15446"/>
    <w:rsid w:val="00C16216"/>
    <w:rsid w:val="00C163FE"/>
    <w:rsid w:val="00C1665C"/>
    <w:rsid w:val="00C167F2"/>
    <w:rsid w:val="00C16B31"/>
    <w:rsid w:val="00C16FD0"/>
    <w:rsid w:val="00C20C6A"/>
    <w:rsid w:val="00C21C93"/>
    <w:rsid w:val="00C22C38"/>
    <w:rsid w:val="00C2351F"/>
    <w:rsid w:val="00C245C0"/>
    <w:rsid w:val="00C24DBE"/>
    <w:rsid w:val="00C269D4"/>
    <w:rsid w:val="00C2755F"/>
    <w:rsid w:val="00C27D5D"/>
    <w:rsid w:val="00C30B79"/>
    <w:rsid w:val="00C31E31"/>
    <w:rsid w:val="00C32F31"/>
    <w:rsid w:val="00C330B6"/>
    <w:rsid w:val="00C35076"/>
    <w:rsid w:val="00C35A70"/>
    <w:rsid w:val="00C3708A"/>
    <w:rsid w:val="00C40346"/>
    <w:rsid w:val="00C403A6"/>
    <w:rsid w:val="00C4185A"/>
    <w:rsid w:val="00C4205B"/>
    <w:rsid w:val="00C42792"/>
    <w:rsid w:val="00C42BFD"/>
    <w:rsid w:val="00C4305E"/>
    <w:rsid w:val="00C45607"/>
    <w:rsid w:val="00C476A9"/>
    <w:rsid w:val="00C47DF5"/>
    <w:rsid w:val="00C508AD"/>
    <w:rsid w:val="00C51FBE"/>
    <w:rsid w:val="00C53C93"/>
    <w:rsid w:val="00C546D0"/>
    <w:rsid w:val="00C54849"/>
    <w:rsid w:val="00C5509B"/>
    <w:rsid w:val="00C563F9"/>
    <w:rsid w:val="00C5660A"/>
    <w:rsid w:val="00C571A9"/>
    <w:rsid w:val="00C576A5"/>
    <w:rsid w:val="00C576E6"/>
    <w:rsid w:val="00C57A2A"/>
    <w:rsid w:val="00C57CEA"/>
    <w:rsid w:val="00C61DF4"/>
    <w:rsid w:val="00C63F41"/>
    <w:rsid w:val="00C64FF5"/>
    <w:rsid w:val="00C655AA"/>
    <w:rsid w:val="00C66892"/>
    <w:rsid w:val="00C670C6"/>
    <w:rsid w:val="00C70069"/>
    <w:rsid w:val="00C71CFD"/>
    <w:rsid w:val="00C72A65"/>
    <w:rsid w:val="00C7305A"/>
    <w:rsid w:val="00C7328D"/>
    <w:rsid w:val="00C73AEA"/>
    <w:rsid w:val="00C76CB5"/>
    <w:rsid w:val="00C771C7"/>
    <w:rsid w:val="00C7731C"/>
    <w:rsid w:val="00C8079A"/>
    <w:rsid w:val="00C81414"/>
    <w:rsid w:val="00C82438"/>
    <w:rsid w:val="00C84C7F"/>
    <w:rsid w:val="00C8531B"/>
    <w:rsid w:val="00C86386"/>
    <w:rsid w:val="00C863A2"/>
    <w:rsid w:val="00C90740"/>
    <w:rsid w:val="00C90E80"/>
    <w:rsid w:val="00C910C7"/>
    <w:rsid w:val="00C91150"/>
    <w:rsid w:val="00C914C1"/>
    <w:rsid w:val="00C92DC2"/>
    <w:rsid w:val="00C94A66"/>
    <w:rsid w:val="00C95CBA"/>
    <w:rsid w:val="00C96105"/>
    <w:rsid w:val="00C977EC"/>
    <w:rsid w:val="00C97819"/>
    <w:rsid w:val="00CA00D3"/>
    <w:rsid w:val="00CA0958"/>
    <w:rsid w:val="00CA0B9D"/>
    <w:rsid w:val="00CA1522"/>
    <w:rsid w:val="00CA18C3"/>
    <w:rsid w:val="00CA4467"/>
    <w:rsid w:val="00CA6553"/>
    <w:rsid w:val="00CA6A22"/>
    <w:rsid w:val="00CA76D8"/>
    <w:rsid w:val="00CB08DD"/>
    <w:rsid w:val="00CB0A3D"/>
    <w:rsid w:val="00CB0F8E"/>
    <w:rsid w:val="00CB1D29"/>
    <w:rsid w:val="00CB2D45"/>
    <w:rsid w:val="00CB3201"/>
    <w:rsid w:val="00CB351E"/>
    <w:rsid w:val="00CB3892"/>
    <w:rsid w:val="00CB5013"/>
    <w:rsid w:val="00CB50C3"/>
    <w:rsid w:val="00CB6E4C"/>
    <w:rsid w:val="00CB7BDB"/>
    <w:rsid w:val="00CC0DFB"/>
    <w:rsid w:val="00CC0F47"/>
    <w:rsid w:val="00CC18EA"/>
    <w:rsid w:val="00CC2ED0"/>
    <w:rsid w:val="00CC2FF7"/>
    <w:rsid w:val="00CC4022"/>
    <w:rsid w:val="00CC403C"/>
    <w:rsid w:val="00CC548C"/>
    <w:rsid w:val="00CC5837"/>
    <w:rsid w:val="00CC606E"/>
    <w:rsid w:val="00CC712C"/>
    <w:rsid w:val="00CD0EBF"/>
    <w:rsid w:val="00CD1A84"/>
    <w:rsid w:val="00CD1BA2"/>
    <w:rsid w:val="00CD4983"/>
    <w:rsid w:val="00CD5393"/>
    <w:rsid w:val="00CD6246"/>
    <w:rsid w:val="00CD6481"/>
    <w:rsid w:val="00CD7C6D"/>
    <w:rsid w:val="00CE0672"/>
    <w:rsid w:val="00CE1441"/>
    <w:rsid w:val="00CE17E4"/>
    <w:rsid w:val="00CE1FCA"/>
    <w:rsid w:val="00CE29F9"/>
    <w:rsid w:val="00CE41DB"/>
    <w:rsid w:val="00CE4FBB"/>
    <w:rsid w:val="00CE56EA"/>
    <w:rsid w:val="00CE5C9E"/>
    <w:rsid w:val="00CE6644"/>
    <w:rsid w:val="00CE716E"/>
    <w:rsid w:val="00CE7465"/>
    <w:rsid w:val="00CE7D94"/>
    <w:rsid w:val="00CE7F65"/>
    <w:rsid w:val="00CF18CA"/>
    <w:rsid w:val="00CF19B9"/>
    <w:rsid w:val="00CF2E9C"/>
    <w:rsid w:val="00CF34F8"/>
    <w:rsid w:val="00CF4A92"/>
    <w:rsid w:val="00CF5717"/>
    <w:rsid w:val="00CF6AA2"/>
    <w:rsid w:val="00CF7374"/>
    <w:rsid w:val="00CF7467"/>
    <w:rsid w:val="00D00529"/>
    <w:rsid w:val="00D00B5D"/>
    <w:rsid w:val="00D0115A"/>
    <w:rsid w:val="00D012C8"/>
    <w:rsid w:val="00D0281F"/>
    <w:rsid w:val="00D02FF8"/>
    <w:rsid w:val="00D03FD5"/>
    <w:rsid w:val="00D0525B"/>
    <w:rsid w:val="00D05492"/>
    <w:rsid w:val="00D05D40"/>
    <w:rsid w:val="00D05DBA"/>
    <w:rsid w:val="00D06093"/>
    <w:rsid w:val="00D06DB3"/>
    <w:rsid w:val="00D07A27"/>
    <w:rsid w:val="00D10064"/>
    <w:rsid w:val="00D1079F"/>
    <w:rsid w:val="00D10947"/>
    <w:rsid w:val="00D11EC2"/>
    <w:rsid w:val="00D129BF"/>
    <w:rsid w:val="00D1461A"/>
    <w:rsid w:val="00D148E1"/>
    <w:rsid w:val="00D148E9"/>
    <w:rsid w:val="00D14D8E"/>
    <w:rsid w:val="00D14E48"/>
    <w:rsid w:val="00D16AD1"/>
    <w:rsid w:val="00D1770C"/>
    <w:rsid w:val="00D200E2"/>
    <w:rsid w:val="00D20B3B"/>
    <w:rsid w:val="00D22CAD"/>
    <w:rsid w:val="00D22E1B"/>
    <w:rsid w:val="00D234AF"/>
    <w:rsid w:val="00D23D3D"/>
    <w:rsid w:val="00D258D2"/>
    <w:rsid w:val="00D26105"/>
    <w:rsid w:val="00D2664E"/>
    <w:rsid w:val="00D3089D"/>
    <w:rsid w:val="00D30F5B"/>
    <w:rsid w:val="00D31254"/>
    <w:rsid w:val="00D3138F"/>
    <w:rsid w:val="00D31810"/>
    <w:rsid w:val="00D330F6"/>
    <w:rsid w:val="00D3348D"/>
    <w:rsid w:val="00D34800"/>
    <w:rsid w:val="00D348BF"/>
    <w:rsid w:val="00D34E10"/>
    <w:rsid w:val="00D36702"/>
    <w:rsid w:val="00D369D0"/>
    <w:rsid w:val="00D36DDF"/>
    <w:rsid w:val="00D37E1E"/>
    <w:rsid w:val="00D40351"/>
    <w:rsid w:val="00D40BE4"/>
    <w:rsid w:val="00D4206A"/>
    <w:rsid w:val="00D42378"/>
    <w:rsid w:val="00D4255E"/>
    <w:rsid w:val="00D4314F"/>
    <w:rsid w:val="00D44237"/>
    <w:rsid w:val="00D4446E"/>
    <w:rsid w:val="00D44FA3"/>
    <w:rsid w:val="00D45379"/>
    <w:rsid w:val="00D458F6"/>
    <w:rsid w:val="00D45A28"/>
    <w:rsid w:val="00D45FE0"/>
    <w:rsid w:val="00D460B5"/>
    <w:rsid w:val="00D467FD"/>
    <w:rsid w:val="00D47BD2"/>
    <w:rsid w:val="00D50209"/>
    <w:rsid w:val="00D50802"/>
    <w:rsid w:val="00D51669"/>
    <w:rsid w:val="00D52186"/>
    <w:rsid w:val="00D52C73"/>
    <w:rsid w:val="00D54FC7"/>
    <w:rsid w:val="00D5678B"/>
    <w:rsid w:val="00D57E7A"/>
    <w:rsid w:val="00D60662"/>
    <w:rsid w:val="00D60B16"/>
    <w:rsid w:val="00D61B6C"/>
    <w:rsid w:val="00D61C78"/>
    <w:rsid w:val="00D63183"/>
    <w:rsid w:val="00D63589"/>
    <w:rsid w:val="00D6360F"/>
    <w:rsid w:val="00D6364E"/>
    <w:rsid w:val="00D64647"/>
    <w:rsid w:val="00D65EFE"/>
    <w:rsid w:val="00D664F0"/>
    <w:rsid w:val="00D665F9"/>
    <w:rsid w:val="00D666D0"/>
    <w:rsid w:val="00D66776"/>
    <w:rsid w:val="00D66AF7"/>
    <w:rsid w:val="00D70C0E"/>
    <w:rsid w:val="00D70CAC"/>
    <w:rsid w:val="00D71444"/>
    <w:rsid w:val="00D72008"/>
    <w:rsid w:val="00D729E7"/>
    <w:rsid w:val="00D741CF"/>
    <w:rsid w:val="00D7488F"/>
    <w:rsid w:val="00D753D1"/>
    <w:rsid w:val="00D806AE"/>
    <w:rsid w:val="00D82E94"/>
    <w:rsid w:val="00D836F2"/>
    <w:rsid w:val="00D840E0"/>
    <w:rsid w:val="00D85CF9"/>
    <w:rsid w:val="00D85EA5"/>
    <w:rsid w:val="00D86267"/>
    <w:rsid w:val="00D8652F"/>
    <w:rsid w:val="00D86B5E"/>
    <w:rsid w:val="00D91B06"/>
    <w:rsid w:val="00D93E33"/>
    <w:rsid w:val="00D94026"/>
    <w:rsid w:val="00D9434B"/>
    <w:rsid w:val="00D947DD"/>
    <w:rsid w:val="00D9531B"/>
    <w:rsid w:val="00D953DE"/>
    <w:rsid w:val="00D955FF"/>
    <w:rsid w:val="00D95611"/>
    <w:rsid w:val="00D95DA6"/>
    <w:rsid w:val="00D9637D"/>
    <w:rsid w:val="00D96785"/>
    <w:rsid w:val="00DA0A91"/>
    <w:rsid w:val="00DA189D"/>
    <w:rsid w:val="00DA1C32"/>
    <w:rsid w:val="00DA1C64"/>
    <w:rsid w:val="00DA1EF9"/>
    <w:rsid w:val="00DA28F5"/>
    <w:rsid w:val="00DA2BD2"/>
    <w:rsid w:val="00DA34E7"/>
    <w:rsid w:val="00DA4104"/>
    <w:rsid w:val="00DA4229"/>
    <w:rsid w:val="00DA4AF9"/>
    <w:rsid w:val="00DA5DD7"/>
    <w:rsid w:val="00DA785E"/>
    <w:rsid w:val="00DA7EE2"/>
    <w:rsid w:val="00DB0B6D"/>
    <w:rsid w:val="00DB0C25"/>
    <w:rsid w:val="00DB27AD"/>
    <w:rsid w:val="00DB36F7"/>
    <w:rsid w:val="00DB5A98"/>
    <w:rsid w:val="00DB5CA9"/>
    <w:rsid w:val="00DB60E1"/>
    <w:rsid w:val="00DB73E9"/>
    <w:rsid w:val="00DC14C7"/>
    <w:rsid w:val="00DC16DD"/>
    <w:rsid w:val="00DC1B15"/>
    <w:rsid w:val="00DC1EEB"/>
    <w:rsid w:val="00DC30C8"/>
    <w:rsid w:val="00DC41CC"/>
    <w:rsid w:val="00DC4375"/>
    <w:rsid w:val="00DC5069"/>
    <w:rsid w:val="00DC52DE"/>
    <w:rsid w:val="00DC732A"/>
    <w:rsid w:val="00DC7667"/>
    <w:rsid w:val="00DC796E"/>
    <w:rsid w:val="00DC79E1"/>
    <w:rsid w:val="00DD03BE"/>
    <w:rsid w:val="00DD0D3C"/>
    <w:rsid w:val="00DD10A9"/>
    <w:rsid w:val="00DD1911"/>
    <w:rsid w:val="00DD2886"/>
    <w:rsid w:val="00DD2FC1"/>
    <w:rsid w:val="00DD305E"/>
    <w:rsid w:val="00DD32F7"/>
    <w:rsid w:val="00DD34AE"/>
    <w:rsid w:val="00DD3651"/>
    <w:rsid w:val="00DD4C82"/>
    <w:rsid w:val="00DD50D9"/>
    <w:rsid w:val="00DD54B4"/>
    <w:rsid w:val="00DD5773"/>
    <w:rsid w:val="00DD59ED"/>
    <w:rsid w:val="00DD5F58"/>
    <w:rsid w:val="00DD63D1"/>
    <w:rsid w:val="00DD68AD"/>
    <w:rsid w:val="00DD70DE"/>
    <w:rsid w:val="00DE01EF"/>
    <w:rsid w:val="00DE08EF"/>
    <w:rsid w:val="00DE0C79"/>
    <w:rsid w:val="00DE17F1"/>
    <w:rsid w:val="00DE1C53"/>
    <w:rsid w:val="00DE26A2"/>
    <w:rsid w:val="00DE326F"/>
    <w:rsid w:val="00DE45ED"/>
    <w:rsid w:val="00DE5E64"/>
    <w:rsid w:val="00DE650B"/>
    <w:rsid w:val="00DE6A94"/>
    <w:rsid w:val="00DE71D2"/>
    <w:rsid w:val="00DF01B3"/>
    <w:rsid w:val="00DF069A"/>
    <w:rsid w:val="00DF1E08"/>
    <w:rsid w:val="00DF3ADF"/>
    <w:rsid w:val="00DF4619"/>
    <w:rsid w:val="00DF46AB"/>
    <w:rsid w:val="00DF52E6"/>
    <w:rsid w:val="00DF5535"/>
    <w:rsid w:val="00DF6CFA"/>
    <w:rsid w:val="00DF70E6"/>
    <w:rsid w:val="00E00074"/>
    <w:rsid w:val="00E001B7"/>
    <w:rsid w:val="00E02919"/>
    <w:rsid w:val="00E029DB"/>
    <w:rsid w:val="00E0346C"/>
    <w:rsid w:val="00E03D92"/>
    <w:rsid w:val="00E03F24"/>
    <w:rsid w:val="00E04178"/>
    <w:rsid w:val="00E05189"/>
    <w:rsid w:val="00E07864"/>
    <w:rsid w:val="00E102EC"/>
    <w:rsid w:val="00E10556"/>
    <w:rsid w:val="00E1063D"/>
    <w:rsid w:val="00E10FE6"/>
    <w:rsid w:val="00E12385"/>
    <w:rsid w:val="00E12595"/>
    <w:rsid w:val="00E12FBB"/>
    <w:rsid w:val="00E13283"/>
    <w:rsid w:val="00E15497"/>
    <w:rsid w:val="00E161A5"/>
    <w:rsid w:val="00E178B2"/>
    <w:rsid w:val="00E17C3A"/>
    <w:rsid w:val="00E17D64"/>
    <w:rsid w:val="00E2027A"/>
    <w:rsid w:val="00E21073"/>
    <w:rsid w:val="00E215CC"/>
    <w:rsid w:val="00E23613"/>
    <w:rsid w:val="00E23E3F"/>
    <w:rsid w:val="00E25162"/>
    <w:rsid w:val="00E251B0"/>
    <w:rsid w:val="00E2586D"/>
    <w:rsid w:val="00E268AF"/>
    <w:rsid w:val="00E26BBF"/>
    <w:rsid w:val="00E27458"/>
    <w:rsid w:val="00E2784C"/>
    <w:rsid w:val="00E303CD"/>
    <w:rsid w:val="00E30575"/>
    <w:rsid w:val="00E31839"/>
    <w:rsid w:val="00E31903"/>
    <w:rsid w:val="00E31CAF"/>
    <w:rsid w:val="00E33725"/>
    <w:rsid w:val="00E33EFD"/>
    <w:rsid w:val="00E3562F"/>
    <w:rsid w:val="00E35AFF"/>
    <w:rsid w:val="00E36966"/>
    <w:rsid w:val="00E36E54"/>
    <w:rsid w:val="00E37B7F"/>
    <w:rsid w:val="00E40AB9"/>
    <w:rsid w:val="00E40E12"/>
    <w:rsid w:val="00E410AF"/>
    <w:rsid w:val="00E41322"/>
    <w:rsid w:val="00E41BF2"/>
    <w:rsid w:val="00E42BF7"/>
    <w:rsid w:val="00E447A7"/>
    <w:rsid w:val="00E463FA"/>
    <w:rsid w:val="00E46C42"/>
    <w:rsid w:val="00E4735F"/>
    <w:rsid w:val="00E47482"/>
    <w:rsid w:val="00E50FBC"/>
    <w:rsid w:val="00E5143F"/>
    <w:rsid w:val="00E52245"/>
    <w:rsid w:val="00E52A85"/>
    <w:rsid w:val="00E52C7E"/>
    <w:rsid w:val="00E53476"/>
    <w:rsid w:val="00E5471D"/>
    <w:rsid w:val="00E54A53"/>
    <w:rsid w:val="00E56051"/>
    <w:rsid w:val="00E56192"/>
    <w:rsid w:val="00E56EF0"/>
    <w:rsid w:val="00E608EF"/>
    <w:rsid w:val="00E60CA7"/>
    <w:rsid w:val="00E61722"/>
    <w:rsid w:val="00E61910"/>
    <w:rsid w:val="00E619D0"/>
    <w:rsid w:val="00E622D1"/>
    <w:rsid w:val="00E63DB1"/>
    <w:rsid w:val="00E644B4"/>
    <w:rsid w:val="00E644F8"/>
    <w:rsid w:val="00E64A3B"/>
    <w:rsid w:val="00E656BE"/>
    <w:rsid w:val="00E6710A"/>
    <w:rsid w:val="00E67685"/>
    <w:rsid w:val="00E70D5C"/>
    <w:rsid w:val="00E70EF9"/>
    <w:rsid w:val="00E71A1A"/>
    <w:rsid w:val="00E72175"/>
    <w:rsid w:val="00E72BD2"/>
    <w:rsid w:val="00E72BDF"/>
    <w:rsid w:val="00E732C6"/>
    <w:rsid w:val="00E735F3"/>
    <w:rsid w:val="00E744E4"/>
    <w:rsid w:val="00E746F9"/>
    <w:rsid w:val="00E7490B"/>
    <w:rsid w:val="00E766C8"/>
    <w:rsid w:val="00E81984"/>
    <w:rsid w:val="00E82785"/>
    <w:rsid w:val="00E82AC7"/>
    <w:rsid w:val="00E82CBA"/>
    <w:rsid w:val="00E82E64"/>
    <w:rsid w:val="00E836F4"/>
    <w:rsid w:val="00E837A1"/>
    <w:rsid w:val="00E84B8F"/>
    <w:rsid w:val="00E86D96"/>
    <w:rsid w:val="00E86F11"/>
    <w:rsid w:val="00E8749E"/>
    <w:rsid w:val="00E87BE1"/>
    <w:rsid w:val="00E87CD6"/>
    <w:rsid w:val="00E87E69"/>
    <w:rsid w:val="00E87E8C"/>
    <w:rsid w:val="00E90404"/>
    <w:rsid w:val="00E90436"/>
    <w:rsid w:val="00E90624"/>
    <w:rsid w:val="00E912F1"/>
    <w:rsid w:val="00E91420"/>
    <w:rsid w:val="00E91D52"/>
    <w:rsid w:val="00E9295E"/>
    <w:rsid w:val="00E934A9"/>
    <w:rsid w:val="00E9370A"/>
    <w:rsid w:val="00E94C89"/>
    <w:rsid w:val="00E95A7B"/>
    <w:rsid w:val="00E95FD6"/>
    <w:rsid w:val="00E97A88"/>
    <w:rsid w:val="00EA06A5"/>
    <w:rsid w:val="00EA1811"/>
    <w:rsid w:val="00EA19F9"/>
    <w:rsid w:val="00EA1C8B"/>
    <w:rsid w:val="00EA293C"/>
    <w:rsid w:val="00EA2CF1"/>
    <w:rsid w:val="00EA30F2"/>
    <w:rsid w:val="00EA35FB"/>
    <w:rsid w:val="00EA393B"/>
    <w:rsid w:val="00EA4098"/>
    <w:rsid w:val="00EB038A"/>
    <w:rsid w:val="00EB1EC6"/>
    <w:rsid w:val="00EB2BF4"/>
    <w:rsid w:val="00EB3729"/>
    <w:rsid w:val="00EB5149"/>
    <w:rsid w:val="00EB53BB"/>
    <w:rsid w:val="00EB5516"/>
    <w:rsid w:val="00EB5F18"/>
    <w:rsid w:val="00EB6082"/>
    <w:rsid w:val="00EB60F4"/>
    <w:rsid w:val="00EB62F3"/>
    <w:rsid w:val="00EB74D7"/>
    <w:rsid w:val="00EB76FA"/>
    <w:rsid w:val="00EC0C72"/>
    <w:rsid w:val="00EC0CB5"/>
    <w:rsid w:val="00EC291C"/>
    <w:rsid w:val="00EC2949"/>
    <w:rsid w:val="00EC51AB"/>
    <w:rsid w:val="00EC5535"/>
    <w:rsid w:val="00EC568C"/>
    <w:rsid w:val="00EC5B52"/>
    <w:rsid w:val="00EC6E35"/>
    <w:rsid w:val="00EC714F"/>
    <w:rsid w:val="00EC7EA2"/>
    <w:rsid w:val="00ED0D55"/>
    <w:rsid w:val="00ED1BAF"/>
    <w:rsid w:val="00ED39D7"/>
    <w:rsid w:val="00ED3B61"/>
    <w:rsid w:val="00ED49FB"/>
    <w:rsid w:val="00ED4E31"/>
    <w:rsid w:val="00ED53A7"/>
    <w:rsid w:val="00ED6AEC"/>
    <w:rsid w:val="00ED7284"/>
    <w:rsid w:val="00EE1721"/>
    <w:rsid w:val="00EE1B2D"/>
    <w:rsid w:val="00EE3306"/>
    <w:rsid w:val="00EE4E1D"/>
    <w:rsid w:val="00EE5B46"/>
    <w:rsid w:val="00EE6A35"/>
    <w:rsid w:val="00EE77B2"/>
    <w:rsid w:val="00EF1CC2"/>
    <w:rsid w:val="00EF2467"/>
    <w:rsid w:val="00EF24D8"/>
    <w:rsid w:val="00EF2D31"/>
    <w:rsid w:val="00EF3B06"/>
    <w:rsid w:val="00EF3E38"/>
    <w:rsid w:val="00EF4685"/>
    <w:rsid w:val="00EF5410"/>
    <w:rsid w:val="00EF6091"/>
    <w:rsid w:val="00EF60ED"/>
    <w:rsid w:val="00EF6D12"/>
    <w:rsid w:val="00EF7153"/>
    <w:rsid w:val="00EF76BC"/>
    <w:rsid w:val="00EF7EAB"/>
    <w:rsid w:val="00F00690"/>
    <w:rsid w:val="00F00F88"/>
    <w:rsid w:val="00F01328"/>
    <w:rsid w:val="00F0236D"/>
    <w:rsid w:val="00F02494"/>
    <w:rsid w:val="00F03317"/>
    <w:rsid w:val="00F03B8E"/>
    <w:rsid w:val="00F03C3B"/>
    <w:rsid w:val="00F05E68"/>
    <w:rsid w:val="00F05ED3"/>
    <w:rsid w:val="00F06828"/>
    <w:rsid w:val="00F10FDA"/>
    <w:rsid w:val="00F11188"/>
    <w:rsid w:val="00F1118C"/>
    <w:rsid w:val="00F1293B"/>
    <w:rsid w:val="00F12CC2"/>
    <w:rsid w:val="00F13A51"/>
    <w:rsid w:val="00F14156"/>
    <w:rsid w:val="00F15A7A"/>
    <w:rsid w:val="00F16C00"/>
    <w:rsid w:val="00F16EC3"/>
    <w:rsid w:val="00F20CED"/>
    <w:rsid w:val="00F21452"/>
    <w:rsid w:val="00F21E02"/>
    <w:rsid w:val="00F23CE9"/>
    <w:rsid w:val="00F248E6"/>
    <w:rsid w:val="00F24F11"/>
    <w:rsid w:val="00F26497"/>
    <w:rsid w:val="00F26936"/>
    <w:rsid w:val="00F324A1"/>
    <w:rsid w:val="00F32A75"/>
    <w:rsid w:val="00F32D44"/>
    <w:rsid w:val="00F34943"/>
    <w:rsid w:val="00F35721"/>
    <w:rsid w:val="00F3610B"/>
    <w:rsid w:val="00F361C3"/>
    <w:rsid w:val="00F365CE"/>
    <w:rsid w:val="00F3669F"/>
    <w:rsid w:val="00F3776D"/>
    <w:rsid w:val="00F37A08"/>
    <w:rsid w:val="00F37C94"/>
    <w:rsid w:val="00F407B1"/>
    <w:rsid w:val="00F41626"/>
    <w:rsid w:val="00F41647"/>
    <w:rsid w:val="00F41A05"/>
    <w:rsid w:val="00F4202B"/>
    <w:rsid w:val="00F42118"/>
    <w:rsid w:val="00F42C4C"/>
    <w:rsid w:val="00F43CFC"/>
    <w:rsid w:val="00F44BE6"/>
    <w:rsid w:val="00F45EE5"/>
    <w:rsid w:val="00F46339"/>
    <w:rsid w:val="00F46483"/>
    <w:rsid w:val="00F4669B"/>
    <w:rsid w:val="00F4704D"/>
    <w:rsid w:val="00F471F4"/>
    <w:rsid w:val="00F50582"/>
    <w:rsid w:val="00F51913"/>
    <w:rsid w:val="00F5199F"/>
    <w:rsid w:val="00F523C0"/>
    <w:rsid w:val="00F5449B"/>
    <w:rsid w:val="00F54679"/>
    <w:rsid w:val="00F548DD"/>
    <w:rsid w:val="00F54D23"/>
    <w:rsid w:val="00F5521B"/>
    <w:rsid w:val="00F552D8"/>
    <w:rsid w:val="00F556AB"/>
    <w:rsid w:val="00F55A1B"/>
    <w:rsid w:val="00F57BC2"/>
    <w:rsid w:val="00F606DA"/>
    <w:rsid w:val="00F60ED6"/>
    <w:rsid w:val="00F61311"/>
    <w:rsid w:val="00F621BB"/>
    <w:rsid w:val="00F629D8"/>
    <w:rsid w:val="00F62C9E"/>
    <w:rsid w:val="00F62F69"/>
    <w:rsid w:val="00F6306C"/>
    <w:rsid w:val="00F653D2"/>
    <w:rsid w:val="00F6557B"/>
    <w:rsid w:val="00F65876"/>
    <w:rsid w:val="00F65B55"/>
    <w:rsid w:val="00F67707"/>
    <w:rsid w:val="00F67938"/>
    <w:rsid w:val="00F706F7"/>
    <w:rsid w:val="00F722AC"/>
    <w:rsid w:val="00F7231B"/>
    <w:rsid w:val="00F724A1"/>
    <w:rsid w:val="00F72CC6"/>
    <w:rsid w:val="00F72D09"/>
    <w:rsid w:val="00F72D6E"/>
    <w:rsid w:val="00F7302C"/>
    <w:rsid w:val="00F731D2"/>
    <w:rsid w:val="00F73F63"/>
    <w:rsid w:val="00F74B5B"/>
    <w:rsid w:val="00F7502A"/>
    <w:rsid w:val="00F75794"/>
    <w:rsid w:val="00F7665E"/>
    <w:rsid w:val="00F77383"/>
    <w:rsid w:val="00F77497"/>
    <w:rsid w:val="00F77D11"/>
    <w:rsid w:val="00F80021"/>
    <w:rsid w:val="00F80274"/>
    <w:rsid w:val="00F817BA"/>
    <w:rsid w:val="00F828B7"/>
    <w:rsid w:val="00F837EB"/>
    <w:rsid w:val="00F8537F"/>
    <w:rsid w:val="00F85BB2"/>
    <w:rsid w:val="00F85F5B"/>
    <w:rsid w:val="00F904CF"/>
    <w:rsid w:val="00F9084C"/>
    <w:rsid w:val="00F90AD4"/>
    <w:rsid w:val="00F91B90"/>
    <w:rsid w:val="00F92FE0"/>
    <w:rsid w:val="00F937FA"/>
    <w:rsid w:val="00F942C1"/>
    <w:rsid w:val="00F97337"/>
    <w:rsid w:val="00F97AB1"/>
    <w:rsid w:val="00FA0398"/>
    <w:rsid w:val="00FA23FC"/>
    <w:rsid w:val="00FA388F"/>
    <w:rsid w:val="00FA3AD2"/>
    <w:rsid w:val="00FA3C39"/>
    <w:rsid w:val="00FA5186"/>
    <w:rsid w:val="00FA6821"/>
    <w:rsid w:val="00FA70EF"/>
    <w:rsid w:val="00FA7D8B"/>
    <w:rsid w:val="00FB0D0C"/>
    <w:rsid w:val="00FB0DFA"/>
    <w:rsid w:val="00FB1476"/>
    <w:rsid w:val="00FB149B"/>
    <w:rsid w:val="00FB305C"/>
    <w:rsid w:val="00FB3ED3"/>
    <w:rsid w:val="00FB4DF1"/>
    <w:rsid w:val="00FB6666"/>
    <w:rsid w:val="00FC0FDA"/>
    <w:rsid w:val="00FC2197"/>
    <w:rsid w:val="00FC21FB"/>
    <w:rsid w:val="00FC2A64"/>
    <w:rsid w:val="00FC2D6E"/>
    <w:rsid w:val="00FC2E8E"/>
    <w:rsid w:val="00FC3636"/>
    <w:rsid w:val="00FC67D5"/>
    <w:rsid w:val="00FC7041"/>
    <w:rsid w:val="00FC72E1"/>
    <w:rsid w:val="00FC7332"/>
    <w:rsid w:val="00FC79CF"/>
    <w:rsid w:val="00FD038C"/>
    <w:rsid w:val="00FD08FD"/>
    <w:rsid w:val="00FD2080"/>
    <w:rsid w:val="00FD377B"/>
    <w:rsid w:val="00FD3C1D"/>
    <w:rsid w:val="00FD59F2"/>
    <w:rsid w:val="00FD6103"/>
    <w:rsid w:val="00FD6BCC"/>
    <w:rsid w:val="00FD6FED"/>
    <w:rsid w:val="00FD70A0"/>
    <w:rsid w:val="00FD7887"/>
    <w:rsid w:val="00FE08B9"/>
    <w:rsid w:val="00FE12EB"/>
    <w:rsid w:val="00FE1509"/>
    <w:rsid w:val="00FE370E"/>
    <w:rsid w:val="00FE3E86"/>
    <w:rsid w:val="00FE3ED4"/>
    <w:rsid w:val="00FE40E7"/>
    <w:rsid w:val="00FE5C6F"/>
    <w:rsid w:val="00FE6DBF"/>
    <w:rsid w:val="00FE7EE2"/>
    <w:rsid w:val="00FE7EF9"/>
    <w:rsid w:val="00FE7FD8"/>
    <w:rsid w:val="00FF08B0"/>
    <w:rsid w:val="00FF1B1F"/>
    <w:rsid w:val="00FF1E8A"/>
    <w:rsid w:val="00FF2BF6"/>
    <w:rsid w:val="00FF3DC4"/>
    <w:rsid w:val="00FF4787"/>
    <w:rsid w:val="00FF512A"/>
    <w:rsid w:val="00FF553A"/>
    <w:rsid w:val="00FF644B"/>
    <w:rsid w:val="00FF6631"/>
    <w:rsid w:val="00FF67EF"/>
    <w:rsid w:val="00FF7023"/>
    <w:rsid w:val="00FF7029"/>
    <w:rsid w:val="00FF793D"/>
    <w:rsid w:val="00FF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25C7"/>
  <w15:chartTrackingRefBased/>
  <w15:docId w15:val="{3BEA68CC-7D49-4F70-9B4E-035951FD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0F0"/>
  </w:style>
  <w:style w:type="paragraph" w:styleId="Heading1">
    <w:name w:val="heading 1"/>
    <w:basedOn w:val="Normal"/>
    <w:link w:val="Heading1Char"/>
    <w:uiPriority w:val="9"/>
    <w:qFormat/>
    <w:rsid w:val="00195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656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AB6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B60F0"/>
    <w:rPr>
      <w:rFonts w:ascii="Segoe UI" w:hAnsi="Segoe UI" w:cs="Segoe UI" w:hint="default"/>
      <w:sz w:val="18"/>
      <w:szCs w:val="18"/>
    </w:rPr>
  </w:style>
  <w:style w:type="character" w:styleId="Hyperlink">
    <w:name w:val="Hyperlink"/>
    <w:basedOn w:val="DefaultParagraphFont"/>
    <w:uiPriority w:val="99"/>
    <w:unhideWhenUsed/>
    <w:rsid w:val="00AB60F0"/>
    <w:rPr>
      <w:color w:val="0563C1" w:themeColor="hyperlink"/>
      <w:u w:val="single"/>
    </w:rPr>
  </w:style>
  <w:style w:type="character" w:customStyle="1" w:styleId="UnresolvedMention1">
    <w:name w:val="Unresolved Mention1"/>
    <w:basedOn w:val="DefaultParagraphFont"/>
    <w:uiPriority w:val="99"/>
    <w:semiHidden/>
    <w:unhideWhenUsed/>
    <w:rsid w:val="00AB60F0"/>
    <w:rPr>
      <w:color w:val="605E5C"/>
      <w:shd w:val="clear" w:color="auto" w:fill="E1DFDD"/>
    </w:rPr>
  </w:style>
  <w:style w:type="paragraph" w:styleId="FootnoteText">
    <w:name w:val="footnote text"/>
    <w:basedOn w:val="Normal"/>
    <w:link w:val="FootnoteTextChar"/>
    <w:uiPriority w:val="99"/>
    <w:unhideWhenUsed/>
    <w:rsid w:val="00AB60F0"/>
    <w:pPr>
      <w:spacing w:after="0" w:line="240" w:lineRule="auto"/>
    </w:pPr>
    <w:rPr>
      <w:sz w:val="20"/>
      <w:szCs w:val="20"/>
    </w:rPr>
  </w:style>
  <w:style w:type="character" w:customStyle="1" w:styleId="FootnoteTextChar">
    <w:name w:val="Footnote Text Char"/>
    <w:basedOn w:val="DefaultParagraphFont"/>
    <w:link w:val="FootnoteText"/>
    <w:uiPriority w:val="99"/>
    <w:rsid w:val="00AB60F0"/>
    <w:rPr>
      <w:sz w:val="20"/>
      <w:szCs w:val="20"/>
    </w:rPr>
  </w:style>
  <w:style w:type="character" w:styleId="FootnoteReference">
    <w:name w:val="footnote reference"/>
    <w:basedOn w:val="DefaultParagraphFont"/>
    <w:uiPriority w:val="99"/>
    <w:semiHidden/>
    <w:unhideWhenUsed/>
    <w:rsid w:val="00AB60F0"/>
    <w:rPr>
      <w:vertAlign w:val="superscript"/>
    </w:rPr>
  </w:style>
  <w:style w:type="paragraph" w:styleId="ListParagraph">
    <w:name w:val="List Paragraph"/>
    <w:basedOn w:val="Normal"/>
    <w:uiPriority w:val="34"/>
    <w:qFormat/>
    <w:rsid w:val="00AB60F0"/>
    <w:pPr>
      <w:ind w:left="720"/>
      <w:contextualSpacing/>
    </w:pPr>
  </w:style>
  <w:style w:type="character" w:styleId="FollowedHyperlink">
    <w:name w:val="FollowedHyperlink"/>
    <w:basedOn w:val="DefaultParagraphFont"/>
    <w:uiPriority w:val="99"/>
    <w:semiHidden/>
    <w:unhideWhenUsed/>
    <w:rsid w:val="00AB60F0"/>
    <w:rPr>
      <w:color w:val="954F72" w:themeColor="followedHyperlink"/>
      <w:u w:val="single"/>
    </w:rPr>
  </w:style>
  <w:style w:type="paragraph" w:styleId="Header">
    <w:name w:val="header"/>
    <w:basedOn w:val="Normal"/>
    <w:link w:val="HeaderChar"/>
    <w:uiPriority w:val="99"/>
    <w:unhideWhenUsed/>
    <w:rsid w:val="00AB6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0F0"/>
  </w:style>
  <w:style w:type="paragraph" w:styleId="Footer">
    <w:name w:val="footer"/>
    <w:basedOn w:val="Normal"/>
    <w:link w:val="FooterChar"/>
    <w:uiPriority w:val="99"/>
    <w:unhideWhenUsed/>
    <w:rsid w:val="00AB6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0F0"/>
  </w:style>
  <w:style w:type="paragraph" w:styleId="NormalWeb">
    <w:name w:val="Normal (Web)"/>
    <w:basedOn w:val="Normal"/>
    <w:uiPriority w:val="99"/>
    <w:unhideWhenUsed/>
    <w:rsid w:val="00AB6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60F0"/>
    <w:rPr>
      <w:sz w:val="16"/>
      <w:szCs w:val="16"/>
    </w:rPr>
  </w:style>
  <w:style w:type="paragraph" w:styleId="CommentText">
    <w:name w:val="annotation text"/>
    <w:basedOn w:val="Normal"/>
    <w:link w:val="CommentTextChar"/>
    <w:uiPriority w:val="99"/>
    <w:unhideWhenUsed/>
    <w:rsid w:val="00AB60F0"/>
    <w:pPr>
      <w:spacing w:line="240" w:lineRule="auto"/>
    </w:pPr>
    <w:rPr>
      <w:sz w:val="20"/>
      <w:szCs w:val="20"/>
    </w:rPr>
  </w:style>
  <w:style w:type="character" w:customStyle="1" w:styleId="CommentTextChar">
    <w:name w:val="Comment Text Char"/>
    <w:basedOn w:val="DefaultParagraphFont"/>
    <w:link w:val="CommentText"/>
    <w:uiPriority w:val="99"/>
    <w:rsid w:val="00AB60F0"/>
    <w:rPr>
      <w:sz w:val="20"/>
      <w:szCs w:val="20"/>
    </w:rPr>
  </w:style>
  <w:style w:type="paragraph" w:styleId="CommentSubject">
    <w:name w:val="annotation subject"/>
    <w:basedOn w:val="CommentText"/>
    <w:next w:val="CommentText"/>
    <w:link w:val="CommentSubjectChar"/>
    <w:uiPriority w:val="99"/>
    <w:semiHidden/>
    <w:unhideWhenUsed/>
    <w:rsid w:val="00AB60F0"/>
    <w:rPr>
      <w:b/>
      <w:bCs/>
    </w:rPr>
  </w:style>
  <w:style w:type="character" w:customStyle="1" w:styleId="CommentSubjectChar">
    <w:name w:val="Comment Subject Char"/>
    <w:basedOn w:val="CommentTextChar"/>
    <w:link w:val="CommentSubject"/>
    <w:uiPriority w:val="99"/>
    <w:semiHidden/>
    <w:rsid w:val="00AB60F0"/>
    <w:rPr>
      <w:b/>
      <w:bCs/>
      <w:sz w:val="20"/>
      <w:szCs w:val="20"/>
    </w:rPr>
  </w:style>
  <w:style w:type="paragraph" w:styleId="Revision">
    <w:name w:val="Revision"/>
    <w:hidden/>
    <w:uiPriority w:val="99"/>
    <w:semiHidden/>
    <w:rsid w:val="00AB60F0"/>
    <w:pPr>
      <w:spacing w:after="0" w:line="240" w:lineRule="auto"/>
    </w:pPr>
  </w:style>
  <w:style w:type="paragraph" w:styleId="BalloonText">
    <w:name w:val="Balloon Text"/>
    <w:basedOn w:val="Normal"/>
    <w:link w:val="BalloonTextChar"/>
    <w:uiPriority w:val="99"/>
    <w:semiHidden/>
    <w:unhideWhenUsed/>
    <w:rsid w:val="00AB6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F0"/>
    <w:rPr>
      <w:rFonts w:ascii="Segoe UI" w:hAnsi="Segoe UI" w:cs="Segoe UI"/>
      <w:sz w:val="18"/>
      <w:szCs w:val="18"/>
    </w:rPr>
  </w:style>
  <w:style w:type="paragraph" w:styleId="EndnoteText">
    <w:name w:val="endnote text"/>
    <w:basedOn w:val="Normal"/>
    <w:link w:val="EndnoteTextChar"/>
    <w:uiPriority w:val="99"/>
    <w:semiHidden/>
    <w:unhideWhenUsed/>
    <w:rsid w:val="00AB60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60F0"/>
    <w:rPr>
      <w:sz w:val="20"/>
      <w:szCs w:val="20"/>
    </w:rPr>
  </w:style>
  <w:style w:type="character" w:styleId="EndnoteReference">
    <w:name w:val="endnote reference"/>
    <w:basedOn w:val="DefaultParagraphFont"/>
    <w:uiPriority w:val="99"/>
    <w:semiHidden/>
    <w:unhideWhenUsed/>
    <w:rsid w:val="00AB60F0"/>
    <w:rPr>
      <w:vertAlign w:val="superscript"/>
    </w:rPr>
  </w:style>
  <w:style w:type="paragraph" w:customStyle="1" w:styleId="paragraph">
    <w:name w:val="paragraph"/>
    <w:basedOn w:val="Normal"/>
    <w:rsid w:val="00AB6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0F0"/>
  </w:style>
  <w:style w:type="character" w:customStyle="1" w:styleId="eop">
    <w:name w:val="eop"/>
    <w:basedOn w:val="DefaultParagraphFont"/>
    <w:rsid w:val="00AB60F0"/>
  </w:style>
  <w:style w:type="character" w:styleId="UnresolvedMention">
    <w:name w:val="Unresolved Mention"/>
    <w:basedOn w:val="DefaultParagraphFont"/>
    <w:uiPriority w:val="99"/>
    <w:semiHidden/>
    <w:unhideWhenUsed/>
    <w:rsid w:val="00AB60F0"/>
    <w:rPr>
      <w:color w:val="605E5C"/>
      <w:shd w:val="clear" w:color="auto" w:fill="E1DFDD"/>
    </w:rPr>
  </w:style>
  <w:style w:type="character" w:customStyle="1" w:styleId="delimiter">
    <w:name w:val="delimiter"/>
    <w:basedOn w:val="DefaultParagraphFont"/>
    <w:rsid w:val="00BC37E5"/>
  </w:style>
  <w:style w:type="character" w:customStyle="1" w:styleId="Heading1Char">
    <w:name w:val="Heading 1 Char"/>
    <w:basedOn w:val="DefaultParagraphFont"/>
    <w:link w:val="Heading1"/>
    <w:uiPriority w:val="9"/>
    <w:rsid w:val="00195426"/>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093771"/>
    <w:rPr>
      <w:i/>
      <w:iCs/>
    </w:rPr>
  </w:style>
  <w:style w:type="character" w:customStyle="1" w:styleId="ui-provider">
    <w:name w:val="ui-provider"/>
    <w:basedOn w:val="DefaultParagraphFont"/>
    <w:rsid w:val="00350BBA"/>
  </w:style>
  <w:style w:type="character" w:styleId="Strong">
    <w:name w:val="Strong"/>
    <w:basedOn w:val="DefaultParagraphFont"/>
    <w:uiPriority w:val="22"/>
    <w:qFormat/>
    <w:rsid w:val="00385CE7"/>
    <w:rPr>
      <w:b/>
      <w:bCs/>
    </w:rPr>
  </w:style>
  <w:style w:type="character" w:customStyle="1" w:styleId="oxencycl-headword">
    <w:name w:val="oxencycl-headword"/>
    <w:basedOn w:val="DefaultParagraphFont"/>
    <w:rsid w:val="005F3E54"/>
  </w:style>
  <w:style w:type="character" w:customStyle="1" w:styleId="hi">
    <w:name w:val="hi"/>
    <w:basedOn w:val="DefaultParagraphFont"/>
    <w:rsid w:val="005F3E54"/>
  </w:style>
  <w:style w:type="character" w:customStyle="1" w:styleId="availabilityicon">
    <w:name w:val="availabilityicon"/>
    <w:basedOn w:val="DefaultParagraphFont"/>
    <w:rsid w:val="005F3E54"/>
  </w:style>
  <w:style w:type="character" w:customStyle="1" w:styleId="Heading3Char">
    <w:name w:val="Heading 3 Char"/>
    <w:basedOn w:val="DefaultParagraphFont"/>
    <w:link w:val="Heading3"/>
    <w:uiPriority w:val="9"/>
    <w:semiHidden/>
    <w:rsid w:val="00365667"/>
    <w:rPr>
      <w:rFonts w:asciiTheme="majorHAnsi" w:eastAsiaTheme="majorEastAsia" w:hAnsiTheme="majorHAnsi" w:cstheme="majorBidi"/>
      <w:color w:val="1F3763" w:themeColor="accent1" w:themeShade="7F"/>
      <w:sz w:val="24"/>
      <w:szCs w:val="24"/>
    </w:rPr>
  </w:style>
  <w:style w:type="character" w:customStyle="1" w:styleId="partofspeech">
    <w:name w:val="partofspeech"/>
    <w:basedOn w:val="DefaultParagraphFont"/>
    <w:rsid w:val="00365667"/>
  </w:style>
  <w:style w:type="character" w:customStyle="1" w:styleId="grammargroup">
    <w:name w:val="grammargroup"/>
    <w:basedOn w:val="DefaultParagraphFont"/>
    <w:rsid w:val="00365667"/>
  </w:style>
  <w:style w:type="character" w:customStyle="1" w:styleId="definitionelem">
    <w:name w:val="definitionelem"/>
    <w:basedOn w:val="DefaultParagraphFont"/>
    <w:rsid w:val="00365667"/>
  </w:style>
  <w:style w:type="character" w:customStyle="1" w:styleId="examplegroup">
    <w:name w:val="examplegroup"/>
    <w:basedOn w:val="DefaultParagraphFont"/>
    <w:rsid w:val="0036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5752">
      <w:bodyDiv w:val="1"/>
      <w:marLeft w:val="0"/>
      <w:marRight w:val="0"/>
      <w:marTop w:val="0"/>
      <w:marBottom w:val="0"/>
      <w:divBdr>
        <w:top w:val="none" w:sz="0" w:space="0" w:color="auto"/>
        <w:left w:val="none" w:sz="0" w:space="0" w:color="auto"/>
        <w:bottom w:val="none" w:sz="0" w:space="0" w:color="auto"/>
        <w:right w:val="none" w:sz="0" w:space="0" w:color="auto"/>
      </w:divBdr>
    </w:div>
    <w:div w:id="80026722">
      <w:bodyDiv w:val="1"/>
      <w:marLeft w:val="0"/>
      <w:marRight w:val="0"/>
      <w:marTop w:val="0"/>
      <w:marBottom w:val="0"/>
      <w:divBdr>
        <w:top w:val="none" w:sz="0" w:space="0" w:color="auto"/>
        <w:left w:val="none" w:sz="0" w:space="0" w:color="auto"/>
        <w:bottom w:val="none" w:sz="0" w:space="0" w:color="auto"/>
        <w:right w:val="none" w:sz="0" w:space="0" w:color="auto"/>
      </w:divBdr>
    </w:div>
    <w:div w:id="115418008">
      <w:bodyDiv w:val="1"/>
      <w:marLeft w:val="0"/>
      <w:marRight w:val="0"/>
      <w:marTop w:val="0"/>
      <w:marBottom w:val="0"/>
      <w:divBdr>
        <w:top w:val="none" w:sz="0" w:space="0" w:color="auto"/>
        <w:left w:val="none" w:sz="0" w:space="0" w:color="auto"/>
        <w:bottom w:val="none" w:sz="0" w:space="0" w:color="auto"/>
        <w:right w:val="none" w:sz="0" w:space="0" w:color="auto"/>
      </w:divBdr>
    </w:div>
    <w:div w:id="121073124">
      <w:bodyDiv w:val="1"/>
      <w:marLeft w:val="0"/>
      <w:marRight w:val="0"/>
      <w:marTop w:val="0"/>
      <w:marBottom w:val="0"/>
      <w:divBdr>
        <w:top w:val="none" w:sz="0" w:space="0" w:color="auto"/>
        <w:left w:val="none" w:sz="0" w:space="0" w:color="auto"/>
        <w:bottom w:val="none" w:sz="0" w:space="0" w:color="auto"/>
        <w:right w:val="none" w:sz="0" w:space="0" w:color="auto"/>
      </w:divBdr>
    </w:div>
    <w:div w:id="207886408">
      <w:bodyDiv w:val="1"/>
      <w:marLeft w:val="0"/>
      <w:marRight w:val="0"/>
      <w:marTop w:val="0"/>
      <w:marBottom w:val="0"/>
      <w:divBdr>
        <w:top w:val="none" w:sz="0" w:space="0" w:color="auto"/>
        <w:left w:val="none" w:sz="0" w:space="0" w:color="auto"/>
        <w:bottom w:val="none" w:sz="0" w:space="0" w:color="auto"/>
        <w:right w:val="none" w:sz="0" w:space="0" w:color="auto"/>
      </w:divBdr>
    </w:div>
    <w:div w:id="208882446">
      <w:bodyDiv w:val="1"/>
      <w:marLeft w:val="0"/>
      <w:marRight w:val="0"/>
      <w:marTop w:val="0"/>
      <w:marBottom w:val="0"/>
      <w:divBdr>
        <w:top w:val="none" w:sz="0" w:space="0" w:color="auto"/>
        <w:left w:val="none" w:sz="0" w:space="0" w:color="auto"/>
        <w:bottom w:val="none" w:sz="0" w:space="0" w:color="auto"/>
        <w:right w:val="none" w:sz="0" w:space="0" w:color="auto"/>
      </w:divBdr>
      <w:divsChild>
        <w:div w:id="285819457">
          <w:marLeft w:val="0"/>
          <w:marRight w:val="300"/>
          <w:marTop w:val="0"/>
          <w:marBottom w:val="0"/>
          <w:divBdr>
            <w:top w:val="none" w:sz="0" w:space="0" w:color="auto"/>
            <w:left w:val="none" w:sz="0" w:space="0" w:color="auto"/>
            <w:bottom w:val="none" w:sz="0" w:space="0" w:color="auto"/>
            <w:right w:val="none" w:sz="0" w:space="0" w:color="auto"/>
          </w:divBdr>
        </w:div>
      </w:divsChild>
    </w:div>
    <w:div w:id="283467712">
      <w:bodyDiv w:val="1"/>
      <w:marLeft w:val="0"/>
      <w:marRight w:val="0"/>
      <w:marTop w:val="0"/>
      <w:marBottom w:val="0"/>
      <w:divBdr>
        <w:top w:val="none" w:sz="0" w:space="0" w:color="auto"/>
        <w:left w:val="none" w:sz="0" w:space="0" w:color="auto"/>
        <w:bottom w:val="none" w:sz="0" w:space="0" w:color="auto"/>
        <w:right w:val="none" w:sz="0" w:space="0" w:color="auto"/>
      </w:divBdr>
    </w:div>
    <w:div w:id="311296775">
      <w:bodyDiv w:val="1"/>
      <w:marLeft w:val="0"/>
      <w:marRight w:val="0"/>
      <w:marTop w:val="0"/>
      <w:marBottom w:val="0"/>
      <w:divBdr>
        <w:top w:val="none" w:sz="0" w:space="0" w:color="auto"/>
        <w:left w:val="none" w:sz="0" w:space="0" w:color="auto"/>
        <w:bottom w:val="none" w:sz="0" w:space="0" w:color="auto"/>
        <w:right w:val="none" w:sz="0" w:space="0" w:color="auto"/>
      </w:divBdr>
    </w:div>
    <w:div w:id="344526542">
      <w:bodyDiv w:val="1"/>
      <w:marLeft w:val="0"/>
      <w:marRight w:val="0"/>
      <w:marTop w:val="0"/>
      <w:marBottom w:val="0"/>
      <w:divBdr>
        <w:top w:val="none" w:sz="0" w:space="0" w:color="auto"/>
        <w:left w:val="none" w:sz="0" w:space="0" w:color="auto"/>
        <w:bottom w:val="none" w:sz="0" w:space="0" w:color="auto"/>
        <w:right w:val="none" w:sz="0" w:space="0" w:color="auto"/>
      </w:divBdr>
    </w:div>
    <w:div w:id="625696362">
      <w:bodyDiv w:val="1"/>
      <w:marLeft w:val="0"/>
      <w:marRight w:val="0"/>
      <w:marTop w:val="0"/>
      <w:marBottom w:val="0"/>
      <w:divBdr>
        <w:top w:val="none" w:sz="0" w:space="0" w:color="auto"/>
        <w:left w:val="none" w:sz="0" w:space="0" w:color="auto"/>
        <w:bottom w:val="none" w:sz="0" w:space="0" w:color="auto"/>
        <w:right w:val="none" w:sz="0" w:space="0" w:color="auto"/>
      </w:divBdr>
      <w:divsChild>
        <w:div w:id="765081004">
          <w:marLeft w:val="0"/>
          <w:marRight w:val="0"/>
          <w:marTop w:val="225"/>
          <w:marBottom w:val="225"/>
          <w:divBdr>
            <w:top w:val="none" w:sz="0" w:space="0" w:color="auto"/>
            <w:left w:val="none" w:sz="0" w:space="0" w:color="auto"/>
            <w:bottom w:val="none" w:sz="0" w:space="0" w:color="auto"/>
            <w:right w:val="none" w:sz="0" w:space="0" w:color="auto"/>
          </w:divBdr>
        </w:div>
      </w:divsChild>
    </w:div>
    <w:div w:id="910121275">
      <w:bodyDiv w:val="1"/>
      <w:marLeft w:val="0"/>
      <w:marRight w:val="0"/>
      <w:marTop w:val="0"/>
      <w:marBottom w:val="0"/>
      <w:divBdr>
        <w:top w:val="none" w:sz="0" w:space="0" w:color="auto"/>
        <w:left w:val="none" w:sz="0" w:space="0" w:color="auto"/>
        <w:bottom w:val="none" w:sz="0" w:space="0" w:color="auto"/>
        <w:right w:val="none" w:sz="0" w:space="0" w:color="auto"/>
      </w:divBdr>
    </w:div>
    <w:div w:id="1010138906">
      <w:bodyDiv w:val="1"/>
      <w:marLeft w:val="0"/>
      <w:marRight w:val="0"/>
      <w:marTop w:val="0"/>
      <w:marBottom w:val="0"/>
      <w:divBdr>
        <w:top w:val="none" w:sz="0" w:space="0" w:color="auto"/>
        <w:left w:val="none" w:sz="0" w:space="0" w:color="auto"/>
        <w:bottom w:val="none" w:sz="0" w:space="0" w:color="auto"/>
        <w:right w:val="none" w:sz="0" w:space="0" w:color="auto"/>
      </w:divBdr>
      <w:divsChild>
        <w:div w:id="749235722">
          <w:marLeft w:val="0"/>
          <w:marRight w:val="300"/>
          <w:marTop w:val="0"/>
          <w:marBottom w:val="0"/>
          <w:divBdr>
            <w:top w:val="none" w:sz="0" w:space="0" w:color="auto"/>
            <w:left w:val="none" w:sz="0" w:space="0" w:color="auto"/>
            <w:bottom w:val="none" w:sz="0" w:space="0" w:color="auto"/>
            <w:right w:val="none" w:sz="0" w:space="0" w:color="auto"/>
          </w:divBdr>
        </w:div>
      </w:divsChild>
    </w:div>
    <w:div w:id="1054698005">
      <w:bodyDiv w:val="1"/>
      <w:marLeft w:val="0"/>
      <w:marRight w:val="0"/>
      <w:marTop w:val="0"/>
      <w:marBottom w:val="0"/>
      <w:divBdr>
        <w:top w:val="none" w:sz="0" w:space="0" w:color="auto"/>
        <w:left w:val="none" w:sz="0" w:space="0" w:color="auto"/>
        <w:bottom w:val="none" w:sz="0" w:space="0" w:color="auto"/>
        <w:right w:val="none" w:sz="0" w:space="0" w:color="auto"/>
      </w:divBdr>
    </w:div>
    <w:div w:id="1184788077">
      <w:bodyDiv w:val="1"/>
      <w:marLeft w:val="0"/>
      <w:marRight w:val="0"/>
      <w:marTop w:val="0"/>
      <w:marBottom w:val="0"/>
      <w:divBdr>
        <w:top w:val="none" w:sz="0" w:space="0" w:color="auto"/>
        <w:left w:val="none" w:sz="0" w:space="0" w:color="auto"/>
        <w:bottom w:val="none" w:sz="0" w:space="0" w:color="auto"/>
        <w:right w:val="none" w:sz="0" w:space="0" w:color="auto"/>
      </w:divBdr>
    </w:div>
    <w:div w:id="1313213385">
      <w:bodyDiv w:val="1"/>
      <w:marLeft w:val="0"/>
      <w:marRight w:val="0"/>
      <w:marTop w:val="0"/>
      <w:marBottom w:val="0"/>
      <w:divBdr>
        <w:top w:val="none" w:sz="0" w:space="0" w:color="auto"/>
        <w:left w:val="none" w:sz="0" w:space="0" w:color="auto"/>
        <w:bottom w:val="none" w:sz="0" w:space="0" w:color="auto"/>
        <w:right w:val="none" w:sz="0" w:space="0" w:color="auto"/>
      </w:divBdr>
    </w:div>
    <w:div w:id="1490906174">
      <w:bodyDiv w:val="1"/>
      <w:marLeft w:val="0"/>
      <w:marRight w:val="0"/>
      <w:marTop w:val="0"/>
      <w:marBottom w:val="0"/>
      <w:divBdr>
        <w:top w:val="none" w:sz="0" w:space="0" w:color="auto"/>
        <w:left w:val="none" w:sz="0" w:space="0" w:color="auto"/>
        <w:bottom w:val="none" w:sz="0" w:space="0" w:color="auto"/>
        <w:right w:val="none" w:sz="0" w:space="0" w:color="auto"/>
      </w:divBdr>
      <w:divsChild>
        <w:div w:id="1760984152">
          <w:marLeft w:val="0"/>
          <w:marRight w:val="300"/>
          <w:marTop w:val="0"/>
          <w:marBottom w:val="0"/>
          <w:divBdr>
            <w:top w:val="none" w:sz="0" w:space="0" w:color="auto"/>
            <w:left w:val="none" w:sz="0" w:space="0" w:color="auto"/>
            <w:bottom w:val="none" w:sz="0" w:space="0" w:color="auto"/>
            <w:right w:val="none" w:sz="0" w:space="0" w:color="auto"/>
          </w:divBdr>
        </w:div>
      </w:divsChild>
    </w:div>
    <w:div w:id="1590045810">
      <w:bodyDiv w:val="1"/>
      <w:marLeft w:val="0"/>
      <w:marRight w:val="0"/>
      <w:marTop w:val="0"/>
      <w:marBottom w:val="0"/>
      <w:divBdr>
        <w:top w:val="none" w:sz="0" w:space="0" w:color="auto"/>
        <w:left w:val="none" w:sz="0" w:space="0" w:color="auto"/>
        <w:bottom w:val="none" w:sz="0" w:space="0" w:color="auto"/>
        <w:right w:val="none" w:sz="0" w:space="0" w:color="auto"/>
      </w:divBdr>
      <w:divsChild>
        <w:div w:id="1678385167">
          <w:marLeft w:val="0"/>
          <w:marRight w:val="300"/>
          <w:marTop w:val="0"/>
          <w:marBottom w:val="0"/>
          <w:divBdr>
            <w:top w:val="none" w:sz="0" w:space="0" w:color="auto"/>
            <w:left w:val="none" w:sz="0" w:space="0" w:color="auto"/>
            <w:bottom w:val="none" w:sz="0" w:space="0" w:color="auto"/>
            <w:right w:val="none" w:sz="0" w:space="0" w:color="auto"/>
          </w:divBdr>
        </w:div>
      </w:divsChild>
    </w:div>
    <w:div w:id="1682853271">
      <w:bodyDiv w:val="1"/>
      <w:marLeft w:val="0"/>
      <w:marRight w:val="0"/>
      <w:marTop w:val="0"/>
      <w:marBottom w:val="0"/>
      <w:divBdr>
        <w:top w:val="none" w:sz="0" w:space="0" w:color="auto"/>
        <w:left w:val="none" w:sz="0" w:space="0" w:color="auto"/>
        <w:bottom w:val="none" w:sz="0" w:space="0" w:color="auto"/>
        <w:right w:val="none" w:sz="0" w:space="0" w:color="auto"/>
      </w:divBdr>
      <w:divsChild>
        <w:div w:id="734595188">
          <w:marLeft w:val="0"/>
          <w:marRight w:val="0"/>
          <w:marTop w:val="225"/>
          <w:marBottom w:val="225"/>
          <w:divBdr>
            <w:top w:val="none" w:sz="0" w:space="0" w:color="auto"/>
            <w:left w:val="none" w:sz="0" w:space="0" w:color="auto"/>
            <w:bottom w:val="none" w:sz="0" w:space="0" w:color="auto"/>
            <w:right w:val="none" w:sz="0" w:space="0" w:color="auto"/>
          </w:divBdr>
        </w:div>
      </w:divsChild>
    </w:div>
    <w:div w:id="1846239617">
      <w:bodyDiv w:val="1"/>
      <w:marLeft w:val="0"/>
      <w:marRight w:val="0"/>
      <w:marTop w:val="0"/>
      <w:marBottom w:val="0"/>
      <w:divBdr>
        <w:top w:val="none" w:sz="0" w:space="0" w:color="auto"/>
        <w:left w:val="none" w:sz="0" w:space="0" w:color="auto"/>
        <w:bottom w:val="none" w:sz="0" w:space="0" w:color="auto"/>
        <w:right w:val="none" w:sz="0" w:space="0" w:color="auto"/>
      </w:divBdr>
    </w:div>
    <w:div w:id="20744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d-cloud.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olo.cps.unizar.es/docencia/doctorado/Articulos/WebSemantica/Semantic%20Web%20-%20Shirky_%20The%20Semantic%20Web,%20Syllogism,%20and%20Worldview.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kidata.org" TargetMode="External"/><Relationship Id="rId4" Type="http://schemas.openxmlformats.org/officeDocument/2006/relationships/settings" Target="settings.xml"/><Relationship Id="rId9" Type="http://schemas.openxmlformats.org/officeDocument/2006/relationships/hyperlink" Target="https://opendatacharter.net" TargetMode="External"/><Relationship Id="rId14" Type="http://schemas.microsoft.com/office/2011/relationships/people" Target="people.xml"/></Relationships>
</file>

<file path=word/_rels/endnotes.xml.rels><?xml version="1.0" encoding="UTF-8" standalone="yes"?>
<Relationships xmlns="http://schemas.openxmlformats.org/package/2006/relationships"><Relationship Id="rId2" Type="http://schemas.openxmlformats.org/officeDocument/2006/relationships/hyperlink" Target="https://videos.cern.ch/record/2671957" TargetMode="External"/><Relationship Id="rId1" Type="http://schemas.openxmlformats.org/officeDocument/2006/relationships/hyperlink" Target="https://www.w3.org/History/1989/propo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06A8-E068-4489-9829-370A28D6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8662</Words>
  <Characters>49378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Halford</dc:creator>
  <cp:keywords/>
  <dc:description/>
  <cp:lastModifiedBy>Susan Halford</cp:lastModifiedBy>
  <cp:revision>6</cp:revision>
  <cp:lastPrinted>2023-05-30T12:58:00Z</cp:lastPrinted>
  <dcterms:created xsi:type="dcterms:W3CDTF">2024-04-26T13:07:00Z</dcterms:created>
  <dcterms:modified xsi:type="dcterms:W3CDTF">2024-04-26T13:10:00Z</dcterms:modified>
</cp:coreProperties>
</file>