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C7949" w14:textId="77777777" w:rsidR="00315A51" w:rsidRPr="00921C60" w:rsidRDefault="00315A51" w:rsidP="00F0132F">
      <w:pPr>
        <w:jc w:val="center"/>
        <w:rPr>
          <w:rFonts w:cs="Times New Roman"/>
          <w:b/>
          <w:bCs/>
          <w:color w:val="FF0000"/>
          <w:sz w:val="24"/>
          <w:szCs w:val="24"/>
        </w:rPr>
      </w:pPr>
    </w:p>
    <w:p w14:paraId="3A7F683C" w14:textId="1612E536" w:rsidR="007A2CE1" w:rsidRPr="00F0132F" w:rsidRDefault="007A2CE1" w:rsidP="00F0132F">
      <w:pPr>
        <w:jc w:val="center"/>
        <w:rPr>
          <w:rFonts w:cs="Times New Roman"/>
          <w:b/>
          <w:bCs/>
          <w:color w:val="000000"/>
          <w:sz w:val="24"/>
          <w:szCs w:val="24"/>
        </w:rPr>
      </w:pPr>
      <w:r w:rsidRPr="00F0132F">
        <w:rPr>
          <w:rFonts w:cs="Times New Roman"/>
          <w:b/>
          <w:bCs/>
          <w:color w:val="000000"/>
          <w:sz w:val="24"/>
          <w:szCs w:val="24"/>
        </w:rPr>
        <w:t>Participant Information Sheet</w:t>
      </w:r>
      <w:r w:rsidR="005E75D9">
        <w:rPr>
          <w:rFonts w:cs="Times New Roman"/>
          <w:b/>
          <w:bCs/>
          <w:color w:val="000000"/>
          <w:sz w:val="24"/>
          <w:szCs w:val="24"/>
        </w:rPr>
        <w:t>: Interview</w:t>
      </w:r>
    </w:p>
    <w:p w14:paraId="461C9E65" w14:textId="0AC03331" w:rsidR="007A2CE1" w:rsidRPr="00F0132F" w:rsidRDefault="00AE2D11" w:rsidP="00F0132F">
      <w:pPr>
        <w:jc w:val="center"/>
        <w:rPr>
          <w:rFonts w:cs="Times New Roman"/>
          <w:i/>
          <w:iCs/>
          <w:color w:val="000000"/>
          <w:sz w:val="24"/>
          <w:szCs w:val="24"/>
        </w:rPr>
      </w:pPr>
      <w:r w:rsidRPr="00F0132F">
        <w:rPr>
          <w:rFonts w:cs="Times New Roman"/>
          <w:i/>
          <w:iCs/>
          <w:color w:val="000000"/>
          <w:sz w:val="24"/>
          <w:szCs w:val="24"/>
        </w:rPr>
        <w:t>Filmmakers and depositors</w:t>
      </w:r>
    </w:p>
    <w:p w14:paraId="792A0E9F" w14:textId="77777777" w:rsidR="00AE2D11" w:rsidRPr="00DD701F" w:rsidRDefault="00AE2D11" w:rsidP="007A2CE1">
      <w:pPr>
        <w:rPr>
          <w:rFonts w:cs="Times New Roman"/>
          <w:color w:val="000000"/>
          <w:sz w:val="16"/>
          <w:szCs w:val="16"/>
        </w:rPr>
      </w:pPr>
    </w:p>
    <w:p w14:paraId="52F565E7" w14:textId="77A12068" w:rsidR="007A2CE1" w:rsidRPr="00DD701F" w:rsidRDefault="007A2CE1" w:rsidP="007A2CE1">
      <w:pPr>
        <w:rPr>
          <w:rFonts w:cs="Times New Roman"/>
          <w:color w:val="000000"/>
          <w:sz w:val="16"/>
          <w:szCs w:val="16"/>
        </w:rPr>
      </w:pPr>
    </w:p>
    <w:p w14:paraId="18423236" w14:textId="77777777" w:rsidR="00FB3686" w:rsidRPr="00FB3686" w:rsidRDefault="007A2CE1" w:rsidP="00FB3686">
      <w:pPr>
        <w:rPr>
          <w:rFonts w:cs="Arial"/>
          <w:sz w:val="16"/>
          <w:szCs w:val="16"/>
        </w:rPr>
      </w:pPr>
      <w:r w:rsidRPr="00FB3686">
        <w:rPr>
          <w:rFonts w:cs="Times New Roman"/>
          <w:color w:val="000000"/>
          <w:sz w:val="16"/>
          <w:szCs w:val="16"/>
        </w:rPr>
        <w:t>Study Title:</w:t>
      </w:r>
      <w:r w:rsidR="00175E0E" w:rsidRPr="00FB3686">
        <w:rPr>
          <w:rFonts w:cs="Times New Roman"/>
          <w:color w:val="000000"/>
          <w:sz w:val="16"/>
          <w:szCs w:val="16"/>
        </w:rPr>
        <w:t xml:space="preserve"> </w:t>
      </w:r>
      <w:r w:rsidR="00FB3686" w:rsidRPr="00FB3686">
        <w:rPr>
          <w:rStyle w:val="normaltextrun"/>
          <w:rFonts w:ascii="Calibri" w:hAnsi="Calibri" w:cs="Calibri"/>
          <w:color w:val="000000"/>
          <w:sz w:val="16"/>
          <w:szCs w:val="16"/>
          <w:shd w:val="clear" w:color="auto" w:fill="FFFFFF"/>
        </w:rPr>
        <w:t>Exploring gender and class in the amateur film collection of Wessex Film &amp; Sound Archive (WFSA) 1920-1950</w:t>
      </w:r>
      <w:r w:rsidR="00FB3686" w:rsidRPr="00FB3686">
        <w:rPr>
          <w:rStyle w:val="eop"/>
          <w:rFonts w:ascii="Calibri" w:hAnsi="Calibri" w:cs="Calibri"/>
          <w:color w:val="000000"/>
          <w:sz w:val="16"/>
          <w:szCs w:val="16"/>
          <w:shd w:val="clear" w:color="auto" w:fill="FFFFFF"/>
        </w:rPr>
        <w:t> </w:t>
      </w:r>
    </w:p>
    <w:p w14:paraId="2B532743" w14:textId="3E8CEF40" w:rsidR="007A2CE1" w:rsidRPr="00DD701F" w:rsidRDefault="007A2CE1" w:rsidP="007A2CE1">
      <w:pPr>
        <w:rPr>
          <w:rFonts w:cs="Times New Roman"/>
          <w:color w:val="000000"/>
          <w:sz w:val="16"/>
          <w:szCs w:val="16"/>
        </w:rPr>
      </w:pPr>
    </w:p>
    <w:p w14:paraId="54748161" w14:textId="5FA6FD43" w:rsidR="007A2CE1" w:rsidRPr="00DD701F" w:rsidRDefault="007A2CE1" w:rsidP="007A2CE1">
      <w:pPr>
        <w:rPr>
          <w:rFonts w:cs="Times New Roman"/>
          <w:color w:val="000000"/>
          <w:sz w:val="16"/>
          <w:szCs w:val="16"/>
        </w:rPr>
      </w:pPr>
      <w:r w:rsidRPr="05B2B63E">
        <w:rPr>
          <w:rFonts w:cs="Times New Roman"/>
          <w:color w:val="000000" w:themeColor="text1"/>
          <w:sz w:val="16"/>
          <w:szCs w:val="16"/>
        </w:rPr>
        <w:t>Researcher:</w:t>
      </w:r>
      <w:r w:rsidR="00175E0E" w:rsidRPr="05B2B63E">
        <w:rPr>
          <w:rFonts w:cs="Times New Roman"/>
          <w:color w:val="000000" w:themeColor="text1"/>
          <w:sz w:val="16"/>
          <w:szCs w:val="16"/>
        </w:rPr>
        <w:t xml:space="preserve"> Zo</w:t>
      </w:r>
      <w:r w:rsidR="1A21F772" w:rsidRPr="05B2B63E">
        <w:rPr>
          <w:rFonts w:cs="Times New Roman"/>
          <w:color w:val="000000" w:themeColor="text1"/>
          <w:sz w:val="16"/>
          <w:szCs w:val="16"/>
        </w:rPr>
        <w:t>ë</w:t>
      </w:r>
      <w:r w:rsidR="00175E0E" w:rsidRPr="05B2B63E">
        <w:rPr>
          <w:rFonts w:cs="Times New Roman"/>
          <w:color w:val="000000" w:themeColor="text1"/>
          <w:sz w:val="16"/>
          <w:szCs w:val="16"/>
        </w:rPr>
        <w:t xml:space="preserve"> Viney Burgess</w:t>
      </w:r>
    </w:p>
    <w:p w14:paraId="14945356" w14:textId="09F06880" w:rsidR="007A2CE1" w:rsidRPr="00DD701F" w:rsidRDefault="007A2CE1" w:rsidP="007A2CE1">
      <w:pPr>
        <w:rPr>
          <w:rFonts w:cs="Times New Roman"/>
          <w:color w:val="000000"/>
          <w:sz w:val="16"/>
          <w:szCs w:val="16"/>
        </w:rPr>
      </w:pPr>
      <w:r w:rsidRPr="00DD701F">
        <w:rPr>
          <w:rFonts w:cs="Times New Roman"/>
          <w:color w:val="000000"/>
          <w:sz w:val="16"/>
          <w:szCs w:val="16"/>
        </w:rPr>
        <w:t>ERGO number:​​​​​​</w:t>
      </w:r>
      <w:r w:rsidR="00175E0E" w:rsidRPr="00DD701F">
        <w:rPr>
          <w:rFonts w:cs="Times New Roman"/>
          <w:color w:val="000000"/>
          <w:sz w:val="16"/>
          <w:szCs w:val="16"/>
        </w:rPr>
        <w:t xml:space="preserve"> </w:t>
      </w:r>
      <w:r w:rsidR="00AF748C" w:rsidRPr="00DD701F">
        <w:rPr>
          <w:rFonts w:eastAsia="Times New Roman" w:cs="Times New Roman"/>
          <w:color w:val="424242"/>
          <w:sz w:val="16"/>
          <w:szCs w:val="16"/>
        </w:rPr>
        <w:t>61562</w:t>
      </w:r>
    </w:p>
    <w:p w14:paraId="194DCFB4" w14:textId="4B333AF6" w:rsidR="007A2CE1" w:rsidRPr="00DD701F" w:rsidRDefault="007A2CE1" w:rsidP="007A2CE1">
      <w:pPr>
        <w:rPr>
          <w:rFonts w:cs="Times New Roman"/>
          <w:color w:val="000000"/>
          <w:sz w:val="16"/>
          <w:szCs w:val="16"/>
        </w:rPr>
      </w:pPr>
    </w:p>
    <w:p w14:paraId="48F3E66A" w14:textId="5A6A76FA" w:rsidR="0036322D" w:rsidRDefault="007A2CE1" w:rsidP="007A2CE1">
      <w:pPr>
        <w:rPr>
          <w:rFonts w:cs="Times New Roman"/>
          <w:color w:val="000000"/>
          <w:sz w:val="16"/>
          <w:szCs w:val="16"/>
        </w:rPr>
      </w:pPr>
      <w:r w:rsidRPr="00DD701F">
        <w:rPr>
          <w:rFonts w:cs="Times New Roman"/>
          <w:color w:val="000000"/>
          <w:sz w:val="16"/>
          <w:szCs w:val="16"/>
        </w:rPr>
        <w:t>You are being invited to take part in the above research study. To help you decide whether you would like to take part or not, it is important that you understand why the research is being done and what it will involve. Please read the</w:t>
      </w:r>
      <w:r w:rsidR="00AF748C" w:rsidRPr="00DD701F">
        <w:rPr>
          <w:rFonts w:cs="Times New Roman"/>
          <w:color w:val="000000"/>
          <w:sz w:val="16"/>
          <w:szCs w:val="16"/>
        </w:rPr>
        <w:t xml:space="preserve"> </w:t>
      </w:r>
      <w:r w:rsidRPr="00DD701F">
        <w:rPr>
          <w:rFonts w:cs="Times New Roman"/>
          <w:color w:val="000000"/>
          <w:sz w:val="16"/>
          <w:szCs w:val="16"/>
        </w:rPr>
        <w:t xml:space="preserve">information below carefully and ask questions if anything is not clear or you would like more information before you decide to take part in this research. You may like to discuss it with </w:t>
      </w:r>
      <w:r w:rsidR="00315A51" w:rsidRPr="00DD701F">
        <w:rPr>
          <w:rFonts w:cs="Times New Roman"/>
          <w:color w:val="000000"/>
          <w:sz w:val="16"/>
          <w:szCs w:val="16"/>
        </w:rPr>
        <w:t>others,</w:t>
      </w:r>
      <w:r w:rsidRPr="00DD701F">
        <w:rPr>
          <w:rFonts w:cs="Times New Roman"/>
          <w:color w:val="000000"/>
          <w:sz w:val="16"/>
          <w:szCs w:val="16"/>
        </w:rPr>
        <w:t xml:space="preserve"> but it is up to you to decide whether or not to take part.</w:t>
      </w:r>
    </w:p>
    <w:p w14:paraId="3E4A73B0" w14:textId="2F3CC23A" w:rsidR="0075000A" w:rsidRDefault="007A2CE1" w:rsidP="007A2CE1">
      <w:pPr>
        <w:rPr>
          <w:rFonts w:cs="Times New Roman"/>
          <w:color w:val="000000"/>
          <w:sz w:val="16"/>
          <w:szCs w:val="16"/>
        </w:rPr>
      </w:pPr>
      <w:r w:rsidRPr="00DD701F">
        <w:rPr>
          <w:rFonts w:cs="Times New Roman"/>
          <w:color w:val="000000"/>
          <w:sz w:val="16"/>
          <w:szCs w:val="16"/>
        </w:rPr>
        <w:t> </w:t>
      </w:r>
    </w:p>
    <w:p w14:paraId="31C22B54" w14:textId="447F125A" w:rsidR="00C7518F" w:rsidRPr="004A588C" w:rsidRDefault="002C7DA9" w:rsidP="008567A2">
      <w:pPr>
        <w:rPr>
          <w:rFonts w:ascii="Lucida Sans" w:hAnsi="Lucida Sans" w:cs="Times New Roman"/>
          <w:i/>
          <w:iCs/>
          <w:sz w:val="16"/>
          <w:szCs w:val="16"/>
        </w:rPr>
      </w:pPr>
      <w:r>
        <w:rPr>
          <w:rFonts w:cs="Times New Roman"/>
          <w:color w:val="000000"/>
          <w:sz w:val="16"/>
          <w:szCs w:val="16"/>
        </w:rPr>
        <w:t>If you are happy</w:t>
      </w:r>
      <w:r w:rsidR="008855D7">
        <w:rPr>
          <w:rFonts w:cs="Times New Roman"/>
          <w:color w:val="000000"/>
          <w:sz w:val="16"/>
          <w:szCs w:val="16"/>
        </w:rPr>
        <w:t xml:space="preserve"> to participate</w:t>
      </w:r>
      <w:r w:rsidR="007A2CE1" w:rsidRPr="00DD701F">
        <w:rPr>
          <w:rFonts w:cs="Times New Roman"/>
          <w:color w:val="000000"/>
          <w:sz w:val="16"/>
          <w:szCs w:val="16"/>
        </w:rPr>
        <w:t xml:space="preserve"> you will be asked to sign a consent form</w:t>
      </w:r>
      <w:r w:rsidR="00EC1458">
        <w:rPr>
          <w:rFonts w:cs="Times New Roman"/>
          <w:color w:val="000000"/>
          <w:sz w:val="16"/>
          <w:szCs w:val="16"/>
        </w:rPr>
        <w:t xml:space="preserve"> and </w:t>
      </w:r>
      <w:r w:rsidR="00751095">
        <w:rPr>
          <w:rFonts w:cs="Times New Roman"/>
          <w:color w:val="000000"/>
          <w:sz w:val="16"/>
          <w:szCs w:val="16"/>
        </w:rPr>
        <w:t xml:space="preserve">a </w:t>
      </w:r>
      <w:r w:rsidR="00C04ACE">
        <w:rPr>
          <w:rFonts w:cs="Times New Roman"/>
          <w:color w:val="000000"/>
          <w:sz w:val="16"/>
          <w:szCs w:val="16"/>
        </w:rPr>
        <w:t>‘</w:t>
      </w:r>
      <w:r w:rsidR="00751095">
        <w:rPr>
          <w:rFonts w:cs="Times New Roman"/>
          <w:color w:val="000000"/>
          <w:sz w:val="16"/>
          <w:szCs w:val="16"/>
        </w:rPr>
        <w:t>Copyright and Materials Release Agreement</w:t>
      </w:r>
      <w:r w:rsidR="00C04ACE">
        <w:rPr>
          <w:rFonts w:cs="Times New Roman"/>
          <w:color w:val="000000"/>
          <w:sz w:val="16"/>
          <w:szCs w:val="16"/>
        </w:rPr>
        <w:t>’</w:t>
      </w:r>
    </w:p>
    <w:p w14:paraId="1F3AA01B" w14:textId="01051248" w:rsidR="007A2CE1" w:rsidRDefault="007A2CE1" w:rsidP="000E6CF3">
      <w:pPr>
        <w:jc w:val="both"/>
        <w:rPr>
          <w:rFonts w:cs="Times New Roman"/>
          <w:color w:val="000000"/>
          <w:sz w:val="16"/>
          <w:szCs w:val="16"/>
        </w:rPr>
      </w:pPr>
    </w:p>
    <w:p w14:paraId="271CE0DC" w14:textId="4E77A9F1" w:rsidR="007A2CE1" w:rsidRPr="00DD701F" w:rsidRDefault="007A2CE1" w:rsidP="007A2CE1">
      <w:pPr>
        <w:rPr>
          <w:rFonts w:cs="Times New Roman"/>
          <w:b/>
          <w:bCs/>
          <w:color w:val="000000"/>
          <w:sz w:val="16"/>
          <w:szCs w:val="16"/>
        </w:rPr>
      </w:pPr>
      <w:r w:rsidRPr="00DD701F">
        <w:rPr>
          <w:rFonts w:cs="Times New Roman"/>
          <w:b/>
          <w:bCs/>
          <w:color w:val="000000"/>
          <w:sz w:val="16"/>
          <w:szCs w:val="16"/>
        </w:rPr>
        <w:t>What is the research about?</w:t>
      </w:r>
    </w:p>
    <w:p w14:paraId="63A53E14" w14:textId="5900A8CC" w:rsidR="00DD701F" w:rsidRPr="00DD701F" w:rsidRDefault="00447105" w:rsidP="00AC556F">
      <w:pPr>
        <w:rPr>
          <w:rFonts w:cs="Times New Roman"/>
          <w:color w:val="000000"/>
          <w:sz w:val="16"/>
          <w:szCs w:val="16"/>
        </w:rPr>
      </w:pPr>
      <w:r w:rsidRPr="00DD701F">
        <w:rPr>
          <w:rFonts w:cs="Times New Roman"/>
          <w:color w:val="000000"/>
          <w:sz w:val="16"/>
          <w:szCs w:val="16"/>
        </w:rPr>
        <w:t>This study is an independent research project to examine the</w:t>
      </w:r>
      <w:r w:rsidR="006215A5" w:rsidRPr="00DD701F">
        <w:rPr>
          <w:rFonts w:cs="Times New Roman"/>
          <w:color w:val="000000"/>
          <w:sz w:val="16"/>
          <w:szCs w:val="16"/>
        </w:rPr>
        <w:t xml:space="preserve"> amateur film </w:t>
      </w:r>
      <w:r w:rsidRPr="00DD701F">
        <w:rPr>
          <w:rFonts w:cs="Times New Roman"/>
          <w:color w:val="000000"/>
          <w:sz w:val="16"/>
          <w:szCs w:val="16"/>
        </w:rPr>
        <w:t xml:space="preserve">collection </w:t>
      </w:r>
      <w:r w:rsidR="006215A5" w:rsidRPr="00DD701F">
        <w:rPr>
          <w:rFonts w:cs="Times New Roman"/>
          <w:color w:val="000000"/>
          <w:sz w:val="16"/>
          <w:szCs w:val="16"/>
        </w:rPr>
        <w:t>held by</w:t>
      </w:r>
      <w:r w:rsidRPr="00DD701F">
        <w:rPr>
          <w:rFonts w:cs="Times New Roman"/>
          <w:color w:val="000000"/>
          <w:sz w:val="16"/>
          <w:szCs w:val="16"/>
        </w:rPr>
        <w:t xml:space="preserve"> Wessex Film and Sound Archive (WFSA)</w:t>
      </w:r>
      <w:r w:rsidR="006215A5" w:rsidRPr="00DD701F">
        <w:rPr>
          <w:rFonts w:cs="Times New Roman"/>
          <w:color w:val="000000"/>
          <w:sz w:val="16"/>
          <w:szCs w:val="16"/>
        </w:rPr>
        <w:t>, with a particular focus on the gender and socio</w:t>
      </w:r>
      <w:r w:rsidR="00DD701F">
        <w:rPr>
          <w:rFonts w:cs="Times New Roman"/>
          <w:color w:val="000000"/>
          <w:sz w:val="16"/>
          <w:szCs w:val="16"/>
        </w:rPr>
        <w:t>-</w:t>
      </w:r>
      <w:r w:rsidR="006215A5" w:rsidRPr="00DD701F">
        <w:rPr>
          <w:rFonts w:cs="Times New Roman"/>
          <w:color w:val="000000"/>
          <w:sz w:val="16"/>
          <w:szCs w:val="16"/>
        </w:rPr>
        <w:t xml:space="preserve">economic background of filmmakers </w:t>
      </w:r>
      <w:r w:rsidR="00581A1B" w:rsidRPr="00DD701F">
        <w:rPr>
          <w:rFonts w:cs="Times New Roman"/>
          <w:color w:val="000000"/>
          <w:sz w:val="16"/>
          <w:szCs w:val="16"/>
        </w:rPr>
        <w:t>held in the archive.</w:t>
      </w:r>
      <w:r w:rsidR="00153289" w:rsidRPr="00DD701F">
        <w:rPr>
          <w:rFonts w:cs="Times New Roman"/>
          <w:color w:val="000000"/>
          <w:sz w:val="16"/>
          <w:szCs w:val="16"/>
        </w:rPr>
        <w:t xml:space="preserve">  The research aims to grow society’s collective knowledge of amateur filmmaking practice in the region.</w:t>
      </w:r>
      <w:r w:rsidR="00DD701F" w:rsidRPr="00DD701F">
        <w:rPr>
          <w:rFonts w:cs="Times New Roman"/>
          <w:color w:val="000000"/>
          <w:sz w:val="16"/>
          <w:szCs w:val="16"/>
        </w:rPr>
        <w:t xml:space="preserve"> It is hoped that this project will enable a fuller understanding of amateur filmmaking practice in the region, and allow for WFSA filmmakers to be visible on a national and global scale.  Through the course of the study, case study profiles will be developed for a sample of filmmakers, and these profiles will be stored on the WFSA public facing catalogue</w:t>
      </w:r>
      <w:r w:rsidR="00D762C4">
        <w:rPr>
          <w:rFonts w:cs="Times New Roman"/>
          <w:color w:val="000000"/>
          <w:sz w:val="16"/>
          <w:szCs w:val="16"/>
        </w:rPr>
        <w:t>. (CALM)</w:t>
      </w:r>
      <w:r w:rsidR="00DD701F" w:rsidRPr="00DD701F">
        <w:rPr>
          <w:rFonts w:cs="Times New Roman"/>
          <w:color w:val="000000"/>
          <w:sz w:val="16"/>
          <w:szCs w:val="16"/>
        </w:rPr>
        <w:t xml:space="preserve">. </w:t>
      </w:r>
    </w:p>
    <w:p w14:paraId="22069DB8" w14:textId="554B65C6" w:rsidR="00DD701F" w:rsidRDefault="00DD701F" w:rsidP="007A2CE1">
      <w:pPr>
        <w:rPr>
          <w:rFonts w:eastAsia="Times New Roman" w:cs="Times New Roman"/>
          <w:color w:val="000000"/>
          <w:sz w:val="16"/>
          <w:szCs w:val="16"/>
          <w:shd w:val="clear" w:color="auto" w:fill="FFFFFF"/>
        </w:rPr>
      </w:pPr>
    </w:p>
    <w:p w14:paraId="0495F274" w14:textId="1406E418" w:rsidR="004B730B" w:rsidRPr="00DD701F" w:rsidRDefault="00A90CEC" w:rsidP="007A2CE1">
      <w:pPr>
        <w:rPr>
          <w:rFonts w:cs="Times New Roman"/>
          <w:color w:val="000000"/>
          <w:sz w:val="16"/>
          <w:szCs w:val="16"/>
        </w:rPr>
      </w:pPr>
      <w:r w:rsidRPr="00DD701F">
        <w:rPr>
          <w:rFonts w:eastAsia="Times New Roman" w:cs="Times New Roman"/>
          <w:color w:val="000000"/>
          <w:sz w:val="16"/>
          <w:szCs w:val="16"/>
          <w:shd w:val="clear" w:color="auto" w:fill="FFFFFF"/>
        </w:rPr>
        <w:t>Zo</w:t>
      </w:r>
      <w:r w:rsidR="00D62844">
        <w:rPr>
          <w:rFonts w:eastAsia="Times New Roman" w:cstheme="minorHAnsi"/>
          <w:color w:val="000000"/>
          <w:sz w:val="16"/>
          <w:szCs w:val="16"/>
          <w:shd w:val="clear" w:color="auto" w:fill="FFFFFF"/>
        </w:rPr>
        <w:t>ë</w:t>
      </w:r>
      <w:r w:rsidRPr="00DD701F">
        <w:rPr>
          <w:rFonts w:eastAsia="Times New Roman" w:cs="Times New Roman"/>
          <w:color w:val="000000"/>
          <w:sz w:val="16"/>
          <w:szCs w:val="16"/>
          <w:shd w:val="clear" w:color="auto" w:fill="FFFFFF"/>
        </w:rPr>
        <w:t xml:space="preserve"> Viney</w:t>
      </w:r>
      <w:r w:rsidR="00C10535">
        <w:rPr>
          <w:rFonts w:eastAsia="Times New Roman" w:cs="Times New Roman"/>
          <w:color w:val="000000"/>
          <w:sz w:val="16"/>
          <w:szCs w:val="16"/>
          <w:shd w:val="clear" w:color="auto" w:fill="FFFFFF"/>
        </w:rPr>
        <w:t xml:space="preserve"> Burgess</w:t>
      </w:r>
      <w:r w:rsidRPr="00DD701F">
        <w:rPr>
          <w:rFonts w:eastAsia="Times New Roman" w:cs="Times New Roman"/>
          <w:color w:val="000000"/>
          <w:sz w:val="16"/>
          <w:szCs w:val="16"/>
          <w:shd w:val="clear" w:color="auto" w:fill="FFFFFF"/>
        </w:rPr>
        <w:t xml:space="preserve"> is a Postgraduate Researcher at University of Southampton, undertaking this research independently. Zo</w:t>
      </w:r>
      <w:r w:rsidR="00D62844">
        <w:rPr>
          <w:rFonts w:eastAsia="Times New Roman" w:cstheme="minorHAnsi"/>
          <w:color w:val="000000"/>
          <w:sz w:val="16"/>
          <w:szCs w:val="16"/>
          <w:shd w:val="clear" w:color="auto" w:fill="FFFFFF"/>
        </w:rPr>
        <w:t>ë</w:t>
      </w:r>
      <w:r w:rsidRPr="00DD701F">
        <w:rPr>
          <w:rFonts w:eastAsia="Times New Roman" w:cs="Times New Roman"/>
          <w:color w:val="000000"/>
          <w:sz w:val="16"/>
          <w:szCs w:val="16"/>
          <w:shd w:val="clear" w:color="auto" w:fill="FFFFFF"/>
        </w:rPr>
        <w:t xml:space="preserve"> also works, part time, as Film Curator at WFSA.</w:t>
      </w:r>
    </w:p>
    <w:p w14:paraId="293500AF" w14:textId="71680F70" w:rsidR="003D70B5" w:rsidRPr="00DD701F" w:rsidRDefault="003D70B5" w:rsidP="007A2CE1">
      <w:pPr>
        <w:rPr>
          <w:rFonts w:cs="Times New Roman"/>
          <w:color w:val="000000"/>
          <w:sz w:val="16"/>
          <w:szCs w:val="16"/>
        </w:rPr>
      </w:pPr>
    </w:p>
    <w:p w14:paraId="40254209" w14:textId="34661C4A" w:rsidR="003D70B5" w:rsidRPr="00DD701F" w:rsidRDefault="003D70B5" w:rsidP="007A2CE1">
      <w:pPr>
        <w:rPr>
          <w:rFonts w:cs="Times New Roman"/>
          <w:color w:val="000000"/>
          <w:sz w:val="16"/>
          <w:szCs w:val="16"/>
        </w:rPr>
      </w:pPr>
      <w:r w:rsidRPr="00DD701F">
        <w:rPr>
          <w:rFonts w:cs="Times New Roman"/>
          <w:color w:val="000000"/>
          <w:sz w:val="16"/>
          <w:szCs w:val="16"/>
        </w:rPr>
        <w:t xml:space="preserve">Some of the questions </w:t>
      </w:r>
      <w:r w:rsidR="00AE17F4" w:rsidRPr="00DD701F">
        <w:rPr>
          <w:rFonts w:cs="Times New Roman"/>
          <w:color w:val="000000"/>
          <w:sz w:val="16"/>
          <w:szCs w:val="16"/>
        </w:rPr>
        <w:t>contained in th</w:t>
      </w:r>
      <w:r w:rsidR="001430A2">
        <w:rPr>
          <w:rFonts w:cs="Times New Roman"/>
          <w:color w:val="000000"/>
          <w:sz w:val="16"/>
          <w:szCs w:val="16"/>
        </w:rPr>
        <w:t>e interview</w:t>
      </w:r>
      <w:r w:rsidR="00AE17F4" w:rsidRPr="00DD701F">
        <w:rPr>
          <w:rFonts w:cs="Times New Roman"/>
          <w:color w:val="000000"/>
          <w:sz w:val="16"/>
          <w:szCs w:val="16"/>
        </w:rPr>
        <w:t xml:space="preserve"> </w:t>
      </w:r>
      <w:r w:rsidRPr="00DD701F">
        <w:rPr>
          <w:rFonts w:cs="Times New Roman"/>
          <w:color w:val="000000"/>
          <w:sz w:val="16"/>
          <w:szCs w:val="16"/>
        </w:rPr>
        <w:t>are personal or sensitive in nature</w:t>
      </w:r>
      <w:r w:rsidR="00264699" w:rsidRPr="00DD701F">
        <w:rPr>
          <w:rFonts w:cs="Times New Roman"/>
          <w:color w:val="000000"/>
          <w:sz w:val="16"/>
          <w:szCs w:val="16"/>
        </w:rPr>
        <w:t xml:space="preserve">, please only provide information that you are </w:t>
      </w:r>
      <w:r w:rsidR="00727A36" w:rsidRPr="00DD701F">
        <w:rPr>
          <w:rFonts w:cs="Times New Roman"/>
          <w:color w:val="000000"/>
          <w:sz w:val="16"/>
          <w:szCs w:val="16"/>
        </w:rPr>
        <w:t>comfortable in sharing</w:t>
      </w:r>
      <w:r w:rsidR="00141652" w:rsidRPr="00DD701F">
        <w:rPr>
          <w:rFonts w:cs="Times New Roman"/>
          <w:color w:val="000000"/>
          <w:sz w:val="16"/>
          <w:szCs w:val="16"/>
        </w:rPr>
        <w:t xml:space="preserve">. </w:t>
      </w:r>
      <w:r w:rsidR="00DD701F">
        <w:rPr>
          <w:rFonts w:cs="Times New Roman"/>
          <w:color w:val="000000"/>
          <w:sz w:val="16"/>
          <w:szCs w:val="16"/>
        </w:rPr>
        <w:t xml:space="preserve">There is </w:t>
      </w:r>
      <w:r w:rsidR="00DD701F" w:rsidRPr="00DD701F">
        <w:rPr>
          <w:rFonts w:cs="Times New Roman"/>
          <w:b/>
          <w:bCs/>
          <w:color w:val="000000"/>
          <w:sz w:val="16"/>
          <w:szCs w:val="16"/>
        </w:rPr>
        <w:t>no</w:t>
      </w:r>
      <w:r w:rsidR="00DD701F">
        <w:rPr>
          <w:rFonts w:cs="Times New Roman"/>
          <w:color w:val="000000"/>
          <w:sz w:val="16"/>
          <w:szCs w:val="16"/>
        </w:rPr>
        <w:t xml:space="preserve"> requirement to s</w:t>
      </w:r>
      <w:r w:rsidR="00C401AE">
        <w:rPr>
          <w:rFonts w:cs="Times New Roman"/>
          <w:color w:val="000000"/>
          <w:sz w:val="16"/>
          <w:szCs w:val="16"/>
        </w:rPr>
        <w:t>hare</w:t>
      </w:r>
      <w:r w:rsidR="00B903BE">
        <w:rPr>
          <w:rFonts w:cs="Times New Roman"/>
          <w:color w:val="000000"/>
          <w:sz w:val="16"/>
          <w:szCs w:val="16"/>
        </w:rPr>
        <w:t xml:space="preserve"> particular</w:t>
      </w:r>
      <w:r w:rsidR="00DD701F">
        <w:rPr>
          <w:rFonts w:cs="Times New Roman"/>
          <w:color w:val="000000"/>
          <w:sz w:val="16"/>
          <w:szCs w:val="16"/>
        </w:rPr>
        <w:t xml:space="preserve"> information, you can </w:t>
      </w:r>
      <w:r w:rsidR="00B94E66">
        <w:rPr>
          <w:rFonts w:cs="Times New Roman"/>
          <w:color w:val="000000"/>
          <w:sz w:val="16"/>
          <w:szCs w:val="16"/>
        </w:rPr>
        <w:t xml:space="preserve">indicate that you would prefer not to answer certain </w:t>
      </w:r>
      <w:r w:rsidR="00DD701F">
        <w:rPr>
          <w:rFonts w:cs="Times New Roman"/>
          <w:color w:val="000000"/>
          <w:sz w:val="16"/>
          <w:szCs w:val="16"/>
        </w:rPr>
        <w:t xml:space="preserve">questions. </w:t>
      </w:r>
      <w:r w:rsidR="00141652" w:rsidRPr="00DD701F">
        <w:rPr>
          <w:rFonts w:cs="Times New Roman"/>
          <w:color w:val="000000"/>
          <w:sz w:val="16"/>
          <w:szCs w:val="16"/>
        </w:rPr>
        <w:t>It is helpful to understand what contextual factors may or may not have influenced a fil</w:t>
      </w:r>
      <w:r w:rsidR="00FE1F0A" w:rsidRPr="00DD701F">
        <w:rPr>
          <w:rFonts w:cs="Times New Roman"/>
          <w:color w:val="000000"/>
          <w:sz w:val="16"/>
          <w:szCs w:val="16"/>
        </w:rPr>
        <w:t>m</w:t>
      </w:r>
      <w:r w:rsidR="00141652" w:rsidRPr="00DD701F">
        <w:rPr>
          <w:rFonts w:cs="Times New Roman"/>
          <w:color w:val="000000"/>
          <w:sz w:val="16"/>
          <w:szCs w:val="16"/>
        </w:rPr>
        <w:t>maker</w:t>
      </w:r>
      <w:r w:rsidR="006E7A72">
        <w:rPr>
          <w:rFonts w:cs="Times New Roman"/>
          <w:color w:val="000000"/>
          <w:sz w:val="16"/>
          <w:szCs w:val="16"/>
        </w:rPr>
        <w:t>’</w:t>
      </w:r>
      <w:r w:rsidR="00141652" w:rsidRPr="00DD701F">
        <w:rPr>
          <w:rFonts w:cs="Times New Roman"/>
          <w:color w:val="000000"/>
          <w:sz w:val="16"/>
          <w:szCs w:val="16"/>
        </w:rPr>
        <w:t>s practice and output. For example: to know if a female filmmaker</w:t>
      </w:r>
      <w:r w:rsidR="009D5996" w:rsidRPr="00DD701F">
        <w:rPr>
          <w:rFonts w:cs="Times New Roman"/>
          <w:color w:val="000000"/>
          <w:sz w:val="16"/>
          <w:szCs w:val="16"/>
        </w:rPr>
        <w:t>,</w:t>
      </w:r>
      <w:r w:rsidR="00141652" w:rsidRPr="00DD701F">
        <w:rPr>
          <w:rFonts w:cs="Times New Roman"/>
          <w:color w:val="000000"/>
          <w:sz w:val="16"/>
          <w:szCs w:val="16"/>
        </w:rPr>
        <w:t xml:space="preserve"> </w:t>
      </w:r>
      <w:r w:rsidR="009D5996" w:rsidRPr="00DD701F">
        <w:rPr>
          <w:rFonts w:cs="Times New Roman"/>
          <w:color w:val="000000"/>
          <w:sz w:val="16"/>
          <w:szCs w:val="16"/>
        </w:rPr>
        <w:t>working in the 1920s, was</w:t>
      </w:r>
      <w:r w:rsidR="00141652" w:rsidRPr="00DD701F">
        <w:rPr>
          <w:rFonts w:cs="Times New Roman"/>
          <w:color w:val="000000"/>
          <w:sz w:val="16"/>
          <w:szCs w:val="16"/>
        </w:rPr>
        <w:t xml:space="preserve"> married</w:t>
      </w:r>
      <w:r w:rsidR="009D5996" w:rsidRPr="00DD701F">
        <w:rPr>
          <w:rFonts w:cs="Times New Roman"/>
          <w:color w:val="000000"/>
          <w:sz w:val="16"/>
          <w:szCs w:val="16"/>
        </w:rPr>
        <w:t xml:space="preserve"> or not can demonstrate financial independence/dependence.</w:t>
      </w:r>
    </w:p>
    <w:p w14:paraId="415F7F13" w14:textId="77777777" w:rsidR="00FC0014" w:rsidRPr="00DD701F" w:rsidRDefault="00FC0014" w:rsidP="007A2CE1">
      <w:pPr>
        <w:rPr>
          <w:rFonts w:cs="Times New Roman"/>
          <w:color w:val="000000"/>
          <w:sz w:val="16"/>
          <w:szCs w:val="16"/>
        </w:rPr>
      </w:pPr>
    </w:p>
    <w:p w14:paraId="6C9671E4"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629C3448" w14:textId="6C30A90E" w:rsidR="007A2CE1" w:rsidRPr="00DD701F" w:rsidRDefault="007A2CE1" w:rsidP="007A2CE1">
      <w:pPr>
        <w:rPr>
          <w:rFonts w:cs="Times New Roman"/>
          <w:b/>
          <w:bCs/>
          <w:color w:val="000000"/>
          <w:sz w:val="16"/>
          <w:szCs w:val="16"/>
        </w:rPr>
      </w:pPr>
      <w:r w:rsidRPr="00DD701F">
        <w:rPr>
          <w:rFonts w:cs="Times New Roman"/>
          <w:b/>
          <w:bCs/>
          <w:color w:val="000000"/>
          <w:sz w:val="16"/>
          <w:szCs w:val="16"/>
        </w:rPr>
        <w:t>Why have I been asked to participate?</w:t>
      </w:r>
    </w:p>
    <w:p w14:paraId="4FA87363" w14:textId="72B55C12" w:rsidR="001B25EA" w:rsidRPr="00DD701F" w:rsidRDefault="001B25EA" w:rsidP="007D04B7">
      <w:pPr>
        <w:rPr>
          <w:rFonts w:cs="Times New Roman"/>
          <w:color w:val="000000"/>
          <w:sz w:val="16"/>
          <w:szCs w:val="16"/>
        </w:rPr>
      </w:pPr>
      <w:r w:rsidRPr="00DD701F">
        <w:rPr>
          <w:rFonts w:cs="Times New Roman"/>
          <w:color w:val="000000"/>
          <w:sz w:val="16"/>
          <w:szCs w:val="16"/>
        </w:rPr>
        <w:t xml:space="preserve">The following </w:t>
      </w:r>
      <w:r w:rsidR="00B94E66">
        <w:rPr>
          <w:rFonts w:cs="Times New Roman"/>
          <w:color w:val="000000"/>
          <w:sz w:val="16"/>
          <w:szCs w:val="16"/>
        </w:rPr>
        <w:t>interview</w:t>
      </w:r>
      <w:r w:rsidRPr="00DD701F">
        <w:rPr>
          <w:rFonts w:cs="Times New Roman"/>
          <w:color w:val="000000"/>
          <w:sz w:val="16"/>
          <w:szCs w:val="16"/>
        </w:rPr>
        <w:t xml:space="preserve"> seeks to create a fuller picture of who the region’s amateur filmmakers were. You have been asked to </w:t>
      </w:r>
      <w:r w:rsidR="00B94E66">
        <w:rPr>
          <w:rFonts w:cs="Times New Roman"/>
          <w:color w:val="000000"/>
          <w:sz w:val="16"/>
          <w:szCs w:val="16"/>
        </w:rPr>
        <w:t xml:space="preserve"> take part </w:t>
      </w:r>
      <w:r w:rsidRPr="00DD701F">
        <w:rPr>
          <w:rFonts w:cs="Times New Roman"/>
          <w:color w:val="000000"/>
          <w:sz w:val="16"/>
          <w:szCs w:val="16"/>
        </w:rPr>
        <w:t>because you are the listed depositor for a collection of film(s) held at WFSA</w:t>
      </w:r>
      <w:r w:rsidR="00943527" w:rsidRPr="00DD701F">
        <w:rPr>
          <w:rFonts w:cs="Times New Roman"/>
          <w:color w:val="000000"/>
          <w:sz w:val="16"/>
          <w:szCs w:val="16"/>
        </w:rPr>
        <w:t xml:space="preserve">, and you indicated in a recent </w:t>
      </w:r>
      <w:r w:rsidR="002F107B" w:rsidRPr="00DD701F">
        <w:rPr>
          <w:rFonts w:cs="Times New Roman"/>
          <w:color w:val="000000"/>
          <w:sz w:val="16"/>
          <w:szCs w:val="16"/>
        </w:rPr>
        <w:t>communication with WFSA, that you were happy to be contacted by Zo</w:t>
      </w:r>
      <w:r w:rsidR="00D62844">
        <w:rPr>
          <w:rFonts w:cstheme="minorHAnsi"/>
          <w:color w:val="000000"/>
          <w:sz w:val="16"/>
          <w:szCs w:val="16"/>
        </w:rPr>
        <w:t>ë</w:t>
      </w:r>
      <w:r w:rsidR="002F107B" w:rsidRPr="00DD701F">
        <w:rPr>
          <w:rFonts w:cs="Times New Roman"/>
          <w:color w:val="000000"/>
          <w:sz w:val="16"/>
          <w:szCs w:val="16"/>
        </w:rPr>
        <w:t xml:space="preserve"> Viney</w:t>
      </w:r>
      <w:r w:rsidR="003151B8">
        <w:rPr>
          <w:rFonts w:cs="Times New Roman"/>
          <w:color w:val="000000"/>
          <w:sz w:val="16"/>
          <w:szCs w:val="16"/>
        </w:rPr>
        <w:t xml:space="preserve"> Burgess</w:t>
      </w:r>
      <w:r w:rsidR="002F107B" w:rsidRPr="00DD701F">
        <w:rPr>
          <w:rFonts w:cs="Times New Roman"/>
          <w:color w:val="000000"/>
          <w:sz w:val="16"/>
          <w:szCs w:val="16"/>
        </w:rPr>
        <w:t>.</w:t>
      </w:r>
    </w:p>
    <w:p w14:paraId="0C5F7ED3" w14:textId="77777777" w:rsidR="001B25EA" w:rsidRPr="00DD701F" w:rsidRDefault="001B25EA" w:rsidP="007D04B7">
      <w:pPr>
        <w:rPr>
          <w:rFonts w:cs="Times New Roman"/>
          <w:color w:val="000000"/>
          <w:sz w:val="16"/>
          <w:szCs w:val="16"/>
        </w:rPr>
      </w:pPr>
    </w:p>
    <w:p w14:paraId="6FAC87A9" w14:textId="52C55A45" w:rsidR="00770690" w:rsidRPr="00DD701F" w:rsidRDefault="00770690" w:rsidP="007A2CE1">
      <w:pPr>
        <w:rPr>
          <w:rFonts w:cs="Times New Roman"/>
          <w:color w:val="000000"/>
          <w:sz w:val="16"/>
          <w:szCs w:val="16"/>
        </w:rPr>
      </w:pPr>
      <w:r w:rsidRPr="00DD701F">
        <w:rPr>
          <w:rFonts w:cs="Times New Roman"/>
          <w:color w:val="000000"/>
          <w:sz w:val="16"/>
          <w:szCs w:val="16"/>
        </w:rPr>
        <w:t>All depositors of films</w:t>
      </w:r>
      <w:r w:rsidR="002B1144" w:rsidRPr="00DD701F">
        <w:rPr>
          <w:rFonts w:cs="Times New Roman"/>
          <w:color w:val="000000"/>
          <w:sz w:val="16"/>
          <w:szCs w:val="16"/>
        </w:rPr>
        <w:t xml:space="preserve"> </w:t>
      </w:r>
      <w:r w:rsidR="00D92D88">
        <w:rPr>
          <w:rFonts w:cs="Times New Roman"/>
          <w:color w:val="000000"/>
          <w:sz w:val="16"/>
          <w:szCs w:val="16"/>
        </w:rPr>
        <w:t>i</w:t>
      </w:r>
      <w:r w:rsidR="002B1144" w:rsidRPr="00DD701F">
        <w:rPr>
          <w:rFonts w:cs="Times New Roman"/>
          <w:color w:val="000000"/>
          <w:sz w:val="16"/>
          <w:szCs w:val="16"/>
        </w:rPr>
        <w:t>n the collection</w:t>
      </w:r>
      <w:r w:rsidRPr="00DD701F">
        <w:rPr>
          <w:rFonts w:cs="Times New Roman"/>
          <w:color w:val="000000"/>
          <w:sz w:val="16"/>
          <w:szCs w:val="16"/>
        </w:rPr>
        <w:t xml:space="preserve"> made between 1920-1950 will be </w:t>
      </w:r>
      <w:r w:rsidR="002B1144" w:rsidRPr="00DD701F">
        <w:rPr>
          <w:rFonts w:cs="Times New Roman"/>
          <w:color w:val="000000"/>
          <w:sz w:val="16"/>
          <w:szCs w:val="16"/>
        </w:rPr>
        <w:t>contacted in this way, should they indicate they wish to be.</w:t>
      </w:r>
    </w:p>
    <w:p w14:paraId="7487B04C" w14:textId="1483438E" w:rsidR="00DD701F" w:rsidRPr="00DD701F" w:rsidRDefault="00DD701F" w:rsidP="007A2CE1">
      <w:pPr>
        <w:rPr>
          <w:rFonts w:cs="Times New Roman"/>
          <w:color w:val="000000"/>
          <w:sz w:val="16"/>
          <w:szCs w:val="16"/>
        </w:rPr>
      </w:pPr>
    </w:p>
    <w:p w14:paraId="7EEA22C9" w14:textId="77777777" w:rsidR="001B25EA" w:rsidRPr="00DD701F" w:rsidRDefault="001B25EA" w:rsidP="007A2CE1">
      <w:pPr>
        <w:rPr>
          <w:rFonts w:cs="Times New Roman"/>
          <w:color w:val="000000"/>
          <w:sz w:val="16"/>
          <w:szCs w:val="16"/>
        </w:rPr>
      </w:pPr>
    </w:p>
    <w:p w14:paraId="6F73A706" w14:textId="312CE531" w:rsidR="00805DE2" w:rsidRPr="00C10535" w:rsidRDefault="007A2CE1" w:rsidP="007A2CE1">
      <w:pPr>
        <w:rPr>
          <w:rFonts w:cs="Times New Roman"/>
          <w:b/>
          <w:bCs/>
          <w:color w:val="000000"/>
          <w:sz w:val="16"/>
          <w:szCs w:val="16"/>
        </w:rPr>
      </w:pPr>
      <w:r w:rsidRPr="00DD701F">
        <w:rPr>
          <w:rFonts w:cs="Times New Roman"/>
          <w:b/>
          <w:bCs/>
          <w:color w:val="000000"/>
          <w:sz w:val="16"/>
          <w:szCs w:val="16"/>
        </w:rPr>
        <w:t>What will happen to me if I take part?</w:t>
      </w:r>
    </w:p>
    <w:p w14:paraId="0D1DCBBB" w14:textId="53396BE8" w:rsidR="0015584E" w:rsidRDefault="005E5D54" w:rsidP="007A2CE1">
      <w:pPr>
        <w:rPr>
          <w:rFonts w:cs="Times New Roman"/>
          <w:color w:val="000000"/>
          <w:sz w:val="16"/>
          <w:szCs w:val="16"/>
        </w:rPr>
      </w:pPr>
      <w:r w:rsidRPr="00DD701F">
        <w:rPr>
          <w:rFonts w:cs="Times New Roman"/>
          <w:color w:val="000000"/>
          <w:sz w:val="16"/>
          <w:szCs w:val="16"/>
        </w:rPr>
        <w:t>If you decide to take part</w:t>
      </w:r>
      <w:r w:rsidR="00585735">
        <w:rPr>
          <w:rFonts w:cs="Times New Roman"/>
          <w:color w:val="000000"/>
          <w:sz w:val="16"/>
          <w:szCs w:val="16"/>
        </w:rPr>
        <w:t xml:space="preserve"> in an interview</w:t>
      </w:r>
      <w:r w:rsidR="00036541">
        <w:rPr>
          <w:rFonts w:cs="Times New Roman"/>
          <w:color w:val="000000"/>
          <w:sz w:val="16"/>
          <w:szCs w:val="16"/>
        </w:rPr>
        <w:t xml:space="preserve"> you will be</w:t>
      </w:r>
      <w:r w:rsidR="00C85DF0">
        <w:rPr>
          <w:rFonts w:cs="Times New Roman"/>
          <w:color w:val="000000"/>
          <w:sz w:val="16"/>
          <w:szCs w:val="16"/>
        </w:rPr>
        <w:t xml:space="preserve"> asked to sign a consent form</w:t>
      </w:r>
      <w:r w:rsidR="0015584E">
        <w:rPr>
          <w:rFonts w:cs="Times New Roman"/>
          <w:color w:val="000000"/>
          <w:sz w:val="16"/>
          <w:szCs w:val="16"/>
        </w:rPr>
        <w:t xml:space="preserve"> and a </w:t>
      </w:r>
      <w:r w:rsidR="00C04ACE">
        <w:rPr>
          <w:rFonts w:cs="Times New Roman"/>
          <w:color w:val="000000"/>
          <w:sz w:val="16"/>
          <w:szCs w:val="16"/>
        </w:rPr>
        <w:t>‘</w:t>
      </w:r>
      <w:r w:rsidR="0015584E">
        <w:rPr>
          <w:rFonts w:cs="Times New Roman"/>
          <w:color w:val="000000"/>
          <w:sz w:val="16"/>
          <w:szCs w:val="16"/>
        </w:rPr>
        <w:t>Copyright and Materials Release Agreement form</w:t>
      </w:r>
      <w:r w:rsidR="00C04ACE">
        <w:rPr>
          <w:rFonts w:cs="Times New Roman"/>
          <w:color w:val="000000"/>
          <w:sz w:val="16"/>
          <w:szCs w:val="16"/>
        </w:rPr>
        <w:t>’</w:t>
      </w:r>
      <w:r w:rsidR="0015584E">
        <w:rPr>
          <w:rFonts w:cs="Times New Roman"/>
          <w:color w:val="000000"/>
          <w:sz w:val="16"/>
          <w:szCs w:val="16"/>
        </w:rPr>
        <w:t>.</w:t>
      </w:r>
    </w:p>
    <w:p w14:paraId="23251418" w14:textId="77777777" w:rsidR="0015584E" w:rsidRDefault="0015584E" w:rsidP="007A2CE1">
      <w:pPr>
        <w:rPr>
          <w:rFonts w:cs="Times New Roman"/>
          <w:color w:val="000000"/>
          <w:sz w:val="16"/>
          <w:szCs w:val="16"/>
        </w:rPr>
      </w:pPr>
    </w:p>
    <w:p w14:paraId="03255F28" w14:textId="40E80B7D" w:rsidR="005E5D54" w:rsidRPr="00DD701F" w:rsidRDefault="0015584E" w:rsidP="007A2CE1">
      <w:pPr>
        <w:rPr>
          <w:rFonts w:cs="Times New Roman"/>
          <w:color w:val="000000"/>
          <w:sz w:val="16"/>
          <w:szCs w:val="16"/>
        </w:rPr>
      </w:pPr>
      <w:r>
        <w:rPr>
          <w:rFonts w:cs="Times New Roman"/>
          <w:color w:val="000000"/>
          <w:sz w:val="16"/>
          <w:szCs w:val="16"/>
        </w:rPr>
        <w:t>You will be</w:t>
      </w:r>
      <w:r w:rsidR="00036541">
        <w:rPr>
          <w:rFonts w:cs="Times New Roman"/>
          <w:color w:val="000000"/>
          <w:sz w:val="16"/>
          <w:szCs w:val="16"/>
        </w:rPr>
        <w:t xml:space="preserve"> invited to attend </w:t>
      </w:r>
      <w:r>
        <w:rPr>
          <w:rFonts w:cs="Times New Roman"/>
          <w:color w:val="000000"/>
          <w:sz w:val="16"/>
          <w:szCs w:val="16"/>
        </w:rPr>
        <w:t xml:space="preserve">the interview </w:t>
      </w:r>
      <w:r w:rsidR="00990D5C">
        <w:rPr>
          <w:rFonts w:cs="Times New Roman"/>
          <w:color w:val="000000"/>
          <w:sz w:val="16"/>
          <w:szCs w:val="16"/>
        </w:rPr>
        <w:t xml:space="preserve">remotely </w:t>
      </w:r>
      <w:r w:rsidR="00912B58">
        <w:rPr>
          <w:rFonts w:cs="Times New Roman"/>
          <w:color w:val="000000"/>
          <w:sz w:val="16"/>
          <w:szCs w:val="16"/>
        </w:rPr>
        <w:t>via an email invitation in Microsoft Teams at a mutually agreeable time and date.</w:t>
      </w:r>
    </w:p>
    <w:p w14:paraId="46B36F65" w14:textId="1C2FD0EA" w:rsidR="00DE6165" w:rsidRPr="00990D5C" w:rsidRDefault="0055726B" w:rsidP="00DE6165">
      <w:pPr>
        <w:rPr>
          <w:rFonts w:cstheme="minorHAnsi"/>
          <w:color w:val="000000"/>
          <w:sz w:val="16"/>
          <w:szCs w:val="16"/>
        </w:rPr>
      </w:pPr>
      <w:r w:rsidRPr="00990D5C">
        <w:rPr>
          <w:rFonts w:cstheme="minorHAnsi"/>
          <w:color w:val="000000"/>
          <w:sz w:val="16"/>
          <w:szCs w:val="16"/>
          <w:shd w:val="clear" w:color="auto" w:fill="FFFFFF"/>
        </w:rPr>
        <w:t>Interviews will take place over Microsoft Teams and be audio and video recorded using the built-in recording software on Microsoft Teams.  If you do not wish to appear on the video, you may leave your camera off.   Microsoft Teams is a third party software.  You can find the Microsoft Privacy Statement here </w:t>
      </w:r>
      <w:hyperlink r:id="rId7" w:tgtFrame="_blank" w:history="1">
        <w:r w:rsidRPr="00990D5C">
          <w:rPr>
            <w:rStyle w:val="Hyperlink"/>
            <w:rFonts w:cstheme="minorHAnsi"/>
            <w:color w:val="005C85"/>
            <w:sz w:val="16"/>
            <w:szCs w:val="16"/>
            <w:shd w:val="clear" w:color="auto" w:fill="FFFFFF"/>
          </w:rPr>
          <w:t>https://privacy.microsoft.com/en-GB/privacystatement#mainnoticetoendusersmodule</w:t>
        </w:r>
      </w:hyperlink>
      <w:r w:rsidRPr="00990D5C">
        <w:rPr>
          <w:rFonts w:cstheme="minorHAnsi"/>
          <w:color w:val="000000"/>
          <w:sz w:val="16"/>
          <w:szCs w:val="16"/>
          <w:shd w:val="clear" w:color="auto" w:fill="FFFFFF"/>
        </w:rPr>
        <w:t>" </w:t>
      </w:r>
      <w:r w:rsidRPr="00990D5C">
        <w:rPr>
          <w:rFonts w:cstheme="minorHAnsi"/>
          <w:color w:val="424242"/>
          <w:sz w:val="16"/>
          <w:szCs w:val="16"/>
        </w:rPr>
        <w:t> </w:t>
      </w:r>
    </w:p>
    <w:p w14:paraId="2AA28FFE" w14:textId="397AC583" w:rsidR="00D26511" w:rsidRPr="00DD701F" w:rsidRDefault="00D26511" w:rsidP="00DE6165">
      <w:pPr>
        <w:rPr>
          <w:rFonts w:cs="Times New Roman"/>
          <w:color w:val="000000"/>
          <w:sz w:val="16"/>
          <w:szCs w:val="16"/>
        </w:rPr>
      </w:pPr>
    </w:p>
    <w:p w14:paraId="42844E0A" w14:textId="77777777" w:rsidR="007A2CE1" w:rsidRPr="00DD701F" w:rsidRDefault="007A2CE1" w:rsidP="007A2CE1">
      <w:pPr>
        <w:rPr>
          <w:rFonts w:cs="Times New Roman"/>
          <w:b/>
          <w:bCs/>
          <w:color w:val="000000"/>
          <w:sz w:val="16"/>
          <w:szCs w:val="16"/>
        </w:rPr>
      </w:pPr>
      <w:r w:rsidRPr="00DD701F">
        <w:rPr>
          <w:rFonts w:cs="Times New Roman"/>
          <w:b/>
          <w:bCs/>
          <w:color w:val="000000"/>
          <w:sz w:val="16"/>
          <w:szCs w:val="16"/>
        </w:rPr>
        <w:t>Are there any benefits in my taking part?</w:t>
      </w:r>
    </w:p>
    <w:p w14:paraId="5B7131A9" w14:textId="7624658D" w:rsidR="00F8686B" w:rsidRDefault="005324D7" w:rsidP="007A2CE1">
      <w:pPr>
        <w:rPr>
          <w:rFonts w:cs="Times New Roman"/>
          <w:color w:val="000000"/>
          <w:sz w:val="16"/>
          <w:szCs w:val="16"/>
        </w:rPr>
      </w:pPr>
      <w:r w:rsidRPr="00DD701F">
        <w:rPr>
          <w:rFonts w:cs="Times New Roman"/>
          <w:color w:val="000000"/>
          <w:sz w:val="16"/>
          <w:szCs w:val="16"/>
        </w:rPr>
        <w:t xml:space="preserve">You will be contributing to a wider understanding of amateur filmmaking in the region. Your contribution will help </w:t>
      </w:r>
      <w:r w:rsidR="00EC5556" w:rsidRPr="00DD701F">
        <w:rPr>
          <w:rFonts w:cs="Times New Roman"/>
          <w:color w:val="000000"/>
          <w:sz w:val="16"/>
          <w:szCs w:val="16"/>
        </w:rPr>
        <w:t>users of the collection access films more readily and will also improve visibility of underrepresented groups in the archive.</w:t>
      </w:r>
    </w:p>
    <w:p w14:paraId="6D58D56B" w14:textId="0D0AA85A" w:rsidR="0025209A" w:rsidRPr="00DD701F" w:rsidRDefault="003261F1" w:rsidP="007A2CE1">
      <w:pPr>
        <w:rPr>
          <w:rFonts w:cs="Times New Roman"/>
          <w:color w:val="000000"/>
          <w:sz w:val="16"/>
          <w:szCs w:val="16"/>
        </w:rPr>
      </w:pPr>
      <w:r>
        <w:rPr>
          <w:rFonts w:cs="Times New Roman"/>
          <w:color w:val="000000"/>
          <w:sz w:val="16"/>
          <w:szCs w:val="16"/>
        </w:rPr>
        <w:t xml:space="preserve">If you decide to sign the </w:t>
      </w:r>
      <w:r w:rsidR="00C04ACE">
        <w:rPr>
          <w:rFonts w:cs="Times New Roman"/>
          <w:color w:val="000000"/>
          <w:sz w:val="16"/>
          <w:szCs w:val="16"/>
        </w:rPr>
        <w:t>‘</w:t>
      </w:r>
      <w:r>
        <w:rPr>
          <w:rFonts w:cs="Times New Roman"/>
          <w:color w:val="000000"/>
          <w:sz w:val="16"/>
          <w:szCs w:val="16"/>
        </w:rPr>
        <w:t>Copyright and Materials Release Agreement</w:t>
      </w:r>
      <w:r w:rsidR="00C04ACE">
        <w:rPr>
          <w:rFonts w:cs="Times New Roman"/>
          <w:color w:val="000000"/>
          <w:sz w:val="16"/>
          <w:szCs w:val="16"/>
        </w:rPr>
        <w:t>’ y</w:t>
      </w:r>
      <w:r w:rsidR="0025209A">
        <w:rPr>
          <w:rFonts w:cs="Times New Roman"/>
          <w:color w:val="000000"/>
          <w:sz w:val="16"/>
          <w:szCs w:val="16"/>
        </w:rPr>
        <w:t>our recorded interview will be deposited with Wessex Film &amp; Sound Archive</w:t>
      </w:r>
      <w:r w:rsidR="0086533D">
        <w:rPr>
          <w:rFonts w:cs="Times New Roman"/>
          <w:color w:val="000000"/>
          <w:sz w:val="16"/>
          <w:szCs w:val="16"/>
        </w:rPr>
        <w:t xml:space="preserve"> and will therefore contribute to the </w:t>
      </w:r>
      <w:r w:rsidR="00451C64">
        <w:rPr>
          <w:rFonts w:cs="Times New Roman"/>
          <w:color w:val="000000"/>
          <w:sz w:val="16"/>
          <w:szCs w:val="16"/>
        </w:rPr>
        <w:t>existing knowledge of filmmakers in the region.</w:t>
      </w:r>
    </w:p>
    <w:p w14:paraId="64CFD22A" w14:textId="77777777" w:rsidR="00EC5556" w:rsidRPr="00DD701F" w:rsidRDefault="00EC5556" w:rsidP="007A2CE1">
      <w:pPr>
        <w:rPr>
          <w:rFonts w:cs="Times New Roman"/>
          <w:color w:val="000000"/>
          <w:sz w:val="16"/>
          <w:szCs w:val="16"/>
        </w:rPr>
      </w:pPr>
    </w:p>
    <w:p w14:paraId="2C28C460" w14:textId="7111DA3A" w:rsidR="007A2CE1" w:rsidRPr="00C10535" w:rsidRDefault="007A2CE1" w:rsidP="007A2CE1">
      <w:pPr>
        <w:rPr>
          <w:rFonts w:cs="Times New Roman"/>
          <w:b/>
          <w:bCs/>
          <w:color w:val="000000"/>
          <w:sz w:val="16"/>
          <w:szCs w:val="16"/>
        </w:rPr>
      </w:pPr>
      <w:r w:rsidRPr="00DD701F">
        <w:rPr>
          <w:rFonts w:cs="Times New Roman"/>
          <w:b/>
          <w:bCs/>
          <w:color w:val="000000"/>
          <w:sz w:val="16"/>
          <w:szCs w:val="16"/>
        </w:rPr>
        <w:t>Are there any risks involved?</w:t>
      </w:r>
    </w:p>
    <w:p w14:paraId="5C0F9EFF" w14:textId="14470D1E" w:rsidR="00193255" w:rsidRPr="00DD701F" w:rsidRDefault="006E01C3" w:rsidP="007A2CE1">
      <w:pPr>
        <w:rPr>
          <w:rFonts w:cs="Times New Roman"/>
          <w:color w:val="000000"/>
          <w:sz w:val="16"/>
          <w:szCs w:val="16"/>
        </w:rPr>
      </w:pPr>
      <w:r w:rsidRPr="00DD701F">
        <w:rPr>
          <w:rFonts w:cs="Times New Roman"/>
          <w:color w:val="000000"/>
          <w:sz w:val="16"/>
          <w:szCs w:val="16"/>
        </w:rPr>
        <w:t xml:space="preserve">This is a very low risk study. </w:t>
      </w:r>
      <w:r w:rsidR="00C1637C" w:rsidRPr="00DD701F">
        <w:rPr>
          <w:rFonts w:cs="Times New Roman"/>
          <w:color w:val="000000"/>
          <w:sz w:val="16"/>
          <w:szCs w:val="16"/>
        </w:rPr>
        <w:t xml:space="preserve">It </w:t>
      </w:r>
      <w:r w:rsidR="00D71520" w:rsidRPr="00DD701F">
        <w:rPr>
          <w:rFonts w:cs="Times New Roman"/>
          <w:color w:val="000000"/>
          <w:sz w:val="16"/>
          <w:szCs w:val="16"/>
        </w:rPr>
        <w:t>may</w:t>
      </w:r>
      <w:r w:rsidR="00C1637C" w:rsidRPr="00DD701F">
        <w:rPr>
          <w:rFonts w:cs="Times New Roman"/>
          <w:color w:val="000000"/>
          <w:sz w:val="16"/>
          <w:szCs w:val="16"/>
        </w:rPr>
        <w:t xml:space="preserve"> be that sharing </w:t>
      </w:r>
      <w:r w:rsidR="00D71520" w:rsidRPr="00DD701F">
        <w:rPr>
          <w:rFonts w:cs="Times New Roman"/>
          <w:color w:val="000000"/>
          <w:sz w:val="16"/>
          <w:szCs w:val="16"/>
        </w:rPr>
        <w:t xml:space="preserve"> personal or sensitive </w:t>
      </w:r>
      <w:r w:rsidR="00C1637C" w:rsidRPr="00DD701F">
        <w:rPr>
          <w:rFonts w:cs="Times New Roman"/>
          <w:color w:val="000000"/>
          <w:sz w:val="16"/>
          <w:szCs w:val="16"/>
        </w:rPr>
        <w:t>information could be distressing</w:t>
      </w:r>
      <w:r w:rsidR="004E161E" w:rsidRPr="00DD701F">
        <w:rPr>
          <w:rFonts w:cs="Times New Roman"/>
          <w:color w:val="000000"/>
          <w:sz w:val="16"/>
          <w:szCs w:val="16"/>
        </w:rPr>
        <w:t xml:space="preserve"> to you</w:t>
      </w:r>
      <w:r w:rsidR="00C1637C" w:rsidRPr="00DD701F">
        <w:rPr>
          <w:rFonts w:cs="Times New Roman"/>
          <w:color w:val="000000"/>
          <w:sz w:val="16"/>
          <w:szCs w:val="16"/>
        </w:rPr>
        <w:t xml:space="preserve">. In these instances, please </w:t>
      </w:r>
      <w:r w:rsidR="00600F6D">
        <w:rPr>
          <w:rFonts w:cs="Times New Roman"/>
          <w:color w:val="000000"/>
          <w:sz w:val="16"/>
          <w:szCs w:val="16"/>
        </w:rPr>
        <w:t>indicate</w:t>
      </w:r>
      <w:r w:rsidR="00ED1849">
        <w:rPr>
          <w:rFonts w:cs="Times New Roman"/>
          <w:color w:val="000000"/>
          <w:sz w:val="16"/>
          <w:szCs w:val="16"/>
        </w:rPr>
        <w:t xml:space="preserve"> verbally</w:t>
      </w:r>
      <w:r w:rsidR="00600F6D">
        <w:rPr>
          <w:rFonts w:cs="Times New Roman"/>
          <w:color w:val="000000"/>
          <w:sz w:val="16"/>
          <w:szCs w:val="16"/>
        </w:rPr>
        <w:t xml:space="preserve"> to the interviewer that you would prefer not to answer certain</w:t>
      </w:r>
      <w:r w:rsidR="00193255" w:rsidRPr="00DD701F">
        <w:rPr>
          <w:rFonts w:cs="Times New Roman"/>
          <w:color w:val="000000"/>
          <w:sz w:val="16"/>
          <w:szCs w:val="16"/>
        </w:rPr>
        <w:t xml:space="preserve"> question</w:t>
      </w:r>
      <w:r w:rsidR="00DD701F">
        <w:rPr>
          <w:rFonts w:cs="Times New Roman"/>
          <w:color w:val="000000"/>
          <w:sz w:val="16"/>
          <w:szCs w:val="16"/>
        </w:rPr>
        <w:t>(s)</w:t>
      </w:r>
      <w:r w:rsidR="00193255" w:rsidRPr="00DD701F">
        <w:rPr>
          <w:rFonts w:cs="Times New Roman"/>
          <w:color w:val="000000"/>
          <w:sz w:val="16"/>
          <w:szCs w:val="16"/>
        </w:rPr>
        <w:t>.</w:t>
      </w:r>
      <w:r w:rsidR="004E161E" w:rsidRPr="00DD701F">
        <w:rPr>
          <w:rFonts w:cs="Times New Roman"/>
          <w:color w:val="000000"/>
          <w:sz w:val="16"/>
          <w:szCs w:val="16"/>
        </w:rPr>
        <w:t xml:space="preserve"> </w:t>
      </w:r>
    </w:p>
    <w:p w14:paraId="208B2AB0" w14:textId="15F163E1" w:rsidR="006E01C3" w:rsidRPr="00DD701F" w:rsidRDefault="006E01C3" w:rsidP="007A2CE1">
      <w:pPr>
        <w:rPr>
          <w:rFonts w:cs="Times New Roman"/>
          <w:color w:val="000000"/>
          <w:sz w:val="16"/>
          <w:szCs w:val="16"/>
        </w:rPr>
      </w:pPr>
    </w:p>
    <w:p w14:paraId="3DAB198C" w14:textId="6B5F770E" w:rsidR="00F4416A" w:rsidRPr="00DD701F" w:rsidRDefault="007A2CE1" w:rsidP="007A2CE1">
      <w:pPr>
        <w:rPr>
          <w:rFonts w:cs="Times New Roman"/>
          <w:b/>
          <w:bCs/>
          <w:color w:val="000000"/>
          <w:sz w:val="16"/>
          <w:szCs w:val="16"/>
        </w:rPr>
      </w:pPr>
      <w:r w:rsidRPr="00DD701F">
        <w:rPr>
          <w:rFonts w:cs="Times New Roman"/>
          <w:b/>
          <w:bCs/>
          <w:color w:val="000000"/>
          <w:sz w:val="16"/>
          <w:szCs w:val="16"/>
        </w:rPr>
        <w:t>What data will be collected?</w:t>
      </w:r>
      <w:r w:rsidR="0042796A" w:rsidRPr="00DD701F">
        <w:rPr>
          <w:rFonts w:cs="Times New Roman"/>
          <w:b/>
          <w:bCs/>
          <w:color w:val="000000"/>
          <w:sz w:val="16"/>
          <w:szCs w:val="16"/>
        </w:rPr>
        <w:t xml:space="preserve"> Will my participation be confidential?</w:t>
      </w:r>
    </w:p>
    <w:p w14:paraId="3AABBB50" w14:textId="08D019CC" w:rsidR="00DD47DE" w:rsidRPr="00DD701F" w:rsidRDefault="003E117C" w:rsidP="00AC556F">
      <w:pPr>
        <w:rPr>
          <w:rFonts w:cs="Times New Roman"/>
          <w:color w:val="C00000"/>
          <w:sz w:val="16"/>
          <w:szCs w:val="16"/>
        </w:rPr>
      </w:pPr>
      <w:r w:rsidRPr="00DD701F">
        <w:rPr>
          <w:rFonts w:cs="Times New Roman"/>
          <w:color w:val="000000"/>
          <w:sz w:val="16"/>
          <w:szCs w:val="16"/>
        </w:rPr>
        <w:t>The data is being collected by Zo</w:t>
      </w:r>
      <w:r w:rsidR="00D757F1">
        <w:rPr>
          <w:rFonts w:cstheme="minorHAnsi"/>
          <w:color w:val="000000"/>
          <w:sz w:val="16"/>
          <w:szCs w:val="16"/>
        </w:rPr>
        <w:t>ë</w:t>
      </w:r>
      <w:r w:rsidRPr="00DD701F">
        <w:rPr>
          <w:rFonts w:cs="Times New Roman"/>
          <w:color w:val="000000"/>
          <w:sz w:val="16"/>
          <w:szCs w:val="16"/>
        </w:rPr>
        <w:t xml:space="preserve"> Viney</w:t>
      </w:r>
      <w:r w:rsidR="00C10535">
        <w:rPr>
          <w:rFonts w:cs="Times New Roman"/>
          <w:color w:val="000000"/>
          <w:sz w:val="16"/>
          <w:szCs w:val="16"/>
        </w:rPr>
        <w:t xml:space="preserve"> Burgess</w:t>
      </w:r>
      <w:r w:rsidR="009F59FB" w:rsidRPr="00DD701F">
        <w:rPr>
          <w:rFonts w:cs="Times New Roman"/>
          <w:color w:val="000000"/>
          <w:sz w:val="16"/>
          <w:szCs w:val="16"/>
        </w:rPr>
        <w:t xml:space="preserve">, who will store the data </w:t>
      </w:r>
      <w:r w:rsidR="00A477FD" w:rsidRPr="00DD701F">
        <w:rPr>
          <w:rFonts w:cs="Times New Roman"/>
          <w:color w:val="000000"/>
          <w:sz w:val="16"/>
          <w:szCs w:val="16"/>
        </w:rPr>
        <w:t xml:space="preserve">in an excel spreadsheet </w:t>
      </w:r>
      <w:r w:rsidR="009F59FB" w:rsidRPr="00DD701F">
        <w:rPr>
          <w:rFonts w:cs="Times New Roman"/>
          <w:color w:val="000000"/>
          <w:sz w:val="16"/>
          <w:szCs w:val="16"/>
        </w:rPr>
        <w:t xml:space="preserve">on the </w:t>
      </w:r>
      <w:r w:rsidR="00A477FD" w:rsidRPr="00DD701F">
        <w:rPr>
          <w:rFonts w:cs="Times New Roman"/>
          <w:color w:val="000000"/>
          <w:sz w:val="16"/>
          <w:szCs w:val="16"/>
        </w:rPr>
        <w:t>password protected University</w:t>
      </w:r>
      <w:r w:rsidR="009F59FB" w:rsidRPr="00DD701F">
        <w:rPr>
          <w:rFonts w:cs="Times New Roman"/>
          <w:color w:val="000000"/>
          <w:sz w:val="16"/>
          <w:szCs w:val="16"/>
        </w:rPr>
        <w:t xml:space="preserve"> of Southampton networked storage</w:t>
      </w:r>
      <w:r w:rsidR="00410C3F" w:rsidRPr="00DD701F">
        <w:rPr>
          <w:rFonts w:cs="Times New Roman"/>
          <w:color w:val="000000"/>
          <w:sz w:val="16"/>
          <w:szCs w:val="16"/>
        </w:rPr>
        <w:t>, during data collection.</w:t>
      </w:r>
      <w:r w:rsidR="00ED4A82" w:rsidRPr="00DD701F">
        <w:rPr>
          <w:rFonts w:cs="Times New Roman"/>
          <w:color w:val="000000"/>
          <w:sz w:val="16"/>
          <w:szCs w:val="16"/>
        </w:rPr>
        <w:t xml:space="preserve"> </w:t>
      </w:r>
      <w:r w:rsidR="00ED4A82" w:rsidRPr="00DD701F">
        <w:rPr>
          <w:rFonts w:cs="Times New Roman"/>
          <w:color w:val="1A1A1A" w:themeColor="background1" w:themeShade="1A"/>
          <w:sz w:val="16"/>
          <w:szCs w:val="16"/>
        </w:rPr>
        <w:t>Electronic data will be encrypted and password protected.</w:t>
      </w:r>
      <w:r w:rsidR="002578A3" w:rsidRPr="00DD701F">
        <w:rPr>
          <w:rFonts w:cs="Times New Roman"/>
          <w:color w:val="1A1A1A" w:themeColor="background1" w:themeShade="1A"/>
          <w:sz w:val="16"/>
          <w:szCs w:val="16"/>
        </w:rPr>
        <w:t xml:space="preserve"> </w:t>
      </w:r>
    </w:p>
    <w:p w14:paraId="0267FA63" w14:textId="77777777" w:rsidR="00DD47DE" w:rsidRPr="00DD701F" w:rsidRDefault="00DD47DE" w:rsidP="00AC556F">
      <w:pPr>
        <w:rPr>
          <w:rFonts w:cs="Times New Roman"/>
          <w:color w:val="C00000"/>
          <w:sz w:val="16"/>
          <w:szCs w:val="16"/>
        </w:rPr>
      </w:pPr>
    </w:p>
    <w:p w14:paraId="09141BF6" w14:textId="23ED3410" w:rsidR="002578A3" w:rsidRPr="00DD701F" w:rsidRDefault="002578A3" w:rsidP="00AC556F">
      <w:pPr>
        <w:rPr>
          <w:rFonts w:cs="Times New Roman"/>
          <w:color w:val="000000"/>
          <w:sz w:val="16"/>
          <w:szCs w:val="16"/>
        </w:rPr>
      </w:pPr>
      <w:r w:rsidRPr="00DD701F">
        <w:rPr>
          <w:rFonts w:cs="Times New Roman"/>
          <w:color w:val="1A1A1A" w:themeColor="background1" w:themeShade="1A"/>
          <w:sz w:val="16"/>
          <w:szCs w:val="16"/>
        </w:rPr>
        <w:t>During data collection</w:t>
      </w:r>
      <w:r w:rsidRPr="00DD701F">
        <w:rPr>
          <w:rFonts w:cs="Times New Roman"/>
          <w:color w:val="C00000"/>
          <w:sz w:val="16"/>
          <w:szCs w:val="16"/>
        </w:rPr>
        <w:t xml:space="preserve"> </w:t>
      </w:r>
      <w:r w:rsidR="00DD47DE" w:rsidRPr="00DD701F">
        <w:rPr>
          <w:rFonts w:cs="Times New Roman"/>
          <w:color w:val="000000"/>
          <w:sz w:val="16"/>
          <w:szCs w:val="16"/>
        </w:rPr>
        <w:t>o</w:t>
      </w:r>
      <w:r w:rsidRPr="00DD701F">
        <w:rPr>
          <w:rFonts w:cs="Times New Roman"/>
          <w:color w:val="000000"/>
          <w:sz w:val="16"/>
          <w:szCs w:val="16"/>
        </w:rPr>
        <w:t xml:space="preserve">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w:t>
      </w:r>
      <w:r w:rsidRPr="00DD701F">
        <w:rPr>
          <w:rFonts w:cs="Times New Roman"/>
          <w:color w:val="000000"/>
          <w:sz w:val="16"/>
          <w:szCs w:val="16"/>
        </w:rPr>
        <w:lastRenderedPageBreak/>
        <w:t>access to your data. All of these people have a duty to keep your information, as a research participant, strictly confidential</w:t>
      </w:r>
      <w:r w:rsidR="00DD47DE" w:rsidRPr="00DD701F">
        <w:rPr>
          <w:rFonts w:cs="Times New Roman"/>
          <w:color w:val="000000"/>
          <w:sz w:val="16"/>
          <w:szCs w:val="16"/>
        </w:rPr>
        <w:t>, in line with the</w:t>
      </w:r>
      <w:r w:rsidR="006E3FAD" w:rsidRPr="00DD701F">
        <w:rPr>
          <w:rFonts w:cs="Times New Roman"/>
          <w:color w:val="000000"/>
          <w:sz w:val="16"/>
          <w:szCs w:val="16"/>
        </w:rPr>
        <w:t xml:space="preserve"> steps outlined below.</w:t>
      </w:r>
    </w:p>
    <w:p w14:paraId="0D650D06" w14:textId="7E70FF3C" w:rsidR="007A2CE1" w:rsidRPr="00DD701F" w:rsidRDefault="007A2CE1" w:rsidP="007A2CE1">
      <w:pPr>
        <w:rPr>
          <w:rFonts w:cs="Times New Roman"/>
          <w:color w:val="000000"/>
          <w:sz w:val="16"/>
          <w:szCs w:val="16"/>
        </w:rPr>
      </w:pPr>
    </w:p>
    <w:p w14:paraId="62ECCE30" w14:textId="1DA6D1DA" w:rsidR="00A65DE6" w:rsidRPr="00DD701F" w:rsidRDefault="004053ED" w:rsidP="000A6658">
      <w:pPr>
        <w:rPr>
          <w:sz w:val="16"/>
          <w:szCs w:val="16"/>
        </w:rPr>
      </w:pPr>
      <w:r w:rsidRPr="00DD701F">
        <w:rPr>
          <w:color w:val="000000"/>
          <w:sz w:val="16"/>
          <w:szCs w:val="16"/>
        </w:rPr>
        <w:t xml:space="preserve">Some </w:t>
      </w:r>
      <w:r w:rsidR="00A35A05">
        <w:rPr>
          <w:color w:val="000000"/>
          <w:sz w:val="16"/>
          <w:szCs w:val="16"/>
        </w:rPr>
        <w:t>topics covered in the interview</w:t>
      </w:r>
      <w:r w:rsidR="00A65DE6" w:rsidRPr="00DD701F">
        <w:rPr>
          <w:color w:val="000000"/>
          <w:sz w:val="16"/>
          <w:szCs w:val="16"/>
        </w:rPr>
        <w:t xml:space="preserve"> fall within special category data according to Data Protection </w:t>
      </w:r>
      <w:r w:rsidR="00A65DE6" w:rsidRPr="00DD701F">
        <w:rPr>
          <w:sz w:val="16"/>
          <w:szCs w:val="16"/>
        </w:rPr>
        <w:t xml:space="preserve">legislation.  This includes questions about </w:t>
      </w:r>
      <w:r w:rsidR="006F1D69" w:rsidRPr="00DD701F">
        <w:rPr>
          <w:sz w:val="16"/>
          <w:szCs w:val="16"/>
        </w:rPr>
        <w:t>ethnicity,</w:t>
      </w:r>
      <w:r w:rsidR="00A65DE6" w:rsidRPr="00DD701F">
        <w:rPr>
          <w:sz w:val="16"/>
          <w:szCs w:val="16"/>
        </w:rPr>
        <w:t xml:space="preserve"> gender identity</w:t>
      </w:r>
      <w:r w:rsidR="00DD701F" w:rsidRPr="00DD701F">
        <w:rPr>
          <w:sz w:val="16"/>
          <w:szCs w:val="16"/>
        </w:rPr>
        <w:t xml:space="preserve"> and</w:t>
      </w:r>
      <w:r w:rsidR="00A65DE6" w:rsidRPr="00DD701F">
        <w:rPr>
          <w:sz w:val="16"/>
          <w:szCs w:val="16"/>
        </w:rPr>
        <w:t xml:space="preserve"> religious beliefs</w:t>
      </w:r>
      <w:r w:rsidR="00DD701F" w:rsidRPr="00DD701F">
        <w:rPr>
          <w:sz w:val="16"/>
          <w:szCs w:val="16"/>
        </w:rPr>
        <w:t>.</w:t>
      </w:r>
      <w:r w:rsidR="00DD701F">
        <w:rPr>
          <w:sz w:val="16"/>
          <w:szCs w:val="16"/>
        </w:rPr>
        <w:t xml:space="preserve"> GDPR and Data Protection </w:t>
      </w:r>
      <w:r w:rsidR="00FF4082">
        <w:rPr>
          <w:sz w:val="16"/>
          <w:szCs w:val="16"/>
        </w:rPr>
        <w:t xml:space="preserve">Act 2018 applies </w:t>
      </w:r>
      <w:r w:rsidR="00C10535">
        <w:rPr>
          <w:sz w:val="16"/>
          <w:szCs w:val="16"/>
        </w:rPr>
        <w:t xml:space="preserve">only </w:t>
      </w:r>
      <w:r w:rsidR="00FF4082">
        <w:rPr>
          <w:sz w:val="16"/>
          <w:szCs w:val="16"/>
        </w:rPr>
        <w:t xml:space="preserve">to </w:t>
      </w:r>
      <w:r w:rsidR="00FF4082" w:rsidRPr="00C10535">
        <w:rPr>
          <w:i/>
          <w:iCs/>
          <w:sz w:val="16"/>
          <w:szCs w:val="16"/>
        </w:rPr>
        <w:t>living</w:t>
      </w:r>
      <w:r w:rsidR="00FF4082">
        <w:rPr>
          <w:sz w:val="16"/>
          <w:szCs w:val="16"/>
        </w:rPr>
        <w:t xml:space="preserve"> individuals.</w:t>
      </w:r>
    </w:p>
    <w:p w14:paraId="4FFC911D" w14:textId="31AF0099" w:rsidR="00A65DE6" w:rsidRPr="00DD701F" w:rsidRDefault="00A65DE6" w:rsidP="000A6658">
      <w:pPr>
        <w:rPr>
          <w:sz w:val="16"/>
          <w:szCs w:val="16"/>
        </w:rPr>
      </w:pPr>
    </w:p>
    <w:p w14:paraId="5E175C52" w14:textId="6262FF4D" w:rsidR="00F4416A" w:rsidRDefault="00F4416A" w:rsidP="007A2CE1">
      <w:pPr>
        <w:rPr>
          <w:rFonts w:cs="Times New Roman"/>
          <w:color w:val="000000"/>
          <w:sz w:val="16"/>
          <w:szCs w:val="16"/>
        </w:rPr>
      </w:pPr>
    </w:p>
    <w:p w14:paraId="6E81EB8A" w14:textId="39037FBA" w:rsidR="00C10535" w:rsidRDefault="00C10535" w:rsidP="00AC556F">
      <w:pPr>
        <w:ind w:left="720"/>
        <w:rPr>
          <w:rFonts w:cs="Times New Roman"/>
          <w:color w:val="000000"/>
          <w:sz w:val="16"/>
          <w:szCs w:val="16"/>
        </w:rPr>
      </w:pPr>
      <w:r w:rsidRPr="00FF4082">
        <w:rPr>
          <w:rFonts w:cs="Times New Roman"/>
          <w:b/>
          <w:bCs/>
          <w:color w:val="000000"/>
          <w:sz w:val="16"/>
          <w:szCs w:val="16"/>
        </w:rPr>
        <w:t>If you are the filmmaker:</w:t>
      </w:r>
      <w:r w:rsidRPr="00DD701F">
        <w:rPr>
          <w:rFonts w:cs="Times New Roman"/>
          <w:color w:val="000000"/>
          <w:sz w:val="16"/>
          <w:szCs w:val="16"/>
        </w:rPr>
        <w:t xml:space="preserve"> Your </w:t>
      </w:r>
      <w:r w:rsidRPr="00C10535">
        <w:rPr>
          <w:rFonts w:cs="Times New Roman"/>
          <w:i/>
          <w:iCs/>
          <w:color w:val="000000"/>
          <w:sz w:val="16"/>
          <w:szCs w:val="16"/>
        </w:rPr>
        <w:t>contact details</w:t>
      </w:r>
      <w:r w:rsidRPr="00DD701F">
        <w:rPr>
          <w:rFonts w:cs="Times New Roman"/>
          <w:color w:val="000000"/>
          <w:sz w:val="16"/>
          <w:szCs w:val="16"/>
        </w:rPr>
        <w:t xml:space="preserve"> will remain confidential.</w:t>
      </w:r>
      <w:r>
        <w:rPr>
          <w:rFonts w:cs="Times New Roman"/>
          <w:color w:val="000000"/>
          <w:sz w:val="16"/>
          <w:szCs w:val="16"/>
        </w:rPr>
        <w:t xml:space="preserve"> </w:t>
      </w:r>
      <w:r w:rsidRPr="00DD701F">
        <w:rPr>
          <w:rFonts w:cs="Times New Roman"/>
          <w:color w:val="000000"/>
          <w:sz w:val="16"/>
          <w:szCs w:val="16"/>
        </w:rPr>
        <w:t>The data collection is focused on filmmakers, and data will be logged in relation to the filmmaker’s name and ‘AV’ reference.</w:t>
      </w:r>
      <w:r>
        <w:rPr>
          <w:rFonts w:cs="Times New Roman"/>
          <w:color w:val="000000"/>
          <w:sz w:val="16"/>
          <w:szCs w:val="16"/>
        </w:rPr>
        <w:t xml:space="preserve"> You will be answering questions about yourself, and some of these questions cover what is considered to be ‘special category’ data. Information supplied will be used to build publicly available filmmaker profiles.</w:t>
      </w:r>
      <w:r w:rsidR="004F2941">
        <w:rPr>
          <w:rFonts w:cs="Times New Roman"/>
          <w:color w:val="000000"/>
          <w:sz w:val="16"/>
          <w:szCs w:val="16"/>
        </w:rPr>
        <w:t xml:space="preserve"> Please only answer what you comfortable sharing.</w:t>
      </w:r>
    </w:p>
    <w:p w14:paraId="075BF991" w14:textId="77777777" w:rsidR="00C10535" w:rsidRPr="00DD701F" w:rsidRDefault="00C10535" w:rsidP="007A2CE1">
      <w:pPr>
        <w:rPr>
          <w:rFonts w:cs="Times New Roman"/>
          <w:color w:val="000000"/>
          <w:sz w:val="16"/>
          <w:szCs w:val="16"/>
        </w:rPr>
      </w:pPr>
    </w:p>
    <w:p w14:paraId="4CDB70C6" w14:textId="364206DF" w:rsidR="00B97736" w:rsidRPr="00DD701F" w:rsidRDefault="00F4416A" w:rsidP="00C10535">
      <w:pPr>
        <w:ind w:left="720"/>
        <w:rPr>
          <w:rFonts w:cs="Times New Roman"/>
          <w:color w:val="000000"/>
          <w:sz w:val="16"/>
          <w:szCs w:val="16"/>
        </w:rPr>
      </w:pPr>
      <w:r w:rsidRPr="00FF4082">
        <w:rPr>
          <w:rFonts w:cs="Times New Roman"/>
          <w:b/>
          <w:bCs/>
          <w:color w:val="000000"/>
          <w:sz w:val="16"/>
          <w:szCs w:val="16"/>
        </w:rPr>
        <w:t>If you are not the filmmaker:</w:t>
      </w:r>
      <w:r w:rsidRPr="00DD701F">
        <w:rPr>
          <w:rFonts w:cs="Times New Roman"/>
          <w:color w:val="000000"/>
          <w:sz w:val="16"/>
          <w:szCs w:val="16"/>
        </w:rPr>
        <w:t xml:space="preserve"> You</w:t>
      </w:r>
      <w:r w:rsidR="004053ED" w:rsidRPr="00DD701F">
        <w:rPr>
          <w:rFonts w:cs="Times New Roman"/>
          <w:color w:val="000000"/>
          <w:sz w:val="16"/>
          <w:szCs w:val="16"/>
        </w:rPr>
        <w:t>r</w:t>
      </w:r>
      <w:r w:rsidRPr="00DD701F">
        <w:rPr>
          <w:rFonts w:cs="Times New Roman"/>
          <w:color w:val="000000"/>
          <w:sz w:val="16"/>
          <w:szCs w:val="16"/>
        </w:rPr>
        <w:t xml:space="preserve"> contact details </w:t>
      </w:r>
      <w:r w:rsidR="0009197C" w:rsidRPr="00DD701F">
        <w:rPr>
          <w:rFonts w:cs="Times New Roman"/>
          <w:color w:val="000000"/>
          <w:sz w:val="16"/>
          <w:szCs w:val="16"/>
        </w:rPr>
        <w:t xml:space="preserve">will remain confidential and </w:t>
      </w:r>
      <w:r w:rsidRPr="00DD701F">
        <w:rPr>
          <w:rFonts w:cs="Times New Roman"/>
          <w:color w:val="000000"/>
          <w:sz w:val="16"/>
          <w:szCs w:val="16"/>
        </w:rPr>
        <w:t xml:space="preserve">will be logged in relation to the filmmaker, </w:t>
      </w:r>
      <w:r w:rsidR="00812C99" w:rsidRPr="00DD701F">
        <w:rPr>
          <w:rFonts w:cs="Times New Roman"/>
          <w:color w:val="000000"/>
          <w:sz w:val="16"/>
          <w:szCs w:val="16"/>
        </w:rPr>
        <w:t>in order to facilitate contact with you</w:t>
      </w:r>
      <w:r w:rsidR="0014132E" w:rsidRPr="00DD701F">
        <w:rPr>
          <w:rFonts w:cs="Times New Roman"/>
          <w:color w:val="000000"/>
          <w:sz w:val="16"/>
          <w:szCs w:val="16"/>
        </w:rPr>
        <w:t>. Y</w:t>
      </w:r>
      <w:r w:rsidR="00812C99" w:rsidRPr="00DD701F">
        <w:rPr>
          <w:rFonts w:cs="Times New Roman"/>
          <w:color w:val="000000"/>
          <w:sz w:val="16"/>
          <w:szCs w:val="16"/>
        </w:rPr>
        <w:t>our contact details will not be shared at any</w:t>
      </w:r>
      <w:r w:rsidR="00F534FF" w:rsidRPr="00DD701F">
        <w:rPr>
          <w:rFonts w:cs="Times New Roman"/>
          <w:color w:val="000000"/>
          <w:sz w:val="16"/>
          <w:szCs w:val="16"/>
        </w:rPr>
        <w:t xml:space="preserve"> stage of the project. </w:t>
      </w:r>
      <w:r w:rsidR="00FF4082">
        <w:rPr>
          <w:rFonts w:cs="Times New Roman"/>
          <w:color w:val="000000"/>
          <w:sz w:val="16"/>
          <w:szCs w:val="16"/>
        </w:rPr>
        <w:t xml:space="preserve">Please </w:t>
      </w:r>
      <w:r w:rsidR="006206AF">
        <w:rPr>
          <w:rFonts w:cs="Times New Roman"/>
          <w:color w:val="000000"/>
          <w:sz w:val="16"/>
          <w:szCs w:val="16"/>
        </w:rPr>
        <w:t xml:space="preserve">answer questions </w:t>
      </w:r>
      <w:r w:rsidR="000E138F">
        <w:rPr>
          <w:rFonts w:cs="Times New Roman"/>
          <w:color w:val="000000"/>
          <w:sz w:val="16"/>
          <w:szCs w:val="16"/>
        </w:rPr>
        <w:t xml:space="preserve">in the interview </w:t>
      </w:r>
      <w:r w:rsidR="00FF4082">
        <w:rPr>
          <w:rFonts w:cs="Times New Roman"/>
          <w:color w:val="000000"/>
          <w:sz w:val="16"/>
          <w:szCs w:val="16"/>
        </w:rPr>
        <w:t xml:space="preserve">with knowledge you have about the filmmaker, </w:t>
      </w:r>
      <w:r w:rsidR="00FF4082" w:rsidRPr="00C10535">
        <w:rPr>
          <w:rFonts w:cs="Times New Roman"/>
          <w:b/>
          <w:bCs/>
          <w:color w:val="000000"/>
          <w:sz w:val="16"/>
          <w:szCs w:val="16"/>
        </w:rPr>
        <w:t>not yourself.</w:t>
      </w:r>
    </w:p>
    <w:p w14:paraId="745C86E5" w14:textId="47E9FA19" w:rsidR="00F4416A" w:rsidRPr="00DD701F" w:rsidRDefault="00B97736" w:rsidP="00AC3FD9">
      <w:pPr>
        <w:ind w:left="720"/>
        <w:rPr>
          <w:rFonts w:cs="Times New Roman"/>
          <w:color w:val="000000"/>
          <w:sz w:val="16"/>
          <w:szCs w:val="16"/>
        </w:rPr>
      </w:pPr>
      <w:r w:rsidRPr="00DD701F">
        <w:rPr>
          <w:rFonts w:cs="Times New Roman"/>
          <w:color w:val="000000"/>
          <w:sz w:val="16"/>
          <w:szCs w:val="16"/>
        </w:rPr>
        <w:t xml:space="preserve">You may </w:t>
      </w:r>
      <w:r w:rsidR="00F534FF" w:rsidRPr="00DD701F">
        <w:rPr>
          <w:rFonts w:cs="Times New Roman"/>
          <w:color w:val="000000"/>
          <w:sz w:val="16"/>
          <w:szCs w:val="16"/>
        </w:rPr>
        <w:t xml:space="preserve">wish your relationship with the filmmaker to be known </w:t>
      </w:r>
      <w:r w:rsidR="00CF2D8E" w:rsidRPr="00DD701F">
        <w:rPr>
          <w:rFonts w:cs="Times New Roman"/>
          <w:color w:val="000000"/>
          <w:sz w:val="16"/>
          <w:szCs w:val="16"/>
        </w:rPr>
        <w:t>e.g.</w:t>
      </w:r>
      <w:r w:rsidR="00F534FF" w:rsidRPr="00DD701F">
        <w:rPr>
          <w:rFonts w:cs="Times New Roman"/>
          <w:color w:val="000000"/>
          <w:sz w:val="16"/>
          <w:szCs w:val="16"/>
        </w:rPr>
        <w:t xml:space="preserve"> your mother was the filmmaker, and you have </w:t>
      </w:r>
      <w:r w:rsidR="00FC1C94" w:rsidRPr="00DD701F">
        <w:rPr>
          <w:rFonts w:cs="Times New Roman"/>
          <w:color w:val="000000"/>
          <w:sz w:val="16"/>
          <w:szCs w:val="16"/>
        </w:rPr>
        <w:t>recollections to share from your own perspective.</w:t>
      </w:r>
      <w:r w:rsidRPr="00DD701F">
        <w:rPr>
          <w:rFonts w:cs="Times New Roman"/>
          <w:color w:val="000000"/>
          <w:sz w:val="16"/>
          <w:szCs w:val="16"/>
        </w:rPr>
        <w:t xml:space="preserve"> </w:t>
      </w:r>
    </w:p>
    <w:p w14:paraId="5807C212" w14:textId="77777777" w:rsidR="00BA048B" w:rsidRPr="00DD701F" w:rsidRDefault="00BA048B" w:rsidP="007A2CE1">
      <w:pPr>
        <w:rPr>
          <w:rFonts w:cs="Times New Roman"/>
          <w:color w:val="000000"/>
          <w:sz w:val="16"/>
          <w:szCs w:val="16"/>
        </w:rPr>
      </w:pPr>
    </w:p>
    <w:p w14:paraId="634861E9" w14:textId="4C5803B2" w:rsidR="007C29C5" w:rsidRDefault="00033B1A" w:rsidP="007A2CE1">
      <w:pPr>
        <w:rPr>
          <w:rFonts w:cs="Times New Roman"/>
          <w:color w:val="000000"/>
          <w:sz w:val="16"/>
          <w:szCs w:val="16"/>
        </w:rPr>
      </w:pPr>
      <w:r w:rsidRPr="00DD701F">
        <w:rPr>
          <w:rFonts w:cs="Times New Roman"/>
          <w:color w:val="000000"/>
          <w:sz w:val="16"/>
          <w:szCs w:val="16"/>
        </w:rPr>
        <w:t>The aim of this project is to creat</w:t>
      </w:r>
      <w:r w:rsidR="008630DE" w:rsidRPr="00DD701F">
        <w:rPr>
          <w:rFonts w:cs="Times New Roman"/>
          <w:color w:val="000000"/>
          <w:sz w:val="16"/>
          <w:szCs w:val="16"/>
        </w:rPr>
        <w:t>e</w:t>
      </w:r>
      <w:r w:rsidRPr="00DD701F">
        <w:rPr>
          <w:rFonts w:cs="Times New Roman"/>
          <w:color w:val="000000"/>
          <w:sz w:val="16"/>
          <w:szCs w:val="16"/>
        </w:rPr>
        <w:t xml:space="preserve"> public facing filmmaker profiles</w:t>
      </w:r>
      <w:r w:rsidR="00871016" w:rsidRPr="00DD701F">
        <w:rPr>
          <w:rFonts w:cs="Times New Roman"/>
          <w:color w:val="000000"/>
          <w:sz w:val="16"/>
          <w:szCs w:val="16"/>
        </w:rPr>
        <w:t xml:space="preserve">. </w:t>
      </w:r>
      <w:r w:rsidR="00A8514C" w:rsidRPr="00DD701F">
        <w:rPr>
          <w:rFonts w:cs="Times New Roman"/>
          <w:color w:val="000000"/>
          <w:sz w:val="16"/>
          <w:szCs w:val="16"/>
        </w:rPr>
        <w:t>The</w:t>
      </w:r>
      <w:r w:rsidR="009B60CA" w:rsidRPr="00DD701F">
        <w:rPr>
          <w:rFonts w:cs="Times New Roman"/>
          <w:color w:val="000000"/>
          <w:sz w:val="16"/>
          <w:szCs w:val="16"/>
        </w:rPr>
        <w:t xml:space="preserve"> compiled </w:t>
      </w:r>
      <w:r w:rsidR="00D742D5" w:rsidRPr="00DD701F">
        <w:rPr>
          <w:rFonts w:cs="Times New Roman"/>
          <w:color w:val="000000"/>
          <w:sz w:val="16"/>
          <w:szCs w:val="16"/>
        </w:rPr>
        <w:t>filmmaker</w:t>
      </w:r>
      <w:r w:rsidR="009B60CA" w:rsidRPr="00DD701F">
        <w:rPr>
          <w:rFonts w:cs="Times New Roman"/>
          <w:color w:val="000000"/>
          <w:sz w:val="16"/>
          <w:szCs w:val="16"/>
        </w:rPr>
        <w:t xml:space="preserve"> profiles will be shared with WFSA and added to the public facing CALM catalogue.</w:t>
      </w:r>
      <w:r w:rsidR="00C918AD" w:rsidRPr="00DD701F">
        <w:rPr>
          <w:rFonts w:cs="Times New Roman"/>
          <w:color w:val="000000"/>
          <w:sz w:val="16"/>
          <w:szCs w:val="16"/>
        </w:rPr>
        <w:t xml:space="preserve"> </w:t>
      </w:r>
    </w:p>
    <w:p w14:paraId="6792A212" w14:textId="7F6087A5" w:rsidR="006E7A72" w:rsidRDefault="006E7A72" w:rsidP="007A2CE1">
      <w:pPr>
        <w:rPr>
          <w:rFonts w:cs="Times New Roman"/>
          <w:color w:val="000000"/>
          <w:sz w:val="16"/>
          <w:szCs w:val="16"/>
        </w:rPr>
      </w:pPr>
    </w:p>
    <w:p w14:paraId="3540AF7E" w14:textId="71FCFD8D" w:rsidR="006E7A72" w:rsidRDefault="0095731A" w:rsidP="007A2CE1">
      <w:pPr>
        <w:rPr>
          <w:rFonts w:cs="Times New Roman"/>
          <w:color w:val="000000"/>
          <w:sz w:val="16"/>
          <w:szCs w:val="16"/>
        </w:rPr>
      </w:pPr>
      <w:r>
        <w:rPr>
          <w:rFonts w:cs="Times New Roman"/>
          <w:color w:val="000000"/>
          <w:sz w:val="16"/>
          <w:szCs w:val="16"/>
        </w:rPr>
        <w:t>We hope to deposit the recorded interviews into Wessex Film &amp; Sound Archive at the conclusion of this research, in order</w:t>
      </w:r>
      <w:r w:rsidR="00C04ACE">
        <w:rPr>
          <w:rFonts w:cs="Times New Roman"/>
          <w:color w:val="000000"/>
          <w:sz w:val="16"/>
          <w:szCs w:val="16"/>
        </w:rPr>
        <w:t xml:space="preserve"> for us </w:t>
      </w:r>
      <w:r>
        <w:rPr>
          <w:rFonts w:cs="Times New Roman"/>
          <w:color w:val="000000"/>
          <w:sz w:val="16"/>
          <w:szCs w:val="16"/>
        </w:rPr>
        <w:t>to do so</w:t>
      </w:r>
      <w:r w:rsidR="00552C4F">
        <w:rPr>
          <w:rFonts w:cs="Times New Roman"/>
          <w:color w:val="000000"/>
          <w:sz w:val="16"/>
          <w:szCs w:val="16"/>
        </w:rPr>
        <w:t xml:space="preserve"> you will be asked to complete a </w:t>
      </w:r>
      <w:r w:rsidR="00C04ACE">
        <w:rPr>
          <w:rFonts w:cs="Times New Roman"/>
          <w:color w:val="000000"/>
          <w:sz w:val="16"/>
          <w:szCs w:val="16"/>
        </w:rPr>
        <w:t>‘</w:t>
      </w:r>
      <w:r w:rsidR="00552C4F">
        <w:rPr>
          <w:rFonts w:cs="Times New Roman"/>
          <w:color w:val="000000"/>
          <w:sz w:val="16"/>
          <w:szCs w:val="16"/>
        </w:rPr>
        <w:t>Copyright and Materials Release Agreement</w:t>
      </w:r>
      <w:r w:rsidR="00C04ACE">
        <w:rPr>
          <w:rFonts w:cs="Times New Roman"/>
          <w:color w:val="000000"/>
          <w:sz w:val="16"/>
          <w:szCs w:val="16"/>
        </w:rPr>
        <w:t>’</w:t>
      </w:r>
      <w:r w:rsidR="00552C4F">
        <w:rPr>
          <w:rFonts w:cs="Times New Roman"/>
          <w:color w:val="000000"/>
          <w:sz w:val="16"/>
          <w:szCs w:val="16"/>
        </w:rPr>
        <w:t>.</w:t>
      </w:r>
    </w:p>
    <w:p w14:paraId="1197F1C7" w14:textId="0D2313F9" w:rsidR="00842132" w:rsidRPr="001D53D8" w:rsidRDefault="00842132" w:rsidP="007A2CE1">
      <w:pPr>
        <w:rPr>
          <w:rFonts w:cs="Times New Roman"/>
          <w:color w:val="000000"/>
          <w:sz w:val="16"/>
          <w:szCs w:val="16"/>
        </w:rPr>
      </w:pPr>
    </w:p>
    <w:p w14:paraId="15C1DF2C" w14:textId="14DB52D7" w:rsidR="00842132" w:rsidRPr="001D53D8" w:rsidRDefault="004C008D" w:rsidP="007A2CE1">
      <w:pPr>
        <w:rPr>
          <w:rFonts w:cs="Times New Roman"/>
          <w:color w:val="000000"/>
          <w:sz w:val="16"/>
          <w:szCs w:val="16"/>
        </w:rPr>
      </w:pPr>
      <w:r w:rsidRPr="00AB401C">
        <w:rPr>
          <w:rFonts w:cstheme="minorHAnsi"/>
          <w:sz w:val="16"/>
          <w:szCs w:val="16"/>
        </w:rPr>
        <w:t>Completion of the ‘</w:t>
      </w:r>
      <w:r w:rsidRPr="001D53D8">
        <w:rPr>
          <w:rFonts w:cs="Times New Roman"/>
          <w:color w:val="000000"/>
          <w:sz w:val="16"/>
          <w:szCs w:val="16"/>
        </w:rPr>
        <w:t>Copyright and Materials Release Agreement’ also allows us to make the recording availa</w:t>
      </w:r>
      <w:r w:rsidR="001D53D8" w:rsidRPr="001D53D8">
        <w:rPr>
          <w:rFonts w:cs="Times New Roman"/>
          <w:color w:val="000000"/>
          <w:sz w:val="16"/>
          <w:szCs w:val="16"/>
        </w:rPr>
        <w:t xml:space="preserve">ble to </w:t>
      </w:r>
      <w:r w:rsidR="00842132" w:rsidRPr="00AB401C">
        <w:rPr>
          <w:rFonts w:cstheme="minorHAnsi"/>
          <w:sz w:val="16"/>
          <w:szCs w:val="16"/>
        </w:rPr>
        <w:t>staff, students and visitors of the University and using the recorded interview as source material for academic publications</w:t>
      </w:r>
      <w:r w:rsidR="001D53D8" w:rsidRPr="00AB401C">
        <w:rPr>
          <w:rFonts w:cstheme="minorHAnsi"/>
          <w:sz w:val="16"/>
          <w:szCs w:val="16"/>
        </w:rPr>
        <w:t>.</w:t>
      </w:r>
    </w:p>
    <w:p w14:paraId="24DD4EDC" w14:textId="77777777" w:rsidR="00EB1CF3" w:rsidRPr="00DD701F" w:rsidRDefault="00EB1CF3" w:rsidP="007A2CE1">
      <w:pPr>
        <w:rPr>
          <w:rFonts w:cs="Times New Roman"/>
          <w:color w:val="000000"/>
          <w:sz w:val="16"/>
          <w:szCs w:val="16"/>
        </w:rPr>
      </w:pPr>
    </w:p>
    <w:p w14:paraId="39FD8E3A" w14:textId="77777777" w:rsidR="00C77599" w:rsidRDefault="00C77599" w:rsidP="007A2CE1">
      <w:pPr>
        <w:rPr>
          <w:rFonts w:cs="Times New Roman"/>
          <w:b/>
          <w:bCs/>
          <w:color w:val="000000"/>
          <w:sz w:val="16"/>
          <w:szCs w:val="16"/>
        </w:rPr>
      </w:pPr>
    </w:p>
    <w:p w14:paraId="4E109758" w14:textId="1666AF60" w:rsidR="00C77599" w:rsidRDefault="00391DB1" w:rsidP="007A2CE1">
      <w:pPr>
        <w:rPr>
          <w:rFonts w:cs="Times New Roman"/>
          <w:b/>
          <w:bCs/>
          <w:color w:val="000000"/>
          <w:sz w:val="16"/>
          <w:szCs w:val="16"/>
        </w:rPr>
      </w:pPr>
      <w:r>
        <w:rPr>
          <w:rFonts w:cs="Times New Roman"/>
          <w:b/>
          <w:bCs/>
          <w:color w:val="000000"/>
          <w:sz w:val="16"/>
          <w:szCs w:val="16"/>
        </w:rPr>
        <w:t>What if I am not the filmmaker, but the filmmaker is living</w:t>
      </w:r>
      <w:r w:rsidR="000433B4">
        <w:rPr>
          <w:rFonts w:cs="Times New Roman"/>
          <w:b/>
          <w:bCs/>
          <w:color w:val="000000"/>
          <w:sz w:val="16"/>
          <w:szCs w:val="16"/>
        </w:rPr>
        <w:t xml:space="preserve"> and able to take part in this research?</w:t>
      </w:r>
    </w:p>
    <w:p w14:paraId="06FF6DC7" w14:textId="0A4F6CA5" w:rsidR="00C77599" w:rsidRDefault="000433B4" w:rsidP="007A2CE1">
      <w:pPr>
        <w:rPr>
          <w:rFonts w:cs="Times New Roman"/>
          <w:b/>
          <w:bCs/>
          <w:color w:val="000000"/>
          <w:sz w:val="16"/>
          <w:szCs w:val="16"/>
        </w:rPr>
      </w:pPr>
      <w:r w:rsidRPr="00AB401C">
        <w:rPr>
          <w:rFonts w:cs="Times New Roman"/>
          <w:color w:val="000000"/>
          <w:sz w:val="16"/>
          <w:szCs w:val="16"/>
        </w:rPr>
        <w:t>If the filmmaker is living</w:t>
      </w:r>
      <w:r w:rsidR="0056445C" w:rsidRPr="00AB401C">
        <w:rPr>
          <w:rFonts w:cs="Times New Roman"/>
          <w:color w:val="000000"/>
          <w:sz w:val="16"/>
          <w:szCs w:val="16"/>
        </w:rPr>
        <w:t>, and is able to give informed consent, they may complete the consent form</w:t>
      </w:r>
      <w:r w:rsidR="002E39BC" w:rsidRPr="00AB401C">
        <w:rPr>
          <w:rFonts w:cs="Times New Roman"/>
          <w:color w:val="000000"/>
          <w:sz w:val="16"/>
          <w:szCs w:val="16"/>
        </w:rPr>
        <w:t>s themselves</w:t>
      </w:r>
      <w:r w:rsidR="00E1242F">
        <w:rPr>
          <w:rFonts w:cs="Times New Roman"/>
          <w:color w:val="000000"/>
          <w:sz w:val="16"/>
          <w:szCs w:val="16"/>
        </w:rPr>
        <w:t>. If the filmmaker is unable to give informed consent, a proxy may give consent on their behalf</w:t>
      </w:r>
      <w:r w:rsidR="008114E7">
        <w:rPr>
          <w:rFonts w:cs="Times New Roman"/>
          <w:color w:val="000000"/>
          <w:sz w:val="16"/>
          <w:szCs w:val="16"/>
        </w:rPr>
        <w:t xml:space="preserve">. </w:t>
      </w:r>
      <w:r w:rsidR="00012CA4">
        <w:rPr>
          <w:rFonts w:cs="Times New Roman"/>
          <w:color w:val="000000"/>
          <w:sz w:val="16"/>
          <w:szCs w:val="16"/>
        </w:rPr>
        <w:t>We may also request that the proxy (or next of kin, whichever is appropriate)</w:t>
      </w:r>
      <w:r w:rsidR="00F73422">
        <w:rPr>
          <w:rFonts w:cs="Times New Roman"/>
          <w:color w:val="000000"/>
          <w:sz w:val="16"/>
          <w:szCs w:val="16"/>
        </w:rPr>
        <w:t xml:space="preserve"> attends the online interview.</w:t>
      </w:r>
    </w:p>
    <w:p w14:paraId="2D57C923" w14:textId="77777777" w:rsidR="00C77599" w:rsidRDefault="00C77599" w:rsidP="007A2CE1">
      <w:pPr>
        <w:rPr>
          <w:rFonts w:cs="Times New Roman"/>
          <w:b/>
          <w:bCs/>
          <w:color w:val="000000"/>
          <w:sz w:val="16"/>
          <w:szCs w:val="16"/>
        </w:rPr>
      </w:pPr>
    </w:p>
    <w:p w14:paraId="7FD8EACA" w14:textId="77777777" w:rsidR="00C77599" w:rsidRDefault="00C77599" w:rsidP="007A2CE1">
      <w:pPr>
        <w:rPr>
          <w:rFonts w:cs="Times New Roman"/>
          <w:b/>
          <w:bCs/>
          <w:color w:val="000000"/>
          <w:sz w:val="16"/>
          <w:szCs w:val="16"/>
        </w:rPr>
      </w:pPr>
    </w:p>
    <w:p w14:paraId="0ED58B6C" w14:textId="1BCC189C" w:rsidR="00BF0A35" w:rsidRDefault="008541CF" w:rsidP="007A2CE1">
      <w:pPr>
        <w:rPr>
          <w:rFonts w:cs="Times New Roman"/>
          <w:b/>
          <w:bCs/>
          <w:color w:val="000000"/>
          <w:sz w:val="16"/>
          <w:szCs w:val="16"/>
        </w:rPr>
      </w:pPr>
      <w:r>
        <w:rPr>
          <w:rFonts w:cs="Times New Roman"/>
          <w:b/>
          <w:bCs/>
          <w:color w:val="000000"/>
          <w:sz w:val="16"/>
          <w:szCs w:val="16"/>
        </w:rPr>
        <w:t xml:space="preserve">How do I </w:t>
      </w:r>
      <w:r w:rsidR="00BB7FC9">
        <w:rPr>
          <w:rFonts w:cs="Times New Roman"/>
          <w:b/>
          <w:bCs/>
          <w:color w:val="000000"/>
          <w:sz w:val="16"/>
          <w:szCs w:val="16"/>
        </w:rPr>
        <w:t>indicate</w:t>
      </w:r>
      <w:r>
        <w:rPr>
          <w:rFonts w:cs="Times New Roman"/>
          <w:b/>
          <w:bCs/>
          <w:color w:val="000000"/>
          <w:sz w:val="16"/>
          <w:szCs w:val="16"/>
        </w:rPr>
        <w:t xml:space="preserve"> that I would prefer cert</w:t>
      </w:r>
      <w:r w:rsidR="000C7CA4">
        <w:rPr>
          <w:rFonts w:cs="Times New Roman"/>
          <w:b/>
          <w:bCs/>
          <w:color w:val="000000"/>
          <w:sz w:val="16"/>
          <w:szCs w:val="16"/>
        </w:rPr>
        <w:t>ain information to remain pr</w:t>
      </w:r>
      <w:r w:rsidR="00BB7FC9">
        <w:rPr>
          <w:rFonts w:cs="Times New Roman"/>
          <w:b/>
          <w:bCs/>
          <w:color w:val="000000"/>
          <w:sz w:val="16"/>
          <w:szCs w:val="16"/>
        </w:rPr>
        <w:t>ivate?</w:t>
      </w:r>
    </w:p>
    <w:p w14:paraId="7E436FBB" w14:textId="173E21EC" w:rsidR="00BB7FC9" w:rsidRDefault="00CA5639" w:rsidP="007A2CE1">
      <w:pPr>
        <w:rPr>
          <w:rFonts w:cs="Times New Roman"/>
          <w:b/>
          <w:bCs/>
          <w:color w:val="000000"/>
          <w:sz w:val="16"/>
          <w:szCs w:val="16"/>
        </w:rPr>
      </w:pPr>
      <w:r>
        <w:rPr>
          <w:rFonts w:cs="Times New Roman"/>
          <w:color w:val="000000"/>
          <w:sz w:val="16"/>
          <w:szCs w:val="16"/>
        </w:rPr>
        <w:t>In the interview you can</w:t>
      </w:r>
      <w:r w:rsidR="00CF7A27">
        <w:rPr>
          <w:rFonts w:cs="Times New Roman"/>
          <w:color w:val="000000"/>
          <w:sz w:val="16"/>
          <w:szCs w:val="16"/>
        </w:rPr>
        <w:t xml:space="preserve"> verbally</w:t>
      </w:r>
      <w:r w:rsidR="00BB7FC9" w:rsidRPr="00911A7E">
        <w:rPr>
          <w:rFonts w:cs="Times New Roman"/>
          <w:color w:val="000000"/>
          <w:sz w:val="16"/>
          <w:szCs w:val="16"/>
        </w:rPr>
        <w:t xml:space="preserve"> </w:t>
      </w:r>
      <w:r w:rsidR="004E0BE9">
        <w:rPr>
          <w:rFonts w:cs="Times New Roman"/>
          <w:color w:val="000000"/>
          <w:sz w:val="16"/>
          <w:szCs w:val="16"/>
        </w:rPr>
        <w:t>decline</w:t>
      </w:r>
      <w:r>
        <w:rPr>
          <w:rFonts w:cs="Times New Roman"/>
          <w:color w:val="000000"/>
          <w:sz w:val="16"/>
          <w:szCs w:val="16"/>
        </w:rPr>
        <w:t xml:space="preserve"> </w:t>
      </w:r>
      <w:r w:rsidR="004E0BE9">
        <w:rPr>
          <w:rFonts w:cs="Times New Roman"/>
          <w:color w:val="000000"/>
          <w:sz w:val="16"/>
          <w:szCs w:val="16"/>
        </w:rPr>
        <w:t>to answer questions</w:t>
      </w:r>
      <w:r w:rsidR="0072574D">
        <w:rPr>
          <w:rFonts w:cs="Times New Roman"/>
          <w:color w:val="000000"/>
          <w:sz w:val="16"/>
          <w:szCs w:val="16"/>
        </w:rPr>
        <w:t>, or ask for segments of the interview to be omitted</w:t>
      </w:r>
      <w:r w:rsidR="00160F4B">
        <w:rPr>
          <w:rFonts w:cs="Times New Roman"/>
          <w:color w:val="000000"/>
          <w:sz w:val="16"/>
          <w:szCs w:val="16"/>
        </w:rPr>
        <w:t>/redacted.</w:t>
      </w:r>
      <w:r>
        <w:rPr>
          <w:rFonts w:cs="Times New Roman"/>
          <w:color w:val="000000"/>
          <w:sz w:val="16"/>
          <w:szCs w:val="16"/>
        </w:rPr>
        <w:t xml:space="preserve"> You can also </w:t>
      </w:r>
      <w:r w:rsidR="001B2257">
        <w:rPr>
          <w:rFonts w:cs="Times New Roman"/>
          <w:color w:val="000000"/>
          <w:sz w:val="16"/>
          <w:szCs w:val="16"/>
        </w:rPr>
        <w:t>request (in writing, by email) for sections of the interview to be redacted</w:t>
      </w:r>
      <w:r w:rsidR="0049786C">
        <w:rPr>
          <w:rFonts w:cs="Times New Roman"/>
          <w:color w:val="000000"/>
          <w:sz w:val="16"/>
          <w:szCs w:val="16"/>
        </w:rPr>
        <w:t xml:space="preserve"> </w:t>
      </w:r>
      <w:r w:rsidR="001B2257">
        <w:rPr>
          <w:rFonts w:cs="Times New Roman"/>
          <w:color w:val="000000"/>
          <w:sz w:val="16"/>
          <w:szCs w:val="16"/>
        </w:rPr>
        <w:t>after the interview has taken place.</w:t>
      </w:r>
      <w:r w:rsidR="00D04C74">
        <w:rPr>
          <w:rFonts w:cs="Times New Roman"/>
          <w:color w:val="000000"/>
          <w:sz w:val="16"/>
          <w:szCs w:val="16"/>
        </w:rPr>
        <w:t xml:space="preserve"> This is possible for the duration of the </w:t>
      </w:r>
      <w:r w:rsidR="00C6456D">
        <w:rPr>
          <w:rFonts w:cs="Times New Roman"/>
          <w:color w:val="000000"/>
          <w:sz w:val="16"/>
          <w:szCs w:val="16"/>
        </w:rPr>
        <w:t>study</w:t>
      </w:r>
      <w:r w:rsidR="00D04C74">
        <w:rPr>
          <w:rFonts w:cs="Times New Roman"/>
          <w:color w:val="000000"/>
          <w:sz w:val="16"/>
          <w:szCs w:val="16"/>
        </w:rPr>
        <w:t xml:space="preserve">, </w:t>
      </w:r>
      <w:r w:rsidR="00D5092B">
        <w:rPr>
          <w:rFonts w:cs="Times New Roman"/>
          <w:color w:val="000000"/>
          <w:sz w:val="16"/>
          <w:szCs w:val="16"/>
        </w:rPr>
        <w:t xml:space="preserve">however, </w:t>
      </w:r>
      <w:r w:rsidR="00D04C74">
        <w:rPr>
          <w:rFonts w:cs="Times New Roman"/>
          <w:color w:val="000000"/>
          <w:sz w:val="16"/>
          <w:szCs w:val="16"/>
        </w:rPr>
        <w:t xml:space="preserve">it will not be possible to </w:t>
      </w:r>
      <w:r w:rsidR="00286114">
        <w:rPr>
          <w:rFonts w:cs="Times New Roman"/>
          <w:color w:val="000000"/>
          <w:sz w:val="16"/>
          <w:szCs w:val="16"/>
        </w:rPr>
        <w:t>r</w:t>
      </w:r>
      <w:r w:rsidR="00D04C74">
        <w:rPr>
          <w:rFonts w:cs="Times New Roman"/>
          <w:color w:val="000000"/>
          <w:sz w:val="16"/>
          <w:szCs w:val="16"/>
        </w:rPr>
        <w:t>e</w:t>
      </w:r>
      <w:r w:rsidR="00D5092B">
        <w:rPr>
          <w:rFonts w:cs="Times New Roman"/>
          <w:color w:val="000000"/>
          <w:sz w:val="16"/>
          <w:szCs w:val="16"/>
        </w:rPr>
        <w:t>dact segments of the recorded interview once it has been deposited with Wessex Film &amp; Sound Archive.</w:t>
      </w:r>
    </w:p>
    <w:p w14:paraId="42C89A47" w14:textId="370DDC64" w:rsidR="00BF0A35" w:rsidRDefault="00BF0A35" w:rsidP="007A2CE1">
      <w:pPr>
        <w:rPr>
          <w:rFonts w:cs="Times New Roman"/>
          <w:b/>
          <w:bCs/>
          <w:color w:val="000000"/>
          <w:sz w:val="16"/>
          <w:szCs w:val="16"/>
        </w:rPr>
      </w:pPr>
    </w:p>
    <w:p w14:paraId="34FDE183" w14:textId="697F29B4" w:rsidR="007A2CE1" w:rsidRPr="00C10535" w:rsidRDefault="007A2CE1" w:rsidP="007A2CE1">
      <w:pPr>
        <w:rPr>
          <w:rFonts w:cs="Times New Roman"/>
          <w:b/>
          <w:bCs/>
          <w:color w:val="000000"/>
          <w:sz w:val="16"/>
          <w:szCs w:val="16"/>
        </w:rPr>
      </w:pPr>
      <w:r w:rsidRPr="00C10535">
        <w:rPr>
          <w:rFonts w:cs="Times New Roman"/>
          <w:b/>
          <w:bCs/>
          <w:color w:val="000000"/>
          <w:sz w:val="16"/>
          <w:szCs w:val="16"/>
        </w:rPr>
        <w:t>Do I have to take part?</w:t>
      </w:r>
    </w:p>
    <w:p w14:paraId="0AC1367C" w14:textId="22FA3B4B" w:rsidR="007A2CE1" w:rsidRPr="00DD701F" w:rsidRDefault="007A2CE1" w:rsidP="007A2CE1">
      <w:pPr>
        <w:rPr>
          <w:rFonts w:cs="Times New Roman"/>
          <w:color w:val="000000"/>
          <w:sz w:val="16"/>
          <w:szCs w:val="16"/>
        </w:rPr>
      </w:pPr>
      <w:r w:rsidRPr="00DD701F">
        <w:rPr>
          <w:rFonts w:cs="Times New Roman"/>
          <w:color w:val="000000"/>
          <w:sz w:val="16"/>
          <w:szCs w:val="16"/>
        </w:rPr>
        <w:t xml:space="preserve">No, it is entirely up to you to decide whether or not to take part. </w:t>
      </w:r>
      <w:r w:rsidR="00C10535">
        <w:rPr>
          <w:rFonts w:cs="Times New Roman"/>
          <w:color w:val="000000"/>
          <w:sz w:val="16"/>
          <w:szCs w:val="16"/>
        </w:rPr>
        <w:t xml:space="preserve"> </w:t>
      </w:r>
      <w:r w:rsidRPr="00DD701F">
        <w:rPr>
          <w:rFonts w:cs="Times New Roman"/>
          <w:color w:val="000000"/>
          <w:sz w:val="16"/>
          <w:szCs w:val="16"/>
        </w:rPr>
        <w:t>If you decide you want to take part</w:t>
      </w:r>
      <w:r w:rsidR="00FF3FA0">
        <w:rPr>
          <w:rFonts w:cs="Times New Roman"/>
          <w:color w:val="000000"/>
          <w:sz w:val="16"/>
          <w:szCs w:val="16"/>
        </w:rPr>
        <w:t xml:space="preserve"> </w:t>
      </w:r>
      <w:r w:rsidRPr="00DD701F">
        <w:rPr>
          <w:rFonts w:cs="Times New Roman"/>
          <w:color w:val="000000"/>
          <w:sz w:val="16"/>
          <w:szCs w:val="16"/>
        </w:rPr>
        <w:t>you will need to sign a consent form to show you have agreed to take part</w:t>
      </w:r>
      <w:r w:rsidR="00C75CD1">
        <w:rPr>
          <w:rFonts w:cs="Times New Roman"/>
          <w:color w:val="000000"/>
          <w:sz w:val="16"/>
          <w:szCs w:val="16"/>
        </w:rPr>
        <w:t xml:space="preserve">, and </w:t>
      </w:r>
      <w:r w:rsidR="00FA1C0B">
        <w:rPr>
          <w:rFonts w:cs="Times New Roman"/>
          <w:color w:val="000000"/>
          <w:sz w:val="16"/>
          <w:szCs w:val="16"/>
        </w:rPr>
        <w:t xml:space="preserve">a </w:t>
      </w:r>
      <w:r w:rsidR="00C04ACE">
        <w:rPr>
          <w:rFonts w:cs="Times New Roman"/>
          <w:color w:val="000000"/>
          <w:sz w:val="16"/>
          <w:szCs w:val="16"/>
        </w:rPr>
        <w:t>‘</w:t>
      </w:r>
      <w:r w:rsidR="00FA1C0B">
        <w:rPr>
          <w:rFonts w:cs="Times New Roman"/>
          <w:color w:val="000000"/>
          <w:sz w:val="16"/>
          <w:szCs w:val="16"/>
        </w:rPr>
        <w:t>Copyright and Materials Release Agreement</w:t>
      </w:r>
      <w:r w:rsidR="00C04ACE">
        <w:rPr>
          <w:rFonts w:cs="Times New Roman"/>
          <w:color w:val="000000"/>
          <w:sz w:val="16"/>
          <w:szCs w:val="16"/>
        </w:rPr>
        <w:t>’</w:t>
      </w:r>
      <w:r w:rsidR="00FA1C0B">
        <w:rPr>
          <w:rFonts w:cs="Times New Roman"/>
          <w:color w:val="000000"/>
          <w:sz w:val="16"/>
          <w:szCs w:val="16"/>
        </w:rPr>
        <w:t xml:space="preserve"> to allow for deposit of the interview into Wessex Film &amp; Sound Archive.</w:t>
      </w:r>
    </w:p>
    <w:p w14:paraId="7B1E5015" w14:textId="54090E34" w:rsidR="007A2CE1" w:rsidRDefault="007A2CE1" w:rsidP="007A2CE1">
      <w:pPr>
        <w:rPr>
          <w:rFonts w:cs="Times New Roman"/>
          <w:color w:val="000000"/>
          <w:sz w:val="16"/>
          <w:szCs w:val="16"/>
        </w:rPr>
      </w:pPr>
      <w:r w:rsidRPr="00DD701F">
        <w:rPr>
          <w:rFonts w:cs="Times New Roman"/>
          <w:color w:val="000000"/>
          <w:sz w:val="16"/>
          <w:szCs w:val="16"/>
        </w:rPr>
        <w:t> </w:t>
      </w:r>
    </w:p>
    <w:p w14:paraId="7A72B389" w14:textId="740F2BDB" w:rsidR="00BC721B" w:rsidRPr="00AB401C" w:rsidRDefault="00BC721B" w:rsidP="007A2CE1">
      <w:pPr>
        <w:rPr>
          <w:rFonts w:cs="Times New Roman"/>
          <w:b/>
          <w:bCs/>
          <w:color w:val="000000"/>
          <w:sz w:val="16"/>
          <w:szCs w:val="16"/>
        </w:rPr>
      </w:pPr>
      <w:r w:rsidRPr="00AB401C">
        <w:rPr>
          <w:rFonts w:cs="Times New Roman"/>
          <w:b/>
          <w:bCs/>
          <w:color w:val="000000"/>
          <w:sz w:val="16"/>
          <w:szCs w:val="16"/>
        </w:rPr>
        <w:t xml:space="preserve">What is a </w:t>
      </w:r>
      <w:r w:rsidR="004C5842">
        <w:rPr>
          <w:rFonts w:cs="Times New Roman"/>
          <w:b/>
          <w:bCs/>
          <w:color w:val="000000"/>
          <w:sz w:val="16"/>
          <w:szCs w:val="16"/>
        </w:rPr>
        <w:t>‘</w:t>
      </w:r>
      <w:r w:rsidRPr="00AB401C">
        <w:rPr>
          <w:rFonts w:cs="Times New Roman"/>
          <w:b/>
          <w:bCs/>
          <w:color w:val="000000"/>
          <w:sz w:val="16"/>
          <w:szCs w:val="16"/>
        </w:rPr>
        <w:t>Copyright and Materials Release Agreement</w:t>
      </w:r>
      <w:r w:rsidR="004C5842">
        <w:rPr>
          <w:rFonts w:cs="Times New Roman"/>
          <w:b/>
          <w:bCs/>
          <w:color w:val="000000"/>
          <w:sz w:val="16"/>
          <w:szCs w:val="16"/>
        </w:rPr>
        <w:t>’</w:t>
      </w:r>
      <w:r w:rsidR="002D5061" w:rsidRPr="00AB401C">
        <w:rPr>
          <w:rFonts w:cs="Times New Roman"/>
          <w:b/>
          <w:bCs/>
          <w:color w:val="000000"/>
          <w:sz w:val="16"/>
          <w:szCs w:val="16"/>
        </w:rPr>
        <w:t>?</w:t>
      </w:r>
    </w:p>
    <w:p w14:paraId="49D61B75" w14:textId="619C35BB" w:rsidR="002D5061" w:rsidRDefault="002D5061" w:rsidP="007A2CE1">
      <w:pPr>
        <w:rPr>
          <w:rFonts w:cs="Times New Roman"/>
          <w:color w:val="000000"/>
          <w:sz w:val="16"/>
          <w:szCs w:val="16"/>
        </w:rPr>
      </w:pPr>
      <w:r>
        <w:rPr>
          <w:rFonts w:cs="Times New Roman"/>
          <w:color w:val="000000"/>
          <w:sz w:val="16"/>
          <w:szCs w:val="16"/>
        </w:rPr>
        <w:t xml:space="preserve">This is a legally worded </w:t>
      </w:r>
      <w:r w:rsidR="004C5842">
        <w:rPr>
          <w:rFonts w:cs="Times New Roman"/>
          <w:color w:val="000000"/>
          <w:sz w:val="16"/>
          <w:szCs w:val="16"/>
        </w:rPr>
        <w:t xml:space="preserve">document </w:t>
      </w:r>
      <w:r>
        <w:rPr>
          <w:rFonts w:cs="Times New Roman"/>
          <w:color w:val="000000"/>
          <w:sz w:val="16"/>
          <w:szCs w:val="16"/>
        </w:rPr>
        <w:t>that</w:t>
      </w:r>
      <w:r w:rsidR="00F265F3">
        <w:rPr>
          <w:rFonts w:cs="Times New Roman"/>
          <w:color w:val="000000"/>
          <w:sz w:val="16"/>
          <w:szCs w:val="16"/>
        </w:rPr>
        <w:t>, when signed by you,</w:t>
      </w:r>
      <w:r>
        <w:rPr>
          <w:rFonts w:cs="Times New Roman"/>
          <w:color w:val="000000"/>
          <w:sz w:val="16"/>
          <w:szCs w:val="16"/>
        </w:rPr>
        <w:t xml:space="preserve"> allows us to deposit the recording of your interview</w:t>
      </w:r>
      <w:r w:rsidR="004C5842">
        <w:rPr>
          <w:rFonts w:cs="Times New Roman"/>
          <w:color w:val="000000"/>
          <w:sz w:val="16"/>
          <w:szCs w:val="16"/>
        </w:rPr>
        <w:t xml:space="preserve"> into Wessex Film &amp; Sound Archive, after the conclusion of the study.</w:t>
      </w:r>
    </w:p>
    <w:p w14:paraId="4BE28358" w14:textId="543C5E02" w:rsidR="00BC721B" w:rsidRPr="00DD701F" w:rsidRDefault="00507CAB" w:rsidP="007A2CE1">
      <w:pPr>
        <w:rPr>
          <w:rFonts w:cs="Times New Roman"/>
          <w:color w:val="000000"/>
          <w:sz w:val="16"/>
          <w:szCs w:val="16"/>
        </w:rPr>
      </w:pPr>
      <w:r>
        <w:rPr>
          <w:rFonts w:cs="Times New Roman"/>
          <w:color w:val="000000"/>
          <w:sz w:val="16"/>
          <w:szCs w:val="16"/>
        </w:rPr>
        <w:t xml:space="preserve">If you do not wish to sign the </w:t>
      </w:r>
      <w:r w:rsidR="00C04ACE">
        <w:rPr>
          <w:rFonts w:cs="Times New Roman"/>
          <w:color w:val="000000"/>
          <w:sz w:val="16"/>
          <w:szCs w:val="16"/>
        </w:rPr>
        <w:t>‘</w:t>
      </w:r>
      <w:r>
        <w:rPr>
          <w:rFonts w:cs="Times New Roman"/>
          <w:color w:val="000000"/>
          <w:sz w:val="16"/>
          <w:szCs w:val="16"/>
        </w:rPr>
        <w:t>Copyright and Materials Release Agreement</w:t>
      </w:r>
      <w:r w:rsidR="00C04ACE">
        <w:rPr>
          <w:rFonts w:cs="Times New Roman"/>
          <w:color w:val="000000"/>
          <w:sz w:val="16"/>
          <w:szCs w:val="16"/>
        </w:rPr>
        <w:t>’</w:t>
      </w:r>
      <w:r>
        <w:rPr>
          <w:rFonts w:cs="Times New Roman"/>
          <w:color w:val="000000"/>
          <w:sz w:val="16"/>
          <w:szCs w:val="16"/>
        </w:rPr>
        <w:t>, you can still take part in the interviews</w:t>
      </w:r>
      <w:r w:rsidR="00F65C2A">
        <w:rPr>
          <w:rFonts w:cs="Times New Roman"/>
          <w:color w:val="000000"/>
          <w:sz w:val="16"/>
          <w:szCs w:val="16"/>
        </w:rPr>
        <w:t>; but instead of being deposited into Wessex Film &amp; Sound Archive</w:t>
      </w:r>
      <w:r w:rsidR="00C44FC8">
        <w:rPr>
          <w:rFonts w:cs="Times New Roman"/>
          <w:color w:val="000000"/>
          <w:sz w:val="16"/>
          <w:szCs w:val="16"/>
        </w:rPr>
        <w:t xml:space="preserve"> the recording will destroyed</w:t>
      </w:r>
      <w:r w:rsidR="00A264AA">
        <w:rPr>
          <w:rFonts w:cs="Times New Roman"/>
          <w:color w:val="000000"/>
          <w:sz w:val="16"/>
          <w:szCs w:val="16"/>
        </w:rPr>
        <w:t xml:space="preserve"> after </w:t>
      </w:r>
      <w:ins w:id="0" w:author="Zoe Burgess" w:date="2021-03-10T13:56:00Z">
        <w:r w:rsidR="00F61DF0">
          <w:rPr>
            <w:rFonts w:cs="Times New Roman"/>
            <w:color w:val="000000"/>
            <w:sz w:val="16"/>
            <w:szCs w:val="16"/>
          </w:rPr>
          <w:t>the conclusion of the study.</w:t>
        </w:r>
      </w:ins>
      <w:del w:id="1" w:author="Zoe Burgess" w:date="2021-03-10T13:56:00Z">
        <w:r w:rsidR="00A264AA" w:rsidDel="00F61DF0">
          <w:rPr>
            <w:rFonts w:cs="Times New Roman"/>
            <w:color w:val="000000"/>
            <w:sz w:val="16"/>
            <w:szCs w:val="16"/>
          </w:rPr>
          <w:delText>10 years.</w:delText>
        </w:r>
      </w:del>
    </w:p>
    <w:p w14:paraId="28AB80D8" w14:textId="77777777" w:rsidR="002A7274" w:rsidRDefault="002A7274" w:rsidP="007A2CE1">
      <w:pPr>
        <w:rPr>
          <w:rFonts w:cs="Times New Roman"/>
          <w:b/>
          <w:bCs/>
          <w:color w:val="000000"/>
          <w:sz w:val="16"/>
          <w:szCs w:val="16"/>
        </w:rPr>
      </w:pPr>
    </w:p>
    <w:p w14:paraId="0E31C310" w14:textId="4C81BFE5" w:rsidR="007A2CE1" w:rsidRPr="002A7274" w:rsidRDefault="007A2CE1" w:rsidP="007A2CE1">
      <w:pPr>
        <w:rPr>
          <w:rFonts w:cs="Times New Roman"/>
          <w:b/>
          <w:bCs/>
          <w:sz w:val="16"/>
          <w:szCs w:val="16"/>
        </w:rPr>
      </w:pPr>
      <w:r w:rsidRPr="002A7274">
        <w:rPr>
          <w:rFonts w:cs="Times New Roman"/>
          <w:b/>
          <w:bCs/>
          <w:sz w:val="16"/>
          <w:szCs w:val="16"/>
        </w:rPr>
        <w:t>What happens if I change my mind?</w:t>
      </w:r>
    </w:p>
    <w:p w14:paraId="46A55456" w14:textId="74C1778C" w:rsidR="00563420" w:rsidRDefault="007A2CE1" w:rsidP="00563420">
      <w:pPr>
        <w:rPr>
          <w:rFonts w:cs="Times New Roman"/>
          <w:color w:val="000000"/>
          <w:sz w:val="16"/>
          <w:szCs w:val="16"/>
        </w:rPr>
      </w:pPr>
      <w:r w:rsidRPr="002A7274">
        <w:rPr>
          <w:rFonts w:cs="Times New Roman"/>
          <w:sz w:val="16"/>
          <w:szCs w:val="16"/>
        </w:rPr>
        <w:t>You have the right to change your mind and withdraw without giving a reason and without your participant rights being affected</w:t>
      </w:r>
      <w:r w:rsidR="00160F4B">
        <w:rPr>
          <w:rFonts w:cs="Times New Roman"/>
          <w:sz w:val="16"/>
          <w:szCs w:val="16"/>
        </w:rPr>
        <w:t>.</w:t>
      </w:r>
      <w:r w:rsidR="00500793">
        <w:rPr>
          <w:rFonts w:cs="Times New Roman"/>
          <w:sz w:val="16"/>
          <w:szCs w:val="16"/>
        </w:rPr>
        <w:t xml:space="preserve"> Once the interview has been recorded</w:t>
      </w:r>
      <w:r w:rsidR="00160F4B">
        <w:rPr>
          <w:rFonts w:cs="Times New Roman"/>
          <w:sz w:val="16"/>
          <w:szCs w:val="16"/>
        </w:rPr>
        <w:t xml:space="preserve"> </w:t>
      </w:r>
      <w:r w:rsidR="00410533" w:rsidRPr="002A7274">
        <w:rPr>
          <w:rFonts w:cs="Times New Roman"/>
          <w:sz w:val="16"/>
          <w:szCs w:val="16"/>
        </w:rPr>
        <w:t>you will have the opportunity</w:t>
      </w:r>
      <w:r w:rsidR="00B43487" w:rsidRPr="002A7274">
        <w:rPr>
          <w:rFonts w:cs="Times New Roman"/>
          <w:sz w:val="16"/>
          <w:szCs w:val="16"/>
        </w:rPr>
        <w:t xml:space="preserve"> to review the recording and full transcript before </w:t>
      </w:r>
      <w:r w:rsidR="0008456C" w:rsidRPr="002A7274">
        <w:rPr>
          <w:rFonts w:cs="Times New Roman"/>
          <w:sz w:val="16"/>
          <w:szCs w:val="16"/>
        </w:rPr>
        <w:t>it is published or archived.</w:t>
      </w:r>
      <w:r w:rsidR="00F06918" w:rsidRPr="002A7274">
        <w:rPr>
          <w:rFonts w:cs="Times New Roman"/>
          <w:sz w:val="16"/>
          <w:szCs w:val="16"/>
        </w:rPr>
        <w:t xml:space="preserve"> </w:t>
      </w:r>
      <w:r w:rsidR="00F06918" w:rsidRPr="002A7274">
        <w:rPr>
          <w:sz w:val="16"/>
          <w:szCs w:val="16"/>
        </w:rPr>
        <w:t>At this time, if you are not comfortable with specific details being in the public domain and archived, these will be edited/redacted from the recording and the full transcript.</w:t>
      </w:r>
      <w:r w:rsidR="00644065">
        <w:rPr>
          <w:sz w:val="16"/>
          <w:szCs w:val="16"/>
        </w:rPr>
        <w:t xml:space="preserve"> </w:t>
      </w:r>
      <w:r w:rsidR="00563420" w:rsidRPr="00DD701F">
        <w:rPr>
          <w:rFonts w:cs="Times New Roman"/>
          <w:color w:val="000000"/>
          <w:sz w:val="16"/>
          <w:szCs w:val="16"/>
        </w:rPr>
        <w:t>If you wish to withdraw please contact Zo</w:t>
      </w:r>
      <w:r w:rsidR="00563420">
        <w:rPr>
          <w:rFonts w:cstheme="minorHAnsi"/>
          <w:color w:val="000000"/>
          <w:sz w:val="16"/>
          <w:szCs w:val="16"/>
        </w:rPr>
        <w:t>ë</w:t>
      </w:r>
      <w:r w:rsidR="00563420" w:rsidRPr="00DD701F">
        <w:rPr>
          <w:rFonts w:cs="Times New Roman"/>
          <w:color w:val="000000"/>
          <w:sz w:val="16"/>
          <w:szCs w:val="16"/>
        </w:rPr>
        <w:t xml:space="preserve"> Viney</w:t>
      </w:r>
      <w:r w:rsidR="00563420">
        <w:rPr>
          <w:rFonts w:cs="Times New Roman"/>
          <w:color w:val="000000"/>
          <w:sz w:val="16"/>
          <w:szCs w:val="16"/>
        </w:rPr>
        <w:t xml:space="preserve"> Burgess</w:t>
      </w:r>
      <w:r w:rsidR="00563420" w:rsidRPr="00DD701F">
        <w:rPr>
          <w:rFonts w:cs="Times New Roman"/>
          <w:color w:val="000000"/>
          <w:sz w:val="16"/>
          <w:szCs w:val="16"/>
        </w:rPr>
        <w:t xml:space="preserve"> email: zjvb1n20@soton.ac.uk </w:t>
      </w:r>
    </w:p>
    <w:p w14:paraId="31477B57" w14:textId="77777777" w:rsidR="00644065" w:rsidRDefault="007A2CE1" w:rsidP="007A2CE1">
      <w:pPr>
        <w:rPr>
          <w:rFonts w:cs="Times New Roman"/>
          <w:color w:val="000000"/>
          <w:sz w:val="16"/>
          <w:szCs w:val="16"/>
        </w:rPr>
      </w:pPr>
      <w:r w:rsidRPr="00DD701F">
        <w:rPr>
          <w:rFonts w:cs="Times New Roman"/>
          <w:color w:val="000000"/>
          <w:sz w:val="16"/>
          <w:szCs w:val="16"/>
        </w:rPr>
        <w:t>  </w:t>
      </w:r>
    </w:p>
    <w:p w14:paraId="52DCEDE6" w14:textId="2849C641"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009F794F" w14:textId="77777777" w:rsidR="007A2CE1" w:rsidRPr="00C10535" w:rsidRDefault="007A2CE1" w:rsidP="007A2CE1">
      <w:pPr>
        <w:rPr>
          <w:rFonts w:cs="Times New Roman"/>
          <w:b/>
          <w:bCs/>
          <w:color w:val="000000"/>
          <w:sz w:val="16"/>
          <w:szCs w:val="16"/>
        </w:rPr>
      </w:pPr>
      <w:r w:rsidRPr="00C10535">
        <w:rPr>
          <w:rFonts w:cs="Times New Roman"/>
          <w:b/>
          <w:bCs/>
          <w:color w:val="000000"/>
          <w:sz w:val="16"/>
          <w:szCs w:val="16"/>
        </w:rPr>
        <w:t>What will happen to the results of the research?</w:t>
      </w:r>
    </w:p>
    <w:p w14:paraId="1458BE86" w14:textId="77777777" w:rsidR="005E691D" w:rsidRPr="00DD701F" w:rsidRDefault="005E691D" w:rsidP="007A2CE1">
      <w:pPr>
        <w:rPr>
          <w:rFonts w:cs="Times New Roman"/>
          <w:color w:val="000000"/>
          <w:sz w:val="16"/>
          <w:szCs w:val="16"/>
        </w:rPr>
      </w:pPr>
    </w:p>
    <w:p w14:paraId="3C57FC95" w14:textId="66C55FF2" w:rsidR="00C10535" w:rsidRPr="00DD701F" w:rsidRDefault="00C10535" w:rsidP="00AC556F">
      <w:pPr>
        <w:rPr>
          <w:rFonts w:cs="Times New Roman"/>
          <w:color w:val="000000"/>
          <w:sz w:val="16"/>
          <w:szCs w:val="16"/>
        </w:rPr>
      </w:pPr>
      <w:r w:rsidRPr="00C10535">
        <w:rPr>
          <w:rFonts w:cs="Times New Roman"/>
          <w:b/>
          <w:bCs/>
          <w:color w:val="000000"/>
          <w:sz w:val="16"/>
          <w:szCs w:val="16"/>
        </w:rPr>
        <w:t>If you are the filmmaker:</w:t>
      </w:r>
      <w:r w:rsidRPr="00DD701F">
        <w:rPr>
          <w:rFonts w:cs="Times New Roman"/>
          <w:color w:val="000000"/>
          <w:sz w:val="16"/>
          <w:szCs w:val="16"/>
        </w:rPr>
        <w:t xml:space="preserve"> Your contact details will remain strictly confidential. </w:t>
      </w:r>
    </w:p>
    <w:p w14:paraId="50B45F31" w14:textId="32B4C054" w:rsidR="00C10535" w:rsidRDefault="00C10535" w:rsidP="007A2CE1">
      <w:pPr>
        <w:rPr>
          <w:rFonts w:cs="Times New Roman"/>
          <w:b/>
          <w:bCs/>
          <w:color w:val="000000"/>
          <w:sz w:val="16"/>
          <w:szCs w:val="16"/>
        </w:rPr>
      </w:pPr>
    </w:p>
    <w:p w14:paraId="66ACE937" w14:textId="0D4DF186" w:rsidR="00A42A6E" w:rsidRPr="00DD701F" w:rsidRDefault="00922998" w:rsidP="007A2CE1">
      <w:pPr>
        <w:rPr>
          <w:rFonts w:cs="Times New Roman"/>
          <w:color w:val="000000"/>
          <w:sz w:val="16"/>
          <w:szCs w:val="16"/>
        </w:rPr>
      </w:pPr>
      <w:r w:rsidRPr="00C10535">
        <w:rPr>
          <w:rFonts w:cs="Times New Roman"/>
          <w:b/>
          <w:bCs/>
          <w:color w:val="000000"/>
          <w:sz w:val="16"/>
          <w:szCs w:val="16"/>
        </w:rPr>
        <w:t>If you are not the filmmaker:</w:t>
      </w:r>
      <w:r w:rsidRPr="00DD701F">
        <w:rPr>
          <w:rFonts w:cs="Times New Roman"/>
          <w:color w:val="000000"/>
          <w:sz w:val="16"/>
          <w:szCs w:val="16"/>
        </w:rPr>
        <w:t xml:space="preserve"> </w:t>
      </w:r>
      <w:r w:rsidR="007A2CE1" w:rsidRPr="00DD701F">
        <w:rPr>
          <w:rFonts w:cs="Times New Roman"/>
          <w:color w:val="000000"/>
          <w:sz w:val="16"/>
          <w:szCs w:val="16"/>
        </w:rPr>
        <w:t>Your personal details will remain strictly confidential. Research findings made available in any reports or publications will not include information that can directly identify you without your specific consent.</w:t>
      </w:r>
      <w:r w:rsidR="00C10535">
        <w:rPr>
          <w:rFonts w:cs="Times New Roman"/>
          <w:color w:val="000000"/>
          <w:sz w:val="16"/>
          <w:szCs w:val="16"/>
        </w:rPr>
        <w:t xml:space="preserve"> </w:t>
      </w:r>
      <w:r w:rsidRPr="00DD701F">
        <w:rPr>
          <w:rFonts w:cs="Times New Roman"/>
          <w:color w:val="000000"/>
          <w:sz w:val="16"/>
          <w:szCs w:val="16"/>
        </w:rPr>
        <w:t xml:space="preserve">Information that you supply about the filmmaker, will be </w:t>
      </w:r>
      <w:r w:rsidR="001E52E6" w:rsidRPr="00DD701F">
        <w:rPr>
          <w:rFonts w:cs="Times New Roman"/>
          <w:color w:val="000000"/>
          <w:sz w:val="16"/>
          <w:szCs w:val="16"/>
        </w:rPr>
        <w:t xml:space="preserve">made </w:t>
      </w:r>
      <w:r w:rsidR="00202949">
        <w:rPr>
          <w:rFonts w:cs="Times New Roman"/>
          <w:color w:val="000000"/>
          <w:sz w:val="16"/>
          <w:szCs w:val="16"/>
        </w:rPr>
        <w:t xml:space="preserve">publicly </w:t>
      </w:r>
      <w:r w:rsidR="001E52E6" w:rsidRPr="00DD701F">
        <w:rPr>
          <w:rFonts w:cs="Times New Roman"/>
          <w:color w:val="000000"/>
          <w:sz w:val="16"/>
          <w:szCs w:val="16"/>
        </w:rPr>
        <w:t>available, subject to any exclusions that you may have indicated</w:t>
      </w:r>
      <w:r w:rsidR="00CA5639">
        <w:rPr>
          <w:rFonts w:cs="Times New Roman"/>
          <w:color w:val="000000"/>
          <w:sz w:val="16"/>
          <w:szCs w:val="16"/>
        </w:rPr>
        <w:t>.</w:t>
      </w:r>
    </w:p>
    <w:p w14:paraId="17A2F76C" w14:textId="0FD7F1D6"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6A654F85" w14:textId="47880C77" w:rsidR="00D51147" w:rsidRPr="00DD701F" w:rsidRDefault="00D51147" w:rsidP="007A2CE1">
      <w:pPr>
        <w:rPr>
          <w:rFonts w:cs="Times New Roman"/>
          <w:color w:val="000000"/>
          <w:sz w:val="16"/>
          <w:szCs w:val="16"/>
        </w:rPr>
      </w:pPr>
      <w:r w:rsidRPr="00DD701F">
        <w:rPr>
          <w:rFonts w:cs="Times New Roman"/>
          <w:color w:val="000000"/>
          <w:sz w:val="16"/>
          <w:szCs w:val="16"/>
        </w:rPr>
        <w:t>The findings</w:t>
      </w:r>
      <w:r w:rsidR="002F174D" w:rsidRPr="00DD701F">
        <w:rPr>
          <w:rFonts w:cs="Times New Roman"/>
          <w:color w:val="000000"/>
          <w:sz w:val="16"/>
          <w:szCs w:val="16"/>
        </w:rPr>
        <w:t xml:space="preserve"> of the research will be </w:t>
      </w:r>
      <w:r w:rsidR="008821E5" w:rsidRPr="00DD701F">
        <w:rPr>
          <w:rFonts w:cs="Times New Roman"/>
          <w:color w:val="000000"/>
          <w:sz w:val="16"/>
          <w:szCs w:val="16"/>
        </w:rPr>
        <w:t>used to form filmmaker profiles which will be shared with WFSA and included on the public facing CALM catalogue</w:t>
      </w:r>
      <w:r w:rsidR="00567661" w:rsidRPr="00DD701F">
        <w:rPr>
          <w:rFonts w:cs="Times New Roman"/>
          <w:color w:val="000000"/>
          <w:sz w:val="16"/>
          <w:szCs w:val="16"/>
        </w:rPr>
        <w:t>.</w:t>
      </w:r>
      <w:r w:rsidR="00D63BC9" w:rsidRPr="00DD701F">
        <w:rPr>
          <w:rFonts w:cs="Times New Roman"/>
          <w:color w:val="000000"/>
          <w:sz w:val="16"/>
          <w:szCs w:val="16"/>
        </w:rPr>
        <w:t xml:space="preserve">  Aggregated statistics will also be shared with WFSA</w:t>
      </w:r>
      <w:r w:rsidR="00400A9F" w:rsidRPr="00DD701F">
        <w:rPr>
          <w:rFonts w:cs="Times New Roman"/>
          <w:color w:val="000000"/>
          <w:sz w:val="16"/>
          <w:szCs w:val="16"/>
        </w:rPr>
        <w:t xml:space="preserve"> to enhance their knowledge of the collections they hold.</w:t>
      </w:r>
    </w:p>
    <w:p w14:paraId="12AEB1EC" w14:textId="52EC71B1" w:rsidR="00567661" w:rsidRPr="00DD701F" w:rsidRDefault="00567661" w:rsidP="007A2CE1">
      <w:pPr>
        <w:rPr>
          <w:rFonts w:cs="Times New Roman"/>
          <w:color w:val="000000"/>
          <w:sz w:val="16"/>
          <w:szCs w:val="16"/>
        </w:rPr>
      </w:pPr>
    </w:p>
    <w:p w14:paraId="53D26DAA" w14:textId="29F848BA" w:rsidR="00567661" w:rsidRDefault="00567661" w:rsidP="007A2CE1">
      <w:pPr>
        <w:rPr>
          <w:rFonts w:cs="Times New Roman"/>
          <w:color w:val="000000"/>
          <w:sz w:val="16"/>
          <w:szCs w:val="16"/>
        </w:rPr>
      </w:pPr>
      <w:r w:rsidRPr="00DD701F">
        <w:rPr>
          <w:rFonts w:cs="Times New Roman"/>
          <w:color w:val="000000"/>
          <w:sz w:val="16"/>
          <w:szCs w:val="16"/>
        </w:rPr>
        <w:t xml:space="preserve">In addition, the findings of the research </w:t>
      </w:r>
      <w:r w:rsidR="00C10535">
        <w:rPr>
          <w:rFonts w:cs="Times New Roman"/>
          <w:color w:val="000000"/>
          <w:sz w:val="16"/>
          <w:szCs w:val="16"/>
        </w:rPr>
        <w:t>may</w:t>
      </w:r>
      <w:r w:rsidRPr="00DD701F">
        <w:rPr>
          <w:rFonts w:cs="Times New Roman"/>
          <w:color w:val="000000"/>
          <w:sz w:val="16"/>
          <w:szCs w:val="16"/>
        </w:rPr>
        <w:t xml:space="preserve"> be published in conference papers, reports, journal articles and books.</w:t>
      </w:r>
    </w:p>
    <w:p w14:paraId="350ACF6D" w14:textId="7AC469DA" w:rsidR="009872EC" w:rsidRDefault="009872EC" w:rsidP="007A2CE1">
      <w:pPr>
        <w:rPr>
          <w:rFonts w:cs="Times New Roman"/>
          <w:color w:val="000000"/>
          <w:sz w:val="16"/>
          <w:szCs w:val="16"/>
        </w:rPr>
      </w:pPr>
    </w:p>
    <w:p w14:paraId="5C1DC78E" w14:textId="28D15D1E" w:rsidR="009872EC" w:rsidRPr="00DD701F" w:rsidRDefault="00C04ACE" w:rsidP="007A2CE1">
      <w:pPr>
        <w:rPr>
          <w:rFonts w:cs="Times New Roman"/>
          <w:color w:val="000000"/>
          <w:sz w:val="16"/>
          <w:szCs w:val="16"/>
        </w:rPr>
      </w:pPr>
      <w:r>
        <w:rPr>
          <w:rFonts w:cs="Times New Roman"/>
          <w:color w:val="000000"/>
          <w:sz w:val="16"/>
          <w:szCs w:val="16"/>
        </w:rPr>
        <w:lastRenderedPageBreak/>
        <w:t>It is hoped that t</w:t>
      </w:r>
      <w:r w:rsidR="009872EC">
        <w:rPr>
          <w:rFonts w:cs="Times New Roman"/>
          <w:color w:val="000000"/>
          <w:sz w:val="16"/>
          <w:szCs w:val="16"/>
        </w:rPr>
        <w:t>he recorded interviews will be deposited in Wessex Film and Sound Archive</w:t>
      </w:r>
      <w:r w:rsidR="00B02071">
        <w:rPr>
          <w:rFonts w:cs="Times New Roman"/>
          <w:color w:val="000000"/>
          <w:sz w:val="16"/>
          <w:szCs w:val="16"/>
        </w:rPr>
        <w:t xml:space="preserve">. In order to facilitate this you will be asked to sign a </w:t>
      </w:r>
      <w:r>
        <w:rPr>
          <w:rFonts w:cs="Times New Roman"/>
          <w:color w:val="000000"/>
          <w:sz w:val="16"/>
          <w:szCs w:val="16"/>
        </w:rPr>
        <w:t>‘</w:t>
      </w:r>
      <w:r w:rsidR="00B02071">
        <w:rPr>
          <w:rFonts w:cs="Times New Roman"/>
          <w:color w:val="000000"/>
          <w:sz w:val="16"/>
          <w:szCs w:val="16"/>
        </w:rPr>
        <w:t>Copyright and Materials Release Agreement</w:t>
      </w:r>
      <w:r>
        <w:rPr>
          <w:rFonts w:cs="Times New Roman"/>
          <w:color w:val="000000"/>
          <w:sz w:val="16"/>
          <w:szCs w:val="16"/>
        </w:rPr>
        <w:t>’</w:t>
      </w:r>
      <w:r w:rsidR="00B02071">
        <w:rPr>
          <w:rFonts w:cs="Times New Roman"/>
          <w:color w:val="000000"/>
          <w:sz w:val="16"/>
          <w:szCs w:val="16"/>
        </w:rPr>
        <w:t>, which allows for sharing of the recording with third parties (in this case, Wessex Film &amp; Sound Archive)</w:t>
      </w:r>
      <w:r w:rsidR="00F2475B">
        <w:rPr>
          <w:rFonts w:cs="Times New Roman"/>
          <w:color w:val="000000"/>
          <w:sz w:val="16"/>
          <w:szCs w:val="16"/>
        </w:rPr>
        <w:t>.</w:t>
      </w:r>
    </w:p>
    <w:p w14:paraId="1321549A" w14:textId="00B745A8" w:rsidR="00400A9F" w:rsidRPr="00DD701F" w:rsidRDefault="00400A9F" w:rsidP="007A2CE1">
      <w:pPr>
        <w:rPr>
          <w:rFonts w:cs="Times New Roman"/>
          <w:color w:val="000000"/>
          <w:sz w:val="16"/>
          <w:szCs w:val="16"/>
        </w:rPr>
      </w:pPr>
    </w:p>
    <w:p w14:paraId="1BA92305" w14:textId="2F54B378" w:rsidR="0068103D" w:rsidRPr="0068103D" w:rsidRDefault="00482C5F" w:rsidP="0068103D">
      <w:pPr>
        <w:rPr>
          <w:b/>
          <w:bCs/>
          <w:sz w:val="16"/>
          <w:szCs w:val="16"/>
        </w:rPr>
      </w:pPr>
      <w:r w:rsidRPr="0068103D">
        <w:rPr>
          <w:b/>
          <w:bCs/>
          <w:sz w:val="16"/>
          <w:szCs w:val="16"/>
        </w:rPr>
        <w:t>Where can I obtain</w:t>
      </w:r>
      <w:r w:rsidR="0068103D" w:rsidRPr="0068103D">
        <w:rPr>
          <w:b/>
          <w:bCs/>
          <w:sz w:val="16"/>
          <w:szCs w:val="16"/>
        </w:rPr>
        <w:t xml:space="preserve"> a copy of </w:t>
      </w:r>
      <w:r w:rsidR="00C44B76">
        <w:rPr>
          <w:b/>
          <w:bCs/>
          <w:sz w:val="16"/>
          <w:szCs w:val="16"/>
        </w:rPr>
        <w:t>the</w:t>
      </w:r>
      <w:r w:rsidR="0068103D" w:rsidRPr="0068103D">
        <w:rPr>
          <w:b/>
          <w:bCs/>
          <w:sz w:val="16"/>
          <w:szCs w:val="16"/>
        </w:rPr>
        <w:t xml:space="preserve"> dissertation or publications associated with the research project?</w:t>
      </w:r>
    </w:p>
    <w:p w14:paraId="2ECFD751" w14:textId="3EC8EEBD" w:rsidR="00482C5F" w:rsidRPr="0068103D" w:rsidRDefault="0068103D" w:rsidP="0068103D">
      <w:pPr>
        <w:rPr>
          <w:sz w:val="16"/>
          <w:szCs w:val="16"/>
        </w:rPr>
      </w:pPr>
      <w:r w:rsidRPr="0068103D">
        <w:rPr>
          <w:sz w:val="16"/>
          <w:szCs w:val="16"/>
        </w:rPr>
        <w:t>Please contact</w:t>
      </w:r>
      <w:r w:rsidR="00482C5F" w:rsidRPr="0068103D">
        <w:rPr>
          <w:sz w:val="16"/>
          <w:szCs w:val="16"/>
        </w:rPr>
        <w:t xml:space="preserve"> can contact </w:t>
      </w:r>
      <w:r w:rsidRPr="0068103D">
        <w:rPr>
          <w:sz w:val="16"/>
          <w:szCs w:val="16"/>
        </w:rPr>
        <w:t xml:space="preserve">Zoë Viney Burgess:  </w:t>
      </w:r>
      <w:hyperlink r:id="rId8" w:history="1">
        <w:r w:rsidRPr="0068103D">
          <w:rPr>
            <w:rStyle w:val="Hyperlink"/>
            <w:sz w:val="16"/>
            <w:szCs w:val="16"/>
          </w:rPr>
          <w:t>zjvb1n20@soton.ac.uk</w:t>
        </w:r>
      </w:hyperlink>
      <w:r w:rsidRPr="0068103D">
        <w:rPr>
          <w:sz w:val="16"/>
          <w:szCs w:val="16"/>
        </w:rPr>
        <w:t xml:space="preserve"> </w:t>
      </w:r>
      <w:r w:rsidR="00482C5F" w:rsidRPr="0068103D">
        <w:rPr>
          <w:sz w:val="16"/>
          <w:szCs w:val="16"/>
        </w:rPr>
        <w:t xml:space="preserve">to </w:t>
      </w:r>
      <w:r w:rsidRPr="0068103D">
        <w:rPr>
          <w:sz w:val="16"/>
          <w:szCs w:val="16"/>
        </w:rPr>
        <w:t>request</w:t>
      </w:r>
      <w:r w:rsidR="00482C5F" w:rsidRPr="0068103D">
        <w:rPr>
          <w:sz w:val="16"/>
          <w:szCs w:val="16"/>
        </w:rPr>
        <w:t xml:space="preserve"> a copy of</w:t>
      </w:r>
      <w:r w:rsidRPr="0068103D">
        <w:rPr>
          <w:sz w:val="16"/>
          <w:szCs w:val="16"/>
        </w:rPr>
        <w:t xml:space="preserve"> the dissertation</w:t>
      </w:r>
      <w:r w:rsidR="00482C5F" w:rsidRPr="0068103D">
        <w:rPr>
          <w:sz w:val="16"/>
          <w:szCs w:val="16"/>
        </w:rPr>
        <w:t xml:space="preserve"> or publications associated with</w:t>
      </w:r>
      <w:r w:rsidRPr="0068103D">
        <w:rPr>
          <w:sz w:val="16"/>
          <w:szCs w:val="16"/>
        </w:rPr>
        <w:t xml:space="preserve"> t</w:t>
      </w:r>
      <w:r w:rsidR="00482C5F" w:rsidRPr="0068103D">
        <w:rPr>
          <w:sz w:val="16"/>
          <w:szCs w:val="16"/>
        </w:rPr>
        <w:t xml:space="preserve">he research project. </w:t>
      </w:r>
    </w:p>
    <w:p w14:paraId="41584288" w14:textId="77777777" w:rsidR="00482C5F" w:rsidRDefault="00482C5F" w:rsidP="007A2CE1">
      <w:pPr>
        <w:rPr>
          <w:rFonts w:cs="Times New Roman"/>
          <w:b/>
          <w:bCs/>
          <w:color w:val="000000"/>
          <w:sz w:val="16"/>
          <w:szCs w:val="16"/>
        </w:rPr>
      </w:pPr>
    </w:p>
    <w:p w14:paraId="0E2BDEC0" w14:textId="71FD4248" w:rsidR="007A2CE1" w:rsidRDefault="007A2CE1" w:rsidP="007A2CE1">
      <w:pPr>
        <w:rPr>
          <w:rFonts w:cs="Times New Roman"/>
          <w:b/>
          <w:bCs/>
          <w:color w:val="000000"/>
          <w:sz w:val="16"/>
          <w:szCs w:val="16"/>
        </w:rPr>
      </w:pPr>
      <w:r w:rsidRPr="00C10535">
        <w:rPr>
          <w:rFonts w:cs="Times New Roman"/>
          <w:b/>
          <w:bCs/>
          <w:color w:val="000000"/>
          <w:sz w:val="16"/>
          <w:szCs w:val="16"/>
        </w:rPr>
        <w:t>Where can I get more information?</w:t>
      </w:r>
    </w:p>
    <w:p w14:paraId="62AEED8D" w14:textId="00A4D2C3" w:rsidR="00C10535" w:rsidRPr="00C10535" w:rsidRDefault="00C10535" w:rsidP="007A2CE1">
      <w:pPr>
        <w:rPr>
          <w:rFonts w:cs="Times New Roman"/>
          <w:color w:val="000000"/>
          <w:sz w:val="16"/>
          <w:szCs w:val="16"/>
        </w:rPr>
      </w:pPr>
      <w:r w:rsidRPr="00DD701F">
        <w:rPr>
          <w:rFonts w:cs="Times New Roman"/>
          <w:color w:val="000000"/>
          <w:sz w:val="16"/>
          <w:szCs w:val="16"/>
        </w:rPr>
        <w:t>Zo</w:t>
      </w:r>
      <w:r w:rsidR="000D403C">
        <w:rPr>
          <w:rFonts w:cstheme="minorHAnsi"/>
          <w:color w:val="000000"/>
          <w:sz w:val="16"/>
          <w:szCs w:val="16"/>
        </w:rPr>
        <w:t>ë</w:t>
      </w:r>
      <w:r w:rsidRPr="00DD701F">
        <w:rPr>
          <w:rFonts w:cs="Times New Roman"/>
          <w:color w:val="000000"/>
          <w:sz w:val="16"/>
          <w:szCs w:val="16"/>
        </w:rPr>
        <w:t xml:space="preserve"> Viney</w:t>
      </w:r>
      <w:r w:rsidR="00E42E02">
        <w:rPr>
          <w:rFonts w:cs="Times New Roman"/>
          <w:color w:val="000000"/>
          <w:sz w:val="16"/>
          <w:szCs w:val="16"/>
        </w:rPr>
        <w:t xml:space="preserve"> Burgess</w:t>
      </w:r>
      <w:r w:rsidRPr="00DD701F">
        <w:rPr>
          <w:rFonts w:cs="Times New Roman"/>
          <w:color w:val="000000"/>
          <w:sz w:val="16"/>
          <w:szCs w:val="16"/>
        </w:rPr>
        <w:t>:  zjvb1n20@soton.ac.uk</w:t>
      </w:r>
    </w:p>
    <w:p w14:paraId="45A4CF0E"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5EA81B49" w14:textId="77777777" w:rsidR="007A2CE1" w:rsidRPr="00C10535" w:rsidRDefault="007A2CE1" w:rsidP="007A2CE1">
      <w:pPr>
        <w:rPr>
          <w:rFonts w:cs="Times New Roman"/>
          <w:b/>
          <w:bCs/>
          <w:color w:val="000000"/>
          <w:sz w:val="16"/>
          <w:szCs w:val="16"/>
        </w:rPr>
      </w:pPr>
      <w:r w:rsidRPr="00C10535">
        <w:rPr>
          <w:rFonts w:cs="Times New Roman"/>
          <w:b/>
          <w:bCs/>
          <w:color w:val="000000"/>
          <w:sz w:val="16"/>
          <w:szCs w:val="16"/>
        </w:rPr>
        <w:t>What happens if there is a problem?</w:t>
      </w:r>
    </w:p>
    <w:p w14:paraId="477B1452" w14:textId="10FF70E7" w:rsidR="00E872C0" w:rsidRPr="00DD701F" w:rsidRDefault="007A2CE1" w:rsidP="007A2CE1">
      <w:pPr>
        <w:rPr>
          <w:rFonts w:cs="Times New Roman"/>
          <w:color w:val="000000"/>
          <w:sz w:val="16"/>
          <w:szCs w:val="16"/>
        </w:rPr>
      </w:pPr>
      <w:r w:rsidRPr="00DD701F">
        <w:rPr>
          <w:rFonts w:cs="Times New Roman"/>
          <w:color w:val="000000"/>
          <w:sz w:val="16"/>
          <w:szCs w:val="16"/>
        </w:rPr>
        <w:t>If you have a concern about any aspect of this study, you should speak to the researcher who will do their best to answer your questions.</w:t>
      </w:r>
      <w:r w:rsidR="00E872C0" w:rsidRPr="00DD701F">
        <w:rPr>
          <w:rFonts w:cs="Times New Roman"/>
          <w:color w:val="000000"/>
          <w:sz w:val="16"/>
          <w:szCs w:val="16"/>
        </w:rPr>
        <w:t xml:space="preserve"> Zo</w:t>
      </w:r>
      <w:r w:rsidR="000D403C">
        <w:rPr>
          <w:rFonts w:cstheme="minorHAnsi"/>
          <w:color w:val="000000"/>
          <w:sz w:val="16"/>
          <w:szCs w:val="16"/>
        </w:rPr>
        <w:t>ë</w:t>
      </w:r>
      <w:r w:rsidR="00E872C0" w:rsidRPr="00DD701F">
        <w:rPr>
          <w:rFonts w:cs="Times New Roman"/>
          <w:color w:val="000000"/>
          <w:sz w:val="16"/>
          <w:szCs w:val="16"/>
        </w:rPr>
        <w:t xml:space="preserve"> Viney</w:t>
      </w:r>
      <w:r w:rsidR="00C46279">
        <w:rPr>
          <w:rFonts w:cs="Times New Roman"/>
          <w:color w:val="000000"/>
          <w:sz w:val="16"/>
          <w:szCs w:val="16"/>
        </w:rPr>
        <w:t xml:space="preserve"> Burgess</w:t>
      </w:r>
      <w:r w:rsidR="00E872C0" w:rsidRPr="00DD701F">
        <w:rPr>
          <w:rFonts w:cs="Times New Roman"/>
          <w:color w:val="000000"/>
          <w:sz w:val="16"/>
          <w:szCs w:val="16"/>
        </w:rPr>
        <w:t>:</w:t>
      </w:r>
      <w:r w:rsidRPr="00DD701F">
        <w:rPr>
          <w:rFonts w:cs="Times New Roman"/>
          <w:color w:val="000000"/>
          <w:sz w:val="16"/>
          <w:szCs w:val="16"/>
        </w:rPr>
        <w:t> </w:t>
      </w:r>
      <w:r w:rsidR="00E872C0" w:rsidRPr="00DD701F">
        <w:rPr>
          <w:rFonts w:cs="Times New Roman"/>
          <w:color w:val="000000"/>
          <w:sz w:val="16"/>
          <w:szCs w:val="16"/>
        </w:rPr>
        <w:t xml:space="preserve"> zjvb1n20@soton.ac.uk</w:t>
      </w:r>
    </w:p>
    <w:p w14:paraId="1F737351" w14:textId="77777777" w:rsidR="00E872C0" w:rsidRPr="00DD701F" w:rsidRDefault="00E872C0" w:rsidP="007A2CE1">
      <w:pPr>
        <w:rPr>
          <w:rFonts w:cs="Times New Roman"/>
          <w:color w:val="000000"/>
          <w:sz w:val="16"/>
          <w:szCs w:val="16"/>
        </w:rPr>
      </w:pPr>
    </w:p>
    <w:p w14:paraId="0D9E907C" w14:textId="77777777" w:rsidR="007A2CE1" w:rsidRPr="00DD701F" w:rsidRDefault="007A2CE1" w:rsidP="007A2CE1">
      <w:pPr>
        <w:rPr>
          <w:rFonts w:cs="Times New Roman"/>
          <w:color w:val="000000"/>
          <w:sz w:val="16"/>
          <w:szCs w:val="16"/>
        </w:rPr>
      </w:pPr>
      <w:r w:rsidRPr="00DD701F">
        <w:rPr>
          <w:rFonts w:cs="Times New Roman"/>
          <w:color w:val="000000"/>
          <w:sz w:val="16"/>
          <w:szCs w:val="16"/>
        </w:rPr>
        <w:t>If you remain unhappy or have a complaint about any aspect of this study, please contact the University of Southampton Research Integrity and Governance Manager (023 8059 5058, </w:t>
      </w:r>
      <w:hyperlink r:id="rId9" w:history="1">
        <w:r w:rsidRPr="00DD701F">
          <w:rPr>
            <w:rFonts w:cs="Times New Roman"/>
            <w:color w:val="000000"/>
            <w:sz w:val="16"/>
            <w:szCs w:val="16"/>
            <w:u w:val="single"/>
          </w:rPr>
          <w:t>rgoinfo@soton.ac.uk</w:t>
        </w:r>
      </w:hyperlink>
      <w:r w:rsidRPr="00DD701F">
        <w:rPr>
          <w:rFonts w:cs="Times New Roman"/>
          <w:color w:val="000000"/>
          <w:sz w:val="16"/>
          <w:szCs w:val="16"/>
        </w:rPr>
        <w:t>).</w:t>
      </w:r>
    </w:p>
    <w:p w14:paraId="1719A484"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50DE5923"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7D0E6216" w14:textId="77777777" w:rsidR="007A2CE1" w:rsidRPr="00C10535" w:rsidRDefault="007A2CE1" w:rsidP="007A2CE1">
      <w:pPr>
        <w:rPr>
          <w:rFonts w:cs="Times New Roman"/>
          <w:b/>
          <w:bCs/>
          <w:color w:val="000000"/>
          <w:sz w:val="16"/>
          <w:szCs w:val="16"/>
        </w:rPr>
      </w:pPr>
      <w:r w:rsidRPr="00C10535">
        <w:rPr>
          <w:rFonts w:cs="Times New Roman"/>
          <w:b/>
          <w:bCs/>
          <w:color w:val="000000"/>
          <w:sz w:val="16"/>
          <w:szCs w:val="16"/>
        </w:rPr>
        <w:t>Data Protection Privacy Notice</w:t>
      </w:r>
    </w:p>
    <w:p w14:paraId="2BD5E60C" w14:textId="77777777" w:rsidR="007A2CE1" w:rsidRPr="00DD701F" w:rsidRDefault="007A2CE1" w:rsidP="007A2CE1">
      <w:pPr>
        <w:rPr>
          <w:rFonts w:cs="Times New Roman"/>
          <w:color w:val="000000"/>
          <w:sz w:val="16"/>
          <w:szCs w:val="16"/>
        </w:rPr>
      </w:pPr>
      <w:r w:rsidRPr="00DD701F">
        <w:rPr>
          <w:rFonts w:cs="Times New Roman"/>
          <w:color w:val="000000"/>
          <w:sz w:val="16"/>
          <w:szCs w:val="16"/>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0" w:history="1">
        <w:r w:rsidRPr="00DD701F">
          <w:rPr>
            <w:rFonts w:cs="Times New Roman"/>
            <w:color w:val="0000FF"/>
            <w:sz w:val="16"/>
            <w:szCs w:val="16"/>
            <w:u w:val="single"/>
          </w:rPr>
          <w:t>https://www.southampton.ac.uk/legalservices/what-we-do/data-protection-and-foi.page</w:t>
        </w:r>
      </w:hyperlink>
      <w:r w:rsidRPr="00DD701F">
        <w:rPr>
          <w:rFonts w:cs="Times New Roman"/>
          <w:color w:val="000000"/>
          <w:sz w:val="16"/>
          <w:szCs w:val="16"/>
        </w:rPr>
        <w:t>). </w:t>
      </w:r>
    </w:p>
    <w:p w14:paraId="47E71E2B"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087D403A" w14:textId="77777777" w:rsidR="007A2CE1" w:rsidRPr="00DD701F" w:rsidRDefault="007A2CE1" w:rsidP="007A2CE1">
      <w:pPr>
        <w:rPr>
          <w:rFonts w:cs="Times New Roman"/>
          <w:color w:val="000000"/>
          <w:sz w:val="16"/>
          <w:szCs w:val="16"/>
        </w:rPr>
      </w:pPr>
      <w:r w:rsidRPr="00DD701F">
        <w:rPr>
          <w:rFonts w:cs="Times New Roman"/>
          <w:color w:val="000000"/>
          <w:sz w:val="16"/>
          <w:szCs w:val="16"/>
        </w:rPr>
        <w:t>This Participant Information Sheet tells you what data will be collected for this project and whether this includes any personal data. Please ask the research team if you have any questions or are unclear what data is being collected about you. </w:t>
      </w:r>
    </w:p>
    <w:p w14:paraId="48159410"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7EDDFCFB" w14:textId="77777777" w:rsidR="007A2CE1" w:rsidRPr="00DD701F" w:rsidRDefault="007A2CE1" w:rsidP="007A2CE1">
      <w:pPr>
        <w:rPr>
          <w:rFonts w:cs="Times New Roman"/>
          <w:color w:val="000000"/>
          <w:sz w:val="16"/>
          <w:szCs w:val="16"/>
        </w:rPr>
      </w:pPr>
      <w:r w:rsidRPr="00DD701F">
        <w:rPr>
          <w:rFonts w:cs="Times New Roman"/>
          <w:color w:val="000000"/>
          <w:sz w:val="16"/>
          <w:szCs w:val="16"/>
        </w:rPr>
        <w:t>Our privacy notice for research participants provides more information on how the University of Southampton collects and uses your personal data when you take part in one of our research projects and can be found at </w:t>
      </w:r>
      <w:hyperlink r:id="rId11" w:history="1">
        <w:r w:rsidRPr="00DD701F">
          <w:rPr>
            <w:rFonts w:cs="Times New Roman"/>
            <w:color w:val="0000FF"/>
            <w:sz w:val="16"/>
            <w:szCs w:val="16"/>
            <w:u w:val="single"/>
          </w:rPr>
          <w:t>http://www.southampton.ac.uk/assets/sharepoint/intranet/ls/Public/Research%20and%20Integrity%20Privacy%20Notice/Privacy%20Notice%20for%20Research%20Participants.pdf</w:t>
        </w:r>
      </w:hyperlink>
    </w:p>
    <w:p w14:paraId="253F1ADA"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00F5E5CE" w14:textId="3D1424C1" w:rsidR="007A2CE1" w:rsidRPr="00DD701F" w:rsidRDefault="007A2CE1" w:rsidP="007A2CE1">
      <w:pPr>
        <w:rPr>
          <w:rFonts w:cs="Times New Roman"/>
          <w:color w:val="000000"/>
          <w:sz w:val="16"/>
          <w:szCs w:val="16"/>
        </w:rPr>
      </w:pPr>
      <w:r w:rsidRPr="00DD701F">
        <w:rPr>
          <w:rFonts w:cs="Times New Roman"/>
          <w:color w:val="000000"/>
          <w:sz w:val="16"/>
          <w:szCs w:val="16"/>
        </w:rPr>
        <w:t>Any personal data we collect in this study will be used only for the purposes of carrying out our research and will be handled according to the University’s policies in line with data protection law. </w:t>
      </w:r>
    </w:p>
    <w:p w14:paraId="747DC3AF"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17C90517" w14:textId="77777777" w:rsidR="007A2CE1" w:rsidRPr="00DD701F" w:rsidRDefault="007A2CE1" w:rsidP="007A2CE1">
      <w:pPr>
        <w:rPr>
          <w:rFonts w:cs="Times New Roman"/>
          <w:color w:val="000000"/>
          <w:sz w:val="16"/>
          <w:szCs w:val="16"/>
        </w:rPr>
      </w:pPr>
      <w:r w:rsidRPr="00DD701F">
        <w:rPr>
          <w:rFonts w:cs="Times New Roman"/>
          <w:color w:val="000000"/>
          <w:sz w:val="16"/>
          <w:szCs w:val="16"/>
        </w:rPr>
        <w:t xml:space="preserve">Data protection law requires us to have a valid legal reason (‘lawful </w:t>
      </w:r>
      <w:proofErr w:type="spellStart"/>
      <w:r w:rsidRPr="00DD701F">
        <w:rPr>
          <w:rFonts w:cs="Times New Roman"/>
          <w:color w:val="000000"/>
          <w:sz w:val="16"/>
          <w:szCs w:val="16"/>
        </w:rPr>
        <w:t>basis’</w:t>
      </w:r>
      <w:proofErr w:type="spellEnd"/>
      <w:r w:rsidRPr="00DD701F">
        <w:rPr>
          <w:rFonts w:cs="Times New Roman"/>
          <w:color w:val="000000"/>
          <w:sz w:val="16"/>
          <w:szCs w:val="16"/>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5D513C2"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2A63A922" w14:textId="1B1DA46F" w:rsidR="007A2CE1" w:rsidRPr="00DD701F" w:rsidRDefault="007A2CE1" w:rsidP="007A2CE1">
      <w:pPr>
        <w:rPr>
          <w:rFonts w:cs="Times New Roman"/>
          <w:color w:val="000000"/>
          <w:sz w:val="16"/>
          <w:szCs w:val="16"/>
        </w:rPr>
      </w:pPr>
      <w:r w:rsidRPr="00DD701F">
        <w:rPr>
          <w:rFonts w:cs="Times New Roman"/>
          <w:color w:val="000000"/>
          <w:sz w:val="16"/>
          <w:szCs w:val="16"/>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C10535" w:rsidRPr="00A0097C">
        <w:rPr>
          <w:rFonts w:cs="Times New Roman"/>
          <w:color w:val="000000"/>
          <w:sz w:val="16"/>
          <w:szCs w:val="16"/>
        </w:rPr>
        <w:t>10</w:t>
      </w:r>
      <w:r w:rsidRPr="00DD701F">
        <w:rPr>
          <w:rFonts w:cs="Times New Roman"/>
          <w:color w:val="000000"/>
          <w:sz w:val="16"/>
          <w:szCs w:val="16"/>
        </w:rPr>
        <w:t> years after the study has finished after which time any link between you and your information will be removed.</w:t>
      </w:r>
    </w:p>
    <w:p w14:paraId="7CBFC614" w14:textId="5A7D5894"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641EEEAA" w14:textId="77777777" w:rsidR="007A2CE1" w:rsidRPr="00DD701F" w:rsidRDefault="007A2CE1" w:rsidP="007A2CE1">
      <w:pPr>
        <w:rPr>
          <w:rFonts w:cs="Times New Roman"/>
          <w:color w:val="000000"/>
          <w:sz w:val="16"/>
          <w:szCs w:val="16"/>
        </w:rPr>
      </w:pPr>
      <w:r w:rsidRPr="00DD701F">
        <w:rPr>
          <w:rFonts w:cs="Times New Roman"/>
          <w:color w:val="000000"/>
          <w:sz w:val="16"/>
          <w:szCs w:val="16"/>
        </w:rPr>
        <w:t>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11B6E446"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30601637" w14:textId="77777777" w:rsidR="007A2CE1" w:rsidRPr="00DD701F" w:rsidRDefault="007A2CE1" w:rsidP="007A2CE1">
      <w:pPr>
        <w:rPr>
          <w:rFonts w:cs="Times New Roman"/>
          <w:color w:val="000000"/>
          <w:sz w:val="16"/>
          <w:szCs w:val="16"/>
        </w:rPr>
      </w:pPr>
      <w:r w:rsidRPr="00DD701F">
        <w:rPr>
          <w:rFonts w:cs="Times New Roman"/>
          <w:color w:val="000000"/>
          <w:sz w:val="16"/>
          <w:szCs w:val="16"/>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2" w:history="1">
        <w:r w:rsidRPr="00DD701F">
          <w:rPr>
            <w:rFonts w:cs="Times New Roman"/>
            <w:color w:val="0000FF"/>
            <w:sz w:val="16"/>
            <w:szCs w:val="16"/>
            <w:u w:val="single"/>
          </w:rPr>
          <w:t>data.protection@soton.ac.uk</w:t>
        </w:r>
      </w:hyperlink>
      <w:r w:rsidRPr="00DD701F">
        <w:rPr>
          <w:rFonts w:cs="Times New Roman"/>
          <w:color w:val="000000"/>
          <w:sz w:val="16"/>
          <w:szCs w:val="16"/>
        </w:rPr>
        <w:t>).</w:t>
      </w:r>
    </w:p>
    <w:p w14:paraId="71410C13"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42A8612C"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50A4A588" w14:textId="1A82CD8D" w:rsidR="007A2CE1" w:rsidRDefault="007A2CE1" w:rsidP="007A2CE1">
      <w:pPr>
        <w:rPr>
          <w:rFonts w:cs="Times New Roman"/>
          <w:color w:val="000000"/>
          <w:sz w:val="16"/>
          <w:szCs w:val="16"/>
        </w:rPr>
      </w:pPr>
      <w:r w:rsidRPr="00DD701F">
        <w:rPr>
          <w:rFonts w:cs="Times New Roman"/>
          <w:color w:val="000000"/>
          <w:sz w:val="16"/>
          <w:szCs w:val="16"/>
        </w:rPr>
        <w:t>Thank you</w:t>
      </w:r>
      <w:r w:rsidR="00C10535">
        <w:rPr>
          <w:rFonts w:cs="Times New Roman"/>
          <w:color w:val="000000"/>
          <w:sz w:val="16"/>
          <w:szCs w:val="16"/>
        </w:rPr>
        <w:t xml:space="preserve"> for</w:t>
      </w:r>
      <w:r w:rsidR="00EC1458">
        <w:rPr>
          <w:rFonts w:cs="Times New Roman"/>
          <w:color w:val="000000"/>
          <w:sz w:val="16"/>
          <w:szCs w:val="16"/>
        </w:rPr>
        <w:t xml:space="preserve"> considering</w:t>
      </w:r>
      <w:r w:rsidR="00C10535">
        <w:rPr>
          <w:rFonts w:cs="Times New Roman"/>
          <w:color w:val="000000"/>
          <w:sz w:val="16"/>
          <w:szCs w:val="16"/>
        </w:rPr>
        <w:t xml:space="preserve"> taking </w:t>
      </w:r>
      <w:r w:rsidR="00C44B76">
        <w:rPr>
          <w:rFonts w:cs="Times New Roman"/>
          <w:color w:val="000000"/>
          <w:sz w:val="16"/>
          <w:szCs w:val="16"/>
        </w:rPr>
        <w:t>part in this study.</w:t>
      </w:r>
    </w:p>
    <w:p w14:paraId="72E9EBF7" w14:textId="77777777" w:rsidR="007A2CE1" w:rsidRPr="00DD701F" w:rsidRDefault="007A2CE1">
      <w:pPr>
        <w:rPr>
          <w:sz w:val="16"/>
          <w:szCs w:val="16"/>
        </w:rPr>
      </w:pPr>
    </w:p>
    <w:sectPr w:rsidR="007A2CE1" w:rsidRPr="00DD701F">
      <w:headerReference w:type="even" r:id="rId1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0B908" w14:textId="77777777" w:rsidR="00DC14B9" w:rsidRDefault="00DC14B9" w:rsidP="009B1DFC">
      <w:r>
        <w:separator/>
      </w:r>
    </w:p>
  </w:endnote>
  <w:endnote w:type="continuationSeparator" w:id="0">
    <w:p w14:paraId="09D84408" w14:textId="77777777" w:rsidR="00DC14B9" w:rsidRDefault="00DC14B9" w:rsidP="009B1DFC">
      <w:r>
        <w:continuationSeparator/>
      </w:r>
    </w:p>
  </w:endnote>
  <w:endnote w:type="continuationNotice" w:id="1">
    <w:p w14:paraId="20BD8E3B" w14:textId="77777777" w:rsidR="00DC14B9" w:rsidRDefault="00DC1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422EE" w14:textId="5B0342B1" w:rsidR="002A6B36" w:rsidRDefault="00EF2A3C">
    <w:pPr>
      <w:pStyle w:val="Footer"/>
    </w:pPr>
    <w:r>
      <w:t>10</w:t>
    </w:r>
    <w:r w:rsidR="00AD2347">
      <w:t xml:space="preserve"> March 2021</w:t>
    </w:r>
    <w:r w:rsidR="002A6B36">
      <w:t xml:space="preserve"> [Version</w:t>
    </w:r>
    <w:r w:rsidR="00D029C3">
      <w:t>_</w:t>
    </w:r>
    <w:r w:rsidR="002A6B36">
      <w:t>.0</w:t>
    </w:r>
    <w:r>
      <w:t>3</w:t>
    </w:r>
    <w:r w:rsidR="002A6B36">
      <w:t xml:space="preserve">] </w:t>
    </w:r>
    <w:r w:rsidR="002A6B36">
      <w:tab/>
    </w:r>
    <w:r w:rsidR="002A6B36">
      <w:tab/>
      <w:t xml:space="preserve">ERGO ID 61562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05470" w14:textId="77777777" w:rsidR="00DC14B9" w:rsidRDefault="00DC14B9" w:rsidP="009B1DFC">
      <w:r>
        <w:separator/>
      </w:r>
    </w:p>
  </w:footnote>
  <w:footnote w:type="continuationSeparator" w:id="0">
    <w:p w14:paraId="1C54DECD" w14:textId="77777777" w:rsidR="00DC14B9" w:rsidRDefault="00DC14B9" w:rsidP="009B1DFC">
      <w:r>
        <w:continuationSeparator/>
      </w:r>
    </w:p>
  </w:footnote>
  <w:footnote w:type="continuationNotice" w:id="1">
    <w:p w14:paraId="74250BAA" w14:textId="77777777" w:rsidR="00DC14B9" w:rsidRDefault="00DC14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8026429"/>
      <w:docPartObj>
        <w:docPartGallery w:val="Page Numbers (Top of Page)"/>
        <w:docPartUnique/>
      </w:docPartObj>
    </w:sdtPr>
    <w:sdtEndPr>
      <w:rPr>
        <w:rStyle w:val="PageNumber"/>
      </w:rPr>
    </w:sdtEndPr>
    <w:sdtContent>
      <w:p w14:paraId="0B95FE66" w14:textId="72715EEA" w:rsidR="002A6B36" w:rsidRDefault="002A6B36" w:rsidP="00445C6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06A705" w14:textId="77777777" w:rsidR="002A6B36" w:rsidRDefault="002A6B36" w:rsidP="002A6B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1359193"/>
      <w:docPartObj>
        <w:docPartGallery w:val="Page Numbers (Top of Page)"/>
        <w:docPartUnique/>
      </w:docPartObj>
    </w:sdtPr>
    <w:sdtEndPr>
      <w:rPr>
        <w:noProof/>
      </w:rPr>
    </w:sdtEndPr>
    <w:sdtContent>
      <w:p w14:paraId="6FB8D71A" w14:textId="50184FB2" w:rsidR="00315A51" w:rsidRDefault="00315A51">
        <w:pPr>
          <w:pStyle w:val="Header"/>
        </w:pPr>
        <w:r>
          <w:rPr>
            <w:noProof/>
          </w:rPr>
          <w:drawing>
            <wp:anchor distT="0" distB="0" distL="114300" distR="114300" simplePos="0" relativeHeight="251658240" behindDoc="1" locked="0" layoutInCell="1" allowOverlap="1" wp14:anchorId="202BA614" wp14:editId="202601C1">
              <wp:simplePos x="0" y="0"/>
              <wp:positionH relativeFrom="column">
                <wp:posOffset>3792330</wp:posOffset>
              </wp:positionH>
              <wp:positionV relativeFrom="paragraph">
                <wp:posOffset>-92240</wp:posOffset>
              </wp:positionV>
              <wp:extent cx="2464435" cy="55499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4435" cy="554990"/>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15F63AA3" w14:textId="77777777" w:rsidR="002A6B36" w:rsidRDefault="002A6B36" w:rsidP="002A6B3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15355"/>
    <w:multiLevelType w:val="hybridMultilevel"/>
    <w:tmpl w:val="1AEA0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9555A"/>
    <w:multiLevelType w:val="hybridMultilevel"/>
    <w:tmpl w:val="4C34BAA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C556B9"/>
    <w:multiLevelType w:val="hybridMultilevel"/>
    <w:tmpl w:val="7512D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F710A"/>
    <w:multiLevelType w:val="hybridMultilevel"/>
    <w:tmpl w:val="DF6CB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oe Burgess">
    <w15:presenceInfo w15:providerId="None" w15:userId="Zoe Burg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E1"/>
    <w:rsid w:val="000128EA"/>
    <w:rsid w:val="00012BCF"/>
    <w:rsid w:val="00012CA4"/>
    <w:rsid w:val="000276B6"/>
    <w:rsid w:val="00033B1A"/>
    <w:rsid w:val="00036541"/>
    <w:rsid w:val="000433B4"/>
    <w:rsid w:val="00053FB0"/>
    <w:rsid w:val="000628C6"/>
    <w:rsid w:val="000646E0"/>
    <w:rsid w:val="00080052"/>
    <w:rsid w:val="0008456C"/>
    <w:rsid w:val="0009197C"/>
    <w:rsid w:val="000A6658"/>
    <w:rsid w:val="000C7CA4"/>
    <w:rsid w:val="000D2CB6"/>
    <w:rsid w:val="000D403C"/>
    <w:rsid w:val="000D45A5"/>
    <w:rsid w:val="000D67A4"/>
    <w:rsid w:val="000D79C2"/>
    <w:rsid w:val="000E138F"/>
    <w:rsid w:val="000E4F93"/>
    <w:rsid w:val="000E6CF3"/>
    <w:rsid w:val="000F38D9"/>
    <w:rsid w:val="00110BC3"/>
    <w:rsid w:val="00112BA2"/>
    <w:rsid w:val="00123C61"/>
    <w:rsid w:val="0014132E"/>
    <w:rsid w:val="00141652"/>
    <w:rsid w:val="001430A2"/>
    <w:rsid w:val="00153289"/>
    <w:rsid w:val="0015584E"/>
    <w:rsid w:val="001559A1"/>
    <w:rsid w:val="00157165"/>
    <w:rsid w:val="00160F4B"/>
    <w:rsid w:val="001614C6"/>
    <w:rsid w:val="00173A60"/>
    <w:rsid w:val="00175E0E"/>
    <w:rsid w:val="0018119C"/>
    <w:rsid w:val="00193255"/>
    <w:rsid w:val="001B13CA"/>
    <w:rsid w:val="001B2257"/>
    <w:rsid w:val="001B25EA"/>
    <w:rsid w:val="001B3D84"/>
    <w:rsid w:val="001B587A"/>
    <w:rsid w:val="001C0D52"/>
    <w:rsid w:val="001D53D8"/>
    <w:rsid w:val="001E52E6"/>
    <w:rsid w:val="00202949"/>
    <w:rsid w:val="00237C2F"/>
    <w:rsid w:val="0025209A"/>
    <w:rsid w:val="00254736"/>
    <w:rsid w:val="002578A3"/>
    <w:rsid w:val="00264699"/>
    <w:rsid w:val="00283581"/>
    <w:rsid w:val="00286114"/>
    <w:rsid w:val="00286EF9"/>
    <w:rsid w:val="00292A52"/>
    <w:rsid w:val="00293F05"/>
    <w:rsid w:val="00297ADF"/>
    <w:rsid w:val="002A6B36"/>
    <w:rsid w:val="002A7274"/>
    <w:rsid w:val="002B1144"/>
    <w:rsid w:val="002B50BD"/>
    <w:rsid w:val="002C7DA9"/>
    <w:rsid w:val="002D5061"/>
    <w:rsid w:val="002E39BC"/>
    <w:rsid w:val="002F0978"/>
    <w:rsid w:val="002F107B"/>
    <w:rsid w:val="002F174D"/>
    <w:rsid w:val="003019E6"/>
    <w:rsid w:val="00304B64"/>
    <w:rsid w:val="003151B8"/>
    <w:rsid w:val="00315A51"/>
    <w:rsid w:val="003261F1"/>
    <w:rsid w:val="0033440A"/>
    <w:rsid w:val="00347C15"/>
    <w:rsid w:val="0036322D"/>
    <w:rsid w:val="00363913"/>
    <w:rsid w:val="00391DB1"/>
    <w:rsid w:val="003955B2"/>
    <w:rsid w:val="003A50A6"/>
    <w:rsid w:val="003D638A"/>
    <w:rsid w:val="003D70B5"/>
    <w:rsid w:val="003E117C"/>
    <w:rsid w:val="003F27DA"/>
    <w:rsid w:val="00400A9F"/>
    <w:rsid w:val="004053ED"/>
    <w:rsid w:val="00410533"/>
    <w:rsid w:val="00410C3F"/>
    <w:rsid w:val="0042796A"/>
    <w:rsid w:val="00446071"/>
    <w:rsid w:val="00447105"/>
    <w:rsid w:val="00447F21"/>
    <w:rsid w:val="00451C64"/>
    <w:rsid w:val="00461ADF"/>
    <w:rsid w:val="004703A0"/>
    <w:rsid w:val="00482C5F"/>
    <w:rsid w:val="00490DE0"/>
    <w:rsid w:val="004951A6"/>
    <w:rsid w:val="0049786C"/>
    <w:rsid w:val="004A588C"/>
    <w:rsid w:val="004B730B"/>
    <w:rsid w:val="004C008D"/>
    <w:rsid w:val="004C0C18"/>
    <w:rsid w:val="004C5842"/>
    <w:rsid w:val="004C6E85"/>
    <w:rsid w:val="004D640F"/>
    <w:rsid w:val="004E0BE9"/>
    <w:rsid w:val="004E161E"/>
    <w:rsid w:val="004F0CC7"/>
    <w:rsid w:val="004F2941"/>
    <w:rsid w:val="004F386D"/>
    <w:rsid w:val="00500793"/>
    <w:rsid w:val="00502775"/>
    <w:rsid w:val="00507CAB"/>
    <w:rsid w:val="00511080"/>
    <w:rsid w:val="00521022"/>
    <w:rsid w:val="005324D7"/>
    <w:rsid w:val="00535F51"/>
    <w:rsid w:val="00552C4F"/>
    <w:rsid w:val="0055726B"/>
    <w:rsid w:val="00563420"/>
    <w:rsid w:val="0056445C"/>
    <w:rsid w:val="0056716B"/>
    <w:rsid w:val="00567661"/>
    <w:rsid w:val="00567B5C"/>
    <w:rsid w:val="00574451"/>
    <w:rsid w:val="00581A1B"/>
    <w:rsid w:val="00585735"/>
    <w:rsid w:val="00591019"/>
    <w:rsid w:val="005B645F"/>
    <w:rsid w:val="005D1D66"/>
    <w:rsid w:val="005D2F3C"/>
    <w:rsid w:val="005E36D1"/>
    <w:rsid w:val="005E5D54"/>
    <w:rsid w:val="005E5FF1"/>
    <w:rsid w:val="005E691D"/>
    <w:rsid w:val="005E75D9"/>
    <w:rsid w:val="00600E90"/>
    <w:rsid w:val="00600F6D"/>
    <w:rsid w:val="00602239"/>
    <w:rsid w:val="00615A9C"/>
    <w:rsid w:val="006206AF"/>
    <w:rsid w:val="006215A5"/>
    <w:rsid w:val="00635613"/>
    <w:rsid w:val="00644065"/>
    <w:rsid w:val="0068103D"/>
    <w:rsid w:val="006E01C3"/>
    <w:rsid w:val="006E3FAD"/>
    <w:rsid w:val="006E78D5"/>
    <w:rsid w:val="006E7A72"/>
    <w:rsid w:val="006F1D69"/>
    <w:rsid w:val="00722F67"/>
    <w:rsid w:val="007236EA"/>
    <w:rsid w:val="0072574D"/>
    <w:rsid w:val="00727A36"/>
    <w:rsid w:val="0073525C"/>
    <w:rsid w:val="0075000A"/>
    <w:rsid w:val="00751095"/>
    <w:rsid w:val="00764A9D"/>
    <w:rsid w:val="00770690"/>
    <w:rsid w:val="00782B06"/>
    <w:rsid w:val="007A2CE1"/>
    <w:rsid w:val="007A56BB"/>
    <w:rsid w:val="007C29C5"/>
    <w:rsid w:val="007C5F57"/>
    <w:rsid w:val="008006A6"/>
    <w:rsid w:val="00805DE2"/>
    <w:rsid w:val="008114E7"/>
    <w:rsid w:val="00812C99"/>
    <w:rsid w:val="008161AF"/>
    <w:rsid w:val="00826ABB"/>
    <w:rsid w:val="00826CF8"/>
    <w:rsid w:val="00842132"/>
    <w:rsid w:val="0084399E"/>
    <w:rsid w:val="008541CF"/>
    <w:rsid w:val="008567A2"/>
    <w:rsid w:val="00856B3E"/>
    <w:rsid w:val="00860BDD"/>
    <w:rsid w:val="008630DE"/>
    <w:rsid w:val="0086533D"/>
    <w:rsid w:val="00871016"/>
    <w:rsid w:val="00875833"/>
    <w:rsid w:val="008821E5"/>
    <w:rsid w:val="008855D7"/>
    <w:rsid w:val="008B1805"/>
    <w:rsid w:val="008E3347"/>
    <w:rsid w:val="008E7DD3"/>
    <w:rsid w:val="008F06CA"/>
    <w:rsid w:val="008F3534"/>
    <w:rsid w:val="009011F7"/>
    <w:rsid w:val="00910951"/>
    <w:rsid w:val="00911A7E"/>
    <w:rsid w:val="00912B58"/>
    <w:rsid w:val="00921C60"/>
    <w:rsid w:val="00922998"/>
    <w:rsid w:val="00930050"/>
    <w:rsid w:val="009345E5"/>
    <w:rsid w:val="00936E45"/>
    <w:rsid w:val="00943527"/>
    <w:rsid w:val="00954C2C"/>
    <w:rsid w:val="0095731A"/>
    <w:rsid w:val="009711DB"/>
    <w:rsid w:val="009769DB"/>
    <w:rsid w:val="00984DD9"/>
    <w:rsid w:val="009872EC"/>
    <w:rsid w:val="00990D5C"/>
    <w:rsid w:val="009943FF"/>
    <w:rsid w:val="009B1DFC"/>
    <w:rsid w:val="009B60CA"/>
    <w:rsid w:val="009D5996"/>
    <w:rsid w:val="009F59FB"/>
    <w:rsid w:val="00A0097C"/>
    <w:rsid w:val="00A264AA"/>
    <w:rsid w:val="00A35A05"/>
    <w:rsid w:val="00A42A6E"/>
    <w:rsid w:val="00A467F2"/>
    <w:rsid w:val="00A46C4C"/>
    <w:rsid w:val="00A477FD"/>
    <w:rsid w:val="00A573D0"/>
    <w:rsid w:val="00A65DE6"/>
    <w:rsid w:val="00A74A34"/>
    <w:rsid w:val="00A75413"/>
    <w:rsid w:val="00A81AB4"/>
    <w:rsid w:val="00A8514C"/>
    <w:rsid w:val="00A90CEC"/>
    <w:rsid w:val="00AA13EA"/>
    <w:rsid w:val="00AA696F"/>
    <w:rsid w:val="00AB401C"/>
    <w:rsid w:val="00AB7334"/>
    <w:rsid w:val="00AC3FD9"/>
    <w:rsid w:val="00AD2347"/>
    <w:rsid w:val="00AE17F4"/>
    <w:rsid w:val="00AE2D11"/>
    <w:rsid w:val="00AE79E2"/>
    <w:rsid w:val="00AF748C"/>
    <w:rsid w:val="00B02071"/>
    <w:rsid w:val="00B07C2E"/>
    <w:rsid w:val="00B43487"/>
    <w:rsid w:val="00B563E5"/>
    <w:rsid w:val="00B65986"/>
    <w:rsid w:val="00B73B0C"/>
    <w:rsid w:val="00B74EDB"/>
    <w:rsid w:val="00B903BE"/>
    <w:rsid w:val="00B94E66"/>
    <w:rsid w:val="00B97736"/>
    <w:rsid w:val="00BA048B"/>
    <w:rsid w:val="00BA14E2"/>
    <w:rsid w:val="00BB7FC9"/>
    <w:rsid w:val="00BC721B"/>
    <w:rsid w:val="00BD6BBF"/>
    <w:rsid w:val="00BF0A35"/>
    <w:rsid w:val="00C026DF"/>
    <w:rsid w:val="00C04ACE"/>
    <w:rsid w:val="00C10535"/>
    <w:rsid w:val="00C1637C"/>
    <w:rsid w:val="00C201AE"/>
    <w:rsid w:val="00C331E2"/>
    <w:rsid w:val="00C401AE"/>
    <w:rsid w:val="00C44B76"/>
    <w:rsid w:val="00C44FC8"/>
    <w:rsid w:val="00C45C42"/>
    <w:rsid w:val="00C46279"/>
    <w:rsid w:val="00C46809"/>
    <w:rsid w:val="00C46CB0"/>
    <w:rsid w:val="00C55123"/>
    <w:rsid w:val="00C6456D"/>
    <w:rsid w:val="00C72261"/>
    <w:rsid w:val="00C7518F"/>
    <w:rsid w:val="00C75CD1"/>
    <w:rsid w:val="00C76C90"/>
    <w:rsid w:val="00C77599"/>
    <w:rsid w:val="00C85DF0"/>
    <w:rsid w:val="00C918AD"/>
    <w:rsid w:val="00CA5639"/>
    <w:rsid w:val="00CB3F11"/>
    <w:rsid w:val="00CD48FF"/>
    <w:rsid w:val="00CE6E0A"/>
    <w:rsid w:val="00CF2D8E"/>
    <w:rsid w:val="00CF445F"/>
    <w:rsid w:val="00CF7A27"/>
    <w:rsid w:val="00D0159B"/>
    <w:rsid w:val="00D029C3"/>
    <w:rsid w:val="00D03232"/>
    <w:rsid w:val="00D04C74"/>
    <w:rsid w:val="00D17F2F"/>
    <w:rsid w:val="00D20758"/>
    <w:rsid w:val="00D26511"/>
    <w:rsid w:val="00D338AD"/>
    <w:rsid w:val="00D35651"/>
    <w:rsid w:val="00D368FD"/>
    <w:rsid w:val="00D5092B"/>
    <w:rsid w:val="00D51147"/>
    <w:rsid w:val="00D608C5"/>
    <w:rsid w:val="00D62844"/>
    <w:rsid w:val="00D63BC9"/>
    <w:rsid w:val="00D71520"/>
    <w:rsid w:val="00D742D5"/>
    <w:rsid w:val="00D757F1"/>
    <w:rsid w:val="00D762C4"/>
    <w:rsid w:val="00D8419B"/>
    <w:rsid w:val="00D90D87"/>
    <w:rsid w:val="00D92D88"/>
    <w:rsid w:val="00DA2EE5"/>
    <w:rsid w:val="00DB77F7"/>
    <w:rsid w:val="00DC14B9"/>
    <w:rsid w:val="00DD3717"/>
    <w:rsid w:val="00DD47DE"/>
    <w:rsid w:val="00DD701F"/>
    <w:rsid w:val="00DD7856"/>
    <w:rsid w:val="00DE2D48"/>
    <w:rsid w:val="00DE6165"/>
    <w:rsid w:val="00DF1DC0"/>
    <w:rsid w:val="00E00A47"/>
    <w:rsid w:val="00E1242F"/>
    <w:rsid w:val="00E1609C"/>
    <w:rsid w:val="00E17D26"/>
    <w:rsid w:val="00E314D0"/>
    <w:rsid w:val="00E321D2"/>
    <w:rsid w:val="00E36E54"/>
    <w:rsid w:val="00E41277"/>
    <w:rsid w:val="00E42E02"/>
    <w:rsid w:val="00E4625E"/>
    <w:rsid w:val="00E872C0"/>
    <w:rsid w:val="00E96219"/>
    <w:rsid w:val="00EA0ADB"/>
    <w:rsid w:val="00EB1CF3"/>
    <w:rsid w:val="00EC1458"/>
    <w:rsid w:val="00EC3BDF"/>
    <w:rsid w:val="00EC5556"/>
    <w:rsid w:val="00ED1849"/>
    <w:rsid w:val="00ED4A82"/>
    <w:rsid w:val="00EE3F1C"/>
    <w:rsid w:val="00EE65EC"/>
    <w:rsid w:val="00EF2A3C"/>
    <w:rsid w:val="00EF620C"/>
    <w:rsid w:val="00F0132F"/>
    <w:rsid w:val="00F06918"/>
    <w:rsid w:val="00F21528"/>
    <w:rsid w:val="00F2475B"/>
    <w:rsid w:val="00F264C6"/>
    <w:rsid w:val="00F265F3"/>
    <w:rsid w:val="00F4416A"/>
    <w:rsid w:val="00F534FF"/>
    <w:rsid w:val="00F61DF0"/>
    <w:rsid w:val="00F65C2A"/>
    <w:rsid w:val="00F73422"/>
    <w:rsid w:val="00F74AF5"/>
    <w:rsid w:val="00F764E8"/>
    <w:rsid w:val="00F81446"/>
    <w:rsid w:val="00F8686B"/>
    <w:rsid w:val="00F95666"/>
    <w:rsid w:val="00FA1C0B"/>
    <w:rsid w:val="00FA5114"/>
    <w:rsid w:val="00FB3686"/>
    <w:rsid w:val="00FC0014"/>
    <w:rsid w:val="00FC1C94"/>
    <w:rsid w:val="00FC5969"/>
    <w:rsid w:val="00FE1F0A"/>
    <w:rsid w:val="00FF3FA0"/>
    <w:rsid w:val="00FF4082"/>
    <w:rsid w:val="05B2B63E"/>
    <w:rsid w:val="1A21F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72974"/>
  <w15:chartTrackingRefBased/>
  <w15:docId w15:val="{D71F04F6-62F0-2547-BB98-5F87C016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4">
    <w:name w:val="s4"/>
    <w:basedOn w:val="Normal"/>
    <w:rsid w:val="007A2CE1"/>
    <w:pPr>
      <w:spacing w:before="100" w:beforeAutospacing="1" w:after="100" w:afterAutospacing="1"/>
    </w:pPr>
    <w:rPr>
      <w:rFonts w:ascii="Times New Roman" w:hAnsi="Times New Roman" w:cs="Times New Roman"/>
      <w:sz w:val="24"/>
      <w:szCs w:val="24"/>
    </w:rPr>
  </w:style>
  <w:style w:type="character" w:customStyle="1" w:styleId="s5">
    <w:name w:val="s5"/>
    <w:basedOn w:val="DefaultParagraphFont"/>
    <w:rsid w:val="007A2CE1"/>
  </w:style>
  <w:style w:type="paragraph" w:customStyle="1" w:styleId="s6">
    <w:name w:val="s6"/>
    <w:basedOn w:val="Normal"/>
    <w:rsid w:val="007A2CE1"/>
    <w:pPr>
      <w:spacing w:before="100" w:beforeAutospacing="1" w:after="100" w:afterAutospacing="1"/>
    </w:pPr>
    <w:rPr>
      <w:rFonts w:ascii="Times New Roman" w:hAnsi="Times New Roman" w:cs="Times New Roman"/>
      <w:sz w:val="24"/>
      <w:szCs w:val="24"/>
    </w:rPr>
  </w:style>
  <w:style w:type="character" w:customStyle="1" w:styleId="s7">
    <w:name w:val="s7"/>
    <w:basedOn w:val="DefaultParagraphFont"/>
    <w:rsid w:val="007A2CE1"/>
  </w:style>
  <w:style w:type="character" w:customStyle="1" w:styleId="apple-converted-space">
    <w:name w:val="apple-converted-space"/>
    <w:basedOn w:val="DefaultParagraphFont"/>
    <w:rsid w:val="007A2CE1"/>
  </w:style>
  <w:style w:type="character" w:customStyle="1" w:styleId="s8">
    <w:name w:val="s8"/>
    <w:basedOn w:val="DefaultParagraphFont"/>
    <w:rsid w:val="007A2CE1"/>
  </w:style>
  <w:style w:type="character" w:customStyle="1" w:styleId="s9">
    <w:name w:val="s9"/>
    <w:basedOn w:val="DefaultParagraphFont"/>
    <w:rsid w:val="007A2CE1"/>
  </w:style>
  <w:style w:type="character" w:customStyle="1" w:styleId="s10">
    <w:name w:val="s10"/>
    <w:basedOn w:val="DefaultParagraphFont"/>
    <w:rsid w:val="007A2CE1"/>
  </w:style>
  <w:style w:type="character" w:customStyle="1" w:styleId="s11">
    <w:name w:val="s11"/>
    <w:basedOn w:val="DefaultParagraphFont"/>
    <w:rsid w:val="007A2CE1"/>
  </w:style>
  <w:style w:type="character" w:customStyle="1" w:styleId="s13">
    <w:name w:val="s13"/>
    <w:basedOn w:val="DefaultParagraphFont"/>
    <w:rsid w:val="007A2CE1"/>
  </w:style>
  <w:style w:type="character" w:customStyle="1" w:styleId="s14">
    <w:name w:val="s14"/>
    <w:basedOn w:val="DefaultParagraphFont"/>
    <w:rsid w:val="007A2CE1"/>
  </w:style>
  <w:style w:type="character" w:customStyle="1" w:styleId="s16">
    <w:name w:val="s16"/>
    <w:basedOn w:val="DefaultParagraphFont"/>
    <w:rsid w:val="007A2CE1"/>
  </w:style>
  <w:style w:type="character" w:customStyle="1" w:styleId="s18">
    <w:name w:val="s18"/>
    <w:basedOn w:val="DefaultParagraphFont"/>
    <w:rsid w:val="007A2CE1"/>
  </w:style>
  <w:style w:type="character" w:customStyle="1" w:styleId="s19">
    <w:name w:val="s19"/>
    <w:basedOn w:val="DefaultParagraphFont"/>
    <w:rsid w:val="007A2CE1"/>
  </w:style>
  <w:style w:type="character" w:customStyle="1" w:styleId="s20">
    <w:name w:val="s20"/>
    <w:basedOn w:val="DefaultParagraphFont"/>
    <w:rsid w:val="007A2CE1"/>
  </w:style>
  <w:style w:type="character" w:customStyle="1" w:styleId="s21">
    <w:name w:val="s21"/>
    <w:basedOn w:val="DefaultParagraphFont"/>
    <w:rsid w:val="007A2CE1"/>
  </w:style>
  <w:style w:type="character" w:customStyle="1" w:styleId="s22">
    <w:name w:val="s22"/>
    <w:basedOn w:val="DefaultParagraphFont"/>
    <w:rsid w:val="007A2CE1"/>
  </w:style>
  <w:style w:type="character" w:customStyle="1" w:styleId="s23">
    <w:name w:val="s23"/>
    <w:basedOn w:val="DefaultParagraphFont"/>
    <w:rsid w:val="007A2CE1"/>
  </w:style>
  <w:style w:type="paragraph" w:customStyle="1" w:styleId="s24">
    <w:name w:val="s24"/>
    <w:basedOn w:val="Normal"/>
    <w:rsid w:val="007A2CE1"/>
    <w:pPr>
      <w:spacing w:before="100" w:beforeAutospacing="1" w:after="100" w:afterAutospacing="1"/>
    </w:pPr>
    <w:rPr>
      <w:rFonts w:ascii="Times New Roman" w:hAnsi="Times New Roman" w:cs="Times New Roman"/>
      <w:sz w:val="24"/>
      <w:szCs w:val="24"/>
    </w:rPr>
  </w:style>
  <w:style w:type="character" w:customStyle="1" w:styleId="s25">
    <w:name w:val="s25"/>
    <w:basedOn w:val="DefaultParagraphFont"/>
    <w:rsid w:val="007A2CE1"/>
  </w:style>
  <w:style w:type="paragraph" w:styleId="ListParagraph">
    <w:name w:val="List Paragraph"/>
    <w:basedOn w:val="Normal"/>
    <w:uiPriority w:val="34"/>
    <w:qFormat/>
    <w:rsid w:val="002F107B"/>
    <w:pPr>
      <w:ind w:left="720"/>
      <w:contextualSpacing/>
    </w:pPr>
  </w:style>
  <w:style w:type="paragraph" w:styleId="Header">
    <w:name w:val="header"/>
    <w:basedOn w:val="Normal"/>
    <w:link w:val="HeaderChar"/>
    <w:uiPriority w:val="99"/>
    <w:unhideWhenUsed/>
    <w:rsid w:val="009B1DFC"/>
    <w:pPr>
      <w:tabs>
        <w:tab w:val="center" w:pos="4513"/>
        <w:tab w:val="right" w:pos="9026"/>
      </w:tabs>
    </w:pPr>
  </w:style>
  <w:style w:type="character" w:customStyle="1" w:styleId="HeaderChar">
    <w:name w:val="Header Char"/>
    <w:basedOn w:val="DefaultParagraphFont"/>
    <w:link w:val="Header"/>
    <w:uiPriority w:val="99"/>
    <w:rsid w:val="009B1DFC"/>
  </w:style>
  <w:style w:type="paragraph" w:styleId="Footer">
    <w:name w:val="footer"/>
    <w:basedOn w:val="Normal"/>
    <w:link w:val="FooterChar"/>
    <w:uiPriority w:val="99"/>
    <w:unhideWhenUsed/>
    <w:rsid w:val="009B1DFC"/>
    <w:pPr>
      <w:tabs>
        <w:tab w:val="center" w:pos="4513"/>
        <w:tab w:val="right" w:pos="9026"/>
      </w:tabs>
    </w:pPr>
  </w:style>
  <w:style w:type="character" w:customStyle="1" w:styleId="FooterChar">
    <w:name w:val="Footer Char"/>
    <w:basedOn w:val="DefaultParagraphFont"/>
    <w:link w:val="Footer"/>
    <w:uiPriority w:val="99"/>
    <w:rsid w:val="009B1DFC"/>
  </w:style>
  <w:style w:type="character" w:styleId="PageNumber">
    <w:name w:val="page number"/>
    <w:basedOn w:val="DefaultParagraphFont"/>
    <w:uiPriority w:val="99"/>
    <w:semiHidden/>
    <w:unhideWhenUsed/>
    <w:rsid w:val="002A6B36"/>
  </w:style>
  <w:style w:type="character" w:styleId="Hyperlink">
    <w:name w:val="Hyperlink"/>
    <w:basedOn w:val="DefaultParagraphFont"/>
    <w:uiPriority w:val="99"/>
    <w:unhideWhenUsed/>
    <w:rsid w:val="0068103D"/>
    <w:rPr>
      <w:color w:val="0563C1" w:themeColor="hyperlink"/>
      <w:u w:val="single"/>
    </w:rPr>
  </w:style>
  <w:style w:type="character" w:styleId="UnresolvedMention">
    <w:name w:val="Unresolved Mention"/>
    <w:basedOn w:val="DefaultParagraphFont"/>
    <w:uiPriority w:val="99"/>
    <w:semiHidden/>
    <w:unhideWhenUsed/>
    <w:rsid w:val="0068103D"/>
    <w:rPr>
      <w:color w:val="605E5C"/>
      <w:shd w:val="clear" w:color="auto" w:fill="E1DFDD"/>
    </w:rPr>
  </w:style>
  <w:style w:type="character" w:customStyle="1" w:styleId="normaltextrun">
    <w:name w:val="normaltextrun"/>
    <w:basedOn w:val="DefaultParagraphFont"/>
    <w:rsid w:val="00FB3686"/>
  </w:style>
  <w:style w:type="character" w:customStyle="1" w:styleId="eop">
    <w:name w:val="eop"/>
    <w:basedOn w:val="DefaultParagraphFont"/>
    <w:rsid w:val="00FB3686"/>
  </w:style>
  <w:style w:type="paragraph" w:styleId="BalloonText">
    <w:name w:val="Balloon Text"/>
    <w:basedOn w:val="Normal"/>
    <w:link w:val="BalloonTextChar"/>
    <w:uiPriority w:val="99"/>
    <w:semiHidden/>
    <w:unhideWhenUsed/>
    <w:rsid w:val="00EF2A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A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768175">
      <w:marLeft w:val="540"/>
      <w:marRight w:val="0"/>
      <w:marTop w:val="0"/>
      <w:marBottom w:val="0"/>
      <w:divBdr>
        <w:top w:val="none" w:sz="0" w:space="0" w:color="auto"/>
        <w:left w:val="none" w:sz="0" w:space="0" w:color="auto"/>
        <w:bottom w:val="none" w:sz="0" w:space="0" w:color="auto"/>
        <w:right w:val="none" w:sz="0" w:space="0" w:color="auto"/>
      </w:divBdr>
    </w:div>
    <w:div w:id="406222112">
      <w:marLeft w:val="540"/>
      <w:marRight w:val="0"/>
      <w:marTop w:val="0"/>
      <w:marBottom w:val="0"/>
      <w:divBdr>
        <w:top w:val="none" w:sz="0" w:space="0" w:color="auto"/>
        <w:left w:val="none" w:sz="0" w:space="0" w:color="auto"/>
        <w:bottom w:val="none" w:sz="0" w:space="0" w:color="auto"/>
        <w:right w:val="none" w:sz="0" w:space="0" w:color="auto"/>
      </w:divBdr>
    </w:div>
    <w:div w:id="802116705">
      <w:bodyDiv w:val="1"/>
      <w:marLeft w:val="0"/>
      <w:marRight w:val="0"/>
      <w:marTop w:val="0"/>
      <w:marBottom w:val="0"/>
      <w:divBdr>
        <w:top w:val="none" w:sz="0" w:space="0" w:color="auto"/>
        <w:left w:val="none" w:sz="0" w:space="0" w:color="auto"/>
        <w:bottom w:val="none" w:sz="0" w:space="0" w:color="auto"/>
        <w:right w:val="none" w:sz="0" w:space="0" w:color="auto"/>
      </w:divBdr>
    </w:div>
    <w:div w:id="1388914292">
      <w:marLeft w:val="540"/>
      <w:marRight w:val="0"/>
      <w:marTop w:val="0"/>
      <w:marBottom w:val="0"/>
      <w:divBdr>
        <w:top w:val="none" w:sz="0" w:space="0" w:color="auto"/>
        <w:left w:val="none" w:sz="0" w:space="0" w:color="auto"/>
        <w:bottom w:val="none" w:sz="0" w:space="0" w:color="auto"/>
        <w:right w:val="none" w:sz="0" w:space="0" w:color="auto"/>
      </w:divBdr>
    </w:div>
    <w:div w:id="1454054182">
      <w:marLeft w:val="540"/>
      <w:marRight w:val="0"/>
      <w:marTop w:val="0"/>
      <w:marBottom w:val="0"/>
      <w:divBdr>
        <w:top w:val="none" w:sz="0" w:space="0" w:color="auto"/>
        <w:left w:val="none" w:sz="0" w:space="0" w:color="auto"/>
        <w:bottom w:val="none" w:sz="0" w:space="0" w:color="auto"/>
        <w:right w:val="none" w:sz="0" w:space="0" w:color="auto"/>
      </w:divBdr>
    </w:div>
    <w:div w:id="1623925051">
      <w:marLeft w:val="540"/>
      <w:marRight w:val="0"/>
      <w:marTop w:val="0"/>
      <w:marBottom w:val="0"/>
      <w:divBdr>
        <w:top w:val="none" w:sz="0" w:space="0" w:color="auto"/>
        <w:left w:val="none" w:sz="0" w:space="0" w:color="auto"/>
        <w:bottom w:val="none" w:sz="0" w:space="0" w:color="auto"/>
        <w:right w:val="none" w:sz="0" w:space="0" w:color="auto"/>
      </w:divBdr>
    </w:div>
    <w:div w:id="1693337861">
      <w:marLeft w:val="540"/>
      <w:marRight w:val="0"/>
      <w:marTop w:val="0"/>
      <w:marBottom w:val="0"/>
      <w:divBdr>
        <w:top w:val="none" w:sz="0" w:space="0" w:color="auto"/>
        <w:left w:val="none" w:sz="0" w:space="0" w:color="auto"/>
        <w:bottom w:val="none" w:sz="0" w:space="0" w:color="auto"/>
        <w:right w:val="none" w:sz="0" w:space="0" w:color="auto"/>
      </w:divBdr>
    </w:div>
    <w:div w:id="1965622455">
      <w:marLeft w:val="540"/>
      <w:marRight w:val="0"/>
      <w:marTop w:val="0"/>
      <w:marBottom w:val="0"/>
      <w:divBdr>
        <w:top w:val="none" w:sz="0" w:space="0" w:color="auto"/>
        <w:left w:val="none" w:sz="0" w:space="0" w:color="auto"/>
        <w:bottom w:val="none" w:sz="0" w:space="0" w:color="auto"/>
        <w:right w:val="none" w:sz="0" w:space="0" w:color="auto"/>
      </w:divBdr>
    </w:div>
    <w:div w:id="2107537334">
      <w:bodyDiv w:val="1"/>
      <w:marLeft w:val="0"/>
      <w:marRight w:val="0"/>
      <w:marTop w:val="0"/>
      <w:marBottom w:val="0"/>
      <w:divBdr>
        <w:top w:val="none" w:sz="0" w:space="0" w:color="auto"/>
        <w:left w:val="none" w:sz="0" w:space="0" w:color="auto"/>
        <w:bottom w:val="none" w:sz="0" w:space="0" w:color="auto"/>
        <w:right w:val="none" w:sz="0" w:space="0" w:color="auto"/>
      </w:divBdr>
      <w:divsChild>
        <w:div w:id="510334351">
          <w:marLeft w:val="540"/>
          <w:marRight w:val="0"/>
          <w:marTop w:val="0"/>
          <w:marBottom w:val="0"/>
          <w:divBdr>
            <w:top w:val="none" w:sz="0" w:space="0" w:color="auto"/>
            <w:left w:val="none" w:sz="0" w:space="0" w:color="auto"/>
            <w:bottom w:val="none" w:sz="0" w:space="0" w:color="auto"/>
            <w:right w:val="none" w:sz="0" w:space="0" w:color="auto"/>
          </w:divBdr>
        </w:div>
        <w:div w:id="701825162">
          <w:marLeft w:val="540"/>
          <w:marRight w:val="0"/>
          <w:marTop w:val="0"/>
          <w:marBottom w:val="0"/>
          <w:divBdr>
            <w:top w:val="none" w:sz="0" w:space="0" w:color="auto"/>
            <w:left w:val="none" w:sz="0" w:space="0" w:color="auto"/>
            <w:bottom w:val="none" w:sz="0" w:space="0" w:color="auto"/>
            <w:right w:val="none" w:sz="0" w:space="0" w:color="auto"/>
          </w:divBdr>
        </w:div>
        <w:div w:id="1191410301">
          <w:marLeft w:val="540"/>
          <w:marRight w:val="0"/>
          <w:marTop w:val="0"/>
          <w:marBottom w:val="0"/>
          <w:divBdr>
            <w:top w:val="none" w:sz="0" w:space="0" w:color="auto"/>
            <w:left w:val="none" w:sz="0" w:space="0" w:color="auto"/>
            <w:bottom w:val="none" w:sz="0" w:space="0" w:color="auto"/>
            <w:right w:val="none" w:sz="0" w:space="0" w:color="auto"/>
          </w:divBdr>
        </w:div>
        <w:div w:id="729302151">
          <w:marLeft w:val="540"/>
          <w:marRight w:val="0"/>
          <w:marTop w:val="0"/>
          <w:marBottom w:val="0"/>
          <w:divBdr>
            <w:top w:val="none" w:sz="0" w:space="0" w:color="auto"/>
            <w:left w:val="none" w:sz="0" w:space="0" w:color="auto"/>
            <w:bottom w:val="none" w:sz="0" w:space="0" w:color="auto"/>
            <w:right w:val="none" w:sz="0" w:space="0" w:color="auto"/>
          </w:divBdr>
        </w:div>
        <w:div w:id="41834965">
          <w:marLeft w:val="540"/>
          <w:marRight w:val="0"/>
          <w:marTop w:val="0"/>
          <w:marBottom w:val="0"/>
          <w:divBdr>
            <w:top w:val="none" w:sz="0" w:space="0" w:color="auto"/>
            <w:left w:val="none" w:sz="0" w:space="0" w:color="auto"/>
            <w:bottom w:val="none" w:sz="0" w:space="0" w:color="auto"/>
            <w:right w:val="none" w:sz="0" w:space="0" w:color="auto"/>
          </w:divBdr>
        </w:div>
        <w:div w:id="1823306387">
          <w:marLeft w:val="540"/>
          <w:marRight w:val="0"/>
          <w:marTop w:val="0"/>
          <w:marBottom w:val="0"/>
          <w:divBdr>
            <w:top w:val="none" w:sz="0" w:space="0" w:color="auto"/>
            <w:left w:val="none" w:sz="0" w:space="0" w:color="auto"/>
            <w:bottom w:val="none" w:sz="0" w:space="0" w:color="auto"/>
            <w:right w:val="none" w:sz="0" w:space="0" w:color="auto"/>
          </w:divBdr>
        </w:div>
        <w:div w:id="664819484">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jvb1n20@soton.ac.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3.safelinks.protection.outlook.com/?url=https%3A%2F%2Fprivacy.microsoft.com%2Fen-GB%2Fprivacystatement%23mainnoticetoendusersmodule&amp;data=04%7C01%7CZ.J.V.Burgess%40soton.ac.uk%7Cc0223a50e7ca44c9c82d08d8b0f4a63a%7C4a5378f929f44d3ebe89669d03ada9d8%7C0%7C0%7C637453912104948030%7CUnknown%7CTWFpbGZsb3d8eyJWIjoiMC4wLjAwMDAiLCJQIjoiV2luMzIiLCJBTiI6Ik1haWwiLCJXVCI6Mn0%3D%7C1000&amp;sdata=hc6xCDWHoJLW%2BbNhKOuRK4XDxkSO2m2m2okRK0lwIMc%3D&amp;reserved=0" TargetMode="External"/><Relationship Id="rId12" Type="http://schemas.openxmlformats.org/officeDocument/2006/relationships/hyperlink" Target="mailto:data.protection@soton.ac.uk"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ampton.ac.uk/assets/sharepoint/intranet/ls/Public/Research%20and%20Integrity%20Privacy%20Notice/Privacy%20Notice%20for%20Research%20Participant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outhampton.ac.uk/legalservices/what-we-do/data-protection-and-foi.page" TargetMode="External"/><Relationship Id="rId4" Type="http://schemas.openxmlformats.org/officeDocument/2006/relationships/webSettings" Target="webSettings.xml"/><Relationship Id="rId9" Type="http://schemas.openxmlformats.org/officeDocument/2006/relationships/hyperlink" Target="mailto:rgoinfo@soton.ac.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1282</TotalTime>
  <Pages>3</Pages>
  <Words>2321</Words>
  <Characters>13235</Characters>
  <Application>Microsoft Office Word</Application>
  <DocSecurity>0</DocSecurity>
  <Lines>110</Lines>
  <Paragraphs>31</Paragraphs>
  <ScaleCrop>false</ScaleCrop>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Burgess</dc:creator>
  <cp:keywords/>
  <dc:description/>
  <cp:lastModifiedBy>Zoe Burgess</cp:lastModifiedBy>
  <cp:revision>136</cp:revision>
  <dcterms:created xsi:type="dcterms:W3CDTF">2020-10-26T21:27:00Z</dcterms:created>
  <dcterms:modified xsi:type="dcterms:W3CDTF">2021-03-10T13:57:00Z</dcterms:modified>
</cp:coreProperties>
</file>