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7A3C" w14:textId="2ADC5828" w:rsidR="00692A00" w:rsidRPr="00AB3C37" w:rsidRDefault="00CA0C9A" w:rsidP="00AF23A3">
      <w:pPr>
        <w:spacing w:line="360" w:lineRule="auto"/>
        <w:rPr>
          <w:rFonts w:cstheme="minorHAnsi"/>
        </w:rPr>
      </w:pPr>
      <w:r>
        <w:rPr>
          <w:rFonts w:cstheme="minorHAnsi"/>
        </w:rPr>
        <w:t>A</w:t>
      </w:r>
      <w:r w:rsidR="00B8596C" w:rsidRPr="00AB3C37">
        <w:rPr>
          <w:rFonts w:cstheme="minorHAnsi"/>
        </w:rPr>
        <w:t xml:space="preserve"> randomised</w:t>
      </w:r>
      <w:r w:rsidR="00753F2A">
        <w:rPr>
          <w:rFonts w:cstheme="minorHAnsi"/>
        </w:rPr>
        <w:t xml:space="preserve"> mu</w:t>
      </w:r>
      <w:r w:rsidR="00D91A77">
        <w:rPr>
          <w:rFonts w:cstheme="minorHAnsi"/>
        </w:rPr>
        <w:t>l</w:t>
      </w:r>
      <w:r w:rsidR="00753F2A">
        <w:rPr>
          <w:rFonts w:cstheme="minorHAnsi"/>
        </w:rPr>
        <w:t>ti</w:t>
      </w:r>
      <w:r w:rsidR="00D91A77">
        <w:rPr>
          <w:rFonts w:cstheme="minorHAnsi"/>
        </w:rPr>
        <w:t>-</w:t>
      </w:r>
      <w:r w:rsidR="00753F2A">
        <w:rPr>
          <w:rFonts w:cstheme="minorHAnsi"/>
        </w:rPr>
        <w:t>arm, open</w:t>
      </w:r>
      <w:r w:rsidR="00D91A77">
        <w:rPr>
          <w:rFonts w:cstheme="minorHAnsi"/>
        </w:rPr>
        <w:t xml:space="preserve"> label</w:t>
      </w:r>
      <w:r w:rsidR="00B8596C" w:rsidRPr="00AB3C37">
        <w:rPr>
          <w:rFonts w:cstheme="minorHAnsi"/>
        </w:rPr>
        <w:t xml:space="preserve"> trial </w:t>
      </w:r>
      <w:r w:rsidR="00D91A77">
        <w:rPr>
          <w:rFonts w:cstheme="minorHAnsi"/>
        </w:rPr>
        <w:t>of</w:t>
      </w:r>
      <w:r w:rsidR="00B8596C" w:rsidRPr="00AB3C37">
        <w:rPr>
          <w:rFonts w:cstheme="minorHAnsi"/>
        </w:rPr>
        <w:t xml:space="preserve"> nasal sprays</w:t>
      </w:r>
      <w:r w:rsidR="007A7900" w:rsidRPr="00AB3C37">
        <w:rPr>
          <w:rFonts w:cstheme="minorHAnsi"/>
        </w:rPr>
        <w:t xml:space="preserve"> and </w:t>
      </w:r>
      <w:r w:rsidR="006F0CC1">
        <w:rPr>
          <w:rFonts w:cstheme="minorHAnsi"/>
        </w:rPr>
        <w:t xml:space="preserve">a </w:t>
      </w:r>
      <w:r w:rsidR="00015F21" w:rsidRPr="00AB3C37">
        <w:rPr>
          <w:rFonts w:cstheme="minorHAnsi"/>
        </w:rPr>
        <w:t xml:space="preserve">behavioural intervention </w:t>
      </w:r>
      <w:r w:rsidR="006F0CC1">
        <w:rPr>
          <w:rFonts w:cstheme="minorHAnsi"/>
        </w:rPr>
        <w:t>for</w:t>
      </w:r>
      <w:r w:rsidR="0055777C" w:rsidRPr="00AB3C37">
        <w:rPr>
          <w:rFonts w:cstheme="minorHAnsi"/>
        </w:rPr>
        <w:t xml:space="preserve"> </w:t>
      </w:r>
      <w:r w:rsidR="00656A69">
        <w:rPr>
          <w:rFonts w:cstheme="minorHAnsi"/>
        </w:rPr>
        <w:t xml:space="preserve">acute </w:t>
      </w:r>
      <w:r w:rsidR="0055777C" w:rsidRPr="00AB3C37">
        <w:rPr>
          <w:rFonts w:cstheme="minorHAnsi"/>
        </w:rPr>
        <w:t>respiratory i</w:t>
      </w:r>
      <w:r w:rsidR="00656A69">
        <w:rPr>
          <w:rFonts w:cstheme="minorHAnsi"/>
        </w:rPr>
        <w:t>llness</w:t>
      </w:r>
      <w:r w:rsidR="0055777C" w:rsidRPr="00AB3C37">
        <w:rPr>
          <w:rFonts w:cstheme="minorHAnsi"/>
        </w:rPr>
        <w:t xml:space="preserve"> in primary care</w:t>
      </w:r>
      <w:r>
        <w:rPr>
          <w:rFonts w:cstheme="minorHAnsi"/>
        </w:rPr>
        <w:t xml:space="preserve"> </w:t>
      </w:r>
    </w:p>
    <w:p w14:paraId="1D5A62A8" w14:textId="622ED2B1" w:rsidR="009D79FC" w:rsidRDefault="001D24F6" w:rsidP="00AF23A3">
      <w:pPr>
        <w:spacing w:line="360" w:lineRule="auto"/>
        <w:rPr>
          <w:rFonts w:cstheme="minorHAnsi"/>
        </w:rPr>
      </w:pPr>
      <w:r>
        <w:rPr>
          <w:rFonts w:cstheme="minorHAnsi"/>
        </w:rPr>
        <w:t xml:space="preserve">Professor </w:t>
      </w:r>
      <w:r w:rsidR="00460F28" w:rsidRPr="00AB3C37">
        <w:rPr>
          <w:rFonts w:cstheme="minorHAnsi"/>
        </w:rPr>
        <w:t>Paul Little</w:t>
      </w:r>
      <w:r w:rsidR="00486FBF">
        <w:rPr>
          <w:rFonts w:cstheme="minorHAnsi"/>
        </w:rPr>
        <w:t xml:space="preserve"> </w:t>
      </w:r>
      <w:proofErr w:type="spellStart"/>
      <w:r w:rsidR="00486FBF">
        <w:rPr>
          <w:rFonts w:cstheme="minorHAnsi"/>
        </w:rPr>
        <w:t>F</w:t>
      </w:r>
      <w:r w:rsidR="0088098C">
        <w:rPr>
          <w:rFonts w:cstheme="minorHAnsi"/>
        </w:rPr>
        <w:t>MedSci</w:t>
      </w:r>
      <w:proofErr w:type="spellEnd"/>
      <w:r w:rsidR="00F51A50" w:rsidRPr="00F51A50">
        <w:rPr>
          <w:rFonts w:eastAsia="Times New Roman" w:cstheme="minorHAnsi"/>
          <w:vertAlign w:val="superscript"/>
          <w:lang w:val="en" w:eastAsia="en-GB"/>
        </w:rPr>
        <w:t>1</w:t>
      </w:r>
      <w:r w:rsidR="00AC76DD">
        <w:rPr>
          <w:rFonts w:eastAsia="Times New Roman" w:cstheme="minorHAnsi"/>
          <w:lang w:val="en" w:eastAsia="en-GB"/>
        </w:rPr>
        <w:t>,</w:t>
      </w:r>
      <w:r>
        <w:rPr>
          <w:rFonts w:eastAsia="Times New Roman" w:cstheme="minorHAnsi"/>
          <w:lang w:val="en" w:eastAsia="en-GB"/>
        </w:rPr>
        <w:t xml:space="preserve"> Dr</w:t>
      </w:r>
      <w:r w:rsidR="00460F28" w:rsidRPr="00AB3C37">
        <w:rPr>
          <w:rFonts w:cstheme="minorHAnsi"/>
        </w:rPr>
        <w:t xml:space="preserve"> </w:t>
      </w:r>
      <w:r w:rsidR="009D79FC" w:rsidRPr="00AB3C37">
        <w:rPr>
          <w:rFonts w:cstheme="minorHAnsi"/>
        </w:rPr>
        <w:t>Jane Vennik</w:t>
      </w:r>
      <w:r w:rsidR="00486FBF">
        <w:rPr>
          <w:rFonts w:cstheme="minorHAnsi"/>
        </w:rPr>
        <w:t xml:space="preserve"> PhD</w:t>
      </w:r>
      <w:r w:rsidR="00F51A50" w:rsidRPr="00F51A50">
        <w:rPr>
          <w:rFonts w:eastAsia="Times New Roman" w:cstheme="minorHAnsi"/>
          <w:vertAlign w:val="superscript"/>
          <w:lang w:val="en" w:eastAsia="en-GB"/>
        </w:rPr>
        <w:t>1</w:t>
      </w:r>
      <w:r w:rsidR="009D79FC" w:rsidRPr="00AB3C37">
        <w:rPr>
          <w:rFonts w:cstheme="minorHAnsi"/>
        </w:rPr>
        <w:t xml:space="preserve">, </w:t>
      </w:r>
      <w:r>
        <w:rPr>
          <w:rFonts w:cstheme="minorHAnsi"/>
        </w:rPr>
        <w:t>Ms</w:t>
      </w:r>
      <w:r w:rsidR="004B365C" w:rsidRPr="00AB3C37">
        <w:rPr>
          <w:rFonts w:cstheme="minorHAnsi"/>
        </w:rPr>
        <w:t xml:space="preserve"> Kate </w:t>
      </w:r>
      <w:proofErr w:type="spellStart"/>
      <w:r w:rsidR="00043EF4">
        <w:rPr>
          <w:rFonts w:cstheme="minorHAnsi"/>
        </w:rPr>
        <w:t>Rumsb</w:t>
      </w:r>
      <w:r w:rsidR="00486FBF">
        <w:rPr>
          <w:rFonts w:cstheme="minorHAnsi"/>
        </w:rPr>
        <w:t>y</w:t>
      </w:r>
      <w:proofErr w:type="spellEnd"/>
      <w:r w:rsidR="00486FBF">
        <w:rPr>
          <w:rFonts w:cstheme="minorHAnsi"/>
        </w:rPr>
        <w:t xml:space="preserve"> </w:t>
      </w:r>
      <w:r w:rsidR="00CD5946">
        <w:rPr>
          <w:rFonts w:cstheme="minorHAnsi"/>
        </w:rPr>
        <w:t>MSc</w:t>
      </w:r>
      <w:r w:rsidR="00F51A50" w:rsidRPr="00F51A50">
        <w:rPr>
          <w:rFonts w:eastAsia="Times New Roman" w:cstheme="minorHAnsi"/>
          <w:vertAlign w:val="superscript"/>
          <w:lang w:val="en" w:eastAsia="en-GB"/>
        </w:rPr>
        <w:t>1</w:t>
      </w:r>
      <w:r w:rsidR="00AC76DD">
        <w:rPr>
          <w:rFonts w:eastAsia="Times New Roman" w:cstheme="minorHAnsi"/>
          <w:lang w:val="en" w:eastAsia="en-GB"/>
        </w:rPr>
        <w:t>,</w:t>
      </w:r>
      <w:r>
        <w:rPr>
          <w:rFonts w:eastAsia="Times New Roman" w:cstheme="minorHAnsi"/>
          <w:lang w:val="en" w:eastAsia="en-GB"/>
        </w:rPr>
        <w:t xml:space="preserve"> Professor</w:t>
      </w:r>
      <w:r w:rsidR="00C6412F">
        <w:rPr>
          <w:rFonts w:eastAsia="Times New Roman" w:cstheme="minorHAnsi"/>
          <w:vertAlign w:val="superscript"/>
          <w:lang w:val="en" w:eastAsia="en-GB"/>
        </w:rPr>
        <w:t xml:space="preserve"> </w:t>
      </w:r>
      <w:r w:rsidR="0046748C" w:rsidRPr="00AB3C37">
        <w:rPr>
          <w:rFonts w:cstheme="minorHAnsi"/>
        </w:rPr>
        <w:t>Beth Stuart</w:t>
      </w:r>
      <w:r w:rsidR="00486FBF">
        <w:rPr>
          <w:rFonts w:cstheme="minorHAnsi"/>
        </w:rPr>
        <w:t xml:space="preserve"> PhD</w:t>
      </w:r>
      <w:r w:rsidR="005B3553">
        <w:rPr>
          <w:rFonts w:eastAsia="Times New Roman" w:cstheme="minorHAnsi"/>
          <w:vertAlign w:val="superscript"/>
          <w:lang w:val="en" w:eastAsia="en-GB"/>
        </w:rPr>
        <w:t>9</w:t>
      </w:r>
      <w:r w:rsidR="001807E6" w:rsidRPr="00AB3C37">
        <w:rPr>
          <w:rFonts w:cstheme="minorHAnsi"/>
        </w:rPr>
        <w:t>,</w:t>
      </w:r>
      <w:r w:rsidR="009C73DC">
        <w:rPr>
          <w:rFonts w:cstheme="minorHAnsi"/>
        </w:rPr>
        <w:t xml:space="preserve"> </w:t>
      </w:r>
      <w:r>
        <w:rPr>
          <w:rFonts w:cstheme="minorHAnsi"/>
        </w:rPr>
        <w:t xml:space="preserve">Dr </w:t>
      </w:r>
      <w:r w:rsidR="009C73DC">
        <w:rPr>
          <w:rFonts w:cstheme="minorHAnsi"/>
        </w:rPr>
        <w:t xml:space="preserve">Taeko </w:t>
      </w:r>
      <w:proofErr w:type="spellStart"/>
      <w:r w:rsidR="009C73DC">
        <w:rPr>
          <w:rFonts w:cstheme="minorHAnsi"/>
        </w:rPr>
        <w:t>Becque</w:t>
      </w:r>
      <w:proofErr w:type="spellEnd"/>
      <w:r w:rsidR="00486FBF">
        <w:rPr>
          <w:rFonts w:cstheme="minorHAnsi"/>
        </w:rPr>
        <w:t xml:space="preserve"> PhD</w:t>
      </w:r>
      <w:r w:rsidR="009C73DC" w:rsidRPr="00F51A50">
        <w:rPr>
          <w:rFonts w:eastAsia="Times New Roman" w:cstheme="minorHAnsi"/>
          <w:vertAlign w:val="superscript"/>
          <w:lang w:val="en" w:eastAsia="en-GB"/>
        </w:rPr>
        <w:t>1</w:t>
      </w:r>
      <w:r w:rsidR="009C73DC">
        <w:rPr>
          <w:rFonts w:cstheme="minorHAnsi"/>
        </w:rPr>
        <w:t xml:space="preserve">, </w:t>
      </w:r>
      <w:r w:rsidR="001807E6" w:rsidRPr="00AB3C37">
        <w:rPr>
          <w:rFonts w:cstheme="minorHAnsi"/>
        </w:rPr>
        <w:t xml:space="preserve"> </w:t>
      </w:r>
      <w:r>
        <w:rPr>
          <w:rFonts w:cstheme="minorHAnsi"/>
        </w:rPr>
        <w:t xml:space="preserve">Professor </w:t>
      </w:r>
      <w:r w:rsidR="001807E6" w:rsidRPr="00AB3C37">
        <w:rPr>
          <w:rFonts w:cstheme="minorHAnsi"/>
        </w:rPr>
        <w:t>Michael Moore</w:t>
      </w:r>
      <w:r w:rsidR="00486FBF">
        <w:rPr>
          <w:rFonts w:cstheme="minorHAnsi"/>
        </w:rPr>
        <w:t xml:space="preserve"> BMedSci</w:t>
      </w:r>
      <w:r w:rsidR="00F51A50" w:rsidRPr="00F51A50">
        <w:rPr>
          <w:rFonts w:eastAsia="Times New Roman" w:cstheme="minorHAnsi"/>
          <w:vertAlign w:val="superscript"/>
          <w:lang w:val="en" w:eastAsia="en-GB"/>
        </w:rPr>
        <w:t>1</w:t>
      </w:r>
      <w:r w:rsidR="001807E6" w:rsidRPr="00AB3C37">
        <w:rPr>
          <w:rFonts w:cstheme="minorHAnsi"/>
        </w:rPr>
        <w:t xml:space="preserve">, </w:t>
      </w:r>
      <w:r>
        <w:rPr>
          <w:rFonts w:cstheme="minorHAnsi"/>
        </w:rPr>
        <w:t xml:space="preserve">Professor </w:t>
      </w:r>
      <w:r w:rsidR="001807E6" w:rsidRPr="00AB3C37">
        <w:rPr>
          <w:rFonts w:cstheme="minorHAnsi"/>
        </w:rPr>
        <w:t>Nick Francis</w:t>
      </w:r>
      <w:r w:rsidR="00486FBF">
        <w:rPr>
          <w:rFonts w:cstheme="minorHAnsi"/>
        </w:rPr>
        <w:t xml:space="preserve"> PhD</w:t>
      </w:r>
      <w:r w:rsidR="00F51A50" w:rsidRPr="00F51A50">
        <w:rPr>
          <w:rFonts w:eastAsia="Times New Roman" w:cstheme="minorHAnsi"/>
          <w:vertAlign w:val="superscript"/>
          <w:lang w:val="en" w:eastAsia="en-GB"/>
        </w:rPr>
        <w:t>1</w:t>
      </w:r>
      <w:r w:rsidR="001807E6" w:rsidRPr="00AB3C37">
        <w:rPr>
          <w:rFonts w:cstheme="minorHAnsi"/>
        </w:rPr>
        <w:t>,</w:t>
      </w:r>
      <w:r>
        <w:rPr>
          <w:rFonts w:cstheme="minorHAnsi"/>
        </w:rPr>
        <w:t xml:space="preserve"> Professor </w:t>
      </w:r>
      <w:r w:rsidR="001807E6" w:rsidRPr="00AB3C37">
        <w:rPr>
          <w:rFonts w:cstheme="minorHAnsi"/>
        </w:rPr>
        <w:t xml:space="preserve"> Alastair </w:t>
      </w:r>
      <w:r w:rsidR="00FB14AE">
        <w:rPr>
          <w:rFonts w:cstheme="minorHAnsi"/>
        </w:rPr>
        <w:t xml:space="preserve">D </w:t>
      </w:r>
      <w:r w:rsidR="001807E6" w:rsidRPr="00AB3C37">
        <w:rPr>
          <w:rFonts w:cstheme="minorHAnsi"/>
        </w:rPr>
        <w:t>Hay</w:t>
      </w:r>
      <w:r w:rsidR="00486FBF">
        <w:rPr>
          <w:rFonts w:cstheme="minorHAnsi"/>
        </w:rPr>
        <w:t xml:space="preserve"> </w:t>
      </w:r>
      <w:r w:rsidR="0088098C">
        <w:rPr>
          <w:rFonts w:cstheme="minorHAnsi"/>
        </w:rPr>
        <w:t>FRCGP</w:t>
      </w:r>
      <w:r w:rsidR="00054C1B" w:rsidRPr="003555A0">
        <w:rPr>
          <w:rFonts w:cstheme="minorHAnsi"/>
          <w:color w:val="000000"/>
          <w:vertAlign w:val="superscript"/>
        </w:rPr>
        <w:t>4</w:t>
      </w:r>
      <w:r w:rsidR="001807E6" w:rsidRPr="00AB3C37">
        <w:rPr>
          <w:rFonts w:cstheme="minorHAnsi"/>
        </w:rPr>
        <w:t xml:space="preserve">, </w:t>
      </w:r>
      <w:r>
        <w:rPr>
          <w:rFonts w:cstheme="minorHAnsi"/>
        </w:rPr>
        <w:t xml:space="preserve">Professor </w:t>
      </w:r>
      <w:r w:rsidR="001807E6" w:rsidRPr="00AB3C37">
        <w:rPr>
          <w:rFonts w:cstheme="minorHAnsi"/>
        </w:rPr>
        <w:t>Theo Verheij</w:t>
      </w:r>
      <w:r w:rsidR="00486FBF">
        <w:rPr>
          <w:rFonts w:cstheme="minorHAnsi"/>
        </w:rPr>
        <w:t xml:space="preserve"> PhD</w:t>
      </w:r>
      <w:r w:rsidR="006E2D8B" w:rsidRPr="006E2D8B">
        <w:rPr>
          <w:rFonts w:cstheme="minorHAnsi"/>
          <w:vertAlign w:val="superscript"/>
        </w:rPr>
        <w:t>6</w:t>
      </w:r>
      <w:r w:rsidR="00723D98" w:rsidRPr="00AB3C37">
        <w:rPr>
          <w:rFonts w:cstheme="minorHAnsi"/>
        </w:rPr>
        <w:t>,</w:t>
      </w:r>
      <w:r w:rsidR="00296577" w:rsidRPr="00AB3C37">
        <w:rPr>
          <w:rFonts w:cstheme="minorHAnsi"/>
        </w:rPr>
        <w:t xml:space="preserve"> </w:t>
      </w:r>
      <w:r>
        <w:rPr>
          <w:rFonts w:cstheme="minorHAnsi"/>
        </w:rPr>
        <w:t xml:space="preserve">Dr </w:t>
      </w:r>
      <w:r w:rsidR="00296577" w:rsidRPr="00AB3C37">
        <w:rPr>
          <w:rFonts w:cstheme="minorHAnsi"/>
        </w:rPr>
        <w:t>Kat</w:t>
      </w:r>
      <w:r w:rsidR="009450E5">
        <w:rPr>
          <w:rFonts w:cstheme="minorHAnsi"/>
        </w:rPr>
        <w:t>herine</w:t>
      </w:r>
      <w:r w:rsidR="00296577" w:rsidRPr="00AB3C37">
        <w:rPr>
          <w:rFonts w:cstheme="minorHAnsi"/>
        </w:rPr>
        <w:t xml:space="preserve"> Bradbury</w:t>
      </w:r>
      <w:r w:rsidR="00486FBF">
        <w:rPr>
          <w:rFonts w:cstheme="minorHAnsi"/>
        </w:rPr>
        <w:t xml:space="preserve"> PhD</w:t>
      </w:r>
      <w:r w:rsidR="003555A0" w:rsidRPr="003555A0">
        <w:rPr>
          <w:rFonts w:eastAsia="Times New Roman" w:cstheme="minorHAnsi"/>
          <w:vertAlign w:val="superscript"/>
          <w:lang w:val="en" w:eastAsia="en-GB"/>
        </w:rPr>
        <w:t>3</w:t>
      </w:r>
      <w:r w:rsidR="00296577" w:rsidRPr="00AB3C37">
        <w:rPr>
          <w:rFonts w:cstheme="minorHAnsi"/>
        </w:rPr>
        <w:t xml:space="preserve">, </w:t>
      </w:r>
      <w:r>
        <w:rPr>
          <w:rFonts w:cstheme="minorHAnsi"/>
        </w:rPr>
        <w:t xml:space="preserve">Dr </w:t>
      </w:r>
      <w:r w:rsidR="00723D98" w:rsidRPr="00AB3C37">
        <w:rPr>
          <w:rFonts w:cstheme="minorHAnsi"/>
        </w:rPr>
        <w:t>Kate Greenwell</w:t>
      </w:r>
      <w:r w:rsidR="00486FBF">
        <w:rPr>
          <w:rFonts w:cstheme="minorHAnsi"/>
        </w:rPr>
        <w:t xml:space="preserve"> PhD</w:t>
      </w:r>
      <w:r w:rsidR="003555A0" w:rsidRPr="003555A0">
        <w:rPr>
          <w:rFonts w:eastAsia="Times New Roman" w:cstheme="minorHAnsi"/>
          <w:vertAlign w:val="superscript"/>
          <w:lang w:val="en" w:eastAsia="en-GB"/>
        </w:rPr>
        <w:t>3</w:t>
      </w:r>
      <w:r w:rsidR="00723D98" w:rsidRPr="00AB3C37">
        <w:rPr>
          <w:rFonts w:cstheme="minorHAnsi"/>
        </w:rPr>
        <w:t xml:space="preserve">, </w:t>
      </w:r>
      <w:r>
        <w:rPr>
          <w:rFonts w:cstheme="minorHAnsi"/>
        </w:rPr>
        <w:t xml:space="preserve">Dr </w:t>
      </w:r>
      <w:r w:rsidR="00723D98" w:rsidRPr="00AB3C37">
        <w:rPr>
          <w:rFonts w:cstheme="minorHAnsi"/>
        </w:rPr>
        <w:t>Laura Dennison</w:t>
      </w:r>
      <w:r w:rsidR="00486FBF">
        <w:rPr>
          <w:rFonts w:cstheme="minorHAnsi"/>
        </w:rPr>
        <w:t xml:space="preserve"> PhD</w:t>
      </w:r>
      <w:r w:rsidR="003555A0" w:rsidRPr="003555A0">
        <w:rPr>
          <w:rFonts w:eastAsia="Times New Roman" w:cstheme="minorHAnsi"/>
          <w:vertAlign w:val="superscript"/>
          <w:lang w:val="en" w:eastAsia="en-GB"/>
        </w:rPr>
        <w:t>3</w:t>
      </w:r>
      <w:r w:rsidR="00723D98" w:rsidRPr="00AB3C37">
        <w:rPr>
          <w:rFonts w:cstheme="minorHAnsi"/>
        </w:rPr>
        <w:t xml:space="preserve">, </w:t>
      </w:r>
      <w:r>
        <w:rPr>
          <w:rFonts w:cstheme="minorHAnsi"/>
        </w:rPr>
        <w:t xml:space="preserve">Dr </w:t>
      </w:r>
      <w:r w:rsidR="0080070A" w:rsidRPr="00AB3C37">
        <w:rPr>
          <w:rFonts w:cstheme="minorHAnsi"/>
        </w:rPr>
        <w:t xml:space="preserve">Sian </w:t>
      </w:r>
      <w:r w:rsidR="00E61E25">
        <w:rPr>
          <w:rFonts w:cstheme="minorHAnsi"/>
        </w:rPr>
        <w:t>Holt</w:t>
      </w:r>
      <w:r w:rsidR="0088098C">
        <w:rPr>
          <w:rFonts w:cstheme="minorHAnsi"/>
        </w:rPr>
        <w:t xml:space="preserve"> PhD</w:t>
      </w:r>
      <w:r w:rsidR="00E61E25" w:rsidRPr="003555A0">
        <w:rPr>
          <w:rFonts w:eastAsia="Times New Roman" w:cstheme="minorHAnsi"/>
          <w:vertAlign w:val="superscript"/>
          <w:lang w:val="en" w:eastAsia="en-GB"/>
        </w:rPr>
        <w:t>3</w:t>
      </w:r>
      <w:r w:rsidR="0080070A" w:rsidRPr="00AB3C37">
        <w:rPr>
          <w:rFonts w:cstheme="minorHAnsi"/>
        </w:rPr>
        <w:t xml:space="preserve">, </w:t>
      </w:r>
      <w:r>
        <w:rPr>
          <w:rFonts w:cstheme="minorHAnsi"/>
        </w:rPr>
        <w:t xml:space="preserve">Dr </w:t>
      </w:r>
      <w:r w:rsidR="0080070A" w:rsidRPr="00AB3C37">
        <w:rPr>
          <w:rFonts w:cstheme="minorHAnsi"/>
        </w:rPr>
        <w:t>James Denison</w:t>
      </w:r>
      <w:r w:rsidR="00C0793E">
        <w:rPr>
          <w:rFonts w:cstheme="minorHAnsi"/>
        </w:rPr>
        <w:t>-</w:t>
      </w:r>
      <w:r w:rsidR="0080070A" w:rsidRPr="00AB3C37">
        <w:rPr>
          <w:rFonts w:cstheme="minorHAnsi"/>
        </w:rPr>
        <w:t>Day</w:t>
      </w:r>
      <w:r w:rsidR="00486FBF">
        <w:rPr>
          <w:rFonts w:cstheme="minorHAnsi"/>
        </w:rPr>
        <w:t xml:space="preserve"> PhD </w:t>
      </w:r>
      <w:proofErr w:type="spellStart"/>
      <w:r w:rsidR="00486FBF">
        <w:rPr>
          <w:rFonts w:cstheme="minorHAnsi"/>
        </w:rPr>
        <w:t>PhD</w:t>
      </w:r>
      <w:proofErr w:type="spellEnd"/>
      <w:r w:rsidR="003555A0" w:rsidRPr="003555A0">
        <w:rPr>
          <w:rFonts w:eastAsia="Times New Roman" w:cstheme="minorHAnsi"/>
          <w:vertAlign w:val="superscript"/>
          <w:lang w:val="en" w:eastAsia="en-GB"/>
        </w:rPr>
        <w:t>3</w:t>
      </w:r>
      <w:r w:rsidR="008268D2" w:rsidRPr="00AB3C37">
        <w:rPr>
          <w:rFonts w:cstheme="minorHAnsi"/>
        </w:rPr>
        <w:t xml:space="preserve">, </w:t>
      </w:r>
      <w:r>
        <w:rPr>
          <w:rFonts w:cstheme="minorHAnsi"/>
        </w:rPr>
        <w:t xml:space="preserve">Dr </w:t>
      </w:r>
      <w:r w:rsidR="008268D2" w:rsidRPr="00AB3C37">
        <w:rPr>
          <w:rFonts w:cstheme="minorHAnsi"/>
        </w:rPr>
        <w:t>Ben Ainsworth</w:t>
      </w:r>
      <w:r w:rsidR="00486FBF">
        <w:rPr>
          <w:rFonts w:cstheme="minorHAnsi"/>
        </w:rPr>
        <w:t xml:space="preserve"> PhD</w:t>
      </w:r>
      <w:r w:rsidR="003555A0" w:rsidRPr="003555A0">
        <w:rPr>
          <w:rFonts w:eastAsia="Times New Roman" w:cstheme="minorHAnsi"/>
          <w:vertAlign w:val="superscript"/>
          <w:lang w:val="en" w:eastAsia="en-GB"/>
        </w:rPr>
        <w:t>3</w:t>
      </w:r>
      <w:r w:rsidR="008268D2" w:rsidRPr="00AB3C37">
        <w:rPr>
          <w:rFonts w:cstheme="minorHAnsi"/>
        </w:rPr>
        <w:t xml:space="preserve">, </w:t>
      </w:r>
      <w:r>
        <w:rPr>
          <w:rFonts w:cstheme="minorHAnsi"/>
        </w:rPr>
        <w:t xml:space="preserve">Professor </w:t>
      </w:r>
      <w:r w:rsidR="008268D2" w:rsidRPr="00AB3C37">
        <w:rPr>
          <w:rFonts w:cstheme="minorHAnsi"/>
        </w:rPr>
        <w:t>James Raftery</w:t>
      </w:r>
      <w:r w:rsidR="00486FBF">
        <w:rPr>
          <w:rFonts w:cstheme="minorHAnsi"/>
        </w:rPr>
        <w:t xml:space="preserve"> PhD</w:t>
      </w:r>
      <w:r w:rsidR="00F2540B" w:rsidRPr="00F2540B">
        <w:rPr>
          <w:rFonts w:cstheme="minorHAnsi"/>
          <w:vertAlign w:val="superscript"/>
        </w:rPr>
        <w:t>7</w:t>
      </w:r>
      <w:r w:rsidR="00210DCD">
        <w:rPr>
          <w:rFonts w:cstheme="minorHAnsi"/>
          <w:vertAlign w:val="superscript"/>
        </w:rPr>
        <w:t xml:space="preserve"> </w:t>
      </w:r>
      <w:r w:rsidR="00340572">
        <w:rPr>
          <w:rFonts w:cstheme="minorHAnsi"/>
        </w:rPr>
        <w:t xml:space="preserve">, </w:t>
      </w:r>
      <w:r>
        <w:rPr>
          <w:rFonts w:cstheme="minorHAnsi"/>
        </w:rPr>
        <w:t xml:space="preserve">Ms </w:t>
      </w:r>
      <w:r w:rsidR="00340572">
        <w:rPr>
          <w:rFonts w:cstheme="minorHAnsi"/>
        </w:rPr>
        <w:t>T</w:t>
      </w:r>
      <w:r w:rsidR="00EB5961">
        <w:rPr>
          <w:rFonts w:cstheme="minorHAnsi"/>
        </w:rPr>
        <w:t>ammy Thomas</w:t>
      </w:r>
      <w:r w:rsidR="00BC57D6" w:rsidRPr="00F51A50">
        <w:rPr>
          <w:rFonts w:eastAsia="Times New Roman" w:cstheme="minorHAnsi"/>
          <w:vertAlign w:val="superscript"/>
          <w:lang w:val="en" w:eastAsia="en-GB"/>
        </w:rPr>
        <w:t>1</w:t>
      </w:r>
      <w:r w:rsidR="00EB5961">
        <w:rPr>
          <w:rFonts w:cstheme="minorHAnsi"/>
        </w:rPr>
        <w:t xml:space="preserve">, </w:t>
      </w:r>
      <w:r>
        <w:rPr>
          <w:rFonts w:cstheme="minorHAnsi"/>
        </w:rPr>
        <w:t xml:space="preserve">Professor </w:t>
      </w:r>
      <w:r w:rsidR="00D544AB" w:rsidRPr="00AB3C37">
        <w:rPr>
          <w:rFonts w:cstheme="minorHAnsi"/>
        </w:rPr>
        <w:t>Christopher</w:t>
      </w:r>
      <w:r w:rsidR="008842C9">
        <w:rPr>
          <w:rFonts w:cstheme="minorHAnsi"/>
        </w:rPr>
        <w:t xml:space="preserve"> C.</w:t>
      </w:r>
      <w:r w:rsidR="00D544AB" w:rsidRPr="00AB3C37">
        <w:rPr>
          <w:rFonts w:cstheme="minorHAnsi"/>
        </w:rPr>
        <w:t xml:space="preserve"> Butler</w:t>
      </w:r>
      <w:r w:rsidR="00486FBF">
        <w:rPr>
          <w:rFonts w:cstheme="minorHAnsi"/>
        </w:rPr>
        <w:t xml:space="preserve"> </w:t>
      </w:r>
      <w:r w:rsidR="0088098C">
        <w:rPr>
          <w:rFonts w:cstheme="minorHAnsi"/>
        </w:rPr>
        <w:t>FMedSci</w:t>
      </w:r>
      <w:r w:rsidR="00054C1B" w:rsidRPr="00054C1B">
        <w:rPr>
          <w:rFonts w:cstheme="minorHAnsi"/>
          <w:color w:val="000000"/>
          <w:vertAlign w:val="superscript"/>
        </w:rPr>
        <w:t>5</w:t>
      </w:r>
      <w:r w:rsidR="00D544AB" w:rsidRPr="00AB3C37">
        <w:rPr>
          <w:rFonts w:cstheme="minorHAnsi"/>
        </w:rPr>
        <w:t xml:space="preserve">, </w:t>
      </w:r>
      <w:r w:rsidR="00486FBF">
        <w:rPr>
          <w:rFonts w:cstheme="minorHAnsi"/>
        </w:rPr>
        <w:t xml:space="preserve">Mrs </w:t>
      </w:r>
      <w:r w:rsidR="00136509" w:rsidRPr="00AB3C37">
        <w:rPr>
          <w:rFonts w:cstheme="minorHAnsi"/>
        </w:rPr>
        <w:t>Samantha Richards-Hall</w:t>
      </w:r>
      <w:r w:rsidR="00486FBF">
        <w:rPr>
          <w:rFonts w:cstheme="minorHAnsi"/>
        </w:rPr>
        <w:t xml:space="preserve"> BSc</w:t>
      </w:r>
      <w:r w:rsidR="00F51A50" w:rsidRPr="00F51A50">
        <w:rPr>
          <w:rFonts w:eastAsia="Times New Roman" w:cstheme="minorHAnsi"/>
          <w:vertAlign w:val="superscript"/>
          <w:lang w:val="en" w:eastAsia="en-GB"/>
        </w:rPr>
        <w:t>1</w:t>
      </w:r>
      <w:r w:rsidR="00136509" w:rsidRPr="00AB3C37">
        <w:rPr>
          <w:rFonts w:cstheme="minorHAnsi"/>
        </w:rPr>
        <w:t xml:space="preserve">, </w:t>
      </w:r>
      <w:r>
        <w:rPr>
          <w:rFonts w:cstheme="minorHAnsi"/>
        </w:rPr>
        <w:t>Ms</w:t>
      </w:r>
      <w:r w:rsidR="00303307">
        <w:rPr>
          <w:rFonts w:cstheme="minorHAnsi"/>
        </w:rPr>
        <w:t xml:space="preserve"> Deb Smith</w:t>
      </w:r>
      <w:r w:rsidR="00072E45" w:rsidRPr="00F51A50">
        <w:rPr>
          <w:rFonts w:eastAsia="Times New Roman" w:cstheme="minorHAnsi"/>
          <w:vertAlign w:val="superscript"/>
          <w:lang w:val="en" w:eastAsia="en-GB"/>
        </w:rPr>
        <w:t>1</w:t>
      </w:r>
      <w:r w:rsidR="00C934E6">
        <w:rPr>
          <w:rFonts w:cstheme="minorHAnsi"/>
        </w:rPr>
        <w:t xml:space="preserve">, </w:t>
      </w:r>
      <w:r w:rsidR="00E361FF">
        <w:rPr>
          <w:rFonts w:cstheme="minorHAnsi"/>
        </w:rPr>
        <w:t xml:space="preserve"> </w:t>
      </w:r>
      <w:r>
        <w:rPr>
          <w:rFonts w:cstheme="minorHAnsi"/>
        </w:rPr>
        <w:t xml:space="preserve">Ms </w:t>
      </w:r>
      <w:r w:rsidR="00E361FF">
        <w:rPr>
          <w:rFonts w:cstheme="minorHAnsi"/>
        </w:rPr>
        <w:t xml:space="preserve">Hazel </w:t>
      </w:r>
      <w:r w:rsidR="00334021">
        <w:rPr>
          <w:rFonts w:cstheme="minorHAnsi"/>
        </w:rPr>
        <w:t>Patel</w:t>
      </w:r>
      <w:r w:rsidR="00072E45" w:rsidRPr="00F51A50">
        <w:rPr>
          <w:rFonts w:eastAsia="Times New Roman" w:cstheme="minorHAnsi"/>
          <w:vertAlign w:val="superscript"/>
          <w:lang w:val="en" w:eastAsia="en-GB"/>
        </w:rPr>
        <w:t>1</w:t>
      </w:r>
      <w:r w:rsidR="00334021">
        <w:rPr>
          <w:rFonts w:cstheme="minorHAnsi"/>
        </w:rPr>
        <w:t>,</w:t>
      </w:r>
      <w:r w:rsidR="00E361FF">
        <w:rPr>
          <w:rFonts w:cstheme="minorHAnsi"/>
        </w:rPr>
        <w:t xml:space="preserve"> </w:t>
      </w:r>
      <w:r>
        <w:rPr>
          <w:rFonts w:cstheme="minorHAnsi"/>
        </w:rPr>
        <w:t xml:space="preserve">Ms </w:t>
      </w:r>
      <w:r w:rsidR="00056D1E">
        <w:rPr>
          <w:rFonts w:cstheme="minorHAnsi"/>
        </w:rPr>
        <w:t>Samantha Williams</w:t>
      </w:r>
      <w:r w:rsidR="0088098C">
        <w:rPr>
          <w:rFonts w:cstheme="minorHAnsi"/>
        </w:rPr>
        <w:t xml:space="preserve"> MRes</w:t>
      </w:r>
      <w:r w:rsidR="009303EB">
        <w:rPr>
          <w:rFonts w:cstheme="minorHAnsi"/>
          <w:vertAlign w:val="superscript"/>
        </w:rPr>
        <w:t>1</w:t>
      </w:r>
      <w:r w:rsidR="00056D1E">
        <w:rPr>
          <w:rFonts w:cstheme="minorHAnsi"/>
        </w:rPr>
        <w:t xml:space="preserve">, </w:t>
      </w:r>
      <w:r>
        <w:rPr>
          <w:rFonts w:cstheme="minorHAnsi"/>
        </w:rPr>
        <w:t xml:space="preserve">Ms </w:t>
      </w:r>
      <w:r w:rsidR="00C934E6">
        <w:rPr>
          <w:rFonts w:cstheme="minorHAnsi"/>
        </w:rPr>
        <w:t>Jane Barnett</w:t>
      </w:r>
      <w:r w:rsidR="00486FBF">
        <w:rPr>
          <w:rFonts w:cstheme="minorHAnsi"/>
        </w:rPr>
        <w:t xml:space="preserve"> BSc</w:t>
      </w:r>
      <w:r w:rsidR="00072E45" w:rsidRPr="00F51A50">
        <w:rPr>
          <w:rFonts w:eastAsia="Times New Roman" w:cstheme="minorHAnsi"/>
          <w:vertAlign w:val="superscript"/>
          <w:lang w:val="en" w:eastAsia="en-GB"/>
        </w:rPr>
        <w:t>1</w:t>
      </w:r>
      <w:r w:rsidR="00C934E6">
        <w:rPr>
          <w:rFonts w:cstheme="minorHAnsi"/>
        </w:rPr>
        <w:t xml:space="preserve">, </w:t>
      </w:r>
      <w:r>
        <w:rPr>
          <w:rFonts w:cstheme="minorHAnsi"/>
        </w:rPr>
        <w:t xml:space="preserve">Ms </w:t>
      </w:r>
      <w:r w:rsidR="00C934E6">
        <w:rPr>
          <w:rFonts w:cstheme="minorHAnsi"/>
        </w:rPr>
        <w:t>Karen Midd</w:t>
      </w:r>
      <w:r w:rsidR="00E76A4B">
        <w:rPr>
          <w:rFonts w:cstheme="minorHAnsi"/>
        </w:rPr>
        <w:t>le</w:t>
      </w:r>
      <w:r w:rsidR="00C934E6">
        <w:rPr>
          <w:rFonts w:cstheme="minorHAnsi"/>
        </w:rPr>
        <w:t>ton</w:t>
      </w:r>
      <w:r w:rsidR="00072E45" w:rsidRPr="00F51A50">
        <w:rPr>
          <w:rFonts w:eastAsia="Times New Roman" w:cstheme="minorHAnsi"/>
          <w:vertAlign w:val="superscript"/>
          <w:lang w:val="en" w:eastAsia="en-GB"/>
        </w:rPr>
        <w:t>1</w:t>
      </w:r>
      <w:r w:rsidR="0024215C">
        <w:rPr>
          <w:rFonts w:cstheme="minorHAnsi"/>
        </w:rPr>
        <w:t xml:space="preserve">, </w:t>
      </w:r>
      <w:r w:rsidR="0088098C">
        <w:rPr>
          <w:rFonts w:cstheme="minorHAnsi"/>
        </w:rPr>
        <w:t>Dr</w:t>
      </w:r>
      <w:r>
        <w:rPr>
          <w:rFonts w:cstheme="minorHAnsi"/>
        </w:rPr>
        <w:t xml:space="preserve"> </w:t>
      </w:r>
      <w:r w:rsidR="0024215C">
        <w:rPr>
          <w:rFonts w:cstheme="minorHAnsi"/>
        </w:rPr>
        <w:t>Sasc</w:t>
      </w:r>
      <w:r w:rsidR="00072E45">
        <w:rPr>
          <w:rFonts w:cstheme="minorHAnsi"/>
        </w:rPr>
        <w:t>ha</w:t>
      </w:r>
      <w:r w:rsidR="0024215C">
        <w:rPr>
          <w:rFonts w:cstheme="minorHAnsi"/>
        </w:rPr>
        <w:t xml:space="preserve"> Miller</w:t>
      </w:r>
      <w:r w:rsidR="0088098C">
        <w:rPr>
          <w:rFonts w:cstheme="minorHAnsi"/>
        </w:rPr>
        <w:t xml:space="preserve"> PhD</w:t>
      </w:r>
      <w:r w:rsidR="00072E45" w:rsidRPr="00F51A50">
        <w:rPr>
          <w:rFonts w:eastAsia="Times New Roman" w:cstheme="minorHAnsi"/>
          <w:vertAlign w:val="superscript"/>
          <w:lang w:val="en" w:eastAsia="en-GB"/>
        </w:rPr>
        <w:t>1</w:t>
      </w:r>
      <w:r w:rsidR="0024215C">
        <w:rPr>
          <w:rFonts w:cstheme="minorHAnsi"/>
        </w:rPr>
        <w:t xml:space="preserve">, </w:t>
      </w:r>
      <w:r>
        <w:rPr>
          <w:rFonts w:cstheme="minorHAnsi"/>
        </w:rPr>
        <w:t xml:space="preserve">Ms </w:t>
      </w:r>
      <w:r w:rsidR="0024215C">
        <w:rPr>
          <w:rFonts w:cstheme="minorHAnsi"/>
        </w:rPr>
        <w:t>Sophie Johnson</w:t>
      </w:r>
      <w:r w:rsidR="0088098C">
        <w:rPr>
          <w:rFonts w:cstheme="minorHAnsi"/>
        </w:rPr>
        <w:t xml:space="preserve"> MSc</w:t>
      </w:r>
      <w:r w:rsidR="00072E45" w:rsidRPr="00F51A50">
        <w:rPr>
          <w:rFonts w:eastAsia="Times New Roman" w:cstheme="minorHAnsi"/>
          <w:vertAlign w:val="superscript"/>
          <w:lang w:val="en" w:eastAsia="en-GB"/>
        </w:rPr>
        <w:t>1</w:t>
      </w:r>
      <w:r w:rsidR="00303307">
        <w:rPr>
          <w:rFonts w:cstheme="minorHAnsi"/>
        </w:rPr>
        <w:t xml:space="preserve"> </w:t>
      </w:r>
      <w:r w:rsidR="0024215C">
        <w:rPr>
          <w:rFonts w:cstheme="minorHAnsi"/>
        </w:rPr>
        <w:t xml:space="preserve">, </w:t>
      </w:r>
      <w:r>
        <w:rPr>
          <w:rFonts w:cstheme="minorHAnsi"/>
        </w:rPr>
        <w:t xml:space="preserve">Dr </w:t>
      </w:r>
      <w:r w:rsidR="0024215C">
        <w:rPr>
          <w:rFonts w:cstheme="minorHAnsi"/>
        </w:rPr>
        <w:t>Ja</w:t>
      </w:r>
      <w:r w:rsidR="00056D1E">
        <w:rPr>
          <w:rFonts w:cstheme="minorHAnsi"/>
        </w:rPr>
        <w:t>c</w:t>
      </w:r>
      <w:r w:rsidR="0024215C">
        <w:rPr>
          <w:rFonts w:cstheme="minorHAnsi"/>
        </w:rPr>
        <w:t>qui Nu</w:t>
      </w:r>
      <w:r w:rsidR="00056D1E">
        <w:rPr>
          <w:rFonts w:cstheme="minorHAnsi"/>
        </w:rPr>
        <w:t>t</w:t>
      </w:r>
      <w:r w:rsidR="0024215C">
        <w:rPr>
          <w:rFonts w:cstheme="minorHAnsi"/>
        </w:rPr>
        <w:t>tall</w:t>
      </w:r>
      <w:r w:rsidR="0088098C">
        <w:rPr>
          <w:rFonts w:cstheme="minorHAnsi"/>
        </w:rPr>
        <w:t xml:space="preserve"> PhD</w:t>
      </w:r>
      <w:r w:rsidR="00221927">
        <w:rPr>
          <w:rFonts w:eastAsia="Times New Roman" w:cstheme="minorHAnsi"/>
          <w:vertAlign w:val="superscript"/>
          <w:lang w:val="en" w:eastAsia="en-GB"/>
        </w:rPr>
        <w:t>8</w:t>
      </w:r>
      <w:r w:rsidR="0024215C">
        <w:rPr>
          <w:rFonts w:cstheme="minorHAnsi"/>
        </w:rPr>
        <w:t xml:space="preserve">, </w:t>
      </w:r>
      <w:r>
        <w:rPr>
          <w:rFonts w:cstheme="minorHAnsi"/>
        </w:rPr>
        <w:t>M</w:t>
      </w:r>
      <w:r w:rsidR="0088098C">
        <w:rPr>
          <w:rFonts w:cstheme="minorHAnsi"/>
        </w:rPr>
        <w:t>s</w:t>
      </w:r>
      <w:r>
        <w:rPr>
          <w:rFonts w:cstheme="minorHAnsi"/>
        </w:rPr>
        <w:t xml:space="preserve"> </w:t>
      </w:r>
      <w:r w:rsidR="0024215C">
        <w:rPr>
          <w:rFonts w:cstheme="minorHAnsi"/>
        </w:rPr>
        <w:t>Fran Webley</w:t>
      </w:r>
      <w:r w:rsidR="0088098C">
        <w:rPr>
          <w:rFonts w:cstheme="minorHAnsi"/>
        </w:rPr>
        <w:t xml:space="preserve"> BSc</w:t>
      </w:r>
      <w:r w:rsidR="00221927">
        <w:rPr>
          <w:rFonts w:eastAsia="Times New Roman" w:cstheme="minorHAnsi"/>
          <w:vertAlign w:val="superscript"/>
          <w:lang w:val="en" w:eastAsia="en-GB"/>
        </w:rPr>
        <w:t>8</w:t>
      </w:r>
      <w:r w:rsidR="00E361FF">
        <w:rPr>
          <w:rFonts w:cstheme="minorHAnsi"/>
        </w:rPr>
        <w:t>,</w:t>
      </w:r>
      <w:r w:rsidR="00136509" w:rsidRPr="00AB3C37">
        <w:rPr>
          <w:rFonts w:cstheme="minorHAnsi"/>
        </w:rPr>
        <w:t xml:space="preserve"> </w:t>
      </w:r>
      <w:r>
        <w:rPr>
          <w:rFonts w:cstheme="minorHAnsi"/>
        </w:rPr>
        <w:t xml:space="preserve">Professor </w:t>
      </w:r>
      <w:r w:rsidR="004C3CF9">
        <w:rPr>
          <w:rFonts w:cstheme="minorHAnsi"/>
        </w:rPr>
        <w:t>Trac</w:t>
      </w:r>
      <w:r w:rsidR="006162A7">
        <w:rPr>
          <w:rFonts w:cstheme="minorHAnsi"/>
        </w:rPr>
        <w:t>e</w:t>
      </w:r>
      <w:r w:rsidR="004C3CF9">
        <w:rPr>
          <w:rFonts w:cstheme="minorHAnsi"/>
        </w:rPr>
        <w:t xml:space="preserve">y </w:t>
      </w:r>
      <w:proofErr w:type="spellStart"/>
      <w:r w:rsidR="004C3CF9">
        <w:rPr>
          <w:rFonts w:cstheme="minorHAnsi"/>
        </w:rPr>
        <w:t>Sach</w:t>
      </w:r>
      <w:proofErr w:type="spellEnd"/>
      <w:r w:rsidR="0088098C">
        <w:rPr>
          <w:rFonts w:cstheme="minorHAnsi"/>
        </w:rPr>
        <w:t xml:space="preserve"> PhD</w:t>
      </w:r>
      <w:r w:rsidR="004C3CF9" w:rsidRPr="00F51A50">
        <w:rPr>
          <w:rFonts w:eastAsia="Times New Roman" w:cstheme="minorHAnsi"/>
          <w:vertAlign w:val="superscript"/>
          <w:lang w:val="en" w:eastAsia="en-GB"/>
        </w:rPr>
        <w:t>1</w:t>
      </w:r>
      <w:r w:rsidR="004C3CF9">
        <w:rPr>
          <w:rFonts w:cstheme="minorHAnsi"/>
        </w:rPr>
        <w:t xml:space="preserve">, </w:t>
      </w:r>
      <w:r>
        <w:rPr>
          <w:rFonts w:cstheme="minorHAnsi"/>
        </w:rPr>
        <w:t xml:space="preserve">Professor </w:t>
      </w:r>
      <w:r w:rsidR="00EC547E">
        <w:rPr>
          <w:rFonts w:cstheme="minorHAnsi"/>
        </w:rPr>
        <w:t>Lucy Yardley</w:t>
      </w:r>
      <w:r w:rsidR="0088098C">
        <w:rPr>
          <w:rFonts w:cstheme="minorHAnsi"/>
        </w:rPr>
        <w:t xml:space="preserve"> PhD</w:t>
      </w:r>
      <w:r w:rsidR="00EC547E" w:rsidRPr="00BA3354">
        <w:rPr>
          <w:rFonts w:eastAsia="Times New Roman" w:cstheme="minorHAnsi"/>
          <w:vertAlign w:val="superscript"/>
          <w:lang w:val="en" w:eastAsia="en-GB"/>
        </w:rPr>
        <w:t>2</w:t>
      </w:r>
      <w:r w:rsidR="00EC547E" w:rsidRPr="003555A0">
        <w:rPr>
          <w:rFonts w:eastAsia="Times New Roman" w:cstheme="minorHAnsi"/>
          <w:vertAlign w:val="superscript"/>
          <w:lang w:val="en" w:eastAsia="en-GB"/>
        </w:rPr>
        <w:t>3</w:t>
      </w:r>
      <w:r w:rsidR="00EC547E">
        <w:rPr>
          <w:rFonts w:cstheme="minorHAnsi"/>
        </w:rPr>
        <w:t>,</w:t>
      </w:r>
      <w:r w:rsidR="0088098C">
        <w:rPr>
          <w:rFonts w:cstheme="minorHAnsi"/>
        </w:rPr>
        <w:t xml:space="preserve"> Dr</w:t>
      </w:r>
      <w:r>
        <w:rPr>
          <w:rFonts w:cstheme="minorHAnsi"/>
        </w:rPr>
        <w:t xml:space="preserve"> </w:t>
      </w:r>
      <w:r w:rsidR="00460F28" w:rsidRPr="00AB3C37">
        <w:rPr>
          <w:rFonts w:cstheme="minorHAnsi"/>
        </w:rPr>
        <w:t xml:space="preserve">Adam </w:t>
      </w:r>
      <w:r w:rsidR="0096459F">
        <w:rPr>
          <w:rFonts w:cstheme="minorHAnsi"/>
        </w:rPr>
        <w:t xml:space="preserve">W A </w:t>
      </w:r>
      <w:r w:rsidR="00460F28" w:rsidRPr="00AB3C37">
        <w:rPr>
          <w:rFonts w:cstheme="minorHAnsi"/>
        </w:rPr>
        <w:t>Geraghty</w:t>
      </w:r>
      <w:r w:rsidR="0088098C">
        <w:rPr>
          <w:rFonts w:cstheme="minorHAnsi"/>
        </w:rPr>
        <w:t xml:space="preserve"> PhD</w:t>
      </w:r>
      <w:r w:rsidR="00F51A50" w:rsidRPr="00F51A50">
        <w:rPr>
          <w:rFonts w:eastAsia="Times New Roman" w:cstheme="minorHAnsi"/>
          <w:vertAlign w:val="superscript"/>
          <w:lang w:val="en" w:eastAsia="en-GB"/>
        </w:rPr>
        <w:t>1</w:t>
      </w:r>
      <w:r w:rsidR="00136509" w:rsidRPr="00AB3C37">
        <w:rPr>
          <w:rFonts w:cstheme="minorHAnsi"/>
        </w:rPr>
        <w:t xml:space="preserve">. </w:t>
      </w:r>
    </w:p>
    <w:p w14:paraId="4C7591D4" w14:textId="5368ABC1" w:rsidR="001768BF" w:rsidRPr="00344282" w:rsidRDefault="00F51A50" w:rsidP="00830C5D">
      <w:pPr>
        <w:spacing w:line="360" w:lineRule="auto"/>
        <w:rPr>
          <w:rFonts w:eastAsia="Times New Roman" w:cstheme="minorHAnsi"/>
          <w:lang w:val="en" w:eastAsia="en-GB"/>
        </w:rPr>
      </w:pPr>
      <w:r w:rsidRPr="00F51A50">
        <w:rPr>
          <w:rFonts w:eastAsia="Times New Roman" w:cstheme="minorHAnsi"/>
          <w:vertAlign w:val="superscript"/>
          <w:lang w:val="en" w:eastAsia="en-GB"/>
        </w:rPr>
        <w:t>1</w:t>
      </w:r>
      <w:r w:rsidR="002C4976" w:rsidRPr="001D1125">
        <w:rPr>
          <w:rFonts w:eastAsia="Times New Roman" w:cstheme="minorHAnsi"/>
          <w:lang w:val="en" w:eastAsia="en-GB"/>
        </w:rPr>
        <w:t>Prima</w:t>
      </w:r>
      <w:r w:rsidR="00830C5D">
        <w:rPr>
          <w:rFonts w:eastAsia="Times New Roman" w:cstheme="minorHAnsi"/>
          <w:lang w:val="en" w:eastAsia="en-GB"/>
        </w:rPr>
        <w:t>r</w:t>
      </w:r>
      <w:r w:rsidR="002C4976" w:rsidRPr="001D1125">
        <w:rPr>
          <w:rFonts w:eastAsia="Times New Roman" w:cstheme="minorHAnsi"/>
          <w:lang w:val="en" w:eastAsia="en-GB"/>
        </w:rPr>
        <w:t>y Care Research Centre, University of Southampton, Southampton, UK,</w:t>
      </w:r>
      <w:r w:rsidR="00574752">
        <w:rPr>
          <w:rFonts w:eastAsia="Times New Roman" w:cstheme="minorHAnsi"/>
          <w:lang w:val="en" w:eastAsia="en-GB"/>
        </w:rPr>
        <w:t xml:space="preserve">                                                </w:t>
      </w:r>
      <w:r w:rsidR="00BA3354" w:rsidRPr="00BA3354">
        <w:rPr>
          <w:rFonts w:eastAsia="Times New Roman" w:cstheme="minorHAnsi"/>
          <w:vertAlign w:val="superscript"/>
          <w:lang w:val="en" w:eastAsia="en-GB"/>
        </w:rPr>
        <w:t>2</w:t>
      </w:r>
      <w:r w:rsidR="000F0E48" w:rsidRPr="00344282">
        <w:rPr>
          <w:rFonts w:eastAsia="Times New Roman" w:cstheme="minorHAnsi"/>
          <w:lang w:val="en" w:eastAsia="en-GB"/>
        </w:rPr>
        <w:t>School of Psychological Science, University of Bristol, Bristol, UK</w:t>
      </w:r>
      <w:r w:rsidR="00830C5D">
        <w:rPr>
          <w:rFonts w:eastAsia="Times New Roman" w:cstheme="minorHAnsi"/>
          <w:lang w:val="en" w:eastAsia="en-GB"/>
        </w:rPr>
        <w:t xml:space="preserve">                                                                                     </w:t>
      </w:r>
      <w:r w:rsidR="00C0793E" w:rsidRPr="003555A0">
        <w:rPr>
          <w:rFonts w:eastAsia="Times New Roman" w:cstheme="minorHAnsi"/>
          <w:vertAlign w:val="superscript"/>
          <w:lang w:val="en" w:eastAsia="en-GB"/>
        </w:rPr>
        <w:t>3</w:t>
      </w:r>
      <w:r w:rsidR="00C0793E">
        <w:rPr>
          <w:rFonts w:eastAsia="Times New Roman" w:cstheme="minorHAnsi"/>
          <w:lang w:val="en" w:eastAsia="en-GB"/>
        </w:rPr>
        <w:t>School</w:t>
      </w:r>
      <w:r w:rsidR="00C0793E" w:rsidRPr="00344282">
        <w:rPr>
          <w:rFonts w:eastAsia="Times New Roman" w:cstheme="minorHAnsi"/>
          <w:lang w:val="en" w:eastAsia="en-GB"/>
        </w:rPr>
        <w:t xml:space="preserve"> </w:t>
      </w:r>
      <w:r w:rsidR="001768BF" w:rsidRPr="00344282">
        <w:rPr>
          <w:rFonts w:eastAsia="Times New Roman" w:cstheme="minorHAnsi"/>
          <w:lang w:val="en" w:eastAsia="en-GB"/>
        </w:rPr>
        <w:t xml:space="preserve">of Psychology, University of Southampton, Southampton, UK, </w:t>
      </w:r>
    </w:p>
    <w:p w14:paraId="69747345" w14:textId="308DD545" w:rsidR="008A1D14" w:rsidRPr="00344282" w:rsidRDefault="003555A0" w:rsidP="00830C5D">
      <w:pPr>
        <w:overflowPunct w:val="0"/>
        <w:spacing w:line="360" w:lineRule="auto"/>
        <w:contextualSpacing/>
        <w:textAlignment w:val="baseline"/>
        <w:rPr>
          <w:rFonts w:cstheme="minorHAnsi"/>
          <w:color w:val="000000"/>
        </w:rPr>
      </w:pPr>
      <w:r w:rsidRPr="003555A0">
        <w:rPr>
          <w:rFonts w:cstheme="minorHAnsi"/>
          <w:color w:val="000000"/>
          <w:vertAlign w:val="superscript"/>
        </w:rPr>
        <w:t>4</w:t>
      </w:r>
      <w:r w:rsidR="008A1D14" w:rsidRPr="00344282">
        <w:rPr>
          <w:rFonts w:cstheme="minorHAnsi"/>
          <w:color w:val="000000"/>
        </w:rPr>
        <w:t xml:space="preserve">Centre for Academic Primary Care, </w:t>
      </w:r>
      <w:r w:rsidR="00FB14AE">
        <w:rPr>
          <w:rFonts w:cstheme="minorHAnsi"/>
          <w:color w:val="000000"/>
        </w:rPr>
        <w:t>Bristol Medical School:</w:t>
      </w:r>
      <w:r w:rsidR="008A1D14" w:rsidRPr="00344282">
        <w:rPr>
          <w:rFonts w:cstheme="minorHAnsi"/>
          <w:color w:val="000000"/>
        </w:rPr>
        <w:t xml:space="preserve"> Population Health Sciences, University of Bristol</w:t>
      </w:r>
    </w:p>
    <w:p w14:paraId="28F344B0" w14:textId="0AE0F10E" w:rsidR="008A1D14" w:rsidRPr="00344282" w:rsidRDefault="00054C1B" w:rsidP="00830C5D">
      <w:pPr>
        <w:overflowPunct w:val="0"/>
        <w:spacing w:line="360" w:lineRule="auto"/>
        <w:contextualSpacing/>
        <w:textAlignment w:val="baseline"/>
        <w:rPr>
          <w:rFonts w:cstheme="minorHAnsi"/>
          <w:color w:val="000000"/>
        </w:rPr>
      </w:pPr>
      <w:r w:rsidRPr="00054C1B">
        <w:rPr>
          <w:rFonts w:cstheme="minorHAnsi"/>
          <w:color w:val="000000"/>
          <w:vertAlign w:val="superscript"/>
        </w:rPr>
        <w:t>5</w:t>
      </w:r>
      <w:r w:rsidR="008A1D14" w:rsidRPr="00344282">
        <w:rPr>
          <w:rFonts w:cstheme="minorHAnsi"/>
          <w:color w:val="000000"/>
        </w:rPr>
        <w:t>Nuffield Department of Primary Care Health Sciences, University of Oxford</w:t>
      </w:r>
    </w:p>
    <w:p w14:paraId="2A1F22AF" w14:textId="2AC41C1A" w:rsidR="00566143" w:rsidRDefault="006E2D8B" w:rsidP="00830C5D">
      <w:pPr>
        <w:overflowPunct w:val="0"/>
        <w:spacing w:line="360" w:lineRule="auto"/>
        <w:textAlignment w:val="baseline"/>
        <w:rPr>
          <w:rFonts w:cstheme="minorHAnsi"/>
        </w:rPr>
      </w:pPr>
      <w:r w:rsidRPr="006E2D8B">
        <w:rPr>
          <w:rFonts w:cstheme="minorHAnsi"/>
          <w:vertAlign w:val="superscript"/>
        </w:rPr>
        <w:t>6</w:t>
      </w:r>
      <w:r w:rsidR="00566143" w:rsidRPr="00344282">
        <w:rPr>
          <w:rFonts w:cstheme="minorHAnsi"/>
        </w:rPr>
        <w:t xml:space="preserve">Julius </w:t>
      </w:r>
      <w:proofErr w:type="spellStart"/>
      <w:r w:rsidR="00566143" w:rsidRPr="00344282">
        <w:rPr>
          <w:rFonts w:cstheme="minorHAnsi"/>
        </w:rPr>
        <w:t>Center</w:t>
      </w:r>
      <w:proofErr w:type="spellEnd"/>
      <w:r w:rsidR="00566143" w:rsidRPr="00344282">
        <w:rPr>
          <w:rFonts w:cstheme="minorHAnsi"/>
        </w:rPr>
        <w:t xml:space="preserve"> for Health Sciences and Primary Care, University Medical </w:t>
      </w:r>
      <w:proofErr w:type="spellStart"/>
      <w:r w:rsidR="00566143" w:rsidRPr="00344282">
        <w:rPr>
          <w:rFonts w:cstheme="minorHAnsi"/>
        </w:rPr>
        <w:t>Center</w:t>
      </w:r>
      <w:proofErr w:type="spellEnd"/>
      <w:r w:rsidR="00566143" w:rsidRPr="00344282">
        <w:rPr>
          <w:rFonts w:cstheme="minorHAnsi"/>
        </w:rPr>
        <w:t xml:space="preserve"> Utrecht, Netherlands.</w:t>
      </w:r>
      <w:r w:rsidR="00830C5D">
        <w:rPr>
          <w:rFonts w:cstheme="minorHAnsi"/>
        </w:rPr>
        <w:t xml:space="preserve">                                           </w:t>
      </w:r>
      <w:r w:rsidR="009D4BC5">
        <w:rPr>
          <w:rFonts w:cstheme="minorHAnsi"/>
        </w:rPr>
        <w:t xml:space="preserve">                                                                                                                                   </w:t>
      </w:r>
      <w:r w:rsidR="00830C5D">
        <w:rPr>
          <w:rFonts w:cstheme="minorHAnsi"/>
        </w:rPr>
        <w:t xml:space="preserve">      </w:t>
      </w:r>
      <w:r w:rsidR="00F2540B" w:rsidRPr="00F2540B">
        <w:rPr>
          <w:rFonts w:cstheme="minorHAnsi"/>
          <w:vertAlign w:val="superscript"/>
        </w:rPr>
        <w:t>7</w:t>
      </w:r>
      <w:r w:rsidR="00566143" w:rsidRPr="00344282">
        <w:rPr>
          <w:rFonts w:cstheme="minorHAnsi"/>
        </w:rPr>
        <w:t>Health Economics Analysis Team, University of Southampton, Southampton, UK.</w:t>
      </w:r>
    </w:p>
    <w:p w14:paraId="17F5AB67" w14:textId="672B691A" w:rsidR="004E391F" w:rsidRDefault="00221927" w:rsidP="00830C5D">
      <w:pPr>
        <w:overflowPunct w:val="0"/>
        <w:spacing w:line="360" w:lineRule="auto"/>
        <w:textAlignment w:val="baseline"/>
        <w:rPr>
          <w:rFonts w:cstheme="minorHAnsi"/>
        </w:rPr>
      </w:pPr>
      <w:r>
        <w:rPr>
          <w:rFonts w:eastAsia="Times New Roman" w:cstheme="minorHAnsi"/>
          <w:vertAlign w:val="superscript"/>
          <w:lang w:val="en" w:eastAsia="en-GB"/>
        </w:rPr>
        <w:t>8</w:t>
      </w:r>
      <w:r>
        <w:rPr>
          <w:rFonts w:cstheme="minorHAnsi"/>
        </w:rPr>
        <w:t xml:space="preserve">Southampton </w:t>
      </w:r>
      <w:r w:rsidR="004E391F">
        <w:rPr>
          <w:rFonts w:cstheme="minorHAnsi"/>
        </w:rPr>
        <w:t>Clinical Trials Unit Southampton University</w:t>
      </w:r>
    </w:p>
    <w:p w14:paraId="6139426C" w14:textId="353A6F40" w:rsidR="005B3553" w:rsidRPr="005B3553" w:rsidRDefault="005B3553" w:rsidP="003D6EDE">
      <w:pPr>
        <w:spacing w:after="0" w:line="240" w:lineRule="auto"/>
        <w:rPr>
          <w:rFonts w:ascii="Calibri" w:eastAsia="Times New Roman" w:hAnsi="Calibri" w:cs="Calibri"/>
          <w:lang w:eastAsia="en-GB"/>
        </w:rPr>
      </w:pPr>
      <w:r>
        <w:rPr>
          <w:rFonts w:ascii="Calibri" w:eastAsia="Times New Roman" w:hAnsi="Calibri" w:cs="Calibri"/>
          <w:lang w:eastAsia="en-GB"/>
        </w:rPr>
        <w:t xml:space="preserve">9 </w:t>
      </w:r>
      <w:r w:rsidRPr="005B3553">
        <w:rPr>
          <w:rFonts w:ascii="Calibri" w:eastAsia="Times New Roman" w:hAnsi="Calibri" w:cs="Calibri"/>
          <w:lang w:eastAsia="en-GB"/>
        </w:rPr>
        <w:t>Wolfson Institute of Population Health</w:t>
      </w:r>
      <w:r>
        <w:rPr>
          <w:rFonts w:ascii="Calibri" w:eastAsia="Times New Roman" w:hAnsi="Calibri" w:cs="Calibri"/>
          <w:lang w:eastAsia="en-GB"/>
        </w:rPr>
        <w:t xml:space="preserve">, </w:t>
      </w:r>
      <w:r w:rsidRPr="005B3553">
        <w:rPr>
          <w:rFonts w:ascii="Calibri" w:eastAsia="Times New Roman" w:hAnsi="Calibri" w:cs="Calibri"/>
          <w:lang w:eastAsia="en-GB"/>
        </w:rPr>
        <w:t>Faculty of Medicine and Dentistry</w:t>
      </w:r>
      <w:r>
        <w:rPr>
          <w:rFonts w:ascii="Calibri" w:eastAsia="Times New Roman" w:hAnsi="Calibri" w:cs="Calibri"/>
          <w:lang w:eastAsia="en-GB"/>
        </w:rPr>
        <w:t>,</w:t>
      </w:r>
      <w:r w:rsidR="003D6EDE">
        <w:rPr>
          <w:rFonts w:ascii="Calibri" w:eastAsia="Times New Roman" w:hAnsi="Calibri" w:cs="Calibri"/>
          <w:lang w:eastAsia="en-GB"/>
        </w:rPr>
        <w:t xml:space="preserve"> </w:t>
      </w:r>
      <w:r w:rsidRPr="005B3553">
        <w:rPr>
          <w:rFonts w:ascii="Calibri" w:eastAsia="Times New Roman" w:hAnsi="Calibri" w:cs="Calibri"/>
          <w:lang w:eastAsia="en-GB"/>
        </w:rPr>
        <w:t>Queen Mary University</w:t>
      </w:r>
      <w:r w:rsidR="003D6EDE">
        <w:rPr>
          <w:rFonts w:ascii="Calibri" w:eastAsia="Times New Roman" w:hAnsi="Calibri" w:cs="Calibri"/>
          <w:lang w:eastAsia="en-GB"/>
        </w:rPr>
        <w:t>, London</w:t>
      </w:r>
    </w:p>
    <w:p w14:paraId="438C0D60" w14:textId="419D2FDE" w:rsidR="00B62210" w:rsidRPr="00B62210" w:rsidRDefault="00B62210" w:rsidP="00830C5D">
      <w:pPr>
        <w:overflowPunct w:val="0"/>
        <w:spacing w:line="240" w:lineRule="auto"/>
        <w:textAlignment w:val="baseline"/>
        <w:rPr>
          <w:rFonts w:cstheme="minorHAnsi"/>
          <w:color w:val="000000"/>
        </w:rPr>
      </w:pPr>
      <w:r w:rsidRPr="00B62210">
        <w:rPr>
          <w:rFonts w:cstheme="minorHAnsi"/>
          <w:color w:val="000000"/>
        </w:rPr>
        <w:t xml:space="preserve">Correspondence to Professor Little </w:t>
      </w:r>
      <w:hyperlink r:id="rId6" w:history="1">
        <w:r w:rsidRPr="00B62210">
          <w:rPr>
            <w:rFonts w:cstheme="minorHAnsi"/>
            <w:color w:val="000000"/>
            <w:u w:val="single"/>
          </w:rPr>
          <w:t>p.little@soton.ac.uk</w:t>
        </w:r>
      </w:hyperlink>
      <w:r w:rsidRPr="00B62210">
        <w:rPr>
          <w:rFonts w:cstheme="minorHAnsi"/>
          <w:color w:val="000000"/>
        </w:rPr>
        <w:t xml:space="preserve"> </w:t>
      </w:r>
      <w:r w:rsidR="00901F6C">
        <w:rPr>
          <w:rFonts w:cstheme="minorHAnsi"/>
          <w:color w:val="000000"/>
        </w:rPr>
        <w:t xml:space="preserve"> </w:t>
      </w:r>
      <w:r w:rsidRPr="00B62210">
        <w:rPr>
          <w:rFonts w:cstheme="minorHAnsi"/>
          <w:color w:val="000000"/>
        </w:rPr>
        <w:t xml:space="preserve">Tel +44 2380 241050; </w:t>
      </w:r>
    </w:p>
    <w:p w14:paraId="22392B7F" w14:textId="206C19DC" w:rsidR="00B62210" w:rsidRPr="00B62210" w:rsidRDefault="00B62210" w:rsidP="00830C5D">
      <w:pPr>
        <w:overflowPunct w:val="0"/>
        <w:spacing w:line="240" w:lineRule="auto"/>
        <w:textAlignment w:val="baseline"/>
        <w:rPr>
          <w:rFonts w:cstheme="minorHAnsi"/>
          <w:color w:val="000000"/>
        </w:rPr>
      </w:pPr>
      <w:r w:rsidRPr="00B62210">
        <w:rPr>
          <w:rFonts w:cstheme="minorHAnsi"/>
          <w:color w:val="000000"/>
        </w:rPr>
        <w:t>University of Southampton</w:t>
      </w:r>
      <w:r w:rsidR="003D6EDE">
        <w:rPr>
          <w:rFonts w:cstheme="minorHAnsi"/>
          <w:color w:val="000000"/>
        </w:rPr>
        <w:t xml:space="preserve"> </w:t>
      </w:r>
      <w:r w:rsidRPr="00B62210">
        <w:rPr>
          <w:rFonts w:cstheme="minorHAnsi"/>
          <w:color w:val="000000"/>
        </w:rPr>
        <w:t>Aldermoor Health Centre, Aldermoor close, Southampton UK</w:t>
      </w:r>
    </w:p>
    <w:p w14:paraId="02EB2480" w14:textId="77777777" w:rsidR="00E77D53" w:rsidRDefault="00B62210" w:rsidP="00830C5D">
      <w:pPr>
        <w:overflowPunct w:val="0"/>
        <w:spacing w:line="240" w:lineRule="auto"/>
        <w:textAlignment w:val="baseline"/>
        <w:rPr>
          <w:rFonts w:cstheme="minorHAnsi"/>
          <w:color w:val="000000"/>
        </w:rPr>
      </w:pPr>
      <w:r w:rsidRPr="00B62210">
        <w:rPr>
          <w:rFonts w:cstheme="minorHAnsi"/>
          <w:color w:val="000000"/>
        </w:rPr>
        <w:t>SO16 5ST</w:t>
      </w:r>
      <w:r w:rsidR="00E77D53">
        <w:rPr>
          <w:rFonts w:cstheme="minorHAnsi"/>
          <w:color w:val="000000"/>
        </w:rPr>
        <w:t xml:space="preserve"> </w:t>
      </w:r>
    </w:p>
    <w:p w14:paraId="57E05EBC" w14:textId="28D41D13" w:rsidR="00B62210" w:rsidRPr="009E5698" w:rsidRDefault="00B62210" w:rsidP="00830C5D">
      <w:pPr>
        <w:overflowPunct w:val="0"/>
        <w:spacing w:line="240" w:lineRule="auto"/>
        <w:textAlignment w:val="baseline"/>
        <w:rPr>
          <w:rFonts w:ascii="Times New Roman" w:hAnsi="Times New Roman" w:cs="Times New Roman"/>
          <w:color w:val="000000"/>
        </w:rPr>
      </w:pPr>
      <w:r w:rsidRPr="00B62210">
        <w:rPr>
          <w:rFonts w:cstheme="minorHAnsi"/>
          <w:color w:val="000000"/>
        </w:rPr>
        <w:t xml:space="preserve">Word count </w:t>
      </w:r>
      <w:r w:rsidR="00E94912">
        <w:rPr>
          <w:rFonts w:cstheme="minorHAnsi"/>
          <w:color w:val="000000"/>
        </w:rPr>
        <w:t>4</w:t>
      </w:r>
      <w:r w:rsidR="00D93A91">
        <w:rPr>
          <w:rFonts w:cstheme="minorHAnsi"/>
          <w:color w:val="000000"/>
        </w:rPr>
        <w:t>493</w:t>
      </w:r>
    </w:p>
    <w:p w14:paraId="3B2BA042" w14:textId="5A9306FB" w:rsidR="000D3667" w:rsidRPr="001D31CF" w:rsidRDefault="00AD1A88" w:rsidP="000D3667">
      <w:pPr>
        <w:rPr>
          <w:rFonts w:cstheme="minorHAnsi"/>
          <w:sz w:val="20"/>
          <w:szCs w:val="20"/>
        </w:rPr>
      </w:pPr>
      <w:r w:rsidRPr="001D31CF">
        <w:rPr>
          <w:sz w:val="20"/>
          <w:szCs w:val="20"/>
        </w:rPr>
        <w:t>Funding:</w:t>
      </w:r>
      <w:r w:rsidRPr="001D31CF">
        <w:rPr>
          <w:rStyle w:val="SubtitleChar"/>
          <w:rFonts w:cstheme="minorHAnsi"/>
          <w:sz w:val="20"/>
          <w:szCs w:val="20"/>
        </w:rPr>
        <w:t xml:space="preserve"> </w:t>
      </w:r>
      <w:r w:rsidRPr="001D31CF">
        <w:rPr>
          <w:rFonts w:cstheme="minorHAnsi"/>
          <w:sz w:val="20"/>
          <w:szCs w:val="20"/>
          <w:shd w:val="clear" w:color="auto" w:fill="FFFFFF"/>
        </w:rPr>
        <w:t>This study is funded by the NIHR Programme Grants for Applied Research (</w:t>
      </w:r>
      <w:r w:rsidRPr="001D31CF">
        <w:rPr>
          <w:rFonts w:cstheme="minorHAnsi"/>
          <w:sz w:val="20"/>
          <w:szCs w:val="20"/>
        </w:rPr>
        <w:t>RP-PG-0218-20005</w:t>
      </w:r>
      <w:r w:rsidRPr="001D31CF">
        <w:rPr>
          <w:rFonts w:cstheme="minorHAnsi"/>
          <w:sz w:val="20"/>
          <w:szCs w:val="20"/>
          <w:shd w:val="clear" w:color="auto" w:fill="FFFFFF"/>
        </w:rPr>
        <w:t>). The views expressed are those of the author(s) and not necessarily those of the NIHR or the Department of Health and Social Care</w:t>
      </w:r>
      <w:r w:rsidR="008C5169" w:rsidRPr="001D31CF">
        <w:rPr>
          <w:rFonts w:cstheme="minorHAnsi"/>
          <w:sz w:val="20"/>
          <w:szCs w:val="20"/>
        </w:rPr>
        <w:t>.</w:t>
      </w:r>
      <w:r w:rsidR="000D3667" w:rsidRPr="001D31CF">
        <w:rPr>
          <w:sz w:val="20"/>
          <w:szCs w:val="20"/>
        </w:rPr>
        <w:t xml:space="preserve"> </w:t>
      </w:r>
      <w:r w:rsidR="000D3667" w:rsidRPr="001D31CF">
        <w:rPr>
          <w:rFonts w:cstheme="minorHAnsi"/>
          <w:sz w:val="20"/>
          <w:szCs w:val="20"/>
        </w:rPr>
        <w:t>LY is an NIHR Senior Investigator and her research programme is partly supported by NIHR Applied Research Collaboration (ARC)-West and NIHR Health Protection Research Unit (HPRU) for Behavioural Science and Evaluation.</w:t>
      </w:r>
    </w:p>
    <w:p w14:paraId="556E2B1C" w14:textId="2956C075" w:rsidR="00692A00" w:rsidRPr="001D31CF" w:rsidRDefault="00692A00" w:rsidP="00830C5D">
      <w:pPr>
        <w:pStyle w:val="Subtitle"/>
        <w:spacing w:line="240" w:lineRule="auto"/>
        <w:rPr>
          <w:rFonts w:cstheme="minorHAnsi"/>
          <w:color w:val="auto"/>
          <w:sz w:val="20"/>
          <w:szCs w:val="20"/>
        </w:rPr>
      </w:pPr>
      <w:r w:rsidRPr="001D31CF">
        <w:rPr>
          <w:rFonts w:eastAsia="ArialMT" w:cstheme="minorHAnsi"/>
          <w:color w:val="auto"/>
          <w:sz w:val="20"/>
          <w:szCs w:val="20"/>
        </w:rPr>
        <w:t>Competing interests</w:t>
      </w:r>
      <w:r w:rsidR="00E3634A" w:rsidRPr="001D31CF">
        <w:rPr>
          <w:rFonts w:eastAsia="ArialMT" w:cstheme="minorHAnsi"/>
          <w:color w:val="auto"/>
          <w:sz w:val="20"/>
          <w:szCs w:val="20"/>
        </w:rPr>
        <w:t xml:space="preserve">: </w:t>
      </w:r>
      <w:r w:rsidR="00E3634A" w:rsidRPr="001D31CF">
        <w:rPr>
          <w:rFonts w:cstheme="minorHAnsi"/>
          <w:color w:val="auto"/>
          <w:sz w:val="20"/>
          <w:szCs w:val="20"/>
        </w:rPr>
        <w:t>The authors have declared no competing interests</w:t>
      </w:r>
    </w:p>
    <w:p w14:paraId="5B509066" w14:textId="0B4BA107" w:rsidR="00B62210" w:rsidRPr="001D31CF" w:rsidRDefault="00692A00" w:rsidP="00830C5D">
      <w:pPr>
        <w:pStyle w:val="Subtitle"/>
        <w:spacing w:line="240" w:lineRule="auto"/>
        <w:rPr>
          <w:rFonts w:eastAsia="ArialMT" w:cstheme="minorHAnsi"/>
          <w:color w:val="auto"/>
          <w:sz w:val="20"/>
          <w:szCs w:val="20"/>
        </w:rPr>
      </w:pPr>
      <w:r w:rsidRPr="001D31CF">
        <w:rPr>
          <w:rFonts w:eastAsia="ArialMT" w:cstheme="minorHAnsi"/>
          <w:color w:val="auto"/>
          <w:sz w:val="20"/>
          <w:szCs w:val="20"/>
        </w:rPr>
        <w:t>Data availability</w:t>
      </w:r>
      <w:r w:rsidR="00830C5D" w:rsidRPr="001D31CF">
        <w:rPr>
          <w:rFonts w:eastAsia="ArialMT" w:cstheme="minorHAnsi"/>
          <w:color w:val="auto"/>
          <w:sz w:val="20"/>
          <w:szCs w:val="20"/>
        </w:rPr>
        <w:t>:</w:t>
      </w:r>
      <w:r w:rsidR="00DF0410" w:rsidRPr="001D31CF">
        <w:rPr>
          <w:rFonts w:eastAsia="ArialMT" w:cstheme="minorHAnsi"/>
          <w:color w:val="auto"/>
          <w:sz w:val="20"/>
          <w:szCs w:val="20"/>
        </w:rPr>
        <w:t xml:space="preserve"> Data is available on request from AG or PL with </w:t>
      </w:r>
      <w:r w:rsidR="00D15C05" w:rsidRPr="001D31CF">
        <w:rPr>
          <w:rFonts w:eastAsia="ArialMT" w:cstheme="minorHAnsi"/>
          <w:color w:val="auto"/>
          <w:sz w:val="20"/>
          <w:szCs w:val="20"/>
        </w:rPr>
        <w:t>a proposal for further analysis</w:t>
      </w:r>
    </w:p>
    <w:p w14:paraId="38A610ED" w14:textId="6B265D9A" w:rsidR="00F24831" w:rsidRPr="0020254A" w:rsidRDefault="00B62210" w:rsidP="00E04444">
      <w:pPr>
        <w:pStyle w:val="Subtitle"/>
        <w:spacing w:line="360" w:lineRule="auto"/>
        <w:rPr>
          <w:rFonts w:cstheme="minorHAnsi"/>
        </w:rPr>
      </w:pPr>
      <w:r w:rsidRPr="00B62210">
        <w:rPr>
          <w:rFonts w:eastAsia="ArialMT" w:cstheme="minorHAnsi"/>
          <w:b/>
          <w:bCs/>
          <w:color w:val="000000" w:themeColor="text1"/>
        </w:rPr>
        <w:lastRenderedPageBreak/>
        <w:t>Abstract</w:t>
      </w:r>
      <w:r w:rsidR="00B635A1" w:rsidRPr="00B62210">
        <w:rPr>
          <w:rFonts w:cstheme="minorHAnsi"/>
          <w:b/>
          <w:bCs/>
        </w:rPr>
        <w:br/>
      </w:r>
      <w:r w:rsidR="00F24831" w:rsidRPr="00DB7F8B">
        <w:rPr>
          <w:rFonts w:eastAsiaTheme="minorHAnsi" w:cstheme="minorHAnsi"/>
          <w:b/>
          <w:bCs/>
          <w:color w:val="auto"/>
          <w:spacing w:val="0"/>
        </w:rPr>
        <w:t>Background</w:t>
      </w:r>
      <w:r w:rsidR="00040137" w:rsidRPr="00DB7F8B">
        <w:rPr>
          <w:rFonts w:eastAsiaTheme="minorHAnsi" w:cstheme="minorHAnsi"/>
          <w:b/>
          <w:bCs/>
          <w:color w:val="auto"/>
          <w:spacing w:val="0"/>
        </w:rPr>
        <w:t xml:space="preserve">. </w:t>
      </w:r>
      <w:r w:rsidR="00F975DD" w:rsidRPr="00DB7F8B">
        <w:rPr>
          <w:rFonts w:eastAsiaTheme="minorHAnsi" w:cstheme="minorHAnsi"/>
          <w:color w:val="auto"/>
          <w:spacing w:val="0"/>
        </w:rPr>
        <w:t xml:space="preserve"> </w:t>
      </w:r>
      <w:r w:rsidR="00A02D26" w:rsidRPr="004B483E">
        <w:rPr>
          <w:rFonts w:eastAsiaTheme="minorHAnsi" w:cstheme="minorHAnsi"/>
          <w:color w:val="auto"/>
          <w:spacing w:val="0"/>
        </w:rPr>
        <w:t xml:space="preserve">Limited </w:t>
      </w:r>
      <w:r w:rsidR="00F975DD" w:rsidRPr="004B483E">
        <w:rPr>
          <w:rFonts w:eastAsiaTheme="minorHAnsi" w:cstheme="minorHAnsi"/>
          <w:color w:val="auto"/>
          <w:spacing w:val="0"/>
        </w:rPr>
        <w:t>evidence</w:t>
      </w:r>
      <w:r w:rsidR="00997383" w:rsidRPr="004B483E">
        <w:rPr>
          <w:rFonts w:eastAsiaTheme="minorHAnsi" w:cstheme="minorHAnsi"/>
          <w:color w:val="auto"/>
          <w:spacing w:val="0"/>
        </w:rPr>
        <w:t xml:space="preserve"> suggests</w:t>
      </w:r>
      <w:r w:rsidR="00F975DD" w:rsidRPr="004B483E">
        <w:rPr>
          <w:rFonts w:eastAsiaTheme="minorHAnsi" w:cstheme="minorHAnsi"/>
          <w:color w:val="auto"/>
          <w:spacing w:val="0"/>
        </w:rPr>
        <w:t xml:space="preserve"> that nasal </w:t>
      </w:r>
      <w:r w:rsidR="004F0CBB" w:rsidRPr="004B483E">
        <w:rPr>
          <w:rFonts w:eastAsiaTheme="minorHAnsi" w:cstheme="minorHAnsi"/>
          <w:color w:val="auto"/>
          <w:spacing w:val="0"/>
        </w:rPr>
        <w:t>sprays</w:t>
      </w:r>
      <w:r w:rsidR="00504920" w:rsidRPr="004B483E">
        <w:rPr>
          <w:rFonts w:eastAsiaTheme="minorHAnsi" w:cstheme="minorHAnsi"/>
          <w:color w:val="auto"/>
          <w:spacing w:val="0"/>
        </w:rPr>
        <w:t>,</w:t>
      </w:r>
      <w:r w:rsidR="004F0CBB" w:rsidRPr="004B483E">
        <w:rPr>
          <w:rFonts w:eastAsiaTheme="minorHAnsi" w:cstheme="minorHAnsi"/>
          <w:color w:val="auto"/>
          <w:spacing w:val="0"/>
        </w:rPr>
        <w:t xml:space="preserve"> or</w:t>
      </w:r>
      <w:r w:rsidR="00114676" w:rsidRPr="004B483E">
        <w:rPr>
          <w:rFonts w:eastAsiaTheme="minorHAnsi" w:cstheme="minorHAnsi"/>
          <w:color w:val="auto"/>
          <w:spacing w:val="0"/>
        </w:rPr>
        <w:t xml:space="preserve"> physical activity </w:t>
      </w:r>
      <w:r w:rsidR="0011336A" w:rsidRPr="004B483E">
        <w:rPr>
          <w:rFonts w:eastAsiaTheme="minorHAnsi" w:cstheme="minorHAnsi"/>
          <w:color w:val="auto"/>
          <w:spacing w:val="0"/>
        </w:rPr>
        <w:t xml:space="preserve">and </w:t>
      </w:r>
      <w:r w:rsidR="006B4BE5">
        <w:rPr>
          <w:rFonts w:eastAsiaTheme="minorHAnsi" w:cstheme="minorHAnsi"/>
          <w:color w:val="auto"/>
          <w:spacing w:val="0"/>
        </w:rPr>
        <w:t>stress-management</w:t>
      </w:r>
      <w:r w:rsidR="00504920" w:rsidRPr="004B483E">
        <w:rPr>
          <w:rFonts w:eastAsiaTheme="minorHAnsi" w:cstheme="minorHAnsi"/>
          <w:color w:val="auto"/>
          <w:spacing w:val="0"/>
        </w:rPr>
        <w:t>,</w:t>
      </w:r>
      <w:r w:rsidR="002D51CC" w:rsidRPr="004B483E">
        <w:rPr>
          <w:rFonts w:eastAsiaTheme="minorHAnsi" w:cstheme="minorHAnsi"/>
          <w:color w:val="auto"/>
          <w:spacing w:val="0"/>
        </w:rPr>
        <w:t xml:space="preserve"> </w:t>
      </w:r>
      <w:r w:rsidR="0076690B" w:rsidRPr="004B483E">
        <w:rPr>
          <w:rFonts w:eastAsiaTheme="minorHAnsi" w:cstheme="minorHAnsi"/>
          <w:color w:val="auto"/>
          <w:spacing w:val="0"/>
        </w:rPr>
        <w:t>could</w:t>
      </w:r>
      <w:r w:rsidR="006F2974" w:rsidRPr="004B483E">
        <w:rPr>
          <w:rFonts w:eastAsiaTheme="minorHAnsi" w:cstheme="minorHAnsi"/>
          <w:color w:val="auto"/>
          <w:spacing w:val="0"/>
        </w:rPr>
        <w:t xml:space="preserve"> </w:t>
      </w:r>
      <w:r w:rsidR="00D5466A">
        <w:rPr>
          <w:rFonts w:eastAsiaTheme="minorHAnsi" w:cstheme="minorHAnsi"/>
          <w:color w:val="auto"/>
          <w:spacing w:val="0"/>
        </w:rPr>
        <w:t>limit</w:t>
      </w:r>
      <w:r w:rsidR="002A293D" w:rsidRPr="004B483E">
        <w:rPr>
          <w:rFonts w:eastAsiaTheme="minorHAnsi" w:cstheme="minorHAnsi"/>
          <w:color w:val="auto"/>
          <w:spacing w:val="0"/>
        </w:rPr>
        <w:t xml:space="preserve"> </w:t>
      </w:r>
      <w:r w:rsidR="0069360E" w:rsidRPr="004B483E">
        <w:rPr>
          <w:rFonts w:eastAsiaTheme="minorHAnsi" w:cstheme="minorHAnsi"/>
          <w:color w:val="auto"/>
          <w:spacing w:val="0"/>
        </w:rPr>
        <w:t xml:space="preserve">respiratory </w:t>
      </w:r>
      <w:r w:rsidR="00746329" w:rsidRPr="004B483E">
        <w:rPr>
          <w:rFonts w:eastAsiaTheme="minorHAnsi" w:cstheme="minorHAnsi"/>
          <w:color w:val="auto"/>
          <w:spacing w:val="0"/>
        </w:rPr>
        <w:t>i</w:t>
      </w:r>
      <w:r w:rsidR="008B7714">
        <w:rPr>
          <w:rFonts w:eastAsiaTheme="minorHAnsi" w:cstheme="minorHAnsi"/>
          <w:color w:val="auto"/>
          <w:spacing w:val="0"/>
        </w:rPr>
        <w:t>nfections</w:t>
      </w:r>
      <w:r w:rsidR="00A44209" w:rsidRPr="004B483E">
        <w:rPr>
          <w:rFonts w:eastAsiaTheme="minorHAnsi" w:cstheme="minorHAnsi"/>
          <w:color w:val="auto"/>
          <w:spacing w:val="0"/>
        </w:rPr>
        <w:t>.</w:t>
      </w:r>
      <w:r w:rsidR="006E4BCD" w:rsidRPr="004B483E">
        <w:rPr>
          <w:rFonts w:cstheme="minorHAnsi"/>
          <w:color w:val="000000" w:themeColor="text1"/>
        </w:rPr>
        <w:t xml:space="preserve"> </w:t>
      </w:r>
      <w:r w:rsidR="000436CD" w:rsidRPr="000705AB">
        <w:rPr>
          <w:rFonts w:cstheme="minorHAnsi"/>
          <w:color w:val="000000" w:themeColor="text1"/>
        </w:rPr>
        <w:t>This study aimed</w:t>
      </w:r>
      <w:r w:rsidR="000436CD" w:rsidRPr="004B483E">
        <w:rPr>
          <w:rFonts w:cstheme="minorHAnsi"/>
          <w:color w:val="000000" w:themeColor="text1"/>
        </w:rPr>
        <w:t xml:space="preserve"> to assess </w:t>
      </w:r>
      <w:r w:rsidR="00FF3464">
        <w:rPr>
          <w:rFonts w:cstheme="minorHAnsi"/>
          <w:color w:val="000000" w:themeColor="text1"/>
        </w:rPr>
        <w:t>the impact on respiratory illness</w:t>
      </w:r>
      <w:r w:rsidR="008B7714">
        <w:rPr>
          <w:rFonts w:cstheme="minorHAnsi"/>
          <w:color w:val="000000" w:themeColor="text1"/>
        </w:rPr>
        <w:t>es</w:t>
      </w:r>
      <w:r w:rsidR="00FF3464">
        <w:rPr>
          <w:rFonts w:cstheme="minorHAnsi"/>
          <w:color w:val="000000" w:themeColor="text1"/>
        </w:rPr>
        <w:t xml:space="preserve"> </w:t>
      </w:r>
      <w:r w:rsidR="000C337F">
        <w:rPr>
          <w:rFonts w:cstheme="minorHAnsi"/>
          <w:color w:val="000000" w:themeColor="text1"/>
        </w:rPr>
        <w:t>from</w:t>
      </w:r>
      <w:r w:rsidR="000436CD" w:rsidRPr="004B483E">
        <w:rPr>
          <w:rFonts w:cstheme="minorHAnsi"/>
          <w:color w:val="000000" w:themeColor="text1"/>
        </w:rPr>
        <w:t xml:space="preserve"> nasal sprays</w:t>
      </w:r>
      <w:r w:rsidR="00657210" w:rsidRPr="004B483E">
        <w:rPr>
          <w:rFonts w:cstheme="minorHAnsi"/>
          <w:color w:val="000000" w:themeColor="text1"/>
        </w:rPr>
        <w:t xml:space="preserve"> or</w:t>
      </w:r>
      <w:r w:rsidR="00115254" w:rsidRPr="004B483E">
        <w:rPr>
          <w:rFonts w:cstheme="minorHAnsi"/>
          <w:color w:val="000000" w:themeColor="text1"/>
        </w:rPr>
        <w:t xml:space="preserve"> </w:t>
      </w:r>
      <w:r w:rsidR="00115254" w:rsidRPr="008A54F1">
        <w:rPr>
          <w:rFonts w:cstheme="minorHAnsi"/>
          <w:color w:val="000000" w:themeColor="text1"/>
        </w:rPr>
        <w:t>promoting physical activity and stress</w:t>
      </w:r>
      <w:r w:rsidR="00FD571F">
        <w:rPr>
          <w:rFonts w:cstheme="minorHAnsi"/>
          <w:color w:val="000000" w:themeColor="text1"/>
        </w:rPr>
        <w:t>-management</w:t>
      </w:r>
      <w:r w:rsidR="000C337F">
        <w:rPr>
          <w:rFonts w:cstheme="minorHAnsi"/>
          <w:color w:val="000000" w:themeColor="text1"/>
        </w:rPr>
        <w:t>.</w:t>
      </w:r>
      <w:r w:rsidR="00604C8D" w:rsidRPr="00ED34E2">
        <w:rPr>
          <w:rFonts w:cstheme="minorHAnsi"/>
          <w:color w:val="000000" w:themeColor="text1"/>
        </w:rPr>
        <w:t xml:space="preserve"> </w:t>
      </w:r>
    </w:p>
    <w:p w14:paraId="6DBEC79E" w14:textId="1918F7DE" w:rsidR="008B1DD2" w:rsidRDefault="00CA5C23" w:rsidP="00AF23A3">
      <w:pPr>
        <w:spacing w:line="360" w:lineRule="auto"/>
        <w:rPr>
          <w:rFonts w:cstheme="minorHAnsi"/>
        </w:rPr>
      </w:pPr>
      <w:r w:rsidRPr="00040137">
        <w:rPr>
          <w:rFonts w:cstheme="minorHAnsi"/>
          <w:b/>
          <w:bCs/>
        </w:rPr>
        <w:t>Methods</w:t>
      </w:r>
      <w:r>
        <w:rPr>
          <w:rFonts w:cstheme="minorHAnsi"/>
          <w:b/>
          <w:bCs/>
        </w:rPr>
        <w:t>.</w:t>
      </w:r>
      <w:r w:rsidRPr="00040137">
        <w:rPr>
          <w:rFonts w:cstheme="minorHAnsi"/>
        </w:rPr>
        <w:t xml:space="preserve"> 13799 participant</w:t>
      </w:r>
      <w:r w:rsidR="00247D69">
        <w:rPr>
          <w:rFonts w:cstheme="minorHAnsi"/>
        </w:rPr>
        <w:t>s</w:t>
      </w:r>
      <w:r w:rsidR="00A06996">
        <w:rPr>
          <w:rFonts w:cstheme="minorHAnsi"/>
        </w:rPr>
        <w:t xml:space="preserve"> aged &gt;=18</w:t>
      </w:r>
      <w:r w:rsidRPr="00040137">
        <w:rPr>
          <w:rFonts w:cstheme="minorHAnsi"/>
        </w:rPr>
        <w:t xml:space="preserve">, from </w:t>
      </w:r>
      <w:r>
        <w:rPr>
          <w:rFonts w:cstheme="minorHAnsi"/>
        </w:rPr>
        <w:t xml:space="preserve">332 </w:t>
      </w:r>
      <w:r w:rsidRPr="00040137">
        <w:rPr>
          <w:rFonts w:cstheme="minorHAnsi"/>
        </w:rPr>
        <w:t>GP practices</w:t>
      </w:r>
      <w:r w:rsidR="002176DB">
        <w:rPr>
          <w:rFonts w:cstheme="minorHAnsi"/>
        </w:rPr>
        <w:t>,</w:t>
      </w:r>
      <w:r w:rsidR="00A06996">
        <w:rPr>
          <w:rFonts w:cstheme="minorHAnsi"/>
        </w:rPr>
        <w:t xml:space="preserve"> </w:t>
      </w:r>
      <w:r w:rsidRPr="00040137">
        <w:rPr>
          <w:rFonts w:cstheme="minorHAnsi"/>
        </w:rPr>
        <w:t>with co-morbidit</w:t>
      </w:r>
      <w:r w:rsidR="008768A8">
        <w:rPr>
          <w:rFonts w:cstheme="minorHAnsi"/>
        </w:rPr>
        <w:t>ies</w:t>
      </w:r>
      <w:r w:rsidRPr="00AB3C37">
        <w:rPr>
          <w:rFonts w:cstheme="minorHAnsi"/>
        </w:rPr>
        <w:t xml:space="preserve"> </w:t>
      </w:r>
      <w:r>
        <w:rPr>
          <w:rFonts w:cstheme="minorHAnsi"/>
        </w:rPr>
        <w:t>and/</w:t>
      </w:r>
      <w:r w:rsidRPr="00AB3C37">
        <w:rPr>
          <w:rFonts w:cstheme="minorHAnsi"/>
        </w:rPr>
        <w:t>or</w:t>
      </w:r>
      <w:r w:rsidR="003B7EB9">
        <w:rPr>
          <w:rFonts w:cstheme="minorHAnsi"/>
        </w:rPr>
        <w:t xml:space="preserve"> </w:t>
      </w:r>
      <w:r w:rsidR="005628F0">
        <w:rPr>
          <w:rFonts w:cstheme="minorHAnsi"/>
        </w:rPr>
        <w:t>&gt;=3 s</w:t>
      </w:r>
      <w:r w:rsidR="00577FE7">
        <w:rPr>
          <w:rFonts w:cstheme="minorHAnsi"/>
        </w:rPr>
        <w:t>elf</w:t>
      </w:r>
      <w:r w:rsidR="00CD7AC2">
        <w:rPr>
          <w:rFonts w:cstheme="minorHAnsi"/>
        </w:rPr>
        <w:t>-</w:t>
      </w:r>
      <w:r w:rsidR="007C36C3">
        <w:rPr>
          <w:rFonts w:cstheme="minorHAnsi"/>
        </w:rPr>
        <w:t xml:space="preserve">reported </w:t>
      </w:r>
      <w:r w:rsidRPr="00AB3C37">
        <w:rPr>
          <w:rFonts w:cstheme="minorHAnsi"/>
        </w:rPr>
        <w:t>recurrent i</w:t>
      </w:r>
      <w:r w:rsidR="001F12CE">
        <w:rPr>
          <w:rFonts w:cstheme="minorHAnsi"/>
        </w:rPr>
        <w:t>llnesses</w:t>
      </w:r>
      <w:r>
        <w:rPr>
          <w:rFonts w:cstheme="minorHAnsi"/>
        </w:rPr>
        <w:t xml:space="preserve"> </w:t>
      </w:r>
      <w:r w:rsidRPr="00AB3C37">
        <w:rPr>
          <w:rFonts w:cstheme="minorHAnsi"/>
        </w:rPr>
        <w:t>, w</w:t>
      </w:r>
      <w:r>
        <w:rPr>
          <w:rFonts w:cstheme="minorHAnsi"/>
        </w:rPr>
        <w:t>ere</w:t>
      </w:r>
      <w:r w:rsidRPr="00AB3C37">
        <w:rPr>
          <w:rFonts w:cstheme="minorHAnsi"/>
        </w:rPr>
        <w:t xml:space="preserve"> random</w:t>
      </w:r>
      <w:r>
        <w:rPr>
          <w:rFonts w:cstheme="minorHAnsi"/>
        </w:rPr>
        <w:t>ised by online software</w:t>
      </w:r>
      <w:r w:rsidRPr="00AB3C37">
        <w:rPr>
          <w:rFonts w:cstheme="minorHAnsi"/>
        </w:rPr>
        <w:t xml:space="preserve"> to</w:t>
      </w:r>
      <w:r>
        <w:rPr>
          <w:rFonts w:cstheme="minorHAnsi"/>
        </w:rPr>
        <w:t>:</w:t>
      </w:r>
      <w:r w:rsidRPr="00AB3C37">
        <w:rPr>
          <w:rFonts w:cstheme="minorHAnsi"/>
        </w:rPr>
        <w:t xml:space="preserve">   </w:t>
      </w:r>
      <w:proofErr w:type="spellStart"/>
      <w:r w:rsidRPr="00AB3C37">
        <w:rPr>
          <w:rFonts w:cstheme="minorHAnsi"/>
        </w:rPr>
        <w:t>i</w:t>
      </w:r>
      <w:proofErr w:type="spellEnd"/>
      <w:r w:rsidRPr="00AB3C37">
        <w:rPr>
          <w:rFonts w:cstheme="minorHAnsi"/>
        </w:rPr>
        <w:t xml:space="preserve">) </w:t>
      </w:r>
      <w:r>
        <w:rPr>
          <w:rFonts w:cstheme="minorHAnsi"/>
        </w:rPr>
        <w:t>usual care (n=34</w:t>
      </w:r>
      <w:r w:rsidR="000765C7">
        <w:rPr>
          <w:rFonts w:cstheme="minorHAnsi"/>
        </w:rPr>
        <w:t>51</w:t>
      </w:r>
      <w:r>
        <w:rPr>
          <w:rFonts w:cstheme="minorHAnsi"/>
        </w:rPr>
        <w:t xml:space="preserve">) ii)  </w:t>
      </w:r>
      <w:r w:rsidR="001F12CE">
        <w:rPr>
          <w:rFonts w:cstheme="minorHAnsi"/>
        </w:rPr>
        <w:t>gel-based</w:t>
      </w:r>
      <w:r>
        <w:rPr>
          <w:rFonts w:cstheme="minorHAnsi"/>
        </w:rPr>
        <w:t xml:space="preserve"> </w:t>
      </w:r>
      <w:r w:rsidRPr="00AB3C37">
        <w:rPr>
          <w:rFonts w:cstheme="minorHAnsi"/>
        </w:rPr>
        <w:t>spray</w:t>
      </w:r>
      <w:r>
        <w:rPr>
          <w:rFonts w:cstheme="minorHAnsi"/>
        </w:rPr>
        <w:t xml:space="preserve"> (n=344</w:t>
      </w:r>
      <w:r w:rsidR="000765C7">
        <w:rPr>
          <w:rFonts w:cstheme="minorHAnsi"/>
        </w:rPr>
        <w:t>8</w:t>
      </w:r>
      <w:r>
        <w:rPr>
          <w:rFonts w:cstheme="minorHAnsi"/>
        </w:rPr>
        <w:t>)</w:t>
      </w:r>
      <w:r w:rsidR="008732A3">
        <w:rPr>
          <w:rFonts w:cstheme="minorHAnsi"/>
        </w:rPr>
        <w:t xml:space="preserve"> (2 sprays</w:t>
      </w:r>
      <w:r w:rsidR="002330A7">
        <w:rPr>
          <w:rFonts w:cstheme="minorHAnsi"/>
        </w:rPr>
        <w:t xml:space="preserve"> per </w:t>
      </w:r>
      <w:r w:rsidR="00C01DF0">
        <w:rPr>
          <w:rFonts w:cstheme="minorHAnsi"/>
        </w:rPr>
        <w:t>nostril</w:t>
      </w:r>
      <w:r w:rsidR="00A80723">
        <w:rPr>
          <w:rFonts w:cstheme="minorHAnsi"/>
        </w:rPr>
        <w:t xml:space="preserve">, </w:t>
      </w:r>
      <w:r w:rsidR="00452EEA">
        <w:rPr>
          <w:rFonts w:cstheme="minorHAnsi"/>
        </w:rPr>
        <w:t xml:space="preserve">up to </w:t>
      </w:r>
      <w:r w:rsidR="00883FEC">
        <w:rPr>
          <w:rFonts w:cstheme="minorHAnsi"/>
        </w:rPr>
        <w:t>6 times</w:t>
      </w:r>
      <w:r w:rsidR="000B7E2B">
        <w:rPr>
          <w:rFonts w:cstheme="minorHAnsi"/>
        </w:rPr>
        <w:t>/</w:t>
      </w:r>
      <w:r w:rsidR="00883FEC">
        <w:rPr>
          <w:rFonts w:cstheme="minorHAnsi"/>
        </w:rPr>
        <w:t>day</w:t>
      </w:r>
      <w:r w:rsidR="00F64E8E">
        <w:rPr>
          <w:rFonts w:cstheme="minorHAnsi"/>
        </w:rPr>
        <w:t>)</w:t>
      </w:r>
      <w:r>
        <w:rPr>
          <w:rFonts w:cstheme="minorHAnsi"/>
        </w:rPr>
        <w:t xml:space="preserve">  </w:t>
      </w:r>
      <w:r w:rsidRPr="00AB3C37">
        <w:rPr>
          <w:rFonts w:cstheme="minorHAnsi"/>
        </w:rPr>
        <w:t>ii</w:t>
      </w:r>
      <w:r>
        <w:rPr>
          <w:rFonts w:cstheme="minorHAnsi"/>
        </w:rPr>
        <w:t>i</w:t>
      </w:r>
      <w:r w:rsidRPr="00AB3C37">
        <w:rPr>
          <w:rFonts w:cstheme="minorHAnsi"/>
        </w:rPr>
        <w:t>)</w:t>
      </w:r>
      <w:r>
        <w:rPr>
          <w:rFonts w:cstheme="minorHAnsi"/>
        </w:rPr>
        <w:t xml:space="preserve"> </w:t>
      </w:r>
      <w:r w:rsidRPr="00AB3C37">
        <w:rPr>
          <w:rFonts w:cstheme="minorHAnsi"/>
        </w:rPr>
        <w:t xml:space="preserve"> saline spray</w:t>
      </w:r>
      <w:r>
        <w:rPr>
          <w:rFonts w:cstheme="minorHAnsi"/>
        </w:rPr>
        <w:t xml:space="preserve"> (n=34</w:t>
      </w:r>
      <w:r w:rsidR="000765C7">
        <w:rPr>
          <w:rFonts w:cstheme="minorHAnsi"/>
        </w:rPr>
        <w:t>50</w:t>
      </w:r>
      <w:r>
        <w:rPr>
          <w:rFonts w:cstheme="minorHAnsi"/>
        </w:rPr>
        <w:t xml:space="preserve">) </w:t>
      </w:r>
      <w:r w:rsidR="000C0742">
        <w:rPr>
          <w:rFonts w:cstheme="minorHAnsi"/>
        </w:rPr>
        <w:t>(same dosing)</w:t>
      </w:r>
      <w:r w:rsidRPr="00AB3C37">
        <w:rPr>
          <w:rFonts w:cstheme="minorHAnsi"/>
        </w:rPr>
        <w:t>,</w:t>
      </w:r>
      <w:r>
        <w:rPr>
          <w:rFonts w:cstheme="minorHAnsi"/>
        </w:rPr>
        <w:t xml:space="preserve"> or</w:t>
      </w:r>
      <w:r w:rsidRPr="00AB3C37">
        <w:rPr>
          <w:rFonts w:cstheme="minorHAnsi"/>
        </w:rPr>
        <w:t xml:space="preserve"> i</w:t>
      </w:r>
      <w:r>
        <w:rPr>
          <w:rFonts w:cstheme="minorHAnsi"/>
        </w:rPr>
        <w:t>v</w:t>
      </w:r>
      <w:r w:rsidRPr="00AB3C37">
        <w:rPr>
          <w:rFonts w:cstheme="minorHAnsi"/>
        </w:rPr>
        <w:t>) a</w:t>
      </w:r>
      <w:r w:rsidR="001B4E61" w:rsidRPr="00AB3C37">
        <w:rPr>
          <w:rFonts w:cstheme="minorHAnsi"/>
        </w:rPr>
        <w:t xml:space="preserve"> brief</w:t>
      </w:r>
      <w:r w:rsidR="001B4E61">
        <w:rPr>
          <w:rFonts w:cstheme="minorHAnsi"/>
        </w:rPr>
        <w:t xml:space="preserve"> behavioural website promoting </w:t>
      </w:r>
      <w:r w:rsidR="001B4E61" w:rsidRPr="00AB3C37">
        <w:rPr>
          <w:rFonts w:cstheme="minorHAnsi"/>
        </w:rPr>
        <w:t>physical activity and stress</w:t>
      </w:r>
      <w:r w:rsidR="00FD571F">
        <w:rPr>
          <w:rFonts w:cstheme="minorHAnsi"/>
        </w:rPr>
        <w:t>-</w:t>
      </w:r>
      <w:r w:rsidR="001B4E61" w:rsidRPr="00AB3C37">
        <w:rPr>
          <w:rFonts w:cstheme="minorHAnsi"/>
        </w:rPr>
        <w:t>management</w:t>
      </w:r>
      <w:r w:rsidR="001B4E61">
        <w:rPr>
          <w:rFonts w:cstheme="minorHAnsi"/>
        </w:rPr>
        <w:t xml:space="preserve"> (n=3450)</w:t>
      </w:r>
      <w:r>
        <w:rPr>
          <w:rFonts w:cstheme="minorHAnsi"/>
        </w:rPr>
        <w:t>.</w:t>
      </w:r>
      <w:r w:rsidRPr="00AB3C37">
        <w:rPr>
          <w:rFonts w:cstheme="minorHAnsi"/>
        </w:rPr>
        <w:t xml:space="preserve">  </w:t>
      </w:r>
      <w:r w:rsidR="00393043">
        <w:rPr>
          <w:rFonts w:cstheme="minorHAnsi"/>
        </w:rPr>
        <w:t>The spray</w:t>
      </w:r>
      <w:r w:rsidR="009450E5">
        <w:rPr>
          <w:rFonts w:cstheme="minorHAnsi"/>
        </w:rPr>
        <w:t>s</w:t>
      </w:r>
      <w:r w:rsidR="00393043">
        <w:rPr>
          <w:rFonts w:cstheme="minorHAnsi"/>
        </w:rPr>
        <w:t xml:space="preserve"> were</w:t>
      </w:r>
      <w:r w:rsidR="00447464">
        <w:rPr>
          <w:rFonts w:cstheme="minorHAnsi"/>
        </w:rPr>
        <w:t xml:space="preserve"> </w:t>
      </w:r>
      <w:r w:rsidR="00BD023C">
        <w:rPr>
          <w:rFonts w:cstheme="minorHAnsi"/>
        </w:rPr>
        <w:t>relabelled</w:t>
      </w:r>
      <w:r w:rsidR="009450E5">
        <w:rPr>
          <w:rFonts w:cstheme="minorHAnsi"/>
        </w:rPr>
        <w:t>.</w:t>
      </w:r>
      <w:r w:rsidR="00F6799B">
        <w:rPr>
          <w:rFonts w:cstheme="minorHAnsi"/>
        </w:rPr>
        <w:t xml:space="preserve"> </w:t>
      </w:r>
      <w:r w:rsidR="00DB1D04">
        <w:rPr>
          <w:rFonts w:cstheme="minorHAnsi"/>
        </w:rPr>
        <w:t>P</w:t>
      </w:r>
      <w:r w:rsidR="0063778D" w:rsidRPr="00AB3C37">
        <w:rPr>
          <w:rFonts w:cstheme="minorHAnsi"/>
        </w:rPr>
        <w:t>rimary outcome</w:t>
      </w:r>
      <w:r w:rsidR="00DB1D04">
        <w:rPr>
          <w:rFonts w:cstheme="minorHAnsi"/>
        </w:rPr>
        <w:t>:</w:t>
      </w:r>
      <w:r w:rsidR="0063778D" w:rsidRPr="00AB3C37">
        <w:rPr>
          <w:rFonts w:cstheme="minorHAnsi"/>
        </w:rPr>
        <w:t xml:space="preserve">  </w:t>
      </w:r>
      <w:r w:rsidR="005B51E7">
        <w:rPr>
          <w:rFonts w:cstheme="minorHAnsi"/>
        </w:rPr>
        <w:t>respiratory</w:t>
      </w:r>
      <w:r w:rsidR="009338EA">
        <w:rPr>
          <w:rFonts w:cstheme="minorHAnsi"/>
        </w:rPr>
        <w:t xml:space="preserve"> illness </w:t>
      </w:r>
      <w:r w:rsidR="0063778D" w:rsidRPr="00AB3C37">
        <w:rPr>
          <w:rFonts w:cstheme="minorHAnsi"/>
        </w:rPr>
        <w:t>days over 6 months</w:t>
      </w:r>
      <w:r w:rsidR="00BB1A64" w:rsidRPr="00AB3C37">
        <w:rPr>
          <w:rFonts w:cstheme="minorHAnsi"/>
        </w:rPr>
        <w:t xml:space="preserve">. </w:t>
      </w:r>
      <w:r w:rsidR="00F6799B">
        <w:rPr>
          <w:rFonts w:cstheme="minorHAnsi"/>
        </w:rPr>
        <w:t>Harms</w:t>
      </w:r>
      <w:r w:rsidR="00912C33">
        <w:rPr>
          <w:rFonts w:cstheme="minorHAnsi"/>
        </w:rPr>
        <w:t>: side effec</w:t>
      </w:r>
      <w:r w:rsidR="005E4282">
        <w:rPr>
          <w:rFonts w:cstheme="minorHAnsi"/>
        </w:rPr>
        <w:t>ts</w:t>
      </w:r>
      <w:r w:rsidR="00912C33">
        <w:rPr>
          <w:rFonts w:cstheme="minorHAnsi"/>
        </w:rPr>
        <w:t>, antibiotic use.</w:t>
      </w:r>
    </w:p>
    <w:p w14:paraId="6A1C3434" w14:textId="056E966A" w:rsidR="003303BF" w:rsidRDefault="00B176F0" w:rsidP="003303BF">
      <w:pPr>
        <w:spacing w:line="360" w:lineRule="auto"/>
        <w:rPr>
          <w:rFonts w:cstheme="minorHAnsi"/>
        </w:rPr>
      </w:pPr>
      <w:r>
        <w:rPr>
          <w:rFonts w:cstheme="minorHAnsi"/>
          <w:b/>
          <w:bCs/>
        </w:rPr>
        <w:t>Findings</w:t>
      </w:r>
      <w:r w:rsidR="00040137">
        <w:rPr>
          <w:rFonts w:cstheme="minorHAnsi"/>
          <w:b/>
          <w:bCs/>
        </w:rPr>
        <w:t>.</w:t>
      </w:r>
      <w:r w:rsidR="00936C83">
        <w:rPr>
          <w:rFonts w:cstheme="minorHAnsi"/>
          <w:b/>
          <w:bCs/>
        </w:rPr>
        <w:t xml:space="preserve"> </w:t>
      </w:r>
      <w:r w:rsidR="0036199F">
        <w:rPr>
          <w:rFonts w:cstheme="minorHAnsi"/>
        </w:rPr>
        <w:t>The</w:t>
      </w:r>
      <w:r w:rsidR="000D3FD3">
        <w:rPr>
          <w:rFonts w:cstheme="minorHAnsi"/>
        </w:rPr>
        <w:t xml:space="preserve"> usual care</w:t>
      </w:r>
      <w:r w:rsidR="000B386D">
        <w:rPr>
          <w:rFonts w:cstheme="minorHAnsi"/>
        </w:rPr>
        <w:t xml:space="preserve"> </w:t>
      </w:r>
      <w:r w:rsidR="00117697">
        <w:rPr>
          <w:rFonts w:cstheme="minorHAnsi"/>
        </w:rPr>
        <w:t xml:space="preserve"> </w:t>
      </w:r>
      <w:r w:rsidR="00E213A1">
        <w:rPr>
          <w:rFonts w:cstheme="minorHAnsi"/>
        </w:rPr>
        <w:t xml:space="preserve">group </w:t>
      </w:r>
      <w:r w:rsidR="00604F8B">
        <w:rPr>
          <w:rFonts w:cstheme="minorHAnsi"/>
        </w:rPr>
        <w:t xml:space="preserve">(n=2983 analysed) </w:t>
      </w:r>
      <w:r w:rsidR="00E213A1">
        <w:rPr>
          <w:rFonts w:cstheme="minorHAnsi"/>
        </w:rPr>
        <w:t xml:space="preserve">had </w:t>
      </w:r>
      <w:r w:rsidR="00117697">
        <w:rPr>
          <w:rFonts w:cstheme="minorHAnsi"/>
        </w:rPr>
        <w:t>a me</w:t>
      </w:r>
      <w:r w:rsidR="008D3605">
        <w:rPr>
          <w:rFonts w:cstheme="minorHAnsi"/>
        </w:rPr>
        <w:t>an of 8</w:t>
      </w:r>
      <w:r w:rsidR="006B1DF2">
        <w:rPr>
          <w:rFonts w:cstheme="minorHAnsi"/>
        </w:rPr>
        <w:t xml:space="preserve"> </w:t>
      </w:r>
      <w:r w:rsidR="002176DB">
        <w:rPr>
          <w:rFonts w:cstheme="minorHAnsi"/>
        </w:rPr>
        <w:t>self-reported</w:t>
      </w:r>
      <w:r w:rsidR="00E0363A">
        <w:rPr>
          <w:rFonts w:cstheme="minorHAnsi"/>
        </w:rPr>
        <w:t xml:space="preserve"> </w:t>
      </w:r>
      <w:r w:rsidR="00E213A1">
        <w:rPr>
          <w:rFonts w:cstheme="minorHAnsi"/>
        </w:rPr>
        <w:t>illness</w:t>
      </w:r>
      <w:r w:rsidR="009579FF">
        <w:rPr>
          <w:rFonts w:cstheme="minorHAnsi"/>
        </w:rPr>
        <w:t xml:space="preserve"> days</w:t>
      </w:r>
      <w:r w:rsidR="00C20E57">
        <w:rPr>
          <w:rFonts w:cstheme="minorHAnsi"/>
        </w:rPr>
        <w:t xml:space="preserve"> </w:t>
      </w:r>
      <w:r w:rsidR="007F7220">
        <w:rPr>
          <w:rFonts w:cstheme="minorHAnsi"/>
        </w:rPr>
        <w:t xml:space="preserve">which was </w:t>
      </w:r>
      <w:r w:rsidR="004F0A23">
        <w:rPr>
          <w:rFonts w:cstheme="minorHAnsi"/>
        </w:rPr>
        <w:t xml:space="preserve">reduced </w:t>
      </w:r>
      <w:r w:rsidR="006A28CB">
        <w:rPr>
          <w:rFonts w:cstheme="minorHAnsi"/>
        </w:rPr>
        <w:t>i</w:t>
      </w:r>
      <w:r w:rsidR="004F0A23">
        <w:rPr>
          <w:rFonts w:cstheme="minorHAnsi"/>
        </w:rPr>
        <w:t>n</w:t>
      </w:r>
      <w:r w:rsidR="003C764E">
        <w:rPr>
          <w:rFonts w:cstheme="minorHAnsi"/>
        </w:rPr>
        <w:t xml:space="preserve"> </w:t>
      </w:r>
      <w:r w:rsidR="006A28CB">
        <w:rPr>
          <w:rFonts w:cstheme="minorHAnsi"/>
        </w:rPr>
        <w:t>both spray</w:t>
      </w:r>
      <w:r w:rsidR="003C764E">
        <w:rPr>
          <w:rFonts w:cstheme="minorHAnsi"/>
        </w:rPr>
        <w:t xml:space="preserve"> groups </w:t>
      </w:r>
      <w:r w:rsidR="006A29B0">
        <w:rPr>
          <w:rFonts w:cstheme="minorHAnsi"/>
        </w:rPr>
        <w:t>(</w:t>
      </w:r>
      <w:r w:rsidR="0036199F">
        <w:rPr>
          <w:rFonts w:cstheme="minorHAnsi"/>
        </w:rPr>
        <w:t>gel</w:t>
      </w:r>
      <w:r w:rsidR="00097ABE">
        <w:rPr>
          <w:rFonts w:cstheme="minorHAnsi"/>
        </w:rPr>
        <w:t>-</w:t>
      </w:r>
      <w:r w:rsidR="0036199F">
        <w:rPr>
          <w:rFonts w:cstheme="minorHAnsi"/>
        </w:rPr>
        <w:t xml:space="preserve">based </w:t>
      </w:r>
      <w:r w:rsidR="003705F6">
        <w:rPr>
          <w:rFonts w:cstheme="minorHAnsi"/>
        </w:rPr>
        <w:t xml:space="preserve"> </w:t>
      </w:r>
      <w:r w:rsidR="00604F8B">
        <w:rPr>
          <w:rFonts w:cstheme="minorHAnsi"/>
        </w:rPr>
        <w:t xml:space="preserve">(n=2935) </w:t>
      </w:r>
      <w:r w:rsidR="00865308">
        <w:rPr>
          <w:rFonts w:cstheme="minorHAnsi"/>
        </w:rPr>
        <w:t xml:space="preserve">6.5 </w:t>
      </w:r>
      <w:r w:rsidR="002611BE">
        <w:rPr>
          <w:rFonts w:cstheme="minorHAnsi"/>
        </w:rPr>
        <w:t xml:space="preserve">days </w:t>
      </w:r>
      <w:r w:rsidR="00040137">
        <w:rPr>
          <w:rFonts w:cstheme="minorHAnsi"/>
        </w:rPr>
        <w:t>adjusted inciden</w:t>
      </w:r>
      <w:r w:rsidR="0002251C">
        <w:rPr>
          <w:rFonts w:cstheme="minorHAnsi"/>
        </w:rPr>
        <w:t>ce</w:t>
      </w:r>
      <w:r w:rsidR="00040137">
        <w:rPr>
          <w:rFonts w:cstheme="minorHAnsi"/>
        </w:rPr>
        <w:t xml:space="preserve"> rate ratio (I</w:t>
      </w:r>
      <w:r w:rsidR="00865308">
        <w:rPr>
          <w:rFonts w:cstheme="minorHAnsi"/>
        </w:rPr>
        <w:t>RR</w:t>
      </w:r>
      <w:r w:rsidR="00040137">
        <w:rPr>
          <w:rFonts w:cstheme="minorHAnsi"/>
        </w:rPr>
        <w:t>)</w:t>
      </w:r>
      <w:r w:rsidR="00865308">
        <w:rPr>
          <w:rFonts w:cstheme="minorHAnsi"/>
        </w:rPr>
        <w:t xml:space="preserve"> 0.82,</w:t>
      </w:r>
      <w:r w:rsidR="000327D7">
        <w:rPr>
          <w:rFonts w:cstheme="minorHAnsi"/>
        </w:rPr>
        <w:t xml:space="preserve"> 9</w:t>
      </w:r>
      <w:r w:rsidR="00F53191">
        <w:rPr>
          <w:rFonts w:cstheme="minorHAnsi"/>
        </w:rPr>
        <w:t>9</w:t>
      </w:r>
      <w:r w:rsidR="000327D7">
        <w:rPr>
          <w:rFonts w:cstheme="minorHAnsi"/>
        </w:rPr>
        <w:t>% CI</w:t>
      </w:r>
      <w:r w:rsidR="00F53191">
        <w:rPr>
          <w:rFonts w:cstheme="minorHAnsi"/>
        </w:rPr>
        <w:t>s</w:t>
      </w:r>
      <w:r w:rsidR="00865308">
        <w:rPr>
          <w:rFonts w:cstheme="minorHAnsi"/>
        </w:rPr>
        <w:t xml:space="preserve"> 0.7</w:t>
      </w:r>
      <w:r w:rsidR="000A5816">
        <w:rPr>
          <w:rFonts w:cstheme="minorHAnsi"/>
        </w:rPr>
        <w:t>6,</w:t>
      </w:r>
      <w:r w:rsidR="00865308">
        <w:rPr>
          <w:rFonts w:cstheme="minorHAnsi"/>
        </w:rPr>
        <w:t xml:space="preserve"> 0.</w:t>
      </w:r>
      <w:r w:rsidR="000A5816">
        <w:rPr>
          <w:rFonts w:cstheme="minorHAnsi"/>
        </w:rPr>
        <w:t>90</w:t>
      </w:r>
      <w:r w:rsidR="00A612E9">
        <w:rPr>
          <w:rFonts w:cstheme="minorHAnsi"/>
        </w:rPr>
        <w:t>,</w:t>
      </w:r>
      <w:r w:rsidR="0002251C">
        <w:rPr>
          <w:rFonts w:cstheme="minorHAnsi"/>
        </w:rPr>
        <w:t xml:space="preserve"> </w:t>
      </w:r>
      <w:r w:rsidR="00A612E9">
        <w:rPr>
          <w:rFonts w:cstheme="minorHAnsi"/>
        </w:rPr>
        <w:t>p&lt;0.00</w:t>
      </w:r>
      <w:r w:rsidR="0002251C">
        <w:rPr>
          <w:rFonts w:cstheme="minorHAnsi"/>
        </w:rPr>
        <w:t>0</w:t>
      </w:r>
      <w:r w:rsidR="00A612E9">
        <w:rPr>
          <w:rFonts w:cstheme="minorHAnsi"/>
        </w:rPr>
        <w:t>1</w:t>
      </w:r>
      <w:r w:rsidR="00865308">
        <w:rPr>
          <w:rFonts w:cstheme="minorHAnsi"/>
        </w:rPr>
        <w:t>)</w:t>
      </w:r>
      <w:r w:rsidR="007F7220">
        <w:rPr>
          <w:rFonts w:cstheme="minorHAnsi"/>
        </w:rPr>
        <w:t>,</w:t>
      </w:r>
      <w:r w:rsidR="006A29B0">
        <w:rPr>
          <w:rFonts w:cstheme="minorHAnsi"/>
        </w:rPr>
        <w:t xml:space="preserve"> Saline</w:t>
      </w:r>
      <w:r w:rsidR="00604F8B">
        <w:rPr>
          <w:rFonts w:cstheme="minorHAnsi"/>
        </w:rPr>
        <w:t xml:space="preserve"> (n</w:t>
      </w:r>
      <w:r w:rsidR="006812A9">
        <w:rPr>
          <w:rFonts w:cstheme="minorHAnsi"/>
        </w:rPr>
        <w:t>=2967)</w:t>
      </w:r>
      <w:r w:rsidR="007F7220">
        <w:rPr>
          <w:rFonts w:cstheme="minorHAnsi"/>
        </w:rPr>
        <w:t xml:space="preserve"> </w:t>
      </w:r>
      <w:r w:rsidR="009817BB">
        <w:rPr>
          <w:rFonts w:cstheme="minorHAnsi"/>
        </w:rPr>
        <w:t>6.4 days (</w:t>
      </w:r>
      <w:r w:rsidR="000327D7">
        <w:rPr>
          <w:rFonts w:cstheme="minorHAnsi"/>
        </w:rPr>
        <w:t xml:space="preserve">IRR </w:t>
      </w:r>
      <w:r w:rsidR="007F7220">
        <w:rPr>
          <w:rFonts w:cstheme="minorHAnsi"/>
        </w:rPr>
        <w:t>0.81</w:t>
      </w:r>
      <w:r w:rsidR="00A642DE">
        <w:rPr>
          <w:rFonts w:cstheme="minorHAnsi"/>
        </w:rPr>
        <w:t>;</w:t>
      </w:r>
      <w:r w:rsidR="000327D7">
        <w:rPr>
          <w:rFonts w:cstheme="minorHAnsi"/>
        </w:rPr>
        <w:t xml:space="preserve">  </w:t>
      </w:r>
      <w:r w:rsidR="007F7220">
        <w:rPr>
          <w:rFonts w:cstheme="minorHAnsi"/>
        </w:rPr>
        <w:t>0.7</w:t>
      </w:r>
      <w:r w:rsidR="00A642DE">
        <w:rPr>
          <w:rFonts w:cstheme="minorHAnsi"/>
        </w:rPr>
        <w:t>4,0.88</w:t>
      </w:r>
      <w:r w:rsidR="00D102EF">
        <w:rPr>
          <w:rFonts w:cstheme="minorHAnsi"/>
        </w:rPr>
        <w:t>,</w:t>
      </w:r>
      <w:r w:rsidR="0002251C">
        <w:rPr>
          <w:rFonts w:cstheme="minorHAnsi"/>
        </w:rPr>
        <w:t xml:space="preserve"> </w:t>
      </w:r>
      <w:r w:rsidR="00D102EF">
        <w:rPr>
          <w:rFonts w:cstheme="minorHAnsi"/>
        </w:rPr>
        <w:t>p&lt;0.</w:t>
      </w:r>
      <w:r w:rsidR="0002251C">
        <w:rPr>
          <w:rFonts w:cstheme="minorHAnsi"/>
        </w:rPr>
        <w:t>0</w:t>
      </w:r>
      <w:r w:rsidR="00D102EF">
        <w:rPr>
          <w:rFonts w:cstheme="minorHAnsi"/>
        </w:rPr>
        <w:t>001</w:t>
      </w:r>
      <w:r w:rsidR="007F7220">
        <w:rPr>
          <w:rFonts w:cstheme="minorHAnsi"/>
        </w:rPr>
        <w:t>)</w:t>
      </w:r>
      <w:r w:rsidR="006A29B0">
        <w:rPr>
          <w:rFonts w:cstheme="minorHAnsi"/>
        </w:rPr>
        <w:t>,</w:t>
      </w:r>
      <w:r w:rsidR="007F7220">
        <w:rPr>
          <w:rFonts w:cstheme="minorHAnsi"/>
        </w:rPr>
        <w:t xml:space="preserve"> </w:t>
      </w:r>
      <w:r w:rsidR="00290691">
        <w:rPr>
          <w:rFonts w:cstheme="minorHAnsi"/>
        </w:rPr>
        <w:t>behavioura</w:t>
      </w:r>
      <w:r w:rsidR="00060C51">
        <w:rPr>
          <w:rFonts w:cstheme="minorHAnsi"/>
        </w:rPr>
        <w:t xml:space="preserve">l </w:t>
      </w:r>
      <w:r w:rsidR="00290691">
        <w:rPr>
          <w:rFonts w:cstheme="minorHAnsi"/>
        </w:rPr>
        <w:t>website</w:t>
      </w:r>
      <w:r w:rsidR="006A29B0">
        <w:rPr>
          <w:rFonts w:cstheme="minorHAnsi"/>
        </w:rPr>
        <w:t xml:space="preserve"> </w:t>
      </w:r>
      <w:r w:rsidR="006812A9">
        <w:rPr>
          <w:rFonts w:cstheme="minorHAnsi"/>
        </w:rPr>
        <w:t xml:space="preserve">(n=2727) </w:t>
      </w:r>
      <w:r w:rsidR="00C46BBA">
        <w:rPr>
          <w:rFonts w:cstheme="minorHAnsi"/>
        </w:rPr>
        <w:t>7.4 days (</w:t>
      </w:r>
      <w:r w:rsidR="007F7220">
        <w:rPr>
          <w:rFonts w:cstheme="minorHAnsi"/>
        </w:rPr>
        <w:t>0.97</w:t>
      </w:r>
      <w:r w:rsidR="00A642DE">
        <w:rPr>
          <w:rFonts w:cstheme="minorHAnsi"/>
        </w:rPr>
        <w:t>;</w:t>
      </w:r>
      <w:r w:rsidR="007F7220">
        <w:rPr>
          <w:rFonts w:cstheme="minorHAnsi"/>
        </w:rPr>
        <w:t xml:space="preserve"> </w:t>
      </w:r>
      <w:r w:rsidR="000327D7">
        <w:rPr>
          <w:rFonts w:cstheme="minorHAnsi"/>
        </w:rPr>
        <w:t xml:space="preserve"> </w:t>
      </w:r>
      <w:r w:rsidR="007F7220">
        <w:rPr>
          <w:rFonts w:cstheme="minorHAnsi"/>
        </w:rPr>
        <w:t>0.91</w:t>
      </w:r>
      <w:r w:rsidR="0002251C">
        <w:rPr>
          <w:rFonts w:cstheme="minorHAnsi"/>
        </w:rPr>
        <w:t>,</w:t>
      </w:r>
      <w:r w:rsidR="007F7220">
        <w:rPr>
          <w:rFonts w:cstheme="minorHAnsi"/>
        </w:rPr>
        <w:t xml:space="preserve"> 1.04)</w:t>
      </w:r>
      <w:r w:rsidR="00A12C77">
        <w:rPr>
          <w:rFonts w:cstheme="minorHAnsi"/>
        </w:rPr>
        <w:t>,</w:t>
      </w:r>
      <w:r w:rsidR="000836CF">
        <w:rPr>
          <w:rFonts w:cstheme="minorHAnsi"/>
        </w:rPr>
        <w:t xml:space="preserve"> p</w:t>
      </w:r>
      <w:r w:rsidR="0002251C">
        <w:rPr>
          <w:rFonts w:cstheme="minorHAnsi"/>
        </w:rPr>
        <w:t>=0.46</w:t>
      </w:r>
      <w:r w:rsidR="007F7220">
        <w:rPr>
          <w:rFonts w:cstheme="minorHAnsi"/>
        </w:rPr>
        <w:t>)</w:t>
      </w:r>
      <w:r w:rsidR="00796A21">
        <w:rPr>
          <w:rFonts w:cstheme="minorHAnsi"/>
        </w:rPr>
        <w:t>;</w:t>
      </w:r>
      <w:r w:rsidR="0043525D">
        <w:rPr>
          <w:rFonts w:cstheme="minorHAnsi"/>
        </w:rPr>
        <w:t xml:space="preserve"> </w:t>
      </w:r>
      <w:r w:rsidR="001B1E65">
        <w:rPr>
          <w:rFonts w:cstheme="minorHAnsi"/>
        </w:rPr>
        <w:t xml:space="preserve">for those reporting an </w:t>
      </w:r>
      <w:r w:rsidR="00C529E2">
        <w:rPr>
          <w:rFonts w:cstheme="minorHAnsi"/>
        </w:rPr>
        <w:t>illness</w:t>
      </w:r>
      <w:r w:rsidR="001B1E65">
        <w:rPr>
          <w:rFonts w:cstheme="minorHAnsi"/>
        </w:rPr>
        <w:t xml:space="preserve"> it was</w:t>
      </w:r>
      <w:r w:rsidR="00A23458">
        <w:rPr>
          <w:rFonts w:cstheme="minorHAnsi"/>
        </w:rPr>
        <w:t xml:space="preserve"> </w:t>
      </w:r>
      <w:r w:rsidR="00215D67">
        <w:rPr>
          <w:rFonts w:cstheme="minorHAnsi"/>
        </w:rPr>
        <w:t>15</w:t>
      </w:r>
      <w:r w:rsidR="00A23458">
        <w:rPr>
          <w:rFonts w:cstheme="minorHAnsi"/>
        </w:rPr>
        <w:t>,12,11.8 and 14 days respectively</w:t>
      </w:r>
      <w:r w:rsidR="0046490E">
        <w:rPr>
          <w:rFonts w:cstheme="minorHAnsi"/>
        </w:rPr>
        <w:t xml:space="preserve">. </w:t>
      </w:r>
      <w:r w:rsidR="00B50039">
        <w:rPr>
          <w:rFonts w:cstheme="minorHAnsi"/>
        </w:rPr>
        <w:t xml:space="preserve"> </w:t>
      </w:r>
      <w:r w:rsidR="009450E5">
        <w:rPr>
          <w:rFonts w:cstheme="minorHAnsi"/>
        </w:rPr>
        <w:t xml:space="preserve">Headache was more common with the </w:t>
      </w:r>
      <w:r w:rsidR="005B0BED">
        <w:rPr>
          <w:rFonts w:cstheme="minorHAnsi"/>
        </w:rPr>
        <w:t>gel</w:t>
      </w:r>
      <w:r w:rsidR="002C6DD1">
        <w:rPr>
          <w:rFonts w:cstheme="minorHAnsi"/>
        </w:rPr>
        <w:t>-</w:t>
      </w:r>
      <w:r w:rsidR="005B0BED">
        <w:rPr>
          <w:rFonts w:cstheme="minorHAnsi"/>
        </w:rPr>
        <w:t>based</w:t>
      </w:r>
      <w:r w:rsidR="009450E5">
        <w:rPr>
          <w:rFonts w:cstheme="minorHAnsi"/>
        </w:rPr>
        <w:t xml:space="preserve"> spray (</w:t>
      </w:r>
      <w:r w:rsidR="009F0D27">
        <w:rPr>
          <w:rFonts w:cstheme="minorHAnsi"/>
        </w:rPr>
        <w:t>7.</w:t>
      </w:r>
      <w:r w:rsidR="009450E5">
        <w:rPr>
          <w:rFonts w:cstheme="minorHAnsi"/>
        </w:rPr>
        <w:t>8%</w:t>
      </w:r>
      <w:r w:rsidR="001B0FAF">
        <w:rPr>
          <w:rFonts w:cstheme="minorHAnsi"/>
        </w:rPr>
        <w:t>(199/2556)</w:t>
      </w:r>
      <w:r w:rsidR="009450E5">
        <w:rPr>
          <w:rFonts w:cstheme="minorHAnsi"/>
        </w:rPr>
        <w:t xml:space="preserve"> vs 4.8% </w:t>
      </w:r>
      <w:r w:rsidR="001B0FAF">
        <w:rPr>
          <w:rFonts w:cstheme="minorHAnsi"/>
        </w:rPr>
        <w:t xml:space="preserve">(123/2547) </w:t>
      </w:r>
      <w:r w:rsidR="009450E5">
        <w:rPr>
          <w:rFonts w:cstheme="minorHAnsi"/>
        </w:rPr>
        <w:t xml:space="preserve">usual care; risk ratio 1.61, </w:t>
      </w:r>
      <w:r w:rsidR="00CF756A">
        <w:rPr>
          <w:rFonts w:cstheme="minorHAnsi"/>
        </w:rPr>
        <w:t>95% C</w:t>
      </w:r>
      <w:r w:rsidR="00D62451">
        <w:rPr>
          <w:rFonts w:cstheme="minorHAnsi"/>
        </w:rPr>
        <w:t>I</w:t>
      </w:r>
      <w:r w:rsidR="00CF756A">
        <w:rPr>
          <w:rFonts w:cstheme="minorHAnsi"/>
        </w:rPr>
        <w:t xml:space="preserve">s </w:t>
      </w:r>
      <w:r w:rsidR="009450E5">
        <w:rPr>
          <w:rFonts w:cstheme="minorHAnsi"/>
        </w:rPr>
        <w:t>1.30 to 1.99</w:t>
      </w:r>
      <w:r w:rsidR="009650A2">
        <w:rPr>
          <w:rFonts w:cstheme="minorHAnsi"/>
        </w:rPr>
        <w:t>,</w:t>
      </w:r>
      <w:r w:rsidR="00277D65">
        <w:rPr>
          <w:rFonts w:cstheme="minorHAnsi"/>
        </w:rPr>
        <w:t xml:space="preserve"> </w:t>
      </w:r>
      <w:r w:rsidR="009650A2">
        <w:rPr>
          <w:rFonts w:cstheme="minorHAnsi"/>
        </w:rPr>
        <w:t>p&lt;0.</w:t>
      </w:r>
      <w:r w:rsidR="0002251C">
        <w:rPr>
          <w:rFonts w:cstheme="minorHAnsi"/>
        </w:rPr>
        <w:t>0</w:t>
      </w:r>
      <w:r w:rsidR="009650A2">
        <w:rPr>
          <w:rFonts w:cstheme="minorHAnsi"/>
        </w:rPr>
        <w:t>001</w:t>
      </w:r>
      <w:r w:rsidR="009450E5">
        <w:rPr>
          <w:rFonts w:cstheme="minorHAnsi"/>
        </w:rPr>
        <w:t xml:space="preserve">), but </w:t>
      </w:r>
      <w:r w:rsidR="005B0BED">
        <w:rPr>
          <w:rFonts w:cstheme="minorHAnsi"/>
        </w:rPr>
        <w:t>antibiotic use was lower</w:t>
      </w:r>
      <w:r w:rsidR="009450E5">
        <w:rPr>
          <w:rFonts w:cstheme="minorHAnsi"/>
        </w:rPr>
        <w:t xml:space="preserve"> for all interventions</w:t>
      </w:r>
      <w:r w:rsidR="005B0BED">
        <w:rPr>
          <w:rFonts w:cstheme="minorHAnsi"/>
        </w:rPr>
        <w:t xml:space="preserve"> (IRRs (95% C</w:t>
      </w:r>
      <w:r w:rsidR="00CF756A">
        <w:rPr>
          <w:rFonts w:cstheme="minorHAnsi"/>
        </w:rPr>
        <w:t>I</w:t>
      </w:r>
      <w:r w:rsidR="005B0BED">
        <w:rPr>
          <w:rFonts w:cstheme="minorHAnsi"/>
        </w:rPr>
        <w:t>s) respectively 0.65 (0.50 to 0.84</w:t>
      </w:r>
      <w:r w:rsidR="00FB320B">
        <w:rPr>
          <w:rFonts w:cstheme="minorHAnsi"/>
        </w:rPr>
        <w:t>;p</w:t>
      </w:r>
      <w:r w:rsidR="0002251C">
        <w:rPr>
          <w:rFonts w:cstheme="minorHAnsi"/>
        </w:rPr>
        <w:t>=</w:t>
      </w:r>
      <w:r w:rsidR="00FB320B">
        <w:rPr>
          <w:rFonts w:cstheme="minorHAnsi"/>
        </w:rPr>
        <w:t>0.001</w:t>
      </w:r>
      <w:r w:rsidR="005B0BED">
        <w:rPr>
          <w:rFonts w:cstheme="minorHAnsi"/>
        </w:rPr>
        <w:t>), 0.69 (0.45,0.88</w:t>
      </w:r>
      <w:r w:rsidR="00FB320B">
        <w:rPr>
          <w:rFonts w:cstheme="minorHAnsi"/>
        </w:rPr>
        <w:t>;p</w:t>
      </w:r>
      <w:r w:rsidR="0002251C">
        <w:rPr>
          <w:rFonts w:cstheme="minorHAnsi"/>
        </w:rPr>
        <w:t>=</w:t>
      </w:r>
      <w:r w:rsidR="00B907FC">
        <w:rPr>
          <w:rFonts w:cstheme="minorHAnsi"/>
        </w:rPr>
        <w:t>0.0</w:t>
      </w:r>
      <w:r w:rsidR="0002251C">
        <w:rPr>
          <w:rFonts w:cstheme="minorHAnsi"/>
        </w:rPr>
        <w:t>03</w:t>
      </w:r>
      <w:r w:rsidR="005B0BED">
        <w:rPr>
          <w:rFonts w:cstheme="minorHAnsi"/>
        </w:rPr>
        <w:t>), 0.74 (0.57 to 0.94</w:t>
      </w:r>
      <w:r w:rsidR="00B907FC">
        <w:rPr>
          <w:rFonts w:cstheme="minorHAnsi"/>
        </w:rPr>
        <w:t>;p</w:t>
      </w:r>
      <w:r w:rsidR="0002251C">
        <w:rPr>
          <w:rFonts w:cstheme="minorHAnsi"/>
        </w:rPr>
        <w:t>=</w:t>
      </w:r>
      <w:r w:rsidR="00B907FC">
        <w:rPr>
          <w:rFonts w:cstheme="minorHAnsi"/>
        </w:rPr>
        <w:t>0.0</w:t>
      </w:r>
      <w:r w:rsidR="0002251C">
        <w:rPr>
          <w:rFonts w:cstheme="minorHAnsi"/>
        </w:rPr>
        <w:t>2</w:t>
      </w:r>
      <w:r w:rsidR="005B0BED">
        <w:rPr>
          <w:rFonts w:cstheme="minorHAnsi"/>
        </w:rPr>
        <w:t>)).</w:t>
      </w:r>
    </w:p>
    <w:p w14:paraId="6DBBED78" w14:textId="7E8D1062" w:rsidR="00013B6E" w:rsidRDefault="003B557A" w:rsidP="00013B6E">
      <w:pPr>
        <w:spacing w:line="360" w:lineRule="auto"/>
        <w:rPr>
          <w:rFonts w:cstheme="minorHAnsi"/>
        </w:rPr>
      </w:pPr>
      <w:r>
        <w:rPr>
          <w:rFonts w:cstheme="minorHAnsi"/>
          <w:b/>
          <w:bCs/>
        </w:rPr>
        <w:t>Interpretation</w:t>
      </w:r>
      <w:r w:rsidR="00040137">
        <w:rPr>
          <w:rFonts w:cstheme="minorHAnsi"/>
          <w:b/>
          <w:bCs/>
        </w:rPr>
        <w:t>.</w:t>
      </w:r>
      <w:r w:rsidR="00040137">
        <w:rPr>
          <w:rFonts w:cstheme="minorHAnsi"/>
        </w:rPr>
        <w:t xml:space="preserve"> </w:t>
      </w:r>
      <w:r w:rsidR="00013B6E" w:rsidRPr="00013B6E">
        <w:rPr>
          <w:rFonts w:cstheme="minorHAnsi"/>
        </w:rPr>
        <w:t xml:space="preserve"> </w:t>
      </w:r>
      <w:r w:rsidR="00D047B4">
        <w:rPr>
          <w:rFonts w:cstheme="minorHAnsi"/>
        </w:rPr>
        <w:t>Advice to use e</w:t>
      </w:r>
      <w:r w:rsidR="00013B6E">
        <w:rPr>
          <w:rFonts w:cstheme="minorHAnsi"/>
        </w:rPr>
        <w:t xml:space="preserve">ither  </w:t>
      </w:r>
      <w:r w:rsidR="00823D53">
        <w:rPr>
          <w:rFonts w:cstheme="minorHAnsi"/>
        </w:rPr>
        <w:t xml:space="preserve">nasal </w:t>
      </w:r>
      <w:r w:rsidR="00013B6E">
        <w:rPr>
          <w:rFonts w:cstheme="minorHAnsi"/>
        </w:rPr>
        <w:t xml:space="preserve">spray  at the first sign of an RTI  </w:t>
      </w:r>
      <w:r w:rsidR="0069360E">
        <w:rPr>
          <w:rFonts w:cstheme="minorHAnsi"/>
        </w:rPr>
        <w:t>reduced</w:t>
      </w:r>
      <w:r w:rsidR="00013B6E">
        <w:rPr>
          <w:rFonts w:cstheme="minorHAnsi"/>
        </w:rPr>
        <w:t xml:space="preserve"> illness duration</w:t>
      </w:r>
      <w:r w:rsidR="00826F83">
        <w:rPr>
          <w:rFonts w:cstheme="minorHAnsi"/>
        </w:rPr>
        <w:t xml:space="preserve"> and </w:t>
      </w:r>
      <w:r w:rsidR="006664BD">
        <w:rPr>
          <w:rFonts w:cstheme="minorHAnsi"/>
        </w:rPr>
        <w:t>both sprays and the behavioural website</w:t>
      </w:r>
      <w:r w:rsidR="006F4B85">
        <w:rPr>
          <w:rFonts w:cstheme="minorHAnsi"/>
        </w:rPr>
        <w:t xml:space="preserve"> reduced</w:t>
      </w:r>
      <w:r w:rsidR="005069A0">
        <w:rPr>
          <w:rFonts w:cstheme="minorHAnsi"/>
        </w:rPr>
        <w:t xml:space="preserve"> antibiotic</w:t>
      </w:r>
      <w:r w:rsidR="00281210">
        <w:rPr>
          <w:rFonts w:cstheme="minorHAnsi"/>
        </w:rPr>
        <w:t xml:space="preserve"> use</w:t>
      </w:r>
      <w:r w:rsidR="005069A0">
        <w:rPr>
          <w:rFonts w:cstheme="minorHAnsi"/>
        </w:rPr>
        <w:t>.</w:t>
      </w:r>
    </w:p>
    <w:p w14:paraId="00CAF350" w14:textId="04CA503D" w:rsidR="00692A00" w:rsidRPr="00AB3C37" w:rsidRDefault="00901A39" w:rsidP="00AF23A3">
      <w:pPr>
        <w:spacing w:line="360" w:lineRule="auto"/>
        <w:rPr>
          <w:rFonts w:cstheme="minorHAnsi"/>
        </w:rPr>
      </w:pPr>
      <w:r>
        <w:rPr>
          <w:rFonts w:cstheme="minorHAnsi"/>
          <w:b/>
          <w:bCs/>
        </w:rPr>
        <w:t>Prospective r</w:t>
      </w:r>
      <w:r w:rsidR="00BB4C50">
        <w:rPr>
          <w:rFonts w:cstheme="minorHAnsi"/>
          <w:b/>
          <w:bCs/>
        </w:rPr>
        <w:t>egistration</w:t>
      </w:r>
      <w:r>
        <w:rPr>
          <w:rFonts w:cstheme="minorHAnsi"/>
          <w:b/>
          <w:bCs/>
        </w:rPr>
        <w:t>:</w:t>
      </w:r>
      <w:r w:rsidR="00BB4C50">
        <w:rPr>
          <w:rFonts w:cstheme="minorHAnsi"/>
          <w:b/>
          <w:bCs/>
        </w:rPr>
        <w:t xml:space="preserve"> </w:t>
      </w:r>
      <w:r w:rsidR="00E84D14" w:rsidRPr="00AB3C37">
        <w:rPr>
          <w:rFonts w:cstheme="minorHAnsi"/>
        </w:rPr>
        <w:t>ISRCTN</w:t>
      </w:r>
      <w:r w:rsidR="006744B9" w:rsidRPr="00AB3C37">
        <w:rPr>
          <w:rFonts w:cstheme="minorHAnsi"/>
        </w:rPr>
        <w:t xml:space="preserve"> </w:t>
      </w:r>
      <w:r w:rsidR="00E84D14" w:rsidRPr="00AB3C37">
        <w:rPr>
          <w:rFonts w:cstheme="minorHAnsi"/>
        </w:rPr>
        <w:t>(</w:t>
      </w:r>
      <w:r w:rsidR="007C0B03" w:rsidRPr="00AB3C37">
        <w:rPr>
          <w:rFonts w:cstheme="minorHAnsi"/>
        </w:rPr>
        <w:t>17936080</w:t>
      </w:r>
      <w:r w:rsidR="00452EEA">
        <w:rPr>
          <w:rFonts w:cstheme="minorHAnsi"/>
        </w:rPr>
        <w:t>;</w:t>
      </w:r>
      <w:r w:rsidR="007C0B03" w:rsidRPr="00AB3C37">
        <w:rPr>
          <w:rFonts w:cstheme="minorHAnsi"/>
        </w:rPr>
        <w:t xml:space="preserve"> </w:t>
      </w:r>
      <w:r w:rsidR="00886516" w:rsidRPr="00AB3C37">
        <w:rPr>
          <w:rFonts w:cstheme="minorHAnsi"/>
        </w:rPr>
        <w:t>30/10/2020</w:t>
      </w:r>
      <w:r w:rsidR="00452EEA">
        <w:rPr>
          <w:rFonts w:cstheme="minorHAnsi"/>
        </w:rPr>
        <w:t>)</w:t>
      </w:r>
      <w:r w:rsidR="00692A00" w:rsidRPr="00AB3C37">
        <w:rPr>
          <w:rFonts w:cstheme="minorHAnsi"/>
        </w:rPr>
        <w:br w:type="page"/>
      </w:r>
    </w:p>
    <w:bookmarkStart w:id="0" w:name="_Hlk122448872"/>
    <w:p w14:paraId="1C64FEFF" w14:textId="5C25FA3F" w:rsidR="003D041C" w:rsidRPr="00622528" w:rsidRDefault="00994333" w:rsidP="00A04FD2">
      <w:pPr>
        <w:spacing w:line="240" w:lineRule="auto"/>
        <w:rPr>
          <w:rFonts w:cstheme="minorHAnsi"/>
          <w:b/>
          <w:bCs/>
        </w:rPr>
      </w:pPr>
      <w:r>
        <w:rPr>
          <w:rFonts w:cstheme="minorHAnsi"/>
          <w:noProof/>
        </w:rPr>
        <w:lastRenderedPageBreak/>
        <mc:AlternateContent>
          <mc:Choice Requires="wps">
            <w:drawing>
              <wp:anchor distT="0" distB="0" distL="114300" distR="114300" simplePos="0" relativeHeight="251659264" behindDoc="0" locked="0" layoutInCell="1" allowOverlap="1" wp14:anchorId="52D694CC" wp14:editId="09DFB00D">
                <wp:simplePos x="0" y="0"/>
                <wp:positionH relativeFrom="column">
                  <wp:posOffset>-114300</wp:posOffset>
                </wp:positionH>
                <wp:positionV relativeFrom="paragraph">
                  <wp:posOffset>0</wp:posOffset>
                </wp:positionV>
                <wp:extent cx="6019800" cy="7686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019800" cy="7686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16DF8" id="Rectangle 1" o:spid="_x0000_s1026" style="position:absolute;margin-left:-9pt;margin-top:0;width:474pt;height:6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" filled="f" strokecolor="#1f3763 [1604]" strokeweight="1pt"/>
            </w:pict>
          </mc:Fallback>
        </mc:AlternateContent>
      </w:r>
      <w:r w:rsidR="003D041C" w:rsidRPr="00622528">
        <w:rPr>
          <w:rFonts w:cstheme="minorHAnsi"/>
          <w:b/>
          <w:bCs/>
        </w:rPr>
        <w:t>Panel: Research in context</w:t>
      </w:r>
    </w:p>
    <w:p w14:paraId="2449D218" w14:textId="77777777" w:rsidR="00A04FD2" w:rsidRDefault="003D041C" w:rsidP="00A04FD2">
      <w:pPr>
        <w:spacing w:line="240" w:lineRule="auto"/>
        <w:rPr>
          <w:rFonts w:cstheme="minorHAnsi"/>
          <w:b/>
          <w:bCs/>
        </w:rPr>
      </w:pPr>
      <w:r w:rsidRPr="00622528">
        <w:rPr>
          <w:rFonts w:cstheme="minorHAnsi"/>
          <w:b/>
          <w:bCs/>
        </w:rPr>
        <w:t>Evidence before this study</w:t>
      </w:r>
      <w:r w:rsidR="00B25A4D">
        <w:rPr>
          <w:rFonts w:cstheme="minorHAnsi"/>
          <w:b/>
          <w:bCs/>
        </w:rPr>
        <w:t xml:space="preserve">.   </w:t>
      </w:r>
    </w:p>
    <w:p w14:paraId="30958070" w14:textId="77777777" w:rsidR="0073500A" w:rsidRDefault="006D579F" w:rsidP="00A04FD2">
      <w:pPr>
        <w:spacing w:line="240" w:lineRule="auto"/>
        <w:rPr>
          <w:rFonts w:cstheme="minorHAnsi"/>
        </w:rPr>
      </w:pPr>
      <w:r w:rsidRPr="00B25A4D">
        <w:rPr>
          <w:rFonts w:cstheme="minorHAnsi"/>
        </w:rPr>
        <w:t xml:space="preserve">A systematic review </w:t>
      </w:r>
      <w:r w:rsidR="00B3412D">
        <w:rPr>
          <w:rFonts w:cstheme="minorHAnsi"/>
        </w:rPr>
        <w:t>documented</w:t>
      </w:r>
      <w:r w:rsidRPr="00B25A4D">
        <w:rPr>
          <w:rFonts w:cstheme="minorHAnsi"/>
        </w:rPr>
        <w:t xml:space="preserve"> four </w:t>
      </w:r>
      <w:r w:rsidR="00261CDD" w:rsidRPr="00B25A4D">
        <w:rPr>
          <w:rFonts w:cstheme="minorHAnsi"/>
        </w:rPr>
        <w:t xml:space="preserve">small </w:t>
      </w:r>
      <w:r w:rsidRPr="00B25A4D">
        <w:rPr>
          <w:rFonts w:cstheme="minorHAnsi"/>
        </w:rPr>
        <w:t>trials of products using the polymer carrageenan but no</w:t>
      </w:r>
      <w:r w:rsidR="00DC6E47">
        <w:rPr>
          <w:rFonts w:cstheme="minorHAnsi"/>
        </w:rPr>
        <w:t>t</w:t>
      </w:r>
      <w:r w:rsidRPr="00B25A4D">
        <w:rPr>
          <w:rFonts w:cstheme="minorHAnsi"/>
        </w:rPr>
        <w:t xml:space="preserve"> buffering of </w:t>
      </w:r>
      <w:r w:rsidR="00FF1598">
        <w:rPr>
          <w:rFonts w:cstheme="minorHAnsi"/>
        </w:rPr>
        <w:t>p</w:t>
      </w:r>
      <w:r w:rsidRPr="00B25A4D">
        <w:rPr>
          <w:rFonts w:cstheme="minorHAnsi"/>
        </w:rPr>
        <w:t>H</w:t>
      </w:r>
      <w:r w:rsidR="00DC6E47">
        <w:rPr>
          <w:rFonts w:cstheme="minorHAnsi"/>
        </w:rPr>
        <w:t xml:space="preserve">: </w:t>
      </w:r>
      <w:r w:rsidR="00E00A81" w:rsidRPr="00B25A4D">
        <w:rPr>
          <w:rFonts w:cstheme="minorHAnsi"/>
        </w:rPr>
        <w:t>keywords used were „iota-</w:t>
      </w:r>
      <w:proofErr w:type="spellStart"/>
      <w:r w:rsidR="00E00A81" w:rsidRPr="00B25A4D">
        <w:rPr>
          <w:rFonts w:cstheme="minorHAnsi"/>
        </w:rPr>
        <w:t>carrageenan”,„carrageenan</w:t>
      </w:r>
      <w:proofErr w:type="spellEnd"/>
      <w:r w:rsidR="00E00A81" w:rsidRPr="00B25A4D">
        <w:rPr>
          <w:rFonts w:cstheme="minorHAnsi"/>
        </w:rPr>
        <w:t>”, „nasal spray”, „common cold”, „placebo” “clinical trial”</w:t>
      </w:r>
      <w:r w:rsidR="00B92A52" w:rsidRPr="00B25A4D">
        <w:rPr>
          <w:rFonts w:cstheme="minorHAnsi"/>
        </w:rPr>
        <w:t xml:space="preserve"> in the following </w:t>
      </w:r>
      <w:proofErr w:type="spellStart"/>
      <w:r w:rsidR="00B92A52" w:rsidRPr="00B25A4D">
        <w:rPr>
          <w:rFonts w:cstheme="minorHAnsi"/>
        </w:rPr>
        <w:t>data-bases</w:t>
      </w:r>
      <w:r w:rsidR="00E00A81" w:rsidRPr="00B25A4D">
        <w:rPr>
          <w:rFonts w:cstheme="minorHAnsi"/>
        </w:rPr>
        <w:t>:Cochrane</w:t>
      </w:r>
      <w:proofErr w:type="spellEnd"/>
      <w:r w:rsidR="00E00A81" w:rsidRPr="00B25A4D">
        <w:rPr>
          <w:rFonts w:cstheme="minorHAnsi"/>
        </w:rPr>
        <w:t xml:space="preserve"> Database, PubMed, Science </w:t>
      </w:r>
      <w:proofErr w:type="spellStart"/>
      <w:r w:rsidR="00E00A81" w:rsidRPr="00B25A4D">
        <w:rPr>
          <w:rFonts w:cstheme="minorHAnsi"/>
        </w:rPr>
        <w:t>Direct,SpringerLink</w:t>
      </w:r>
      <w:proofErr w:type="spellEnd"/>
      <w:r w:rsidR="00E00A81" w:rsidRPr="00B25A4D">
        <w:rPr>
          <w:rFonts w:cstheme="minorHAnsi"/>
        </w:rPr>
        <w:t xml:space="preserve">, Oxford Journals, Elsevier, </w:t>
      </w:r>
      <w:proofErr w:type="spellStart"/>
      <w:r w:rsidR="00E00A81" w:rsidRPr="00B25A4D">
        <w:rPr>
          <w:rFonts w:cstheme="minorHAnsi"/>
        </w:rPr>
        <w:t>ClinicalKey,Wiley</w:t>
      </w:r>
      <w:proofErr w:type="spellEnd"/>
      <w:r w:rsidR="00E00A81" w:rsidRPr="00B25A4D">
        <w:rPr>
          <w:rFonts w:cstheme="minorHAnsi"/>
        </w:rPr>
        <w:t xml:space="preserve"> Online Library, Embase</w:t>
      </w:r>
      <w:r w:rsidR="00DC6E47">
        <w:rPr>
          <w:rFonts w:cstheme="minorHAnsi"/>
        </w:rPr>
        <w:t>; search up to</w:t>
      </w:r>
      <w:r w:rsidR="001E572D" w:rsidRPr="00B25A4D">
        <w:rPr>
          <w:rFonts w:cstheme="minorHAnsi"/>
        </w:rPr>
        <w:t xml:space="preserve"> May2020.</w:t>
      </w:r>
      <w:r w:rsidR="00DE5F34" w:rsidRPr="00B25A4D">
        <w:rPr>
          <w:rFonts w:cstheme="minorHAnsi"/>
        </w:rPr>
        <w:t xml:space="preserve"> There was</w:t>
      </w:r>
      <w:r w:rsidRPr="00B25A4D">
        <w:rPr>
          <w:rFonts w:cstheme="minorHAnsi"/>
        </w:rPr>
        <w:t xml:space="preserve"> mixed evidence to support their use, with some evidence of reduction in symptom severity, and in some trials reducing illness duration by of the order of one day.</w:t>
      </w:r>
      <w:r w:rsidR="00615129" w:rsidRPr="00B25A4D">
        <w:rPr>
          <w:rFonts w:cstheme="minorHAnsi"/>
        </w:rPr>
        <w:t xml:space="preserve"> A trial of a buffered-pH antiviral nasal spray compared to saline found there was nearly 3 days shorter illness duration with naturally-acquired colds when used early in the illness.</w:t>
      </w:r>
    </w:p>
    <w:p w14:paraId="319D31A8" w14:textId="3FDD871F" w:rsidR="00C41C2D" w:rsidRPr="00B25A4D" w:rsidRDefault="006D579F" w:rsidP="00A04FD2">
      <w:pPr>
        <w:spacing w:line="240" w:lineRule="auto"/>
        <w:rPr>
          <w:rFonts w:cstheme="minorHAnsi"/>
        </w:rPr>
      </w:pPr>
      <w:r w:rsidRPr="00B25A4D">
        <w:rPr>
          <w:rFonts w:cstheme="minorHAnsi"/>
        </w:rPr>
        <w:t xml:space="preserve"> </w:t>
      </w:r>
      <w:r w:rsidR="00C41C2D" w:rsidRPr="00B25A4D">
        <w:rPr>
          <w:rFonts w:cstheme="minorHAnsi"/>
        </w:rPr>
        <w:t xml:space="preserve">A Cochrane review </w:t>
      </w:r>
      <w:r w:rsidR="001F5A15">
        <w:rPr>
          <w:rFonts w:cstheme="minorHAnsi"/>
        </w:rPr>
        <w:t xml:space="preserve">documented </w:t>
      </w:r>
      <w:r w:rsidR="00C41C2D" w:rsidRPr="00B25A4D">
        <w:rPr>
          <w:rFonts w:cstheme="minorHAnsi"/>
        </w:rPr>
        <w:t xml:space="preserve">the effect of physical activity on reducing illness duration </w:t>
      </w:r>
      <w:r w:rsidR="00DA7A1B" w:rsidRPr="00B25A4D">
        <w:rPr>
          <w:rFonts w:cstheme="minorHAnsi"/>
        </w:rPr>
        <w:t xml:space="preserve">(data bases: CENTRAL (2020, Issue 2), MEDLINE (1948 to March week 1, 2020), Embase (1974 to 05 March 2020), CINAHL (1981 to 05 March  2020), LILACS (1982 to 05 March 2020), </w:t>
      </w:r>
      <w:proofErr w:type="spellStart"/>
      <w:r w:rsidR="00DA7A1B" w:rsidRPr="00B25A4D">
        <w:rPr>
          <w:rFonts w:cstheme="minorHAnsi"/>
        </w:rPr>
        <w:t>SPORTDiscus</w:t>
      </w:r>
      <w:proofErr w:type="spellEnd"/>
      <w:r w:rsidR="00DA7A1B" w:rsidRPr="00B25A4D">
        <w:rPr>
          <w:rFonts w:cstheme="minorHAnsi"/>
        </w:rPr>
        <w:t xml:space="preserve"> (1985 to 05 March 2020), </w:t>
      </w:r>
      <w:proofErr w:type="spellStart"/>
      <w:r w:rsidR="00DA7A1B" w:rsidRPr="00B25A4D">
        <w:rPr>
          <w:rFonts w:cstheme="minorHAnsi"/>
        </w:rPr>
        <w:t>PEDro</w:t>
      </w:r>
      <w:proofErr w:type="spellEnd"/>
      <w:r w:rsidR="00DA7A1B" w:rsidRPr="00B25A4D">
        <w:rPr>
          <w:rFonts w:cstheme="minorHAnsi"/>
        </w:rPr>
        <w:t xml:space="preserve"> (searched 05 March 2020), </w:t>
      </w:r>
      <w:proofErr w:type="spellStart"/>
      <w:r w:rsidR="00DA7A1B" w:rsidRPr="00B25A4D">
        <w:rPr>
          <w:rFonts w:cstheme="minorHAnsi"/>
        </w:rPr>
        <w:t>OTseeker</w:t>
      </w:r>
      <w:proofErr w:type="spellEnd"/>
      <w:r w:rsidR="00DA7A1B" w:rsidRPr="00B25A4D">
        <w:rPr>
          <w:rFonts w:cstheme="minorHAnsi"/>
        </w:rPr>
        <w:t xml:space="preserve"> (searched 05 March</w:t>
      </w:r>
      <w:r w:rsidR="00B25A4D">
        <w:rPr>
          <w:rFonts w:cstheme="minorHAnsi"/>
        </w:rPr>
        <w:t xml:space="preserve"> </w:t>
      </w:r>
      <w:r w:rsidR="00DA7A1B" w:rsidRPr="00B25A4D">
        <w:rPr>
          <w:rFonts w:cstheme="minorHAnsi"/>
        </w:rPr>
        <w:t>2020), and the World Health Organization (WHO) International Clinical Trials Registry Platform (ICTRP) and ClinicalTrials.gov (searched 05</w:t>
      </w:r>
      <w:r w:rsidR="00B25A4D">
        <w:rPr>
          <w:rFonts w:cstheme="minorHAnsi"/>
        </w:rPr>
        <w:t xml:space="preserve"> </w:t>
      </w:r>
      <w:r w:rsidR="00DA7A1B" w:rsidRPr="00B25A4D">
        <w:rPr>
          <w:rFonts w:cstheme="minorHAnsi"/>
        </w:rPr>
        <w:t>March 2020)</w:t>
      </w:r>
      <w:r w:rsidR="0073500A">
        <w:rPr>
          <w:rFonts w:cstheme="minorHAnsi"/>
        </w:rPr>
        <w:t>. The review</w:t>
      </w:r>
      <w:r w:rsidR="00DA7A1B" w:rsidRPr="00B25A4D">
        <w:rPr>
          <w:rFonts w:cstheme="minorHAnsi"/>
        </w:rPr>
        <w:t xml:space="preserve"> </w:t>
      </w:r>
      <w:r w:rsidR="00C41C2D" w:rsidRPr="00B25A4D">
        <w:rPr>
          <w:rFonts w:cstheme="minorHAnsi"/>
        </w:rPr>
        <w:t>suggest</w:t>
      </w:r>
      <w:r w:rsidR="008D4AE7" w:rsidRPr="00B25A4D">
        <w:rPr>
          <w:rFonts w:cstheme="minorHAnsi"/>
        </w:rPr>
        <w:t>ed</w:t>
      </w:r>
      <w:r w:rsidR="00C41C2D" w:rsidRPr="00B25A4D">
        <w:rPr>
          <w:rFonts w:cstheme="minorHAnsi"/>
        </w:rPr>
        <w:t xml:space="preserve"> </w:t>
      </w:r>
      <w:r w:rsidR="00C16492" w:rsidRPr="00B25A4D">
        <w:rPr>
          <w:rFonts w:cstheme="minorHAnsi"/>
        </w:rPr>
        <w:t>a small impact on symptom days during follow-up</w:t>
      </w:r>
      <w:r w:rsidR="00970AA0">
        <w:rPr>
          <w:rFonts w:cstheme="minorHAnsi"/>
        </w:rPr>
        <w:t>,</w:t>
      </w:r>
      <w:r w:rsidR="00C16492" w:rsidRPr="00B25A4D">
        <w:rPr>
          <w:rFonts w:cstheme="minorHAnsi"/>
        </w:rPr>
        <w:t xml:space="preserve"> a</w:t>
      </w:r>
      <w:r w:rsidR="000A39DD" w:rsidRPr="00B25A4D">
        <w:rPr>
          <w:rFonts w:cstheme="minorHAnsi"/>
        </w:rPr>
        <w:t>nd on the severity of symptoms</w:t>
      </w:r>
      <w:r w:rsidR="0077629E">
        <w:rPr>
          <w:rFonts w:cstheme="minorHAnsi"/>
        </w:rPr>
        <w:t xml:space="preserve">; however </w:t>
      </w:r>
      <w:r w:rsidR="00C41C2D" w:rsidRPr="00B25A4D">
        <w:rPr>
          <w:rFonts w:cstheme="minorHAnsi"/>
        </w:rPr>
        <w:t>many were small trials</w:t>
      </w:r>
      <w:r w:rsidR="00221EBA" w:rsidRPr="00B25A4D">
        <w:rPr>
          <w:rFonts w:cstheme="minorHAnsi"/>
        </w:rPr>
        <w:t xml:space="preserve"> (14 trials involving 1377 participants)</w:t>
      </w:r>
      <w:r w:rsidR="00C03321" w:rsidRPr="00B25A4D">
        <w:rPr>
          <w:rFonts w:cstheme="minorHAnsi"/>
        </w:rPr>
        <w:t>,</w:t>
      </w:r>
      <w:r w:rsidR="00C41C2D" w:rsidRPr="00B25A4D">
        <w:rPr>
          <w:rFonts w:cstheme="minorHAnsi"/>
        </w:rPr>
        <w:t xml:space="preserve"> </w:t>
      </w:r>
      <w:r w:rsidR="0077629E">
        <w:rPr>
          <w:rFonts w:cstheme="minorHAnsi"/>
        </w:rPr>
        <w:t xml:space="preserve">of </w:t>
      </w:r>
      <w:r w:rsidR="00C41C2D" w:rsidRPr="00B25A4D">
        <w:rPr>
          <w:rFonts w:cstheme="minorHAnsi"/>
        </w:rPr>
        <w:t>generally low quality</w:t>
      </w:r>
      <w:r w:rsidR="00C03321" w:rsidRPr="00B25A4D">
        <w:rPr>
          <w:rFonts w:cstheme="minorHAnsi"/>
        </w:rPr>
        <w:t>,</w:t>
      </w:r>
      <w:r w:rsidR="0077629E">
        <w:rPr>
          <w:rFonts w:cstheme="minorHAnsi"/>
        </w:rPr>
        <w:t xml:space="preserve"> </w:t>
      </w:r>
      <w:r w:rsidR="00C03321" w:rsidRPr="00B25A4D">
        <w:rPr>
          <w:rFonts w:cstheme="minorHAnsi"/>
        </w:rPr>
        <w:t>and involved int</w:t>
      </w:r>
      <w:r w:rsidR="0077629E">
        <w:rPr>
          <w:rFonts w:cstheme="minorHAnsi"/>
        </w:rPr>
        <w:t>ensive</w:t>
      </w:r>
      <w:r w:rsidR="00C03321" w:rsidRPr="00B25A4D">
        <w:rPr>
          <w:rFonts w:cstheme="minorHAnsi"/>
        </w:rPr>
        <w:t xml:space="preserve"> supervision</w:t>
      </w:r>
      <w:r w:rsidR="00970AA0">
        <w:rPr>
          <w:rFonts w:cstheme="minorHAnsi"/>
        </w:rPr>
        <w:t xml:space="preserve"> of exercise</w:t>
      </w:r>
      <w:r w:rsidR="00C41C2D" w:rsidRPr="00B25A4D">
        <w:rPr>
          <w:rFonts w:cstheme="minorHAnsi"/>
        </w:rPr>
        <w:t xml:space="preserve">.  </w:t>
      </w:r>
      <w:r w:rsidR="00C44D34" w:rsidRPr="00B25A4D">
        <w:rPr>
          <w:rFonts w:cstheme="minorHAnsi"/>
        </w:rPr>
        <w:t xml:space="preserve">Two trials </w:t>
      </w:r>
      <w:r w:rsidR="00C41C2D" w:rsidRPr="00B25A4D">
        <w:rPr>
          <w:rFonts w:cstheme="minorHAnsi"/>
        </w:rPr>
        <w:t xml:space="preserve">of </w:t>
      </w:r>
      <w:r w:rsidR="00FC7366">
        <w:rPr>
          <w:rFonts w:cstheme="minorHAnsi"/>
        </w:rPr>
        <w:t xml:space="preserve">exercise included in the review also assessed the impact of </w:t>
      </w:r>
      <w:r w:rsidR="00C41C2D" w:rsidRPr="00B25A4D">
        <w:rPr>
          <w:rFonts w:cstheme="minorHAnsi"/>
        </w:rPr>
        <w:t xml:space="preserve">an 8 week </w:t>
      </w:r>
      <w:r w:rsidR="00C50308" w:rsidRPr="00B25A4D">
        <w:rPr>
          <w:rFonts w:cstheme="minorHAnsi"/>
        </w:rPr>
        <w:t xml:space="preserve">supervised </w:t>
      </w:r>
      <w:r w:rsidR="00C41C2D" w:rsidRPr="00B25A4D">
        <w:rPr>
          <w:rFonts w:cstheme="minorHAnsi"/>
        </w:rPr>
        <w:t xml:space="preserve">course </w:t>
      </w:r>
      <w:r w:rsidR="00C44D34" w:rsidRPr="00B25A4D">
        <w:rPr>
          <w:rFonts w:cstheme="minorHAnsi"/>
        </w:rPr>
        <w:t xml:space="preserve">of </w:t>
      </w:r>
      <w:r w:rsidR="00B74AB6" w:rsidRPr="00B25A4D">
        <w:rPr>
          <w:rFonts w:cstheme="minorHAnsi"/>
        </w:rPr>
        <w:t>mindful</w:t>
      </w:r>
      <w:r w:rsidR="00C50308" w:rsidRPr="00B25A4D">
        <w:rPr>
          <w:rFonts w:cstheme="minorHAnsi"/>
        </w:rPr>
        <w:t>ness</w:t>
      </w:r>
      <w:r w:rsidR="00D6512B" w:rsidRPr="00B25A4D">
        <w:rPr>
          <w:rFonts w:cstheme="minorHAnsi"/>
        </w:rPr>
        <w:t>, each session lasting 2.5 hours,</w:t>
      </w:r>
      <w:r w:rsidR="00C44D34" w:rsidRPr="00B25A4D">
        <w:rPr>
          <w:rFonts w:cstheme="minorHAnsi"/>
        </w:rPr>
        <w:t xml:space="preserve"> </w:t>
      </w:r>
      <w:r w:rsidR="00FC7366">
        <w:rPr>
          <w:rFonts w:cstheme="minorHAnsi"/>
        </w:rPr>
        <w:t xml:space="preserve">and </w:t>
      </w:r>
      <w:r w:rsidR="00C41C2D" w:rsidRPr="00B25A4D">
        <w:rPr>
          <w:rFonts w:cstheme="minorHAnsi"/>
        </w:rPr>
        <w:t>documented reduction</w:t>
      </w:r>
      <w:r w:rsidR="00D6512B" w:rsidRPr="00B25A4D">
        <w:rPr>
          <w:rFonts w:cstheme="minorHAnsi"/>
        </w:rPr>
        <w:t>s</w:t>
      </w:r>
      <w:r w:rsidR="00C41C2D" w:rsidRPr="00B25A4D">
        <w:rPr>
          <w:rFonts w:cstheme="minorHAnsi"/>
        </w:rPr>
        <w:t xml:space="preserve"> of </w:t>
      </w:r>
      <w:r w:rsidR="00C50308" w:rsidRPr="00B25A4D">
        <w:rPr>
          <w:rFonts w:cstheme="minorHAnsi"/>
        </w:rPr>
        <w:t>1-4</w:t>
      </w:r>
      <w:r w:rsidR="00C41C2D" w:rsidRPr="00B25A4D">
        <w:rPr>
          <w:rFonts w:cstheme="minorHAnsi"/>
        </w:rPr>
        <w:t xml:space="preserve"> illness days compared with controls. </w:t>
      </w:r>
    </w:p>
    <w:p w14:paraId="3ADF1AC7" w14:textId="77777777" w:rsidR="00A04FD2" w:rsidRDefault="008D4AE7" w:rsidP="00A04FD2">
      <w:pPr>
        <w:spacing w:line="240" w:lineRule="auto"/>
        <w:rPr>
          <w:rFonts w:cstheme="minorHAnsi"/>
          <w:b/>
          <w:bCs/>
        </w:rPr>
      </w:pPr>
      <w:r w:rsidRPr="00B25A4D">
        <w:rPr>
          <w:rFonts w:cstheme="minorHAnsi"/>
          <w:b/>
          <w:bCs/>
        </w:rPr>
        <w:t xml:space="preserve">Added value of this study. </w:t>
      </w:r>
      <w:r w:rsidR="00A04FD2">
        <w:rPr>
          <w:rFonts w:cstheme="minorHAnsi"/>
          <w:b/>
          <w:bCs/>
        </w:rPr>
        <w:t xml:space="preserve"> </w:t>
      </w:r>
    </w:p>
    <w:p w14:paraId="442749E7" w14:textId="3D6843D2" w:rsidR="003D041C" w:rsidRPr="00B25A4D" w:rsidRDefault="001E24D5" w:rsidP="00A04FD2">
      <w:pPr>
        <w:spacing w:line="240" w:lineRule="auto"/>
        <w:rPr>
          <w:rFonts w:cstheme="minorHAnsi"/>
        </w:rPr>
      </w:pPr>
      <w:r w:rsidRPr="00B25A4D">
        <w:rPr>
          <w:rFonts w:cstheme="minorHAnsi"/>
        </w:rPr>
        <w:t xml:space="preserve">Most previous studies of all the interventions were small, and </w:t>
      </w:r>
      <w:r w:rsidR="00373DB1" w:rsidRPr="00B25A4D">
        <w:rPr>
          <w:rFonts w:cstheme="minorHAnsi"/>
        </w:rPr>
        <w:t xml:space="preserve">both </w:t>
      </w:r>
      <w:r w:rsidRPr="00B25A4D">
        <w:rPr>
          <w:rFonts w:cstheme="minorHAnsi"/>
        </w:rPr>
        <w:t>the physical activity</w:t>
      </w:r>
      <w:r w:rsidR="00D6512B" w:rsidRPr="00B25A4D">
        <w:rPr>
          <w:rFonts w:cstheme="minorHAnsi"/>
        </w:rPr>
        <w:t xml:space="preserve"> or </w:t>
      </w:r>
      <w:r w:rsidRPr="00B25A4D">
        <w:rPr>
          <w:rFonts w:cstheme="minorHAnsi"/>
        </w:rPr>
        <w:t>stress reduction intervention</w:t>
      </w:r>
      <w:r w:rsidR="00D6512B" w:rsidRPr="00B25A4D">
        <w:rPr>
          <w:rFonts w:cstheme="minorHAnsi"/>
        </w:rPr>
        <w:t>s</w:t>
      </w:r>
      <w:r w:rsidRPr="00B25A4D">
        <w:rPr>
          <w:rFonts w:cstheme="minorHAnsi"/>
        </w:rPr>
        <w:t xml:space="preserve"> were also very intensive</w:t>
      </w:r>
      <w:r w:rsidR="00D6512B" w:rsidRPr="00B25A4D">
        <w:rPr>
          <w:rFonts w:cstheme="minorHAnsi"/>
        </w:rPr>
        <w:t xml:space="preserve"> with supervised sessions</w:t>
      </w:r>
      <w:r w:rsidR="00476481" w:rsidRPr="00B25A4D">
        <w:rPr>
          <w:rFonts w:cstheme="minorHAnsi"/>
        </w:rPr>
        <w:t xml:space="preserve"> -</w:t>
      </w:r>
      <w:r w:rsidR="00B87655" w:rsidRPr="00B25A4D">
        <w:rPr>
          <w:rFonts w:cstheme="minorHAnsi"/>
        </w:rPr>
        <w:t xml:space="preserve"> and </w:t>
      </w:r>
      <w:r w:rsidR="00813319">
        <w:rPr>
          <w:rFonts w:cstheme="minorHAnsi"/>
        </w:rPr>
        <w:t>very</w:t>
      </w:r>
      <w:r w:rsidR="00C57D69" w:rsidRPr="00B25A4D">
        <w:rPr>
          <w:rFonts w:cstheme="minorHAnsi"/>
        </w:rPr>
        <w:t xml:space="preserve"> difficult to implement in resource</w:t>
      </w:r>
      <w:r w:rsidR="00A210A6" w:rsidRPr="00B25A4D">
        <w:rPr>
          <w:rFonts w:cstheme="minorHAnsi"/>
        </w:rPr>
        <w:t>-</w:t>
      </w:r>
      <w:r w:rsidR="00C57D69" w:rsidRPr="00B25A4D">
        <w:rPr>
          <w:rFonts w:cstheme="minorHAnsi"/>
        </w:rPr>
        <w:t>stretched</w:t>
      </w:r>
      <w:r w:rsidR="00B87655" w:rsidRPr="00B25A4D">
        <w:rPr>
          <w:rFonts w:cstheme="minorHAnsi"/>
        </w:rPr>
        <w:t xml:space="preserve"> primary care</w:t>
      </w:r>
      <w:r w:rsidRPr="00B25A4D">
        <w:rPr>
          <w:rFonts w:cstheme="minorHAnsi"/>
        </w:rPr>
        <w:t xml:space="preserve">. This is the </w:t>
      </w:r>
      <w:r w:rsidR="001D02E2" w:rsidRPr="00B25A4D">
        <w:rPr>
          <w:rFonts w:cstheme="minorHAnsi"/>
        </w:rPr>
        <w:t>only</w:t>
      </w:r>
      <w:r w:rsidRPr="00B25A4D">
        <w:rPr>
          <w:rFonts w:cstheme="minorHAnsi"/>
        </w:rPr>
        <w:t xml:space="preserve"> large pragmatic trial</w:t>
      </w:r>
      <w:r w:rsidR="00E92873" w:rsidRPr="00B25A4D">
        <w:rPr>
          <w:rFonts w:cstheme="minorHAnsi"/>
        </w:rPr>
        <w:t xml:space="preserve"> of </w:t>
      </w:r>
      <w:r w:rsidR="00C57D69" w:rsidRPr="00B25A4D">
        <w:rPr>
          <w:rFonts w:cstheme="minorHAnsi"/>
        </w:rPr>
        <w:t xml:space="preserve">relatively </w:t>
      </w:r>
      <w:r w:rsidR="00B87655" w:rsidRPr="00B25A4D">
        <w:rPr>
          <w:rFonts w:cstheme="minorHAnsi"/>
        </w:rPr>
        <w:t xml:space="preserve">light touch </w:t>
      </w:r>
      <w:r w:rsidR="00E92873" w:rsidRPr="00B25A4D">
        <w:rPr>
          <w:rFonts w:cstheme="minorHAnsi"/>
        </w:rPr>
        <w:t>inter</w:t>
      </w:r>
      <w:r w:rsidR="00373DB1" w:rsidRPr="00B25A4D">
        <w:rPr>
          <w:rFonts w:cstheme="minorHAnsi"/>
        </w:rPr>
        <w:t>vention</w:t>
      </w:r>
      <w:r w:rsidR="005F43B6" w:rsidRPr="00B25A4D">
        <w:rPr>
          <w:rFonts w:cstheme="minorHAnsi"/>
        </w:rPr>
        <w:t>s</w:t>
      </w:r>
      <w:r w:rsidR="001D02E2" w:rsidRPr="00B25A4D">
        <w:rPr>
          <w:rFonts w:cstheme="minorHAnsi"/>
        </w:rPr>
        <w:t xml:space="preserve"> that could be </w:t>
      </w:r>
      <w:r w:rsidR="00B87655" w:rsidRPr="00B25A4D">
        <w:rPr>
          <w:rFonts w:cstheme="minorHAnsi"/>
        </w:rPr>
        <w:t xml:space="preserve">very </w:t>
      </w:r>
      <w:r w:rsidR="001D02E2" w:rsidRPr="00B25A4D">
        <w:rPr>
          <w:rFonts w:cstheme="minorHAnsi"/>
        </w:rPr>
        <w:t>widely used</w:t>
      </w:r>
      <w:r w:rsidR="00E92873" w:rsidRPr="00B25A4D">
        <w:rPr>
          <w:rFonts w:cstheme="minorHAnsi"/>
        </w:rPr>
        <w:t>.</w:t>
      </w:r>
    </w:p>
    <w:p w14:paraId="0B3D08B9" w14:textId="38127EE4" w:rsidR="00485C60" w:rsidRPr="00B25A4D" w:rsidRDefault="00E92873" w:rsidP="00A04FD2">
      <w:pPr>
        <w:spacing w:line="240" w:lineRule="auto"/>
        <w:rPr>
          <w:rFonts w:cstheme="minorHAnsi"/>
        </w:rPr>
      </w:pPr>
      <w:r w:rsidRPr="00B25A4D">
        <w:rPr>
          <w:rFonts w:cstheme="minorHAnsi"/>
        </w:rPr>
        <w:t xml:space="preserve">The </w:t>
      </w:r>
      <w:r w:rsidR="00373DB1" w:rsidRPr="00B25A4D">
        <w:rPr>
          <w:rFonts w:cstheme="minorHAnsi"/>
        </w:rPr>
        <w:t xml:space="preserve">current </w:t>
      </w:r>
      <w:r w:rsidRPr="00B25A4D">
        <w:rPr>
          <w:rFonts w:cstheme="minorHAnsi"/>
        </w:rPr>
        <w:t xml:space="preserve">study </w:t>
      </w:r>
      <w:r w:rsidR="009656DF">
        <w:rPr>
          <w:rFonts w:cstheme="minorHAnsi"/>
        </w:rPr>
        <w:t>documents</w:t>
      </w:r>
      <w:r w:rsidRPr="00B25A4D">
        <w:rPr>
          <w:rFonts w:cstheme="minorHAnsi"/>
        </w:rPr>
        <w:t xml:space="preserve"> a </w:t>
      </w:r>
      <w:r w:rsidR="00DE0A52">
        <w:rPr>
          <w:rFonts w:cstheme="minorHAnsi"/>
        </w:rPr>
        <w:t>statistically significant</w:t>
      </w:r>
      <w:r w:rsidRPr="00B25A4D">
        <w:rPr>
          <w:rFonts w:cstheme="minorHAnsi"/>
        </w:rPr>
        <w:t xml:space="preserve"> reduction in the incidence of </w:t>
      </w:r>
      <w:r w:rsidR="003E1800">
        <w:rPr>
          <w:rFonts w:cstheme="minorHAnsi"/>
        </w:rPr>
        <w:t>Illness</w:t>
      </w:r>
      <w:r w:rsidRPr="00B25A4D">
        <w:rPr>
          <w:rFonts w:cstheme="minorHAnsi"/>
        </w:rPr>
        <w:t xml:space="preserve"> when </w:t>
      </w:r>
      <w:r w:rsidR="001C6ECB" w:rsidRPr="00B25A4D">
        <w:rPr>
          <w:rFonts w:cstheme="minorHAnsi"/>
        </w:rPr>
        <w:t>people are advised to use</w:t>
      </w:r>
      <w:r w:rsidRPr="00B25A4D">
        <w:rPr>
          <w:rFonts w:cstheme="minorHAnsi"/>
        </w:rPr>
        <w:t xml:space="preserve"> </w:t>
      </w:r>
      <w:r w:rsidR="005F43B6" w:rsidRPr="00B25A4D">
        <w:rPr>
          <w:rFonts w:cstheme="minorHAnsi"/>
        </w:rPr>
        <w:t>a</w:t>
      </w:r>
      <w:r w:rsidR="00EC619F" w:rsidRPr="00B25A4D">
        <w:rPr>
          <w:rFonts w:cstheme="minorHAnsi"/>
        </w:rPr>
        <w:t xml:space="preserve"> robustly developed</w:t>
      </w:r>
      <w:r w:rsidRPr="00B25A4D">
        <w:rPr>
          <w:rFonts w:cstheme="minorHAnsi"/>
        </w:rPr>
        <w:t xml:space="preserve"> </w:t>
      </w:r>
      <w:r w:rsidR="00AE0C3D" w:rsidRPr="00B25A4D">
        <w:rPr>
          <w:rFonts w:cstheme="minorHAnsi"/>
        </w:rPr>
        <w:t xml:space="preserve"> behavioural physical activity and stress management website</w:t>
      </w:r>
      <w:r w:rsidR="00EC619F" w:rsidRPr="00B25A4D">
        <w:rPr>
          <w:rFonts w:cstheme="minorHAnsi"/>
        </w:rPr>
        <w:t>;</w:t>
      </w:r>
      <w:r w:rsidR="00AE0C3D" w:rsidRPr="00B25A4D">
        <w:rPr>
          <w:rFonts w:cstheme="minorHAnsi"/>
        </w:rPr>
        <w:t xml:space="preserve"> although</w:t>
      </w:r>
      <w:r w:rsidR="00D6512B" w:rsidRPr="00B25A4D">
        <w:rPr>
          <w:rFonts w:cstheme="minorHAnsi"/>
        </w:rPr>
        <w:t xml:space="preserve"> </w:t>
      </w:r>
      <w:r w:rsidR="00EC619F" w:rsidRPr="00B25A4D">
        <w:rPr>
          <w:rFonts w:cstheme="minorHAnsi"/>
        </w:rPr>
        <w:t xml:space="preserve">the reduction was </w:t>
      </w:r>
      <w:r w:rsidR="00AE0C3D" w:rsidRPr="00B25A4D">
        <w:rPr>
          <w:rFonts w:cstheme="minorHAnsi"/>
        </w:rPr>
        <w:t>modest</w:t>
      </w:r>
      <w:r w:rsidR="00EC619F" w:rsidRPr="00B25A4D">
        <w:rPr>
          <w:rFonts w:cstheme="minorHAnsi"/>
        </w:rPr>
        <w:t xml:space="preserve"> (a </w:t>
      </w:r>
      <w:r w:rsidR="00D6512B" w:rsidRPr="00B25A4D">
        <w:rPr>
          <w:rFonts w:cstheme="minorHAnsi"/>
        </w:rPr>
        <w:t xml:space="preserve"> 5%</w:t>
      </w:r>
      <w:r w:rsidR="00C86CFE" w:rsidRPr="00B25A4D">
        <w:rPr>
          <w:rFonts w:cstheme="minorHAnsi"/>
        </w:rPr>
        <w:t xml:space="preserve"> relative reduction</w:t>
      </w:r>
      <w:r w:rsidR="00EC619F" w:rsidRPr="00B25A4D">
        <w:rPr>
          <w:rFonts w:cstheme="minorHAnsi"/>
        </w:rPr>
        <w:t>) this could have</w:t>
      </w:r>
      <w:r w:rsidR="00D6512B" w:rsidRPr="00B25A4D">
        <w:rPr>
          <w:rFonts w:cstheme="minorHAnsi"/>
        </w:rPr>
        <w:t xml:space="preserve"> </w:t>
      </w:r>
      <w:r w:rsidR="00AE0C3D" w:rsidRPr="00B25A4D">
        <w:rPr>
          <w:rFonts w:cstheme="minorHAnsi"/>
        </w:rPr>
        <w:t>a</w:t>
      </w:r>
      <w:r w:rsidR="00A44209">
        <w:rPr>
          <w:rFonts w:cstheme="minorHAnsi"/>
        </w:rPr>
        <w:t>n important</w:t>
      </w:r>
      <w:r w:rsidR="00AE0C3D" w:rsidRPr="00B25A4D">
        <w:rPr>
          <w:rFonts w:cstheme="minorHAnsi"/>
        </w:rPr>
        <w:t xml:space="preserve"> impact in population terms</w:t>
      </w:r>
      <w:r w:rsidR="003648AD">
        <w:rPr>
          <w:rFonts w:cstheme="minorHAnsi"/>
        </w:rPr>
        <w:t xml:space="preserve"> given the </w:t>
      </w:r>
      <w:r w:rsidR="002840B0">
        <w:rPr>
          <w:rFonts w:cstheme="minorHAnsi"/>
        </w:rPr>
        <w:t xml:space="preserve">highly </w:t>
      </w:r>
      <w:r w:rsidR="003648AD">
        <w:rPr>
          <w:rFonts w:cstheme="minorHAnsi"/>
        </w:rPr>
        <w:t>scalable nature of the intervention</w:t>
      </w:r>
      <w:r w:rsidR="000553E2">
        <w:rPr>
          <w:rFonts w:cstheme="minorHAnsi"/>
        </w:rPr>
        <w:t xml:space="preserve">, and the impact was greater among those  at higher risk (both comorbidities and recurrent </w:t>
      </w:r>
      <w:r w:rsidR="003E1800">
        <w:rPr>
          <w:rFonts w:cstheme="minorHAnsi"/>
        </w:rPr>
        <w:t>illnesses</w:t>
      </w:r>
      <w:r w:rsidR="000553E2">
        <w:rPr>
          <w:rFonts w:cstheme="minorHAnsi"/>
        </w:rPr>
        <w:t>)</w:t>
      </w:r>
      <w:r w:rsidR="00AE0C3D" w:rsidRPr="00B25A4D">
        <w:rPr>
          <w:rFonts w:cstheme="minorHAnsi"/>
        </w:rPr>
        <w:t xml:space="preserve">. Both sprays reduced </w:t>
      </w:r>
      <w:r w:rsidR="008D75DC" w:rsidRPr="00B25A4D">
        <w:rPr>
          <w:rFonts w:cstheme="minorHAnsi"/>
        </w:rPr>
        <w:t xml:space="preserve">overall </w:t>
      </w:r>
      <w:r w:rsidR="00AE0C3D" w:rsidRPr="00B25A4D">
        <w:rPr>
          <w:rFonts w:cstheme="minorHAnsi"/>
        </w:rPr>
        <w:t xml:space="preserve">illness duration by </w:t>
      </w:r>
      <w:r w:rsidR="00726A74">
        <w:rPr>
          <w:rFonts w:cstheme="minorHAnsi"/>
        </w:rPr>
        <w:t xml:space="preserve">around </w:t>
      </w:r>
      <w:r w:rsidR="00AE0C3D" w:rsidRPr="00B25A4D">
        <w:rPr>
          <w:rFonts w:cstheme="minorHAnsi"/>
        </w:rPr>
        <w:t>20%</w:t>
      </w:r>
      <w:r w:rsidR="00095A7C" w:rsidRPr="00B25A4D">
        <w:rPr>
          <w:rFonts w:cstheme="minorHAnsi"/>
        </w:rPr>
        <w:t>,</w:t>
      </w:r>
      <w:r w:rsidR="00C86CFE" w:rsidRPr="00B25A4D">
        <w:rPr>
          <w:rFonts w:cstheme="minorHAnsi"/>
        </w:rPr>
        <w:t xml:space="preserve"> and </w:t>
      </w:r>
      <w:r w:rsidR="00095A7C" w:rsidRPr="00B25A4D">
        <w:rPr>
          <w:rFonts w:cstheme="minorHAnsi"/>
        </w:rPr>
        <w:t xml:space="preserve">resulted in </w:t>
      </w:r>
      <w:r w:rsidR="00540A4B" w:rsidRPr="00B25A4D">
        <w:rPr>
          <w:rFonts w:cstheme="minorHAnsi"/>
        </w:rPr>
        <w:t xml:space="preserve">a 20-30% </w:t>
      </w:r>
      <w:r w:rsidR="0035293F" w:rsidRPr="00B25A4D">
        <w:rPr>
          <w:rFonts w:cstheme="minorHAnsi"/>
        </w:rPr>
        <w:t>reduc</w:t>
      </w:r>
      <w:r w:rsidR="00540A4B" w:rsidRPr="00B25A4D">
        <w:rPr>
          <w:rFonts w:cstheme="minorHAnsi"/>
        </w:rPr>
        <w:t>tion in</w:t>
      </w:r>
      <w:r w:rsidR="0035293F" w:rsidRPr="00B25A4D">
        <w:rPr>
          <w:rFonts w:cstheme="minorHAnsi"/>
        </w:rPr>
        <w:t xml:space="preserve"> </w:t>
      </w:r>
      <w:r w:rsidR="00C86CFE" w:rsidRPr="00B25A4D">
        <w:rPr>
          <w:rFonts w:cstheme="minorHAnsi"/>
        </w:rPr>
        <w:t xml:space="preserve">days </w:t>
      </w:r>
      <w:r w:rsidR="00540A4B" w:rsidRPr="00B25A4D">
        <w:rPr>
          <w:rFonts w:cstheme="minorHAnsi"/>
        </w:rPr>
        <w:t xml:space="preserve">lost </w:t>
      </w:r>
      <w:r w:rsidR="00C86CFE" w:rsidRPr="00B25A4D">
        <w:rPr>
          <w:rFonts w:cstheme="minorHAnsi"/>
        </w:rPr>
        <w:t xml:space="preserve">of </w:t>
      </w:r>
      <w:r w:rsidR="00540A4B" w:rsidRPr="00B25A4D">
        <w:rPr>
          <w:rFonts w:cstheme="minorHAnsi"/>
        </w:rPr>
        <w:t xml:space="preserve"> work or </w:t>
      </w:r>
      <w:r w:rsidR="00C86CFE" w:rsidRPr="00B25A4D">
        <w:rPr>
          <w:rFonts w:cstheme="minorHAnsi"/>
        </w:rPr>
        <w:t>normal activity</w:t>
      </w:r>
      <w:r w:rsidR="00FD6238" w:rsidRPr="00B25A4D">
        <w:rPr>
          <w:rFonts w:cstheme="minorHAnsi"/>
        </w:rPr>
        <w:t>. A</w:t>
      </w:r>
      <w:r w:rsidR="008D75DC" w:rsidRPr="00B25A4D">
        <w:rPr>
          <w:rFonts w:cstheme="minorHAnsi"/>
        </w:rPr>
        <w:t xml:space="preserve">ll </w:t>
      </w:r>
      <w:r w:rsidR="00095A7C" w:rsidRPr="00B25A4D">
        <w:rPr>
          <w:rFonts w:cstheme="minorHAnsi"/>
        </w:rPr>
        <w:t xml:space="preserve">the </w:t>
      </w:r>
      <w:r w:rsidR="008D75DC" w:rsidRPr="00B25A4D">
        <w:rPr>
          <w:rFonts w:cstheme="minorHAnsi"/>
        </w:rPr>
        <w:t>intervention</w:t>
      </w:r>
      <w:r w:rsidR="00095A7C" w:rsidRPr="00B25A4D">
        <w:rPr>
          <w:rFonts w:cstheme="minorHAnsi"/>
        </w:rPr>
        <w:t>s</w:t>
      </w:r>
      <w:r w:rsidR="008D75DC" w:rsidRPr="00B25A4D">
        <w:rPr>
          <w:rFonts w:cstheme="minorHAnsi"/>
        </w:rPr>
        <w:t xml:space="preserve"> reduce antibiotic use (</w:t>
      </w:r>
      <w:r w:rsidR="00F6778A">
        <w:rPr>
          <w:rFonts w:cstheme="minorHAnsi"/>
        </w:rPr>
        <w:t>a relative risk reduct</w:t>
      </w:r>
      <w:r w:rsidR="002840B0">
        <w:rPr>
          <w:rFonts w:cstheme="minorHAnsi"/>
        </w:rPr>
        <w:t>i</w:t>
      </w:r>
      <w:r w:rsidR="00F6778A">
        <w:rPr>
          <w:rFonts w:cstheme="minorHAnsi"/>
        </w:rPr>
        <w:t xml:space="preserve">on of </w:t>
      </w:r>
      <w:r w:rsidR="008D75DC" w:rsidRPr="00B25A4D">
        <w:rPr>
          <w:rFonts w:cstheme="minorHAnsi"/>
        </w:rPr>
        <w:t>more than 25%</w:t>
      </w:r>
      <w:r w:rsidR="00F6778A">
        <w:rPr>
          <w:rFonts w:cstheme="minorHAnsi"/>
        </w:rPr>
        <w:t>)</w:t>
      </w:r>
      <w:r w:rsidR="008D75DC" w:rsidRPr="00B25A4D">
        <w:rPr>
          <w:rFonts w:cstheme="minorHAnsi"/>
        </w:rPr>
        <w:t xml:space="preserve"> and </w:t>
      </w:r>
      <w:r w:rsidR="00095A7C" w:rsidRPr="00B25A4D">
        <w:rPr>
          <w:rFonts w:cstheme="minorHAnsi"/>
        </w:rPr>
        <w:t xml:space="preserve">also </w:t>
      </w:r>
      <w:r w:rsidR="00F83DD1" w:rsidRPr="00B25A4D">
        <w:rPr>
          <w:rFonts w:cstheme="minorHAnsi"/>
        </w:rPr>
        <w:t>the number of days with more sever</w:t>
      </w:r>
      <w:r w:rsidR="00F91E1F" w:rsidRPr="00B25A4D">
        <w:rPr>
          <w:rFonts w:cstheme="minorHAnsi"/>
        </w:rPr>
        <w:t>e</w:t>
      </w:r>
      <w:r w:rsidR="00F83DD1" w:rsidRPr="00B25A4D">
        <w:rPr>
          <w:rFonts w:cstheme="minorHAnsi"/>
        </w:rPr>
        <w:t xml:space="preserve"> symptoms.</w:t>
      </w:r>
      <w:r w:rsidR="00F91E1F" w:rsidRPr="00B25A4D">
        <w:rPr>
          <w:rFonts w:cstheme="minorHAnsi"/>
        </w:rPr>
        <w:t xml:space="preserve"> </w:t>
      </w:r>
      <w:r w:rsidR="00A210A6" w:rsidRPr="00B25A4D">
        <w:rPr>
          <w:rFonts w:cstheme="minorHAnsi"/>
        </w:rPr>
        <w:t xml:space="preserve"> </w:t>
      </w:r>
      <w:r w:rsidR="00291138" w:rsidRPr="00B25A4D">
        <w:rPr>
          <w:rFonts w:cstheme="minorHAnsi"/>
        </w:rPr>
        <w:t xml:space="preserve">There was </w:t>
      </w:r>
      <w:r w:rsidR="00F6778A">
        <w:rPr>
          <w:rFonts w:cstheme="minorHAnsi"/>
        </w:rPr>
        <w:t xml:space="preserve">only </w:t>
      </w:r>
      <w:r w:rsidR="00291138" w:rsidRPr="00B25A4D">
        <w:rPr>
          <w:rFonts w:cstheme="minorHAnsi"/>
        </w:rPr>
        <w:t>moderate adherence to the interventions</w:t>
      </w:r>
      <w:r w:rsidR="00C22834" w:rsidRPr="00B25A4D">
        <w:rPr>
          <w:rFonts w:cstheme="minorHAnsi"/>
        </w:rPr>
        <w:t>,</w:t>
      </w:r>
      <w:r w:rsidR="00DC24E9" w:rsidRPr="00B25A4D">
        <w:rPr>
          <w:rFonts w:cstheme="minorHAnsi"/>
        </w:rPr>
        <w:t xml:space="preserve"> and</w:t>
      </w:r>
      <w:r w:rsidR="00A210A6" w:rsidRPr="00B25A4D">
        <w:rPr>
          <w:rFonts w:cstheme="minorHAnsi"/>
        </w:rPr>
        <w:t xml:space="preserve"> the</w:t>
      </w:r>
      <w:r w:rsidR="002E07A8" w:rsidRPr="00B25A4D">
        <w:rPr>
          <w:rFonts w:cstheme="minorHAnsi"/>
        </w:rPr>
        <w:t xml:space="preserve"> CACE analysis suggest</w:t>
      </w:r>
      <w:r w:rsidR="00DC24E9" w:rsidRPr="00B25A4D">
        <w:rPr>
          <w:rFonts w:cstheme="minorHAnsi"/>
        </w:rPr>
        <w:t>s that</w:t>
      </w:r>
      <w:r w:rsidR="002E07A8" w:rsidRPr="00B25A4D">
        <w:rPr>
          <w:rFonts w:cstheme="minorHAnsi"/>
        </w:rPr>
        <w:t xml:space="preserve"> the estimate of </w:t>
      </w:r>
      <w:r w:rsidR="00A04FD2">
        <w:rPr>
          <w:rFonts w:cstheme="minorHAnsi"/>
        </w:rPr>
        <w:t>e</w:t>
      </w:r>
      <w:r w:rsidR="002E07A8" w:rsidRPr="00B25A4D">
        <w:rPr>
          <w:rFonts w:cstheme="minorHAnsi"/>
        </w:rPr>
        <w:t>ffectiv</w:t>
      </w:r>
      <w:r w:rsidR="00291138" w:rsidRPr="00B25A4D">
        <w:rPr>
          <w:rFonts w:cstheme="minorHAnsi"/>
        </w:rPr>
        <w:t>e</w:t>
      </w:r>
      <w:r w:rsidR="00DC24E9" w:rsidRPr="00B25A4D">
        <w:rPr>
          <w:rFonts w:cstheme="minorHAnsi"/>
        </w:rPr>
        <w:t>n</w:t>
      </w:r>
      <w:r w:rsidR="002E07A8" w:rsidRPr="00B25A4D">
        <w:rPr>
          <w:rFonts w:cstheme="minorHAnsi"/>
        </w:rPr>
        <w:t xml:space="preserve">ess </w:t>
      </w:r>
      <w:r w:rsidR="00C22834" w:rsidRPr="00B25A4D">
        <w:rPr>
          <w:rFonts w:cstheme="minorHAnsi"/>
        </w:rPr>
        <w:t>is likely to be</w:t>
      </w:r>
      <w:r w:rsidR="002E07A8" w:rsidRPr="00B25A4D">
        <w:rPr>
          <w:rFonts w:cstheme="minorHAnsi"/>
        </w:rPr>
        <w:t xml:space="preserve"> </w:t>
      </w:r>
      <w:del w:id="1" w:author="Paul Little" w:date="2024-07-08T09:12:00Z">
        <w:r w:rsidR="002E07A8" w:rsidRPr="00B25A4D" w:rsidDel="0017535E">
          <w:rPr>
            <w:rFonts w:cstheme="minorHAnsi"/>
          </w:rPr>
          <w:delText>considerably</w:delText>
        </w:r>
      </w:del>
      <w:r w:rsidR="002E07A8" w:rsidRPr="00B25A4D">
        <w:rPr>
          <w:rFonts w:cstheme="minorHAnsi"/>
        </w:rPr>
        <w:t xml:space="preserve"> larger</w:t>
      </w:r>
      <w:r w:rsidR="00A210A6" w:rsidRPr="00B25A4D">
        <w:rPr>
          <w:rFonts w:cstheme="minorHAnsi"/>
        </w:rPr>
        <w:t xml:space="preserve"> with better adherence.</w:t>
      </w:r>
      <w:r w:rsidR="003422F8" w:rsidRPr="00B25A4D">
        <w:rPr>
          <w:rFonts w:cstheme="minorHAnsi"/>
        </w:rPr>
        <w:t xml:space="preserve"> Further research </w:t>
      </w:r>
      <w:r w:rsidR="00622528" w:rsidRPr="00B25A4D">
        <w:rPr>
          <w:rFonts w:cstheme="minorHAnsi"/>
        </w:rPr>
        <w:t xml:space="preserve">should address strategies to improve adherence </w:t>
      </w:r>
      <w:r w:rsidR="00994333" w:rsidRPr="00B25A4D">
        <w:rPr>
          <w:rFonts w:cstheme="minorHAnsi"/>
        </w:rPr>
        <w:t>in implementing these</w:t>
      </w:r>
      <w:r w:rsidR="00622528" w:rsidRPr="00B25A4D">
        <w:rPr>
          <w:rFonts w:cstheme="minorHAnsi"/>
        </w:rPr>
        <w:t xml:space="preserve"> intervention</w:t>
      </w:r>
      <w:r w:rsidR="00994333" w:rsidRPr="00B25A4D">
        <w:rPr>
          <w:rFonts w:cstheme="minorHAnsi"/>
        </w:rPr>
        <w:t>s</w:t>
      </w:r>
      <w:r w:rsidR="00622528" w:rsidRPr="00B25A4D">
        <w:rPr>
          <w:rFonts w:cstheme="minorHAnsi"/>
        </w:rPr>
        <w:t xml:space="preserve">. </w:t>
      </w:r>
      <w:r w:rsidR="003422F8" w:rsidRPr="00B25A4D">
        <w:rPr>
          <w:rFonts w:cstheme="minorHAnsi"/>
        </w:rPr>
        <w:t xml:space="preserve"> </w:t>
      </w:r>
    </w:p>
    <w:p w14:paraId="2A198370" w14:textId="0C7A0762" w:rsidR="008B1A4D" w:rsidRPr="006235A8" w:rsidRDefault="002B0857" w:rsidP="00A04FD2">
      <w:pPr>
        <w:spacing w:line="240" w:lineRule="auto"/>
        <w:rPr>
          <w:rFonts w:cstheme="minorHAnsi"/>
          <w:color w:val="000000" w:themeColor="text1"/>
          <w:rPrChange w:id="2" w:author="Paul Little" w:date="2024-04-18T08:54:00Z">
            <w:rPr>
              <w:rFonts w:cstheme="minorHAnsi"/>
            </w:rPr>
          </w:rPrChange>
        </w:rPr>
      </w:pPr>
      <w:r w:rsidRPr="003956ED">
        <w:rPr>
          <w:rFonts w:cstheme="minorHAnsi"/>
          <w:b/>
          <w:bCs/>
        </w:rPr>
        <w:t>Implications of all the available evidence</w:t>
      </w:r>
      <w:r>
        <w:rPr>
          <w:rFonts w:cstheme="minorHAnsi"/>
        </w:rPr>
        <w:t>.</w:t>
      </w:r>
      <w:r w:rsidR="000553E2">
        <w:rPr>
          <w:rFonts w:cstheme="minorHAnsi"/>
        </w:rPr>
        <w:t xml:space="preserve"> </w:t>
      </w:r>
      <w:del w:id="3" w:author="Paul Little" w:date="2024-04-18T08:54:00Z">
        <w:r w:rsidR="008B1A4D" w:rsidRPr="006235A8" w:rsidDel="006235A8">
          <w:rPr>
            <w:rFonts w:cstheme="minorHAnsi"/>
            <w:color w:val="000000" w:themeColor="text1"/>
            <w:rPrChange w:id="4" w:author="Paul Little" w:date="2024-04-18T08:54:00Z">
              <w:rPr>
                <w:rFonts w:cstheme="minorHAnsi"/>
              </w:rPr>
            </w:rPrChange>
          </w:rPr>
          <w:delText xml:space="preserve">If widely used these interventions could potentially have a </w:delText>
        </w:r>
        <w:r w:rsidR="003E1800" w:rsidRPr="006235A8" w:rsidDel="006235A8">
          <w:rPr>
            <w:rFonts w:cstheme="minorHAnsi"/>
            <w:color w:val="000000" w:themeColor="text1"/>
            <w:rPrChange w:id="5" w:author="Paul Little" w:date="2024-04-18T08:54:00Z">
              <w:rPr>
                <w:rFonts w:cstheme="minorHAnsi"/>
              </w:rPr>
            </w:rPrChange>
          </w:rPr>
          <w:delText>important</w:delText>
        </w:r>
        <w:r w:rsidR="008B1A4D" w:rsidRPr="006235A8" w:rsidDel="006235A8">
          <w:rPr>
            <w:rFonts w:cstheme="minorHAnsi"/>
            <w:color w:val="000000" w:themeColor="text1"/>
            <w:rPrChange w:id="6" w:author="Paul Little" w:date="2024-04-18T08:54:00Z">
              <w:rPr>
                <w:rFonts w:cstheme="minorHAnsi"/>
              </w:rPr>
            </w:rPrChange>
          </w:rPr>
          <w:delText xml:space="preserve"> impact for antimicrobial stewardship, and in reducing the impact of respiratory viruses for patients, the health service and the wider economy. </w:delText>
        </w:r>
      </w:del>
      <w:ins w:id="7" w:author="Paul Little" w:date="2024-04-18T08:54:00Z">
        <w:r w:rsidR="006235A8" w:rsidRPr="006235A8">
          <w:rPr>
            <w:color w:val="000000" w:themeColor="text1"/>
            <w:rPrChange w:id="8" w:author="Paul Little" w:date="2024-04-18T08:54:00Z">
              <w:rPr>
                <w:color w:val="FF0000"/>
              </w:rPr>
            </w:rPrChange>
          </w:rPr>
          <w:t>If widely advocated, these simple scalable interventions could potentially have an important role in antimicrobial stewardship, and reducing the impact of respiratory viruses.</w:t>
        </w:r>
      </w:ins>
    </w:p>
    <w:p w14:paraId="42F1C894" w14:textId="52A45BDD" w:rsidR="00E92873" w:rsidRPr="009F575D" w:rsidRDefault="00E92873" w:rsidP="003D041C">
      <w:pPr>
        <w:rPr>
          <w:rFonts w:ascii="Times New Roman" w:hAnsi="Times New Roman" w:cs="Times New Roman"/>
          <w:sz w:val="16"/>
          <w:szCs w:val="16"/>
        </w:rPr>
      </w:pPr>
    </w:p>
    <w:p w14:paraId="3C3A1BC5" w14:textId="77777777" w:rsidR="00994333" w:rsidRDefault="00994333">
      <w:pPr>
        <w:rPr>
          <w:rFonts w:cstheme="minorHAnsi"/>
          <w:b/>
        </w:rPr>
      </w:pPr>
      <w:r>
        <w:rPr>
          <w:rFonts w:cstheme="minorHAnsi"/>
          <w:b/>
        </w:rPr>
        <w:br w:type="page"/>
      </w:r>
    </w:p>
    <w:p w14:paraId="441646F4" w14:textId="20D8E79C" w:rsidR="005C0F7E" w:rsidRPr="008B2F63" w:rsidRDefault="00085629" w:rsidP="00AF23A3">
      <w:pPr>
        <w:spacing w:after="0" w:line="360" w:lineRule="auto"/>
        <w:rPr>
          <w:rFonts w:cstheme="minorHAnsi"/>
          <w:b/>
        </w:rPr>
      </w:pPr>
      <w:r>
        <w:rPr>
          <w:rFonts w:cstheme="minorHAnsi"/>
          <w:b/>
        </w:rPr>
        <w:lastRenderedPageBreak/>
        <w:t>Introduction</w:t>
      </w:r>
    </w:p>
    <w:p w14:paraId="07ADDE4D" w14:textId="4AA98314" w:rsidR="003D6FCD" w:rsidRDefault="008B21F2" w:rsidP="00AF23A3">
      <w:pPr>
        <w:spacing w:after="0" w:line="360" w:lineRule="auto"/>
        <w:rPr>
          <w:rFonts w:cstheme="minorHAnsi"/>
        </w:rPr>
      </w:pPr>
      <w:r w:rsidRPr="00AB3C37">
        <w:rPr>
          <w:rFonts w:cstheme="minorHAnsi"/>
          <w:bCs/>
        </w:rPr>
        <w:t xml:space="preserve">Most people </w:t>
      </w:r>
      <w:r w:rsidR="00A4098A">
        <w:rPr>
          <w:rFonts w:cstheme="minorHAnsi"/>
          <w:bCs/>
        </w:rPr>
        <w:t xml:space="preserve">suffer </w:t>
      </w:r>
      <w:r w:rsidR="00B92CE3" w:rsidRPr="00AB3C37">
        <w:rPr>
          <w:rFonts w:cstheme="minorHAnsi"/>
          <w:bCs/>
        </w:rPr>
        <w:t xml:space="preserve">respiratory </w:t>
      </w:r>
      <w:r w:rsidR="00545334">
        <w:rPr>
          <w:rFonts w:cstheme="minorHAnsi"/>
          <w:bCs/>
        </w:rPr>
        <w:t>illness</w:t>
      </w:r>
      <w:r w:rsidR="00905EAF">
        <w:rPr>
          <w:rFonts w:cstheme="minorHAnsi"/>
          <w:bCs/>
        </w:rPr>
        <w:t>es</w:t>
      </w:r>
      <w:r w:rsidR="00A4098A">
        <w:rPr>
          <w:rFonts w:cstheme="minorHAnsi"/>
          <w:bCs/>
        </w:rPr>
        <w:t xml:space="preserve"> annually, commonly resulting in</w:t>
      </w:r>
      <w:r w:rsidR="00A4098A">
        <w:rPr>
          <w:rFonts w:cstheme="minorHAnsi"/>
        </w:rPr>
        <w:t xml:space="preserve"> </w:t>
      </w:r>
      <w:r w:rsidRPr="00AB3C37">
        <w:rPr>
          <w:rFonts w:cstheme="minorHAnsi"/>
        </w:rPr>
        <w:t>sickness absence</w:t>
      </w:r>
      <w:r w:rsidR="00B92CE3" w:rsidRPr="00AB3C37">
        <w:rPr>
          <w:rFonts w:cstheme="minorHAnsi"/>
        </w:rPr>
        <w:fldChar w:fldCharType="begin"/>
      </w:r>
      <w:r w:rsidR="00B92CE3" w:rsidRPr="00AB3C37">
        <w:rPr>
          <w:rFonts w:cstheme="minorHAnsi"/>
        </w:rPr>
        <w:instrText xml:space="preserve"> ADDIN EN.CITE &lt;EndNote&gt;&lt;Cite&gt;&lt;Author&gt;ONS&lt;/Author&gt;&lt;Year&gt;2022&lt;/Year&gt;&lt;RecNum&gt;2543&lt;/RecNum&gt;&lt;DisplayText&gt;&lt;style face="superscript"&gt;1&lt;/style&gt;&lt;/DisplayText&gt;&lt;record&gt;&lt;rec-number&gt;2543&lt;/rec-number&gt;&lt;foreign-keys&gt;&lt;key app="EN" db-id="axevrwtdnrv5waez2x1vw9255srr9aexwf9f" timestamp="1689068989"&gt;2543&lt;/key&gt;&lt;/foreign-keys&gt;&lt;ref-type name="Web Page"&gt;12&lt;/ref-type&gt;&lt;contributors&gt;&lt;authors&gt;&lt;author&gt;ONS&lt;/author&gt;&lt;/authors&gt;&lt;/contributors&gt;&lt;titles&gt;&lt;title&gt;Sickness absence in the UK labour market: 2022 &lt;/title&gt;&lt;/titles&gt;&lt;volume&gt;2023&lt;/volume&gt;&lt;dates&gt;&lt;year&gt;2022&lt;/year&gt;&lt;/dates&gt;&lt;publisher&gt;Office for National Statistics&lt;/publisher&gt;&lt;urls&gt;&lt;related-urls&gt;&lt;url&gt;https://www.ons.gov.uk/employmentandlabourmarket/peopleinwork/labourproductivity/articles/sicknessabsenceinthelabourmarket/2022&lt;/url&gt;&lt;/related-urls&gt;&lt;/urls&gt;&lt;/record&gt;&lt;/Cite&gt;&lt;/EndNote&gt;</w:instrText>
      </w:r>
      <w:r w:rsidR="00B92CE3" w:rsidRPr="00AB3C37">
        <w:rPr>
          <w:rFonts w:cstheme="minorHAnsi"/>
        </w:rPr>
        <w:fldChar w:fldCharType="separate"/>
      </w:r>
      <w:r w:rsidR="00B92CE3" w:rsidRPr="00AB3C37">
        <w:rPr>
          <w:rFonts w:cstheme="minorHAnsi"/>
          <w:noProof/>
          <w:vertAlign w:val="superscript"/>
        </w:rPr>
        <w:t>1</w:t>
      </w:r>
      <w:r w:rsidR="00B92CE3" w:rsidRPr="00AB3C37">
        <w:rPr>
          <w:rFonts w:cstheme="minorHAnsi"/>
        </w:rPr>
        <w:fldChar w:fldCharType="end"/>
      </w:r>
      <w:r w:rsidR="00772FAE">
        <w:rPr>
          <w:rFonts w:cstheme="minorHAnsi"/>
        </w:rPr>
        <w:t>, and those with</w:t>
      </w:r>
      <w:r w:rsidR="00346AE3" w:rsidRPr="00AB3C37">
        <w:rPr>
          <w:rFonts w:cstheme="minorHAnsi"/>
        </w:rPr>
        <w:t xml:space="preserve"> recurrent </w:t>
      </w:r>
      <w:r w:rsidR="00346AE3">
        <w:rPr>
          <w:rFonts w:cstheme="minorHAnsi"/>
        </w:rPr>
        <w:t>illness</w:t>
      </w:r>
      <w:r w:rsidR="00346AE3" w:rsidRPr="00AB3C37">
        <w:rPr>
          <w:rFonts w:cstheme="minorHAnsi"/>
        </w:rPr>
        <w:t xml:space="preserve"> </w:t>
      </w:r>
      <w:r w:rsidR="00346AE3">
        <w:rPr>
          <w:rFonts w:cstheme="minorHAnsi"/>
        </w:rPr>
        <w:t>or comorbidities have</w:t>
      </w:r>
      <w:r w:rsidR="00346AE3" w:rsidRPr="00AB3C37">
        <w:rPr>
          <w:rFonts w:cstheme="minorHAnsi"/>
        </w:rPr>
        <w:t xml:space="preserve"> more </w:t>
      </w:r>
      <w:r w:rsidR="00772FAE">
        <w:rPr>
          <w:rFonts w:cstheme="minorHAnsi"/>
        </w:rPr>
        <w:t>severe i</w:t>
      </w:r>
      <w:r w:rsidR="00346AE3" w:rsidRPr="00AB3C37">
        <w:rPr>
          <w:rFonts w:cstheme="minorHAnsi"/>
        </w:rPr>
        <w:t>llness</w:t>
      </w:r>
      <w:r w:rsidR="005728AC">
        <w:rPr>
          <w:rFonts w:cstheme="minorHAnsi"/>
        </w:rPr>
        <w:t>,</w:t>
      </w:r>
      <w:r w:rsidR="00346AE3" w:rsidRPr="00AB3C37">
        <w:rPr>
          <w:rFonts w:cstheme="minorHAnsi"/>
        </w:rPr>
        <w:t xml:space="preserve"> </w:t>
      </w:r>
      <w:r w:rsidR="00346AE3">
        <w:rPr>
          <w:rFonts w:cstheme="minorHAnsi"/>
        </w:rPr>
        <w:t>antibiotics use,</w:t>
      </w:r>
      <w:r w:rsidR="00346AE3" w:rsidRPr="00AB3C37">
        <w:rPr>
          <w:rFonts w:cstheme="minorHAnsi"/>
        </w:rPr>
        <w:t xml:space="preserve"> and work absence</w:t>
      </w:r>
      <w:r w:rsidR="00346AE3" w:rsidRPr="00AB3C37">
        <w:rPr>
          <w:rFonts w:cstheme="minorHAnsi"/>
        </w:rPr>
        <w:fldChar w:fldCharType="begin">
          <w:fldData xml:space="preserve">PEVuZE5vdGU+PENpdGU+PEF1dGhvcj5HbGlrbGljaDwvQXV0aG9yPjxZZWFyPjE5OTU8L1llYXI+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</w:fldData>
        </w:fldChar>
      </w:r>
      <w:r w:rsidR="00346AE3">
        <w:rPr>
          <w:rFonts w:cstheme="minorHAnsi"/>
        </w:rPr>
        <w:instrText xml:space="preserve"> ADDIN EN.CITE </w:instrText>
      </w:r>
      <w:r w:rsidR="00346AE3">
        <w:rPr>
          <w:rFonts w:cstheme="minorHAnsi"/>
        </w:rPr>
        <w:fldChar w:fldCharType="begin">
          <w:fldData xml:space="preserve">PEVuZE5vdGU+PENpdGU+PEF1dGhvcj5HbGlrbGljaDwvQXV0aG9yPjxZZWFyPjE5OTU8L1llYXI+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</w:fldData>
        </w:fldChar>
      </w:r>
      <w:r w:rsidR="00346AE3">
        <w:rPr>
          <w:rFonts w:cstheme="minorHAnsi"/>
        </w:rPr>
        <w:instrText xml:space="preserve"> ADDIN EN.CITE.DATA </w:instrText>
      </w:r>
      <w:r w:rsidR="00346AE3">
        <w:rPr>
          <w:rFonts w:cstheme="minorHAnsi"/>
        </w:rPr>
      </w:r>
      <w:r w:rsidR="00346AE3">
        <w:rPr>
          <w:rFonts w:cstheme="minorHAnsi"/>
        </w:rPr>
        <w:fldChar w:fldCharType="end"/>
      </w:r>
      <w:r w:rsidR="00346AE3" w:rsidRPr="00AB3C37">
        <w:rPr>
          <w:rFonts w:cstheme="minorHAnsi"/>
        </w:rPr>
      </w:r>
      <w:r w:rsidR="00346AE3" w:rsidRPr="00AB3C37">
        <w:rPr>
          <w:rFonts w:cstheme="minorHAnsi"/>
        </w:rPr>
        <w:fldChar w:fldCharType="separate"/>
      </w:r>
      <w:r w:rsidR="00346AE3" w:rsidRPr="00346AE3">
        <w:rPr>
          <w:rFonts w:cstheme="minorHAnsi"/>
          <w:noProof/>
          <w:vertAlign w:val="superscript"/>
        </w:rPr>
        <w:t>2-4</w:t>
      </w:r>
      <w:r w:rsidR="00346AE3" w:rsidRPr="00AB3C37">
        <w:rPr>
          <w:rFonts w:cstheme="minorHAnsi"/>
        </w:rPr>
        <w:fldChar w:fldCharType="end"/>
      </w:r>
      <w:r w:rsidR="00346AE3" w:rsidRPr="00AB3C37">
        <w:rPr>
          <w:rFonts w:cstheme="minorHAnsi"/>
        </w:rPr>
        <w:t xml:space="preserve">.  </w:t>
      </w:r>
      <w:r w:rsidR="003E1832">
        <w:rPr>
          <w:rFonts w:cstheme="minorHAnsi"/>
        </w:rPr>
        <w:t>Most</w:t>
      </w:r>
      <w:r w:rsidRPr="00AB3C37">
        <w:rPr>
          <w:rFonts w:cstheme="minorHAnsi"/>
        </w:rPr>
        <w:t xml:space="preserve"> attending  GP</w:t>
      </w:r>
      <w:r w:rsidR="004814AC">
        <w:rPr>
          <w:rFonts w:cstheme="minorHAnsi"/>
        </w:rPr>
        <w:t>s</w:t>
      </w:r>
      <w:r w:rsidRPr="00AB3C37">
        <w:rPr>
          <w:rFonts w:cstheme="minorHAnsi"/>
        </w:rPr>
        <w:t xml:space="preserve"> still get antibiotics </w:t>
      </w:r>
      <w:r w:rsidRPr="00AB3C37">
        <w:rPr>
          <w:rFonts w:cstheme="minorHAnsi"/>
        </w:rPr>
        <w:fldChar w:fldCharType="begin">
          <w:fldData xml:space="preserve">PEVuZE5vdGU+PENpdGU+PEF1dGhvcj5HdWxsaWZvcmQ8L0F1dGhvcj48WWVhcj4yMDE2PC9ZZWFy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</w:fldData>
        </w:fldChar>
      </w:r>
      <w:r w:rsidR="00346AE3">
        <w:rPr>
          <w:rFonts w:cstheme="minorHAnsi"/>
        </w:rPr>
        <w:instrText xml:space="preserve"> ADDIN EN.CITE </w:instrText>
      </w:r>
      <w:r w:rsidR="00346AE3">
        <w:rPr>
          <w:rFonts w:cstheme="minorHAnsi"/>
        </w:rPr>
        <w:fldChar w:fldCharType="begin">
          <w:fldData xml:space="preserve">PEVuZE5vdGU+PENpdGU+PEF1dGhvcj5HdWxsaWZvcmQ8L0F1dGhvcj48WWVhcj4yMDE2PC9ZZWFy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</w:fldData>
        </w:fldChar>
      </w:r>
      <w:r w:rsidR="00346AE3">
        <w:rPr>
          <w:rFonts w:cstheme="minorHAnsi"/>
        </w:rPr>
        <w:instrText xml:space="preserve"> ADDIN EN.CITE.DATA </w:instrText>
      </w:r>
      <w:r w:rsidR="00346AE3">
        <w:rPr>
          <w:rFonts w:cstheme="minorHAnsi"/>
        </w:rPr>
      </w:r>
      <w:r w:rsidR="00346AE3">
        <w:rPr>
          <w:rFonts w:cstheme="minorHAnsi"/>
        </w:rPr>
        <w:fldChar w:fldCharType="end"/>
      </w:r>
      <w:r w:rsidRPr="00AB3C37">
        <w:rPr>
          <w:rFonts w:cstheme="minorHAnsi"/>
        </w:rPr>
      </w:r>
      <w:r w:rsidRPr="00AB3C37">
        <w:rPr>
          <w:rFonts w:cstheme="minorHAnsi"/>
        </w:rPr>
        <w:fldChar w:fldCharType="separate"/>
      </w:r>
      <w:r w:rsidR="00346AE3" w:rsidRPr="00346AE3">
        <w:rPr>
          <w:rFonts w:cstheme="minorHAnsi"/>
          <w:noProof/>
          <w:vertAlign w:val="superscript"/>
        </w:rPr>
        <w:t>5 6</w:t>
      </w:r>
      <w:r w:rsidRPr="00AB3C37">
        <w:rPr>
          <w:rFonts w:cstheme="minorHAnsi"/>
        </w:rPr>
        <w:fldChar w:fldCharType="end"/>
      </w:r>
      <w:r w:rsidRPr="00AB3C37">
        <w:rPr>
          <w:rFonts w:cstheme="minorHAnsi"/>
        </w:rPr>
        <w:t>, and primary</w:t>
      </w:r>
      <w:r w:rsidR="004814AC">
        <w:rPr>
          <w:rFonts w:cstheme="minorHAnsi"/>
        </w:rPr>
        <w:t xml:space="preserve"> </w:t>
      </w:r>
      <w:r w:rsidRPr="00AB3C37">
        <w:rPr>
          <w:rFonts w:cstheme="minorHAnsi"/>
        </w:rPr>
        <w:t xml:space="preserve">care antibiotic </w:t>
      </w:r>
      <w:r w:rsidR="00346AE3">
        <w:rPr>
          <w:rFonts w:cstheme="minorHAnsi"/>
        </w:rPr>
        <w:t xml:space="preserve">use </w:t>
      </w:r>
      <w:r w:rsidRPr="00AB3C37">
        <w:rPr>
          <w:rFonts w:cstheme="minorHAnsi"/>
        </w:rPr>
        <w:t>strongly relate</w:t>
      </w:r>
      <w:r w:rsidR="004814AC">
        <w:rPr>
          <w:rFonts w:cstheme="minorHAnsi"/>
        </w:rPr>
        <w:t>s to</w:t>
      </w:r>
      <w:r w:rsidRPr="00AB3C37">
        <w:rPr>
          <w:rFonts w:cstheme="minorHAnsi"/>
        </w:rPr>
        <w:t xml:space="preserve"> antibiotic resistance </w:t>
      </w:r>
      <w:r w:rsidRPr="00AB3C37">
        <w:rPr>
          <w:rFonts w:cstheme="minorHAnsi"/>
        </w:rPr>
        <w:fldChar w:fldCharType="begin"/>
      </w:r>
      <w:r w:rsidR="00346AE3">
        <w:rPr>
          <w:rFonts w:cstheme="minorHAnsi"/>
        </w:rPr>
        <w:instrText xml:space="preserve"> ADDIN EN.CITE &lt;EndNote&gt;&lt;Cite&gt;&lt;Author&gt;Goossens&lt;/Author&gt;&lt;Year&gt;2005&lt;/Year&gt;&lt;RecNum&gt;1137&lt;/RecNum&gt;&lt;DisplayText&gt;&lt;style face="superscript"&gt;7&lt;/style&gt;&lt;/DisplayText&gt;&lt;record&gt;&lt;rec-number&gt;1137&lt;/rec-number&gt;&lt;foreign-keys&gt;&lt;key app="EN" db-id="axevrwtdnrv5waez2x1vw9255srr9aexwf9f" timestamp="1455190919"&gt;1137&lt;/key&gt;&lt;/foreign-keys&gt;&lt;ref-type name="Journal Article"&gt;17&lt;/ref-type&gt;&lt;contributors&gt;&lt;authors&gt;&lt;author&gt;Goossens, H.&lt;/author&gt;&lt;author&gt;Ferech, M.&lt;/author&gt;&lt;author&gt;Vander Stichele, R.&lt;/author&gt;&lt;author&gt;Elseviers, M.&lt;/author&gt;&lt;author&gt;ESAC project group&lt;/author&gt;&lt;/authors&gt;&lt;/contributors&gt;&lt;titles&gt;&lt;title&gt;Outpatient antibiotic use in Europe and association with resistance: a cross-national database study.&lt;/title&gt;&lt;secondary-title&gt;Lancet&lt;/secondary-title&gt;&lt;/titles&gt;&lt;periodical&gt;&lt;full-title&gt;Lancet&lt;/full-title&gt;&lt;/periodical&gt;&lt;pages&gt;579-587&lt;/pages&gt;&lt;volume&gt;365&lt;/volume&gt;&lt;reprint-edition&gt;In File&lt;/reprint-edition&gt;&lt;keywords&gt;&lt;keyword&gt;antibiotic&lt;/keyword&gt;&lt;keyword&gt;r&lt;/keyword&gt;&lt;keyword&gt;management&lt;/keyword&gt;&lt;keyword&gt;antibiotics&lt;/keyword&gt;&lt;keyword&gt;dose&lt;/keyword&gt;&lt;keyword&gt;measurement&lt;/keyword&gt;&lt;keyword&gt;antibiotic resistance&lt;/keyword&gt;&lt;keyword&gt;prescription&lt;/keyword&gt;&lt;keyword&gt;Primary care&lt;/keyword&gt;&lt;/keywords&gt;&lt;dates&gt;&lt;year&gt;2005&lt;/year&gt;&lt;pub-dates&gt;&lt;date&gt;2005&lt;/date&gt;&lt;/pub-dates&gt;&lt;/dates&gt;&lt;label&gt;1471&lt;/label&gt;&lt;urls&gt;&lt;/urls&gt;&lt;/record&gt;&lt;/Cite&gt;&lt;/EndNote&gt;</w:instrText>
      </w:r>
      <w:r w:rsidRPr="00AB3C37">
        <w:rPr>
          <w:rFonts w:cstheme="minorHAnsi"/>
        </w:rPr>
        <w:fldChar w:fldCharType="separate"/>
      </w:r>
      <w:r w:rsidR="00346AE3" w:rsidRPr="00346AE3">
        <w:rPr>
          <w:rFonts w:cstheme="minorHAnsi"/>
          <w:noProof/>
          <w:vertAlign w:val="superscript"/>
        </w:rPr>
        <w:t>7</w:t>
      </w:r>
      <w:r w:rsidRPr="00AB3C37">
        <w:rPr>
          <w:rFonts w:cstheme="minorHAnsi"/>
        </w:rPr>
        <w:fldChar w:fldCharType="end"/>
      </w:r>
      <w:r w:rsidRPr="00AB3C37">
        <w:rPr>
          <w:rFonts w:cstheme="minorHAnsi"/>
        </w:rPr>
        <w:t xml:space="preserve">.  </w:t>
      </w:r>
      <w:r w:rsidR="004B5403" w:rsidRPr="00AB3C37">
        <w:rPr>
          <w:rFonts w:cstheme="minorHAnsi"/>
        </w:rPr>
        <w:t xml:space="preserve">Effective </w:t>
      </w:r>
      <w:r w:rsidR="004E0201" w:rsidRPr="00AB3C37">
        <w:rPr>
          <w:rFonts w:cstheme="minorHAnsi"/>
        </w:rPr>
        <w:t>l</w:t>
      </w:r>
      <w:r w:rsidR="00E52BED" w:rsidRPr="00AB3C37">
        <w:rPr>
          <w:rFonts w:cstheme="minorHAnsi"/>
        </w:rPr>
        <w:t>ow cost</w:t>
      </w:r>
      <w:r w:rsidR="003D23C1" w:rsidRPr="00AB3C37">
        <w:rPr>
          <w:rFonts w:cstheme="minorHAnsi"/>
        </w:rPr>
        <w:t xml:space="preserve">, non-prescription </w:t>
      </w:r>
      <w:r w:rsidR="00E52BED" w:rsidRPr="00AB3C37">
        <w:rPr>
          <w:rFonts w:cstheme="minorHAnsi"/>
        </w:rPr>
        <w:t>i</w:t>
      </w:r>
      <w:r w:rsidR="00427BA4" w:rsidRPr="00AB3C37">
        <w:rPr>
          <w:rFonts w:cstheme="minorHAnsi"/>
        </w:rPr>
        <w:t xml:space="preserve">nterventions </w:t>
      </w:r>
      <w:r w:rsidR="004B5403" w:rsidRPr="00AB3C37">
        <w:rPr>
          <w:rFonts w:cstheme="minorHAnsi"/>
        </w:rPr>
        <w:t xml:space="preserve">are needed </w:t>
      </w:r>
      <w:r w:rsidR="00F670A0">
        <w:rPr>
          <w:rFonts w:cstheme="minorHAnsi"/>
        </w:rPr>
        <w:t xml:space="preserve">to </w:t>
      </w:r>
      <w:r w:rsidR="006C732A" w:rsidRPr="00AB3C37">
        <w:rPr>
          <w:rFonts w:cstheme="minorHAnsi"/>
        </w:rPr>
        <w:t>reduce</w:t>
      </w:r>
      <w:r w:rsidR="003B5E36" w:rsidRPr="00AB3C37">
        <w:rPr>
          <w:rFonts w:cstheme="minorHAnsi"/>
        </w:rPr>
        <w:t xml:space="preserve"> </w:t>
      </w:r>
      <w:r w:rsidR="003E1832">
        <w:rPr>
          <w:rFonts w:cstheme="minorHAnsi"/>
        </w:rPr>
        <w:t xml:space="preserve">symptom </w:t>
      </w:r>
      <w:r w:rsidR="004814AC">
        <w:rPr>
          <w:rFonts w:cstheme="minorHAnsi"/>
        </w:rPr>
        <w:t>burden</w:t>
      </w:r>
      <w:r w:rsidR="003356B6" w:rsidRPr="00AB3C37">
        <w:rPr>
          <w:rFonts w:cstheme="minorHAnsi"/>
        </w:rPr>
        <w:t xml:space="preserve"> and antibiotic us</w:t>
      </w:r>
      <w:r w:rsidR="003B5E36" w:rsidRPr="00AB3C37">
        <w:rPr>
          <w:rFonts w:cstheme="minorHAnsi"/>
        </w:rPr>
        <w:t>e</w:t>
      </w:r>
      <w:r w:rsidR="003356B6" w:rsidRPr="00AB3C37">
        <w:rPr>
          <w:rFonts w:cstheme="minorHAnsi"/>
        </w:rPr>
        <w:t xml:space="preserve">. </w:t>
      </w:r>
      <w:bookmarkEnd w:id="0"/>
    </w:p>
    <w:p w14:paraId="4509CD5A" w14:textId="77777777" w:rsidR="009F6EAA" w:rsidRPr="00AB3C37" w:rsidRDefault="009F6EAA" w:rsidP="00AF23A3">
      <w:pPr>
        <w:spacing w:after="0" w:line="360" w:lineRule="auto"/>
        <w:rPr>
          <w:rFonts w:cstheme="minorHAnsi"/>
        </w:rPr>
      </w:pPr>
    </w:p>
    <w:p w14:paraId="61E491FD" w14:textId="3AE48CF0" w:rsidR="005C0F7E" w:rsidRDefault="00E42AE8" w:rsidP="00AF23A3">
      <w:pPr>
        <w:spacing w:after="0" w:line="360" w:lineRule="auto"/>
        <w:rPr>
          <w:rFonts w:cstheme="minorHAnsi"/>
        </w:rPr>
      </w:pPr>
      <w:r>
        <w:rPr>
          <w:rFonts w:cstheme="minorHAnsi"/>
          <w:i/>
          <w:iCs/>
        </w:rPr>
        <w:t>M</w:t>
      </w:r>
      <w:r w:rsidR="005C44DD" w:rsidRPr="00BA5B89">
        <w:rPr>
          <w:rFonts w:cstheme="minorHAnsi"/>
          <w:i/>
          <w:iCs/>
        </w:rPr>
        <w:t>odif</w:t>
      </w:r>
      <w:r w:rsidR="004814AC">
        <w:rPr>
          <w:rFonts w:cstheme="minorHAnsi"/>
          <w:i/>
          <w:iCs/>
        </w:rPr>
        <w:t>ying</w:t>
      </w:r>
      <w:r w:rsidR="005C44DD" w:rsidRPr="00BA5B89">
        <w:rPr>
          <w:rFonts w:cstheme="minorHAnsi"/>
          <w:i/>
          <w:iCs/>
        </w:rPr>
        <w:t xml:space="preserve"> </w:t>
      </w:r>
      <w:r w:rsidR="005E1E7B" w:rsidRPr="00BA5B89">
        <w:rPr>
          <w:rFonts w:cstheme="minorHAnsi"/>
          <w:i/>
          <w:iCs/>
        </w:rPr>
        <w:t xml:space="preserve">the </w:t>
      </w:r>
      <w:r w:rsidR="00D66A14" w:rsidRPr="00BA5B89">
        <w:rPr>
          <w:rFonts w:cstheme="minorHAnsi"/>
          <w:i/>
          <w:iCs/>
        </w:rPr>
        <w:t>nasal</w:t>
      </w:r>
      <w:r w:rsidR="005E1E7B" w:rsidRPr="00BA5B89">
        <w:rPr>
          <w:rFonts w:cstheme="minorHAnsi"/>
          <w:i/>
          <w:iCs/>
        </w:rPr>
        <w:t xml:space="preserve"> environment</w:t>
      </w:r>
      <w:r w:rsidR="004814AC">
        <w:rPr>
          <w:rFonts w:cstheme="minorHAnsi"/>
          <w:i/>
          <w:iCs/>
        </w:rPr>
        <w:t>?</w:t>
      </w:r>
    </w:p>
    <w:p w14:paraId="32735639" w14:textId="7F02D315" w:rsidR="008515EF" w:rsidRDefault="00B54676" w:rsidP="00AF23A3">
      <w:pPr>
        <w:spacing w:after="0" w:line="360" w:lineRule="auto"/>
        <w:rPr>
          <w:rFonts w:cstheme="minorHAnsi"/>
        </w:rPr>
      </w:pPr>
      <w:r w:rsidRPr="00AB3C37">
        <w:rPr>
          <w:rFonts w:cstheme="minorHAnsi"/>
        </w:rPr>
        <w:t>L</w:t>
      </w:r>
      <w:r w:rsidR="00D76EE6" w:rsidRPr="00AB3C37">
        <w:rPr>
          <w:rFonts w:cstheme="minorHAnsi"/>
        </w:rPr>
        <w:t>ow pH</w:t>
      </w:r>
      <w:r w:rsidR="009D1D04" w:rsidRPr="00AB3C37">
        <w:rPr>
          <w:rFonts w:cstheme="minorHAnsi"/>
        </w:rPr>
        <w:t xml:space="preserve"> inactivate</w:t>
      </w:r>
      <w:r w:rsidRPr="00AB3C37">
        <w:rPr>
          <w:rFonts w:cstheme="minorHAnsi"/>
        </w:rPr>
        <w:t>s</w:t>
      </w:r>
      <w:r w:rsidR="00D76EE6" w:rsidRPr="00AB3C37">
        <w:rPr>
          <w:rFonts w:cstheme="minorHAnsi"/>
        </w:rPr>
        <w:t xml:space="preserve"> </w:t>
      </w:r>
      <w:r w:rsidR="00AA4DA0">
        <w:rPr>
          <w:rFonts w:cstheme="minorHAnsi"/>
        </w:rPr>
        <w:t>a range of respiratory viruses</w:t>
      </w:r>
      <w:r w:rsidR="00707532" w:rsidRPr="00AB3C37">
        <w:rPr>
          <w:rFonts w:cstheme="minorHAnsi"/>
        </w:rPr>
        <w:fldChar w:fldCharType="begin">
          <w:fldData xml:space="preserve">PEVuZE5vdGU+PENpdGU+PEF1dGhvcj5IdWdoZXM8L0F1dGhvcj48WWVhcj4xOTczPC9ZZWFyPjxS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dGVzIG9mIEFtZXJpY2E8L2FiYnItMT48L2FsdC1wZXJpb2RpY2FsPjxwYWdlcz4xMDIxMy03PC9w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=
</w:fldData>
        </w:fldChar>
      </w:r>
      <w:r w:rsidR="003B5E36" w:rsidRPr="00AB3C37">
        <w:rPr>
          <w:rFonts w:cstheme="minorHAnsi"/>
        </w:rPr>
        <w:instrText xml:space="preserve"> ADDIN EN.CITE </w:instrText>
      </w:r>
      <w:r w:rsidR="003B5E36" w:rsidRPr="00AB3C37">
        <w:rPr>
          <w:rFonts w:cstheme="minorHAnsi"/>
        </w:rPr>
        <w:fldChar w:fldCharType="begin">
          <w:fldData xml:space="preserve">PEVuZE5vdGU+PENpdGU+PEF1dGhvcj5IdWdoZXM8L0F1dGhvcj48WWVhcj4xOTczPC9ZZWFyPjxS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dGVzIG9mIEFtZXJpY2E8L2FiYnItMT48L2FsdC1wZXJpb2RpY2FsPjxwYWdlcz4xMDIxMy03PC9w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=
</w:fldData>
        </w:fldChar>
      </w:r>
      <w:r w:rsidR="003B5E36" w:rsidRPr="00AB3C37">
        <w:rPr>
          <w:rFonts w:cstheme="minorHAnsi"/>
        </w:rPr>
        <w:instrText xml:space="preserve"> ADDIN EN.CITE.DATA </w:instrText>
      </w:r>
      <w:r w:rsidR="003B5E36" w:rsidRPr="00AB3C37">
        <w:rPr>
          <w:rFonts w:cstheme="minorHAnsi"/>
        </w:rPr>
      </w:r>
      <w:r w:rsidR="003B5E36" w:rsidRPr="00AB3C37">
        <w:rPr>
          <w:rFonts w:cstheme="minorHAnsi"/>
        </w:rPr>
        <w:fldChar w:fldCharType="end"/>
      </w:r>
      <w:r w:rsidR="00707532" w:rsidRPr="00AB3C37">
        <w:rPr>
          <w:rFonts w:cstheme="minorHAnsi"/>
        </w:rPr>
      </w:r>
      <w:r w:rsidR="00707532" w:rsidRPr="00AB3C37">
        <w:rPr>
          <w:rFonts w:cstheme="minorHAnsi"/>
        </w:rPr>
        <w:fldChar w:fldCharType="separate"/>
      </w:r>
      <w:r w:rsidR="003B5E36" w:rsidRPr="00AB3C37">
        <w:rPr>
          <w:rFonts w:cstheme="minorHAnsi"/>
          <w:noProof/>
          <w:vertAlign w:val="superscript"/>
        </w:rPr>
        <w:t>8-12</w:t>
      </w:r>
      <w:r w:rsidR="00707532" w:rsidRPr="00AB3C37">
        <w:rPr>
          <w:rFonts w:cstheme="minorHAnsi"/>
        </w:rPr>
        <w:fldChar w:fldCharType="end"/>
      </w:r>
      <w:r w:rsidR="00E15CC2" w:rsidRPr="00AB3C37">
        <w:rPr>
          <w:rFonts w:cstheme="minorHAnsi"/>
        </w:rPr>
        <w:t xml:space="preserve">, and </w:t>
      </w:r>
      <w:r w:rsidR="009B76F2" w:rsidRPr="00AB3C37">
        <w:rPr>
          <w:rFonts w:cstheme="minorHAnsi"/>
        </w:rPr>
        <w:t>could potentially</w:t>
      </w:r>
      <w:r w:rsidR="00E15CC2" w:rsidRPr="00AB3C37">
        <w:rPr>
          <w:rFonts w:cstheme="minorHAnsi"/>
        </w:rPr>
        <w:t xml:space="preserve"> reduce</w:t>
      </w:r>
      <w:r w:rsidR="00D76EE6" w:rsidRPr="00AB3C37">
        <w:rPr>
          <w:rFonts w:cstheme="minorHAnsi"/>
        </w:rPr>
        <w:t xml:space="preserve"> the viral inoculum</w:t>
      </w:r>
      <w:r w:rsidR="009B76F2" w:rsidRPr="00AB3C37">
        <w:rPr>
          <w:rFonts w:cstheme="minorHAnsi"/>
        </w:rPr>
        <w:t xml:space="preserve">, reducing the </w:t>
      </w:r>
      <w:r w:rsidR="00D76EE6" w:rsidRPr="00AB3C37">
        <w:rPr>
          <w:rFonts w:cstheme="minorHAnsi"/>
        </w:rPr>
        <w:t xml:space="preserve"> incidence and severity of </w:t>
      </w:r>
      <w:r w:rsidR="00545334">
        <w:rPr>
          <w:rFonts w:cstheme="minorHAnsi"/>
        </w:rPr>
        <w:t>illness</w:t>
      </w:r>
      <w:r w:rsidR="00223B39" w:rsidRPr="00AB3C37">
        <w:rPr>
          <w:rFonts w:cstheme="minorHAnsi"/>
        </w:rPr>
        <w:fldChar w:fldCharType="begin">
          <w:fldData xml:space="preserve">PEVuZE5vdGU+PENpdGU+PEF1dGhvcj5MaXR0bGU8L0F1dGhvcj48WWVhcj4yMDIwPC9ZZWFyPjxS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</w:fldData>
        </w:fldChar>
      </w:r>
      <w:r w:rsidR="003B5E36" w:rsidRPr="00AB3C37">
        <w:rPr>
          <w:rFonts w:cstheme="minorHAnsi"/>
        </w:rPr>
        <w:instrText xml:space="preserve"> ADDIN EN.CITE </w:instrText>
      </w:r>
      <w:r w:rsidR="003B5E36" w:rsidRPr="00AB3C37">
        <w:rPr>
          <w:rFonts w:cstheme="minorHAnsi"/>
        </w:rPr>
        <w:fldChar w:fldCharType="begin">
          <w:fldData xml:space="preserve">PEVuZE5vdGU+PENpdGU+PEF1dGhvcj5MaXR0bGU8L0F1dGhvcj48WWVhcj4yMDIwPC9ZZWFyPjxS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</w:fldData>
        </w:fldChar>
      </w:r>
      <w:r w:rsidR="003B5E36" w:rsidRPr="00AB3C37">
        <w:rPr>
          <w:rFonts w:cstheme="minorHAnsi"/>
        </w:rPr>
        <w:instrText xml:space="preserve"> ADDIN EN.CITE.DATA </w:instrText>
      </w:r>
      <w:r w:rsidR="003B5E36" w:rsidRPr="00AB3C37">
        <w:rPr>
          <w:rFonts w:cstheme="minorHAnsi"/>
        </w:rPr>
      </w:r>
      <w:r w:rsidR="003B5E36" w:rsidRPr="00AB3C37">
        <w:rPr>
          <w:rFonts w:cstheme="minorHAnsi"/>
        </w:rPr>
        <w:fldChar w:fldCharType="end"/>
      </w:r>
      <w:r w:rsidR="00223B39" w:rsidRPr="00AB3C37">
        <w:rPr>
          <w:rFonts w:cstheme="minorHAnsi"/>
        </w:rPr>
      </w:r>
      <w:r w:rsidR="00223B39" w:rsidRPr="00AB3C37">
        <w:rPr>
          <w:rFonts w:cstheme="minorHAnsi"/>
        </w:rPr>
        <w:fldChar w:fldCharType="separate"/>
      </w:r>
      <w:r w:rsidR="003B5E36" w:rsidRPr="00AB3C37">
        <w:rPr>
          <w:rFonts w:cstheme="minorHAnsi"/>
          <w:noProof/>
          <w:vertAlign w:val="superscript"/>
        </w:rPr>
        <w:t>13 14</w:t>
      </w:r>
      <w:r w:rsidR="00223B39" w:rsidRPr="00AB3C37">
        <w:rPr>
          <w:rFonts w:cstheme="minorHAnsi"/>
        </w:rPr>
        <w:fldChar w:fldCharType="end"/>
      </w:r>
      <w:r w:rsidR="00250600">
        <w:rPr>
          <w:rFonts w:cstheme="minorHAnsi"/>
        </w:rPr>
        <w:t xml:space="preserve"> </w:t>
      </w:r>
      <w:r w:rsidR="00C770E3" w:rsidRPr="00AB3C37">
        <w:rPr>
          <w:rFonts w:cstheme="minorHAnsi"/>
        </w:rPr>
        <w:fldChar w:fldCharType="begin">
          <w:fldData xml:space="preserve">PEVuZE5vdGU+PENpdGU+PEF1dGhvcj5SZW5uaWU8L0F1dGhvcj48WWVhcj4yMDA3PC9ZZWFyPjxS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</w:fldData>
        </w:fldChar>
      </w:r>
      <w:r w:rsidR="003B5E36" w:rsidRPr="00AB3C37">
        <w:rPr>
          <w:rFonts w:cstheme="minorHAnsi"/>
        </w:rPr>
        <w:instrText xml:space="preserve"> ADDIN EN.CITE </w:instrText>
      </w:r>
      <w:r w:rsidR="003B5E36" w:rsidRPr="00AB3C37">
        <w:rPr>
          <w:rFonts w:cstheme="minorHAnsi"/>
        </w:rPr>
        <w:fldChar w:fldCharType="begin">
          <w:fldData xml:space="preserve">PEVuZE5vdGU+PENpdGU+PEF1dGhvcj5SZW5uaWU8L0F1dGhvcj48WWVhcj4yMDA3PC9ZZWFyPjxS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</w:fldData>
        </w:fldChar>
      </w:r>
      <w:r w:rsidR="003B5E36" w:rsidRPr="00AB3C37">
        <w:rPr>
          <w:rFonts w:cstheme="minorHAnsi"/>
        </w:rPr>
        <w:instrText xml:space="preserve"> ADDIN EN.CITE.DATA </w:instrText>
      </w:r>
      <w:r w:rsidR="003B5E36" w:rsidRPr="00AB3C37">
        <w:rPr>
          <w:rFonts w:cstheme="minorHAnsi"/>
        </w:rPr>
      </w:r>
      <w:r w:rsidR="003B5E36" w:rsidRPr="00AB3C37">
        <w:rPr>
          <w:rFonts w:cstheme="minorHAnsi"/>
        </w:rPr>
        <w:fldChar w:fldCharType="end"/>
      </w:r>
      <w:r w:rsidR="00C770E3" w:rsidRPr="00AB3C37">
        <w:rPr>
          <w:rFonts w:cstheme="minorHAnsi"/>
        </w:rPr>
      </w:r>
      <w:r w:rsidR="00C770E3" w:rsidRPr="00AB3C37">
        <w:rPr>
          <w:rFonts w:cstheme="minorHAnsi"/>
        </w:rPr>
        <w:fldChar w:fldCharType="separate"/>
      </w:r>
      <w:r w:rsidR="003B5E36" w:rsidRPr="00AB3C37">
        <w:rPr>
          <w:rFonts w:cstheme="minorHAnsi"/>
          <w:noProof/>
          <w:vertAlign w:val="superscript"/>
        </w:rPr>
        <w:t>11</w:t>
      </w:r>
      <w:r w:rsidR="00C770E3" w:rsidRPr="00AB3C37">
        <w:rPr>
          <w:rFonts w:cstheme="minorHAnsi"/>
        </w:rPr>
        <w:fldChar w:fldCharType="end"/>
      </w:r>
      <w:r w:rsidR="00C770E3" w:rsidRPr="00AB3C37">
        <w:rPr>
          <w:rFonts w:cstheme="minorHAnsi"/>
        </w:rPr>
        <w:t xml:space="preserve">.  </w:t>
      </w:r>
      <w:r w:rsidR="00607402" w:rsidRPr="00AB3C37">
        <w:rPr>
          <w:rFonts w:cstheme="minorHAnsi"/>
        </w:rPr>
        <w:t xml:space="preserve">A </w:t>
      </w:r>
      <w:r w:rsidR="00EC0414" w:rsidRPr="00AB3C37">
        <w:rPr>
          <w:rFonts w:cstheme="minorHAnsi"/>
        </w:rPr>
        <w:t xml:space="preserve">buffered-pH </w:t>
      </w:r>
      <w:r w:rsidR="003C2D85" w:rsidRPr="00AB3C37">
        <w:rPr>
          <w:rFonts w:cstheme="minorHAnsi"/>
        </w:rPr>
        <w:t xml:space="preserve">antiviral </w:t>
      </w:r>
      <w:r w:rsidR="00EC0414" w:rsidRPr="00AB3C37">
        <w:rPr>
          <w:rFonts w:cstheme="minorHAnsi"/>
        </w:rPr>
        <w:t>nasal spray</w:t>
      </w:r>
      <w:r w:rsidR="008F4319">
        <w:rPr>
          <w:rFonts w:cstheme="minorHAnsi"/>
        </w:rPr>
        <w:t xml:space="preserve"> trial</w:t>
      </w:r>
      <w:r w:rsidR="00607402" w:rsidRPr="00AB3C37">
        <w:rPr>
          <w:rFonts w:cstheme="minorHAnsi"/>
        </w:rPr>
        <w:t xml:space="preserve"> </w:t>
      </w:r>
      <w:r w:rsidR="003C2D85" w:rsidRPr="00AB3C37">
        <w:rPr>
          <w:rFonts w:cstheme="minorHAnsi"/>
        </w:rPr>
        <w:t xml:space="preserve"> </w:t>
      </w:r>
      <w:r w:rsidR="00FB0AA2" w:rsidRPr="00AB3C37">
        <w:rPr>
          <w:rFonts w:cstheme="minorHAnsi"/>
        </w:rPr>
        <w:t xml:space="preserve">(n=441) </w:t>
      </w:r>
      <w:r w:rsidR="003B3688" w:rsidRPr="00AB3C37">
        <w:rPr>
          <w:rFonts w:cstheme="minorHAnsi"/>
        </w:rPr>
        <w:t xml:space="preserve">found </w:t>
      </w:r>
      <w:r w:rsidR="00FB0AA2" w:rsidRPr="00AB3C37">
        <w:rPr>
          <w:rFonts w:cstheme="minorHAnsi"/>
        </w:rPr>
        <w:t>nearly 3 days’ shorter illness  (</w:t>
      </w:r>
      <w:r w:rsidR="00085C3E" w:rsidRPr="00AB3C37">
        <w:rPr>
          <w:rFonts w:cstheme="minorHAnsi"/>
        </w:rPr>
        <w:t xml:space="preserve">antiviral nasal spray </w:t>
      </w:r>
      <w:r w:rsidR="00FB0AA2" w:rsidRPr="00AB3C37">
        <w:rPr>
          <w:rFonts w:cstheme="minorHAnsi"/>
        </w:rPr>
        <w:t>5.3; saline 7.8</w:t>
      </w:r>
      <w:r w:rsidR="00480B85">
        <w:rPr>
          <w:rFonts w:cstheme="minorHAnsi"/>
        </w:rPr>
        <w:t>)</w:t>
      </w:r>
      <w:r w:rsidR="000553E2">
        <w:rPr>
          <w:rFonts w:cstheme="minorHAnsi"/>
        </w:rPr>
        <w:t>, but a side effect is local irritation, so the net effect on symptom severity is unclear</w:t>
      </w:r>
      <w:r w:rsidR="00480B85">
        <w:rPr>
          <w:rFonts w:cstheme="minorHAnsi"/>
        </w:rPr>
        <w:t>.</w:t>
      </w:r>
      <w:r w:rsidR="00FB0AA2" w:rsidRPr="00AB3C37">
        <w:rPr>
          <w:rFonts w:cstheme="minorHAnsi"/>
        </w:rPr>
        <w:t xml:space="preserve"> </w:t>
      </w:r>
      <w:r w:rsidR="00FB0AA2" w:rsidRPr="00AB3C37">
        <w:rPr>
          <w:rFonts w:cstheme="minorHAnsi"/>
        </w:rPr>
        <w:fldChar w:fldCharType="begin">
          <w:fldData xml:space="preserve">PEVuZE5vdGU+PENpdGU+PEF1dGhvcj5IdWxsPC9BdXRob3I+PFllYXI+MjAwNzwvWWVhcj48UmVj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</w:fldData>
        </w:fldChar>
      </w:r>
      <w:r w:rsidR="003B5E36" w:rsidRPr="00AB3C37">
        <w:rPr>
          <w:rFonts w:cstheme="minorHAnsi"/>
        </w:rPr>
        <w:instrText xml:space="preserve"> ADDIN EN.CITE </w:instrText>
      </w:r>
      <w:r w:rsidR="003B5E36" w:rsidRPr="00AB3C37">
        <w:rPr>
          <w:rFonts w:cstheme="minorHAnsi"/>
        </w:rPr>
        <w:fldChar w:fldCharType="begin">
          <w:fldData xml:space="preserve">PEVuZE5vdGU+PENpdGU+PEF1dGhvcj5IdWxsPC9BdXRob3I+PFllYXI+MjAwNzwvWWVhcj48UmVj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</w:fldData>
        </w:fldChar>
      </w:r>
      <w:r w:rsidR="003B5E36" w:rsidRPr="00AB3C37">
        <w:rPr>
          <w:rFonts w:cstheme="minorHAnsi"/>
        </w:rPr>
        <w:instrText xml:space="preserve"> ADDIN EN.CITE.DATA </w:instrText>
      </w:r>
      <w:r w:rsidR="003B5E36" w:rsidRPr="00AB3C37">
        <w:rPr>
          <w:rFonts w:cstheme="minorHAnsi"/>
        </w:rPr>
      </w:r>
      <w:r w:rsidR="003B5E36" w:rsidRPr="00AB3C37">
        <w:rPr>
          <w:rFonts w:cstheme="minorHAnsi"/>
        </w:rPr>
        <w:fldChar w:fldCharType="end"/>
      </w:r>
      <w:r w:rsidR="00FB0AA2" w:rsidRPr="00AB3C37">
        <w:rPr>
          <w:rFonts w:cstheme="minorHAnsi"/>
        </w:rPr>
      </w:r>
      <w:r w:rsidR="00FB0AA2" w:rsidRPr="00AB3C37">
        <w:rPr>
          <w:rFonts w:cstheme="minorHAnsi"/>
        </w:rPr>
        <w:fldChar w:fldCharType="separate"/>
      </w:r>
      <w:r w:rsidR="003B5E36" w:rsidRPr="00AB3C37">
        <w:rPr>
          <w:rFonts w:cstheme="minorHAnsi"/>
          <w:noProof/>
          <w:vertAlign w:val="superscript"/>
        </w:rPr>
        <w:t>15 16</w:t>
      </w:r>
      <w:r w:rsidR="00FB0AA2" w:rsidRPr="00AB3C37">
        <w:rPr>
          <w:rFonts w:cstheme="minorHAnsi"/>
        </w:rPr>
        <w:fldChar w:fldCharType="end"/>
      </w:r>
      <w:r w:rsidR="007A0213" w:rsidRPr="00AB3C37">
        <w:rPr>
          <w:rFonts w:cstheme="minorHAnsi"/>
        </w:rPr>
        <w:t>A</w:t>
      </w:r>
      <w:r w:rsidR="00967650" w:rsidRPr="00AB3C37">
        <w:rPr>
          <w:rFonts w:cstheme="minorHAnsi"/>
        </w:rPr>
        <w:t xml:space="preserve"> systematic review of </w:t>
      </w:r>
      <w:r w:rsidR="00EB4404" w:rsidRPr="00AB3C37">
        <w:rPr>
          <w:rFonts w:cstheme="minorHAnsi"/>
        </w:rPr>
        <w:t xml:space="preserve">carrageenan </w:t>
      </w:r>
      <w:r w:rsidR="009B73F0">
        <w:rPr>
          <w:rFonts w:cstheme="minorHAnsi"/>
        </w:rPr>
        <w:t xml:space="preserve">sprays </w:t>
      </w:r>
      <w:r w:rsidR="004829D5">
        <w:rPr>
          <w:rFonts w:cstheme="minorHAnsi"/>
        </w:rPr>
        <w:t>documented</w:t>
      </w:r>
      <w:r w:rsidR="00967650" w:rsidRPr="00AB3C37">
        <w:rPr>
          <w:rFonts w:cstheme="minorHAnsi"/>
        </w:rPr>
        <w:t xml:space="preserve"> </w:t>
      </w:r>
      <w:r w:rsidR="008F4319">
        <w:rPr>
          <w:rFonts w:cstheme="minorHAnsi"/>
        </w:rPr>
        <w:t>reduced</w:t>
      </w:r>
      <w:r w:rsidR="00967650" w:rsidRPr="00AB3C37">
        <w:rPr>
          <w:rFonts w:cstheme="minorHAnsi"/>
        </w:rPr>
        <w:t xml:space="preserve"> symptom severity, and </w:t>
      </w:r>
      <w:r w:rsidR="00CF2359" w:rsidRPr="00AB3C37">
        <w:rPr>
          <w:rFonts w:cstheme="minorHAnsi"/>
        </w:rPr>
        <w:t xml:space="preserve">in some trials </w:t>
      </w:r>
      <w:r w:rsidR="004829D5">
        <w:rPr>
          <w:rFonts w:cstheme="minorHAnsi"/>
        </w:rPr>
        <w:t>shorter duration</w:t>
      </w:r>
      <w:r w:rsidR="003D712D" w:rsidRPr="00AB3C37">
        <w:rPr>
          <w:rFonts w:cstheme="minorHAnsi"/>
        </w:rPr>
        <w:fldChar w:fldCharType="begin"/>
      </w:r>
      <w:r w:rsidR="003B5E36" w:rsidRPr="00AB3C37">
        <w:rPr>
          <w:rFonts w:cstheme="minorHAnsi"/>
        </w:rPr>
        <w:instrText xml:space="preserve"> ADDIN EN.CITE &lt;EndNote&gt;&lt;Cite&gt;&lt;Author&gt;Bichiri&lt;/Author&gt;&lt;Year&gt;2021&lt;/Year&gt;&lt;RecNum&gt;2476&lt;/RecNum&gt;&lt;DisplayText&gt;&lt;style face="superscript"&gt;17&lt;/style&gt;&lt;/DisplayText&gt;&lt;record&gt;&lt;rec-number&gt;2476&lt;/rec-number&gt;&lt;foreign-keys&gt;&lt;key app="EN" db-id="axevrwtdnrv5waez2x1vw9255srr9aexwf9f" timestamp="1675965263"&gt;2476&lt;/key&gt;&lt;/foreign-keys&gt;&lt;ref-type name="Journal Article"&gt;17&lt;/ref-type&gt;&lt;contributors&gt;&lt;authors&gt;&lt;author&gt;Bichiri, D.&lt;/author&gt;&lt;author&gt;Rente, A. R.&lt;/author&gt;&lt;author&gt;Jesus, Â&lt;/author&gt;&lt;/authors&gt;&lt;/contributors&gt;&lt;auth-address&gt;Faculty of Pharmacy, Iuliu Haţieganu University of Medicine and Pharmacy, Cluj-Napoca, Romania.&amp;#xD;Centro de Investigação em Saúde e Ambiente, Escola Superior de Saúde, Instituto Politécnico do Porto, Porto, Portugal.&lt;/auth-address&gt;&lt;titles&gt;&lt;title&gt;Safety and efficacy of iota-carrageenan nasal spray in treatment and prevention of the common cold&lt;/title&gt;&lt;secondary-title&gt;Med Pharm Rep&lt;/secondary-title&gt;&lt;/titles&gt;&lt;periodical&gt;&lt;full-title&gt;Med Pharm Rep&lt;/full-title&gt;&lt;/periodical&gt;&lt;pages&gt;28-34&lt;/pages&gt;&lt;volume&gt;94&lt;/volume&gt;&lt;number&gt;1&lt;/number&gt;&lt;edition&gt;2021/02/26&lt;/edition&gt;&lt;keywords&gt;&lt;keyword&gt;antiviral&lt;/keyword&gt;&lt;keyword&gt;carrageenan&lt;/keyword&gt;&lt;keyword&gt;common cold&lt;/keyword&gt;&lt;keyword&gt;iota-carrageenan&lt;/keyword&gt;&lt;keyword&gt;safe treatment&lt;/keyword&gt;&lt;/keywords&gt;&lt;dates&gt;&lt;year&gt;2021&lt;/year&gt;&lt;pub-dates&gt;&lt;date&gt;Jan&lt;/date&gt;&lt;/pub-dates&gt;&lt;/dates&gt;&lt;isbn&gt;2602-0807 (Print)&amp;#xD;2602-0807&lt;/isbn&gt;&lt;accession-num&gt;33629045&lt;/accession-num&gt;&lt;urls&gt;&lt;/urls&gt;&lt;custom2&gt;PMC7880062&lt;/custom2&gt;&lt;electronic-resource-num&gt;10.15386/mpr-1817&lt;/electronic-resource-num&gt;&lt;remote-database-provider&gt;NLM&lt;/remote-database-provider&gt;&lt;language&gt;eng&lt;/language&gt;&lt;/record&gt;&lt;/Cite&gt;&lt;/EndNote&gt;</w:instrText>
      </w:r>
      <w:r w:rsidR="003D712D" w:rsidRPr="00AB3C37">
        <w:rPr>
          <w:rFonts w:cstheme="minorHAnsi"/>
        </w:rPr>
        <w:fldChar w:fldCharType="separate"/>
      </w:r>
      <w:r w:rsidR="003B5E36" w:rsidRPr="00AB3C37">
        <w:rPr>
          <w:rFonts w:cstheme="minorHAnsi"/>
          <w:noProof/>
          <w:vertAlign w:val="superscript"/>
        </w:rPr>
        <w:t>17</w:t>
      </w:r>
      <w:r w:rsidR="003D712D" w:rsidRPr="00AB3C37">
        <w:rPr>
          <w:rFonts w:cstheme="minorHAnsi"/>
        </w:rPr>
        <w:fldChar w:fldCharType="end"/>
      </w:r>
      <w:r w:rsidR="003E2D5F" w:rsidRPr="00AB3C37">
        <w:rPr>
          <w:rFonts w:cstheme="minorHAnsi"/>
        </w:rPr>
        <w:t>.</w:t>
      </w:r>
      <w:r w:rsidR="00D76BBB" w:rsidRPr="00AB3C37">
        <w:rPr>
          <w:rFonts w:cstheme="minorHAnsi"/>
        </w:rPr>
        <w:t xml:space="preserve">  </w:t>
      </w:r>
      <w:r w:rsidR="008F4319">
        <w:rPr>
          <w:rFonts w:cstheme="minorHAnsi"/>
        </w:rPr>
        <w:t xml:space="preserve">Saline alone may reduce nasopharyngeal </w:t>
      </w:r>
      <w:r w:rsidR="007A6116" w:rsidRPr="00AB3C37">
        <w:rPr>
          <w:rFonts w:cstheme="minorHAnsi"/>
        </w:rPr>
        <w:t>vir</w:t>
      </w:r>
      <w:r w:rsidR="008F4319">
        <w:rPr>
          <w:rFonts w:cstheme="minorHAnsi"/>
        </w:rPr>
        <w:t>al load</w:t>
      </w:r>
      <w:r w:rsidR="008515EF" w:rsidRPr="00AB3C37">
        <w:rPr>
          <w:rFonts w:cstheme="minorHAnsi"/>
        </w:rPr>
        <w:fldChar w:fldCharType="begin"/>
      </w:r>
      <w:r w:rsidR="003B5E36" w:rsidRPr="00AB3C37">
        <w:rPr>
          <w:rFonts w:cstheme="minorHAnsi"/>
        </w:rPr>
        <w:instrText xml:space="preserve"> ADDIN EN.CITE &lt;EndNote&gt;&lt;Cite&gt;&lt;Author&gt;Hull&lt;/Author&gt;&lt;Year&gt;2007&lt;/Year&gt;&lt;RecNum&gt;1289&lt;/RecNum&gt;&lt;DisplayText&gt;&lt;style face="superscript"&gt;15&lt;/style&gt;&lt;/DisplayText&gt;&lt;record&gt;&lt;rec-number&gt;1289&lt;/rec-number&gt;&lt;foreign-keys&gt;&lt;key app="EN" db-id="axevrwtdnrv5waez2x1vw9255srr9aexwf9f" timestamp="1455190920"&gt;1289&lt;/key&gt;&lt;/foreign-keys&gt;&lt;ref-type name="Journal Article"&gt;17&lt;/ref-type&gt;&lt;contributors&gt;&lt;authors&gt;&lt;author&gt;Hull, D.&lt;/author&gt;&lt;author&gt;Rennie, P.&lt;/author&gt;&lt;author&gt;Noronha, A.&lt;/author&gt;&lt;author&gt;Poore, C.&lt;/author&gt;&lt;author&gt;Harrington, N.&lt;/author&gt;&lt;author&gt;Fearnley, V.&lt;/author&gt;&lt;author&gt;Passali, D.&lt;/author&gt;&lt;/authors&gt;&lt;/contributors&gt;&lt;titles&gt;&lt;title&gt;Effects of creating a non-specific, virus-hostile environment in the nasopharynx on symptoms and duration of common cold.&lt;/title&gt;&lt;secondary-title&gt;Acta otorhinolaryngologica Italica&lt;/secondary-title&gt;&lt;/titles&gt;&lt;periodical&gt;&lt;full-title&gt;Acta otorhinolaryngologica Italica&lt;/full-title&gt;&lt;/periodical&gt;&lt;pages&gt;73-77&lt;/pages&gt;&lt;volume&gt;27&lt;/volume&gt;&lt;reprint-edition&gt;On Request&lt;/reprint-edition&gt;&lt;keywords&gt;&lt;keyword&gt;CELL&lt;/keyword&gt;&lt;keyword&gt;cold&lt;/keyword&gt;&lt;keyword&gt;controlled trial&lt;/keyword&gt;&lt;keyword&gt;cough&lt;/keyword&gt;&lt;keyword&gt;dose&lt;/keyword&gt;&lt;keyword&gt;e&lt;/keyword&gt;&lt;keyword&gt;efficacy&lt;/keyword&gt;&lt;keyword&gt;first defence&lt;/keyword&gt;&lt;keyword&gt;HAD&lt;/keyword&gt;&lt;keyword&gt;infection&lt;/keyword&gt;&lt;keyword&gt;intervention&lt;/keyword&gt;&lt;keyword&gt;nasal irrigation&lt;/keyword&gt;&lt;keyword&gt;pH&lt;/keyword&gt;&lt;keyword&gt;sore throat&lt;/keyword&gt;&lt;keyword&gt;symptoms&lt;/keyword&gt;&lt;keyword&gt;time&lt;/keyword&gt;&lt;keyword&gt;trial&lt;/keyword&gt;&lt;/keywords&gt;&lt;dates&gt;&lt;year&gt;2007&lt;/year&gt;&lt;pub-dates&gt;&lt;date&gt;2007&lt;/date&gt;&lt;/pub-dates&gt;&lt;/dates&gt;&lt;label&gt;1627&lt;/label&gt;&lt;urls&gt;&lt;/urls&gt;&lt;/record&gt;&lt;/Cite&gt;&lt;/EndNote&gt;</w:instrText>
      </w:r>
      <w:r w:rsidR="008515EF" w:rsidRPr="00AB3C37">
        <w:rPr>
          <w:rFonts w:cstheme="minorHAnsi"/>
        </w:rPr>
        <w:fldChar w:fldCharType="separate"/>
      </w:r>
      <w:r w:rsidR="003B5E36" w:rsidRPr="00AB3C37">
        <w:rPr>
          <w:rFonts w:cstheme="minorHAnsi"/>
          <w:noProof/>
          <w:vertAlign w:val="superscript"/>
        </w:rPr>
        <w:t>15</w:t>
      </w:r>
      <w:r w:rsidR="008515EF" w:rsidRPr="00AB3C37">
        <w:rPr>
          <w:rFonts w:cstheme="minorHAnsi"/>
        </w:rPr>
        <w:fldChar w:fldCharType="end"/>
      </w:r>
      <w:r w:rsidR="00DA1A63" w:rsidRPr="00AB3C37">
        <w:rPr>
          <w:rFonts w:cstheme="minorHAnsi"/>
        </w:rPr>
        <w:t>.</w:t>
      </w:r>
    </w:p>
    <w:p w14:paraId="2E2B0182" w14:textId="77777777" w:rsidR="009F6EAA" w:rsidRPr="00AB3C37" w:rsidRDefault="009F6EAA" w:rsidP="00AF23A3">
      <w:pPr>
        <w:spacing w:after="0" w:line="360" w:lineRule="auto"/>
        <w:rPr>
          <w:rFonts w:cstheme="minorHAnsi"/>
        </w:rPr>
      </w:pPr>
    </w:p>
    <w:p w14:paraId="1F764DAB" w14:textId="78BD0169" w:rsidR="009F6EAA" w:rsidRDefault="004829D5" w:rsidP="00AF23A3">
      <w:pPr>
        <w:spacing w:after="0" w:line="360" w:lineRule="auto"/>
        <w:rPr>
          <w:rFonts w:cstheme="minorHAnsi"/>
        </w:rPr>
      </w:pPr>
      <w:r>
        <w:rPr>
          <w:rFonts w:cstheme="minorHAnsi"/>
          <w:i/>
          <w:iCs/>
        </w:rPr>
        <w:t>I</w:t>
      </w:r>
      <w:r w:rsidR="00B7156A" w:rsidRPr="00BA5B89">
        <w:rPr>
          <w:rFonts w:cstheme="minorHAnsi"/>
          <w:i/>
          <w:iCs/>
        </w:rPr>
        <w:t>mproving immune function</w:t>
      </w:r>
      <w:r w:rsidR="003E1832">
        <w:rPr>
          <w:rFonts w:cstheme="minorHAnsi"/>
          <w:i/>
          <w:iCs/>
        </w:rPr>
        <w:t>?</w:t>
      </w:r>
      <w:r w:rsidR="000230DF" w:rsidRPr="00AB3C37">
        <w:rPr>
          <w:rFonts w:cstheme="minorHAnsi"/>
        </w:rPr>
        <w:t xml:space="preserve"> </w:t>
      </w:r>
    </w:p>
    <w:p w14:paraId="66E17609" w14:textId="28B3D30B" w:rsidR="00CB0A44" w:rsidRPr="00AB3C37" w:rsidRDefault="00E85EAF" w:rsidP="00AF23A3">
      <w:pPr>
        <w:spacing w:after="0" w:line="360" w:lineRule="auto"/>
        <w:rPr>
          <w:rFonts w:cstheme="minorHAnsi"/>
        </w:rPr>
      </w:pPr>
      <w:r w:rsidRPr="00AB3C37">
        <w:rPr>
          <w:rFonts w:cstheme="minorHAnsi"/>
        </w:rPr>
        <w:t xml:space="preserve">A </w:t>
      </w:r>
      <w:r w:rsidR="000230DF" w:rsidRPr="00AB3C37">
        <w:rPr>
          <w:rFonts w:cstheme="minorHAnsi"/>
        </w:rPr>
        <w:t xml:space="preserve">Cochrane review </w:t>
      </w:r>
      <w:r w:rsidR="009B73F0">
        <w:rPr>
          <w:rFonts w:cstheme="minorHAnsi"/>
        </w:rPr>
        <w:t xml:space="preserve">of </w:t>
      </w:r>
      <w:r w:rsidR="000230DF" w:rsidRPr="00AB3C37">
        <w:rPr>
          <w:rFonts w:cstheme="minorHAnsi"/>
        </w:rPr>
        <w:t xml:space="preserve">physical activity </w:t>
      </w:r>
      <w:r w:rsidR="00892807">
        <w:rPr>
          <w:rFonts w:cstheme="minorHAnsi"/>
        </w:rPr>
        <w:t xml:space="preserve">and similar observational data </w:t>
      </w:r>
      <w:r w:rsidR="00F92773">
        <w:rPr>
          <w:rFonts w:cstheme="minorHAnsi"/>
        </w:rPr>
        <w:t>s</w:t>
      </w:r>
      <w:r w:rsidR="000230DF" w:rsidRPr="00AB3C37">
        <w:rPr>
          <w:rFonts w:cstheme="minorHAnsi"/>
        </w:rPr>
        <w:t xml:space="preserve">uggests </w:t>
      </w:r>
      <w:r w:rsidR="00091233">
        <w:rPr>
          <w:rFonts w:cstheme="minorHAnsi"/>
        </w:rPr>
        <w:t xml:space="preserve">a </w:t>
      </w:r>
      <w:r w:rsidR="003B1EA3">
        <w:rPr>
          <w:rFonts w:cstheme="minorHAnsi"/>
        </w:rPr>
        <w:t xml:space="preserve"> 2 day reduction in s</w:t>
      </w:r>
      <w:r w:rsidR="000230DF" w:rsidRPr="00AB3C37">
        <w:rPr>
          <w:rFonts w:cstheme="minorHAnsi"/>
        </w:rPr>
        <w:t xml:space="preserve">ymptom days, </w:t>
      </w:r>
      <w:r w:rsidR="00141CB7" w:rsidRPr="00AB3C37">
        <w:rPr>
          <w:rFonts w:cstheme="minorHAnsi"/>
        </w:rPr>
        <w:t>although</w:t>
      </w:r>
      <w:r w:rsidR="000230DF" w:rsidRPr="00AB3C37">
        <w:rPr>
          <w:rFonts w:cstheme="minorHAnsi"/>
        </w:rPr>
        <w:t xml:space="preserve"> </w:t>
      </w:r>
      <w:r w:rsidR="00F92773">
        <w:rPr>
          <w:rFonts w:cstheme="minorHAnsi"/>
        </w:rPr>
        <w:t xml:space="preserve">with </w:t>
      </w:r>
      <w:r w:rsidR="000230DF" w:rsidRPr="00AB3C37">
        <w:rPr>
          <w:rFonts w:cstheme="minorHAnsi"/>
        </w:rPr>
        <w:t xml:space="preserve">small </w:t>
      </w:r>
      <w:r w:rsidR="00F92773">
        <w:rPr>
          <w:rFonts w:cstheme="minorHAnsi"/>
        </w:rPr>
        <w:t xml:space="preserve">low quality </w:t>
      </w:r>
      <w:r w:rsidR="000230DF" w:rsidRPr="00AB3C37">
        <w:rPr>
          <w:rFonts w:cstheme="minorHAnsi"/>
        </w:rPr>
        <w:t>trials</w:t>
      </w:r>
      <w:r w:rsidR="00441463">
        <w:rPr>
          <w:rFonts w:cstheme="minorHAnsi"/>
        </w:rPr>
        <w:fldChar w:fldCharType="begin">
          <w:fldData xml:space="preserve">PEVuZE5vdGU+PENpdGU+PEF1dGhvcj5HcmFuZGU8L0F1dGhvcj48WWVhcj4yMDIwPC9ZZWFyPjxS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=
</w:fldData>
        </w:fldChar>
      </w:r>
      <w:r w:rsidR="00441463">
        <w:rPr>
          <w:rFonts w:cstheme="minorHAnsi"/>
        </w:rPr>
        <w:instrText xml:space="preserve"> ADDIN EN.CITE </w:instrText>
      </w:r>
      <w:r w:rsidR="00441463">
        <w:rPr>
          <w:rFonts w:cstheme="minorHAnsi"/>
        </w:rPr>
        <w:fldChar w:fldCharType="begin">
          <w:fldData xml:space="preserve">PEVuZE5vdGU+PENpdGU+PEF1dGhvcj5HcmFuZGU8L0F1dGhvcj48WWVhcj4yMDIwPC9ZZWFyPjxS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=
</w:fldData>
        </w:fldChar>
      </w:r>
      <w:r w:rsidR="00441463">
        <w:rPr>
          <w:rFonts w:cstheme="minorHAnsi"/>
        </w:rPr>
        <w:instrText xml:space="preserve"> ADDIN EN.CITE.DATA </w:instrText>
      </w:r>
      <w:r w:rsidR="00441463">
        <w:rPr>
          <w:rFonts w:cstheme="minorHAnsi"/>
        </w:rPr>
      </w:r>
      <w:r w:rsidR="00441463">
        <w:rPr>
          <w:rFonts w:cstheme="minorHAnsi"/>
        </w:rPr>
        <w:fldChar w:fldCharType="end"/>
      </w:r>
      <w:r w:rsidR="00441463">
        <w:rPr>
          <w:rFonts w:cstheme="minorHAnsi"/>
        </w:rPr>
      </w:r>
      <w:r w:rsidR="00441463">
        <w:rPr>
          <w:rFonts w:cstheme="minorHAnsi"/>
        </w:rPr>
        <w:fldChar w:fldCharType="separate"/>
      </w:r>
      <w:r w:rsidR="00441463" w:rsidRPr="00441463">
        <w:rPr>
          <w:rFonts w:cstheme="minorHAnsi"/>
          <w:noProof/>
          <w:vertAlign w:val="superscript"/>
        </w:rPr>
        <w:t>18</w:t>
      </w:r>
      <w:r w:rsidR="00441463">
        <w:rPr>
          <w:rFonts w:cstheme="minorHAnsi"/>
        </w:rPr>
        <w:fldChar w:fldCharType="end"/>
      </w:r>
      <w:r w:rsidR="000230DF" w:rsidRPr="00AB3C37">
        <w:rPr>
          <w:rFonts w:cstheme="minorHAnsi"/>
        </w:rPr>
        <w:t xml:space="preserve"> </w:t>
      </w:r>
      <w:r w:rsidR="000230DF" w:rsidRPr="00AB3C37">
        <w:rPr>
          <w:rFonts w:cstheme="minorHAnsi"/>
        </w:rPr>
        <w:fldChar w:fldCharType="begin"/>
      </w:r>
      <w:r w:rsidR="00441463">
        <w:rPr>
          <w:rFonts w:cstheme="minorHAnsi"/>
        </w:rPr>
        <w:instrText xml:space="preserve"> ADDIN EN.CITE &lt;EndNote&gt;&lt;Cite&gt;&lt;Author&gt;Nieman&lt;/Author&gt;&lt;Year&gt;2011&lt;/Year&gt;&lt;RecNum&gt;2102&lt;/RecNum&gt;&lt;DisplayText&gt;&lt;style face="superscript"&gt;19&lt;/style&gt;&lt;/DisplayText&gt;&lt;record&gt;&lt;rec-number&gt;2102&lt;/rec-number&gt;&lt;foreign-keys&gt;&lt;key app="EN" db-id="axevrwtdnrv5waez2x1vw9255srr9aexwf9f" timestamp="1470155549"&gt;2102&lt;/key&gt;&lt;/foreign-keys&gt;&lt;ref-type name="Journal Article"&gt;17&lt;/ref-type&gt;&lt;contributors&gt;&lt;authors&gt;&lt;author&gt;Nieman, D. C.&lt;/author&gt;&lt;author&gt;Henson, D. A.&lt;/author&gt;&lt;author&gt;Austin, M. D.&lt;/author&gt;&lt;author&gt;Sha, W.&lt;/author&gt;&lt;/authors&gt;&lt;/contributors&gt;&lt;auth-address&gt;Human Performance Laboratory, Appalachian State University, North Carolina Research Campus, Kannapolis, NC 28081, USA. niemandc@appstate.edu&lt;/auth-address&gt;&lt;titles&gt;&lt;title&gt;Upper respiratory tract infection is reduced in physically fit and active adults&lt;/title&gt;&lt;secondary-title&gt;Br J Sports Med&lt;/secondary-title&gt;&lt;alt-title&gt;British journal of sports medicine&lt;/alt-title&gt;&lt;/titles&gt;&lt;periodical&gt;&lt;full-title&gt;Br J Sports Med&lt;/full-title&gt;&lt;abbr-1&gt;British journal of sports medicine&lt;/abbr-1&gt;&lt;/periodical&gt;&lt;alt-periodical&gt;&lt;full-title&gt;Br J Sports Med&lt;/full-title&gt;&lt;abbr-1&gt;British journal of sports medicine&lt;/abbr-1&gt;&lt;/alt-periodical&gt;&lt;pages&gt;987-92&lt;/pages&gt;&lt;volume&gt;45&lt;/volume&gt;&lt;number&gt;12&lt;/number&gt;&lt;edition&gt;2010/11/03&lt;/edition&gt;&lt;keywords&gt;&lt;keyword&gt;Adolescent&lt;/keyword&gt;&lt;keyword&gt;Adult&lt;/keyword&gt;&lt;keyword&gt;Aged&lt;/keyword&gt;&lt;keyword&gt;Aged, 80 and over&lt;/keyword&gt;&lt;keyword&gt;Exercise/*physiology&lt;/keyword&gt;&lt;keyword&gt;Female&lt;/keyword&gt;&lt;keyword&gt;Humans&lt;/keyword&gt;&lt;keyword&gt;Male&lt;/keyword&gt;&lt;keyword&gt;Middle Aged&lt;/keyword&gt;&lt;keyword&gt;*Physical Fitness&lt;/keyword&gt;&lt;keyword&gt;Respiratory Tract Infections/*epidemiology&lt;/keyword&gt;&lt;keyword&gt;Seasons&lt;/keyword&gt;&lt;keyword&gt;Time Factors&lt;/keyword&gt;&lt;keyword&gt;Young Adult&lt;/keyword&gt;&lt;/keywords&gt;&lt;dates&gt;&lt;year&gt;2011&lt;/year&gt;&lt;pub-dates&gt;&lt;date&gt;Sep&lt;/date&gt;&lt;/pub-dates&gt;&lt;/dates&gt;&lt;isbn&gt;0306-3674&lt;/isbn&gt;&lt;accession-num&gt;21041243&lt;/accession-num&gt;&lt;urls&gt;&lt;/urls&gt;&lt;electronic-resource-num&gt;10.1136/bjsm.2010.077875&lt;/electronic-resource-num&gt;&lt;remote-database-provider&gt;NLM&lt;/remote-database-provider&gt;&lt;language&gt;eng&lt;/language&gt;&lt;/record&gt;&lt;/Cite&gt;&lt;/EndNote&gt;</w:instrText>
      </w:r>
      <w:r w:rsidR="000230DF" w:rsidRPr="00AB3C37">
        <w:rPr>
          <w:rFonts w:cstheme="minorHAnsi"/>
        </w:rPr>
        <w:fldChar w:fldCharType="separate"/>
      </w:r>
      <w:r w:rsidR="00441463" w:rsidRPr="00441463">
        <w:rPr>
          <w:rFonts w:cstheme="minorHAnsi"/>
          <w:noProof/>
          <w:vertAlign w:val="superscript"/>
        </w:rPr>
        <w:t>19</w:t>
      </w:r>
      <w:r w:rsidR="000230DF" w:rsidRPr="00AB3C37">
        <w:rPr>
          <w:rFonts w:cstheme="minorHAnsi"/>
        </w:rPr>
        <w:fldChar w:fldCharType="end"/>
      </w:r>
      <w:r w:rsidR="00F95ACE">
        <w:rPr>
          <w:rFonts w:cstheme="minorHAnsi"/>
        </w:rPr>
        <w:t xml:space="preserve">. </w:t>
      </w:r>
      <w:r w:rsidR="000230DF" w:rsidRPr="00AB3C37">
        <w:rPr>
          <w:rFonts w:cstheme="minorHAnsi"/>
        </w:rPr>
        <w:t>Perceived stress</w:t>
      </w:r>
      <w:r w:rsidR="000230DF" w:rsidRPr="00AB3C37">
        <w:rPr>
          <w:rFonts w:cstheme="minorHAnsi"/>
        </w:rPr>
        <w:fldChar w:fldCharType="begin"/>
      </w:r>
      <w:r w:rsidR="00441463">
        <w:rPr>
          <w:rFonts w:cstheme="minorHAnsi"/>
        </w:rPr>
        <w:instrText xml:space="preserve"> ADDIN EN.CITE &lt;EndNote&gt;&lt;Cite&gt;&lt;Author&gt;Cohen&lt;/Author&gt;&lt;Year&gt;1991&lt;/Year&gt;&lt;RecNum&gt;70&lt;/RecNum&gt;&lt;DisplayText&gt;&lt;style face="superscript"&gt;20&lt;/style&gt;&lt;/DisplayText&gt;&lt;record&gt;&lt;rec-number&gt;70&lt;/rec-number&gt;&lt;foreign-keys&gt;&lt;key app="EN" db-id="95pfx02p709dv3ef9w95rfavzxwfaaafe9ds" timestamp="1570142744"&gt;70&lt;/key&gt;&lt;/foreign-keys&gt;&lt;ref-type name="Journal Article"&gt;17&lt;/ref-type&gt;&lt;contributors&gt;&lt;authors&gt;&lt;author&gt;Cohen, S.&lt;/author&gt;&lt;author&gt;Tyrrell, D. A.&lt;/author&gt;&lt;author&gt;Smith, A. P.&lt;/author&gt;&lt;/authors&gt;&lt;/contributors&gt;&lt;auth-address&gt;Department of Psychology, Carnegie Mellon University, Pittsburgh, PA 15213.&lt;/auth-address&gt;&lt;titles&gt;&lt;title&gt;Psychological stress and susceptibility to the common cold&lt;/title&gt;&lt;secondary-title&gt;N Engl J Med&lt;/secondary-title&gt;&lt;/titles&gt;&lt;periodical&gt;&lt;full-title&gt;N Engl J Med&lt;/full-title&gt;&lt;/periodical&gt;&lt;pages&gt;606-12&lt;/pages&gt;&lt;volume&gt;325&lt;/volume&gt;&lt;number&gt;9&lt;/number&gt;&lt;edition&gt;1991/08/29&lt;/edition&gt;&lt;keywords&gt;&lt;keyword&gt;Adolescent&lt;/keyword&gt;&lt;keyword&gt;Adult&lt;/keyword&gt;&lt;keyword&gt;Antibodies, Viral/analysis&lt;/keyword&gt;&lt;keyword&gt;Common Cold/*etiology&lt;/keyword&gt;&lt;keyword&gt;Coronaviridae Infections/etiology&lt;/keyword&gt;&lt;keyword&gt;Disease Susceptibility&lt;/keyword&gt;&lt;keyword&gt;Female&lt;/keyword&gt;&lt;keyword&gt;Humans&lt;/keyword&gt;&lt;keyword&gt;Leukocyte Count&lt;/keyword&gt;&lt;keyword&gt;Male&lt;/keyword&gt;&lt;keyword&gt;Middle Aged&lt;/keyword&gt;&lt;keyword&gt;Personality&lt;/keyword&gt;&lt;keyword&gt;Prospective Studies&lt;/keyword&gt;&lt;keyword&gt;Respiratory Syncytial Viruses&lt;/keyword&gt;&lt;keyword&gt;Respirovirus Infections/etiology&lt;/keyword&gt;&lt;keyword&gt;Rhinovirus&lt;/keyword&gt;&lt;keyword&gt;Stress, Psychological/*complications&lt;/keyword&gt;&lt;keyword&gt;gamma-Globulins/analysis&lt;/keyword&gt;&lt;/keywords&gt;&lt;dates&gt;&lt;year&gt;1991&lt;/year&gt;&lt;pub-dates&gt;&lt;date&gt;Aug 29&lt;/date&gt;&lt;/pub-dates&gt;&lt;/dates&gt;&lt;isbn&gt;0028-4793 (Print)&amp;#xD;0028-4793 (Linking)&lt;/isbn&gt;&lt;accession-num&gt;1713648&lt;/accession-num&gt;&lt;urls&gt;&lt;related-urls&gt;&lt;url&gt;https://www.ncbi.nlm.nih.gov/pubmed/1713648&lt;/url&gt;&lt;url&gt;https://www.nejm.org/doi/pdf/10.1056/NEJM199108293250903?articleTools=true&lt;/url&gt;&lt;/related-urls&gt;&lt;/urls&gt;&lt;electronic-resource-num&gt;10.1056/NEJM199108293250903&lt;/electronic-resource-num&gt;&lt;/record&gt;&lt;/Cite&gt;&lt;/EndNote&gt;</w:instrText>
      </w:r>
      <w:r w:rsidR="000230DF" w:rsidRPr="00AB3C37">
        <w:rPr>
          <w:rFonts w:cstheme="minorHAnsi"/>
        </w:rPr>
        <w:fldChar w:fldCharType="separate"/>
      </w:r>
      <w:r w:rsidR="00441463" w:rsidRPr="00441463">
        <w:rPr>
          <w:rFonts w:cstheme="minorHAnsi"/>
          <w:noProof/>
          <w:vertAlign w:val="superscript"/>
        </w:rPr>
        <w:t>20</w:t>
      </w:r>
      <w:r w:rsidR="000230DF" w:rsidRPr="00AB3C37">
        <w:rPr>
          <w:rFonts w:cstheme="minorHAnsi"/>
        </w:rPr>
        <w:fldChar w:fldCharType="end"/>
      </w:r>
      <w:r w:rsidR="000230DF" w:rsidRPr="00AB3C37">
        <w:rPr>
          <w:rFonts w:cstheme="minorHAnsi"/>
        </w:rPr>
        <w:t>, negative emotion</w:t>
      </w:r>
      <w:r w:rsidR="000230DF" w:rsidRPr="00AB3C37">
        <w:rPr>
          <w:rFonts w:cstheme="minorHAnsi"/>
        </w:rPr>
        <w:fldChar w:fldCharType="begin">
          <w:fldData xml:space="preserve">PEVuZE5vdGU+PENpdGU+PEF1dGhvcj5Eb3lsZTwvQXV0aG9yPjxZZWFyPjIwMDY8L1llYXI+PFJl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==
</w:fldData>
        </w:fldChar>
      </w:r>
      <w:r w:rsidR="00441463">
        <w:rPr>
          <w:rFonts w:cstheme="minorHAnsi"/>
        </w:rPr>
        <w:instrText xml:space="preserve"> ADDIN EN.CITE </w:instrText>
      </w:r>
      <w:r w:rsidR="00441463">
        <w:rPr>
          <w:rFonts w:cstheme="minorHAnsi"/>
        </w:rPr>
        <w:fldChar w:fldCharType="begin">
          <w:fldData xml:space="preserve">PEVuZE5vdGU+PENpdGU+PEF1dGhvcj5Eb3lsZTwvQXV0aG9yPjxZZWFyPjIwMDY8L1llYXI+PFJl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==
</w:fldData>
        </w:fldChar>
      </w:r>
      <w:r w:rsidR="00441463">
        <w:rPr>
          <w:rFonts w:cstheme="minorHAnsi"/>
        </w:rPr>
        <w:instrText xml:space="preserve"> ADDIN EN.CITE.DATA </w:instrText>
      </w:r>
      <w:r w:rsidR="00441463">
        <w:rPr>
          <w:rFonts w:cstheme="minorHAnsi"/>
        </w:rPr>
      </w:r>
      <w:r w:rsidR="00441463">
        <w:rPr>
          <w:rFonts w:cstheme="minorHAnsi"/>
        </w:rPr>
        <w:fldChar w:fldCharType="end"/>
      </w:r>
      <w:r w:rsidR="000230DF" w:rsidRPr="00AB3C37">
        <w:rPr>
          <w:rFonts w:cstheme="minorHAnsi"/>
        </w:rPr>
      </w:r>
      <w:r w:rsidR="000230DF" w:rsidRPr="00AB3C37">
        <w:rPr>
          <w:rFonts w:cstheme="minorHAnsi"/>
        </w:rPr>
        <w:fldChar w:fldCharType="separate"/>
      </w:r>
      <w:r w:rsidR="00441463" w:rsidRPr="00441463">
        <w:rPr>
          <w:rFonts w:cstheme="minorHAnsi"/>
          <w:noProof/>
          <w:vertAlign w:val="superscript"/>
        </w:rPr>
        <w:t>21</w:t>
      </w:r>
      <w:r w:rsidR="000230DF" w:rsidRPr="00AB3C37">
        <w:rPr>
          <w:rFonts w:cstheme="minorHAnsi"/>
        </w:rPr>
        <w:fldChar w:fldCharType="end"/>
      </w:r>
      <w:r w:rsidR="000230DF" w:rsidRPr="00AB3C37">
        <w:rPr>
          <w:rFonts w:cstheme="minorHAnsi"/>
        </w:rPr>
        <w:t>, and poor social support</w:t>
      </w:r>
      <w:r w:rsidR="000230DF" w:rsidRPr="00AB3C37">
        <w:rPr>
          <w:rFonts w:cstheme="minorHAnsi"/>
        </w:rPr>
        <w:fldChar w:fldCharType="begin"/>
      </w:r>
      <w:r w:rsidR="00441463">
        <w:rPr>
          <w:rFonts w:cstheme="minorHAnsi"/>
        </w:rPr>
        <w:instrText xml:space="preserve"> ADDIN EN.CITE &lt;EndNote&gt;&lt;Cite&gt;&lt;Author&gt;Cohen&lt;/Author&gt;&lt;Year&gt;1997&lt;/Year&gt;&lt;RecNum&gt;2104&lt;/RecNum&gt;&lt;DisplayText&gt;&lt;style face="superscript"&gt;22&lt;/style&gt;&lt;/DisplayText&gt;&lt;record&gt;&lt;rec-number&gt;2104&lt;/rec-number&gt;&lt;foreign-keys&gt;&lt;key app="EN" db-id="axevrwtdnrv5waez2x1vw9255srr9aexwf9f" timestamp="1470156009"&gt;2104&lt;/key&gt;&lt;/foreign-keys&gt;&lt;ref-type name="Journal Article"&gt;17&lt;/ref-type&gt;&lt;contributors&gt;&lt;authors&gt;&lt;author&gt;Cohen, S.&lt;/author&gt;&lt;author&gt;Doyle, W. J.&lt;/author&gt;&lt;author&gt;Skoner, D. P.&lt;/author&gt;&lt;author&gt;Rabin, B. S.&lt;/author&gt;&lt;author&gt;Gwaltney, J. M., Jr.&lt;/author&gt;&lt;/authors&gt;&lt;/contributors&gt;&lt;auth-address&gt;Department of Psychology, Carnegie Mellon University, Pittsburgh, PA 15213, USA. SCOHEN@CMU.EDU&lt;/auth-address&gt;&lt;titles&gt;&lt;title&gt;Social ties and susceptibility to the common cold&lt;/title&gt;&lt;secondary-title&gt;Jama&lt;/secondary-title&gt;&lt;alt-title&gt;Jama&lt;/alt-title&gt;&lt;/titles&gt;&lt;periodical&gt;&lt;full-title&gt;JAMA&lt;/full-title&gt;&lt;/periodical&gt;&lt;alt-periodical&gt;&lt;full-title&gt;JAMA&lt;/full-title&gt;&lt;/alt-periodical&gt;&lt;pages&gt;1940-4&lt;/pages&gt;&lt;volume&gt;277&lt;/volume&gt;&lt;number&gt;24&lt;/number&gt;&lt;edition&gt;1997/06/25&lt;/edition&gt;&lt;keywords&gt;&lt;keyword&gt;Adolescent&lt;/keyword&gt;&lt;keyword&gt;Adult&lt;/keyword&gt;&lt;keyword&gt;Common Cold/etiology/*psychology&lt;/keyword&gt;&lt;keyword&gt;Disease Susceptibility&lt;/keyword&gt;&lt;keyword&gt;Female&lt;/keyword&gt;&lt;keyword&gt;Humans&lt;/keyword&gt;&lt;keyword&gt;*Interpersonal Relations&lt;/keyword&gt;&lt;keyword&gt;Male&lt;/keyword&gt;&lt;keyword&gt;Middle Aged&lt;/keyword&gt;&lt;keyword&gt;*Social Support&lt;/keyword&gt;&lt;/keywords&gt;&lt;dates&gt;&lt;year&gt;1997&lt;/year&gt;&lt;pub-dates&gt;&lt;date&gt;Jun 25&lt;/date&gt;&lt;/pub-dates&gt;&lt;/dates&gt;&lt;isbn&gt;0098-7484 (Print)&amp;#xD;0098-7484&lt;/isbn&gt;&lt;accession-num&gt;9200634&lt;/accession-num&gt;&lt;urls&gt;&lt;/urls&gt;&lt;remote-database-provider&gt;NLM&lt;/remote-database-provider&gt;&lt;language&gt;eng&lt;/language&gt;&lt;/record&gt;&lt;/Cite&gt;&lt;/EndNote&gt;</w:instrText>
      </w:r>
      <w:r w:rsidR="000230DF" w:rsidRPr="00AB3C37">
        <w:rPr>
          <w:rFonts w:cstheme="minorHAnsi"/>
        </w:rPr>
        <w:fldChar w:fldCharType="separate"/>
      </w:r>
      <w:r w:rsidR="00441463" w:rsidRPr="00441463">
        <w:rPr>
          <w:rFonts w:cstheme="minorHAnsi"/>
          <w:noProof/>
          <w:vertAlign w:val="superscript"/>
        </w:rPr>
        <w:t>22</w:t>
      </w:r>
      <w:r w:rsidR="000230DF" w:rsidRPr="00AB3C37">
        <w:rPr>
          <w:rFonts w:cstheme="minorHAnsi"/>
        </w:rPr>
        <w:fldChar w:fldCharType="end"/>
      </w:r>
      <w:r w:rsidR="000230DF" w:rsidRPr="00AB3C37">
        <w:rPr>
          <w:rFonts w:cstheme="minorHAnsi"/>
        </w:rPr>
        <w:t xml:space="preserve"> predict subsequent illness, viral shedding, cytokine activity, as well as adverse mucosal defence and pathogenicity</w:t>
      </w:r>
      <w:r w:rsidR="000230DF" w:rsidRPr="00AB3C37">
        <w:rPr>
          <w:rFonts w:cstheme="minorHAnsi"/>
        </w:rPr>
        <w:fldChar w:fldCharType="begin">
          <w:fldData xml:space="preserve">PEVuZE5vdGU+PENpdGU+PEF1dGhvcj5UcnVlYmE8L0F1dGhvcj48WWVhcj4yMDEzPC9ZZWFyPjxS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</w:fldData>
        </w:fldChar>
      </w:r>
      <w:r w:rsidR="00441463">
        <w:rPr>
          <w:rFonts w:cstheme="minorHAnsi"/>
        </w:rPr>
        <w:instrText xml:space="preserve"> ADDIN EN.CITE </w:instrText>
      </w:r>
      <w:r w:rsidR="00441463">
        <w:rPr>
          <w:rFonts w:cstheme="minorHAnsi"/>
        </w:rPr>
        <w:fldChar w:fldCharType="begin">
          <w:fldData xml:space="preserve">PEVuZE5vdGU+PENpdGU+PEF1dGhvcj5UcnVlYmE8L0F1dGhvcj48WWVhcj4yMDEzPC9ZZWFyPjxS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</w:fldData>
        </w:fldChar>
      </w:r>
      <w:r w:rsidR="00441463">
        <w:rPr>
          <w:rFonts w:cstheme="minorHAnsi"/>
        </w:rPr>
        <w:instrText xml:space="preserve"> ADDIN EN.CITE.DATA </w:instrText>
      </w:r>
      <w:r w:rsidR="00441463">
        <w:rPr>
          <w:rFonts w:cstheme="minorHAnsi"/>
        </w:rPr>
      </w:r>
      <w:r w:rsidR="00441463">
        <w:rPr>
          <w:rFonts w:cstheme="minorHAnsi"/>
        </w:rPr>
        <w:fldChar w:fldCharType="end"/>
      </w:r>
      <w:r w:rsidR="000230DF" w:rsidRPr="00AB3C37">
        <w:rPr>
          <w:rFonts w:cstheme="minorHAnsi"/>
        </w:rPr>
      </w:r>
      <w:r w:rsidR="000230DF" w:rsidRPr="00AB3C37">
        <w:rPr>
          <w:rFonts w:cstheme="minorHAnsi"/>
        </w:rPr>
        <w:fldChar w:fldCharType="separate"/>
      </w:r>
      <w:r w:rsidR="00441463" w:rsidRPr="00441463">
        <w:rPr>
          <w:rFonts w:cstheme="minorHAnsi"/>
          <w:noProof/>
          <w:vertAlign w:val="superscript"/>
        </w:rPr>
        <w:t>23 24</w:t>
      </w:r>
      <w:r w:rsidR="000230DF" w:rsidRPr="00AB3C37">
        <w:rPr>
          <w:rFonts w:cstheme="minorHAnsi"/>
        </w:rPr>
        <w:fldChar w:fldCharType="end"/>
      </w:r>
      <w:r w:rsidR="000553E2">
        <w:rPr>
          <w:rFonts w:cstheme="minorHAnsi"/>
        </w:rPr>
        <w:t>, and</w:t>
      </w:r>
      <w:r w:rsidR="00C24B8E">
        <w:rPr>
          <w:rFonts w:cstheme="minorHAnsi"/>
        </w:rPr>
        <w:t xml:space="preserve"> </w:t>
      </w:r>
      <w:r w:rsidR="000553E2">
        <w:rPr>
          <w:rFonts w:cstheme="minorHAnsi"/>
        </w:rPr>
        <w:t>to counter this m</w:t>
      </w:r>
      <w:r w:rsidR="000230DF" w:rsidRPr="00AB3C37">
        <w:rPr>
          <w:rFonts w:cstheme="minorHAnsi"/>
        </w:rPr>
        <w:t>indfulness can reduce stress and negative emotions</w:t>
      </w:r>
      <w:r w:rsidR="000230DF" w:rsidRPr="00AB3C37">
        <w:rPr>
          <w:rFonts w:cstheme="minorHAnsi"/>
        </w:rPr>
        <w:fldChar w:fldCharType="begin"/>
      </w:r>
      <w:r w:rsidR="00441463">
        <w:rPr>
          <w:rFonts w:cstheme="minorHAnsi"/>
        </w:rPr>
        <w:instrText xml:space="preserve"> ADDIN EN.CITE &lt;EndNote&gt;&lt;Cite&gt;&lt;Author&gt;Carmody&lt;/Author&gt;&lt;Year&gt;2008&lt;/Year&gt;&lt;RecNum&gt;2105&lt;/RecNum&gt;&lt;DisplayText&gt;&lt;style face="superscript"&gt;25&lt;/style&gt;&lt;/DisplayText&gt;&lt;record&gt;&lt;rec-number&gt;2105&lt;/rec-number&gt;&lt;foreign-keys&gt;&lt;key app="EN" db-id="axevrwtdnrv5waez2x1vw9255srr9aexwf9f" timestamp="1470156112"&gt;2105&lt;/key&gt;&lt;/foreign-keys&gt;&lt;ref-type name="Journal Article"&gt;17&lt;/ref-type&gt;&lt;contributors&gt;&lt;authors&gt;&lt;author&gt;Carmody, J.&lt;/author&gt;&lt;author&gt;Baer, R. A.&lt;/author&gt;&lt;/authors&gt;&lt;/contributors&gt;&lt;auth-address&gt;Division of Preventive and Behavioral Medicine, University of Massachusetts Medical School, 55 Lake Ave North, Worcester, MA 01655, USA. james.carmody@umassmed.edu&lt;/auth-address&gt;&lt;titles&gt;&lt;title&gt;Relationships between mindfulness practice and levels of mindfulness, medical and psychological symptoms and well-being in a mindfulness-based stress reduction program&lt;/title&gt;&lt;secondary-title&gt;J Behav Med&lt;/secondary-title&gt;&lt;alt-title&gt;Journal of behavioral medicine&lt;/alt-title&gt;&lt;/titles&gt;&lt;alt-periodical&gt;&lt;full-title&gt;Journal of Behavioral Medicine&lt;/full-title&gt;&lt;/alt-periodical&gt;&lt;pages&gt;23-33&lt;/pages&gt;&lt;volume&gt;31&lt;/volume&gt;&lt;number&gt;1&lt;/number&gt;&lt;edition&gt;2007/09/28&lt;/edition&gt;&lt;keywords&gt;&lt;keyword&gt;Adult&lt;/keyword&gt;&lt;keyword&gt;Aged&lt;/keyword&gt;&lt;keyword&gt;Anxiety/therapy&lt;/keyword&gt;&lt;keyword&gt;Female&lt;/keyword&gt;&lt;keyword&gt;Humans&lt;/keyword&gt;&lt;keyword&gt;Linear Models&lt;/keyword&gt;&lt;keyword&gt;Male&lt;/keyword&gt;&lt;keyword&gt;*Meditation&lt;/keyword&gt;&lt;keyword&gt;Middle Aged&lt;/keyword&gt;&lt;keyword&gt;Pain Management&lt;/keyword&gt;&lt;keyword&gt;Stress, Psychological/*therapy&lt;/keyword&gt;&lt;keyword&gt;Young Adult&lt;/keyword&gt;&lt;/keywords&gt;&lt;dates&gt;&lt;year&gt;2008&lt;/year&gt;&lt;pub-dates&gt;&lt;date&gt;Feb&lt;/date&gt;&lt;/pub-dates&gt;&lt;/dates&gt;&lt;isbn&gt;0160-7715&lt;/isbn&gt;&lt;accession-num&gt;17899351&lt;/accession-num&gt;&lt;urls&gt;&lt;/urls&gt;&lt;electronic-resource-num&gt;10.1007/s10865-007-9130-7&lt;/electronic-resource-num&gt;&lt;remote-database-provider&gt;NLM&lt;/remote-database-provider&gt;&lt;language&gt;eng&lt;/language&gt;&lt;/record&gt;&lt;/Cite&gt;&lt;/EndNote&gt;</w:instrText>
      </w:r>
      <w:r w:rsidR="000230DF" w:rsidRPr="00AB3C37">
        <w:rPr>
          <w:rFonts w:cstheme="minorHAnsi"/>
        </w:rPr>
        <w:fldChar w:fldCharType="separate"/>
      </w:r>
      <w:r w:rsidR="00441463" w:rsidRPr="00441463">
        <w:rPr>
          <w:rFonts w:cstheme="minorHAnsi"/>
          <w:noProof/>
          <w:vertAlign w:val="superscript"/>
        </w:rPr>
        <w:t>25</w:t>
      </w:r>
      <w:r w:rsidR="000230DF" w:rsidRPr="00AB3C37">
        <w:rPr>
          <w:rFonts w:cstheme="minorHAnsi"/>
        </w:rPr>
        <w:fldChar w:fldCharType="end"/>
      </w:r>
      <w:r w:rsidR="000230DF" w:rsidRPr="00AB3C37">
        <w:rPr>
          <w:rFonts w:cstheme="minorHAnsi"/>
        </w:rPr>
        <w:t xml:space="preserve">. A small  </w:t>
      </w:r>
      <w:r w:rsidR="00C24B8E">
        <w:rPr>
          <w:rFonts w:cstheme="minorHAnsi"/>
        </w:rPr>
        <w:t>mindfulness trial</w:t>
      </w:r>
      <w:r w:rsidR="000230DF" w:rsidRPr="00AB3C37">
        <w:rPr>
          <w:rFonts w:cstheme="minorHAnsi"/>
        </w:rPr>
        <w:t xml:space="preserve"> documented </w:t>
      </w:r>
      <w:r w:rsidR="00C24B8E">
        <w:rPr>
          <w:rFonts w:cstheme="minorHAnsi"/>
        </w:rPr>
        <w:t xml:space="preserve">3-4 fewer </w:t>
      </w:r>
      <w:r w:rsidR="000230DF" w:rsidRPr="00AB3C37">
        <w:rPr>
          <w:rFonts w:cstheme="minorHAnsi"/>
        </w:rPr>
        <w:t>illness days</w:t>
      </w:r>
      <w:r w:rsidR="000230DF" w:rsidRPr="00AB3C37">
        <w:rPr>
          <w:rFonts w:cstheme="minorHAnsi"/>
        </w:rPr>
        <w:fldChar w:fldCharType="begin">
          <w:fldData xml:space="preserve">PEVuZE5vdGU+PENpdGU+PEF1dGhvcj5CYXJyZXR0PC9BdXRob3I+PFllYXI+MjAxMjwvWWVhcj48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</w:fldData>
        </w:fldChar>
      </w:r>
      <w:r w:rsidR="00441463">
        <w:rPr>
          <w:rFonts w:cstheme="minorHAnsi"/>
        </w:rPr>
        <w:instrText xml:space="preserve"> ADDIN EN.CITE </w:instrText>
      </w:r>
      <w:r w:rsidR="00441463">
        <w:rPr>
          <w:rFonts w:cstheme="minorHAnsi"/>
        </w:rPr>
        <w:fldChar w:fldCharType="begin">
          <w:fldData xml:space="preserve">PEVuZE5vdGU+PENpdGU+PEF1dGhvcj5CYXJyZXR0PC9BdXRob3I+PFllYXI+MjAxMjwvWWVhcj48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</w:fldData>
        </w:fldChar>
      </w:r>
      <w:r w:rsidR="00441463">
        <w:rPr>
          <w:rFonts w:cstheme="minorHAnsi"/>
        </w:rPr>
        <w:instrText xml:space="preserve"> ADDIN EN.CITE.DATA </w:instrText>
      </w:r>
      <w:r w:rsidR="00441463">
        <w:rPr>
          <w:rFonts w:cstheme="minorHAnsi"/>
        </w:rPr>
      </w:r>
      <w:r w:rsidR="00441463">
        <w:rPr>
          <w:rFonts w:cstheme="minorHAnsi"/>
        </w:rPr>
        <w:fldChar w:fldCharType="end"/>
      </w:r>
      <w:r w:rsidR="000230DF" w:rsidRPr="00AB3C37">
        <w:rPr>
          <w:rFonts w:cstheme="minorHAnsi"/>
        </w:rPr>
      </w:r>
      <w:r w:rsidR="000230DF" w:rsidRPr="00AB3C37">
        <w:rPr>
          <w:rFonts w:cstheme="minorHAnsi"/>
        </w:rPr>
        <w:fldChar w:fldCharType="separate"/>
      </w:r>
      <w:r w:rsidR="00441463" w:rsidRPr="00441463">
        <w:rPr>
          <w:rFonts w:cstheme="minorHAnsi"/>
          <w:noProof/>
          <w:vertAlign w:val="superscript"/>
        </w:rPr>
        <w:t>26</w:t>
      </w:r>
      <w:r w:rsidR="000230DF" w:rsidRPr="00AB3C37">
        <w:rPr>
          <w:rFonts w:cstheme="minorHAnsi"/>
        </w:rPr>
        <w:fldChar w:fldCharType="end"/>
      </w:r>
      <w:r w:rsidR="000230DF" w:rsidRPr="00AB3C37">
        <w:rPr>
          <w:rFonts w:cstheme="minorHAnsi"/>
        </w:rPr>
        <w:t xml:space="preserve"> and the most recent trial</w:t>
      </w:r>
      <w:r w:rsidR="000230DF" w:rsidRPr="00AB3C37">
        <w:rPr>
          <w:rFonts w:cstheme="minorHAnsi"/>
        </w:rPr>
        <w:fldChar w:fldCharType="begin">
          <w:fldData xml:space="preserve">PEVuZE5vdGU+PENpdGU+PEF1dGhvcj5CYXJyZXR0PC9BdXRob3I+PFllYXI+MjAxODwvWWVhcj48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LXRpdGxlPjwvYWx0LXBlcmlvZGljYWw+PHBhZ2VzPmUwMTk3Nzc4PC9wYWdlcz48dm9sdW1lPjEz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</w:fldData>
        </w:fldChar>
      </w:r>
      <w:r w:rsidR="00441463">
        <w:rPr>
          <w:rFonts w:cstheme="minorHAnsi"/>
        </w:rPr>
        <w:instrText xml:space="preserve"> ADDIN EN.CITE </w:instrText>
      </w:r>
      <w:r w:rsidR="00441463">
        <w:rPr>
          <w:rFonts w:cstheme="minorHAnsi"/>
        </w:rPr>
        <w:fldChar w:fldCharType="begin">
          <w:fldData xml:space="preserve">PEVuZE5vdGU+PENpdGU+PEF1dGhvcj5CYXJyZXR0PC9BdXRob3I+PFllYXI+MjAxODwvWWVhcj48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LXRpdGxlPjwvYWx0LXBlcmlvZGljYWw+PHBhZ2VzPmUwMTk3Nzc4PC9wYWdlcz48dm9sdW1lPjEz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</w:fldData>
        </w:fldChar>
      </w:r>
      <w:r w:rsidR="00441463">
        <w:rPr>
          <w:rFonts w:cstheme="minorHAnsi"/>
        </w:rPr>
        <w:instrText xml:space="preserve"> ADDIN EN.CITE.DATA </w:instrText>
      </w:r>
      <w:r w:rsidR="00441463">
        <w:rPr>
          <w:rFonts w:cstheme="minorHAnsi"/>
        </w:rPr>
      </w:r>
      <w:r w:rsidR="00441463">
        <w:rPr>
          <w:rFonts w:cstheme="minorHAnsi"/>
        </w:rPr>
        <w:fldChar w:fldCharType="end"/>
      </w:r>
      <w:r w:rsidR="000230DF" w:rsidRPr="00AB3C37">
        <w:rPr>
          <w:rFonts w:cstheme="minorHAnsi"/>
        </w:rPr>
      </w:r>
      <w:r w:rsidR="000230DF" w:rsidRPr="00AB3C37">
        <w:rPr>
          <w:rFonts w:cstheme="minorHAnsi"/>
        </w:rPr>
        <w:fldChar w:fldCharType="separate"/>
      </w:r>
      <w:r w:rsidR="00441463" w:rsidRPr="00441463">
        <w:rPr>
          <w:rFonts w:cstheme="minorHAnsi"/>
          <w:noProof/>
          <w:vertAlign w:val="superscript"/>
        </w:rPr>
        <w:t>27</w:t>
      </w:r>
      <w:r w:rsidR="000230DF" w:rsidRPr="00AB3C37">
        <w:rPr>
          <w:rFonts w:cstheme="minorHAnsi"/>
        </w:rPr>
        <w:fldChar w:fldCharType="end"/>
      </w:r>
      <w:r w:rsidR="000230DF" w:rsidRPr="00AB3C37">
        <w:rPr>
          <w:rFonts w:cstheme="minorHAnsi"/>
        </w:rPr>
        <w:t>a reduction of 1 day</w:t>
      </w:r>
      <w:r w:rsidR="00892807">
        <w:rPr>
          <w:rFonts w:cstheme="minorHAnsi"/>
        </w:rPr>
        <w:t xml:space="preserve">, both </w:t>
      </w:r>
      <w:r w:rsidR="001A2C48">
        <w:rPr>
          <w:rFonts w:cstheme="minorHAnsi"/>
        </w:rPr>
        <w:t>using</w:t>
      </w:r>
      <w:r w:rsidR="00D97C96">
        <w:rPr>
          <w:rFonts w:cstheme="minorHAnsi"/>
        </w:rPr>
        <w:t xml:space="preserve"> </w:t>
      </w:r>
      <w:r w:rsidR="009B73F0">
        <w:rPr>
          <w:rFonts w:cstheme="minorHAnsi"/>
        </w:rPr>
        <w:t>eight</w:t>
      </w:r>
      <w:r w:rsidR="000230DF" w:rsidRPr="00AB3C37">
        <w:rPr>
          <w:rFonts w:cstheme="minorHAnsi"/>
        </w:rPr>
        <w:t xml:space="preserve"> intensive</w:t>
      </w:r>
      <w:r w:rsidR="00C24B8E">
        <w:rPr>
          <w:rFonts w:cstheme="minorHAnsi"/>
        </w:rPr>
        <w:t xml:space="preserve"> 2.5 hours</w:t>
      </w:r>
      <w:r w:rsidR="00D97C96">
        <w:rPr>
          <w:rFonts w:cstheme="minorHAnsi"/>
        </w:rPr>
        <w:t xml:space="preserve"> sessions</w:t>
      </w:r>
      <w:r w:rsidR="00C0793E">
        <w:rPr>
          <w:rFonts w:cstheme="minorHAnsi"/>
        </w:rPr>
        <w:t>.</w:t>
      </w:r>
    </w:p>
    <w:p w14:paraId="48F9AB0C" w14:textId="77777777" w:rsidR="004B0353" w:rsidRPr="00AB3C37" w:rsidRDefault="004B0353" w:rsidP="00AF23A3">
      <w:pPr>
        <w:spacing w:after="0" w:line="360" w:lineRule="auto"/>
        <w:rPr>
          <w:rFonts w:cstheme="minorHAnsi"/>
        </w:rPr>
      </w:pPr>
    </w:p>
    <w:p w14:paraId="7613401D" w14:textId="08941A43" w:rsidR="008517F0" w:rsidRPr="00AB3C37" w:rsidRDefault="00E60B52" w:rsidP="00AF23A3">
      <w:pPr>
        <w:spacing w:after="0" w:line="360" w:lineRule="auto"/>
        <w:rPr>
          <w:rFonts w:cstheme="minorHAnsi"/>
        </w:rPr>
      </w:pPr>
      <w:r w:rsidRPr="00AB3C37">
        <w:rPr>
          <w:rFonts w:cstheme="minorHAnsi"/>
        </w:rPr>
        <w:t xml:space="preserve">Based on the </w:t>
      </w:r>
      <w:r w:rsidR="000934D7">
        <w:rPr>
          <w:rFonts w:cstheme="minorHAnsi"/>
        </w:rPr>
        <w:t xml:space="preserve">accessibility and </w:t>
      </w:r>
      <w:r w:rsidRPr="00AB3C37">
        <w:rPr>
          <w:rFonts w:cstheme="minorHAnsi"/>
        </w:rPr>
        <w:t xml:space="preserve">efficiencies of digital platforms, we developed a brief  </w:t>
      </w:r>
      <w:r w:rsidR="005470A4">
        <w:rPr>
          <w:rFonts w:cstheme="minorHAnsi"/>
        </w:rPr>
        <w:t xml:space="preserve">behavioural </w:t>
      </w:r>
      <w:r w:rsidRPr="00AB3C37">
        <w:rPr>
          <w:rFonts w:cstheme="minorHAnsi"/>
        </w:rPr>
        <w:t xml:space="preserve">intervention </w:t>
      </w:r>
      <w:r>
        <w:rPr>
          <w:rFonts w:cstheme="minorHAnsi"/>
        </w:rPr>
        <w:t>(</w:t>
      </w:r>
      <w:r w:rsidR="005470A4">
        <w:rPr>
          <w:rFonts w:cstheme="minorHAnsi"/>
        </w:rPr>
        <w:t xml:space="preserve">hosted on the </w:t>
      </w:r>
      <w:r w:rsidR="001A2C48">
        <w:rPr>
          <w:rFonts w:cstheme="minorHAnsi"/>
        </w:rPr>
        <w:t>‘</w:t>
      </w:r>
      <w:r w:rsidR="005470A4">
        <w:rPr>
          <w:rFonts w:cstheme="minorHAnsi"/>
        </w:rPr>
        <w:t>Immune Defence</w:t>
      </w:r>
      <w:r w:rsidR="001A2C48">
        <w:rPr>
          <w:rFonts w:cstheme="minorHAnsi"/>
        </w:rPr>
        <w:t>’</w:t>
      </w:r>
      <w:r w:rsidR="005470A4">
        <w:rPr>
          <w:rFonts w:cstheme="minorHAnsi"/>
        </w:rPr>
        <w:t xml:space="preserve"> study website)</w:t>
      </w:r>
      <w:r>
        <w:rPr>
          <w:rFonts w:cstheme="minorHAnsi"/>
        </w:rPr>
        <w:t xml:space="preserve"> </w:t>
      </w:r>
      <w:r w:rsidRPr="00AB3C37">
        <w:rPr>
          <w:rFonts w:cstheme="minorHAnsi"/>
        </w:rPr>
        <w:t>requiring</w:t>
      </w:r>
      <w:r w:rsidR="00902379">
        <w:rPr>
          <w:rFonts w:cstheme="minorHAnsi"/>
        </w:rPr>
        <w:t xml:space="preserve"> no</w:t>
      </w:r>
      <w:r w:rsidRPr="00AB3C37">
        <w:rPr>
          <w:rFonts w:cstheme="minorHAnsi"/>
        </w:rPr>
        <w:t xml:space="preserve"> support</w:t>
      </w:r>
      <w:r w:rsidR="00BF1412">
        <w:rPr>
          <w:rFonts w:cstheme="minorHAnsi"/>
        </w:rPr>
        <w:t>.</w:t>
      </w:r>
      <w:r w:rsidRPr="00AB3C37">
        <w:rPr>
          <w:rFonts w:cstheme="minorHAnsi"/>
        </w:rPr>
        <w:t xml:space="preserve">  </w:t>
      </w:r>
      <w:r w:rsidR="000B7AAB">
        <w:rPr>
          <w:rFonts w:cstheme="minorHAnsi"/>
        </w:rPr>
        <w:t xml:space="preserve">The </w:t>
      </w:r>
      <w:r w:rsidR="00114946" w:rsidRPr="00AB3C37">
        <w:rPr>
          <w:rFonts w:cstheme="minorHAnsi"/>
        </w:rPr>
        <w:t xml:space="preserve">intervention </w:t>
      </w:r>
      <w:r w:rsidR="006825A8">
        <w:rPr>
          <w:rFonts w:cstheme="minorHAnsi"/>
        </w:rPr>
        <w:t xml:space="preserve">aims to </w:t>
      </w:r>
      <w:r w:rsidR="00114946" w:rsidRPr="00AB3C37">
        <w:rPr>
          <w:rFonts w:cstheme="minorHAnsi"/>
        </w:rPr>
        <w:t xml:space="preserve"> both </w:t>
      </w:r>
      <w:r w:rsidR="00230E57">
        <w:rPr>
          <w:rFonts w:cstheme="minorHAnsi"/>
        </w:rPr>
        <w:t xml:space="preserve">a) </w:t>
      </w:r>
      <w:r w:rsidR="00134504">
        <w:rPr>
          <w:rFonts w:cstheme="minorHAnsi"/>
        </w:rPr>
        <w:t xml:space="preserve">increase </w:t>
      </w:r>
      <w:r w:rsidR="00114946" w:rsidRPr="00AB3C37">
        <w:rPr>
          <w:rFonts w:cstheme="minorHAnsi"/>
        </w:rPr>
        <w:t>physical activity</w:t>
      </w:r>
      <w:r w:rsidR="00134504">
        <w:rPr>
          <w:rFonts w:cstheme="minorHAnsi"/>
        </w:rPr>
        <w:t>,</w:t>
      </w:r>
      <w:r w:rsidR="00114946" w:rsidRPr="00AB3C37">
        <w:rPr>
          <w:rFonts w:cstheme="minorHAnsi"/>
        </w:rPr>
        <w:t xml:space="preserve"> </w:t>
      </w:r>
      <w:r w:rsidRPr="00AB3C37">
        <w:rPr>
          <w:rFonts w:cstheme="minorHAnsi"/>
        </w:rPr>
        <w:t>based on the evidence-based modules of our POWeR+</w:t>
      </w:r>
      <w:r w:rsidRPr="00AB3C37">
        <w:rPr>
          <w:rFonts w:cstheme="minorHAnsi"/>
        </w:rPr>
        <w:fldChar w:fldCharType="begin">
          <w:fldData xml:space="preserve">PEVuZE5vdGU+PENpdGU+PEF1dGhvcj5MaXR0bGU8L0F1dGhvcj48WWVhcj4yMDE2PC9ZZWFyPjxS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</w:fldData>
        </w:fldChar>
      </w:r>
      <w:r w:rsidRPr="0021705B">
        <w:rPr>
          <w:rFonts w:cstheme="minorHAnsi"/>
        </w:rPr>
        <w:instrText xml:space="preserve"> ADDIN EN.CITE </w:instrText>
      </w:r>
      <w:r w:rsidRPr="0021705B">
        <w:rPr>
          <w:rFonts w:cstheme="minorHAnsi"/>
        </w:rPr>
        <w:fldChar w:fldCharType="begin">
          <w:fldData xml:space="preserve">PEVuZE5vdGU+PENpdGU+PEF1dGhvcj5MaXR0bGU8L0F1dGhvcj48WWVhcj4yMDE2PC9ZZWFyPjxS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</w:fldData>
        </w:fldChar>
      </w:r>
      <w:r w:rsidRPr="0021705B">
        <w:rPr>
          <w:rFonts w:cstheme="minorHAnsi"/>
        </w:rPr>
        <w:instrText xml:space="preserve"> ADDIN EN.CITE.DATA </w:instrText>
      </w:r>
      <w:r w:rsidRPr="0021705B">
        <w:rPr>
          <w:rFonts w:cstheme="minorHAnsi"/>
        </w:rPr>
      </w:r>
      <w:r w:rsidRPr="0021705B">
        <w:rPr>
          <w:rFonts w:cstheme="minorHAnsi"/>
        </w:rPr>
        <w:fldChar w:fldCharType="end"/>
      </w:r>
      <w:r w:rsidRPr="00AB3C37">
        <w:rPr>
          <w:rFonts w:cstheme="minorHAnsi"/>
        </w:rPr>
      </w:r>
      <w:r w:rsidRPr="00AB3C37">
        <w:rPr>
          <w:rFonts w:cstheme="minorHAnsi"/>
        </w:rPr>
        <w:fldChar w:fldCharType="separate"/>
      </w:r>
      <w:r w:rsidRPr="00AB3C37">
        <w:rPr>
          <w:rFonts w:cstheme="minorHAnsi"/>
          <w:noProof/>
          <w:vertAlign w:val="superscript"/>
        </w:rPr>
        <w:t>28</w:t>
      </w:r>
      <w:r w:rsidRPr="00AB3C37">
        <w:rPr>
          <w:rFonts w:cstheme="minorHAnsi"/>
        </w:rPr>
        <w:fldChar w:fldCharType="end"/>
      </w:r>
      <w:r w:rsidRPr="00AB3C37">
        <w:rPr>
          <w:rFonts w:cstheme="minorHAnsi"/>
        </w:rPr>
        <w:t xml:space="preserve"> and CLASP</w:t>
      </w:r>
      <w:r w:rsidRPr="00AB3C37">
        <w:rPr>
          <w:rFonts w:cstheme="minorHAnsi"/>
        </w:rPr>
        <w:fldChar w:fldCharType="begin"/>
      </w:r>
      <w:r w:rsidRPr="00AB3C37">
        <w:rPr>
          <w:rFonts w:cstheme="minorHAnsi"/>
        </w:rPr>
        <w:instrText xml:space="preserve"> ADDIN EN.CITE &lt;EndNote&gt;&lt;Cite&gt;&lt;Author&gt;Bradbury&lt;/Author&gt;&lt;Year&gt;2019&lt;/Year&gt;&lt;RecNum&gt;266&lt;/RecNum&gt;&lt;DisplayText&gt;&lt;style face="superscript"&gt;29&lt;/style&gt;&lt;/DisplayText&gt;&lt;record&gt;&lt;rec-number&gt;266&lt;/rec-number&gt;&lt;foreign-keys&gt;&lt;key app="EN" db-id="95pfx02p709dv3ef9w95rfavzxwfaaafe9ds" timestamp="1582035376"&gt;266&lt;/key&gt;&lt;/foreign-keys&gt;&lt;ref-type name="Journal Article"&gt;17&lt;/ref-type&gt;&lt;contributors&gt;&lt;authors&gt;&lt;author&gt;Bradbury, Katherine&lt;/author&gt;&lt;author&gt;Steele, Mary&lt;/author&gt;&lt;author&gt;Corbett, Teresa&lt;/author&gt;&lt;author&gt;Geraghty, Adam W. A.&lt;/author&gt;&lt;author&gt;Krusche, Adele&lt;/author&gt;&lt;author&gt;Heber, Elena&lt;/author&gt;&lt;author&gt;Easton, Steph&lt;/author&gt;&lt;author&gt;Cheetham-Blake, Tara&lt;/author&gt;&lt;author&gt;Slodkowska-Barabasz, Joanna&lt;/author&gt;&lt;author&gt;Müller, Andre Matthias&lt;/author&gt;&lt;author&gt;Smith, Kirsten&lt;/author&gt;&lt;author&gt;Wilde, Laura J.&lt;/author&gt;&lt;author&gt;Payne, Liz&lt;/author&gt;&lt;author&gt;Singh, Karmpaul&lt;/author&gt;&lt;author&gt;Bacon, Roger&lt;/author&gt;&lt;author&gt;Burford, Tamsin&lt;/author&gt;&lt;author&gt;Summers, Kevin&lt;/author&gt;&lt;author&gt;Turner, Lesley&lt;/author&gt;&lt;author&gt;Richardson, Alison&lt;/author&gt;&lt;author&gt;Watson, Eila&lt;/author&gt;&lt;author&gt;Foster, Claire&lt;/author&gt;&lt;author&gt;Little, Paul&lt;/author&gt;&lt;author&gt;Yardley, Lucy&lt;/author&gt;&lt;/authors&gt;&lt;/contributors&gt;&lt;titles&gt;&lt;title&gt;Developing a digital intervention for cancer survivors: an evidence-, theory- and person-based approach&lt;/title&gt;&lt;secondary-title&gt;npj Digital Medicine&lt;/secondary-title&gt;&lt;/titles&gt;&lt;periodical&gt;&lt;full-title&gt;npj Digital Medicine&lt;/full-title&gt;&lt;/periodical&gt;&lt;pages&gt;85&lt;/pages&gt;&lt;volume&gt;2&lt;/volume&gt;&lt;number&gt;1&lt;/number&gt;&lt;dates&gt;&lt;year&gt;2019&lt;/year&gt;&lt;pub-dates&gt;&lt;date&gt;2019/09/02&lt;/date&gt;&lt;/pub-dates&gt;&lt;/dates&gt;&lt;isbn&gt;2398-6352&lt;/isbn&gt;&lt;urls&gt;&lt;related-urls&gt;&lt;url&gt;https://doi.org/10.1038/s41746-019-0163-4&lt;/url&gt;&lt;/related-urls&gt;&lt;/urls&gt;&lt;electronic-resource-num&gt;10.1038/s41746-019-0163-4&lt;/electronic-resource-num&gt;&lt;/record&gt;&lt;/Cite&gt;&lt;/EndNote&gt;</w:instrText>
      </w:r>
      <w:r w:rsidRPr="00AB3C37">
        <w:rPr>
          <w:rFonts w:cstheme="minorHAnsi"/>
        </w:rPr>
        <w:fldChar w:fldCharType="separate"/>
      </w:r>
      <w:r w:rsidRPr="00AB3C37">
        <w:rPr>
          <w:rFonts w:cstheme="minorHAnsi"/>
          <w:noProof/>
          <w:vertAlign w:val="superscript"/>
        </w:rPr>
        <w:t>29</w:t>
      </w:r>
      <w:r w:rsidRPr="00AB3C37">
        <w:rPr>
          <w:rFonts w:cstheme="minorHAnsi"/>
        </w:rPr>
        <w:fldChar w:fldCharType="end"/>
      </w:r>
      <w:r w:rsidRPr="00AB3C37">
        <w:rPr>
          <w:rFonts w:cstheme="minorHAnsi"/>
        </w:rPr>
        <w:t xml:space="preserve"> ‘Getting Active’ interventions, underpinned by self-determination theory</w:t>
      </w:r>
      <w:r w:rsidRPr="00AB3C37">
        <w:rPr>
          <w:rFonts w:cstheme="minorHAnsi"/>
        </w:rPr>
        <w:fldChar w:fldCharType="begin">
          <w:fldData xml:space="preserve">PEVuZE5vdGU+PENpdGU+PEF1dGhvcj5BbnRoaWVyZW5zPC9BdXRob3I+PFllYXI+MjAxNTwvWWVh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</w:fldData>
        </w:fldChar>
      </w:r>
      <w:r w:rsidRPr="00AB3C37">
        <w:rPr>
          <w:rFonts w:cstheme="minorHAnsi"/>
        </w:rPr>
        <w:instrText xml:space="preserve"> ADDIN EN.CITE </w:instrText>
      </w:r>
      <w:r w:rsidRPr="00AB3C37">
        <w:rPr>
          <w:rFonts w:cstheme="minorHAnsi"/>
        </w:rPr>
        <w:fldChar w:fldCharType="begin">
          <w:fldData xml:space="preserve">PEVuZE5vdGU+PENpdGU+PEF1dGhvcj5BbnRoaWVyZW5zPC9BdXRob3I+PFllYXI+MjAxNTwvWWVh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</w:fldData>
        </w:fldChar>
      </w:r>
      <w:r w:rsidRPr="00AB3C37">
        <w:rPr>
          <w:rFonts w:cstheme="minorHAnsi"/>
        </w:rPr>
        <w:instrText xml:space="preserve"> ADDIN EN.CITE.DATA </w:instrText>
      </w:r>
      <w:r w:rsidRPr="00AB3C37">
        <w:rPr>
          <w:rFonts w:cstheme="minorHAnsi"/>
        </w:rPr>
      </w:r>
      <w:r w:rsidRPr="00AB3C37">
        <w:rPr>
          <w:rFonts w:cstheme="minorHAnsi"/>
        </w:rPr>
        <w:fldChar w:fldCharType="end"/>
      </w:r>
      <w:r w:rsidRPr="00AB3C37">
        <w:rPr>
          <w:rFonts w:cstheme="minorHAnsi"/>
        </w:rPr>
      </w:r>
      <w:r w:rsidRPr="00AB3C37">
        <w:rPr>
          <w:rFonts w:cstheme="minorHAnsi"/>
        </w:rPr>
        <w:fldChar w:fldCharType="separate"/>
      </w:r>
      <w:r w:rsidRPr="00AB3C37">
        <w:rPr>
          <w:rFonts w:cstheme="minorHAnsi"/>
          <w:noProof/>
          <w:vertAlign w:val="superscript"/>
        </w:rPr>
        <w:t>30-32</w:t>
      </w:r>
      <w:r w:rsidRPr="00AB3C37">
        <w:rPr>
          <w:rFonts w:cstheme="minorHAnsi"/>
        </w:rPr>
        <w:fldChar w:fldCharType="end"/>
      </w:r>
      <w:r w:rsidR="003041EC">
        <w:rPr>
          <w:rFonts w:cstheme="minorHAnsi"/>
        </w:rPr>
        <w:t>,</w:t>
      </w:r>
      <w:r w:rsidRPr="00AB3C37">
        <w:rPr>
          <w:rFonts w:cstheme="minorHAnsi"/>
        </w:rPr>
        <w:t xml:space="preserve"> and </w:t>
      </w:r>
      <w:r w:rsidR="00134504">
        <w:rPr>
          <w:rFonts w:cstheme="minorHAnsi"/>
        </w:rPr>
        <w:t xml:space="preserve">b) </w:t>
      </w:r>
      <w:r w:rsidR="00134504" w:rsidRPr="00AB3C37">
        <w:rPr>
          <w:rFonts w:cstheme="minorHAnsi"/>
        </w:rPr>
        <w:t xml:space="preserve">and </w:t>
      </w:r>
      <w:r w:rsidR="00134504">
        <w:rPr>
          <w:rFonts w:cstheme="minorHAnsi"/>
        </w:rPr>
        <w:t xml:space="preserve">improve </w:t>
      </w:r>
      <w:r w:rsidR="00134504" w:rsidRPr="00AB3C37">
        <w:rPr>
          <w:rFonts w:cstheme="minorHAnsi"/>
        </w:rPr>
        <w:t>stress management</w:t>
      </w:r>
      <w:r w:rsidRPr="00AB3C37">
        <w:rPr>
          <w:rFonts w:cstheme="minorHAnsi"/>
        </w:rPr>
        <w:t xml:space="preserve"> </w:t>
      </w:r>
      <w:r w:rsidR="00134504">
        <w:rPr>
          <w:rFonts w:cstheme="minorHAnsi"/>
        </w:rPr>
        <w:t xml:space="preserve">via </w:t>
      </w:r>
      <w:r w:rsidRPr="00AB3C37">
        <w:rPr>
          <w:rFonts w:cstheme="minorHAnsi"/>
        </w:rPr>
        <w:t xml:space="preserve">modules </w:t>
      </w:r>
      <w:r w:rsidR="00902379">
        <w:rPr>
          <w:rFonts w:cstheme="minorHAnsi"/>
        </w:rPr>
        <w:t xml:space="preserve"> </w:t>
      </w:r>
      <w:r w:rsidR="00134504">
        <w:rPr>
          <w:rFonts w:cstheme="minorHAnsi"/>
        </w:rPr>
        <w:t>of</w:t>
      </w:r>
      <w:r w:rsidRPr="00AB3C37">
        <w:rPr>
          <w:rFonts w:cstheme="minorHAnsi"/>
        </w:rPr>
        <w:t xml:space="preserve"> our ‘Healthy Paths’ intervention</w:t>
      </w:r>
      <w:r w:rsidRPr="00AB3C37">
        <w:rPr>
          <w:rFonts w:cstheme="minorHAnsi"/>
        </w:rPr>
        <w:fldChar w:fldCharType="begin"/>
      </w:r>
      <w:r w:rsidRPr="00AB3C37">
        <w:rPr>
          <w:rFonts w:cstheme="minorHAnsi"/>
        </w:rPr>
        <w:instrText xml:space="preserve"> ADDIN EN.CITE &lt;EndNote&gt;&lt;Cite&gt;&lt;Author&gt;Geraghty&lt;/Author&gt;&lt;Year&gt;2016&lt;/Year&gt;&lt;RecNum&gt;111&lt;/RecNum&gt;&lt;DisplayText&gt;&lt;style face="superscript"&gt;33&lt;/style&gt;&lt;/DisplayText&gt;&lt;record&gt;&lt;rec-number&gt;111&lt;/rec-number&gt;&lt;foreign-keys&gt;&lt;key app="EN" db-id="95pfx02p709dv3ef9w95rfavzxwfaaafe9ds" timestamp="1570144557"&gt;111&lt;/key&gt;&lt;/foreign-keys&gt;&lt;ref-type name="Journal Article"&gt;17&lt;/ref-type&gt;&lt;contributors&gt;&lt;authors&gt;&lt;author&gt;Geraghty, A. W.&lt;/author&gt;&lt;author&gt;Munoz, R. F.&lt;/author&gt;&lt;author&gt;Yardley, L.&lt;/author&gt;&lt;author&gt;Mc Sharry, J.&lt;/author&gt;&lt;author&gt;Little, P.&lt;/author&gt;&lt;author&gt;Moore, M.&lt;/author&gt;&lt;/authors&gt;&lt;/contributors&gt;&lt;auth-address&gt;Primary Care and Population Sciences, University of Southampton, Southampton, United Kingdom.&amp;#xD;Institute for International Internet Interventions for Health, Palo Alto University, Palo Alto, CA, United States.&amp;#xD;Department of Psychiatry, University of California, San Francisco, San Francisco, CA, United States.&amp;#xD;Centre for Applications of Health Psychology, Academic Unit of Psychology, University of Southampton, Southampton, United Kingdom.&amp;#xD;Health Behaviour Change Research Group, NUI Galway, Galway, Ireland.&lt;/auth-address&gt;&lt;titles&gt;&lt;title&gt;Developing an Unguided Internet-Delivered Intervention for Emotional Distress in Primary Care Patients: Applying Common Factor and Person-Based Approaches&lt;/title&gt;&lt;secondary-title&gt;JMIR Ment Health&lt;/secondary-title&gt;&lt;/titles&gt;&lt;periodical&gt;&lt;full-title&gt;JMIR Ment Health&lt;/full-title&gt;&lt;/periodical&gt;&lt;pages&gt;e53&lt;/pages&gt;&lt;volume&gt;3&lt;/volume&gt;&lt;number&gt;4&lt;/number&gt;&lt;edition&gt;2016/12/22&lt;/edition&gt;&lt;keywords&gt;&lt;keyword&gt;Internet&lt;/keyword&gt;&lt;keyword&gt;distress&lt;/keyword&gt;&lt;keyword&gt;person-based approach&lt;/keyword&gt;&lt;keyword&gt;unguided&lt;/keyword&gt;&lt;/keywords&gt;&lt;dates&gt;&lt;year&gt;2016&lt;/year&gt;&lt;pub-dates&gt;&lt;date&gt;Dec 20&lt;/date&gt;&lt;/pub-dates&gt;&lt;/dates&gt;&lt;isbn&gt;2368-7959 (Print)&amp;#xD;2368-7959 (Linking)&lt;/isbn&gt;&lt;accession-num&gt;27998878&lt;/accession-num&gt;&lt;urls&gt;&lt;related-urls&gt;&lt;url&gt;https://www.ncbi.nlm.nih.gov/pubmed/27998878&lt;/url&gt;&lt;/related-urls&gt;&lt;/urls&gt;&lt;custom2&gt;PMC5209611&lt;/custom2&gt;&lt;electronic-resource-num&gt;10.2196/mental.5845&lt;/electronic-resource-num&gt;&lt;/record&gt;&lt;/Cite&gt;&lt;/EndNote&gt;</w:instrText>
      </w:r>
      <w:r w:rsidRPr="00AB3C37">
        <w:rPr>
          <w:rFonts w:cstheme="minorHAnsi"/>
        </w:rPr>
        <w:fldChar w:fldCharType="separate"/>
      </w:r>
      <w:r w:rsidRPr="00AB3C37">
        <w:rPr>
          <w:rFonts w:cstheme="minorHAnsi"/>
          <w:noProof/>
          <w:vertAlign w:val="superscript"/>
        </w:rPr>
        <w:t>33</w:t>
      </w:r>
      <w:r w:rsidRPr="00AB3C37">
        <w:rPr>
          <w:rFonts w:cstheme="minorHAnsi"/>
        </w:rPr>
        <w:fldChar w:fldCharType="end"/>
      </w:r>
      <w:r w:rsidRPr="00AB3C37">
        <w:rPr>
          <w:rFonts w:cstheme="minorHAnsi"/>
        </w:rPr>
        <w:t>.</w:t>
      </w:r>
      <w:r w:rsidR="003041EC">
        <w:rPr>
          <w:rFonts w:cstheme="minorHAnsi"/>
        </w:rPr>
        <w:t xml:space="preserve"> </w:t>
      </w:r>
      <w:r w:rsidR="00276F06">
        <w:rPr>
          <w:rFonts w:cstheme="minorHAnsi"/>
        </w:rPr>
        <w:t>We also developed module</w:t>
      </w:r>
      <w:r w:rsidR="00CF0187">
        <w:rPr>
          <w:rFonts w:cstheme="minorHAnsi"/>
        </w:rPr>
        <w:t>s</w:t>
      </w:r>
      <w:r w:rsidR="00BF1412">
        <w:rPr>
          <w:rFonts w:cstheme="minorHAnsi"/>
        </w:rPr>
        <w:t xml:space="preserve"> </w:t>
      </w:r>
      <w:r w:rsidR="00276F06">
        <w:rPr>
          <w:rFonts w:cstheme="minorHAnsi"/>
        </w:rPr>
        <w:t>to support using nasal sprays</w:t>
      </w:r>
      <w:r w:rsidR="0035466B">
        <w:rPr>
          <w:rFonts w:cstheme="minorHAnsi"/>
        </w:rPr>
        <w:t>.</w:t>
      </w:r>
    </w:p>
    <w:p w14:paraId="0B9886BD" w14:textId="77777777" w:rsidR="00DA30F9" w:rsidRDefault="00DA30F9" w:rsidP="00AF23A3">
      <w:pPr>
        <w:spacing w:after="0" w:line="360" w:lineRule="auto"/>
        <w:rPr>
          <w:rFonts w:cstheme="minorHAnsi"/>
        </w:rPr>
      </w:pPr>
    </w:p>
    <w:p w14:paraId="1103E47B" w14:textId="34C03C68" w:rsidR="00B82496" w:rsidRPr="00AB3C37" w:rsidRDefault="00B82496" w:rsidP="00B82496">
      <w:pPr>
        <w:spacing w:after="0" w:line="360" w:lineRule="auto"/>
        <w:rPr>
          <w:rFonts w:cstheme="minorHAnsi"/>
        </w:rPr>
      </w:pPr>
      <w:r w:rsidRPr="00AB3C37">
        <w:rPr>
          <w:rFonts w:cstheme="minorHAnsi"/>
        </w:rPr>
        <w:t xml:space="preserve">In the present trial, we </w:t>
      </w:r>
      <w:r>
        <w:rPr>
          <w:rFonts w:cstheme="minorHAnsi"/>
        </w:rPr>
        <w:t xml:space="preserve">aimed to </w:t>
      </w:r>
      <w:r w:rsidRPr="00AB3C37">
        <w:rPr>
          <w:rFonts w:cstheme="minorHAnsi"/>
        </w:rPr>
        <w:t>determin</w:t>
      </w:r>
      <w:r>
        <w:rPr>
          <w:rFonts w:cstheme="minorHAnsi"/>
        </w:rPr>
        <w:t>e</w:t>
      </w:r>
      <w:r w:rsidRPr="00AB3C37">
        <w:rPr>
          <w:rFonts w:cstheme="minorHAnsi"/>
        </w:rPr>
        <w:t xml:space="preserve"> the  </w:t>
      </w:r>
      <w:r w:rsidR="00827BBB">
        <w:rPr>
          <w:rFonts w:cstheme="minorHAnsi"/>
        </w:rPr>
        <w:t>impact</w:t>
      </w:r>
      <w:r w:rsidRPr="00AB3C37">
        <w:rPr>
          <w:rFonts w:cstheme="minorHAnsi"/>
        </w:rPr>
        <w:t xml:space="preserve"> of differing low-cost approaches to supporting those with RTI</w:t>
      </w:r>
      <w:r>
        <w:rPr>
          <w:rFonts w:cstheme="minorHAnsi"/>
        </w:rPr>
        <w:t>s compared with usual care</w:t>
      </w:r>
      <w:r w:rsidR="00562C3F">
        <w:rPr>
          <w:rFonts w:cstheme="minorHAnsi"/>
        </w:rPr>
        <w:t xml:space="preserve"> -</w:t>
      </w:r>
      <w:r>
        <w:rPr>
          <w:rFonts w:cstheme="minorHAnsi"/>
        </w:rPr>
        <w:t xml:space="preserve"> either using nasal sprays or a</w:t>
      </w:r>
      <w:r w:rsidRPr="00AB3C37">
        <w:rPr>
          <w:rFonts w:cstheme="minorHAnsi"/>
        </w:rPr>
        <w:t xml:space="preserve"> digital intervention for physical activity and stress</w:t>
      </w:r>
      <w:r w:rsidR="00562C3F">
        <w:rPr>
          <w:rFonts w:cstheme="minorHAnsi"/>
        </w:rPr>
        <w:t xml:space="preserve"> – </w:t>
      </w:r>
      <w:r w:rsidR="00827BBB">
        <w:rPr>
          <w:rFonts w:cstheme="minorHAnsi"/>
        </w:rPr>
        <w:t xml:space="preserve"> on</w:t>
      </w:r>
      <w:r w:rsidR="00B30D70">
        <w:rPr>
          <w:rFonts w:cstheme="minorHAnsi"/>
        </w:rPr>
        <w:t xml:space="preserve"> days of illness, </w:t>
      </w:r>
      <w:r w:rsidR="00562C3F">
        <w:rPr>
          <w:rFonts w:cstheme="minorHAnsi"/>
        </w:rPr>
        <w:t xml:space="preserve">and </w:t>
      </w:r>
      <w:r w:rsidR="00B30D70">
        <w:rPr>
          <w:rFonts w:cstheme="minorHAnsi"/>
        </w:rPr>
        <w:t>the</w:t>
      </w:r>
      <w:r w:rsidR="000553E2">
        <w:rPr>
          <w:rFonts w:cstheme="minorHAnsi"/>
        </w:rPr>
        <w:t xml:space="preserve"> possible</w:t>
      </w:r>
      <w:r w:rsidR="00B30D70">
        <w:rPr>
          <w:rFonts w:cstheme="minorHAnsi"/>
        </w:rPr>
        <w:t xml:space="preserve"> harms of more severe symptoms</w:t>
      </w:r>
      <w:r w:rsidR="002946BA">
        <w:rPr>
          <w:rFonts w:cstheme="minorHAnsi"/>
        </w:rPr>
        <w:t>, antibiotic use and workdays lost</w:t>
      </w:r>
      <w:r>
        <w:rPr>
          <w:rFonts w:cstheme="minorHAnsi"/>
        </w:rPr>
        <w:t>.</w:t>
      </w:r>
      <w:r w:rsidRPr="00AB3C37">
        <w:rPr>
          <w:rFonts w:cstheme="minorHAnsi"/>
        </w:rPr>
        <w:t xml:space="preserve"> </w:t>
      </w:r>
    </w:p>
    <w:p w14:paraId="67D7B6EC" w14:textId="180817ED" w:rsidR="00180E59" w:rsidRPr="00AB3C37" w:rsidRDefault="001E26DF" w:rsidP="001D31CF">
      <w:pPr>
        <w:rPr>
          <w:rFonts w:eastAsia="ArialMT" w:cstheme="minorHAnsi"/>
          <w:b/>
          <w:bCs/>
          <w:color w:val="000000"/>
        </w:rPr>
      </w:pPr>
      <w:r w:rsidRPr="00AB3C37">
        <w:rPr>
          <w:rFonts w:eastAsia="ArialMT" w:cstheme="minorHAnsi"/>
          <w:b/>
          <w:bCs/>
          <w:color w:val="000000"/>
        </w:rPr>
        <w:lastRenderedPageBreak/>
        <w:t xml:space="preserve">Methods </w:t>
      </w:r>
    </w:p>
    <w:p w14:paraId="12D2CFF2" w14:textId="442BE29A" w:rsidR="00FD5ACD" w:rsidRPr="00AB3C37" w:rsidRDefault="001102E5" w:rsidP="002E7412">
      <w:pPr>
        <w:autoSpaceDE w:val="0"/>
        <w:autoSpaceDN w:val="0"/>
        <w:adjustRightInd w:val="0"/>
        <w:spacing w:after="0" w:line="360" w:lineRule="auto"/>
        <w:rPr>
          <w:rFonts w:eastAsia="ArialMT" w:cstheme="minorHAnsi"/>
          <w:color w:val="000000"/>
        </w:rPr>
      </w:pPr>
      <w:r>
        <w:rPr>
          <w:rFonts w:eastAsia="ArialMT" w:cstheme="minorHAnsi"/>
          <w:color w:val="000000"/>
        </w:rPr>
        <w:t>D</w:t>
      </w:r>
      <w:r w:rsidR="00FD5ACD" w:rsidRPr="00057F81">
        <w:rPr>
          <w:rFonts w:eastAsia="ArialMT" w:cstheme="minorHAnsi"/>
          <w:color w:val="000000"/>
        </w:rPr>
        <w:t>etails of the study methods are available in</w:t>
      </w:r>
      <w:r w:rsidR="00480B85">
        <w:rPr>
          <w:rFonts w:eastAsia="ArialMT" w:cstheme="minorHAnsi"/>
          <w:color w:val="000000"/>
        </w:rPr>
        <w:t xml:space="preserve"> the</w:t>
      </w:r>
      <w:r w:rsidR="00FD5ACD" w:rsidRPr="00057F81">
        <w:rPr>
          <w:rFonts w:eastAsia="ArialMT" w:cstheme="minorHAnsi"/>
          <w:color w:val="000000"/>
        </w:rPr>
        <w:t xml:space="preserve"> published protoc</w:t>
      </w:r>
      <w:r w:rsidR="006D110C">
        <w:rPr>
          <w:rFonts w:eastAsia="ArialMT" w:cstheme="minorHAnsi"/>
          <w:color w:val="000000"/>
        </w:rPr>
        <w:t>ol</w:t>
      </w:r>
      <w:r w:rsidR="006D110C">
        <w:rPr>
          <w:rFonts w:eastAsia="ArialMT" w:cstheme="minorHAnsi"/>
          <w:color w:val="000000"/>
        </w:rPr>
        <w:fldChar w:fldCharType="begin">
          <w:fldData xml:space="preserve">PEVuZE5vdGU+PENpdGU+PEF1dGhvcj5WZW5uaWs8L0F1dGhvcj48WWVhcj4yMDIzPC9ZZWFyPjxS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</w:fldData>
        </w:fldChar>
      </w:r>
      <w:r w:rsidR="006D110C">
        <w:rPr>
          <w:rFonts w:eastAsia="ArialMT" w:cstheme="minorHAnsi"/>
          <w:color w:val="000000"/>
        </w:rPr>
        <w:instrText xml:space="preserve"> ADDIN EN.CITE </w:instrText>
      </w:r>
      <w:r w:rsidR="006D110C">
        <w:rPr>
          <w:rFonts w:eastAsia="ArialMT" w:cstheme="minorHAnsi"/>
          <w:color w:val="000000"/>
        </w:rPr>
        <w:fldChar w:fldCharType="begin">
          <w:fldData xml:space="preserve">PEVuZE5vdGU+PENpdGU+PEF1dGhvcj5WZW5uaWs8L0F1dGhvcj48WWVhcj4yMDIzPC9ZZWFyPjxS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</w:fldData>
        </w:fldChar>
      </w:r>
      <w:r w:rsidR="006D110C">
        <w:rPr>
          <w:rFonts w:eastAsia="ArialMT" w:cstheme="minorHAnsi"/>
          <w:color w:val="000000"/>
        </w:rPr>
        <w:instrText xml:space="preserve"> ADDIN EN.CITE.DATA </w:instrText>
      </w:r>
      <w:r w:rsidR="006D110C">
        <w:rPr>
          <w:rFonts w:eastAsia="ArialMT" w:cstheme="minorHAnsi"/>
          <w:color w:val="000000"/>
        </w:rPr>
      </w:r>
      <w:r w:rsidR="006D110C">
        <w:rPr>
          <w:rFonts w:eastAsia="ArialMT" w:cstheme="minorHAnsi"/>
          <w:color w:val="000000"/>
        </w:rPr>
        <w:fldChar w:fldCharType="end"/>
      </w:r>
      <w:r w:rsidR="006D110C">
        <w:rPr>
          <w:rFonts w:eastAsia="ArialMT" w:cstheme="minorHAnsi"/>
          <w:color w:val="000000"/>
        </w:rPr>
      </w:r>
      <w:r w:rsidR="006D110C">
        <w:rPr>
          <w:rFonts w:eastAsia="ArialMT" w:cstheme="minorHAnsi"/>
          <w:color w:val="000000"/>
        </w:rPr>
        <w:fldChar w:fldCharType="separate"/>
      </w:r>
      <w:r w:rsidR="006D110C" w:rsidRPr="006D110C">
        <w:rPr>
          <w:rFonts w:eastAsia="ArialMT" w:cstheme="minorHAnsi"/>
          <w:noProof/>
          <w:color w:val="000000"/>
          <w:vertAlign w:val="superscript"/>
        </w:rPr>
        <w:t>34</w:t>
      </w:r>
      <w:r w:rsidR="006D110C">
        <w:rPr>
          <w:rFonts w:eastAsia="ArialMT" w:cstheme="minorHAnsi"/>
          <w:color w:val="000000"/>
        </w:rPr>
        <w:fldChar w:fldCharType="end"/>
      </w:r>
      <w:r>
        <w:rPr>
          <w:rFonts w:eastAsia="ArialMT" w:cstheme="minorHAnsi"/>
          <w:color w:val="000000"/>
        </w:rPr>
        <w:t>. For changes to the study due to COVID please see the Appendix.</w:t>
      </w:r>
    </w:p>
    <w:p w14:paraId="3C802B4A" w14:textId="77777777" w:rsidR="00FD5ACD" w:rsidRPr="00AB3C37" w:rsidRDefault="00FD5ACD" w:rsidP="002E7412">
      <w:pPr>
        <w:spacing w:line="360" w:lineRule="auto"/>
        <w:rPr>
          <w:rFonts w:cstheme="minorHAnsi"/>
        </w:rPr>
      </w:pPr>
      <w:r w:rsidRPr="00AB3C37">
        <w:rPr>
          <w:rFonts w:cstheme="minorHAnsi"/>
          <w:b/>
          <w:bCs/>
        </w:rPr>
        <w:t>Design.</w:t>
      </w:r>
      <w:r w:rsidRPr="00AB3C37">
        <w:rPr>
          <w:rFonts w:cstheme="minorHAnsi"/>
        </w:rPr>
        <w:t xml:space="preserve"> A randomised, parallel group trial</w:t>
      </w:r>
    </w:p>
    <w:p w14:paraId="1C098E73" w14:textId="4C647C18" w:rsidR="00FD5ACD" w:rsidRDefault="00FD5ACD" w:rsidP="002E7412">
      <w:pPr>
        <w:spacing w:line="360" w:lineRule="auto"/>
        <w:rPr>
          <w:rFonts w:cstheme="minorHAnsi"/>
        </w:rPr>
      </w:pPr>
      <w:r w:rsidRPr="00AB3C37">
        <w:rPr>
          <w:rFonts w:cstheme="minorHAnsi"/>
          <w:b/>
          <w:bCs/>
        </w:rPr>
        <w:t>Setting:</w:t>
      </w:r>
      <w:r w:rsidRPr="00AB3C37">
        <w:rPr>
          <w:rFonts w:cstheme="minorHAnsi"/>
        </w:rPr>
        <w:t xml:space="preserve"> UK general practices</w:t>
      </w:r>
    </w:p>
    <w:p w14:paraId="50699344" w14:textId="49C78F88" w:rsidR="001776AA" w:rsidRPr="00AB3C37" w:rsidRDefault="001776AA" w:rsidP="001776AA">
      <w:pPr>
        <w:spacing w:line="360" w:lineRule="auto"/>
        <w:rPr>
          <w:rFonts w:cstheme="minorHAnsi"/>
        </w:rPr>
      </w:pPr>
      <w:r w:rsidRPr="00AB3C37">
        <w:rPr>
          <w:rFonts w:cstheme="minorHAnsi"/>
          <w:b/>
          <w:bCs/>
        </w:rPr>
        <w:t>Invitation.</w:t>
      </w:r>
      <w:r w:rsidR="004D2932">
        <w:rPr>
          <w:rFonts w:cstheme="minorHAnsi"/>
          <w:b/>
          <w:bCs/>
        </w:rPr>
        <w:t xml:space="preserve"> </w:t>
      </w:r>
      <w:r w:rsidR="004D2932" w:rsidRPr="00AB3C37">
        <w:rPr>
          <w:rFonts w:cstheme="minorHAnsi"/>
        </w:rPr>
        <w:t>Participants were invited by the GP practice</w:t>
      </w:r>
      <w:r w:rsidR="00EE2DA4">
        <w:rPr>
          <w:rFonts w:cstheme="minorHAnsi"/>
        </w:rPr>
        <w:t>s</w:t>
      </w:r>
      <w:r w:rsidR="004D2932">
        <w:rPr>
          <w:rFonts w:cstheme="minorHAnsi"/>
        </w:rPr>
        <w:t xml:space="preserve"> </w:t>
      </w:r>
      <w:r w:rsidR="00E3655B">
        <w:rPr>
          <w:rFonts w:cstheme="minorHAnsi"/>
        </w:rPr>
        <w:t xml:space="preserve">in three </w:t>
      </w:r>
      <w:r w:rsidR="00027E36">
        <w:rPr>
          <w:rFonts w:cstheme="minorHAnsi"/>
        </w:rPr>
        <w:t xml:space="preserve">winter </w:t>
      </w:r>
      <w:r w:rsidR="00E3655B">
        <w:rPr>
          <w:rFonts w:cstheme="minorHAnsi"/>
        </w:rPr>
        <w:t>seasons</w:t>
      </w:r>
      <w:r w:rsidR="00EE2DA4">
        <w:rPr>
          <w:rFonts w:cstheme="minorHAnsi"/>
        </w:rPr>
        <w:t xml:space="preserve"> </w:t>
      </w:r>
      <w:r w:rsidR="00E3655B">
        <w:rPr>
          <w:rFonts w:cstheme="minorHAnsi"/>
        </w:rPr>
        <w:t>start</w:t>
      </w:r>
      <w:r w:rsidR="002736B9">
        <w:rPr>
          <w:rFonts w:cstheme="minorHAnsi"/>
        </w:rPr>
        <w:t>ing</w:t>
      </w:r>
      <w:r w:rsidR="00E3655B">
        <w:rPr>
          <w:rFonts w:cstheme="minorHAnsi"/>
        </w:rPr>
        <w:t xml:space="preserve"> in </w:t>
      </w:r>
      <w:r w:rsidR="002736B9">
        <w:rPr>
          <w:rFonts w:cstheme="minorHAnsi"/>
        </w:rPr>
        <w:t xml:space="preserve">December of </w:t>
      </w:r>
      <w:r w:rsidR="00E3655B">
        <w:rPr>
          <w:rFonts w:cstheme="minorHAnsi"/>
        </w:rPr>
        <w:t xml:space="preserve">the winter of </w:t>
      </w:r>
      <w:r w:rsidR="002736B9">
        <w:rPr>
          <w:rFonts w:cstheme="minorHAnsi"/>
        </w:rPr>
        <w:t>2020-2021</w:t>
      </w:r>
      <w:r w:rsidR="006D4BCF">
        <w:rPr>
          <w:rFonts w:cstheme="minorHAnsi"/>
        </w:rPr>
        <w:t>, and for the next two seasons commencing recruitment in September each year</w:t>
      </w:r>
      <w:r w:rsidR="008B1D36">
        <w:rPr>
          <w:rFonts w:cstheme="minorHAnsi"/>
        </w:rPr>
        <w:t>. For</w:t>
      </w:r>
      <w:r w:rsidR="002736B9">
        <w:rPr>
          <w:rFonts w:cstheme="minorHAnsi"/>
        </w:rPr>
        <w:t xml:space="preserve"> each season recruitment ended in March</w:t>
      </w:r>
      <w:r w:rsidR="00976F6A">
        <w:rPr>
          <w:rFonts w:cstheme="minorHAnsi"/>
        </w:rPr>
        <w:t xml:space="preserve"> or April</w:t>
      </w:r>
      <w:r w:rsidR="002736B9">
        <w:rPr>
          <w:rFonts w:cstheme="minorHAnsi"/>
        </w:rPr>
        <w:t xml:space="preserve"> of </w:t>
      </w:r>
      <w:r w:rsidR="008B1D36">
        <w:rPr>
          <w:rFonts w:cstheme="minorHAnsi"/>
        </w:rPr>
        <w:t xml:space="preserve">the subsequent year, season three ending recruitment in </w:t>
      </w:r>
      <w:r w:rsidR="004D2932">
        <w:rPr>
          <w:rFonts w:cstheme="minorHAnsi"/>
        </w:rPr>
        <w:t>March 2022</w:t>
      </w:r>
      <w:r w:rsidR="008B1D36">
        <w:rPr>
          <w:rFonts w:cstheme="minorHAnsi"/>
        </w:rPr>
        <w:t>.</w:t>
      </w:r>
      <w:r w:rsidR="004D2932" w:rsidRPr="00AB3C37">
        <w:rPr>
          <w:rFonts w:cstheme="minorHAnsi"/>
        </w:rPr>
        <w:t xml:space="preserve">  </w:t>
      </w:r>
      <w:r w:rsidR="004D2932">
        <w:rPr>
          <w:rFonts w:cstheme="minorHAnsi"/>
        </w:rPr>
        <w:t>An automated search identified l</w:t>
      </w:r>
      <w:r w:rsidR="004D2932" w:rsidRPr="00AB3C37">
        <w:rPr>
          <w:rFonts w:cstheme="minorHAnsi"/>
        </w:rPr>
        <w:t xml:space="preserve">ists </w:t>
      </w:r>
      <w:r w:rsidR="004D2932">
        <w:rPr>
          <w:rFonts w:cstheme="minorHAnsi"/>
        </w:rPr>
        <w:t xml:space="preserve">of potentially eligible patients which </w:t>
      </w:r>
      <w:r w:rsidR="004D2932" w:rsidRPr="00AB3C37">
        <w:rPr>
          <w:rFonts w:cstheme="minorHAnsi"/>
        </w:rPr>
        <w:t xml:space="preserve">were checked by practice </w:t>
      </w:r>
      <w:r w:rsidR="004D2932">
        <w:rPr>
          <w:rFonts w:cstheme="minorHAnsi"/>
        </w:rPr>
        <w:t xml:space="preserve">staff </w:t>
      </w:r>
      <w:r w:rsidR="004D2932" w:rsidRPr="00AB3C37">
        <w:rPr>
          <w:rFonts w:cstheme="minorHAnsi"/>
        </w:rPr>
        <w:t>to ensure suitability to receive an invitation</w:t>
      </w:r>
      <w:r w:rsidR="005F3066">
        <w:rPr>
          <w:rFonts w:cstheme="minorHAnsi"/>
        </w:rPr>
        <w:t>, and were consented online</w:t>
      </w:r>
      <w:r w:rsidR="004D2932" w:rsidRPr="00AB3C37">
        <w:rPr>
          <w:rFonts w:cstheme="minorHAnsi"/>
        </w:rPr>
        <w:t xml:space="preserve">.  </w:t>
      </w:r>
      <w:r w:rsidR="00B919D3">
        <w:rPr>
          <w:rFonts w:cstheme="minorHAnsi"/>
        </w:rPr>
        <w:t>(See Appendix for more detail)</w:t>
      </w:r>
    </w:p>
    <w:p w14:paraId="35AAA014" w14:textId="5C086A33" w:rsidR="00FD5ACD" w:rsidRPr="00AB3C37" w:rsidRDefault="00FD5ACD" w:rsidP="002E7412">
      <w:pPr>
        <w:spacing w:line="360" w:lineRule="auto"/>
        <w:rPr>
          <w:rFonts w:cstheme="minorHAnsi"/>
        </w:rPr>
      </w:pPr>
      <w:r w:rsidRPr="00AB3C37">
        <w:rPr>
          <w:rFonts w:cstheme="minorHAnsi"/>
          <w:b/>
          <w:bCs/>
        </w:rPr>
        <w:t>Inclusion criteria</w:t>
      </w:r>
      <w:r w:rsidRPr="00AB3C37">
        <w:rPr>
          <w:rFonts w:cstheme="minorHAnsi"/>
        </w:rPr>
        <w:t xml:space="preserve">: &gt;=18 years old; </w:t>
      </w:r>
      <w:r w:rsidR="009C7596">
        <w:rPr>
          <w:rFonts w:cstheme="minorHAnsi"/>
        </w:rPr>
        <w:t>one or more</w:t>
      </w:r>
      <w:r w:rsidRPr="00AB3C37">
        <w:rPr>
          <w:rFonts w:cstheme="minorHAnsi"/>
        </w:rPr>
        <w:t xml:space="preserve"> co-morbidity/risk factor  (e.g.  immune compromise</w:t>
      </w:r>
      <w:r>
        <w:rPr>
          <w:rFonts w:cstheme="minorHAnsi"/>
        </w:rPr>
        <w:t xml:space="preserve"> due to serious illness or medication</w:t>
      </w:r>
      <w:r w:rsidRPr="00AB3C37">
        <w:rPr>
          <w:rFonts w:cstheme="minorHAnsi"/>
        </w:rPr>
        <w:t>; heart disease; asthma/lung disease; diabetes; mild hepatic impairment; stroke/</w:t>
      </w:r>
      <w:r>
        <w:rPr>
          <w:rFonts w:cstheme="minorHAnsi"/>
        </w:rPr>
        <w:t xml:space="preserve">severe </w:t>
      </w:r>
      <w:r w:rsidRPr="00AB3C37">
        <w:rPr>
          <w:rFonts w:cstheme="minorHAnsi"/>
        </w:rPr>
        <w:t>neurological problem; obesity</w:t>
      </w:r>
      <w:r>
        <w:rPr>
          <w:rFonts w:cstheme="minorHAnsi"/>
        </w:rPr>
        <w:t xml:space="preserve"> (BMI </w:t>
      </w:r>
      <w:r>
        <w:rPr>
          <w:rFonts w:cstheme="minorHAnsi"/>
          <w:u w:val="single"/>
        </w:rPr>
        <w:t>&gt;</w:t>
      </w:r>
      <w:r>
        <w:rPr>
          <w:rFonts w:cstheme="minorHAnsi"/>
        </w:rPr>
        <w:t>30)</w:t>
      </w:r>
      <w:ins w:id="9" w:author="Paul Little" w:date="2024-04-18T08:52:00Z">
        <w:r w:rsidR="00FF3E90">
          <w:rPr>
            <w:rFonts w:cstheme="minorHAnsi"/>
          </w:rPr>
          <w:t xml:space="preserve">; aged &gt;=65 years) </w:t>
        </w:r>
      </w:ins>
      <w:ins w:id="10" w:author="Paul Little" w:date="2024-04-18T08:53:00Z">
        <w:r w:rsidR="00DB5345">
          <w:rPr>
            <w:rFonts w:cstheme="minorHAnsi"/>
          </w:rPr>
          <w:t>AND</w:t>
        </w:r>
      </w:ins>
      <w:ins w:id="11" w:author="Paul Little" w:date="2024-04-18T08:52:00Z">
        <w:r w:rsidR="00FF3E90">
          <w:rPr>
            <w:rFonts w:cstheme="minorHAnsi"/>
          </w:rPr>
          <w:t>/</w:t>
        </w:r>
      </w:ins>
      <w:ins w:id="12" w:author="Paul Little" w:date="2024-04-18T08:53:00Z">
        <w:r w:rsidR="00DB5345">
          <w:rPr>
            <w:rFonts w:cstheme="minorHAnsi"/>
          </w:rPr>
          <w:t>OR</w:t>
        </w:r>
      </w:ins>
      <w:del w:id="13" w:author="Paul Little" w:date="2024-04-18T08:52:00Z">
        <w:r w:rsidRPr="00AB3C37" w:rsidDel="00FF3E90">
          <w:rPr>
            <w:rFonts w:cstheme="minorHAnsi"/>
          </w:rPr>
          <w:delText>;</w:delText>
        </w:r>
      </w:del>
      <w:r w:rsidRPr="00AB3C37">
        <w:rPr>
          <w:rFonts w:cstheme="minorHAnsi"/>
        </w:rPr>
        <w:t xml:space="preserve"> &gt;3 RTIs in a normal year</w:t>
      </w:r>
      <w:del w:id="14" w:author="Paul Little" w:date="2024-04-18T08:53:00Z">
        <w:r w:rsidRPr="00AB3C37" w:rsidDel="00DB5345">
          <w:rPr>
            <w:rFonts w:cstheme="minorHAnsi"/>
          </w:rPr>
          <w:delText xml:space="preserve">; aged </w:delText>
        </w:r>
        <w:r w:rsidRPr="00057F81" w:rsidDel="00DB5345">
          <w:rPr>
            <w:rFonts w:cstheme="minorHAnsi"/>
            <w:u w:val="single"/>
          </w:rPr>
          <w:delText>&gt;</w:delText>
        </w:r>
        <w:r w:rsidRPr="00AB3C37" w:rsidDel="00DB5345">
          <w:rPr>
            <w:rFonts w:cstheme="minorHAnsi"/>
          </w:rPr>
          <w:delText>65 years)</w:delText>
        </w:r>
      </w:del>
      <w:r w:rsidRPr="00AB3C37">
        <w:rPr>
          <w:rFonts w:cstheme="minorHAnsi"/>
        </w:rPr>
        <w:t xml:space="preserve">.  </w:t>
      </w:r>
    </w:p>
    <w:p w14:paraId="6DCBF1FC" w14:textId="771E6D56" w:rsidR="00FD5ACD" w:rsidRPr="00AB3C37" w:rsidRDefault="00FD5ACD" w:rsidP="002E7412">
      <w:pPr>
        <w:spacing w:line="360" w:lineRule="auto"/>
        <w:rPr>
          <w:rFonts w:cstheme="minorHAnsi"/>
        </w:rPr>
      </w:pPr>
      <w:r w:rsidRPr="00AB3C37">
        <w:rPr>
          <w:rFonts w:cstheme="minorHAnsi"/>
          <w:b/>
          <w:bCs/>
        </w:rPr>
        <w:t>Exclusion criteria</w:t>
      </w:r>
      <w:r w:rsidR="002D199D">
        <w:rPr>
          <w:rFonts w:cstheme="minorHAnsi"/>
          <w:b/>
          <w:bCs/>
        </w:rPr>
        <w:t>.</w:t>
      </w:r>
      <w:r w:rsidR="00793DB4">
        <w:rPr>
          <w:rFonts w:cstheme="minorHAnsi"/>
          <w:b/>
          <w:bCs/>
        </w:rPr>
        <w:t xml:space="preserve"> </w:t>
      </w:r>
      <w:r w:rsidRPr="00AB3C37">
        <w:rPr>
          <w:rFonts w:cstheme="minorHAnsi"/>
        </w:rPr>
        <w:t xml:space="preserve">Terminal illness/palliative care; </w:t>
      </w:r>
      <w:r>
        <w:rPr>
          <w:rFonts w:cstheme="minorHAnsi"/>
        </w:rPr>
        <w:t xml:space="preserve">diagnosis of </w:t>
      </w:r>
      <w:r w:rsidRPr="00AB3C37">
        <w:rPr>
          <w:rFonts w:cstheme="minorHAnsi"/>
        </w:rPr>
        <w:t>dementia;</w:t>
      </w:r>
      <w:r>
        <w:rPr>
          <w:rFonts w:cstheme="minorHAnsi"/>
        </w:rPr>
        <w:t xml:space="preserve"> living</w:t>
      </w:r>
      <w:r w:rsidRPr="00AB3C37">
        <w:rPr>
          <w:rFonts w:cstheme="minorHAnsi"/>
        </w:rPr>
        <w:t xml:space="preserve"> in residential care; pituitary adenoma</w:t>
      </w:r>
      <w:r>
        <w:rPr>
          <w:rFonts w:cstheme="minorHAnsi"/>
        </w:rPr>
        <w:t>. Identified through patient self-report</w:t>
      </w:r>
      <w:r w:rsidR="00703EC3">
        <w:rPr>
          <w:rFonts w:cstheme="minorHAnsi"/>
        </w:rPr>
        <w:t xml:space="preserve"> at screening</w:t>
      </w:r>
      <w:r>
        <w:rPr>
          <w:rFonts w:cstheme="minorHAnsi"/>
        </w:rPr>
        <w:t xml:space="preserve">: </w:t>
      </w:r>
      <w:r w:rsidRPr="00AB3C37">
        <w:rPr>
          <w:rFonts w:cstheme="minorHAnsi"/>
        </w:rPr>
        <w:t xml:space="preserve">pregnant/breast-feeding; regular use </w:t>
      </w:r>
      <w:r w:rsidR="00DF4C0A">
        <w:rPr>
          <w:rFonts w:cstheme="minorHAnsi"/>
        </w:rPr>
        <w:t xml:space="preserve">of </w:t>
      </w:r>
      <w:r w:rsidRPr="00AB3C37">
        <w:rPr>
          <w:rFonts w:cstheme="minorHAnsi"/>
        </w:rPr>
        <w:t xml:space="preserve">nasal sprays to prevent </w:t>
      </w:r>
      <w:r w:rsidR="00545334">
        <w:rPr>
          <w:rFonts w:cstheme="minorHAnsi"/>
        </w:rPr>
        <w:t>illness</w:t>
      </w:r>
      <w:r w:rsidRPr="00AB3C37">
        <w:rPr>
          <w:rFonts w:cstheme="minorHAnsi"/>
        </w:rPr>
        <w:t>; allergy to nasal sprays; living in the same household as another participant; involved in the trial development phase; unable to access the internet</w:t>
      </w:r>
      <w:r w:rsidR="00233997">
        <w:rPr>
          <w:rFonts w:cstheme="minorHAnsi"/>
        </w:rPr>
        <w:t>.</w:t>
      </w:r>
    </w:p>
    <w:p w14:paraId="31B84DBD" w14:textId="1C742913" w:rsidR="00FD5ACD" w:rsidRDefault="00FD5ACD" w:rsidP="003956ED">
      <w:pPr>
        <w:spacing w:line="360" w:lineRule="auto"/>
      </w:pPr>
      <w:r w:rsidRPr="00AB3C37">
        <w:rPr>
          <w:rFonts w:cstheme="minorHAnsi"/>
          <w:b/>
          <w:bCs/>
        </w:rPr>
        <w:t>Randomisation</w:t>
      </w:r>
      <w:r w:rsidR="00C57476">
        <w:rPr>
          <w:rFonts w:cstheme="minorHAnsi"/>
        </w:rPr>
        <w:t xml:space="preserve">. </w:t>
      </w:r>
      <w:r w:rsidR="00AC45BD">
        <w:rPr>
          <w:rFonts w:cstheme="minorHAnsi"/>
        </w:rPr>
        <w:t>Randomisation</w:t>
      </w:r>
      <w:r w:rsidRPr="00AB3C37">
        <w:rPr>
          <w:rFonts w:cstheme="minorHAnsi"/>
        </w:rPr>
        <w:t xml:space="preserve"> was fully automated</w:t>
      </w:r>
      <w:r>
        <w:rPr>
          <w:rFonts w:cstheme="minorHAnsi"/>
        </w:rPr>
        <w:t>: t</w:t>
      </w:r>
      <w:r w:rsidRPr="00AB3C37">
        <w:rPr>
          <w:rFonts w:cstheme="minorHAnsi"/>
        </w:rPr>
        <w:t xml:space="preserve">he Immune Defence website </w:t>
      </w:r>
      <w:r w:rsidR="0055518D">
        <w:rPr>
          <w:rFonts w:cstheme="minorHAnsi"/>
        </w:rPr>
        <w:t xml:space="preserve">software </w:t>
      </w:r>
      <w:r w:rsidR="00624965">
        <w:rPr>
          <w:rFonts w:cstheme="minorHAnsi"/>
        </w:rPr>
        <w:t>(</w:t>
      </w:r>
      <w:r w:rsidR="00E93465">
        <w:rPr>
          <w:rFonts w:cstheme="minorHAnsi"/>
        </w:rPr>
        <w:t>de</w:t>
      </w:r>
      <w:r w:rsidR="0055518D">
        <w:rPr>
          <w:rFonts w:cstheme="minorHAnsi"/>
        </w:rPr>
        <w:t>signed</w:t>
      </w:r>
      <w:r w:rsidR="00E93465">
        <w:rPr>
          <w:rFonts w:cstheme="minorHAnsi"/>
        </w:rPr>
        <w:t xml:space="preserve"> by </w:t>
      </w:r>
      <w:r w:rsidR="0035466B">
        <w:rPr>
          <w:rFonts w:cstheme="minorHAnsi"/>
        </w:rPr>
        <w:t xml:space="preserve">the company </w:t>
      </w:r>
      <w:r w:rsidR="00E93465">
        <w:rPr>
          <w:rFonts w:cstheme="minorHAnsi"/>
        </w:rPr>
        <w:t xml:space="preserve">Global Initiative) </w:t>
      </w:r>
      <w:r w:rsidRPr="00AB3C37">
        <w:rPr>
          <w:rFonts w:cstheme="minorHAnsi"/>
        </w:rPr>
        <w:t xml:space="preserve"> generated a randomisation sequence and a computer algorithm to block randomise participants to the 4 trial groups</w:t>
      </w:r>
      <w:r>
        <w:rPr>
          <w:rFonts w:cstheme="minorHAnsi"/>
        </w:rPr>
        <w:t xml:space="preserve"> </w:t>
      </w:r>
      <w:r w:rsidRPr="00AB3C37">
        <w:rPr>
          <w:rFonts w:cstheme="minorHAnsi"/>
        </w:rPr>
        <w:t>(</w:t>
      </w:r>
      <w:r>
        <w:rPr>
          <w:rFonts w:cstheme="minorHAnsi"/>
        </w:rPr>
        <w:t xml:space="preserve">in </w:t>
      </w:r>
      <w:r w:rsidRPr="00AB3C37">
        <w:rPr>
          <w:rFonts w:cstheme="minorHAnsi"/>
        </w:rPr>
        <w:t>1:1:1:1</w:t>
      </w:r>
      <w:r>
        <w:rPr>
          <w:rFonts w:cstheme="minorHAnsi"/>
        </w:rPr>
        <w:t xml:space="preserve"> ratios</w:t>
      </w:r>
      <w:r w:rsidRPr="00AB3C37">
        <w:rPr>
          <w:rFonts w:cstheme="minorHAnsi"/>
        </w:rPr>
        <w:t>)</w:t>
      </w:r>
      <w:r>
        <w:rPr>
          <w:rFonts w:cstheme="minorHAnsi"/>
        </w:rPr>
        <w:t xml:space="preserve">. </w:t>
      </w:r>
      <w:r w:rsidRPr="00AB3C37">
        <w:rPr>
          <w:rFonts w:cstheme="minorHAnsi"/>
        </w:rPr>
        <w:t xml:space="preserve">The randomisation sequence was concealed from the trial team.  Patients were stratified on the basis of whether they were in a higher risk group (over 65 and/or having comorbid condition) and whether or not they had recurrent RTIs (≥3 in the last year) to three strata: </w:t>
      </w:r>
      <w:r>
        <w:t>stratum 1</w:t>
      </w:r>
      <w:r w:rsidRPr="003E17EC">
        <w:t xml:space="preserve"> </w:t>
      </w:r>
      <w:r>
        <w:t>(</w:t>
      </w:r>
      <w:r w:rsidRPr="003E17EC">
        <w:t>recurren</w:t>
      </w:r>
      <w:r>
        <w:t>ce, no risk factors); stratum 2 (risk factors, no recurrence); stratum 3 (risk factors plus recurrence).</w:t>
      </w:r>
    </w:p>
    <w:p w14:paraId="76FEDD58" w14:textId="77777777" w:rsidR="008B5D83" w:rsidRPr="00627F01" w:rsidRDefault="008B5D83" w:rsidP="002E7412">
      <w:pPr>
        <w:spacing w:after="120" w:line="360" w:lineRule="auto"/>
        <w:rPr>
          <w:rFonts w:cstheme="minorHAnsi"/>
          <w:b/>
          <w:bCs/>
        </w:rPr>
      </w:pPr>
      <w:r w:rsidRPr="00627F01">
        <w:rPr>
          <w:rFonts w:cstheme="minorHAnsi"/>
          <w:b/>
          <w:bCs/>
        </w:rPr>
        <w:t>Intervention groups</w:t>
      </w:r>
      <w:r>
        <w:rPr>
          <w:rFonts w:cstheme="minorHAnsi"/>
          <w:b/>
          <w:bCs/>
        </w:rPr>
        <w:t xml:space="preserve"> </w:t>
      </w:r>
    </w:p>
    <w:p w14:paraId="2A7E6145" w14:textId="738E9388" w:rsidR="008B5D83" w:rsidRDefault="008B5D83" w:rsidP="002E7412">
      <w:pPr>
        <w:pStyle w:val="ListParagraph"/>
        <w:numPr>
          <w:ilvl w:val="0"/>
          <w:numId w:val="30"/>
        </w:numPr>
        <w:spacing w:after="120" w:line="360" w:lineRule="auto"/>
        <w:rPr>
          <w:rFonts w:cstheme="minorHAnsi"/>
        </w:rPr>
      </w:pPr>
      <w:r w:rsidRPr="00A279FE">
        <w:rPr>
          <w:rFonts w:cstheme="minorHAnsi"/>
          <w:b/>
          <w:bCs/>
        </w:rPr>
        <w:t>Usual care</w:t>
      </w:r>
      <w:r>
        <w:rPr>
          <w:rFonts w:cstheme="minorHAnsi"/>
        </w:rPr>
        <w:t xml:space="preserve"> with brief advice about managing </w:t>
      </w:r>
      <w:r w:rsidR="00545334">
        <w:rPr>
          <w:rFonts w:cstheme="minorHAnsi"/>
        </w:rPr>
        <w:t>illness</w:t>
      </w:r>
      <w:r w:rsidRPr="00AB3C37">
        <w:rPr>
          <w:rFonts w:cstheme="minorHAnsi"/>
        </w:rPr>
        <w:t xml:space="preserve"> </w:t>
      </w:r>
    </w:p>
    <w:p w14:paraId="4D6667E9" w14:textId="77777777" w:rsidR="008B5D83" w:rsidRDefault="008B5D83" w:rsidP="002E7412">
      <w:pPr>
        <w:pStyle w:val="ListParagraph"/>
        <w:spacing w:after="120" w:line="360" w:lineRule="auto"/>
        <w:rPr>
          <w:rFonts w:cstheme="minorHAnsi"/>
        </w:rPr>
      </w:pPr>
    </w:p>
    <w:p w14:paraId="6CAD394C" w14:textId="77777777" w:rsidR="008B5D83" w:rsidRPr="00AB3C37" w:rsidRDefault="008B5D83" w:rsidP="002E7412">
      <w:pPr>
        <w:pStyle w:val="ListParagraph"/>
        <w:spacing w:after="120" w:line="360" w:lineRule="auto"/>
        <w:rPr>
          <w:rFonts w:cstheme="minorHAnsi"/>
        </w:rPr>
      </w:pPr>
      <w:r w:rsidRPr="00AB3C37">
        <w:rPr>
          <w:rFonts w:cstheme="minorHAnsi"/>
        </w:rPr>
        <w:t>A brief page of advice about managing respiratory illnesses based upon NHS current advice was provided</w:t>
      </w:r>
      <w:r>
        <w:rPr>
          <w:rFonts w:cstheme="minorHAnsi"/>
        </w:rPr>
        <w:t xml:space="preserve"> </w:t>
      </w:r>
      <w:r w:rsidRPr="00D62C3C">
        <w:rPr>
          <w:rFonts w:cstheme="minorHAnsi"/>
        </w:rPr>
        <w:t xml:space="preserve">(rest, keeping warm, fluids, over-the-counter medications for symptom relief).  </w:t>
      </w:r>
      <w:r>
        <w:rPr>
          <w:rFonts w:cstheme="minorHAnsi"/>
        </w:rPr>
        <w:t xml:space="preserve"> </w:t>
      </w:r>
      <w:r>
        <w:rPr>
          <w:rFonts w:cstheme="minorHAnsi"/>
        </w:rPr>
        <w:lastRenderedPageBreak/>
        <w:t>P</w:t>
      </w:r>
      <w:r w:rsidRPr="00AB3C37">
        <w:rPr>
          <w:rFonts w:cstheme="minorHAnsi"/>
        </w:rPr>
        <w:t xml:space="preserve">articipants were asked not to use any over-the-counter nasal sprays during the study period.  </w:t>
      </w:r>
    </w:p>
    <w:p w14:paraId="4C7C08C7" w14:textId="77777777" w:rsidR="008B5D83" w:rsidRPr="00AB3C37" w:rsidRDefault="008B5D83" w:rsidP="002E7412">
      <w:pPr>
        <w:pStyle w:val="ListParagraph"/>
        <w:spacing w:after="120" w:line="360" w:lineRule="auto"/>
        <w:rPr>
          <w:rFonts w:cstheme="minorHAnsi"/>
        </w:rPr>
      </w:pPr>
    </w:p>
    <w:p w14:paraId="4D6990FC" w14:textId="6074E024" w:rsidR="008B5D83" w:rsidRPr="00AB3C37" w:rsidRDefault="00097ABE" w:rsidP="002E7412">
      <w:pPr>
        <w:pStyle w:val="ListParagraph"/>
        <w:numPr>
          <w:ilvl w:val="0"/>
          <w:numId w:val="30"/>
        </w:numPr>
        <w:spacing w:after="120" w:line="360" w:lineRule="auto"/>
        <w:rPr>
          <w:rFonts w:cstheme="minorHAnsi"/>
        </w:rPr>
      </w:pPr>
      <w:r>
        <w:rPr>
          <w:rFonts w:cstheme="minorHAnsi"/>
          <w:b/>
          <w:bCs/>
        </w:rPr>
        <w:t>Gel-based spray (</w:t>
      </w:r>
      <w:r w:rsidR="008B5D83" w:rsidRPr="00A279FE">
        <w:rPr>
          <w:rFonts w:cstheme="minorHAnsi"/>
          <w:b/>
          <w:bCs/>
        </w:rPr>
        <w:t>Vick</w:t>
      </w:r>
      <w:r w:rsidR="008B5D83">
        <w:rPr>
          <w:rFonts w:cstheme="minorHAnsi"/>
          <w:b/>
          <w:bCs/>
        </w:rPr>
        <w:t>s</w:t>
      </w:r>
      <w:r w:rsidR="008B5D83" w:rsidRPr="00A279FE">
        <w:rPr>
          <w:rFonts w:cstheme="minorHAnsi"/>
          <w:b/>
          <w:bCs/>
        </w:rPr>
        <w:t xml:space="preserve"> </w:t>
      </w:r>
      <w:r w:rsidR="008B5D83">
        <w:rPr>
          <w:rFonts w:cstheme="minorHAnsi"/>
          <w:b/>
          <w:bCs/>
        </w:rPr>
        <w:t>F</w:t>
      </w:r>
      <w:r w:rsidR="008B5D83" w:rsidRPr="00A279FE">
        <w:rPr>
          <w:rFonts w:cstheme="minorHAnsi"/>
          <w:b/>
          <w:bCs/>
        </w:rPr>
        <w:t>irst</w:t>
      </w:r>
      <w:r w:rsidR="00F22366">
        <w:rPr>
          <w:rFonts w:cstheme="minorHAnsi"/>
          <w:b/>
          <w:bCs/>
        </w:rPr>
        <w:t>-</w:t>
      </w:r>
      <w:r w:rsidR="008B5D83">
        <w:rPr>
          <w:rFonts w:cstheme="minorHAnsi"/>
          <w:b/>
          <w:bCs/>
        </w:rPr>
        <w:t>D</w:t>
      </w:r>
      <w:r w:rsidR="008B5D83" w:rsidRPr="00A279FE">
        <w:rPr>
          <w:rFonts w:cstheme="minorHAnsi"/>
          <w:b/>
          <w:bCs/>
        </w:rPr>
        <w:t>efence nasal spray</w:t>
      </w:r>
      <w:r>
        <w:rPr>
          <w:rFonts w:cstheme="minorHAnsi"/>
          <w:b/>
          <w:bCs/>
        </w:rPr>
        <w:t>)</w:t>
      </w:r>
      <w:r>
        <w:rPr>
          <w:rFonts w:cstheme="minorHAnsi"/>
        </w:rPr>
        <w:t xml:space="preserve"> which </w:t>
      </w:r>
      <w:r w:rsidR="008B5D83" w:rsidRPr="00AB3C37">
        <w:rPr>
          <w:rFonts w:cstheme="minorHAnsi"/>
        </w:rPr>
        <w:t>contain</w:t>
      </w:r>
      <w:r>
        <w:rPr>
          <w:rFonts w:cstheme="minorHAnsi"/>
        </w:rPr>
        <w:t>s</w:t>
      </w:r>
      <w:r w:rsidR="008B5D83" w:rsidRPr="00AB3C37">
        <w:rPr>
          <w:rFonts w:cstheme="minorHAnsi"/>
        </w:rPr>
        <w:t xml:space="preserve"> a polymer</w:t>
      </w:r>
      <w:r>
        <w:rPr>
          <w:rFonts w:cstheme="minorHAnsi"/>
        </w:rPr>
        <w:t xml:space="preserve"> and</w:t>
      </w:r>
      <w:r w:rsidR="008B5D83" w:rsidRPr="00AB3C37">
        <w:rPr>
          <w:rFonts w:cstheme="minorHAnsi"/>
        </w:rPr>
        <w:t xml:space="preserve"> buffer</w:t>
      </w:r>
      <w:r w:rsidR="00B101D1">
        <w:rPr>
          <w:rFonts w:cstheme="minorHAnsi"/>
        </w:rPr>
        <w:t>s</w:t>
      </w:r>
      <w:r w:rsidR="008B5D83" w:rsidRPr="00AB3C37">
        <w:rPr>
          <w:rFonts w:cstheme="minorHAnsi"/>
        </w:rPr>
        <w:t xml:space="preserve"> </w:t>
      </w:r>
      <w:proofErr w:type="spellStart"/>
      <w:r w:rsidR="008B5D83" w:rsidRPr="00AB3C37">
        <w:rPr>
          <w:rFonts w:cstheme="minorHAnsi"/>
        </w:rPr>
        <w:t>pH</w:t>
      </w:r>
      <w:r w:rsidR="008B5D83">
        <w:rPr>
          <w:rFonts w:cstheme="minorHAnsi"/>
        </w:rPr>
        <w:t>.</w:t>
      </w:r>
      <w:proofErr w:type="spellEnd"/>
      <w:r w:rsidR="008B5D83" w:rsidRPr="00AB3C37">
        <w:rPr>
          <w:rFonts w:cstheme="minorHAnsi"/>
        </w:rPr>
        <w:t xml:space="preserve"> </w:t>
      </w:r>
    </w:p>
    <w:p w14:paraId="27E7962A" w14:textId="6E8028C1" w:rsidR="008B5D83" w:rsidRPr="00AB3C37" w:rsidRDefault="008B5D83" w:rsidP="002E7412">
      <w:pPr>
        <w:pStyle w:val="ListParagraph"/>
        <w:spacing w:line="360" w:lineRule="auto"/>
        <w:rPr>
          <w:rFonts w:cstheme="minorHAnsi"/>
        </w:rPr>
      </w:pPr>
      <w:r w:rsidRPr="00AB3C37">
        <w:rPr>
          <w:rFonts w:cstheme="minorHAnsi"/>
        </w:rPr>
        <w:t xml:space="preserve">To reduce possible </w:t>
      </w:r>
      <w:r w:rsidR="00627D9D">
        <w:rPr>
          <w:rFonts w:cstheme="minorHAnsi"/>
        </w:rPr>
        <w:t xml:space="preserve">intervention </w:t>
      </w:r>
      <w:r w:rsidRPr="00AB3C37">
        <w:rPr>
          <w:rFonts w:cstheme="minorHAnsi"/>
        </w:rPr>
        <w:t>contamination</w:t>
      </w:r>
      <w:r w:rsidR="00902379">
        <w:rPr>
          <w:rFonts w:cstheme="minorHAnsi"/>
        </w:rPr>
        <w:t>,</w:t>
      </w:r>
      <w:r w:rsidRPr="00AB3C37">
        <w:rPr>
          <w:rFonts w:cstheme="minorHAnsi"/>
        </w:rPr>
        <w:t xml:space="preserve"> given the availability of nasal sprays in pharmacies and supermarkets, </w:t>
      </w:r>
      <w:r w:rsidR="00C92C85">
        <w:rPr>
          <w:rFonts w:cstheme="minorHAnsi"/>
        </w:rPr>
        <w:t xml:space="preserve">both </w:t>
      </w:r>
      <w:r w:rsidRPr="00AB3C37">
        <w:rPr>
          <w:rFonts w:cstheme="minorHAnsi"/>
        </w:rPr>
        <w:t>the nasal sprays were masked by removing the manufacturer</w:t>
      </w:r>
      <w:r>
        <w:rPr>
          <w:rFonts w:cstheme="minorHAnsi"/>
        </w:rPr>
        <w:t>’</w:t>
      </w:r>
      <w:r w:rsidRPr="00AB3C37">
        <w:rPr>
          <w:rFonts w:cstheme="minorHAnsi"/>
        </w:rPr>
        <w:t>s labels, and adding generic study labels</w:t>
      </w:r>
      <w:r w:rsidR="004234B1">
        <w:rPr>
          <w:rFonts w:cstheme="minorHAnsi"/>
        </w:rPr>
        <w:t xml:space="preserve"> (Vicks</w:t>
      </w:r>
      <w:r w:rsidR="00DE7430">
        <w:rPr>
          <w:rFonts w:cstheme="minorHAnsi"/>
        </w:rPr>
        <w:t>:</w:t>
      </w:r>
      <w:r w:rsidR="004234B1">
        <w:rPr>
          <w:rFonts w:cstheme="minorHAnsi"/>
        </w:rPr>
        <w:t xml:space="preserve"> </w:t>
      </w:r>
      <w:r w:rsidR="00B525AE">
        <w:rPr>
          <w:rFonts w:cstheme="minorHAnsi"/>
        </w:rPr>
        <w:t>‘</w:t>
      </w:r>
      <w:r w:rsidR="004234B1">
        <w:rPr>
          <w:rFonts w:cstheme="minorHAnsi"/>
        </w:rPr>
        <w:t>Gel-based nasal spray</w:t>
      </w:r>
      <w:r w:rsidR="00B525AE">
        <w:rPr>
          <w:rFonts w:cstheme="minorHAnsi"/>
        </w:rPr>
        <w:t>’</w:t>
      </w:r>
      <w:r w:rsidR="00254002">
        <w:rPr>
          <w:rFonts w:cstheme="minorHAnsi"/>
        </w:rPr>
        <w:t>; Saline</w:t>
      </w:r>
      <w:r w:rsidR="00DE7430">
        <w:rPr>
          <w:rFonts w:cstheme="minorHAnsi"/>
        </w:rPr>
        <w:t>:</w:t>
      </w:r>
      <w:r w:rsidR="00B525AE">
        <w:rPr>
          <w:rFonts w:cstheme="minorHAnsi"/>
        </w:rPr>
        <w:t xml:space="preserve"> ‘</w:t>
      </w:r>
      <w:r w:rsidR="00254002">
        <w:rPr>
          <w:rFonts w:cstheme="minorHAnsi"/>
        </w:rPr>
        <w:t>Liquid-based nasal spray</w:t>
      </w:r>
      <w:r w:rsidR="00B525AE">
        <w:rPr>
          <w:rFonts w:cstheme="minorHAnsi"/>
        </w:rPr>
        <w:t>’</w:t>
      </w:r>
      <w:r w:rsidR="00254002">
        <w:rPr>
          <w:rFonts w:cstheme="minorHAnsi"/>
        </w:rPr>
        <w:t>)</w:t>
      </w:r>
    </w:p>
    <w:p w14:paraId="7A7887BF" w14:textId="2B8A591D" w:rsidR="008B5D83" w:rsidRPr="00AB3C37" w:rsidRDefault="008B5D83" w:rsidP="001D31CF">
      <w:pPr>
        <w:pStyle w:val="ListParagraph"/>
        <w:spacing w:after="120" w:line="360" w:lineRule="auto"/>
        <w:rPr>
          <w:rFonts w:cstheme="minorHAnsi"/>
        </w:rPr>
      </w:pPr>
      <w:r w:rsidRPr="00AB3C37">
        <w:rPr>
          <w:rFonts w:cstheme="minorHAnsi"/>
        </w:rPr>
        <w:t xml:space="preserve">Participants </w:t>
      </w:r>
      <w:r w:rsidR="000A61B4">
        <w:rPr>
          <w:rFonts w:cstheme="minorHAnsi"/>
        </w:rPr>
        <w:t xml:space="preserve"> for both spray groups </w:t>
      </w:r>
      <w:r w:rsidR="00C134BB">
        <w:rPr>
          <w:rFonts w:cstheme="minorHAnsi"/>
        </w:rPr>
        <w:t xml:space="preserve">had: a) </w:t>
      </w:r>
      <w:r w:rsidR="00E54777">
        <w:rPr>
          <w:rFonts w:cstheme="minorHAnsi"/>
        </w:rPr>
        <w:t xml:space="preserve"> 2 bottles  initially </w:t>
      </w:r>
      <w:r w:rsidR="00C134BB">
        <w:rPr>
          <w:rFonts w:cstheme="minorHAnsi"/>
        </w:rPr>
        <w:t>(</w:t>
      </w:r>
      <w:r w:rsidR="00E54777">
        <w:rPr>
          <w:rFonts w:cstheme="minorHAnsi"/>
        </w:rPr>
        <w:t>further available on request</w:t>
      </w:r>
      <w:r w:rsidR="00C134BB">
        <w:rPr>
          <w:rFonts w:cstheme="minorHAnsi"/>
        </w:rPr>
        <w:t xml:space="preserve">) and b) </w:t>
      </w:r>
      <w:r w:rsidR="000A61B4">
        <w:rPr>
          <w:rFonts w:cstheme="minorHAnsi"/>
        </w:rPr>
        <w:t xml:space="preserve">were </w:t>
      </w:r>
      <w:r w:rsidRPr="00AB3C37">
        <w:rPr>
          <w:rFonts w:cstheme="minorHAnsi"/>
        </w:rPr>
        <w:t>given</w:t>
      </w:r>
      <w:r w:rsidR="000A61B4">
        <w:rPr>
          <w:rFonts w:cstheme="minorHAnsi"/>
        </w:rPr>
        <w:t xml:space="preserve"> the same</w:t>
      </w:r>
      <w:r w:rsidRPr="00AB3C37">
        <w:rPr>
          <w:rFonts w:cstheme="minorHAnsi"/>
        </w:rPr>
        <w:t xml:space="preserve"> online instruction</w:t>
      </w:r>
      <w:r w:rsidR="000A61B4">
        <w:rPr>
          <w:rFonts w:cstheme="minorHAnsi"/>
        </w:rPr>
        <w:t>s</w:t>
      </w:r>
      <w:r w:rsidRPr="00AB3C37">
        <w:rPr>
          <w:rFonts w:cstheme="minorHAnsi"/>
        </w:rPr>
        <w:t>, supported by paper booklets</w:t>
      </w:r>
      <w:r>
        <w:rPr>
          <w:rFonts w:cstheme="minorHAnsi"/>
        </w:rPr>
        <w:t>, developed iteratively using the Person Based  Approach</w:t>
      </w:r>
      <w:r>
        <w:rPr>
          <w:rFonts w:cstheme="minorHAnsi"/>
        </w:rPr>
        <w:fldChar w:fldCharType="begin">
          <w:fldData xml:space="preserve">PEVuZE5vdGU+PENpdGU+PEF1dGhvcj5ZYXJkbGV5PC9BdXRob3I+PFllYXI+MjAxNTwvWWVhcj48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</w:fldData>
        </w:fldChar>
      </w:r>
      <w:r w:rsidR="003162A7">
        <w:rPr>
          <w:rFonts w:cstheme="minorHAnsi"/>
        </w:rPr>
        <w:instrText xml:space="preserve"> ADDIN EN.CITE </w:instrText>
      </w:r>
      <w:r w:rsidR="003162A7">
        <w:rPr>
          <w:rFonts w:cstheme="minorHAnsi"/>
        </w:rPr>
        <w:fldChar w:fldCharType="begin">
          <w:fldData xml:space="preserve">PEVuZE5vdGU+PENpdGU+PEF1dGhvcj5ZYXJkbGV5PC9BdXRob3I+PFllYXI+MjAxNTwvWWVhcj48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</w:fldData>
        </w:fldChar>
      </w:r>
      <w:r w:rsidR="003162A7">
        <w:rPr>
          <w:rFonts w:cstheme="minorHAnsi"/>
        </w:rPr>
        <w:instrText xml:space="preserve"> ADDIN EN.CITE.DATA </w:instrText>
      </w:r>
      <w:r w:rsidR="003162A7">
        <w:rPr>
          <w:rFonts w:cstheme="minorHAnsi"/>
        </w:rPr>
      </w:r>
      <w:r w:rsidR="003162A7">
        <w:rPr>
          <w:rFonts w:cstheme="minorHAnsi"/>
        </w:rPr>
        <w:fldChar w:fldCharType="end"/>
      </w:r>
      <w:r>
        <w:rPr>
          <w:rFonts w:cstheme="minorHAnsi"/>
        </w:rPr>
      </w:r>
      <w:r>
        <w:rPr>
          <w:rFonts w:cstheme="minorHAnsi"/>
        </w:rPr>
        <w:fldChar w:fldCharType="separate"/>
      </w:r>
      <w:r w:rsidR="003162A7" w:rsidRPr="003162A7">
        <w:rPr>
          <w:rFonts w:cstheme="minorHAnsi"/>
          <w:noProof/>
          <w:vertAlign w:val="superscript"/>
        </w:rPr>
        <w:t>35 36</w:t>
      </w:r>
      <w:r>
        <w:rPr>
          <w:rFonts w:cstheme="minorHAnsi"/>
        </w:rPr>
        <w:fldChar w:fldCharType="end"/>
      </w:r>
      <w:r w:rsidR="00360A9F">
        <w:rPr>
          <w:rFonts w:cstheme="minorHAnsi"/>
        </w:rPr>
        <w:t>(</w:t>
      </w:r>
      <w:r w:rsidR="00DE7430">
        <w:rPr>
          <w:rFonts w:cstheme="minorHAnsi"/>
        </w:rPr>
        <w:t>see</w:t>
      </w:r>
      <w:r w:rsidR="00360A9F">
        <w:rPr>
          <w:rFonts w:cstheme="minorHAnsi"/>
        </w:rPr>
        <w:t xml:space="preserve"> appendix),</w:t>
      </w:r>
      <w:r w:rsidRPr="00AB3C37">
        <w:rPr>
          <w:rFonts w:cstheme="minorHAnsi"/>
        </w:rPr>
        <w:t xml:space="preserve"> to use the nasal spray in three ways: </w:t>
      </w:r>
    </w:p>
    <w:p w14:paraId="7CFC96F4" w14:textId="75897EC1" w:rsidR="008B5D83" w:rsidRPr="00AB3C37" w:rsidRDefault="008B5D83" w:rsidP="002E7412">
      <w:pPr>
        <w:pStyle w:val="ListParagraph"/>
        <w:numPr>
          <w:ilvl w:val="0"/>
          <w:numId w:val="11"/>
        </w:numPr>
        <w:spacing w:line="360" w:lineRule="auto"/>
        <w:ind w:left="1627"/>
        <w:contextualSpacing w:val="0"/>
        <w:rPr>
          <w:rFonts w:cstheme="minorHAnsi"/>
        </w:rPr>
      </w:pPr>
      <w:r w:rsidRPr="00AB3C37">
        <w:rPr>
          <w:rFonts w:cstheme="minorHAnsi"/>
          <w:b/>
          <w:bCs/>
        </w:rPr>
        <w:t xml:space="preserve">At first signs of an </w:t>
      </w:r>
      <w:r w:rsidR="00C529E2">
        <w:rPr>
          <w:rFonts w:cstheme="minorHAnsi"/>
          <w:b/>
          <w:bCs/>
        </w:rPr>
        <w:t>illness</w:t>
      </w:r>
      <w:r w:rsidRPr="00AB3C37">
        <w:rPr>
          <w:rFonts w:cstheme="minorHAnsi"/>
          <w:b/>
          <w:bCs/>
        </w:rPr>
        <w:t>:</w:t>
      </w:r>
      <w:r w:rsidRPr="00AB3C37">
        <w:rPr>
          <w:rFonts w:cstheme="minorHAnsi"/>
        </w:rPr>
        <w:t xml:space="preserve">  Up to 6 times daily (2 sprays in each nostril) until symptom-free for 2 days.</w:t>
      </w:r>
    </w:p>
    <w:p w14:paraId="0138167D" w14:textId="36D0AE6C" w:rsidR="008B5D83" w:rsidRPr="00AB3C37" w:rsidRDefault="008B5D83" w:rsidP="002E7412">
      <w:pPr>
        <w:pStyle w:val="ListParagraph"/>
        <w:numPr>
          <w:ilvl w:val="0"/>
          <w:numId w:val="11"/>
        </w:numPr>
        <w:spacing w:line="360" w:lineRule="auto"/>
        <w:ind w:left="1627"/>
        <w:contextualSpacing w:val="0"/>
        <w:rPr>
          <w:rFonts w:cstheme="minorHAnsi"/>
        </w:rPr>
      </w:pPr>
      <w:r w:rsidRPr="00AB3C37">
        <w:rPr>
          <w:rFonts w:cstheme="minorHAnsi"/>
          <w:b/>
          <w:bCs/>
        </w:rPr>
        <w:t xml:space="preserve">After potential exposure to </w:t>
      </w:r>
      <w:r w:rsidR="00C529E2">
        <w:rPr>
          <w:rFonts w:cstheme="minorHAnsi"/>
          <w:b/>
          <w:bCs/>
        </w:rPr>
        <w:t>infection</w:t>
      </w:r>
      <w:r w:rsidRPr="00AB3C37">
        <w:rPr>
          <w:rFonts w:cstheme="minorHAnsi"/>
        </w:rPr>
        <w:t xml:space="preserve"> (e.g. using public transport, supermarkets, cafes/pubs):  2 sprays in each nostril immediately after exposures, 1 hour later and last thing at night.  </w:t>
      </w:r>
    </w:p>
    <w:p w14:paraId="5FC37906" w14:textId="7EC025E5" w:rsidR="008B5D83" w:rsidRPr="00AB3C37" w:rsidRDefault="008B5D83" w:rsidP="002E7412">
      <w:pPr>
        <w:pStyle w:val="ListParagraph"/>
        <w:numPr>
          <w:ilvl w:val="0"/>
          <w:numId w:val="11"/>
        </w:numPr>
        <w:spacing w:line="360" w:lineRule="auto"/>
        <w:ind w:left="1627"/>
        <w:contextualSpacing w:val="0"/>
        <w:rPr>
          <w:rFonts w:cstheme="minorHAnsi"/>
        </w:rPr>
      </w:pPr>
      <w:r w:rsidRPr="00AB3C37">
        <w:rPr>
          <w:rFonts w:cstheme="minorHAnsi"/>
          <w:b/>
          <w:bCs/>
        </w:rPr>
        <w:t>After prolonged exposure</w:t>
      </w:r>
      <w:r w:rsidRPr="00AB3C37">
        <w:rPr>
          <w:rFonts w:cstheme="minorHAnsi"/>
        </w:rPr>
        <w:t xml:space="preserve"> (e.g. close contact with/living with someone who has an </w:t>
      </w:r>
      <w:r w:rsidR="00C529E2">
        <w:rPr>
          <w:rFonts w:cstheme="minorHAnsi"/>
        </w:rPr>
        <w:t>illness</w:t>
      </w:r>
      <w:r w:rsidRPr="00AB3C37">
        <w:rPr>
          <w:rFonts w:cstheme="minorHAnsi"/>
        </w:rPr>
        <w:t xml:space="preserve">): </w:t>
      </w:r>
      <w:r w:rsidR="00B525AE">
        <w:rPr>
          <w:rFonts w:cstheme="minorHAnsi"/>
        </w:rPr>
        <w:t>u</w:t>
      </w:r>
      <w:r w:rsidRPr="00AB3C37">
        <w:rPr>
          <w:rFonts w:cstheme="minorHAnsi"/>
        </w:rPr>
        <w:t>p to 6 times daily (2 sprays in each nostril) until the close contact has recovered.</w:t>
      </w:r>
    </w:p>
    <w:p w14:paraId="4294AFDB" w14:textId="77777777" w:rsidR="008B5D83" w:rsidRDefault="008B5D83" w:rsidP="002E7412">
      <w:pPr>
        <w:pStyle w:val="ListParagraph"/>
        <w:numPr>
          <w:ilvl w:val="0"/>
          <w:numId w:val="30"/>
        </w:numPr>
        <w:spacing w:after="120" w:line="360" w:lineRule="auto"/>
        <w:rPr>
          <w:rFonts w:cstheme="minorHAnsi"/>
        </w:rPr>
      </w:pPr>
      <w:r w:rsidRPr="00A279FE">
        <w:rPr>
          <w:rFonts w:cstheme="minorHAnsi"/>
          <w:b/>
          <w:bCs/>
        </w:rPr>
        <w:t>Isotonic buffered saline nasal spray</w:t>
      </w:r>
      <w:r w:rsidRPr="00A279FE">
        <w:rPr>
          <w:rFonts w:cstheme="minorHAnsi"/>
          <w:b/>
          <w:bCs/>
        </w:rPr>
        <w:fldChar w:fldCharType="begin"/>
      </w:r>
      <w:r w:rsidRPr="00A279FE">
        <w:rPr>
          <w:rFonts w:cstheme="minorHAnsi"/>
          <w:b/>
          <w:bCs/>
        </w:rPr>
        <w:instrText xml:space="preserve"> ADDIN EN.CITE &lt;EndNote&gt;&lt;Cite&gt;&lt;Author&gt;Hull&lt;/Author&gt;&lt;Year&gt;2007&lt;/Year&gt;&lt;RecNum&gt;1289&lt;/RecNum&gt;&lt;DisplayText&gt;&lt;style face="superscript"&gt;15&lt;/style&gt;&lt;/DisplayText&gt;&lt;record&gt;&lt;rec-number&gt;1289&lt;/rec-number&gt;&lt;foreign-keys&gt;&lt;key app="EN" db-id="axevrwtdnrv5waez2x1vw9255srr9aexwf9f" timestamp="1455190920"&gt;1289&lt;/key&gt;&lt;/foreign-keys&gt;&lt;ref-type name="Journal Article"&gt;17&lt;/ref-type&gt;&lt;contributors&gt;&lt;authors&gt;&lt;author&gt;Hull, D.&lt;/author&gt;&lt;author&gt;Rennie, P.&lt;/author&gt;&lt;author&gt;Noronha, A.&lt;/author&gt;&lt;author&gt;Poore, C.&lt;/author&gt;&lt;author&gt;Harrington, N.&lt;/author&gt;&lt;author&gt;Fearnley, V.&lt;/author&gt;&lt;author&gt;Passali, D.&lt;/author&gt;&lt;/authors&gt;&lt;/contributors&gt;&lt;titles&gt;&lt;title&gt;Effects of creating a non-specific, virus-hostile environment in the nasopharynx on symptoms and duration of common cold.&lt;/title&gt;&lt;secondary-title&gt;Acta otorhinolaryngologica Italica&lt;/secondary-title&gt;&lt;/titles&gt;&lt;periodical&gt;&lt;full-title&gt;Acta otorhinolaryngologica Italica&lt;/full-title&gt;&lt;/periodical&gt;&lt;pages&gt;73-77&lt;/pages&gt;&lt;volume&gt;27&lt;/volume&gt;&lt;reprint-edition&gt;On Request&lt;/reprint-edition&gt;&lt;keywords&gt;&lt;keyword&gt;CELL&lt;/keyword&gt;&lt;keyword&gt;cold&lt;/keyword&gt;&lt;keyword&gt;controlled trial&lt;/keyword&gt;&lt;keyword&gt;cough&lt;/keyword&gt;&lt;keyword&gt;dose&lt;/keyword&gt;&lt;keyword&gt;e&lt;/keyword&gt;&lt;keyword&gt;efficacy&lt;/keyword&gt;&lt;keyword&gt;first defence&lt;/keyword&gt;&lt;keyword&gt;HAD&lt;/keyword&gt;&lt;keyword&gt;infection&lt;/keyword&gt;&lt;keyword&gt;intervention&lt;/keyword&gt;&lt;keyword&gt;nasal irrigation&lt;/keyword&gt;&lt;keyword&gt;pH&lt;/keyword&gt;&lt;keyword&gt;sore throat&lt;/keyword&gt;&lt;keyword&gt;symptoms&lt;/keyword&gt;&lt;keyword&gt;time&lt;/keyword&gt;&lt;keyword&gt;trial&lt;/keyword&gt;&lt;/keywords&gt;&lt;dates&gt;&lt;year&gt;2007&lt;/year&gt;&lt;pub-dates&gt;&lt;date&gt;2007&lt;/date&gt;&lt;/pub-dates&gt;&lt;/dates&gt;&lt;label&gt;1627&lt;/label&gt;&lt;urls&gt;&lt;/urls&gt;&lt;/record&gt;&lt;/Cite&gt;&lt;/EndNote&gt;</w:instrText>
      </w:r>
      <w:r w:rsidRPr="00A279FE">
        <w:rPr>
          <w:rFonts w:cstheme="minorHAnsi"/>
          <w:b/>
          <w:bCs/>
        </w:rPr>
        <w:fldChar w:fldCharType="separate"/>
      </w:r>
      <w:r w:rsidRPr="00A279FE">
        <w:rPr>
          <w:rFonts w:cstheme="minorHAnsi"/>
          <w:b/>
          <w:bCs/>
          <w:noProof/>
          <w:vertAlign w:val="superscript"/>
        </w:rPr>
        <w:t>15</w:t>
      </w:r>
      <w:r w:rsidRPr="00A279FE">
        <w:rPr>
          <w:rFonts w:cstheme="minorHAnsi"/>
          <w:b/>
          <w:bCs/>
        </w:rPr>
        <w:fldChar w:fldCharType="end"/>
      </w:r>
      <w:r w:rsidRPr="00AB3C37">
        <w:rPr>
          <w:rFonts w:cstheme="minorHAnsi"/>
        </w:rPr>
        <w:t>.</w:t>
      </w:r>
    </w:p>
    <w:p w14:paraId="5F6D1C12" w14:textId="25AD64D0" w:rsidR="008B5D83" w:rsidRDefault="008B5D83" w:rsidP="002E7412">
      <w:pPr>
        <w:pStyle w:val="ListParagraph"/>
        <w:spacing w:after="120" w:line="360" w:lineRule="auto"/>
        <w:rPr>
          <w:rFonts w:cstheme="minorHAnsi"/>
        </w:rPr>
      </w:pPr>
      <w:r w:rsidRPr="00AB3C37">
        <w:rPr>
          <w:rFonts w:cstheme="minorHAnsi"/>
        </w:rPr>
        <w:t xml:space="preserve"> </w:t>
      </w:r>
      <w:proofErr w:type="spellStart"/>
      <w:r w:rsidR="00F86FD9" w:rsidRPr="00DB3377">
        <w:rPr>
          <w:rFonts w:cstheme="minorHAnsi"/>
        </w:rPr>
        <w:t>Sterinase</w:t>
      </w:r>
      <w:proofErr w:type="spellEnd"/>
      <w:r w:rsidR="00F86FD9">
        <w:rPr>
          <w:rFonts w:cstheme="minorHAnsi"/>
        </w:rPr>
        <w:t>®</w:t>
      </w:r>
      <w:r w:rsidR="00F86FD9" w:rsidRPr="00DB3377">
        <w:rPr>
          <w:rFonts w:cstheme="minorHAnsi"/>
        </w:rPr>
        <w:t xml:space="preserve"> was selected</w:t>
      </w:r>
      <w:r w:rsidR="00F86FD9">
        <w:rPr>
          <w:rFonts w:cstheme="minorHAnsi"/>
        </w:rPr>
        <w:t xml:space="preserve"> for the trial</w:t>
      </w:r>
      <w:r w:rsidR="00F86FD9" w:rsidRPr="00DB3377">
        <w:rPr>
          <w:rFonts w:cstheme="minorHAnsi"/>
        </w:rPr>
        <w:t xml:space="preserve"> because its method of delivery, a pump-action spray, matched Vicks First</w:t>
      </w:r>
      <w:r w:rsidR="00F22366">
        <w:rPr>
          <w:rFonts w:cstheme="minorHAnsi"/>
        </w:rPr>
        <w:t>-</w:t>
      </w:r>
      <w:r w:rsidR="00F86FD9" w:rsidRPr="00DB3377">
        <w:rPr>
          <w:rFonts w:cstheme="minorHAnsi"/>
        </w:rPr>
        <w:t>Defence</w:t>
      </w:r>
      <w:r w:rsidR="00243BF0">
        <w:rPr>
          <w:rFonts w:cstheme="minorHAnsi"/>
        </w:rPr>
        <w:t>, and</w:t>
      </w:r>
      <w:r w:rsidR="00F86FD9">
        <w:rPr>
          <w:rFonts w:cstheme="minorHAnsi"/>
        </w:rPr>
        <w:t xml:space="preserve"> </w:t>
      </w:r>
      <w:r w:rsidR="00F86FD9" w:rsidRPr="00DB3377">
        <w:rPr>
          <w:rFonts w:cstheme="minorHAnsi"/>
        </w:rPr>
        <w:t>lack</w:t>
      </w:r>
      <w:r w:rsidR="00F86FD9">
        <w:rPr>
          <w:rFonts w:cstheme="minorHAnsi"/>
        </w:rPr>
        <w:t>ed</w:t>
      </w:r>
      <w:r w:rsidR="00F86FD9" w:rsidRPr="00DB3377">
        <w:rPr>
          <w:rFonts w:cstheme="minorHAnsi"/>
        </w:rPr>
        <w:t xml:space="preserve"> potential </w:t>
      </w:r>
      <w:r w:rsidR="000A61B4">
        <w:rPr>
          <w:rFonts w:cstheme="minorHAnsi"/>
        </w:rPr>
        <w:t xml:space="preserve">active </w:t>
      </w:r>
      <w:r w:rsidR="00F86FD9" w:rsidRPr="00DB3377">
        <w:rPr>
          <w:rFonts w:cstheme="minorHAnsi"/>
        </w:rPr>
        <w:t xml:space="preserve">excipients </w:t>
      </w:r>
      <w:r w:rsidR="00243BF0">
        <w:rPr>
          <w:rFonts w:cstheme="minorHAnsi"/>
        </w:rPr>
        <w:t xml:space="preserve">(e.g. </w:t>
      </w:r>
      <w:r w:rsidR="000A61B4">
        <w:rPr>
          <w:rFonts w:cstheme="minorHAnsi"/>
        </w:rPr>
        <w:t>z</w:t>
      </w:r>
      <w:r w:rsidR="00243BF0">
        <w:rPr>
          <w:rFonts w:cstheme="minorHAnsi"/>
        </w:rPr>
        <w:t>inc/copper)</w:t>
      </w:r>
      <w:r w:rsidR="00F86FD9" w:rsidRPr="00DB3377">
        <w:rPr>
          <w:rFonts w:cstheme="minorHAnsi"/>
        </w:rPr>
        <w:t xml:space="preserve"> </w:t>
      </w:r>
      <w:r w:rsidR="000A61B4">
        <w:rPr>
          <w:rFonts w:cstheme="minorHAnsi"/>
        </w:rPr>
        <w:t xml:space="preserve">. </w:t>
      </w:r>
    </w:p>
    <w:p w14:paraId="6D77F3AE" w14:textId="189108B3" w:rsidR="00F54DB2" w:rsidRPr="00AB3C37" w:rsidRDefault="00BF3572" w:rsidP="002E7412">
      <w:pPr>
        <w:pStyle w:val="ListParagraph"/>
        <w:spacing w:after="120" w:line="360" w:lineRule="auto"/>
        <w:rPr>
          <w:rFonts w:cstheme="minorHAnsi"/>
        </w:rPr>
      </w:pPr>
      <w:r>
        <w:rPr>
          <w:rFonts w:cstheme="minorHAnsi"/>
        </w:rPr>
        <w:t>Both  sprays were classed as</w:t>
      </w:r>
      <w:r w:rsidR="008B788C">
        <w:rPr>
          <w:rFonts w:cstheme="minorHAnsi"/>
        </w:rPr>
        <w:t xml:space="preserve"> medical device</w:t>
      </w:r>
      <w:r>
        <w:rPr>
          <w:rFonts w:cstheme="minorHAnsi"/>
        </w:rPr>
        <w:t>s</w:t>
      </w:r>
      <w:r w:rsidR="008B788C">
        <w:rPr>
          <w:rFonts w:cstheme="minorHAnsi"/>
        </w:rPr>
        <w:t>.</w:t>
      </w:r>
      <w:r w:rsidR="00563362">
        <w:rPr>
          <w:rFonts w:cstheme="minorHAnsi"/>
        </w:rPr>
        <w:t xml:space="preserve"> </w:t>
      </w:r>
    </w:p>
    <w:p w14:paraId="77DABD05" w14:textId="77777777" w:rsidR="008B5D83" w:rsidRPr="00AB3C37" w:rsidRDefault="008B5D83" w:rsidP="002E7412">
      <w:pPr>
        <w:pStyle w:val="ListParagraph"/>
        <w:spacing w:after="120" w:line="360" w:lineRule="auto"/>
        <w:rPr>
          <w:rFonts w:cstheme="minorHAnsi"/>
        </w:rPr>
      </w:pPr>
    </w:p>
    <w:p w14:paraId="1D926AE5" w14:textId="542C0C14" w:rsidR="008B5D83" w:rsidRDefault="00F92FA3" w:rsidP="00B22002">
      <w:pPr>
        <w:pStyle w:val="ListParagraph"/>
        <w:numPr>
          <w:ilvl w:val="0"/>
          <w:numId w:val="30"/>
        </w:numPr>
        <w:spacing w:after="120" w:line="360" w:lineRule="auto"/>
        <w:rPr>
          <w:rFonts w:cstheme="minorHAnsi"/>
        </w:rPr>
      </w:pPr>
      <w:r>
        <w:rPr>
          <w:rFonts w:cstheme="minorHAnsi"/>
          <w:b/>
          <w:bCs/>
        </w:rPr>
        <w:t xml:space="preserve">Behavioural </w:t>
      </w:r>
      <w:r w:rsidR="005B1FAF">
        <w:rPr>
          <w:rFonts w:cstheme="minorHAnsi"/>
          <w:b/>
          <w:bCs/>
        </w:rPr>
        <w:t xml:space="preserve">website </w:t>
      </w:r>
      <w:r w:rsidR="008B5D83" w:rsidRPr="0091225E">
        <w:rPr>
          <w:rFonts w:cstheme="minorHAnsi"/>
          <w:b/>
          <w:bCs/>
        </w:rPr>
        <w:t>promoting physical activity and stress management</w:t>
      </w:r>
    </w:p>
    <w:p w14:paraId="151B9342" w14:textId="2BFEB2D6" w:rsidR="008B5D83" w:rsidRPr="00AB3C37" w:rsidRDefault="008B5D83" w:rsidP="002E7412">
      <w:pPr>
        <w:pStyle w:val="ListParagraph"/>
        <w:spacing w:after="120" w:line="360" w:lineRule="auto"/>
        <w:rPr>
          <w:rFonts w:cstheme="minorHAnsi"/>
        </w:rPr>
      </w:pPr>
      <w:r>
        <w:rPr>
          <w:rFonts w:cstheme="minorHAnsi"/>
        </w:rPr>
        <w:t>This was developed iteratively using the Person Based  Approach</w:t>
      </w:r>
      <w:r>
        <w:rPr>
          <w:rFonts w:cstheme="minorHAnsi"/>
        </w:rPr>
        <w:fldChar w:fldCharType="begin"/>
      </w:r>
      <w:r w:rsidR="006D110C">
        <w:rPr>
          <w:rFonts w:cstheme="minorHAnsi"/>
        </w:rPr>
        <w:instrText xml:space="preserve"> ADDIN EN.CITE &lt;EndNote&gt;&lt;Cite&gt;&lt;Author&gt;Yardley&lt;/Author&gt;&lt;Year&gt;2015&lt;/Year&gt;&lt;RecNum&gt;2400&lt;/RecNum&gt;&lt;DisplayText&gt;&lt;style face="superscript"&gt;35&lt;/style&gt;&lt;/DisplayText&gt;&lt;record&gt;&lt;rec-number&gt;2400&lt;/rec-number&gt;&lt;foreign-keys&gt;&lt;key app="EN" db-id="axevrwtdnrv5waez2x1vw9255srr9aexwf9f" timestamp="1653303734"&gt;2400&lt;/key&gt;&lt;/foreign-keys&gt;&lt;ref-type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30&lt;/date&gt;&lt;/pub-dates&gt;&lt;/dates&gt;&lt;isbn&gt;1438-8871 (Electronic)&amp;#xD;1438-8871 (Linking)&lt;/isbn&gt;&lt;accession-num&gt;25639757&lt;/accession-num&gt;&lt;urls&gt;&lt;related-urls&gt;&lt;url&gt;https://www.ncbi.nlm.nih.gov/pubmed/25639757&lt;/url&gt;&lt;/related-urls&gt;&lt;/urls&gt;&lt;custom2&gt;PMC4327440&lt;/custom2&gt;&lt;electronic-resource-num&gt;10.2196/jmir.4055&lt;/electronic-resource-num&gt;&lt;/record&gt;&lt;/Cite&gt;&lt;/EndNote&gt;</w:instrText>
      </w:r>
      <w:r>
        <w:rPr>
          <w:rFonts w:cstheme="minorHAnsi"/>
        </w:rPr>
        <w:fldChar w:fldCharType="separate"/>
      </w:r>
      <w:r w:rsidR="006D110C" w:rsidRPr="006D110C">
        <w:rPr>
          <w:rFonts w:cstheme="minorHAnsi"/>
          <w:noProof/>
          <w:vertAlign w:val="superscript"/>
        </w:rPr>
        <w:t>35</w:t>
      </w:r>
      <w:r>
        <w:rPr>
          <w:rFonts w:cstheme="minorHAnsi"/>
        </w:rPr>
        <w:fldChar w:fldCharType="end"/>
      </w:r>
      <w:r w:rsidR="00EF3937">
        <w:rPr>
          <w:rFonts w:cstheme="minorHAnsi"/>
        </w:rPr>
        <w:t>.</w:t>
      </w:r>
      <w:r>
        <w:rPr>
          <w:rFonts w:cstheme="minorHAnsi"/>
        </w:rPr>
        <w:t xml:space="preserve"> </w:t>
      </w:r>
      <w:r w:rsidRPr="00AB3C37">
        <w:rPr>
          <w:rFonts w:cstheme="minorHAnsi"/>
        </w:rPr>
        <w:t xml:space="preserve">Participants were given access to </w:t>
      </w:r>
      <w:r w:rsidR="00E75E62">
        <w:rPr>
          <w:rFonts w:cstheme="minorHAnsi"/>
        </w:rPr>
        <w:t>brief content on the impact of RTIs</w:t>
      </w:r>
      <w:r w:rsidR="003508B1">
        <w:rPr>
          <w:rFonts w:cstheme="minorHAnsi"/>
        </w:rPr>
        <w:t xml:space="preserve">, how physical activity and stress management can prevent RTIs, and subsequently </w:t>
      </w:r>
      <w:r w:rsidRPr="00AB3C37">
        <w:rPr>
          <w:rFonts w:cstheme="minorHAnsi"/>
        </w:rPr>
        <w:t xml:space="preserve">two online modules to support physical activity </w:t>
      </w:r>
      <w:r w:rsidRPr="00AB3C37">
        <w:rPr>
          <w:rFonts w:cstheme="minorHAnsi"/>
          <w:i/>
          <w:iCs/>
        </w:rPr>
        <w:t>(Getting Active)</w:t>
      </w:r>
      <w:r w:rsidRPr="00AB3C37">
        <w:rPr>
          <w:rFonts w:cstheme="minorHAnsi"/>
        </w:rPr>
        <w:t xml:space="preserve"> and stress reduction, </w:t>
      </w:r>
      <w:r w:rsidRPr="00AB3C37">
        <w:rPr>
          <w:rFonts w:cstheme="minorHAnsi"/>
          <w:i/>
          <w:iCs/>
        </w:rPr>
        <w:t>(Healthy Paths through Stress).</w:t>
      </w:r>
      <w:r w:rsidRPr="00AB3C37">
        <w:rPr>
          <w:rFonts w:cstheme="minorHAnsi"/>
        </w:rPr>
        <w:t xml:space="preserve"> (See appendix for details) </w:t>
      </w:r>
      <w:r w:rsidR="00874A66">
        <w:rPr>
          <w:rFonts w:cstheme="minorHAnsi"/>
        </w:rPr>
        <w:t xml:space="preserve">. Participants were also sent </w:t>
      </w:r>
      <w:r w:rsidR="00563D95">
        <w:rPr>
          <w:rFonts w:cstheme="minorHAnsi"/>
        </w:rPr>
        <w:t>inexpensive pedometers</w:t>
      </w:r>
      <w:r w:rsidR="000A69B6">
        <w:rPr>
          <w:rFonts w:cstheme="minorHAnsi"/>
        </w:rPr>
        <w:t>, to help personally monitor activity, but their use was optional, with no information collected</w:t>
      </w:r>
      <w:r w:rsidR="00563D95">
        <w:rPr>
          <w:rFonts w:cstheme="minorHAnsi"/>
        </w:rPr>
        <w:t>.</w:t>
      </w:r>
    </w:p>
    <w:p w14:paraId="11FE24D9" w14:textId="40FCA390" w:rsidR="00DE421B" w:rsidRDefault="005510E3" w:rsidP="00DE421B">
      <w:pPr>
        <w:spacing w:after="120" w:line="360" w:lineRule="auto"/>
        <w:rPr>
          <w:rFonts w:cstheme="minorHAnsi"/>
        </w:rPr>
      </w:pPr>
      <w:r>
        <w:rPr>
          <w:rFonts w:cstheme="minorHAnsi"/>
        </w:rPr>
        <w:lastRenderedPageBreak/>
        <w:t>More information about the person-based advice developed for all groups can be found here:</w:t>
      </w:r>
      <w:r w:rsidRPr="00C64DBA">
        <w:t xml:space="preserve"> </w:t>
      </w:r>
      <w:r w:rsidR="00DE421B" w:rsidRPr="00BA6E50">
        <w:t xml:space="preserve"> </w:t>
      </w:r>
      <w:r w:rsidR="00DE421B" w:rsidRPr="003C79EE">
        <w:rPr>
          <w:i/>
          <w:iCs/>
        </w:rPr>
        <w:t>[active link will be added prior to publication]</w:t>
      </w:r>
    </w:p>
    <w:p w14:paraId="58B61C38" w14:textId="0755AB55" w:rsidR="00ED1E4B" w:rsidRPr="001D31CF" w:rsidRDefault="00ED1E4B" w:rsidP="002E7412">
      <w:pPr>
        <w:spacing w:line="360" w:lineRule="auto"/>
        <w:rPr>
          <w:rFonts w:cstheme="minorHAnsi"/>
        </w:rPr>
      </w:pPr>
      <w:r w:rsidRPr="00AB3C37">
        <w:rPr>
          <w:rFonts w:cstheme="minorHAnsi"/>
          <w:b/>
          <w:bCs/>
        </w:rPr>
        <w:t>Outcome</w:t>
      </w:r>
      <w:r w:rsidR="000770B4">
        <w:rPr>
          <w:rFonts w:cstheme="minorHAnsi"/>
          <w:b/>
          <w:bCs/>
        </w:rPr>
        <w:t>s</w:t>
      </w:r>
      <w:r w:rsidRPr="00AB3C37">
        <w:rPr>
          <w:rFonts w:cstheme="minorHAnsi"/>
          <w:b/>
          <w:bCs/>
        </w:rPr>
        <w:t xml:space="preserve"> </w:t>
      </w:r>
      <w:r w:rsidR="00C7516E">
        <w:rPr>
          <w:rFonts w:cstheme="minorHAnsi"/>
          <w:b/>
          <w:bCs/>
        </w:rPr>
        <w:t xml:space="preserve">were </w:t>
      </w:r>
      <w:r w:rsidRPr="00AB3C37">
        <w:rPr>
          <w:rFonts w:cstheme="minorHAnsi"/>
          <w:b/>
          <w:bCs/>
        </w:rPr>
        <w:t>measure</w:t>
      </w:r>
      <w:r w:rsidR="000770B4">
        <w:rPr>
          <w:rFonts w:cstheme="minorHAnsi"/>
          <w:b/>
          <w:bCs/>
        </w:rPr>
        <w:t>d</w:t>
      </w:r>
      <w:r w:rsidR="008F219D">
        <w:rPr>
          <w:rFonts w:cstheme="minorHAnsi"/>
          <w:b/>
          <w:bCs/>
        </w:rPr>
        <w:t xml:space="preserve"> using a repeated</w:t>
      </w:r>
      <w:r w:rsidR="002B3D48">
        <w:rPr>
          <w:rFonts w:cstheme="minorHAnsi"/>
          <w:b/>
          <w:bCs/>
        </w:rPr>
        <w:t xml:space="preserve"> monthly</w:t>
      </w:r>
      <w:r w:rsidR="008F219D">
        <w:rPr>
          <w:rFonts w:cstheme="minorHAnsi"/>
          <w:b/>
          <w:bCs/>
        </w:rPr>
        <w:t xml:space="preserve"> survey</w:t>
      </w:r>
      <w:r w:rsidR="00FE3402">
        <w:rPr>
          <w:rFonts w:cstheme="minorHAnsi"/>
          <w:b/>
          <w:bCs/>
        </w:rPr>
        <w:t xml:space="preserve"> </w:t>
      </w:r>
      <w:r w:rsidR="002B3D48">
        <w:rPr>
          <w:rFonts w:cstheme="minorHAnsi"/>
          <w:b/>
          <w:bCs/>
        </w:rPr>
        <w:t xml:space="preserve">and </w:t>
      </w:r>
      <w:r w:rsidR="00FE3402">
        <w:rPr>
          <w:rFonts w:cstheme="minorHAnsi"/>
          <w:b/>
          <w:bCs/>
        </w:rPr>
        <w:t xml:space="preserve">also </w:t>
      </w:r>
      <w:r w:rsidR="002B3D48">
        <w:rPr>
          <w:rFonts w:cstheme="minorHAnsi"/>
          <w:b/>
          <w:bCs/>
        </w:rPr>
        <w:t>at 6 months</w:t>
      </w:r>
      <w:r w:rsidRPr="00AB3C37">
        <w:rPr>
          <w:rFonts w:cstheme="minorHAnsi"/>
          <w:b/>
          <w:bCs/>
        </w:rPr>
        <w:t xml:space="preserve"> (See appendix</w:t>
      </w:r>
      <w:r w:rsidR="00734113">
        <w:rPr>
          <w:rFonts w:cstheme="minorHAnsi"/>
          <w:b/>
          <w:bCs/>
        </w:rPr>
        <w:t xml:space="preserve"> S1</w:t>
      </w:r>
      <w:r w:rsidRPr="00AB3C37">
        <w:rPr>
          <w:rFonts w:cstheme="minorHAnsi"/>
          <w:b/>
          <w:bCs/>
        </w:rPr>
        <w:t xml:space="preserve"> for details of the timing of measurements)</w:t>
      </w:r>
      <w:r w:rsidR="009A6A8A">
        <w:rPr>
          <w:rFonts w:cstheme="minorHAnsi"/>
          <w:b/>
          <w:bCs/>
        </w:rPr>
        <w:t xml:space="preserve">. </w:t>
      </w:r>
      <w:r w:rsidR="00A207F5">
        <w:rPr>
          <w:rFonts w:cstheme="minorHAnsi"/>
        </w:rPr>
        <w:t xml:space="preserve">Participants were asked </w:t>
      </w:r>
      <w:r w:rsidR="00A207F5">
        <w:rPr>
          <w:rFonts w:ascii="Times New Roman" w:eastAsia="Times New Roman" w:hAnsi="Times New Roman" w:cs="Times New Roman"/>
          <w:sz w:val="24"/>
          <w:szCs w:val="24"/>
          <w:lang w:eastAsia="en-GB"/>
        </w:rPr>
        <w:t xml:space="preserve">if they had developed any acute respiratory illness and if so how days of illness they had. </w:t>
      </w:r>
    </w:p>
    <w:p w14:paraId="5D656B01" w14:textId="327CA8FD" w:rsidR="00ED1E4B" w:rsidRPr="00AB3C37" w:rsidRDefault="00ED1E4B" w:rsidP="002E7412">
      <w:pPr>
        <w:spacing w:line="360" w:lineRule="auto"/>
        <w:rPr>
          <w:rFonts w:cstheme="minorHAnsi"/>
        </w:rPr>
      </w:pPr>
      <w:r w:rsidRPr="00AB3C37">
        <w:rPr>
          <w:rFonts w:cstheme="minorHAnsi"/>
          <w:b/>
          <w:bCs/>
        </w:rPr>
        <w:t>Primary outcome.</w:t>
      </w:r>
      <w:r w:rsidRPr="00AB3C37">
        <w:rPr>
          <w:rFonts w:cstheme="minorHAnsi"/>
        </w:rPr>
        <w:t xml:space="preserve"> </w:t>
      </w:r>
      <w:r w:rsidR="00A207F5">
        <w:rPr>
          <w:rFonts w:cstheme="minorHAnsi"/>
        </w:rPr>
        <w:t>T</w:t>
      </w:r>
      <w:bookmarkStart w:id="15" w:name="_Hlk118817778"/>
      <w:r w:rsidR="00A207F5">
        <w:rPr>
          <w:rFonts w:cstheme="minorHAnsi"/>
        </w:rPr>
        <w:t xml:space="preserve">he </w:t>
      </w:r>
      <w:r w:rsidRPr="00AB3C37">
        <w:rPr>
          <w:rFonts w:cstheme="minorHAnsi"/>
        </w:rPr>
        <w:t>total number of days of illness due to</w:t>
      </w:r>
      <w:r w:rsidR="00940499">
        <w:rPr>
          <w:rFonts w:cstheme="minorHAnsi"/>
        </w:rPr>
        <w:t xml:space="preserve"> </w:t>
      </w:r>
      <w:proofErr w:type="spellStart"/>
      <w:r w:rsidR="00940499">
        <w:rPr>
          <w:rFonts w:cstheme="minorHAnsi"/>
        </w:rPr>
        <w:t>self reported</w:t>
      </w:r>
      <w:proofErr w:type="spellEnd"/>
      <w:r w:rsidR="00940499">
        <w:rPr>
          <w:rFonts w:cstheme="minorHAnsi"/>
        </w:rPr>
        <w:t xml:space="preserve"> </w:t>
      </w:r>
      <w:r w:rsidRPr="00AB3C37">
        <w:rPr>
          <w:rFonts w:cstheme="minorHAnsi"/>
        </w:rPr>
        <w:t xml:space="preserve"> respiratory tract </w:t>
      </w:r>
      <w:r w:rsidR="00C529E2">
        <w:rPr>
          <w:rFonts w:cstheme="minorHAnsi"/>
        </w:rPr>
        <w:t>illness</w:t>
      </w:r>
      <w:r w:rsidR="003B502D">
        <w:rPr>
          <w:rFonts w:cstheme="minorHAnsi"/>
        </w:rPr>
        <w:t>e</w:t>
      </w:r>
      <w:r w:rsidRPr="00AB3C37">
        <w:rPr>
          <w:rFonts w:cstheme="minorHAnsi"/>
        </w:rPr>
        <w:t xml:space="preserve">s </w:t>
      </w:r>
      <w:r w:rsidR="00940499">
        <w:rPr>
          <w:rFonts w:cstheme="minorHAnsi"/>
        </w:rPr>
        <w:t xml:space="preserve">(coughs, colds, sore throat, </w:t>
      </w:r>
      <w:r w:rsidR="001E2760">
        <w:rPr>
          <w:rFonts w:cstheme="minorHAnsi"/>
        </w:rPr>
        <w:t xml:space="preserve">sinus or ear </w:t>
      </w:r>
      <w:r w:rsidR="00B678BE">
        <w:rPr>
          <w:rFonts w:cstheme="minorHAnsi"/>
        </w:rPr>
        <w:t>infections</w:t>
      </w:r>
      <w:r w:rsidR="00940499">
        <w:rPr>
          <w:rFonts w:cstheme="minorHAnsi"/>
        </w:rPr>
        <w:t xml:space="preserve">, </w:t>
      </w:r>
      <w:r w:rsidR="002654D3">
        <w:rPr>
          <w:rFonts w:cstheme="minorHAnsi"/>
        </w:rPr>
        <w:t xml:space="preserve"> </w:t>
      </w:r>
      <w:r w:rsidR="00940499">
        <w:rPr>
          <w:rFonts w:cstheme="minorHAnsi"/>
        </w:rPr>
        <w:t>flu</w:t>
      </w:r>
      <w:r w:rsidR="002654D3">
        <w:rPr>
          <w:rFonts w:cstheme="minorHAnsi"/>
        </w:rPr>
        <w:t xml:space="preserve"> and including </w:t>
      </w:r>
      <w:r w:rsidR="00940499">
        <w:rPr>
          <w:rFonts w:cstheme="minorHAnsi"/>
        </w:rPr>
        <w:t>COVID19</w:t>
      </w:r>
      <w:r w:rsidR="002654D3">
        <w:rPr>
          <w:rFonts w:cstheme="minorHAnsi"/>
        </w:rPr>
        <w:t>)</w:t>
      </w:r>
      <w:r w:rsidR="00633660">
        <w:rPr>
          <w:rFonts w:cstheme="minorHAnsi"/>
        </w:rPr>
        <w:t xml:space="preserve"> since randomisation</w:t>
      </w:r>
      <w:r w:rsidR="003F3F03">
        <w:rPr>
          <w:rFonts w:cstheme="minorHAnsi"/>
        </w:rPr>
        <w:t>,</w:t>
      </w:r>
      <w:r w:rsidR="00034834">
        <w:rPr>
          <w:rFonts w:cstheme="minorHAnsi"/>
        </w:rPr>
        <w:t xml:space="preserve"> reported at the 6 month</w:t>
      </w:r>
      <w:r w:rsidR="00344E6F">
        <w:rPr>
          <w:rFonts w:cstheme="minorHAnsi"/>
        </w:rPr>
        <w:t xml:space="preserve"> </w:t>
      </w:r>
      <w:r w:rsidR="00034834">
        <w:rPr>
          <w:rFonts w:cstheme="minorHAnsi"/>
        </w:rPr>
        <w:t xml:space="preserve"> questionnaire</w:t>
      </w:r>
      <w:r w:rsidRPr="00AB3C37">
        <w:rPr>
          <w:rFonts w:cstheme="minorHAnsi"/>
        </w:rPr>
        <w:t>. We anticipated the intervention</w:t>
      </w:r>
      <w:r w:rsidR="003240C2">
        <w:rPr>
          <w:rFonts w:cstheme="minorHAnsi"/>
        </w:rPr>
        <w:t>s</w:t>
      </w:r>
      <w:r w:rsidRPr="00AB3C37">
        <w:rPr>
          <w:rFonts w:cstheme="minorHAnsi"/>
        </w:rPr>
        <w:t xml:space="preserve"> </w:t>
      </w:r>
      <w:r w:rsidR="003240C2">
        <w:rPr>
          <w:rFonts w:cstheme="minorHAnsi"/>
        </w:rPr>
        <w:t>c</w:t>
      </w:r>
      <w:r w:rsidRPr="00AB3C37">
        <w:rPr>
          <w:rFonts w:cstheme="minorHAnsi"/>
        </w:rPr>
        <w:t xml:space="preserve">ould reduce both the incidence </w:t>
      </w:r>
      <w:r w:rsidR="006B5762">
        <w:rPr>
          <w:rFonts w:cstheme="minorHAnsi"/>
        </w:rPr>
        <w:t>and</w:t>
      </w:r>
      <w:r w:rsidRPr="00AB3C37">
        <w:rPr>
          <w:rFonts w:cstheme="minorHAnsi"/>
        </w:rPr>
        <w:t xml:space="preserve"> duration</w:t>
      </w:r>
      <w:r w:rsidR="006B5762">
        <w:rPr>
          <w:rFonts w:cstheme="minorHAnsi"/>
        </w:rPr>
        <w:t xml:space="preserve"> of </w:t>
      </w:r>
      <w:r w:rsidR="00C529E2">
        <w:rPr>
          <w:rFonts w:cstheme="minorHAnsi"/>
        </w:rPr>
        <w:t>illness</w:t>
      </w:r>
      <w:r w:rsidRPr="00AB3C37">
        <w:rPr>
          <w:rFonts w:cstheme="minorHAnsi"/>
        </w:rPr>
        <w:t xml:space="preserve"> which should be captured in the total number of days of </w:t>
      </w:r>
      <w:r w:rsidR="00C529E2">
        <w:rPr>
          <w:rFonts w:cstheme="minorHAnsi"/>
        </w:rPr>
        <w:t>illness</w:t>
      </w:r>
      <w:r w:rsidR="00403EDF">
        <w:rPr>
          <w:rFonts w:cstheme="minorHAnsi"/>
        </w:rPr>
        <w:t xml:space="preserve"> which based on prior studies would be of the order of </w:t>
      </w:r>
      <w:r w:rsidR="00BD023C">
        <w:rPr>
          <w:rFonts w:cstheme="minorHAnsi"/>
        </w:rPr>
        <w:t>1-3</w:t>
      </w:r>
      <w:r w:rsidR="00403EDF">
        <w:rPr>
          <w:rFonts w:cstheme="minorHAnsi"/>
        </w:rPr>
        <w:t xml:space="preserve"> days</w:t>
      </w:r>
      <w:r w:rsidR="00403EDF">
        <w:rPr>
          <w:rFonts w:cstheme="minorHAnsi"/>
        </w:rPr>
        <w:fldChar w:fldCharType="begin">
          <w:fldData xml:space="preserve">PEVuZE5vdGU+PENpdGU+PEF1dGhvcj5HcmFuZGU8L0F1dGhvcj48WWVhcj4yMDIwPC9ZZWFyPjxS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</w:fldData>
        </w:fldChar>
      </w:r>
      <w:r w:rsidR="00403EDF">
        <w:rPr>
          <w:rFonts w:cstheme="minorHAnsi"/>
        </w:rPr>
        <w:instrText xml:space="preserve"> ADDIN EN.CITE </w:instrText>
      </w:r>
      <w:r w:rsidR="00403EDF">
        <w:rPr>
          <w:rFonts w:cstheme="minorHAnsi"/>
        </w:rPr>
        <w:fldChar w:fldCharType="begin">
          <w:fldData xml:space="preserve">PEVuZE5vdGU+PENpdGU+PEF1dGhvcj5HcmFuZGU8L0F1dGhvcj48WWVhcj4yMDIwPC9ZZWFyPjxS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</w:fldData>
        </w:fldChar>
      </w:r>
      <w:r w:rsidR="00403EDF">
        <w:rPr>
          <w:rFonts w:cstheme="minorHAnsi"/>
        </w:rPr>
        <w:instrText xml:space="preserve"> ADDIN EN.CITE.DATA </w:instrText>
      </w:r>
      <w:r w:rsidR="00403EDF">
        <w:rPr>
          <w:rFonts w:cstheme="minorHAnsi"/>
        </w:rPr>
      </w:r>
      <w:r w:rsidR="00403EDF">
        <w:rPr>
          <w:rFonts w:cstheme="minorHAnsi"/>
        </w:rPr>
        <w:fldChar w:fldCharType="end"/>
      </w:r>
      <w:r w:rsidR="00403EDF">
        <w:rPr>
          <w:rFonts w:cstheme="minorHAnsi"/>
        </w:rPr>
      </w:r>
      <w:r w:rsidR="00403EDF">
        <w:rPr>
          <w:rFonts w:cstheme="minorHAnsi"/>
        </w:rPr>
        <w:fldChar w:fldCharType="separate"/>
      </w:r>
      <w:r w:rsidR="00403EDF" w:rsidRPr="00403EDF">
        <w:rPr>
          <w:rFonts w:cstheme="minorHAnsi"/>
          <w:noProof/>
          <w:vertAlign w:val="superscript"/>
        </w:rPr>
        <w:t>18 26</w:t>
      </w:r>
      <w:r w:rsidR="00403EDF">
        <w:rPr>
          <w:rFonts w:cstheme="minorHAnsi"/>
        </w:rPr>
        <w:fldChar w:fldCharType="end"/>
      </w:r>
      <w:r w:rsidR="00403EDF">
        <w:rPr>
          <w:rFonts w:cstheme="minorHAnsi"/>
        </w:rPr>
        <w:t xml:space="preserve"> </w:t>
      </w:r>
      <w:r w:rsidR="00403EDF" w:rsidRPr="00AB3C37">
        <w:rPr>
          <w:rFonts w:cstheme="minorHAnsi"/>
        </w:rPr>
        <w:fldChar w:fldCharType="begin">
          <w:fldData xml:space="preserve">PEVuZE5vdGU+PENpdGU+PEF1dGhvcj5CYXJyZXR0PC9BdXRob3I+PFllYXI+MjAxODwvWWVhcj48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LXRpdGxlPjwvYWx0LXBlcmlvZGljYWw+PHBhZ2VzPmUwMTk3Nzc4PC9wYWdlcz48dm9sdW1lPjEz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</w:fldData>
        </w:fldChar>
      </w:r>
      <w:r w:rsidR="00403EDF">
        <w:rPr>
          <w:rFonts w:cstheme="minorHAnsi"/>
        </w:rPr>
        <w:instrText xml:space="preserve"> ADDIN EN.CITE </w:instrText>
      </w:r>
      <w:r w:rsidR="00403EDF">
        <w:rPr>
          <w:rFonts w:cstheme="minorHAnsi"/>
        </w:rPr>
        <w:fldChar w:fldCharType="begin">
          <w:fldData xml:space="preserve">PEVuZE5vdGU+PENpdGU+PEF1dGhvcj5CYXJyZXR0PC9BdXRob3I+PFllYXI+MjAxODwvWWVhcj48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LXRpdGxlPjwvYWx0LXBlcmlvZGljYWw+PHBhZ2VzPmUwMTk3Nzc4PC9wYWdlcz48dm9sdW1lPjEz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</w:fldData>
        </w:fldChar>
      </w:r>
      <w:r w:rsidR="00403EDF">
        <w:rPr>
          <w:rFonts w:cstheme="minorHAnsi"/>
        </w:rPr>
        <w:instrText xml:space="preserve"> ADDIN EN.CITE.DATA </w:instrText>
      </w:r>
      <w:r w:rsidR="00403EDF">
        <w:rPr>
          <w:rFonts w:cstheme="minorHAnsi"/>
        </w:rPr>
      </w:r>
      <w:r w:rsidR="00403EDF">
        <w:rPr>
          <w:rFonts w:cstheme="minorHAnsi"/>
        </w:rPr>
        <w:fldChar w:fldCharType="end"/>
      </w:r>
      <w:r w:rsidR="00403EDF" w:rsidRPr="00AB3C37">
        <w:rPr>
          <w:rFonts w:cstheme="minorHAnsi"/>
        </w:rPr>
      </w:r>
      <w:r w:rsidR="00403EDF" w:rsidRPr="00AB3C37">
        <w:rPr>
          <w:rFonts w:cstheme="minorHAnsi"/>
        </w:rPr>
        <w:fldChar w:fldCharType="separate"/>
      </w:r>
      <w:r w:rsidR="00403EDF" w:rsidRPr="00441463">
        <w:rPr>
          <w:rFonts w:cstheme="minorHAnsi"/>
          <w:noProof/>
          <w:vertAlign w:val="superscript"/>
        </w:rPr>
        <w:t>27</w:t>
      </w:r>
      <w:r w:rsidR="00403EDF" w:rsidRPr="00AB3C37">
        <w:rPr>
          <w:rFonts w:cstheme="minorHAnsi"/>
        </w:rPr>
        <w:fldChar w:fldCharType="end"/>
      </w:r>
      <w:r w:rsidR="00403EDF">
        <w:rPr>
          <w:rFonts w:cstheme="minorHAnsi"/>
        </w:rPr>
        <w:t>, likely to be important both for patients</w:t>
      </w:r>
      <w:r w:rsidR="00BD023C">
        <w:rPr>
          <w:rFonts w:cstheme="minorHAnsi"/>
        </w:rPr>
        <w:t>,</w:t>
      </w:r>
      <w:r w:rsidR="00403EDF">
        <w:rPr>
          <w:rFonts w:cstheme="minorHAnsi"/>
        </w:rPr>
        <w:t xml:space="preserve"> and </w:t>
      </w:r>
      <w:r w:rsidR="00BD023C">
        <w:rPr>
          <w:rFonts w:cstheme="minorHAnsi"/>
        </w:rPr>
        <w:t xml:space="preserve">also </w:t>
      </w:r>
      <w:r w:rsidR="00403EDF">
        <w:rPr>
          <w:rFonts w:cstheme="minorHAnsi"/>
        </w:rPr>
        <w:t>at a population level</w:t>
      </w:r>
      <w:r w:rsidR="00BD023C">
        <w:rPr>
          <w:rFonts w:cstheme="minorHAnsi"/>
        </w:rPr>
        <w:t xml:space="preserve"> considering the brevity of the interventions</w:t>
      </w:r>
      <w:r w:rsidR="00403EDF">
        <w:rPr>
          <w:rFonts w:cstheme="minorHAnsi"/>
        </w:rPr>
        <w:t>.</w:t>
      </w:r>
      <w:r w:rsidRPr="00AB3C37">
        <w:rPr>
          <w:rFonts w:cstheme="minorHAnsi"/>
        </w:rPr>
        <w:t xml:space="preserve"> Patie</w:t>
      </w:r>
      <w:r>
        <w:rPr>
          <w:rFonts w:cstheme="minorHAnsi"/>
        </w:rPr>
        <w:t>n</w:t>
      </w:r>
      <w:r w:rsidRPr="00AB3C37">
        <w:rPr>
          <w:rFonts w:cstheme="minorHAnsi"/>
        </w:rPr>
        <w:t>ts can remember the incidence an</w:t>
      </w:r>
      <w:r w:rsidR="00083C59">
        <w:rPr>
          <w:rFonts w:cstheme="minorHAnsi"/>
        </w:rPr>
        <w:t>d</w:t>
      </w:r>
      <w:r w:rsidRPr="00AB3C37">
        <w:rPr>
          <w:rFonts w:cstheme="minorHAnsi"/>
        </w:rPr>
        <w:t xml:space="preserve"> duration of </w:t>
      </w:r>
      <w:r w:rsidR="00C529E2">
        <w:rPr>
          <w:rFonts w:cstheme="minorHAnsi"/>
        </w:rPr>
        <w:t>illness</w:t>
      </w:r>
      <w:r w:rsidRPr="00AB3C37">
        <w:rPr>
          <w:rFonts w:cstheme="minorHAnsi"/>
        </w:rPr>
        <w:t xml:space="preserve"> over several</w:t>
      </w:r>
      <w:r w:rsidR="00C05AC5">
        <w:rPr>
          <w:rFonts w:cstheme="minorHAnsi"/>
        </w:rPr>
        <w:t xml:space="preserve"> </w:t>
      </w:r>
      <w:r w:rsidR="00083C59">
        <w:rPr>
          <w:rFonts w:cstheme="minorHAnsi"/>
        </w:rPr>
        <w:t>weeks</w:t>
      </w:r>
      <w:r w:rsidRPr="00AB3C37">
        <w:rPr>
          <w:rFonts w:cstheme="minorHAnsi"/>
        </w:rPr>
        <w:fldChar w:fldCharType="begin">
          <w:fldData xml:space="preserve">PEVuZE5vdGU+PENpdGU+PEF1dGhvcj5MaXR0bGU8L0F1dGhvcj48WWVhcj4xOTk3PC9ZZWFyPjxS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=
</w:fldData>
        </w:fldChar>
      </w:r>
      <w:r w:rsidR="003162A7">
        <w:rPr>
          <w:rFonts w:cstheme="minorHAnsi"/>
        </w:rPr>
        <w:instrText xml:space="preserve"> ADDIN EN.CITE </w:instrText>
      </w:r>
      <w:r w:rsidR="003162A7">
        <w:rPr>
          <w:rFonts w:cstheme="minorHAnsi"/>
        </w:rPr>
        <w:fldChar w:fldCharType="begin">
          <w:fldData xml:space="preserve">PEVuZE5vdGU+PENpdGU+PEF1dGhvcj5MaXR0bGU8L0F1dGhvcj48WWVhcj4xOTk3PC9ZZWFyPjxS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=
</w:fldData>
        </w:fldChar>
      </w:r>
      <w:r w:rsidR="003162A7">
        <w:rPr>
          <w:rFonts w:cstheme="minorHAnsi"/>
        </w:rPr>
        <w:instrText xml:space="preserve"> ADDIN EN.CITE.DATA </w:instrText>
      </w:r>
      <w:r w:rsidR="003162A7">
        <w:rPr>
          <w:rFonts w:cstheme="minorHAnsi"/>
        </w:rPr>
      </w:r>
      <w:r w:rsidR="003162A7">
        <w:rPr>
          <w:rFonts w:cstheme="minorHAnsi"/>
        </w:rPr>
        <w:fldChar w:fldCharType="end"/>
      </w:r>
      <w:r w:rsidRPr="00AB3C37">
        <w:rPr>
          <w:rFonts w:cstheme="minorHAnsi"/>
        </w:rPr>
      </w:r>
      <w:r w:rsidRPr="00AB3C37">
        <w:rPr>
          <w:rFonts w:cstheme="minorHAnsi"/>
        </w:rPr>
        <w:fldChar w:fldCharType="separate"/>
      </w:r>
      <w:r w:rsidR="003162A7" w:rsidRPr="003162A7">
        <w:rPr>
          <w:rFonts w:cstheme="minorHAnsi"/>
          <w:noProof/>
          <w:vertAlign w:val="superscript"/>
        </w:rPr>
        <w:t>14 37 38</w:t>
      </w:r>
      <w:r w:rsidRPr="00AB3C37">
        <w:rPr>
          <w:rFonts w:cstheme="minorHAnsi"/>
        </w:rPr>
        <w:fldChar w:fldCharType="end"/>
      </w:r>
      <w:r w:rsidRPr="00AB3C37">
        <w:rPr>
          <w:rFonts w:cstheme="minorHAnsi"/>
        </w:rPr>
        <w:t>, and in the previous PRIMIT trial</w:t>
      </w:r>
      <w:r w:rsidRPr="00AB3C37">
        <w:rPr>
          <w:rFonts w:cstheme="minorHAnsi"/>
        </w:rPr>
        <w:fldChar w:fldCharType="begin"/>
      </w:r>
      <w:r w:rsidRPr="00AB3C37">
        <w:rPr>
          <w:rFonts w:cstheme="minorHAnsi"/>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Pr="00AB3C37">
        <w:rPr>
          <w:rFonts w:cstheme="minorHAnsi"/>
        </w:rPr>
        <w:fldChar w:fldCharType="separate"/>
      </w:r>
      <w:r w:rsidRPr="00AB3C37">
        <w:rPr>
          <w:rFonts w:cstheme="minorHAnsi"/>
          <w:noProof/>
          <w:vertAlign w:val="superscript"/>
        </w:rPr>
        <w:t>14</w:t>
      </w:r>
      <w:r w:rsidRPr="00AB3C37">
        <w:rPr>
          <w:rFonts w:cstheme="minorHAnsi"/>
        </w:rPr>
        <w:fldChar w:fldCharType="end"/>
      </w:r>
      <w:r w:rsidRPr="00AB3C37">
        <w:rPr>
          <w:rFonts w:cstheme="minorHAnsi"/>
        </w:rPr>
        <w:t xml:space="preserve">  estimates from self</w:t>
      </w:r>
      <w:r w:rsidR="00480B85">
        <w:rPr>
          <w:rFonts w:cstheme="minorHAnsi"/>
        </w:rPr>
        <w:t>-</w:t>
      </w:r>
      <w:r w:rsidRPr="00AB3C37">
        <w:rPr>
          <w:rFonts w:cstheme="minorHAnsi"/>
        </w:rPr>
        <w:t xml:space="preserve">report after several months were very similar to estimates </w:t>
      </w:r>
      <w:r w:rsidR="00835746">
        <w:rPr>
          <w:rFonts w:cstheme="minorHAnsi"/>
        </w:rPr>
        <w:t>from</w:t>
      </w:r>
      <w:r w:rsidRPr="00AB3C37">
        <w:rPr>
          <w:rFonts w:cstheme="minorHAnsi"/>
        </w:rPr>
        <w:t xml:space="preserve"> monthly reports</w:t>
      </w:r>
      <w:r w:rsidR="00FF539C">
        <w:rPr>
          <w:rFonts w:cstheme="minorHAnsi"/>
        </w:rPr>
        <w:t xml:space="preserve"> (and </w:t>
      </w:r>
      <w:r w:rsidR="00352E09">
        <w:rPr>
          <w:rFonts w:cstheme="minorHAnsi"/>
        </w:rPr>
        <w:t xml:space="preserve">confirmed in the </w:t>
      </w:r>
      <w:r w:rsidR="003F3F03">
        <w:rPr>
          <w:rFonts w:cstheme="minorHAnsi"/>
        </w:rPr>
        <w:t xml:space="preserve">results of the </w:t>
      </w:r>
      <w:r w:rsidR="00352E09">
        <w:rPr>
          <w:rFonts w:cstheme="minorHAnsi"/>
        </w:rPr>
        <w:t>current study</w:t>
      </w:r>
      <w:r w:rsidR="00835746">
        <w:rPr>
          <w:rFonts w:cstheme="minorHAnsi"/>
        </w:rPr>
        <w:t>).</w:t>
      </w:r>
      <w:bookmarkEnd w:id="15"/>
    </w:p>
    <w:p w14:paraId="16C6FD54" w14:textId="77777777" w:rsidR="00ED1E4B" w:rsidRPr="00AB3C37" w:rsidRDefault="00ED1E4B" w:rsidP="002E7412">
      <w:pPr>
        <w:spacing w:line="360" w:lineRule="auto"/>
        <w:rPr>
          <w:rFonts w:cstheme="minorHAnsi"/>
          <w:b/>
          <w:bCs/>
        </w:rPr>
      </w:pPr>
      <w:r w:rsidRPr="00AB3C37">
        <w:rPr>
          <w:rFonts w:cstheme="minorHAnsi"/>
          <w:b/>
          <w:bCs/>
        </w:rPr>
        <w:t>Secondary outcomes.</w:t>
      </w:r>
    </w:p>
    <w:p w14:paraId="6AF12B92" w14:textId="074C6F42" w:rsidR="00ED1E4B" w:rsidRPr="00AB3C37" w:rsidRDefault="00ED1E4B" w:rsidP="002E7412">
      <w:pPr>
        <w:spacing w:line="360" w:lineRule="auto"/>
        <w:rPr>
          <w:rFonts w:cstheme="minorHAnsi"/>
        </w:rPr>
      </w:pPr>
      <w:r w:rsidRPr="00AB3C37">
        <w:rPr>
          <w:rFonts w:cstheme="minorHAnsi"/>
          <w:b/>
          <w:bCs/>
        </w:rPr>
        <w:t>Key secondary outcome</w:t>
      </w:r>
      <w:r w:rsidRPr="00AB3C37">
        <w:rPr>
          <w:rFonts w:cstheme="minorHAnsi"/>
        </w:rPr>
        <w:t xml:space="preserve">: The reported incidence of </w:t>
      </w:r>
      <w:r w:rsidR="00C529E2">
        <w:rPr>
          <w:rFonts w:cstheme="minorHAnsi"/>
        </w:rPr>
        <w:t>illness</w:t>
      </w:r>
      <w:r w:rsidRPr="00AB3C37">
        <w:rPr>
          <w:rFonts w:cstheme="minorHAnsi"/>
        </w:rPr>
        <w:t xml:space="preserve"> (in both </w:t>
      </w:r>
      <w:r w:rsidR="00E16602">
        <w:rPr>
          <w:rFonts w:cstheme="minorHAnsi"/>
        </w:rPr>
        <w:t xml:space="preserve">contemporaneous </w:t>
      </w:r>
      <w:r w:rsidRPr="00AB3C37">
        <w:rPr>
          <w:rFonts w:cstheme="minorHAnsi"/>
        </w:rPr>
        <w:t xml:space="preserve">monthly </w:t>
      </w:r>
      <w:r>
        <w:rPr>
          <w:rFonts w:cstheme="minorHAnsi"/>
        </w:rPr>
        <w:t xml:space="preserve">questionnaires </w:t>
      </w:r>
      <w:r w:rsidRPr="00AB3C37">
        <w:rPr>
          <w:rFonts w:cstheme="minorHAnsi"/>
        </w:rPr>
        <w:t xml:space="preserve">and </w:t>
      </w:r>
      <w:r w:rsidR="00E16602">
        <w:rPr>
          <w:rFonts w:cstheme="minorHAnsi"/>
        </w:rPr>
        <w:t xml:space="preserve">retrospectively </w:t>
      </w:r>
      <w:r>
        <w:rPr>
          <w:rFonts w:cstheme="minorHAnsi"/>
        </w:rPr>
        <w:t xml:space="preserve">at </w:t>
      </w:r>
      <w:r w:rsidRPr="00AB3C37">
        <w:rPr>
          <w:rFonts w:cstheme="minorHAnsi"/>
        </w:rPr>
        <w:t>6 months)</w:t>
      </w:r>
      <w:r w:rsidR="00357328">
        <w:rPr>
          <w:rFonts w:cstheme="minorHAnsi"/>
        </w:rPr>
        <w:fldChar w:fldCharType="begin"/>
      </w:r>
      <w:r w:rsidR="00357328">
        <w:rPr>
          <w:rFonts w:cstheme="minorHAnsi"/>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00357328">
        <w:rPr>
          <w:rFonts w:cstheme="minorHAnsi"/>
        </w:rPr>
        <w:fldChar w:fldCharType="separate"/>
      </w:r>
      <w:r w:rsidR="00357328" w:rsidRPr="00357328">
        <w:rPr>
          <w:rFonts w:cstheme="minorHAnsi"/>
          <w:noProof/>
          <w:vertAlign w:val="superscript"/>
        </w:rPr>
        <w:t>14</w:t>
      </w:r>
      <w:r w:rsidR="00357328">
        <w:rPr>
          <w:rFonts w:cstheme="minorHAnsi"/>
        </w:rPr>
        <w:fldChar w:fldCharType="end"/>
      </w:r>
    </w:p>
    <w:p w14:paraId="412178C0" w14:textId="4A4359EA" w:rsidR="00ED1E4B" w:rsidRPr="00AB3C37" w:rsidRDefault="00ED1E4B" w:rsidP="002E7412">
      <w:pPr>
        <w:spacing w:line="360" w:lineRule="auto"/>
        <w:rPr>
          <w:rFonts w:cstheme="minorHAnsi"/>
        </w:rPr>
      </w:pPr>
      <w:r w:rsidRPr="00AB3C37">
        <w:rPr>
          <w:rFonts w:cstheme="minorHAnsi"/>
          <w:b/>
          <w:bCs/>
        </w:rPr>
        <w:t>Secondary outcomes</w:t>
      </w:r>
      <w:r w:rsidRPr="00AB3C37">
        <w:rPr>
          <w:rFonts w:cstheme="minorHAnsi"/>
        </w:rPr>
        <w:t xml:space="preserve">: measured through </w:t>
      </w:r>
      <w:proofErr w:type="spellStart"/>
      <w:r w:rsidR="00A6229A">
        <w:rPr>
          <w:rFonts w:cstheme="minorHAnsi"/>
        </w:rPr>
        <w:t>self reported</w:t>
      </w:r>
      <w:proofErr w:type="spellEnd"/>
      <w:r w:rsidR="00A6229A">
        <w:rPr>
          <w:rFonts w:cstheme="minorHAnsi"/>
        </w:rPr>
        <w:t xml:space="preserve"> </w:t>
      </w:r>
      <w:r w:rsidRPr="00AB3C37">
        <w:rPr>
          <w:rFonts w:cstheme="minorHAnsi"/>
        </w:rPr>
        <w:t xml:space="preserve">monthly </w:t>
      </w:r>
      <w:r>
        <w:rPr>
          <w:rFonts w:cstheme="minorHAnsi"/>
        </w:rPr>
        <w:t xml:space="preserve">questionnaires </w:t>
      </w:r>
      <w:r w:rsidRPr="00AB3C37">
        <w:rPr>
          <w:rFonts w:cstheme="minorHAnsi"/>
        </w:rPr>
        <w:t>and</w:t>
      </w:r>
      <w:r>
        <w:rPr>
          <w:rFonts w:cstheme="minorHAnsi"/>
        </w:rPr>
        <w:t xml:space="preserve"> at</w:t>
      </w:r>
      <w:r w:rsidRPr="00AB3C37">
        <w:rPr>
          <w:rFonts w:cstheme="minorHAnsi"/>
        </w:rPr>
        <w:t xml:space="preserve"> 6 months</w:t>
      </w:r>
      <w:r w:rsidRPr="00AB3C37">
        <w:rPr>
          <w:rFonts w:cstheme="minorHAnsi"/>
        </w:rPr>
        <w:fldChar w:fldCharType="begin"/>
      </w:r>
      <w:r w:rsidRPr="00AB3C37">
        <w:rPr>
          <w:rFonts w:cstheme="minorHAnsi"/>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Pr="00AB3C37">
        <w:rPr>
          <w:rFonts w:cstheme="minorHAnsi"/>
        </w:rPr>
        <w:fldChar w:fldCharType="separate"/>
      </w:r>
      <w:r w:rsidRPr="00AB3C37">
        <w:rPr>
          <w:rFonts w:cstheme="minorHAnsi"/>
          <w:noProof/>
          <w:vertAlign w:val="superscript"/>
        </w:rPr>
        <w:t>14</w:t>
      </w:r>
      <w:r w:rsidRPr="00AB3C37">
        <w:rPr>
          <w:rFonts w:cstheme="minorHAnsi"/>
        </w:rPr>
        <w:fldChar w:fldCharType="end"/>
      </w:r>
      <w:r w:rsidRPr="00AB3C37">
        <w:rPr>
          <w:rFonts w:cstheme="minorHAnsi"/>
        </w:rPr>
        <w:t>:</w:t>
      </w:r>
    </w:p>
    <w:p w14:paraId="7AD22FF5" w14:textId="3EC43BFA" w:rsidR="007813BE" w:rsidRDefault="00FC563D" w:rsidP="007813BE">
      <w:pPr>
        <w:pStyle w:val="ListParagraph"/>
        <w:numPr>
          <w:ilvl w:val="0"/>
          <w:numId w:val="29"/>
        </w:numPr>
        <w:spacing w:line="360" w:lineRule="auto"/>
        <w:rPr>
          <w:rFonts w:cstheme="minorHAnsi"/>
        </w:rPr>
      </w:pPr>
      <w:r>
        <w:rPr>
          <w:rFonts w:cstheme="minorHAnsi"/>
        </w:rPr>
        <w:t xml:space="preserve">Possible </w:t>
      </w:r>
      <w:r w:rsidR="0086202F">
        <w:rPr>
          <w:rFonts w:cstheme="minorHAnsi"/>
        </w:rPr>
        <w:t>h</w:t>
      </w:r>
      <w:r w:rsidR="007813BE" w:rsidRPr="007813BE">
        <w:rPr>
          <w:rFonts w:cstheme="minorHAnsi"/>
        </w:rPr>
        <w:t>arms</w:t>
      </w:r>
      <w:r>
        <w:rPr>
          <w:rFonts w:cstheme="minorHAnsi"/>
        </w:rPr>
        <w:t xml:space="preserve">  (possi</w:t>
      </w:r>
      <w:r w:rsidR="006060C4">
        <w:rPr>
          <w:rFonts w:cstheme="minorHAnsi"/>
        </w:rPr>
        <w:t>b</w:t>
      </w:r>
      <w:r w:rsidR="00BD023C">
        <w:rPr>
          <w:rFonts w:cstheme="minorHAnsi"/>
        </w:rPr>
        <w:t>le</w:t>
      </w:r>
      <w:r>
        <w:rPr>
          <w:rFonts w:cstheme="minorHAnsi"/>
        </w:rPr>
        <w:t xml:space="preserve"> poor symptom control secondary </w:t>
      </w:r>
      <w:r w:rsidR="000553E2">
        <w:rPr>
          <w:rFonts w:cstheme="minorHAnsi"/>
        </w:rPr>
        <w:t>due</w:t>
      </w:r>
      <w:r>
        <w:rPr>
          <w:rFonts w:cstheme="minorHAnsi"/>
        </w:rPr>
        <w:t xml:space="preserve"> </w:t>
      </w:r>
      <w:r w:rsidR="00B678BE">
        <w:rPr>
          <w:rFonts w:cstheme="minorHAnsi"/>
        </w:rPr>
        <w:t xml:space="preserve">to </w:t>
      </w:r>
      <w:r w:rsidR="000553E2">
        <w:rPr>
          <w:rFonts w:cstheme="minorHAnsi"/>
        </w:rPr>
        <w:t xml:space="preserve">local </w:t>
      </w:r>
      <w:r>
        <w:rPr>
          <w:rFonts w:cstheme="minorHAnsi"/>
        </w:rPr>
        <w:t>irritation of sprays)</w:t>
      </w:r>
      <w:r w:rsidR="007813BE" w:rsidRPr="007813BE">
        <w:rPr>
          <w:rFonts w:cstheme="minorHAnsi"/>
        </w:rPr>
        <w:t>:</w:t>
      </w:r>
    </w:p>
    <w:p w14:paraId="4D5957F3" w14:textId="6ED718F0" w:rsidR="00FC563D" w:rsidRDefault="00FC563D">
      <w:pPr>
        <w:pStyle w:val="ListParagraph"/>
        <w:numPr>
          <w:ilvl w:val="0"/>
          <w:numId w:val="34"/>
        </w:numPr>
        <w:spacing w:line="360" w:lineRule="auto"/>
        <w:rPr>
          <w:rFonts w:cstheme="minorHAnsi"/>
        </w:rPr>
      </w:pPr>
      <w:r w:rsidRPr="00FC563D">
        <w:rPr>
          <w:rFonts w:cstheme="minorHAnsi"/>
        </w:rPr>
        <w:t>headache or facial pain</w:t>
      </w:r>
    </w:p>
    <w:p w14:paraId="38340584" w14:textId="58E58525" w:rsidR="007813BE" w:rsidRDefault="00ED1E4B" w:rsidP="003956ED">
      <w:pPr>
        <w:pStyle w:val="ListParagraph"/>
        <w:numPr>
          <w:ilvl w:val="0"/>
          <w:numId w:val="34"/>
        </w:numPr>
        <w:spacing w:line="360" w:lineRule="auto"/>
        <w:rPr>
          <w:rFonts w:cstheme="minorHAnsi"/>
        </w:rPr>
      </w:pPr>
      <w:r w:rsidRPr="00FC563D">
        <w:rPr>
          <w:rFonts w:cstheme="minorHAnsi"/>
        </w:rPr>
        <w:t>days with symptoms moderately bad or worse</w:t>
      </w:r>
      <w:r w:rsidR="00C87B1C" w:rsidRPr="00FC563D">
        <w:rPr>
          <w:rFonts w:cstheme="minorHAnsi"/>
        </w:rPr>
        <w:fldChar w:fldCharType="begin">
          <w:fldData xml:space="preserve">PEVuZE5vdGU+PENpdGU+PEF1dGhvcj5MaXR0bGU8L0F1dGhvcj48WWVhcj4yMDA1PC9ZZWFyPjxS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</w:fldData>
        </w:fldChar>
      </w:r>
      <w:r w:rsidR="00C87B1C" w:rsidRPr="00FC563D">
        <w:rPr>
          <w:rFonts w:cstheme="minorHAnsi"/>
        </w:rPr>
        <w:instrText xml:space="preserve"> ADDIN EN.CITE </w:instrText>
      </w:r>
      <w:r w:rsidR="00C87B1C" w:rsidRPr="00FC563D">
        <w:rPr>
          <w:rFonts w:cstheme="minorHAnsi"/>
        </w:rPr>
        <w:fldChar w:fldCharType="begin">
          <w:fldData xml:space="preserve">PEVuZE5vdGU+PENpdGU+PEF1dGhvcj5MaXR0bGU8L0F1dGhvcj48WWVhcj4yMDA1PC9ZZWFyPjxS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</w:fldData>
        </w:fldChar>
      </w:r>
      <w:r w:rsidR="00C87B1C" w:rsidRPr="00FC563D">
        <w:rPr>
          <w:rFonts w:cstheme="minorHAnsi"/>
        </w:rPr>
        <w:instrText xml:space="preserve"> ADDIN EN.CITE.DATA </w:instrText>
      </w:r>
      <w:r w:rsidR="00C87B1C" w:rsidRPr="00FC563D">
        <w:rPr>
          <w:rFonts w:cstheme="minorHAnsi"/>
        </w:rPr>
      </w:r>
      <w:r w:rsidR="00C87B1C" w:rsidRPr="00FC563D">
        <w:rPr>
          <w:rFonts w:cstheme="minorHAnsi"/>
        </w:rPr>
        <w:fldChar w:fldCharType="end"/>
      </w:r>
      <w:r w:rsidR="00C87B1C" w:rsidRPr="00FC563D">
        <w:rPr>
          <w:rFonts w:cstheme="minorHAnsi"/>
        </w:rPr>
      </w:r>
      <w:r w:rsidR="00C87B1C" w:rsidRPr="00FC563D">
        <w:rPr>
          <w:rFonts w:cstheme="minorHAnsi"/>
        </w:rPr>
        <w:fldChar w:fldCharType="separate"/>
      </w:r>
      <w:r w:rsidR="00C87B1C" w:rsidRPr="00FC563D">
        <w:rPr>
          <w:rFonts w:cstheme="minorHAnsi"/>
          <w:noProof/>
          <w:vertAlign w:val="superscript"/>
        </w:rPr>
        <w:t>38 39</w:t>
      </w:r>
      <w:r w:rsidR="00C87B1C" w:rsidRPr="00FC563D">
        <w:rPr>
          <w:rFonts w:cstheme="minorHAnsi"/>
        </w:rPr>
        <w:fldChar w:fldCharType="end"/>
      </w:r>
      <w:r w:rsidR="00FC563D" w:rsidRPr="00FC563D">
        <w:rPr>
          <w:rFonts w:cstheme="minorHAnsi"/>
        </w:rPr>
        <w:t xml:space="preserve"> </w:t>
      </w:r>
      <w:r w:rsidRPr="00FC563D">
        <w:rPr>
          <w:rFonts w:cstheme="minorHAnsi"/>
        </w:rPr>
        <w:t xml:space="preserve">; </w:t>
      </w:r>
    </w:p>
    <w:p w14:paraId="4D08E4C6" w14:textId="5496CC9A" w:rsidR="007813BE" w:rsidRPr="007813BE" w:rsidRDefault="00ED1E4B" w:rsidP="003956ED">
      <w:pPr>
        <w:pStyle w:val="ListParagraph"/>
        <w:numPr>
          <w:ilvl w:val="1"/>
          <w:numId w:val="34"/>
        </w:numPr>
        <w:spacing w:line="360" w:lineRule="auto"/>
        <w:rPr>
          <w:rFonts w:cstheme="minorHAnsi"/>
        </w:rPr>
      </w:pPr>
      <w:r w:rsidRPr="007813BE">
        <w:rPr>
          <w:rFonts w:cstheme="minorHAnsi"/>
        </w:rPr>
        <w:t>days where work/normal activities were impaired;</w:t>
      </w:r>
    </w:p>
    <w:p w14:paraId="111BD699" w14:textId="3D5A64A8" w:rsidR="007813BE" w:rsidRDefault="007813BE" w:rsidP="003956ED">
      <w:pPr>
        <w:pStyle w:val="ListParagraph"/>
        <w:numPr>
          <w:ilvl w:val="1"/>
          <w:numId w:val="34"/>
        </w:numPr>
        <w:spacing w:line="360" w:lineRule="auto"/>
        <w:rPr>
          <w:rFonts w:cstheme="minorHAnsi"/>
        </w:rPr>
      </w:pPr>
      <w:r>
        <w:rPr>
          <w:rFonts w:cstheme="minorHAnsi"/>
        </w:rPr>
        <w:t xml:space="preserve">use of </w:t>
      </w:r>
      <w:r w:rsidRPr="007813BE">
        <w:rPr>
          <w:rFonts w:cstheme="minorHAnsi"/>
        </w:rPr>
        <w:t>antibiotic</w:t>
      </w:r>
      <w:r>
        <w:rPr>
          <w:rFonts w:cstheme="minorHAnsi"/>
        </w:rPr>
        <w:t>s</w:t>
      </w:r>
      <w:r w:rsidR="00C87B1C">
        <w:rPr>
          <w:rFonts w:cstheme="minorHAnsi"/>
        </w:rPr>
        <w:fldChar w:fldCharType="begin"/>
      </w:r>
      <w:r w:rsidR="00C87B1C">
        <w:rPr>
          <w:rFonts w:cstheme="minorHAnsi"/>
        </w:rPr>
        <w:instrText xml:space="preserve"> ADDIN EN.CITE &lt;EndNote&gt;&lt;Cite&gt;&lt;Author&gt;Little&lt;/Author&gt;&lt;Year&gt;1997&lt;/Year&gt;&lt;RecNum&gt;100&lt;/RecNum&gt;&lt;DisplayText&gt;&lt;style face="superscript"&gt;37&lt;/style&gt;&lt;/DisplayText&gt;&lt;record&gt;&lt;rec-number&gt;100&lt;/rec-number&gt;&lt;foreign-keys&gt;&lt;key app="EN" db-id="axevrwtdnrv5waez2x1vw9255srr9aexwf9f" timestamp="1455190914"&gt;100&lt;/key&gt;&lt;/foreign-keys&gt;&lt;ref-type name="Journal Article"&gt;17&lt;/ref-type&gt;&lt;contributors&gt;&lt;authors&gt;&lt;author&gt;Little, P.S.&lt;/author&gt;&lt;author&gt;Williamson, I.&lt;/author&gt;&lt;author&gt;Warner, G.&lt;/author&gt;&lt;author&gt;Gould, C.&lt;/author&gt;&lt;author&gt;Gantley, M.&lt;/author&gt;&lt;author&gt;Kinmonth, A.L.&lt;/author&gt;&lt;/authors&gt;&lt;/contributors&gt;&lt;titles&gt;&lt;title&gt;An open randomised trial of prescribing strategies for sore throat.&lt;/title&gt;&lt;secondary-title&gt;B. M. J&lt;/secondary-title&gt;&lt;/titles&gt;&lt;periodical&gt;&lt;full-title&gt;B. M. J&lt;/full-title&gt;&lt;/periodical&gt;&lt;pages&gt;722-727&lt;/pages&gt;&lt;volume&gt;314&lt;/volume&gt;&lt;reprint-edition&gt;In File&lt;/reprint-edition&gt;&lt;keywords&gt;&lt;keyword&gt;sore throat&lt;/keyword&gt;&lt;/keywords&gt;&lt;dates&gt;&lt;year&gt;1997&lt;/year&gt;&lt;pub-dates&gt;&lt;date&gt;1997&lt;/date&gt;&lt;/pub-dates&gt;&lt;/dates&gt;&lt;label&gt;99&lt;/label&gt;&lt;urls&gt;&lt;/urls&gt;&lt;/record&gt;&lt;/Cite&gt;&lt;/EndNote&gt;</w:instrText>
      </w:r>
      <w:r w:rsidR="00C87B1C">
        <w:rPr>
          <w:rFonts w:cstheme="minorHAnsi"/>
        </w:rPr>
        <w:fldChar w:fldCharType="separate"/>
      </w:r>
      <w:r w:rsidR="00C87B1C" w:rsidRPr="00C87B1C">
        <w:rPr>
          <w:rFonts w:cstheme="minorHAnsi"/>
          <w:noProof/>
          <w:vertAlign w:val="superscript"/>
        </w:rPr>
        <w:t>37</w:t>
      </w:r>
      <w:r w:rsidR="00C87B1C">
        <w:rPr>
          <w:rFonts w:cstheme="minorHAnsi"/>
        </w:rPr>
        <w:fldChar w:fldCharType="end"/>
      </w:r>
    </w:p>
    <w:p w14:paraId="0796426E" w14:textId="77777777" w:rsidR="00ED1E4B" w:rsidRPr="00AB3C37" w:rsidRDefault="00ED1E4B" w:rsidP="002E7412">
      <w:pPr>
        <w:pStyle w:val="ListParagraph"/>
        <w:numPr>
          <w:ilvl w:val="0"/>
          <w:numId w:val="29"/>
        </w:numPr>
        <w:spacing w:line="360" w:lineRule="auto"/>
        <w:rPr>
          <w:rFonts w:cstheme="minorHAnsi"/>
        </w:rPr>
      </w:pPr>
      <w:r w:rsidRPr="00AB3C37">
        <w:rPr>
          <w:rFonts w:cstheme="minorHAnsi"/>
        </w:rPr>
        <w:t>incidence of COVID-19;</w:t>
      </w:r>
    </w:p>
    <w:p w14:paraId="2A7F229F" w14:textId="6E340A5E" w:rsidR="00ED1E4B" w:rsidRPr="00AB3C37" w:rsidRDefault="00ED1E4B" w:rsidP="002E7412">
      <w:pPr>
        <w:pStyle w:val="ListParagraph"/>
        <w:numPr>
          <w:ilvl w:val="0"/>
          <w:numId w:val="29"/>
        </w:numPr>
        <w:spacing w:line="360" w:lineRule="auto"/>
        <w:rPr>
          <w:rFonts w:cstheme="minorHAnsi"/>
        </w:rPr>
      </w:pPr>
      <w:r w:rsidRPr="00AB3C37">
        <w:rPr>
          <w:rFonts w:cstheme="minorHAnsi"/>
        </w:rPr>
        <w:t>health service contacts</w:t>
      </w:r>
      <w:r w:rsidR="00C87B1C">
        <w:rPr>
          <w:rFonts w:cstheme="minorHAnsi"/>
        </w:rPr>
        <w:fldChar w:fldCharType="begin"/>
      </w:r>
      <w:r w:rsidR="00C87B1C">
        <w:rPr>
          <w:rFonts w:cstheme="minorHAnsi"/>
        </w:rPr>
        <w:instrText xml:space="preserve"> ADDIN EN.CITE &lt;EndNote&gt;&lt;Cite&gt;&lt;Author&gt;Little&lt;/Author&gt;&lt;Year&gt;2013&lt;/Year&gt;&lt;RecNum&gt;1540&lt;/RecNum&gt;&lt;DisplayText&gt;&lt;style face="superscript"&gt;39&lt;/style&gt;&lt;/DisplayText&gt;&lt;record&gt;&lt;rec-number&gt;1540&lt;/rec-number&gt;&lt;foreign-keys&gt;&lt;key app="EN" db-id="axevrwtdnrv5waez2x1vw9255srr9aexwf9f" timestamp="1455190921"&gt;1540&lt;/key&gt;&lt;/foreign-keys&gt;&lt;ref-type name="Journal Article"&gt;17&lt;/ref-type&gt;&lt;contributors&gt;&lt;authors&gt;&lt;author&gt;Little, P.&lt;/author&gt;&lt;author&gt;Stuart, B.&lt;/author&gt;&lt;author&gt;Moore, M.&lt;/author&gt;&lt;author&gt;Coenen, S.&lt;/author&gt;&lt;author&gt;Butler, C&lt;/author&gt;&lt;author&gt;Godycki-Cwirko, M.&lt;/author&gt;&lt;author&gt;Mierzecki, A.&lt;/author&gt;&lt;author&gt;Chlabicz, S.&lt;/author&gt;&lt;author&gt;Torres, A.&lt;/author&gt;&lt;author&gt;Almirall, J.&lt;/author&gt;&lt;author&gt;Davies, M.&lt;/author&gt;&lt;author&gt;Schaberg, T.&lt;/author&gt;&lt;author&gt;Molstad, S.&lt;/author&gt;&lt;author&gt;Blasi, F.&lt;/author&gt;&lt;author&gt;DeSutter, A.&lt;/author&gt;&lt;author&gt;Kersnik, J.&lt;/author&gt;&lt;author&gt;Hupkova, H.&lt;/author&gt;&lt;author&gt;Touboul, P.&lt;/author&gt;&lt;author&gt;Hood, K.&lt;/author&gt;&lt;author&gt;Mullee, M.&lt;/author&gt;&lt;author&gt;O&amp;apos;Reilly, G.&lt;/author&gt;&lt;author&gt;Brugman, C.&lt;/author&gt;&lt;author&gt;Goossens, H.&lt;/author&gt;&lt;author&gt;Verheij, T.&lt;/author&gt;&lt;author&gt;on behalf of the GRACE consortium&lt;/author&gt;&lt;/authors&gt;&lt;/contributors&gt;&lt;titles&gt;&lt;title&gt;Amoxicillin for  acute lower respiratory tract infection where pneumonia is not suspected clinically  : a 12 country randomised placebo controlled trial in primary care.&lt;/title&gt;&lt;secondary-title&gt;Lancet Infectious Disease&lt;/secondary-title&gt;&lt;/titles&gt;&lt;periodical&gt;&lt;full-title&gt;Lancet Infectious Disease&lt;/full-title&gt;&lt;/periodical&gt;&lt;volume&gt;Feb;13(2):123-9. doi: 10.1016/S1473-3099(12)70300-6.&lt;/volume&gt;&lt;reprint-edition&gt;In File&lt;/reprint-edition&gt;&lt;keywords&gt;&lt;keyword&gt;infection&lt;/keyword&gt;&lt;keyword&gt;pneumonia&lt;/keyword&gt;&lt;keyword&gt;controlled trial&lt;/keyword&gt;&lt;keyword&gt;trial&lt;/keyword&gt;&lt;keyword&gt;Primary care&lt;/keyword&gt;&lt;/keywords&gt;&lt;dates&gt;&lt;year&gt;2013&lt;/year&gt;&lt;pub-dates&gt;&lt;date&gt;2012&lt;/date&gt;&lt;/pub-dates&gt;&lt;/dates&gt;&lt;label&gt;1890&lt;/label&gt;&lt;urls&gt;&lt;/urls&gt;&lt;/record&gt;&lt;/Cite&gt;&lt;/EndNote&gt;</w:instrText>
      </w:r>
      <w:r w:rsidR="00C87B1C">
        <w:rPr>
          <w:rFonts w:cstheme="minorHAnsi"/>
        </w:rPr>
        <w:fldChar w:fldCharType="separate"/>
      </w:r>
      <w:r w:rsidR="00C87B1C" w:rsidRPr="00C87B1C">
        <w:rPr>
          <w:rFonts w:cstheme="minorHAnsi"/>
          <w:noProof/>
          <w:vertAlign w:val="superscript"/>
        </w:rPr>
        <w:t>39</w:t>
      </w:r>
      <w:r w:rsidR="00C87B1C">
        <w:rPr>
          <w:rFonts w:cstheme="minorHAnsi"/>
        </w:rPr>
        <w:fldChar w:fldCharType="end"/>
      </w:r>
      <w:r w:rsidRPr="00AB3C37">
        <w:rPr>
          <w:rFonts w:cstheme="minorHAnsi"/>
        </w:rPr>
        <w:t xml:space="preserve">; </w:t>
      </w:r>
    </w:p>
    <w:p w14:paraId="06A4A4A3" w14:textId="582F081F" w:rsidR="00ED1E4B" w:rsidRPr="00AB3C37" w:rsidRDefault="00ED1E4B" w:rsidP="002E7412">
      <w:pPr>
        <w:pStyle w:val="ListParagraph"/>
        <w:numPr>
          <w:ilvl w:val="0"/>
          <w:numId w:val="29"/>
        </w:numPr>
        <w:spacing w:line="360" w:lineRule="auto"/>
        <w:rPr>
          <w:rFonts w:cstheme="minorHAnsi"/>
        </w:rPr>
      </w:pPr>
      <w:r w:rsidRPr="00AB3C37">
        <w:rPr>
          <w:rFonts w:cstheme="minorHAnsi"/>
        </w:rPr>
        <w:t xml:space="preserve">number of days of </w:t>
      </w:r>
      <w:r w:rsidR="005E1635">
        <w:rPr>
          <w:rFonts w:cstheme="minorHAnsi"/>
        </w:rPr>
        <w:t xml:space="preserve">respiratory </w:t>
      </w:r>
      <w:r w:rsidRPr="00AB3C37">
        <w:rPr>
          <w:rFonts w:cstheme="minorHAnsi"/>
        </w:rPr>
        <w:t xml:space="preserve"> </w:t>
      </w:r>
      <w:r w:rsidR="00545334">
        <w:rPr>
          <w:rFonts w:cstheme="minorHAnsi"/>
        </w:rPr>
        <w:t>illness</w:t>
      </w:r>
      <w:r w:rsidRPr="00AB3C37">
        <w:rPr>
          <w:rFonts w:cstheme="minorHAnsi"/>
        </w:rPr>
        <w:t xml:space="preserve"> over 12 months</w:t>
      </w:r>
      <w:r w:rsidR="00C87B1C">
        <w:rPr>
          <w:rFonts w:cstheme="minorHAnsi"/>
        </w:rPr>
        <w:fldChar w:fldCharType="begin"/>
      </w:r>
      <w:r w:rsidR="00C87B1C">
        <w:rPr>
          <w:rFonts w:cstheme="minorHAnsi"/>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00C87B1C">
        <w:rPr>
          <w:rFonts w:cstheme="minorHAnsi"/>
        </w:rPr>
        <w:fldChar w:fldCharType="separate"/>
      </w:r>
      <w:r w:rsidR="00C87B1C" w:rsidRPr="00C87B1C">
        <w:rPr>
          <w:rFonts w:cstheme="minorHAnsi"/>
          <w:noProof/>
          <w:vertAlign w:val="superscript"/>
        </w:rPr>
        <w:t>14</w:t>
      </w:r>
      <w:r w:rsidR="00C87B1C">
        <w:rPr>
          <w:rFonts w:cstheme="minorHAnsi"/>
        </w:rPr>
        <w:fldChar w:fldCharType="end"/>
      </w:r>
      <w:r w:rsidR="004C18F4">
        <w:rPr>
          <w:rFonts w:cstheme="minorHAnsi"/>
        </w:rPr>
        <w:t xml:space="preserve"> (which will be reported subsequently)</w:t>
      </w:r>
      <w:r>
        <w:rPr>
          <w:rFonts w:cstheme="minorHAnsi"/>
        </w:rPr>
        <w:t>.</w:t>
      </w:r>
    </w:p>
    <w:p w14:paraId="754CA913" w14:textId="11E30C91" w:rsidR="00ED1E4B" w:rsidRPr="00AB3C37" w:rsidRDefault="00ED1E4B" w:rsidP="002E7412">
      <w:pPr>
        <w:spacing w:line="360" w:lineRule="auto"/>
        <w:rPr>
          <w:rFonts w:cstheme="minorHAnsi"/>
        </w:rPr>
      </w:pPr>
      <w:r w:rsidRPr="00AB3C37">
        <w:rPr>
          <w:rFonts w:cstheme="minorHAnsi"/>
          <w:b/>
          <w:bCs/>
        </w:rPr>
        <w:t>Other secondary outcomes</w:t>
      </w:r>
      <w:r w:rsidR="00206786">
        <w:rPr>
          <w:rFonts w:cstheme="minorHAnsi"/>
          <w:b/>
          <w:bCs/>
        </w:rPr>
        <w:t xml:space="preserve"> (see Appendix for measure to be reported subsequently)</w:t>
      </w:r>
      <w:r w:rsidRPr="00AB3C37">
        <w:rPr>
          <w:rFonts w:cstheme="minorHAnsi"/>
        </w:rPr>
        <w:t>:</w:t>
      </w:r>
    </w:p>
    <w:p w14:paraId="10E1FBDF" w14:textId="0FB30701" w:rsidR="00ED1E4B" w:rsidRPr="00AB3C37" w:rsidRDefault="00086F6B" w:rsidP="002E7412">
      <w:pPr>
        <w:pStyle w:val="ListParagraph"/>
        <w:numPr>
          <w:ilvl w:val="0"/>
          <w:numId w:val="25"/>
        </w:numPr>
        <w:spacing w:line="360" w:lineRule="auto"/>
        <w:rPr>
          <w:rFonts w:eastAsia="Calibri" w:cstheme="minorHAnsi"/>
        </w:rPr>
      </w:pPr>
      <w:r>
        <w:rPr>
          <w:rFonts w:eastAsia="Calibri" w:cstheme="minorHAnsi"/>
        </w:rPr>
        <w:t>m</w:t>
      </w:r>
      <w:r w:rsidR="00ED1E4B" w:rsidRPr="00AB3C37">
        <w:rPr>
          <w:rFonts w:eastAsia="Calibri" w:cstheme="minorHAnsi"/>
        </w:rPr>
        <w:t>ental health using the Perceived Stress Scale</w:t>
      </w:r>
      <w:r w:rsidR="00ED1E4B" w:rsidRPr="00AB3C37">
        <w:rPr>
          <w:rFonts w:eastAsia="Calibri" w:cstheme="minorHAnsi"/>
        </w:rPr>
        <w:fldChar w:fldCharType="begin"/>
      </w:r>
      <w:r w:rsidR="00C87B1C">
        <w:rPr>
          <w:rFonts w:eastAsia="Calibri" w:cstheme="minorHAnsi"/>
        </w:rPr>
        <w:instrText xml:space="preserve"> ADDIN EN.CITE &lt;EndNote&gt;&lt;Cite&gt;&lt;Author&gt;Cohen&lt;/Author&gt;&lt;Year&gt;1983&lt;/Year&gt;&lt;RecNum&gt;189&lt;/RecNum&gt;&lt;DisplayText&gt;&lt;style face="superscript"&gt;40&lt;/style&gt;&lt;/DisplayText&gt;&lt;record&gt;&lt;rec-number&gt;189&lt;/rec-number&gt;&lt;foreign-keys&gt;&lt;key app="EN" db-id="95pfx02p709dv3ef9w95rfavzxwfaaafe9ds" timestamp="1570389621"&gt;189&lt;/key&gt;&lt;/foreign-keys&gt;&lt;ref-type name="Journal Article"&gt;17&lt;/ref-type&gt;&lt;contributors&gt;&lt;authors&gt;&lt;author&gt;Cohen, S.&lt;/author&gt;&lt;author&gt;Kamarck, T.&lt;/author&gt;&lt;author&gt;Mermelstein, R.&lt;/author&gt;&lt;/authors&gt;&lt;/contributors&gt;&lt;titles&gt;&lt;title&gt;A global measure of perceived stress&lt;/title&gt;&lt;secondary-title&gt;J Health Soc Behav&lt;/secondary-title&gt;&lt;/titles&gt;&lt;periodical&gt;&lt;full-title&gt;J Health Soc Behav&lt;/full-title&gt;&lt;/periodical&gt;&lt;pages&gt;385-96&lt;/pages&gt;&lt;volume&gt;24&lt;/volume&gt;&lt;number&gt;4&lt;/number&gt;&lt;edition&gt;1983/12/01&lt;/edition&gt;&lt;keywords&gt;&lt;keyword&gt;Adult&lt;/keyword&gt;&lt;keyword&gt;Affective Symptoms/psychology&lt;/keyword&gt;&lt;keyword&gt;Female&lt;/keyword&gt;&lt;keyword&gt;Humans&lt;/keyword&gt;&lt;keyword&gt;Life Change Events&lt;/keyword&gt;&lt;keyword&gt;Male&lt;/keyword&gt;&lt;keyword&gt;Psychometrics&lt;/keyword&gt;&lt;keyword&gt;Stress, Psychological/*diagnosis&lt;/keyword&gt;&lt;keyword&gt;Students/psychology&lt;/keyword&gt;&lt;keyword&gt;Tobacco Use Disorder/psychology&lt;/keyword&gt;&lt;/keywords&gt;&lt;dates&gt;&lt;year&gt;1983&lt;/year&gt;&lt;pub-dates&gt;&lt;date&gt;Dec&lt;/date&gt;&lt;/pub-dates&gt;&lt;/dates&gt;&lt;isbn&gt;0022-1465 (Print)&amp;#xD;0022-1465 (Linking)&lt;/isbn&gt;&lt;accession-num&gt;6668417&lt;/accession-num&gt;&lt;urls&gt;&lt;related-urls&gt;&lt;url&gt;https://www.ncbi.nlm.nih.gov/pubmed/6668417&lt;/url&gt;&lt;/related-urls&gt;&lt;/urls&gt;&lt;/record&gt;&lt;/Cite&gt;&lt;/EndNote&gt;</w:instrText>
      </w:r>
      <w:r w:rsidR="00ED1E4B" w:rsidRPr="00AB3C37">
        <w:rPr>
          <w:rFonts w:eastAsia="Calibri" w:cstheme="minorHAnsi"/>
        </w:rPr>
        <w:fldChar w:fldCharType="separate"/>
      </w:r>
      <w:r w:rsidR="00C87B1C" w:rsidRPr="00C87B1C">
        <w:rPr>
          <w:rFonts w:eastAsia="Calibri" w:cstheme="minorHAnsi"/>
          <w:noProof/>
          <w:vertAlign w:val="superscript"/>
        </w:rPr>
        <w:t>40</w:t>
      </w:r>
      <w:r w:rsidR="00ED1E4B" w:rsidRPr="00AB3C37">
        <w:rPr>
          <w:rFonts w:eastAsia="Calibri" w:cstheme="minorHAnsi"/>
        </w:rPr>
        <w:fldChar w:fldCharType="end"/>
      </w:r>
      <w:r w:rsidR="00ED1E4B" w:rsidRPr="00AB3C37">
        <w:rPr>
          <w:rFonts w:eastAsia="Calibri" w:cstheme="minorHAnsi"/>
        </w:rPr>
        <w:t xml:space="preserve">,  </w:t>
      </w:r>
      <w:r w:rsidR="00ED1E4B" w:rsidRPr="00AB3C37">
        <w:rPr>
          <w:rFonts w:eastAsia="DengXian Light" w:cstheme="minorHAnsi"/>
        </w:rPr>
        <w:t>PHQ-8</w:t>
      </w:r>
      <w:r w:rsidR="00ED1E4B" w:rsidRPr="00AB3C37">
        <w:rPr>
          <w:rFonts w:eastAsia="DengXian Light" w:cstheme="minorHAnsi"/>
        </w:rPr>
        <w:fldChar w:fldCharType="begin"/>
      </w:r>
      <w:r w:rsidR="00C87B1C">
        <w:rPr>
          <w:rFonts w:eastAsia="DengXian Light" w:cstheme="minorHAnsi"/>
        </w:rPr>
        <w:instrText xml:space="preserve"> ADDIN EN.CITE &lt;EndNote&gt;&lt;Cite&gt;&lt;Author&gt;Kroenke&lt;/Author&gt;&lt;Year&gt;2001&lt;/Year&gt;&lt;RecNum&gt;2143&lt;/RecNum&gt;&lt;DisplayText&gt;&lt;style face="superscript"&gt;41&lt;/style&gt;&lt;/DisplayText&gt;&lt;record&gt;&lt;rec-number&gt;2143&lt;/rec-number&gt;&lt;foreign-keys&gt;&lt;key app="EN" db-id="axevrwtdnrv5waez2x1vw9255srr9aexwf9f" timestamp="1492603043"&gt;2143&lt;/key&gt;&lt;/foreign-keys&gt;&lt;ref-type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Med&lt;/secondary-title&gt;&lt;alt-title&gt;Journal of general internal medicine&lt;/alt-title&gt;&lt;/titles&gt;&lt;periodical&gt;&lt;full-title&gt;J Gen Intern Med&lt;/full-title&gt;&lt;/periodical&gt;&lt;alt-periodical&gt;&lt;full-title&gt;Journal of General Internal Medicine&lt;/full-title&gt;&lt;/alt-periodical&gt;&lt;pages&gt;606-13&lt;/pages&gt;&lt;volume&gt;16&lt;/volume&gt;&lt;number&gt;9&lt;/number&gt;&lt;edition&gt;2001/09/15&lt;/edition&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lt;/isbn&gt;&lt;accession-num&gt;11556941&lt;/accession-num&gt;&lt;urls&gt;&lt;/urls&gt;&lt;custom2&gt;PMC1495268&lt;/custom2&gt;&lt;remote-database-provider&gt;NLM&lt;/remote-database-provider&gt;&lt;language&gt;eng&lt;/language&gt;&lt;/record&gt;&lt;/Cite&gt;&lt;/EndNote&gt;</w:instrText>
      </w:r>
      <w:r w:rsidR="00ED1E4B" w:rsidRPr="00AB3C37">
        <w:rPr>
          <w:rFonts w:eastAsia="DengXian Light" w:cstheme="minorHAnsi"/>
        </w:rPr>
        <w:fldChar w:fldCharType="separate"/>
      </w:r>
      <w:r w:rsidR="00C87B1C" w:rsidRPr="00C87B1C">
        <w:rPr>
          <w:rFonts w:eastAsia="DengXian Light" w:cstheme="minorHAnsi"/>
          <w:noProof/>
          <w:vertAlign w:val="superscript"/>
        </w:rPr>
        <w:t>41</w:t>
      </w:r>
      <w:r w:rsidR="00ED1E4B" w:rsidRPr="00AB3C37">
        <w:rPr>
          <w:rFonts w:eastAsia="DengXian Light" w:cstheme="minorHAnsi"/>
        </w:rPr>
        <w:fldChar w:fldCharType="end"/>
      </w:r>
      <w:r w:rsidR="00ED1E4B" w:rsidRPr="00AB3C37">
        <w:rPr>
          <w:rFonts w:eastAsia="DengXian Light" w:cstheme="minorHAnsi"/>
        </w:rPr>
        <w:t xml:space="preserve"> and GAD-7</w:t>
      </w:r>
      <w:r w:rsidR="00ED1E4B" w:rsidRPr="00AB3C37">
        <w:rPr>
          <w:rFonts w:eastAsia="DengXian Light" w:cstheme="minorHAnsi"/>
        </w:rPr>
        <w:fldChar w:fldCharType="begin">
          <w:fldData xml:space="preserve">PEVuZE5vdGU+PENpdGU+PEF1dGhvcj5SdWl6PC9BdXRob3I+PFllYXI+MjAxMTwvWWVhcj48UmVj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</w:fldData>
        </w:fldChar>
      </w:r>
      <w:r w:rsidR="00C87B1C">
        <w:rPr>
          <w:rFonts w:eastAsia="DengXian Light" w:cstheme="minorHAnsi"/>
        </w:rPr>
        <w:instrText xml:space="preserve"> ADDIN EN.CITE </w:instrText>
      </w:r>
      <w:r w:rsidR="00C87B1C">
        <w:rPr>
          <w:rFonts w:eastAsia="DengXian Light" w:cstheme="minorHAnsi"/>
        </w:rPr>
        <w:fldChar w:fldCharType="begin">
          <w:fldData xml:space="preserve">PEVuZE5vdGU+PENpdGU+PEF1dGhvcj5SdWl6PC9BdXRob3I+PFllYXI+MjAxMTwvWWVhcj48UmVj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</w:fldData>
        </w:fldChar>
      </w:r>
      <w:r w:rsidR="00C87B1C">
        <w:rPr>
          <w:rFonts w:eastAsia="DengXian Light" w:cstheme="minorHAnsi"/>
        </w:rPr>
        <w:instrText xml:space="preserve"> ADDIN EN.CITE.DATA </w:instrText>
      </w:r>
      <w:r w:rsidR="00C87B1C">
        <w:rPr>
          <w:rFonts w:eastAsia="DengXian Light" w:cstheme="minorHAnsi"/>
        </w:rPr>
      </w:r>
      <w:r w:rsidR="00C87B1C">
        <w:rPr>
          <w:rFonts w:eastAsia="DengXian Light" w:cstheme="minorHAnsi"/>
        </w:rPr>
        <w:fldChar w:fldCharType="end"/>
      </w:r>
      <w:r w:rsidR="00ED1E4B" w:rsidRPr="00AB3C37">
        <w:rPr>
          <w:rFonts w:eastAsia="DengXian Light" w:cstheme="minorHAnsi"/>
        </w:rPr>
      </w:r>
      <w:r w:rsidR="00ED1E4B" w:rsidRPr="00AB3C37">
        <w:rPr>
          <w:rFonts w:eastAsia="DengXian Light" w:cstheme="minorHAnsi"/>
        </w:rPr>
        <w:fldChar w:fldCharType="separate"/>
      </w:r>
      <w:r w:rsidR="00C87B1C" w:rsidRPr="00C87B1C">
        <w:rPr>
          <w:rFonts w:eastAsia="DengXian Light" w:cstheme="minorHAnsi"/>
          <w:noProof/>
          <w:vertAlign w:val="superscript"/>
        </w:rPr>
        <w:t>42</w:t>
      </w:r>
      <w:r w:rsidR="00ED1E4B" w:rsidRPr="00AB3C37">
        <w:rPr>
          <w:rFonts w:eastAsia="DengXian Light" w:cstheme="minorHAnsi"/>
        </w:rPr>
        <w:fldChar w:fldCharType="end"/>
      </w:r>
      <w:r w:rsidR="00ED1E4B" w:rsidRPr="00AB3C37">
        <w:rPr>
          <w:rFonts w:eastAsia="DengXian Light" w:cstheme="minorHAnsi"/>
        </w:rPr>
        <w:t xml:space="preserve"> </w:t>
      </w:r>
    </w:p>
    <w:p w14:paraId="322B0DE6" w14:textId="71FF6C6C" w:rsidR="00ED1E4B" w:rsidRPr="00AB3C37" w:rsidRDefault="00ED1E4B" w:rsidP="002E7412">
      <w:pPr>
        <w:pStyle w:val="ListParagraph"/>
        <w:numPr>
          <w:ilvl w:val="0"/>
          <w:numId w:val="25"/>
        </w:numPr>
        <w:spacing w:line="360" w:lineRule="auto"/>
        <w:rPr>
          <w:rFonts w:eastAsia="Calibri" w:cstheme="minorHAnsi"/>
        </w:rPr>
      </w:pPr>
      <w:r w:rsidRPr="00AB3C37">
        <w:rPr>
          <w:rFonts w:cstheme="minorHAnsi"/>
        </w:rPr>
        <w:t xml:space="preserve">NHS contacts through participant self-report and retrospective notes review.  </w:t>
      </w:r>
    </w:p>
    <w:p w14:paraId="2D0EFC8A" w14:textId="482C4102" w:rsidR="00FB627A" w:rsidRPr="00427C43" w:rsidRDefault="00086F6B" w:rsidP="00FB627A">
      <w:pPr>
        <w:pStyle w:val="ListParagraph"/>
        <w:numPr>
          <w:ilvl w:val="0"/>
          <w:numId w:val="25"/>
        </w:numPr>
        <w:spacing w:line="360" w:lineRule="auto"/>
        <w:rPr>
          <w:rFonts w:eastAsia="Calibri" w:cstheme="minorHAnsi"/>
        </w:rPr>
      </w:pPr>
      <w:r>
        <w:rPr>
          <w:rFonts w:cstheme="minorHAnsi"/>
        </w:rPr>
        <w:lastRenderedPageBreak/>
        <w:t>e</w:t>
      </w:r>
      <w:r w:rsidR="00FB627A" w:rsidRPr="00614BE8">
        <w:rPr>
          <w:rFonts w:cstheme="minorHAnsi"/>
        </w:rPr>
        <w:t>ngagement with the trial interventions, evaluated through participant self-report, and usage data from the trial website</w:t>
      </w:r>
    </w:p>
    <w:p w14:paraId="7DD87E11" w14:textId="77777777" w:rsidR="00ED1E4B" w:rsidRPr="00AB3C37" w:rsidRDefault="00ED1E4B" w:rsidP="002E7412">
      <w:pPr>
        <w:spacing w:line="360" w:lineRule="auto"/>
        <w:rPr>
          <w:rFonts w:cstheme="minorHAnsi"/>
          <w:b/>
        </w:rPr>
      </w:pPr>
      <w:r w:rsidRPr="00AB3C37">
        <w:rPr>
          <w:rFonts w:cstheme="minorHAnsi"/>
          <w:b/>
        </w:rPr>
        <w:t>Data collection.</w:t>
      </w:r>
    </w:p>
    <w:p w14:paraId="75695778" w14:textId="39B952CB" w:rsidR="00ED1E4B" w:rsidRPr="00AB3C37" w:rsidRDefault="00ED1E4B" w:rsidP="002E7412">
      <w:pPr>
        <w:spacing w:line="360" w:lineRule="auto"/>
        <w:rPr>
          <w:rFonts w:cstheme="minorHAnsi"/>
        </w:rPr>
      </w:pPr>
      <w:r w:rsidRPr="00AB3C37">
        <w:rPr>
          <w:rFonts w:cstheme="minorHAnsi"/>
        </w:rPr>
        <w:t>Unless specified</w:t>
      </w:r>
      <w:r w:rsidR="005510E3">
        <w:rPr>
          <w:rFonts w:cstheme="minorHAnsi"/>
        </w:rPr>
        <w:t>,</w:t>
      </w:r>
      <w:r w:rsidRPr="00AB3C37">
        <w:rPr>
          <w:rFonts w:cstheme="minorHAnsi"/>
        </w:rPr>
        <w:t xml:space="preserve"> data was collected using the trial website</w:t>
      </w:r>
      <w:r w:rsidR="004C4142">
        <w:rPr>
          <w:rFonts w:cstheme="minorHAnsi"/>
        </w:rPr>
        <w:t xml:space="preserve"> designed by Global Initiative</w:t>
      </w:r>
      <w:r w:rsidR="00B92164">
        <w:rPr>
          <w:rFonts w:cstheme="minorHAnsi"/>
        </w:rPr>
        <w:t xml:space="preserve"> blind to group</w:t>
      </w:r>
      <w:r w:rsidRPr="00AB3C37">
        <w:rPr>
          <w:rFonts w:cstheme="minorHAnsi"/>
        </w:rPr>
        <w:t xml:space="preserve">, with </w:t>
      </w:r>
      <w:r w:rsidR="003E445B">
        <w:rPr>
          <w:rFonts w:cstheme="minorHAnsi"/>
        </w:rPr>
        <w:t xml:space="preserve">up to two </w:t>
      </w:r>
      <w:r w:rsidRPr="00AB3C37">
        <w:rPr>
          <w:rFonts w:cstheme="minorHAnsi"/>
        </w:rPr>
        <w:t xml:space="preserve">email reminders, </w:t>
      </w:r>
      <w:r w:rsidR="003E445B">
        <w:rPr>
          <w:rFonts w:cstheme="minorHAnsi"/>
        </w:rPr>
        <w:t xml:space="preserve">then a mailed </w:t>
      </w:r>
      <w:r w:rsidRPr="00AB3C37">
        <w:rPr>
          <w:rFonts w:cstheme="minorHAnsi"/>
        </w:rPr>
        <w:t>questionnaire</w:t>
      </w:r>
      <w:r w:rsidR="003E445B">
        <w:rPr>
          <w:rFonts w:cstheme="minorHAnsi"/>
        </w:rPr>
        <w:t>,</w:t>
      </w:r>
      <w:r w:rsidRPr="00AB3C37">
        <w:rPr>
          <w:rFonts w:cstheme="minorHAnsi"/>
        </w:rPr>
        <w:t xml:space="preserve"> and finally a telephone call as necessary</w:t>
      </w:r>
      <w:r w:rsidR="00BC5030">
        <w:rPr>
          <w:rFonts w:cstheme="minorHAnsi"/>
        </w:rPr>
        <w:t xml:space="preserve"> by </w:t>
      </w:r>
      <w:r w:rsidR="00B4135A">
        <w:rPr>
          <w:rFonts w:cstheme="minorHAnsi"/>
        </w:rPr>
        <w:t>blinded members of the study team</w:t>
      </w:r>
      <w:r w:rsidRPr="00AB3C37">
        <w:rPr>
          <w:rFonts w:cstheme="minorHAnsi"/>
        </w:rPr>
        <w:t xml:space="preserve"> for non-completers</w:t>
      </w:r>
      <w:r w:rsidR="004016A7">
        <w:rPr>
          <w:rFonts w:cstheme="minorHAnsi"/>
        </w:rPr>
        <w:t xml:space="preserve"> of the primary outcome</w:t>
      </w:r>
      <w:r w:rsidRPr="00AB3C37">
        <w:rPr>
          <w:rFonts w:cstheme="minorHAnsi"/>
        </w:rPr>
        <w:t xml:space="preserve">.  </w:t>
      </w:r>
      <w:r>
        <w:rPr>
          <w:rFonts w:cstheme="minorHAnsi"/>
        </w:rPr>
        <w:t>Data from paper questionnaires and telephone interviews were entered into a secure Access database by the trial team.</w:t>
      </w:r>
    </w:p>
    <w:p w14:paraId="6D6DD88B" w14:textId="37175760" w:rsidR="00ED1E4B" w:rsidRPr="00DA5BF1" w:rsidRDefault="00ED1E4B" w:rsidP="003956ED">
      <w:pPr>
        <w:autoSpaceDE w:val="0"/>
        <w:autoSpaceDN w:val="0"/>
        <w:adjustRightInd w:val="0"/>
        <w:spacing w:after="0" w:line="360" w:lineRule="auto"/>
        <w:rPr>
          <w:rFonts w:cstheme="minorHAnsi"/>
          <w:bCs/>
        </w:rPr>
      </w:pPr>
      <w:r w:rsidRPr="00DA5BF1">
        <w:rPr>
          <w:rFonts w:cstheme="minorHAnsi"/>
          <w:b/>
        </w:rPr>
        <w:t>Provisional sample size calculation agreed with the funder following the start of the COVID pandemic.</w:t>
      </w:r>
      <w:r w:rsidRPr="00DA5BF1">
        <w:rPr>
          <w:rFonts w:cstheme="minorHAnsi"/>
          <w:bCs/>
        </w:rPr>
        <w:t xml:space="preserve">  To detect a 1 day difference </w:t>
      </w:r>
      <w:r w:rsidR="009D01D7" w:rsidRPr="00DA5BF1">
        <w:rPr>
          <w:rFonts w:cstheme="minorHAnsi"/>
          <w:bCs/>
        </w:rPr>
        <w:t xml:space="preserve">in </w:t>
      </w:r>
      <w:r w:rsidR="00C529E2">
        <w:rPr>
          <w:rFonts w:cstheme="minorHAnsi"/>
          <w:bCs/>
        </w:rPr>
        <w:t>illness</w:t>
      </w:r>
      <w:r w:rsidR="009D01D7" w:rsidRPr="00DA5BF1">
        <w:rPr>
          <w:rFonts w:cstheme="minorHAnsi"/>
          <w:bCs/>
        </w:rPr>
        <w:t xml:space="preserve"> duration </w:t>
      </w:r>
      <w:r w:rsidRPr="00DA5BF1">
        <w:rPr>
          <w:rFonts w:cstheme="minorHAnsi"/>
          <w:bCs/>
        </w:rPr>
        <w:t xml:space="preserve">among individuals having an </w:t>
      </w:r>
      <w:r w:rsidR="00C529E2">
        <w:rPr>
          <w:rFonts w:cstheme="minorHAnsi"/>
          <w:bCs/>
        </w:rPr>
        <w:t>illness</w:t>
      </w:r>
      <w:r w:rsidRPr="00DA5BF1">
        <w:rPr>
          <w:rFonts w:cstheme="minorHAnsi"/>
          <w:bCs/>
        </w:rPr>
        <w:t xml:space="preserve"> (hazard ratio 1.2) for alpha of 0.01 </w:t>
      </w:r>
      <w:r w:rsidR="00FC563D">
        <w:rPr>
          <w:rFonts w:cstheme="minorHAnsi"/>
          <w:bCs/>
        </w:rPr>
        <w:t>(to allow</w:t>
      </w:r>
      <w:r w:rsidR="00DD7A99">
        <w:rPr>
          <w:rFonts w:cstheme="minorHAnsi"/>
          <w:bCs/>
        </w:rPr>
        <w:t xml:space="preserve"> all</w:t>
      </w:r>
      <w:r w:rsidR="00FC563D">
        <w:rPr>
          <w:rFonts w:cstheme="minorHAnsi"/>
          <w:bCs/>
        </w:rPr>
        <w:t xml:space="preserve"> between</w:t>
      </w:r>
      <w:r w:rsidR="00DD7A99">
        <w:rPr>
          <w:rFonts w:cstheme="minorHAnsi"/>
          <w:bCs/>
        </w:rPr>
        <w:t xml:space="preserve"> </w:t>
      </w:r>
      <w:r w:rsidR="00FC563D">
        <w:rPr>
          <w:rFonts w:cstheme="minorHAnsi"/>
          <w:bCs/>
        </w:rPr>
        <w:t>group comparisons)</w:t>
      </w:r>
      <w:r w:rsidRPr="00DA5BF1">
        <w:rPr>
          <w:rFonts w:cstheme="minorHAnsi"/>
          <w:bCs/>
        </w:rPr>
        <w:t xml:space="preserve"> 90% power, we </w:t>
      </w:r>
      <w:r w:rsidR="003079A5" w:rsidRPr="00DA5BF1">
        <w:rPr>
          <w:rFonts w:cstheme="minorHAnsi"/>
          <w:bCs/>
        </w:rPr>
        <w:t xml:space="preserve">originally </w:t>
      </w:r>
      <w:r w:rsidRPr="00DA5BF1">
        <w:rPr>
          <w:rFonts w:cstheme="minorHAnsi"/>
          <w:bCs/>
        </w:rPr>
        <w:t xml:space="preserve">estimated we needed 147 per group, and assuming &gt;=15%  contracted </w:t>
      </w:r>
      <w:r w:rsidR="00545334">
        <w:rPr>
          <w:rFonts w:cstheme="minorHAnsi"/>
          <w:bCs/>
        </w:rPr>
        <w:t>illness</w:t>
      </w:r>
      <w:r w:rsidRPr="00DA5BF1">
        <w:rPr>
          <w:rFonts w:cstheme="minorHAnsi"/>
          <w:bCs/>
        </w:rPr>
        <w:t xml:space="preserve"> over a 6 month period (</w:t>
      </w:r>
      <w:r w:rsidR="00E12E9F" w:rsidRPr="00DA5BF1">
        <w:rPr>
          <w:rFonts w:cstheme="minorHAnsi"/>
          <w:bCs/>
        </w:rPr>
        <w:t>assuming</w:t>
      </w:r>
      <w:r w:rsidRPr="00DA5BF1">
        <w:rPr>
          <w:rFonts w:cstheme="minorHAnsi"/>
          <w:bCs/>
        </w:rPr>
        <w:t xml:space="preserve"> low rates due to COVID restrictions), 980  per group were needed (4900 total with 80% follow-up) and for three strata (recurrent </w:t>
      </w:r>
      <w:r w:rsidR="00545334">
        <w:rPr>
          <w:rFonts w:cstheme="minorHAnsi"/>
          <w:bCs/>
        </w:rPr>
        <w:t>illness</w:t>
      </w:r>
      <w:r w:rsidRPr="00DA5BF1">
        <w:rPr>
          <w:rFonts w:cstheme="minorHAnsi"/>
          <w:bCs/>
        </w:rPr>
        <w:t xml:space="preserve"> alone; risk factors; </w:t>
      </w:r>
      <w:r w:rsidRPr="00DA5BF1">
        <w:rPr>
          <w:rFonts w:cstheme="minorHAnsi"/>
        </w:rPr>
        <w:t xml:space="preserve"> both combined</w:t>
      </w:r>
      <w:r w:rsidRPr="00DA5BF1">
        <w:rPr>
          <w:rFonts w:cstheme="minorHAnsi"/>
          <w:bCs/>
        </w:rPr>
        <w:t xml:space="preserve">) 14,700 in total. </w:t>
      </w:r>
      <w:r w:rsidR="009F11AD" w:rsidRPr="00DA5BF1">
        <w:rPr>
          <w:rFonts w:cstheme="minorHAnsi"/>
          <w:bCs/>
        </w:rPr>
        <w:t xml:space="preserve">For the key secondary outcome </w:t>
      </w:r>
      <w:r w:rsidR="00C71BF1">
        <w:rPr>
          <w:rFonts w:cstheme="minorHAnsi"/>
          <w:bCs/>
        </w:rPr>
        <w:t>(</w:t>
      </w:r>
      <w:r w:rsidR="009F11AD" w:rsidRPr="00DA5BF1">
        <w:rPr>
          <w:rFonts w:cstheme="minorHAnsi"/>
          <w:bCs/>
        </w:rPr>
        <w:t xml:space="preserve">incidence of </w:t>
      </w:r>
      <w:r w:rsidR="00545334">
        <w:rPr>
          <w:rFonts w:cstheme="minorHAnsi"/>
          <w:bCs/>
        </w:rPr>
        <w:t>illness</w:t>
      </w:r>
      <w:r w:rsidR="00C71BF1">
        <w:rPr>
          <w:rFonts w:cstheme="minorHAnsi"/>
          <w:bCs/>
        </w:rPr>
        <w:t>)</w:t>
      </w:r>
      <w:r w:rsidR="009B3660">
        <w:rPr>
          <w:rFonts w:cstheme="minorHAnsi"/>
          <w:bCs/>
        </w:rPr>
        <w:t>,</w:t>
      </w:r>
      <w:r w:rsidR="008171FD" w:rsidRPr="00DA5BF1">
        <w:rPr>
          <w:rFonts w:cstheme="minorHAnsi"/>
          <w:bCs/>
        </w:rPr>
        <w:t xml:space="preserve"> </w:t>
      </w:r>
      <w:r w:rsidR="004224E5" w:rsidRPr="00DA5BF1">
        <w:rPr>
          <w:rFonts w:cstheme="minorHAnsi"/>
          <w:bCs/>
        </w:rPr>
        <w:t>using</w:t>
      </w:r>
      <w:r w:rsidR="004224E5" w:rsidRPr="00DA5BF1">
        <w:rPr>
          <w:rFonts w:eastAsia="Calibri" w:cstheme="minorHAnsi"/>
        </w:rPr>
        <w:t xml:space="preserve"> </w:t>
      </w:r>
      <w:r w:rsidR="004224E5" w:rsidRPr="00DA5BF1">
        <w:rPr>
          <w:rFonts w:cstheme="minorHAnsi"/>
        </w:rPr>
        <w:t xml:space="preserve">arguments about </w:t>
      </w:r>
      <w:r w:rsidR="001C5E64">
        <w:rPr>
          <w:rFonts w:cstheme="minorHAnsi"/>
        </w:rPr>
        <w:t>the</w:t>
      </w:r>
      <w:r w:rsidR="00FC563D">
        <w:rPr>
          <w:rFonts w:cstheme="minorHAnsi"/>
        </w:rPr>
        <w:t xml:space="preserve"> </w:t>
      </w:r>
      <w:r w:rsidR="001C5E64">
        <w:rPr>
          <w:rFonts w:cstheme="minorHAnsi"/>
        </w:rPr>
        <w:t xml:space="preserve">appropriate use of </w:t>
      </w:r>
      <w:r w:rsidR="004224E5" w:rsidRPr="00DA5BF1">
        <w:rPr>
          <w:rFonts w:cstheme="minorHAnsi"/>
        </w:rPr>
        <w:t>multiplicity corrections</w:t>
      </w:r>
      <w:r w:rsidR="000D0762">
        <w:rPr>
          <w:rFonts w:cstheme="minorHAnsi"/>
        </w:rPr>
        <w:t xml:space="preserve"> for t</w:t>
      </w:r>
      <w:r w:rsidR="004224E5" w:rsidRPr="00DA5BF1">
        <w:rPr>
          <w:rFonts w:cstheme="minorHAnsi"/>
        </w:rPr>
        <w:t xml:space="preserve">he primary comparisons of interest </w:t>
      </w:r>
      <w:r w:rsidR="000D0762">
        <w:rPr>
          <w:rFonts w:cstheme="minorHAnsi"/>
        </w:rPr>
        <w:t>(ea</w:t>
      </w:r>
      <w:r w:rsidR="004224E5" w:rsidRPr="00DA5BF1">
        <w:rPr>
          <w:rFonts w:cstheme="minorHAnsi"/>
        </w:rPr>
        <w:t>ch intervention versus control</w:t>
      </w:r>
      <w:r w:rsidR="009B3660">
        <w:rPr>
          <w:rFonts w:cstheme="minorHAnsi"/>
        </w:rPr>
        <w:t>)</w:t>
      </w:r>
      <w:r w:rsidR="004224E5" w:rsidRPr="00DA5BF1">
        <w:rPr>
          <w:rFonts w:cstheme="minorHAnsi"/>
        </w:rPr>
        <w:fldChar w:fldCharType="begin">
          <w:fldData xml:space="preserve">PEVuZE5vdGU+PENpdGU+PEF1dGhvcj5Db29rPC9BdXRob3I+PFllYXI+MTk5NjwvWWVhcj48UmVj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=
</w:fldData>
        </w:fldChar>
      </w:r>
      <w:r w:rsidR="00206786">
        <w:rPr>
          <w:rFonts w:cstheme="minorHAnsi"/>
        </w:rPr>
        <w:instrText xml:space="preserve"> ADDIN EN.CITE </w:instrText>
      </w:r>
      <w:r w:rsidR="00206786">
        <w:rPr>
          <w:rFonts w:cstheme="minorHAnsi"/>
        </w:rPr>
        <w:fldChar w:fldCharType="begin">
          <w:fldData xml:space="preserve">PEVuZE5vdGU+PENpdGU+PEF1dGhvcj5Db29rPC9BdXRob3I+PFllYXI+MTk5NjwvWWVhcj48UmVj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=
</w:fldData>
        </w:fldChar>
      </w:r>
      <w:r w:rsidR="00206786">
        <w:rPr>
          <w:rFonts w:cstheme="minorHAnsi"/>
        </w:rPr>
        <w:instrText xml:space="preserve"> ADDIN EN.CITE.DATA </w:instrText>
      </w:r>
      <w:r w:rsidR="00206786">
        <w:rPr>
          <w:rFonts w:cstheme="minorHAnsi"/>
        </w:rPr>
      </w:r>
      <w:r w:rsidR="00206786">
        <w:rPr>
          <w:rFonts w:cstheme="minorHAnsi"/>
        </w:rPr>
        <w:fldChar w:fldCharType="end"/>
      </w:r>
      <w:r w:rsidR="004224E5" w:rsidRPr="00DA5BF1">
        <w:rPr>
          <w:rFonts w:cstheme="minorHAnsi"/>
        </w:rPr>
      </w:r>
      <w:r w:rsidR="004224E5" w:rsidRPr="00DA5BF1">
        <w:rPr>
          <w:rFonts w:cstheme="minorHAnsi"/>
        </w:rPr>
        <w:fldChar w:fldCharType="separate"/>
      </w:r>
      <w:r w:rsidR="00206786" w:rsidRPr="00206786">
        <w:rPr>
          <w:rFonts w:cstheme="minorHAnsi"/>
          <w:noProof/>
          <w:vertAlign w:val="superscript"/>
        </w:rPr>
        <w:t>43-45</w:t>
      </w:r>
      <w:r w:rsidR="004224E5" w:rsidRPr="00DA5BF1">
        <w:rPr>
          <w:rFonts w:cstheme="minorHAnsi"/>
        </w:rPr>
        <w:fldChar w:fldCharType="end"/>
      </w:r>
      <w:r w:rsidR="000D0762">
        <w:rPr>
          <w:rFonts w:cstheme="minorHAnsi"/>
        </w:rPr>
        <w:t>)</w:t>
      </w:r>
      <w:r w:rsidR="00B7183E">
        <w:rPr>
          <w:rFonts w:cstheme="minorHAnsi"/>
        </w:rPr>
        <w:t>, assuming alpha of 0.05</w:t>
      </w:r>
      <w:r w:rsidR="009F11AD" w:rsidRPr="003956ED">
        <w:rPr>
          <w:rFonts w:cstheme="minorHAnsi"/>
          <w:color w:val="000000"/>
        </w:rPr>
        <w:t xml:space="preserve"> the above sample size would provide more than 80% power to estimate</w:t>
      </w:r>
      <w:r w:rsidR="004224E5" w:rsidRPr="003956ED">
        <w:rPr>
          <w:rFonts w:cstheme="minorHAnsi"/>
          <w:color w:val="000000"/>
        </w:rPr>
        <w:t xml:space="preserve"> </w:t>
      </w:r>
      <w:r w:rsidR="009F11AD" w:rsidRPr="003956ED">
        <w:rPr>
          <w:rFonts w:cstheme="minorHAnsi"/>
          <w:color w:val="000000"/>
        </w:rPr>
        <w:t xml:space="preserve">a 25% reduction in the incidence of </w:t>
      </w:r>
      <w:r w:rsidR="00545334">
        <w:rPr>
          <w:rFonts w:cstheme="minorHAnsi"/>
          <w:color w:val="000000"/>
        </w:rPr>
        <w:t>illness</w:t>
      </w:r>
      <w:r w:rsidR="009F11AD" w:rsidRPr="003956ED">
        <w:rPr>
          <w:rFonts w:cstheme="minorHAnsi"/>
          <w:color w:val="000000"/>
        </w:rPr>
        <w:t xml:space="preserve"> from 20% to 15% in each stratum and</w:t>
      </w:r>
      <w:r w:rsidR="004224E5" w:rsidRPr="003956ED">
        <w:rPr>
          <w:rFonts w:cstheme="minorHAnsi"/>
          <w:color w:val="000000"/>
        </w:rPr>
        <w:t xml:space="preserve"> </w:t>
      </w:r>
      <w:r w:rsidR="009F11AD" w:rsidRPr="003956ED">
        <w:rPr>
          <w:rFonts w:cstheme="minorHAnsi"/>
          <w:color w:val="000000"/>
        </w:rPr>
        <w:t xml:space="preserve">more than 90% power if the incidence of </w:t>
      </w:r>
      <w:r w:rsidR="00545334">
        <w:rPr>
          <w:rFonts w:cstheme="minorHAnsi"/>
          <w:color w:val="000000"/>
        </w:rPr>
        <w:t>illness</w:t>
      </w:r>
      <w:r w:rsidR="009F11AD" w:rsidRPr="003956ED">
        <w:rPr>
          <w:rFonts w:cstheme="minorHAnsi"/>
          <w:color w:val="000000"/>
        </w:rPr>
        <w:t xml:space="preserve"> </w:t>
      </w:r>
      <w:r w:rsidR="00D0513D">
        <w:rPr>
          <w:rFonts w:cstheme="minorHAnsi"/>
          <w:color w:val="000000"/>
        </w:rPr>
        <w:t>was</w:t>
      </w:r>
      <w:r w:rsidR="009F11AD" w:rsidRPr="003956ED">
        <w:rPr>
          <w:rFonts w:cstheme="minorHAnsi"/>
          <w:color w:val="000000"/>
        </w:rPr>
        <w:t xml:space="preserve"> 15% using all strata combined</w:t>
      </w:r>
      <w:r w:rsidR="00DA5BF1" w:rsidRPr="003956ED">
        <w:rPr>
          <w:rFonts w:cstheme="minorHAnsi"/>
          <w:color w:val="000000"/>
        </w:rPr>
        <w:t>.</w:t>
      </w:r>
    </w:p>
    <w:p w14:paraId="2A19370C" w14:textId="63050A5A" w:rsidR="00ED1E4B" w:rsidRPr="00AB3C37" w:rsidRDefault="00ED1E4B" w:rsidP="002E7412">
      <w:pPr>
        <w:spacing w:line="360" w:lineRule="auto"/>
        <w:rPr>
          <w:rFonts w:cstheme="minorHAnsi"/>
          <w:b/>
        </w:rPr>
      </w:pPr>
      <w:r w:rsidRPr="00AB3C37">
        <w:rPr>
          <w:rFonts w:cstheme="minorHAnsi"/>
          <w:b/>
        </w:rPr>
        <w:t xml:space="preserve">Revised estimates for the primary outcome based on data of the incidence of </w:t>
      </w:r>
      <w:r w:rsidR="00545334">
        <w:rPr>
          <w:rFonts w:cstheme="minorHAnsi"/>
          <w:b/>
        </w:rPr>
        <w:t>illness</w:t>
      </w:r>
      <w:r>
        <w:rPr>
          <w:rFonts w:cstheme="minorHAnsi"/>
          <w:b/>
        </w:rPr>
        <w:t xml:space="preserve"> (blind to group)</w:t>
      </w:r>
      <w:r w:rsidRPr="00AB3C37">
        <w:rPr>
          <w:rFonts w:cstheme="minorHAnsi"/>
          <w:b/>
        </w:rPr>
        <w:t xml:space="preserve"> from the first two seasons (2020/21; 2021/22):</w:t>
      </w:r>
    </w:p>
    <w:p w14:paraId="2461863A" w14:textId="4B62BF35" w:rsidR="00ED1E4B" w:rsidRPr="00AB3C37" w:rsidRDefault="00ED1E4B" w:rsidP="002E7412">
      <w:pPr>
        <w:pStyle w:val="ListParagraph"/>
        <w:numPr>
          <w:ilvl w:val="0"/>
          <w:numId w:val="32"/>
        </w:numPr>
        <w:spacing w:line="360" w:lineRule="auto"/>
        <w:rPr>
          <w:rFonts w:eastAsia="Times New Roman" w:cstheme="minorHAnsi"/>
          <w:lang w:eastAsia="en-GB"/>
        </w:rPr>
      </w:pPr>
      <w:r w:rsidRPr="00AB3C37">
        <w:rPr>
          <w:rFonts w:eastAsia="Times New Roman" w:cstheme="minorHAnsi"/>
          <w:color w:val="000000"/>
          <w:lang w:eastAsia="en-GB"/>
        </w:rPr>
        <w:t>Stratum 1 (recurrence, no risk factors):  71%</w:t>
      </w:r>
      <w:r w:rsidRPr="00AB3C37">
        <w:rPr>
          <w:rFonts w:eastAsia="Times New Roman" w:cstheme="minorHAnsi"/>
          <w:lang w:eastAsia="en-GB"/>
        </w:rPr>
        <w:t xml:space="preserve"> (not</w:t>
      </w:r>
      <w:r w:rsidRPr="00AB3C37">
        <w:rPr>
          <w:rFonts w:eastAsia="Times New Roman" w:cstheme="minorHAnsi"/>
          <w:color w:val="000000"/>
          <w:lang w:eastAsia="en-GB"/>
        </w:rPr>
        <w:t xml:space="preserve"> 15%) had an </w:t>
      </w:r>
      <w:r w:rsidR="00C529E2">
        <w:rPr>
          <w:rFonts w:eastAsia="Times New Roman" w:cstheme="minorHAnsi"/>
          <w:color w:val="000000"/>
          <w:lang w:eastAsia="en-GB"/>
        </w:rPr>
        <w:t>illness</w:t>
      </w:r>
      <w:r w:rsidRPr="00AB3C37">
        <w:rPr>
          <w:rFonts w:eastAsia="Times New Roman" w:cstheme="minorHAnsi"/>
          <w:color w:val="000000"/>
          <w:lang w:eastAsia="en-GB"/>
        </w:rPr>
        <w:t>. Using the</w:t>
      </w:r>
      <w:r w:rsidRPr="00AB3C37">
        <w:rPr>
          <w:rFonts w:eastAsia="Times New Roman" w:cstheme="minorHAnsi"/>
          <w:lang w:eastAsia="en-GB"/>
        </w:rPr>
        <w:t xml:space="preserve"> lower limit of the 95% confidence interval of this estimate we assumed </w:t>
      </w:r>
      <w:r w:rsidRPr="00AB3C37">
        <w:rPr>
          <w:rFonts w:eastAsia="Times New Roman" w:cstheme="minorHAnsi"/>
          <w:color w:val="000000"/>
          <w:lang w:eastAsia="en-GB"/>
        </w:rPr>
        <w:t xml:space="preserve">at least 65% would get an </w:t>
      </w:r>
      <w:r w:rsidR="00C529E2">
        <w:rPr>
          <w:rFonts w:eastAsia="Times New Roman" w:cstheme="minorHAnsi"/>
          <w:color w:val="000000"/>
          <w:lang w:eastAsia="en-GB"/>
        </w:rPr>
        <w:t>illness</w:t>
      </w:r>
      <w:r w:rsidRPr="00AB3C37">
        <w:rPr>
          <w:rFonts w:eastAsia="Times New Roman" w:cstheme="minorHAnsi"/>
          <w:lang w:eastAsia="en-GB"/>
        </w:rPr>
        <w:t xml:space="preserve">.  </w:t>
      </w:r>
      <w:r w:rsidRPr="00AB3C37">
        <w:rPr>
          <w:rFonts w:eastAsia="Times New Roman" w:cstheme="minorHAnsi"/>
          <w:color w:val="000000"/>
          <w:lang w:eastAsia="en-GB"/>
        </w:rPr>
        <w:t> </w:t>
      </w:r>
      <w:r w:rsidRPr="00AB3C37">
        <w:rPr>
          <w:rFonts w:eastAsia="Times New Roman" w:cstheme="minorHAnsi"/>
          <w:lang w:eastAsia="en-GB"/>
        </w:rPr>
        <w:t>B</w:t>
      </w:r>
      <w:r w:rsidRPr="00AB3C37">
        <w:rPr>
          <w:rFonts w:eastAsia="Times New Roman" w:cstheme="minorHAnsi"/>
          <w:color w:val="000000"/>
          <w:lang w:eastAsia="en-GB"/>
        </w:rPr>
        <w:t>ased on the original 147 per group</w:t>
      </w:r>
      <w:r w:rsidRPr="00AB3C37">
        <w:rPr>
          <w:rFonts w:eastAsia="Times New Roman" w:cstheme="minorHAnsi"/>
          <w:lang w:eastAsia="en-GB"/>
        </w:rPr>
        <w:t xml:space="preserve"> (</w:t>
      </w:r>
      <w:proofErr w:type="spellStart"/>
      <w:r w:rsidRPr="00AB3C37">
        <w:rPr>
          <w:rFonts w:eastAsia="Times New Roman" w:cstheme="minorHAnsi"/>
          <w:lang w:eastAsia="en-GB"/>
        </w:rPr>
        <w:t>i.e</w:t>
      </w:r>
      <w:proofErr w:type="spellEnd"/>
      <w:r w:rsidRPr="00AB3C37">
        <w:rPr>
          <w:rFonts w:eastAsia="Times New Roman" w:cstheme="minorHAnsi"/>
          <w:lang w:eastAsia="en-GB"/>
        </w:rPr>
        <w:t xml:space="preserve"> changing no other assumptions)</w:t>
      </w:r>
      <w:r w:rsidRPr="00AB3C37">
        <w:rPr>
          <w:rFonts w:eastAsia="Times New Roman" w:cstheme="minorHAnsi"/>
          <w:color w:val="000000"/>
          <w:lang w:eastAsia="en-GB"/>
        </w:rPr>
        <w:t>, we estimated 226 per group were needed, and 1130 total (with 80% follow-up).</w:t>
      </w:r>
    </w:p>
    <w:p w14:paraId="4C6721C2" w14:textId="1F624ADE" w:rsidR="00ED1E4B" w:rsidRPr="00AB3C37" w:rsidRDefault="00ED1E4B" w:rsidP="002E7412">
      <w:pPr>
        <w:pStyle w:val="ListParagraph"/>
        <w:numPr>
          <w:ilvl w:val="0"/>
          <w:numId w:val="32"/>
        </w:numPr>
        <w:shd w:val="clear" w:color="auto" w:fill="FFFFFF"/>
        <w:spacing w:after="0" w:line="360" w:lineRule="auto"/>
        <w:rPr>
          <w:rFonts w:eastAsia="Times New Roman" w:cstheme="minorHAnsi"/>
          <w:lang w:eastAsia="en-GB"/>
        </w:rPr>
      </w:pPr>
      <w:r w:rsidRPr="00AB3C37">
        <w:rPr>
          <w:rFonts w:eastAsia="Times New Roman" w:cstheme="minorHAnsi"/>
          <w:color w:val="000000"/>
          <w:lang w:eastAsia="en-GB"/>
        </w:rPr>
        <w:t xml:space="preserve"> Stratum 2 (risk factors, no recurrence):  40% had </w:t>
      </w:r>
      <w:r w:rsidR="00545334">
        <w:rPr>
          <w:rFonts w:eastAsia="Times New Roman" w:cstheme="minorHAnsi"/>
          <w:color w:val="000000"/>
          <w:lang w:eastAsia="en-GB"/>
        </w:rPr>
        <w:t>illness</w:t>
      </w:r>
      <w:r w:rsidRPr="00AB3C37">
        <w:rPr>
          <w:rFonts w:eastAsia="Times New Roman" w:cstheme="minorHAnsi"/>
          <w:color w:val="000000"/>
          <w:lang w:eastAsia="en-GB"/>
        </w:rPr>
        <w:t xml:space="preserve"> </w:t>
      </w:r>
      <w:r w:rsidR="00630EAA">
        <w:rPr>
          <w:rFonts w:eastAsia="Times New Roman" w:cstheme="minorHAnsi"/>
          <w:color w:val="000000"/>
          <w:lang w:eastAsia="en-GB"/>
        </w:rPr>
        <w:t>(</w:t>
      </w:r>
      <w:r w:rsidRPr="00AB3C37">
        <w:rPr>
          <w:rFonts w:eastAsia="Times New Roman" w:cstheme="minorHAnsi"/>
          <w:color w:val="000000"/>
          <w:lang w:eastAsia="en-GB"/>
        </w:rPr>
        <w:t>not 15%</w:t>
      </w:r>
      <w:r w:rsidR="00630EAA">
        <w:rPr>
          <w:rFonts w:eastAsia="Times New Roman" w:cstheme="minorHAnsi"/>
          <w:color w:val="000000"/>
          <w:lang w:eastAsia="en-GB"/>
        </w:rPr>
        <w:t>)</w:t>
      </w:r>
      <w:r w:rsidRPr="00AB3C37">
        <w:rPr>
          <w:rFonts w:eastAsia="Times New Roman" w:cstheme="minorHAnsi"/>
          <w:color w:val="000000"/>
          <w:lang w:eastAsia="en-GB"/>
        </w:rPr>
        <w:t xml:space="preserve">, requiring 147/0.4=368 per group 1472 in total.  </w:t>
      </w:r>
    </w:p>
    <w:p w14:paraId="2B86DC48" w14:textId="3C5981A5" w:rsidR="00ED1E4B" w:rsidRPr="00AB3C37" w:rsidRDefault="00ED1E4B" w:rsidP="002E7412">
      <w:pPr>
        <w:pStyle w:val="ListParagraph"/>
        <w:numPr>
          <w:ilvl w:val="0"/>
          <w:numId w:val="32"/>
        </w:numPr>
        <w:shd w:val="clear" w:color="auto" w:fill="FFFFFF"/>
        <w:spacing w:after="0" w:line="360" w:lineRule="auto"/>
        <w:rPr>
          <w:rFonts w:eastAsia="Calibri" w:cstheme="minorHAnsi"/>
          <w:lang w:eastAsia="en-GB"/>
        </w:rPr>
      </w:pPr>
      <w:r w:rsidRPr="00AB3C37">
        <w:rPr>
          <w:rFonts w:eastAsia="Times New Roman" w:cstheme="minorHAnsi"/>
          <w:color w:val="000000"/>
          <w:lang w:eastAsia="en-GB"/>
        </w:rPr>
        <w:t xml:space="preserve"> Stratum 3 (risk factors plus recurrence): 62% had </w:t>
      </w:r>
      <w:r w:rsidR="00545334">
        <w:rPr>
          <w:rFonts w:eastAsia="Times New Roman" w:cstheme="minorHAnsi"/>
          <w:color w:val="000000"/>
          <w:lang w:eastAsia="en-GB"/>
        </w:rPr>
        <w:t>illness</w:t>
      </w:r>
      <w:r w:rsidRPr="00AB3C37">
        <w:rPr>
          <w:rFonts w:eastAsia="Times New Roman" w:cstheme="minorHAnsi"/>
          <w:color w:val="000000"/>
          <w:lang w:eastAsia="en-GB"/>
        </w:rPr>
        <w:t xml:space="preserve">, requiring 245 per group, and 1225 in total.  </w:t>
      </w:r>
    </w:p>
    <w:p w14:paraId="71FB8EF9" w14:textId="41505623" w:rsidR="00ED1E4B" w:rsidRPr="00AB3C37" w:rsidRDefault="00ED1E4B" w:rsidP="002E7412">
      <w:pPr>
        <w:shd w:val="clear" w:color="auto" w:fill="FFFFFF"/>
        <w:spacing w:after="0" w:line="360" w:lineRule="auto"/>
        <w:rPr>
          <w:rFonts w:eastAsia="Calibri" w:cstheme="minorHAnsi"/>
          <w:b/>
          <w:bCs/>
        </w:rPr>
      </w:pPr>
      <w:r w:rsidRPr="00AB3C37">
        <w:rPr>
          <w:rFonts w:eastAsia="Calibri" w:cstheme="minorHAnsi"/>
          <w:b/>
          <w:bCs/>
        </w:rPr>
        <w:t>Data analysis</w:t>
      </w:r>
      <w:r w:rsidR="008C6DAF">
        <w:rPr>
          <w:rFonts w:eastAsia="Calibri" w:cstheme="minorHAnsi"/>
          <w:b/>
          <w:bCs/>
        </w:rPr>
        <w:t xml:space="preserve"> </w:t>
      </w:r>
    </w:p>
    <w:p w14:paraId="455E72EF" w14:textId="2DE6CA1F" w:rsidR="004224E5" w:rsidRPr="00535FAA" w:rsidRDefault="00ED1E4B" w:rsidP="004224E5">
      <w:pPr>
        <w:spacing w:line="360" w:lineRule="auto"/>
        <w:rPr>
          <w:rFonts w:eastAsia="Calibri" w:cstheme="minorHAnsi"/>
          <w:noProof/>
          <w:lang w:val="en-US"/>
        </w:rPr>
      </w:pPr>
      <w:r w:rsidRPr="00AB3C37">
        <w:rPr>
          <w:rFonts w:eastAsia="Calibri" w:cstheme="minorHAnsi"/>
        </w:rPr>
        <w:t xml:space="preserve">A detailed </w:t>
      </w:r>
      <w:r w:rsidR="00B678BE">
        <w:rPr>
          <w:rFonts w:eastAsia="Calibri" w:cstheme="minorHAnsi"/>
        </w:rPr>
        <w:t xml:space="preserve">statistical analysis plan </w:t>
      </w:r>
      <w:r w:rsidR="008E70CA">
        <w:rPr>
          <w:rFonts w:eastAsia="Calibri" w:cstheme="minorHAnsi"/>
        </w:rPr>
        <w:t>SAP</w:t>
      </w:r>
      <w:r w:rsidRPr="00AB3C37">
        <w:rPr>
          <w:rFonts w:eastAsia="Calibri" w:cstheme="minorHAnsi"/>
        </w:rPr>
        <w:t xml:space="preserve"> </w:t>
      </w:r>
      <w:r w:rsidR="00D10304">
        <w:rPr>
          <w:rFonts w:eastAsia="Calibri" w:cstheme="minorHAnsi"/>
        </w:rPr>
        <w:t>super</w:t>
      </w:r>
      <w:r w:rsidR="00662757">
        <w:rPr>
          <w:rFonts w:eastAsia="Calibri" w:cstheme="minorHAnsi"/>
        </w:rPr>
        <w:t>sed</w:t>
      </w:r>
      <w:r w:rsidR="00D10304">
        <w:rPr>
          <w:rFonts w:eastAsia="Calibri" w:cstheme="minorHAnsi"/>
        </w:rPr>
        <w:t xml:space="preserve">ed the </w:t>
      </w:r>
      <w:r w:rsidR="00420F28">
        <w:rPr>
          <w:rFonts w:eastAsia="Calibri" w:cstheme="minorHAnsi"/>
        </w:rPr>
        <w:t>brief description in the protocol</w:t>
      </w:r>
      <w:r w:rsidR="008E70CA">
        <w:rPr>
          <w:rFonts w:eastAsia="Calibri" w:cstheme="minorHAnsi"/>
        </w:rPr>
        <w:t>,</w:t>
      </w:r>
      <w:r w:rsidR="00420F28">
        <w:rPr>
          <w:rFonts w:eastAsia="Calibri" w:cstheme="minorHAnsi"/>
        </w:rPr>
        <w:t xml:space="preserve"> and was finalised </w:t>
      </w:r>
      <w:r w:rsidRPr="00AB3C37">
        <w:rPr>
          <w:rFonts w:eastAsia="Calibri" w:cstheme="minorHAnsi"/>
        </w:rPr>
        <w:t>prior to data analysis</w:t>
      </w:r>
      <w:r w:rsidR="00D10304">
        <w:rPr>
          <w:rFonts w:eastAsia="Calibri" w:cstheme="minorHAnsi"/>
        </w:rPr>
        <w:t xml:space="preserve"> and data lock</w:t>
      </w:r>
      <w:r w:rsidR="00420F28">
        <w:rPr>
          <w:rFonts w:eastAsia="Calibri" w:cstheme="minorHAnsi"/>
        </w:rPr>
        <w:t>,</w:t>
      </w:r>
      <w:r w:rsidR="00D10304">
        <w:rPr>
          <w:rFonts w:eastAsia="Calibri" w:cstheme="minorHAnsi"/>
        </w:rPr>
        <w:t xml:space="preserve"> </w:t>
      </w:r>
      <w:r w:rsidR="001F3040">
        <w:rPr>
          <w:rFonts w:eastAsia="Calibri" w:cstheme="minorHAnsi"/>
        </w:rPr>
        <w:t xml:space="preserve">in discussion with the PSC and </w:t>
      </w:r>
      <w:r w:rsidR="00D10304">
        <w:rPr>
          <w:rFonts w:eastAsia="Calibri" w:cstheme="minorHAnsi"/>
        </w:rPr>
        <w:t>with the study team being blind to group</w:t>
      </w:r>
      <w:r w:rsidRPr="00AB3C37">
        <w:rPr>
          <w:rFonts w:eastAsia="Calibri" w:cstheme="minorHAnsi"/>
        </w:rPr>
        <w:t xml:space="preserve">. </w:t>
      </w:r>
      <w:r w:rsidR="00F877FB">
        <w:rPr>
          <w:rFonts w:eastAsia="Calibri" w:cstheme="minorHAnsi"/>
        </w:rPr>
        <w:t>Stata version 17</w:t>
      </w:r>
      <w:r w:rsidRPr="00AB3C37">
        <w:rPr>
          <w:rFonts w:eastAsia="Calibri" w:cstheme="minorHAnsi"/>
        </w:rPr>
        <w:t xml:space="preserve"> software was used to evaluate outcomes</w:t>
      </w:r>
      <w:r w:rsidRPr="00AB3C37">
        <w:rPr>
          <w:rFonts w:eastAsia="Calibri" w:cstheme="minorHAnsi"/>
          <w:lang w:eastAsia="en-GB"/>
        </w:rPr>
        <w:t>.</w:t>
      </w:r>
      <w:r w:rsidR="004224E5">
        <w:rPr>
          <w:rFonts w:eastAsia="Calibri" w:cstheme="minorHAnsi"/>
          <w:lang w:eastAsia="en-GB"/>
        </w:rPr>
        <w:t xml:space="preserve"> </w:t>
      </w:r>
      <w:r w:rsidR="00344E6D">
        <w:rPr>
          <w:rFonts w:eastAsia="Calibri" w:cstheme="minorHAnsi"/>
          <w:lang w:eastAsia="en-GB"/>
        </w:rPr>
        <w:t xml:space="preserve">Using the arguments </w:t>
      </w:r>
      <w:r w:rsidR="009B2E94">
        <w:rPr>
          <w:rFonts w:eastAsia="Calibri" w:cstheme="minorHAnsi"/>
          <w:lang w:eastAsia="en-GB"/>
        </w:rPr>
        <w:lastRenderedPageBreak/>
        <w:t xml:space="preserve">above </w:t>
      </w:r>
      <w:r w:rsidR="00344E6D">
        <w:rPr>
          <w:rFonts w:eastAsia="Calibri" w:cstheme="minorHAnsi"/>
          <w:lang w:eastAsia="en-GB"/>
        </w:rPr>
        <w:t xml:space="preserve">about the </w:t>
      </w:r>
      <w:r w:rsidR="0081089E">
        <w:rPr>
          <w:rFonts w:eastAsia="Calibri" w:cstheme="minorHAnsi"/>
          <w:lang w:eastAsia="en-GB"/>
        </w:rPr>
        <w:t>appropriate use of multiplicity correction</w:t>
      </w:r>
      <w:r w:rsidR="0081089E">
        <w:fldChar w:fldCharType="begin">
          <w:fldData xml:space="preserve">PEVuZE5vdGU+PENpdGU+PEF1dGhvcj5Db29rPC9BdXRob3I+PFllYXI+MTk5NjwvWWVhcj48UmVj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=
</w:fldData>
        </w:fldChar>
      </w:r>
      <w:r w:rsidR="00206786">
        <w:instrText xml:space="preserve"> ADDIN EN.CITE </w:instrText>
      </w:r>
      <w:r w:rsidR="00206786">
        <w:fldChar w:fldCharType="begin">
          <w:fldData xml:space="preserve">PEVuZE5vdGU+PENpdGU+PEF1dGhvcj5Db29rPC9BdXRob3I+PFllYXI+MTk5NjwvWWVhcj48UmVj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=
</w:fldData>
        </w:fldChar>
      </w:r>
      <w:r w:rsidR="00206786">
        <w:instrText xml:space="preserve"> ADDIN EN.CITE.DATA </w:instrText>
      </w:r>
      <w:r w:rsidR="00206786">
        <w:fldChar w:fldCharType="end"/>
      </w:r>
      <w:r w:rsidR="0081089E">
        <w:fldChar w:fldCharType="separate"/>
      </w:r>
      <w:r w:rsidR="00206786" w:rsidRPr="00206786">
        <w:rPr>
          <w:noProof/>
          <w:vertAlign w:val="superscript"/>
        </w:rPr>
        <w:t>43-45</w:t>
      </w:r>
      <w:r w:rsidR="0081089E">
        <w:fldChar w:fldCharType="end"/>
      </w:r>
      <w:r w:rsidR="0081089E">
        <w:rPr>
          <w:rFonts w:eastAsia="Calibri" w:cstheme="minorHAnsi"/>
          <w:lang w:eastAsia="en-GB"/>
        </w:rPr>
        <w:t>, the</w:t>
      </w:r>
      <w:r w:rsidR="004224E5">
        <w:t xml:space="preserve"> SAP proposed </w:t>
      </w:r>
      <w:r w:rsidR="00E4725E">
        <w:t xml:space="preserve">harmonising an </w:t>
      </w:r>
      <w:r w:rsidR="004224E5">
        <w:t>alpha of 0.05 for each comparison with control</w:t>
      </w:r>
      <w:r w:rsidR="004224E5">
        <w:rPr>
          <w:rFonts w:eastAsia="ArialMT" w:cstheme="minorHAnsi"/>
          <w:color w:val="000000"/>
        </w:rPr>
        <w:t>, and</w:t>
      </w:r>
      <w:r w:rsidR="004224E5">
        <w:rPr>
          <w:rFonts w:eastAsia="Calibri" w:cstheme="minorHAnsi"/>
        </w:rPr>
        <w:t xml:space="preserve"> 0.01 for comparisons between intervention groups</w:t>
      </w:r>
      <w:r w:rsidR="00D16D3B">
        <w:rPr>
          <w:rFonts w:eastAsia="Calibri" w:cstheme="minorHAnsi"/>
        </w:rPr>
        <w:t>,</w:t>
      </w:r>
      <w:r w:rsidR="004224E5">
        <w:rPr>
          <w:rFonts w:eastAsia="Calibri" w:cstheme="minorHAnsi"/>
        </w:rPr>
        <w:t xml:space="preserve"> for all outcomes (whereas the published protocol only clarified this for secondary outcomes). </w:t>
      </w:r>
      <w:r w:rsidR="007E0193">
        <w:rPr>
          <w:rFonts w:eastAsia="Calibri" w:cstheme="minorHAnsi"/>
        </w:rPr>
        <w:t xml:space="preserve"> </w:t>
      </w:r>
      <w:r w:rsidR="009863E0" w:rsidRPr="00535FAA">
        <w:rPr>
          <w:rFonts w:eastAsia="Calibri" w:cstheme="minorHAnsi"/>
        </w:rPr>
        <w:t>Nevertheless we</w:t>
      </w:r>
      <w:r w:rsidR="007E0193" w:rsidRPr="00535FAA">
        <w:rPr>
          <w:rFonts w:eastAsia="Calibri" w:cstheme="minorHAnsi"/>
        </w:rPr>
        <w:t xml:space="preserve"> have used alpha of 0.01 for the primary outcome</w:t>
      </w:r>
      <w:r w:rsidR="00E96B3C" w:rsidRPr="00535FAA">
        <w:rPr>
          <w:rFonts w:eastAsia="Calibri" w:cstheme="minorHAnsi"/>
        </w:rPr>
        <w:t xml:space="preserve"> in response to a</w:t>
      </w:r>
      <w:r w:rsidR="00CF044B" w:rsidRPr="001D31CF">
        <w:rPr>
          <w:rFonts w:eastAsia="Times New Roman" w:cstheme="minorHAnsi"/>
          <w:lang w:eastAsia="en-GB"/>
        </w:rPr>
        <w:t xml:space="preserve"> referee ask</w:t>
      </w:r>
      <w:r w:rsidR="00E96B3C" w:rsidRPr="001D31CF">
        <w:rPr>
          <w:rFonts w:eastAsia="Times New Roman" w:cstheme="minorHAnsi"/>
          <w:lang w:eastAsia="en-GB"/>
        </w:rPr>
        <w:t>ing</w:t>
      </w:r>
      <w:r w:rsidR="00CF044B" w:rsidRPr="001D31CF">
        <w:rPr>
          <w:rFonts w:eastAsia="Times New Roman" w:cstheme="minorHAnsi"/>
          <w:lang w:eastAsia="en-GB"/>
        </w:rPr>
        <w:t xml:space="preserve"> for analysis according the </w:t>
      </w:r>
      <w:r w:rsidR="003A104E">
        <w:rPr>
          <w:rFonts w:eastAsia="Times New Roman" w:cstheme="minorHAnsi"/>
          <w:lang w:eastAsia="en-GB"/>
        </w:rPr>
        <w:t xml:space="preserve">original </w:t>
      </w:r>
      <w:r w:rsidR="007A698A" w:rsidRPr="001D31CF">
        <w:rPr>
          <w:rFonts w:eastAsia="Times New Roman" w:cstheme="minorHAnsi"/>
          <w:lang w:eastAsia="en-GB"/>
        </w:rPr>
        <w:t xml:space="preserve">approved </w:t>
      </w:r>
      <w:r w:rsidR="004C3B38" w:rsidRPr="001D31CF">
        <w:rPr>
          <w:rFonts w:eastAsia="Times New Roman" w:cstheme="minorHAnsi"/>
          <w:lang w:eastAsia="en-GB"/>
        </w:rPr>
        <w:t xml:space="preserve">protocol </w:t>
      </w:r>
      <w:r w:rsidR="007A698A" w:rsidRPr="001D31CF">
        <w:rPr>
          <w:rFonts w:eastAsia="Times New Roman" w:cstheme="minorHAnsi"/>
          <w:lang w:eastAsia="en-GB"/>
        </w:rPr>
        <w:t xml:space="preserve">(v3) </w:t>
      </w:r>
      <w:r w:rsidR="004C3B38" w:rsidRPr="001D31CF">
        <w:rPr>
          <w:rFonts w:eastAsia="Times New Roman" w:cstheme="minorHAnsi"/>
          <w:lang w:eastAsia="en-GB"/>
        </w:rPr>
        <w:t xml:space="preserve">in 2020 and </w:t>
      </w:r>
      <w:r w:rsidR="009863E0" w:rsidRPr="001D31CF">
        <w:rPr>
          <w:rFonts w:eastAsia="Times New Roman" w:cstheme="minorHAnsi"/>
          <w:lang w:eastAsia="en-GB"/>
        </w:rPr>
        <w:t>the</w:t>
      </w:r>
      <w:r w:rsidR="004C3B38" w:rsidRPr="001D31CF">
        <w:rPr>
          <w:rFonts w:eastAsia="Times New Roman" w:cstheme="minorHAnsi"/>
          <w:lang w:eastAsia="en-GB"/>
        </w:rPr>
        <w:t xml:space="preserve"> </w:t>
      </w:r>
      <w:r w:rsidR="00CF044B" w:rsidRPr="001D31CF">
        <w:rPr>
          <w:rFonts w:eastAsia="Times New Roman" w:cstheme="minorHAnsi"/>
          <w:lang w:eastAsia="en-GB"/>
        </w:rPr>
        <w:t>published protocol which stated ‘</w:t>
      </w:r>
      <w:r w:rsidR="00CF044B" w:rsidRPr="001D31CF">
        <w:rPr>
          <w:rFonts w:cstheme="minorHAnsi"/>
        </w:rPr>
        <w:t>The analysis of the primary outcome and other continuous outcomes will compare all groups.</w:t>
      </w:r>
      <w:r w:rsidR="00CF044B" w:rsidRPr="001D31CF">
        <w:rPr>
          <w:rFonts w:eastAsia="Times New Roman" w:cstheme="minorHAnsi"/>
          <w:lang w:eastAsia="en-GB"/>
        </w:rPr>
        <w:t xml:space="preserve">’ </w:t>
      </w:r>
      <w:r w:rsidR="004C3B38" w:rsidRPr="001D31CF">
        <w:rPr>
          <w:rFonts w:eastAsia="Times New Roman" w:cstheme="minorHAnsi"/>
          <w:lang w:eastAsia="en-GB"/>
        </w:rPr>
        <w:fldChar w:fldCharType="begin">
          <w:fldData xml:space="preserve">PEVuZE5vdGU+PENpdGU+PEF1dGhvcj5WZW5uaWs8L0F1dGhvcj48WWVhcj4yMDIzPC9ZZWFyPjxS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</w:fldData>
        </w:fldChar>
      </w:r>
      <w:r w:rsidR="004C3B38" w:rsidRPr="001D31CF">
        <w:rPr>
          <w:rFonts w:eastAsia="Times New Roman" w:cstheme="minorHAnsi"/>
          <w:lang w:eastAsia="en-GB"/>
        </w:rPr>
        <w:instrText xml:space="preserve"> ADDIN EN.CITE </w:instrText>
      </w:r>
      <w:r w:rsidR="004C3B38" w:rsidRPr="001D31CF">
        <w:rPr>
          <w:rFonts w:eastAsia="Times New Roman" w:cstheme="minorHAnsi"/>
          <w:lang w:eastAsia="en-GB"/>
        </w:rPr>
        <w:fldChar w:fldCharType="begin">
          <w:fldData xml:space="preserve">PEVuZE5vdGU+PENpdGU+PEF1dGhvcj5WZW5uaWs8L0F1dGhvcj48WWVhcj4yMDIzPC9ZZWFyPjxS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</w:fldData>
        </w:fldChar>
      </w:r>
      <w:r w:rsidR="004C3B38" w:rsidRPr="001D31CF">
        <w:rPr>
          <w:rFonts w:eastAsia="Times New Roman" w:cstheme="minorHAnsi"/>
          <w:lang w:eastAsia="en-GB"/>
        </w:rPr>
        <w:instrText xml:space="preserve"> ADDIN EN.CITE.DATA </w:instrText>
      </w:r>
      <w:r w:rsidR="004C3B38" w:rsidRPr="001D31CF">
        <w:rPr>
          <w:rFonts w:eastAsia="Times New Roman" w:cstheme="minorHAnsi"/>
          <w:lang w:eastAsia="en-GB"/>
        </w:rPr>
      </w:r>
      <w:r w:rsidR="004C3B38" w:rsidRPr="001D31CF">
        <w:rPr>
          <w:rFonts w:eastAsia="Times New Roman" w:cstheme="minorHAnsi"/>
          <w:lang w:eastAsia="en-GB"/>
        </w:rPr>
        <w:fldChar w:fldCharType="end"/>
      </w:r>
      <w:r w:rsidR="004C3B38" w:rsidRPr="001D31CF">
        <w:rPr>
          <w:rFonts w:eastAsia="Times New Roman" w:cstheme="minorHAnsi"/>
          <w:lang w:eastAsia="en-GB"/>
        </w:rPr>
      </w:r>
      <w:r w:rsidR="004C3B38" w:rsidRPr="001D31CF">
        <w:rPr>
          <w:rFonts w:eastAsia="Times New Roman" w:cstheme="minorHAnsi"/>
          <w:lang w:eastAsia="en-GB"/>
        </w:rPr>
        <w:fldChar w:fldCharType="separate"/>
      </w:r>
      <w:r w:rsidR="004C3B38" w:rsidRPr="001D31CF">
        <w:rPr>
          <w:rFonts w:eastAsia="Times New Roman" w:cstheme="minorHAnsi"/>
          <w:noProof/>
          <w:vertAlign w:val="superscript"/>
          <w:lang w:eastAsia="en-GB"/>
        </w:rPr>
        <w:t>34</w:t>
      </w:r>
      <w:r w:rsidR="004C3B38" w:rsidRPr="001D31CF">
        <w:rPr>
          <w:rFonts w:eastAsia="Times New Roman" w:cstheme="minorHAnsi"/>
          <w:lang w:eastAsia="en-GB"/>
        </w:rPr>
        <w:fldChar w:fldCharType="end"/>
      </w:r>
    </w:p>
    <w:p w14:paraId="14FAFFCD" w14:textId="1A0C1845" w:rsidR="00337187" w:rsidRPr="00AB3C37" w:rsidRDefault="00337187" w:rsidP="00337187">
      <w:pPr>
        <w:spacing w:line="360" w:lineRule="auto"/>
        <w:rPr>
          <w:rFonts w:cstheme="minorHAnsi"/>
        </w:rPr>
      </w:pPr>
      <w:r w:rsidRPr="00AB3C37">
        <w:rPr>
          <w:rFonts w:eastAsia="Calibri" w:cstheme="minorHAnsi"/>
        </w:rPr>
        <w:t>I</w:t>
      </w:r>
      <w:r>
        <w:rPr>
          <w:rFonts w:eastAsia="Calibri" w:cstheme="minorHAnsi"/>
        </w:rPr>
        <w:t>ntent</w:t>
      </w:r>
      <w:r w:rsidR="00040137">
        <w:rPr>
          <w:rFonts w:eastAsia="Calibri" w:cstheme="minorHAnsi"/>
        </w:rPr>
        <w:t>ion</w:t>
      </w:r>
      <w:r>
        <w:rPr>
          <w:rFonts w:eastAsia="Calibri" w:cstheme="minorHAnsi"/>
        </w:rPr>
        <w:t>-to-treat</w:t>
      </w:r>
      <w:r w:rsidRPr="00AB3C37">
        <w:rPr>
          <w:rFonts w:eastAsia="Calibri" w:cstheme="minorHAnsi"/>
        </w:rPr>
        <w:t xml:space="preserve"> analysis with missing data imputed (via chained-equations multiple imputation model)</w:t>
      </w:r>
      <w:r>
        <w:rPr>
          <w:rFonts w:eastAsia="Calibri" w:cstheme="minorHAnsi"/>
        </w:rPr>
        <w:t xml:space="preserve"> </w:t>
      </w:r>
      <w:r w:rsidRPr="00AB3C37">
        <w:rPr>
          <w:rFonts w:eastAsia="Calibri" w:cstheme="minorHAnsi"/>
        </w:rPr>
        <w:t xml:space="preserve">was </w:t>
      </w:r>
      <w:r>
        <w:rPr>
          <w:rFonts w:eastAsia="Calibri" w:cstheme="minorHAnsi"/>
        </w:rPr>
        <w:t>planned to be the</w:t>
      </w:r>
      <w:r w:rsidRPr="00AB3C37">
        <w:rPr>
          <w:rFonts w:eastAsia="Calibri" w:cstheme="minorHAnsi"/>
        </w:rPr>
        <w:t xml:space="preserve"> primary analysis, and complete cases as a sensitivity analysis</w:t>
      </w:r>
      <w:r>
        <w:rPr>
          <w:rFonts w:eastAsia="Calibri" w:cstheme="minorHAnsi"/>
        </w:rPr>
        <w:t xml:space="preserve">, but due to </w:t>
      </w:r>
      <w:r w:rsidR="00F877FB">
        <w:rPr>
          <w:rFonts w:eastAsia="Calibri" w:cstheme="minorHAnsi"/>
        </w:rPr>
        <w:t xml:space="preserve">convergence issues with the </w:t>
      </w:r>
      <w:r>
        <w:rPr>
          <w:rFonts w:eastAsia="Calibri" w:cstheme="minorHAnsi"/>
        </w:rPr>
        <w:t>zero</w:t>
      </w:r>
      <w:r w:rsidR="0097781C">
        <w:rPr>
          <w:rFonts w:eastAsia="Calibri" w:cstheme="minorHAnsi"/>
        </w:rPr>
        <w:t>-inflated</w:t>
      </w:r>
      <w:r>
        <w:rPr>
          <w:rFonts w:eastAsia="Calibri" w:cstheme="minorHAnsi"/>
        </w:rPr>
        <w:t xml:space="preserve"> imput</w:t>
      </w:r>
      <w:r w:rsidR="002D11B9">
        <w:rPr>
          <w:rFonts w:eastAsia="Calibri" w:cstheme="minorHAnsi"/>
        </w:rPr>
        <w:t>at</w:t>
      </w:r>
      <w:r w:rsidR="0097781C">
        <w:rPr>
          <w:rFonts w:eastAsia="Calibri" w:cstheme="minorHAnsi"/>
        </w:rPr>
        <w:t>ion</w:t>
      </w:r>
      <w:r>
        <w:rPr>
          <w:rFonts w:eastAsia="Calibri" w:cstheme="minorHAnsi"/>
        </w:rPr>
        <w:t xml:space="preserve"> models a complete case analysis was </w:t>
      </w:r>
      <w:r w:rsidR="00971CCF">
        <w:rPr>
          <w:rFonts w:eastAsia="Calibri" w:cstheme="minorHAnsi"/>
        </w:rPr>
        <w:t xml:space="preserve">needed as </w:t>
      </w:r>
      <w:r>
        <w:rPr>
          <w:rFonts w:eastAsia="Calibri" w:cstheme="minorHAnsi"/>
        </w:rPr>
        <w:t>the primary</w:t>
      </w:r>
      <w:r w:rsidR="00FA68BA">
        <w:rPr>
          <w:rFonts w:eastAsia="Calibri" w:cstheme="minorHAnsi"/>
        </w:rPr>
        <w:t xml:space="preserve"> ana</w:t>
      </w:r>
      <w:r w:rsidR="000F3FA2">
        <w:rPr>
          <w:rFonts w:eastAsia="Calibri" w:cstheme="minorHAnsi"/>
        </w:rPr>
        <w:t>lysis</w:t>
      </w:r>
      <w:r w:rsidRPr="00AB3C37">
        <w:rPr>
          <w:rFonts w:eastAsia="Calibri" w:cstheme="minorHAnsi"/>
        </w:rPr>
        <w:t>.  Secondary analyses followed a similar modelling approach to the primary analyses.</w:t>
      </w:r>
      <w:r>
        <w:rPr>
          <w:rFonts w:eastAsia="Calibri" w:cstheme="minorHAnsi"/>
        </w:rPr>
        <w:t xml:space="preserve"> </w:t>
      </w:r>
      <w:r w:rsidRPr="00AB3C37">
        <w:rPr>
          <w:rFonts w:eastAsia="Calibri" w:cstheme="minorHAnsi"/>
        </w:rPr>
        <w:t xml:space="preserve">Results were reported in line with the CONSORT guidelines.  </w:t>
      </w:r>
    </w:p>
    <w:p w14:paraId="0E077296" w14:textId="4EBD65CA" w:rsidR="00ED1E4B" w:rsidRDefault="00ED1E4B" w:rsidP="00E04444">
      <w:pPr>
        <w:spacing w:line="360" w:lineRule="auto"/>
        <w:rPr>
          <w:rFonts w:eastAsia="Calibri" w:cstheme="minorHAnsi"/>
          <w:noProof/>
          <w:lang w:val="en-US"/>
        </w:rPr>
      </w:pPr>
      <w:r w:rsidRPr="00AB3C37">
        <w:rPr>
          <w:rFonts w:eastAsia="Calibri" w:cstheme="minorHAnsi"/>
        </w:rPr>
        <w:t xml:space="preserve">The </w:t>
      </w:r>
      <w:r w:rsidRPr="00AB3C37">
        <w:rPr>
          <w:rFonts w:eastAsia="Calibri" w:cstheme="minorHAnsi"/>
          <w:noProof/>
          <w:lang w:val="en-US"/>
        </w:rPr>
        <w:t xml:space="preserve">primary time point for analysis </w:t>
      </w:r>
      <w:r>
        <w:rPr>
          <w:rFonts w:eastAsia="Calibri" w:cstheme="minorHAnsi"/>
          <w:noProof/>
          <w:lang w:val="en-US"/>
        </w:rPr>
        <w:t>was</w:t>
      </w:r>
      <w:r w:rsidRPr="00AB3C37">
        <w:rPr>
          <w:rFonts w:eastAsia="Calibri" w:cstheme="minorHAnsi"/>
          <w:noProof/>
          <w:lang w:val="en-US"/>
        </w:rPr>
        <w:t xml:space="preserve"> 6 months</w:t>
      </w:r>
      <w:r>
        <w:rPr>
          <w:rFonts w:eastAsia="Calibri" w:cstheme="minorHAnsi"/>
          <w:noProof/>
          <w:lang w:val="en-US"/>
        </w:rPr>
        <w:t xml:space="preserve">. Given major winter pressures in the NHS in the winter 2022-2023, with agreement from the PSC and funder an early analysis of the 6-month data was undertaken (this paper) in order to provide results to inform clinical management </w:t>
      </w:r>
      <w:r w:rsidR="009F18F3">
        <w:rPr>
          <w:rFonts w:eastAsia="Calibri" w:cstheme="minorHAnsi"/>
          <w:noProof/>
          <w:lang w:val="en-US"/>
        </w:rPr>
        <w:t>as soon as possible</w:t>
      </w:r>
      <w:r>
        <w:rPr>
          <w:rFonts w:eastAsia="Calibri" w:cstheme="minorHAnsi"/>
          <w:noProof/>
          <w:lang w:val="en-US"/>
        </w:rPr>
        <w:t>. The 12-month data will be reported separately</w:t>
      </w:r>
      <w:r w:rsidRPr="00AB3C37">
        <w:rPr>
          <w:rFonts w:eastAsia="Calibri" w:cstheme="minorHAnsi"/>
          <w:noProof/>
          <w:lang w:val="en-US"/>
        </w:rPr>
        <w:t xml:space="preserve">. </w:t>
      </w:r>
    </w:p>
    <w:p w14:paraId="5B29D34B" w14:textId="0BB4F45F" w:rsidR="005352F3" w:rsidRPr="003956ED" w:rsidRDefault="00617F08" w:rsidP="003956ED">
      <w:pPr>
        <w:spacing w:line="360" w:lineRule="auto"/>
        <w:rPr>
          <w:rFonts w:eastAsia="Times New Roman" w:cstheme="minorHAnsi"/>
          <w:lang w:eastAsia="en-GB"/>
        </w:rPr>
      </w:pPr>
      <w:r>
        <w:rPr>
          <w:rFonts w:eastAsia="Calibri" w:cstheme="minorHAnsi"/>
          <w:noProof/>
          <w:lang w:val="en-US"/>
        </w:rPr>
        <w:t xml:space="preserve">The number of days of symptoms was analysed using zero-inflated negative binomial </w:t>
      </w:r>
      <w:r w:rsidR="00ED1E4B" w:rsidRPr="00AB3C37">
        <w:rPr>
          <w:rFonts w:eastAsia="Calibri" w:cstheme="minorHAnsi"/>
          <w:noProof/>
          <w:lang w:val="en-US"/>
        </w:rPr>
        <w:t>regression models</w:t>
      </w:r>
      <w:r>
        <w:rPr>
          <w:rFonts w:eastAsia="Calibri" w:cstheme="minorHAnsi"/>
          <w:noProof/>
          <w:lang w:val="en-US"/>
        </w:rPr>
        <w:t>,</w:t>
      </w:r>
      <w:r w:rsidR="00ED1E4B" w:rsidRPr="00AB3C37">
        <w:rPr>
          <w:rFonts w:eastAsia="Calibri" w:cstheme="minorHAnsi"/>
          <w:noProof/>
          <w:lang w:val="en-US"/>
        </w:rPr>
        <w:t xml:space="preserve"> </w:t>
      </w:r>
      <w:r>
        <w:rPr>
          <w:rFonts w:eastAsia="Calibri" w:cstheme="minorHAnsi"/>
          <w:noProof/>
          <w:lang w:val="en-US"/>
        </w:rPr>
        <w:t xml:space="preserve">because of the large number of zeros due to no </w:t>
      </w:r>
      <w:r w:rsidR="00C529E2">
        <w:rPr>
          <w:rFonts w:eastAsia="Calibri" w:cstheme="minorHAnsi"/>
          <w:noProof/>
          <w:lang w:val="en-US"/>
        </w:rPr>
        <w:t>illness</w:t>
      </w:r>
      <w:r>
        <w:rPr>
          <w:rFonts w:eastAsia="Calibri" w:cstheme="minorHAnsi"/>
          <w:noProof/>
          <w:lang w:val="en-US"/>
        </w:rPr>
        <w:t xml:space="preserve"> and overdispersion of the outcome. The model adjusted for baseline days of symptoms and the stratification variable</w:t>
      </w:r>
      <w:r w:rsidR="00942835">
        <w:rPr>
          <w:rFonts w:eastAsia="Calibri" w:cstheme="minorHAnsi"/>
          <w:noProof/>
          <w:lang w:val="en-US"/>
        </w:rPr>
        <w:t>s</w:t>
      </w:r>
      <w:r>
        <w:rPr>
          <w:rFonts w:eastAsia="Calibri" w:cstheme="minorHAnsi"/>
          <w:noProof/>
          <w:lang w:val="en-US"/>
        </w:rPr>
        <w:t xml:space="preserve">. </w:t>
      </w:r>
      <w:r w:rsidR="00884B85">
        <w:rPr>
          <w:rFonts w:eastAsia="Calibri" w:cstheme="minorHAnsi"/>
          <w:noProof/>
          <w:lang w:val="en-US"/>
        </w:rPr>
        <w:t xml:space="preserve">Other count outcomes were analysed similarly. Dichotomous outcomes were analysed using logistic regression and continuous outcomes were analysed using linear regression. Skewed continous outcomes were either transformed before linear regression or analysed using a Poisson regression with robust </w:t>
      </w:r>
      <w:r w:rsidR="00FC492A">
        <w:rPr>
          <w:rFonts w:eastAsia="Calibri" w:cstheme="minorHAnsi"/>
          <w:noProof/>
          <w:lang w:val="en-US"/>
        </w:rPr>
        <w:t xml:space="preserve">standard </w:t>
      </w:r>
      <w:r w:rsidR="00884B85">
        <w:rPr>
          <w:rFonts w:eastAsia="Calibri" w:cstheme="minorHAnsi"/>
          <w:noProof/>
          <w:lang w:val="en-US"/>
        </w:rPr>
        <w:t xml:space="preserve">errors. All analyses </w:t>
      </w:r>
      <w:r w:rsidR="000F3FA2">
        <w:rPr>
          <w:rFonts w:eastAsia="Calibri" w:cstheme="minorHAnsi"/>
          <w:noProof/>
          <w:lang w:val="en-US"/>
        </w:rPr>
        <w:t xml:space="preserve">were </w:t>
      </w:r>
      <w:r w:rsidR="00884B85">
        <w:rPr>
          <w:rFonts w:eastAsia="Calibri" w:cstheme="minorHAnsi"/>
          <w:noProof/>
          <w:lang w:val="en-US"/>
        </w:rPr>
        <w:t xml:space="preserve">adjusted for baseline </w:t>
      </w:r>
      <w:r w:rsidR="00FC492A">
        <w:rPr>
          <w:rFonts w:eastAsia="Calibri" w:cstheme="minorHAnsi"/>
          <w:noProof/>
          <w:lang w:val="en-US"/>
        </w:rPr>
        <w:t>outcomes</w:t>
      </w:r>
      <w:r w:rsidR="00884B85">
        <w:rPr>
          <w:rFonts w:eastAsia="Calibri" w:cstheme="minorHAnsi"/>
          <w:noProof/>
          <w:lang w:val="en-US"/>
        </w:rPr>
        <w:t xml:space="preserve"> and the same variables as in the primary analysis.</w:t>
      </w:r>
      <w:r w:rsidR="00451498">
        <w:rPr>
          <w:rFonts w:eastAsia="Calibri" w:cstheme="minorHAnsi"/>
        </w:rPr>
        <w:t xml:space="preserve"> </w:t>
      </w:r>
      <w:r w:rsidR="0056534A">
        <w:rPr>
          <w:rFonts w:eastAsia="Calibri" w:cstheme="minorHAnsi"/>
        </w:rPr>
        <w:t xml:space="preserve">We also </w:t>
      </w:r>
      <w:r w:rsidR="0056534A" w:rsidRPr="00AB3C37">
        <w:rPr>
          <w:rFonts w:eastAsia="Calibri" w:cstheme="minorHAnsi"/>
        </w:rPr>
        <w:t xml:space="preserve">conducted a sensitivity analysis to include </w:t>
      </w:r>
      <w:r w:rsidR="0056534A">
        <w:rPr>
          <w:rFonts w:eastAsia="Calibri" w:cstheme="minorHAnsi"/>
        </w:rPr>
        <w:t xml:space="preserve">only </w:t>
      </w:r>
      <w:r w:rsidR="0056534A" w:rsidRPr="00AB3C37">
        <w:rPr>
          <w:rFonts w:eastAsia="Calibri" w:cstheme="minorHAnsi"/>
        </w:rPr>
        <w:t xml:space="preserve">participants </w:t>
      </w:r>
      <w:r w:rsidR="0056534A">
        <w:rPr>
          <w:rFonts w:eastAsia="Calibri" w:cstheme="minorHAnsi"/>
        </w:rPr>
        <w:t xml:space="preserve">reporting an </w:t>
      </w:r>
      <w:r w:rsidR="00C529E2">
        <w:rPr>
          <w:rFonts w:eastAsia="Calibri" w:cstheme="minorHAnsi"/>
        </w:rPr>
        <w:t>illness</w:t>
      </w:r>
      <w:r w:rsidR="0056534A">
        <w:rPr>
          <w:rFonts w:eastAsia="Calibri" w:cstheme="minorHAnsi"/>
        </w:rPr>
        <w:t xml:space="preserve"> in the previous year.</w:t>
      </w:r>
      <w:r w:rsidR="0056534A" w:rsidRPr="00AB3C37">
        <w:rPr>
          <w:rFonts w:eastAsia="Calibri" w:cstheme="minorHAnsi"/>
        </w:rPr>
        <w:t xml:space="preserve"> Estimates were provided for key subgroups (e.g. those with recurrent </w:t>
      </w:r>
      <w:r w:rsidR="00545334">
        <w:rPr>
          <w:rFonts w:eastAsia="Calibri" w:cstheme="minorHAnsi"/>
        </w:rPr>
        <w:t>illness</w:t>
      </w:r>
      <w:r w:rsidR="0056534A" w:rsidRPr="00AB3C37">
        <w:rPr>
          <w:rFonts w:eastAsia="Calibri" w:cstheme="minorHAnsi"/>
        </w:rPr>
        <w:t xml:space="preserve"> (&gt;</w:t>
      </w:r>
      <w:r w:rsidR="0056534A">
        <w:rPr>
          <w:rFonts w:eastAsia="Calibri" w:cstheme="minorHAnsi"/>
        </w:rPr>
        <w:t>=</w:t>
      </w:r>
      <w:r w:rsidR="0056534A" w:rsidRPr="00AB3C37">
        <w:rPr>
          <w:rFonts w:eastAsia="Calibri" w:cstheme="minorHAnsi"/>
        </w:rPr>
        <w:t>3/year), age &gt;65, the presence and number of serious comorbidities).</w:t>
      </w:r>
      <w:r w:rsidR="00BB711B">
        <w:rPr>
          <w:rFonts w:eastAsia="Calibri" w:cstheme="minorHAnsi"/>
        </w:rPr>
        <w:t xml:space="preserve"> A Complier Average Causal Effect Model was used to estimate the effects of the intervention assuming compliance with treatment</w:t>
      </w:r>
      <w:r w:rsidR="00BB711B" w:rsidRPr="00451498">
        <w:rPr>
          <w:rFonts w:eastAsia="Calibri" w:cstheme="minorHAnsi"/>
        </w:rPr>
        <w:t>.</w:t>
      </w:r>
      <w:r w:rsidR="00451498" w:rsidRPr="00451498">
        <w:rPr>
          <w:rFonts w:eastAsia="Calibri" w:cstheme="minorHAnsi"/>
        </w:rPr>
        <w:t xml:space="preserve"> </w:t>
      </w:r>
      <w:r w:rsidR="005352F3" w:rsidRPr="003956ED">
        <w:rPr>
          <w:rFonts w:eastAsia="Times New Roman" w:cstheme="minorHAnsi"/>
          <w:lang w:eastAsia="en-GB"/>
        </w:rPr>
        <w:t xml:space="preserve">Multiple imputation with chained equations was undertaken for the occurrence of </w:t>
      </w:r>
      <w:r w:rsidR="00C529E2">
        <w:rPr>
          <w:rFonts w:eastAsia="Times New Roman" w:cstheme="minorHAnsi"/>
          <w:lang w:eastAsia="en-GB"/>
        </w:rPr>
        <w:t>illness</w:t>
      </w:r>
      <w:r w:rsidR="005352F3" w:rsidRPr="003956ED">
        <w:rPr>
          <w:rFonts w:eastAsia="Times New Roman" w:cstheme="minorHAnsi"/>
          <w:lang w:eastAsia="en-GB"/>
        </w:rPr>
        <w:t xml:space="preserve"> (binary) outcome, using 100 imputations </w:t>
      </w:r>
      <w:r w:rsidR="005352F3" w:rsidRPr="003956ED">
        <w:rPr>
          <w:rFonts w:eastAsia="Times New Roman" w:cstheme="minorHAnsi"/>
          <w:lang w:eastAsia="en-GB"/>
        </w:rPr>
        <w:fldChar w:fldCharType="begin"/>
      </w:r>
      <w:r w:rsidR="00206786">
        <w:rPr>
          <w:rFonts w:eastAsia="Times New Roman" w:cstheme="minorHAnsi"/>
          <w:lang w:eastAsia="en-GB"/>
        </w:rPr>
        <w:instrText xml:space="preserve"> ADDIN EN.CITE &lt;EndNote&gt;&lt;Cite&gt;&lt;Author&gt;White&lt;/Author&gt;&lt;Year&gt;2011&lt;/Year&gt;&lt;RecNum&gt;2564&lt;/RecNum&gt;&lt;DisplayText&gt;&lt;style face="superscript"&gt;46&lt;/style&gt;&lt;/DisplayText&gt;&lt;record&gt;&lt;rec-number&gt;2564&lt;/rec-number&gt;&lt;foreign-keys&gt;&lt;key app="EN" db-id="axevrwtdnrv5waez2x1vw9255srr9aexwf9f" timestamp="1697441520"&gt;2564&lt;/key&gt;&lt;/foreign-keys&gt;&lt;ref-type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periodical&gt;&lt;pages&gt;377-99&lt;/pages&gt;&lt;volume&gt;30&lt;/volume&gt;&lt;number&gt;4&lt;/number&gt;&lt;edition&gt;2011/01/13&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0277-6715&lt;/isbn&gt;&lt;accession-num&gt;21225900&lt;/accession-num&gt;&lt;urls&gt;&lt;/urls&gt;&lt;electronic-resource-num&gt;10.1002/sim.4067&lt;/electronic-resource-num&gt;&lt;remote-database-provider&gt;NLM&lt;/remote-database-provider&gt;&lt;language&gt;eng&lt;/language&gt;&lt;/record&gt;&lt;/Cite&gt;&lt;/EndNote&gt;</w:instrText>
      </w:r>
      <w:r w:rsidR="005352F3"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46</w:t>
      </w:r>
      <w:r w:rsidR="005352F3" w:rsidRPr="003956ED">
        <w:rPr>
          <w:rFonts w:eastAsia="Times New Roman" w:cstheme="minorHAnsi"/>
          <w:lang w:eastAsia="en-GB"/>
        </w:rPr>
        <w:fldChar w:fldCharType="end"/>
      </w:r>
      <w:r w:rsidR="005352F3" w:rsidRPr="003956ED">
        <w:rPr>
          <w:rFonts w:eastAsia="Times New Roman" w:cstheme="minorHAnsi"/>
          <w:lang w:eastAsia="en-GB"/>
        </w:rPr>
        <w:t>. The imputation model included all variables in the analysis model (i.e., outcome, baseline days, strata) and pre-specified variables predictive of missingness (age, sex, IMD decile, baseline belief in antibiotics and baseline intention to consult). This was carried out separately by randomised group</w:t>
      </w:r>
      <w:r w:rsidR="005352F3" w:rsidRPr="003956ED">
        <w:rPr>
          <w:rFonts w:eastAsia="Times New Roman" w:cstheme="minorHAnsi"/>
          <w:lang w:eastAsia="en-GB"/>
        </w:rPr>
        <w:fldChar w:fldCharType="begin">
          <w:fldData xml:space="preserve">PEVuZE5vdGU+PENpdGU+PEF1dGhvcj5TdWxsaXZhbjwvQXV0aG9yPjxZZWFyPjIwMTg8L1llYXI+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PEVuZE5vdGU+PENpdGU+PEF1dGhvcj5TdWxsaXZhbjwvQXV0aG9yPjxZZWFyPjIwMTg8L1llYXI+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5352F3" w:rsidRPr="003956ED">
        <w:rPr>
          <w:rFonts w:eastAsia="Times New Roman" w:cstheme="minorHAnsi"/>
          <w:lang w:eastAsia="en-GB"/>
        </w:rPr>
      </w:r>
      <w:r w:rsidR="005352F3"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47</w:t>
      </w:r>
      <w:r w:rsidR="005352F3" w:rsidRPr="003956ED">
        <w:rPr>
          <w:rFonts w:eastAsia="Times New Roman" w:cstheme="minorHAnsi"/>
          <w:lang w:eastAsia="en-GB"/>
        </w:rPr>
        <w:fldChar w:fldCharType="end"/>
      </w:r>
      <w:r w:rsidR="00C6046B">
        <w:rPr>
          <w:rFonts w:eastAsia="Times New Roman" w:cstheme="minorHAnsi"/>
          <w:lang w:eastAsia="en-GB"/>
        </w:rPr>
        <w:t>.</w:t>
      </w:r>
      <w:r w:rsidR="005352F3" w:rsidRPr="003956ED">
        <w:rPr>
          <w:rFonts w:eastAsia="Times New Roman" w:cstheme="minorHAnsi"/>
          <w:lang w:eastAsia="en-GB"/>
        </w:rPr>
        <w:t xml:space="preserve">  For the primary outcome</w:t>
      </w:r>
      <w:r w:rsidR="008772DD">
        <w:rPr>
          <w:rFonts w:eastAsia="Times New Roman" w:cstheme="minorHAnsi"/>
          <w:lang w:eastAsia="en-GB"/>
        </w:rPr>
        <w:t>, complete case</w:t>
      </w:r>
      <w:r w:rsidR="005352F3" w:rsidRPr="003956ED">
        <w:rPr>
          <w:rFonts w:eastAsia="Times New Roman" w:cstheme="minorHAnsi"/>
          <w:lang w:eastAsia="en-GB"/>
        </w:rPr>
        <w:t xml:space="preserve"> </w:t>
      </w:r>
      <w:r w:rsidR="008772DD">
        <w:rPr>
          <w:rFonts w:eastAsia="Times New Roman" w:cstheme="minorHAnsi"/>
          <w:lang w:eastAsia="en-GB"/>
        </w:rPr>
        <w:t>analysis</w:t>
      </w:r>
      <w:r w:rsidR="005352F3" w:rsidRPr="003956ED">
        <w:rPr>
          <w:rFonts w:eastAsia="Times New Roman" w:cstheme="minorHAnsi"/>
          <w:lang w:eastAsia="en-GB"/>
        </w:rPr>
        <w:t xml:space="preserve"> assume</w:t>
      </w:r>
      <w:r w:rsidR="008772DD">
        <w:rPr>
          <w:rFonts w:eastAsia="Times New Roman" w:cstheme="minorHAnsi"/>
          <w:lang w:eastAsia="en-GB"/>
        </w:rPr>
        <w:t>s</w:t>
      </w:r>
      <w:r w:rsidR="005352F3" w:rsidRPr="003956ED">
        <w:rPr>
          <w:rFonts w:eastAsia="Times New Roman" w:cstheme="minorHAnsi"/>
          <w:lang w:eastAsia="en-GB"/>
        </w:rPr>
        <w:t xml:space="preserve"> the data were missing</w:t>
      </w:r>
      <w:r w:rsidR="008772DD">
        <w:rPr>
          <w:rFonts w:eastAsia="Times New Roman" w:cstheme="minorHAnsi"/>
          <w:lang w:eastAsia="en-GB"/>
        </w:rPr>
        <w:t xml:space="preserve"> completely</w:t>
      </w:r>
      <w:r w:rsidR="005352F3" w:rsidRPr="003956ED">
        <w:rPr>
          <w:rFonts w:eastAsia="Times New Roman" w:cstheme="minorHAnsi"/>
          <w:lang w:eastAsia="en-GB"/>
        </w:rPr>
        <w:t xml:space="preserve"> at random (M</w:t>
      </w:r>
      <w:r w:rsidR="008772DD">
        <w:rPr>
          <w:rFonts w:eastAsia="Times New Roman" w:cstheme="minorHAnsi"/>
          <w:lang w:eastAsia="en-GB"/>
        </w:rPr>
        <w:t>C</w:t>
      </w:r>
      <w:r w:rsidR="005352F3" w:rsidRPr="003956ED">
        <w:rPr>
          <w:rFonts w:eastAsia="Times New Roman" w:cstheme="minorHAnsi"/>
          <w:lang w:eastAsia="en-GB"/>
        </w:rPr>
        <w:t xml:space="preserve">AR), but sensitivity analyses to </w:t>
      </w:r>
      <w:r w:rsidR="005352F3" w:rsidRPr="003956ED">
        <w:rPr>
          <w:rFonts w:eastAsia="Times New Roman" w:cstheme="minorHAnsi"/>
          <w:lang w:eastAsia="en-GB"/>
        </w:rPr>
        <w:lastRenderedPageBreak/>
        <w:t>MNAR</w:t>
      </w:r>
      <w:r w:rsidR="005352F3" w:rsidRPr="003956ED">
        <w:rPr>
          <w:rFonts w:eastAsia="Times New Roman" w:cstheme="minorHAnsi"/>
          <w:lang w:eastAsia="en-GB"/>
        </w:rPr>
        <w:fldChar w:fldCharType="begin">
          <w:fldData xml:space="preserve">PEVuZE5vdGU+PENpdGU+PEF1dGhvcj5KYWtvYnNlbjwvQXV0aG9yPjxZZWFyPjIwMTc8L1llYXI+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PEVuZE5vdGU+PENpdGU+PEF1dGhvcj5KYWtvYnNlbjwvQXV0aG9yPjxZZWFyPjIwMTc8L1llYXI+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5352F3" w:rsidRPr="003956ED">
        <w:rPr>
          <w:rFonts w:eastAsia="Times New Roman" w:cstheme="minorHAnsi"/>
          <w:lang w:eastAsia="en-GB"/>
        </w:rPr>
      </w:r>
      <w:r w:rsidR="005352F3"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48</w:t>
      </w:r>
      <w:r w:rsidR="005352F3" w:rsidRPr="003956ED">
        <w:rPr>
          <w:rFonts w:eastAsia="Times New Roman" w:cstheme="minorHAnsi"/>
          <w:lang w:eastAsia="en-GB"/>
        </w:rPr>
        <w:fldChar w:fldCharType="end"/>
      </w:r>
      <w:r w:rsidR="005352F3" w:rsidRPr="003956ED">
        <w:rPr>
          <w:rFonts w:eastAsia="Times New Roman" w:cstheme="minorHAnsi"/>
          <w:lang w:eastAsia="en-GB"/>
        </w:rPr>
        <w:t xml:space="preserve"> </w:t>
      </w:r>
      <w:r w:rsidR="00770502" w:rsidRPr="003956ED">
        <w:rPr>
          <w:rFonts w:eastAsia="Times New Roman" w:cstheme="minorHAnsi"/>
          <w:lang w:eastAsia="en-GB"/>
        </w:rPr>
        <w:t>were given -</w:t>
      </w:r>
      <w:r w:rsidR="00770502" w:rsidRPr="00451498">
        <w:rPr>
          <w:rFonts w:eastAsia="Calibri" w:cstheme="minorHAnsi"/>
        </w:rPr>
        <w:t xml:space="preserve"> missing data imputed as either 0  or 30 days where data was missing for the primary analysis.</w:t>
      </w:r>
    </w:p>
    <w:p w14:paraId="5334EEAB" w14:textId="246E3A77" w:rsidR="00ED1E4B" w:rsidRDefault="00ED1E4B" w:rsidP="00E04444">
      <w:pPr>
        <w:spacing w:line="360" w:lineRule="auto"/>
        <w:rPr>
          <w:rFonts w:eastAsia="Calibri" w:cstheme="minorHAnsi"/>
        </w:rPr>
      </w:pPr>
      <w:r w:rsidRPr="00AB3C37">
        <w:rPr>
          <w:rFonts w:cstheme="minorHAnsi"/>
          <w:b/>
          <w:bCs/>
        </w:rPr>
        <w:t>Patient and Public involvement</w:t>
      </w:r>
      <w:r w:rsidR="00485E51">
        <w:rPr>
          <w:rFonts w:cstheme="minorHAnsi"/>
          <w:b/>
          <w:bCs/>
        </w:rPr>
        <w:t>.</w:t>
      </w:r>
      <w:r w:rsidR="00485E51">
        <w:rPr>
          <w:rFonts w:eastAsia="Calibri" w:cstheme="minorHAnsi"/>
        </w:rPr>
        <w:t xml:space="preserve"> </w:t>
      </w:r>
      <w:r w:rsidRPr="00AB3C37">
        <w:rPr>
          <w:rFonts w:eastAsia="Calibri" w:cstheme="minorHAnsi"/>
        </w:rPr>
        <w:t xml:space="preserve">Three public contributors with full collaborator status </w:t>
      </w:r>
      <w:r w:rsidR="001B1C91">
        <w:rPr>
          <w:rFonts w:eastAsia="Calibri" w:cstheme="minorHAnsi"/>
        </w:rPr>
        <w:t>helped to</w:t>
      </w:r>
      <w:r w:rsidRPr="00AB3C37">
        <w:rPr>
          <w:rFonts w:eastAsia="Calibri" w:cstheme="minorHAnsi"/>
        </w:rPr>
        <w:t xml:space="preserve"> develop </w:t>
      </w:r>
      <w:r w:rsidR="00E44A6A">
        <w:rPr>
          <w:rFonts w:eastAsia="Calibri" w:cstheme="minorHAnsi"/>
        </w:rPr>
        <w:t>the</w:t>
      </w:r>
      <w:r w:rsidR="00E44A6A" w:rsidRPr="00AB3C37">
        <w:rPr>
          <w:rFonts w:eastAsia="Calibri" w:cstheme="minorHAnsi"/>
        </w:rPr>
        <w:t xml:space="preserve"> </w:t>
      </w:r>
      <w:r w:rsidRPr="00AB3C37">
        <w:rPr>
          <w:rFonts w:eastAsia="Calibri" w:cstheme="minorHAnsi"/>
        </w:rPr>
        <w:t>protocol and all materials associated with this study (e.g. patient information leaflets, topic guides)</w:t>
      </w:r>
      <w:r w:rsidR="00172505">
        <w:rPr>
          <w:rFonts w:eastAsia="Calibri" w:cstheme="minorHAnsi"/>
        </w:rPr>
        <w:t xml:space="preserve">, </w:t>
      </w:r>
      <w:r w:rsidRPr="00AB3C37">
        <w:rPr>
          <w:rFonts w:eastAsia="Calibri" w:cstheme="minorHAnsi"/>
        </w:rPr>
        <w:t>contribute</w:t>
      </w:r>
      <w:r w:rsidR="000648FC">
        <w:rPr>
          <w:rFonts w:eastAsia="Calibri" w:cstheme="minorHAnsi"/>
        </w:rPr>
        <w:t>d</w:t>
      </w:r>
      <w:r w:rsidRPr="00AB3C37">
        <w:rPr>
          <w:rFonts w:eastAsia="Calibri" w:cstheme="minorHAnsi"/>
        </w:rPr>
        <w:t xml:space="preserve"> to management decisions regarding development</w:t>
      </w:r>
      <w:r w:rsidR="00172505">
        <w:rPr>
          <w:rFonts w:eastAsia="Calibri" w:cstheme="minorHAnsi"/>
        </w:rPr>
        <w:t>/</w:t>
      </w:r>
      <w:r w:rsidRPr="00AB3C37">
        <w:rPr>
          <w:rFonts w:eastAsia="Calibri" w:cstheme="minorHAnsi"/>
        </w:rPr>
        <w:t>operationalising the study</w:t>
      </w:r>
      <w:r w:rsidR="00172505">
        <w:rPr>
          <w:rFonts w:eastAsia="Calibri" w:cstheme="minorHAnsi"/>
        </w:rPr>
        <w:t xml:space="preserve"> and </w:t>
      </w:r>
      <w:r w:rsidRPr="00AB3C37">
        <w:rPr>
          <w:rFonts w:eastAsia="Calibri" w:cstheme="minorHAnsi"/>
        </w:rPr>
        <w:t xml:space="preserve">to outputs </w:t>
      </w:r>
      <w:r w:rsidR="00172505">
        <w:rPr>
          <w:rFonts w:eastAsia="Calibri" w:cstheme="minorHAnsi"/>
        </w:rPr>
        <w:t>(e.g.</w:t>
      </w:r>
      <w:r w:rsidRPr="00AB3C37">
        <w:rPr>
          <w:rFonts w:eastAsia="Calibri" w:cstheme="minorHAnsi"/>
        </w:rPr>
        <w:t xml:space="preserve"> publications</w:t>
      </w:r>
      <w:r w:rsidR="00172505">
        <w:rPr>
          <w:rFonts w:eastAsia="Calibri" w:cstheme="minorHAnsi"/>
        </w:rPr>
        <w:t>,</w:t>
      </w:r>
      <w:r w:rsidRPr="00AB3C37">
        <w:rPr>
          <w:rFonts w:eastAsia="Calibri" w:cstheme="minorHAnsi"/>
        </w:rPr>
        <w:t xml:space="preserve"> lay summaries</w:t>
      </w:r>
      <w:r w:rsidR="00172505">
        <w:rPr>
          <w:rFonts w:eastAsia="Calibri" w:cstheme="minorHAnsi"/>
        </w:rPr>
        <w:t>)</w:t>
      </w:r>
      <w:r w:rsidRPr="00AB3C37">
        <w:rPr>
          <w:rFonts w:eastAsia="Calibri" w:cstheme="minorHAnsi"/>
        </w:rPr>
        <w:t>.</w:t>
      </w:r>
    </w:p>
    <w:p w14:paraId="30B4E8D8" w14:textId="33C5A725" w:rsidR="00ED1E4B" w:rsidRDefault="00ED1E4B" w:rsidP="002E7412">
      <w:pPr>
        <w:spacing w:before="100" w:beforeAutospacing="1" w:after="100" w:afterAutospacing="1" w:line="360" w:lineRule="auto"/>
        <w:contextualSpacing/>
        <w:rPr>
          <w:rFonts w:eastAsia="Times New Roman" w:cstheme="minorHAnsi"/>
          <w:lang w:eastAsia="en-GB"/>
        </w:rPr>
      </w:pPr>
      <w:r w:rsidRPr="001D1125">
        <w:rPr>
          <w:rFonts w:cstheme="minorHAnsi"/>
          <w:b/>
          <w:bCs/>
        </w:rPr>
        <w:t xml:space="preserve">Role of funder. </w:t>
      </w:r>
      <w:r w:rsidRPr="001D1125">
        <w:rPr>
          <w:rFonts w:cstheme="minorHAnsi"/>
        </w:rPr>
        <w:t>The funder, NIHR, had no role in</w:t>
      </w:r>
      <w:r>
        <w:rPr>
          <w:rFonts w:cstheme="minorHAnsi"/>
        </w:rPr>
        <w:t xml:space="preserve"> d</w:t>
      </w:r>
      <w:r w:rsidRPr="001D1125">
        <w:rPr>
          <w:rFonts w:eastAsia="Times New Roman" w:cstheme="minorHAnsi"/>
          <w:lang w:eastAsia="en-GB"/>
        </w:rPr>
        <w:t>ata collection, analysis, interpretation, writing of the manuscript nor the decision to submit.</w:t>
      </w:r>
    </w:p>
    <w:p w14:paraId="5CCE8173" w14:textId="77777777" w:rsidR="00485E51" w:rsidRDefault="00485E51" w:rsidP="002E7412">
      <w:pPr>
        <w:spacing w:before="100" w:beforeAutospacing="1" w:after="100" w:afterAutospacing="1" w:line="360" w:lineRule="auto"/>
        <w:contextualSpacing/>
        <w:rPr>
          <w:rFonts w:eastAsia="Times New Roman" w:cstheme="minorHAnsi"/>
          <w:lang w:eastAsia="en-GB"/>
        </w:rPr>
      </w:pPr>
    </w:p>
    <w:p w14:paraId="1EDE74D5" w14:textId="56E64FD6" w:rsidR="006935B1" w:rsidRDefault="00ED1E4B" w:rsidP="003956ED">
      <w:pPr>
        <w:spacing w:line="360" w:lineRule="auto"/>
        <w:rPr>
          <w:rFonts w:cstheme="minorHAnsi"/>
          <w:b/>
          <w:bCs/>
        </w:rPr>
      </w:pPr>
      <w:r w:rsidRPr="00AB3C37">
        <w:rPr>
          <w:rFonts w:cstheme="minorHAnsi"/>
          <w:b/>
          <w:bCs/>
        </w:rPr>
        <w:t>Ethic</w:t>
      </w:r>
      <w:r w:rsidR="00C119A2">
        <w:rPr>
          <w:rFonts w:cstheme="minorHAnsi"/>
          <w:b/>
          <w:bCs/>
        </w:rPr>
        <w:t xml:space="preserve">al </w:t>
      </w:r>
      <w:proofErr w:type="spellStart"/>
      <w:r w:rsidR="00C119A2">
        <w:rPr>
          <w:rFonts w:cstheme="minorHAnsi"/>
          <w:b/>
          <w:bCs/>
        </w:rPr>
        <w:t>approval</w:t>
      </w:r>
      <w:r w:rsidRPr="00AB3C37">
        <w:rPr>
          <w:rFonts w:cstheme="minorHAnsi"/>
          <w:b/>
          <w:bCs/>
        </w:rPr>
        <w:t>.</w:t>
      </w:r>
      <w:r w:rsidRPr="00AB3C37">
        <w:rPr>
          <w:rFonts w:cstheme="minorHAnsi"/>
        </w:rPr>
        <w:t>This</w:t>
      </w:r>
      <w:proofErr w:type="spellEnd"/>
      <w:r w:rsidRPr="00AB3C37">
        <w:rPr>
          <w:rFonts w:cstheme="minorHAnsi"/>
        </w:rPr>
        <w:t xml:space="preserve"> study was approved by the South East Scotland Research Ethics Committee 01 (20/SS/0102) on 23</w:t>
      </w:r>
      <w:r w:rsidRPr="00AB3C37">
        <w:rPr>
          <w:rFonts w:cstheme="minorHAnsi"/>
          <w:vertAlign w:val="superscript"/>
        </w:rPr>
        <w:t>rd</w:t>
      </w:r>
      <w:r w:rsidRPr="00AB3C37">
        <w:rPr>
          <w:rFonts w:cstheme="minorHAnsi"/>
        </w:rPr>
        <w:t xml:space="preserve"> October 2020 and the HRA on 29</w:t>
      </w:r>
      <w:r w:rsidRPr="00AB3C37">
        <w:rPr>
          <w:rFonts w:cstheme="minorHAnsi"/>
          <w:vertAlign w:val="superscript"/>
        </w:rPr>
        <w:t>th</w:t>
      </w:r>
      <w:r w:rsidRPr="00AB3C37">
        <w:rPr>
          <w:rFonts w:cstheme="minorHAnsi"/>
        </w:rPr>
        <w:t xml:space="preserve"> October 2020</w:t>
      </w:r>
      <w:r w:rsidR="00480B85">
        <w:rPr>
          <w:rFonts w:cstheme="minorHAnsi"/>
        </w:rPr>
        <w:t>.</w:t>
      </w:r>
      <w:r w:rsidR="006935B1">
        <w:rPr>
          <w:rFonts w:cstheme="minorHAnsi"/>
          <w:b/>
          <w:bCs/>
        </w:rPr>
        <w:br w:type="page"/>
      </w:r>
    </w:p>
    <w:p w14:paraId="191CCF21" w14:textId="3071F55B" w:rsidR="005D7E63" w:rsidRDefault="00150B65" w:rsidP="002E7412">
      <w:pPr>
        <w:spacing w:line="360" w:lineRule="auto"/>
        <w:rPr>
          <w:rFonts w:cstheme="minorHAnsi"/>
          <w:b/>
          <w:bCs/>
        </w:rPr>
      </w:pPr>
      <w:r w:rsidRPr="00AB3C37">
        <w:rPr>
          <w:rFonts w:cstheme="minorHAnsi"/>
          <w:b/>
          <w:bCs/>
        </w:rPr>
        <w:lastRenderedPageBreak/>
        <w:t>Results</w:t>
      </w:r>
    </w:p>
    <w:p w14:paraId="7CE62ECD" w14:textId="78420087" w:rsidR="00AB3C37" w:rsidRPr="00AB3C37" w:rsidRDefault="00AB3C37" w:rsidP="002E7412">
      <w:pPr>
        <w:spacing w:line="360" w:lineRule="auto"/>
        <w:rPr>
          <w:rFonts w:cstheme="minorHAnsi"/>
          <w:b/>
          <w:bCs/>
        </w:rPr>
      </w:pPr>
      <w:r>
        <w:rPr>
          <w:rFonts w:cstheme="minorHAnsi"/>
          <w:b/>
          <w:bCs/>
        </w:rPr>
        <w:t>Recruitment and follow-up</w:t>
      </w:r>
    </w:p>
    <w:p w14:paraId="2A07AEF6" w14:textId="77EEDD9C" w:rsidR="00356989" w:rsidRDefault="00992C91" w:rsidP="00356989">
      <w:pPr>
        <w:autoSpaceDE w:val="0"/>
        <w:autoSpaceDN w:val="0"/>
        <w:adjustRightInd w:val="0"/>
        <w:spacing w:after="0" w:line="360" w:lineRule="auto"/>
        <w:rPr>
          <w:rFonts w:cstheme="minorHAnsi"/>
        </w:rPr>
      </w:pPr>
      <w:r>
        <w:rPr>
          <w:rFonts w:cstheme="minorHAnsi"/>
        </w:rPr>
        <w:t>13,799</w:t>
      </w:r>
      <w:r w:rsidRPr="00AB3C37">
        <w:rPr>
          <w:rFonts w:cstheme="minorHAnsi"/>
        </w:rPr>
        <w:t xml:space="preserve"> participants were recruited </w:t>
      </w:r>
      <w:r>
        <w:rPr>
          <w:rFonts w:cstheme="minorHAnsi"/>
        </w:rPr>
        <w:t>in three winter seasons</w:t>
      </w:r>
      <w:r w:rsidR="00172505">
        <w:rPr>
          <w:rFonts w:cstheme="minorHAnsi"/>
        </w:rPr>
        <w:t xml:space="preserve"> (</w:t>
      </w:r>
      <w:r w:rsidR="00883397">
        <w:rPr>
          <w:rFonts w:cstheme="minorHAnsi"/>
        </w:rPr>
        <w:t>September-</w:t>
      </w:r>
      <w:r>
        <w:rPr>
          <w:rFonts w:cstheme="minorHAnsi"/>
        </w:rPr>
        <w:t>April)</w:t>
      </w:r>
      <w:r w:rsidR="00172505">
        <w:rPr>
          <w:rFonts w:cstheme="minorHAnsi"/>
        </w:rPr>
        <w:t xml:space="preserve"> from </w:t>
      </w:r>
      <w:r w:rsidR="000F3FA2">
        <w:rPr>
          <w:rFonts w:cstheme="minorHAnsi"/>
        </w:rPr>
        <w:t>12</w:t>
      </w:r>
      <w:r w:rsidR="00172505">
        <w:rPr>
          <w:rFonts w:cstheme="minorHAnsi"/>
        </w:rPr>
        <w:t>/12/2020  to</w:t>
      </w:r>
      <w:r>
        <w:rPr>
          <w:rFonts w:cstheme="minorHAnsi"/>
        </w:rPr>
        <w:t xml:space="preserve"> </w:t>
      </w:r>
      <w:r w:rsidR="000F3FA2">
        <w:rPr>
          <w:rFonts w:cstheme="minorHAnsi"/>
        </w:rPr>
        <w:t>7</w:t>
      </w:r>
      <w:r w:rsidR="00172505">
        <w:rPr>
          <w:rFonts w:cstheme="minorHAnsi"/>
        </w:rPr>
        <w:t xml:space="preserve">/4/23 (see </w:t>
      </w:r>
      <w:r>
        <w:rPr>
          <w:rFonts w:cstheme="minorHAnsi"/>
        </w:rPr>
        <w:t>Figure 1</w:t>
      </w:r>
      <w:r w:rsidR="00172505">
        <w:rPr>
          <w:rFonts w:cstheme="minorHAnsi"/>
        </w:rPr>
        <w:t xml:space="preserve"> and</w:t>
      </w:r>
      <w:r w:rsidR="00FE17CE">
        <w:rPr>
          <w:rFonts w:cstheme="minorHAnsi"/>
        </w:rPr>
        <w:t xml:space="preserve"> appendix</w:t>
      </w:r>
      <w:r>
        <w:rPr>
          <w:rFonts w:cstheme="minorHAnsi"/>
        </w:rPr>
        <w:t>)</w:t>
      </w:r>
      <w:r w:rsidR="00FE17CE">
        <w:rPr>
          <w:rFonts w:cstheme="minorHAnsi"/>
        </w:rPr>
        <w:t xml:space="preserve">. </w:t>
      </w:r>
      <w:r w:rsidR="00CB697B">
        <w:rPr>
          <w:rFonts w:cstheme="minorHAnsi"/>
        </w:rPr>
        <w:t>Groups were well balanced (Tables 1</w:t>
      </w:r>
      <w:r w:rsidR="006A6673">
        <w:rPr>
          <w:rFonts w:cstheme="minorHAnsi"/>
        </w:rPr>
        <w:t>/</w:t>
      </w:r>
      <w:r w:rsidR="00CB697B">
        <w:rPr>
          <w:rFonts w:cstheme="minorHAnsi"/>
        </w:rPr>
        <w:t>1b</w:t>
      </w:r>
      <w:r w:rsidR="00DD2607">
        <w:rPr>
          <w:rFonts w:cstheme="minorHAnsi"/>
        </w:rPr>
        <w:t xml:space="preserve"> for completers of the primary outcome</w:t>
      </w:r>
      <w:r w:rsidR="00CB697B">
        <w:rPr>
          <w:rFonts w:cstheme="minorHAnsi"/>
        </w:rPr>
        <w:t>), and</w:t>
      </w:r>
      <w:r w:rsidR="007968EE">
        <w:rPr>
          <w:rFonts w:cstheme="minorHAnsi"/>
        </w:rPr>
        <w:t xml:space="preserve"> follow-up was good</w:t>
      </w:r>
      <w:r w:rsidR="00CB697B">
        <w:rPr>
          <w:rFonts w:cstheme="minorHAnsi"/>
        </w:rPr>
        <w:t xml:space="preserve"> (</w:t>
      </w:r>
      <w:r w:rsidR="0030025C">
        <w:rPr>
          <w:rFonts w:cstheme="minorHAnsi"/>
        </w:rPr>
        <w:t>usual care 86.4% (2983/3451)</w:t>
      </w:r>
      <w:r w:rsidR="00303D18">
        <w:rPr>
          <w:rFonts w:cstheme="minorHAnsi"/>
        </w:rPr>
        <w:t xml:space="preserve"> </w:t>
      </w:r>
      <w:r w:rsidR="00406E5C">
        <w:rPr>
          <w:rFonts w:cstheme="minorHAnsi"/>
        </w:rPr>
        <w:t>Gel-based</w:t>
      </w:r>
      <w:r w:rsidR="00303D18">
        <w:rPr>
          <w:rFonts w:cstheme="minorHAnsi"/>
        </w:rPr>
        <w:t xml:space="preserve"> </w:t>
      </w:r>
      <w:r w:rsidR="006756D4">
        <w:rPr>
          <w:rFonts w:cstheme="minorHAnsi"/>
        </w:rPr>
        <w:t>85.1%</w:t>
      </w:r>
      <w:r w:rsidR="00FE17CE">
        <w:rPr>
          <w:rFonts w:cstheme="minorHAnsi"/>
        </w:rPr>
        <w:t xml:space="preserve"> </w:t>
      </w:r>
      <w:r w:rsidR="006756D4">
        <w:rPr>
          <w:rFonts w:cstheme="minorHAnsi"/>
        </w:rPr>
        <w:t>(</w:t>
      </w:r>
      <w:r w:rsidR="00303D18">
        <w:rPr>
          <w:rFonts w:cstheme="minorHAnsi"/>
        </w:rPr>
        <w:t>2935/3448</w:t>
      </w:r>
      <w:r w:rsidR="006756D4">
        <w:rPr>
          <w:rFonts w:cstheme="minorHAnsi"/>
        </w:rPr>
        <w:t>)</w:t>
      </w:r>
      <w:r w:rsidR="00FE17CE">
        <w:rPr>
          <w:rFonts w:cstheme="minorHAnsi"/>
        </w:rPr>
        <w:t>,</w:t>
      </w:r>
      <w:r w:rsidR="00B8788D">
        <w:rPr>
          <w:rFonts w:cstheme="minorHAnsi"/>
        </w:rPr>
        <w:t xml:space="preserve"> Saline 86</w:t>
      </w:r>
      <w:r w:rsidR="00FC4A41">
        <w:rPr>
          <w:rFonts w:cstheme="minorHAnsi"/>
        </w:rPr>
        <w:t>.0</w:t>
      </w:r>
      <w:r w:rsidR="00B8788D">
        <w:rPr>
          <w:rFonts w:cstheme="minorHAnsi"/>
        </w:rPr>
        <w:t>% (</w:t>
      </w:r>
      <w:r w:rsidR="00303D18">
        <w:rPr>
          <w:rFonts w:cstheme="minorHAnsi"/>
        </w:rPr>
        <w:t>2967/3450</w:t>
      </w:r>
      <w:r w:rsidR="00B8788D">
        <w:rPr>
          <w:rFonts w:cstheme="minorHAnsi"/>
        </w:rPr>
        <w:t>)</w:t>
      </w:r>
      <w:r w:rsidR="00FE17CE">
        <w:rPr>
          <w:rFonts w:cstheme="minorHAnsi"/>
        </w:rPr>
        <w:t>,</w:t>
      </w:r>
      <w:r w:rsidR="00303D18">
        <w:rPr>
          <w:rFonts w:cstheme="minorHAnsi"/>
        </w:rPr>
        <w:t xml:space="preserve">  </w:t>
      </w:r>
      <w:r w:rsidR="001C779F">
        <w:rPr>
          <w:rFonts w:cstheme="minorHAnsi"/>
        </w:rPr>
        <w:t>behavioural website 79.0 % (</w:t>
      </w:r>
      <w:r w:rsidR="00303D18">
        <w:rPr>
          <w:rFonts w:cstheme="minorHAnsi"/>
        </w:rPr>
        <w:t>2727/3450</w:t>
      </w:r>
      <w:r w:rsidR="001C779F">
        <w:rPr>
          <w:rFonts w:cstheme="minorHAnsi"/>
        </w:rPr>
        <w:t>)</w:t>
      </w:r>
      <w:r w:rsidR="00CB697B">
        <w:rPr>
          <w:rFonts w:cstheme="minorHAnsi"/>
        </w:rPr>
        <w:t>)</w:t>
      </w:r>
      <w:r w:rsidR="001C779F">
        <w:rPr>
          <w:rFonts w:cstheme="minorHAnsi"/>
        </w:rPr>
        <w:t>.</w:t>
      </w:r>
      <w:r w:rsidR="00FE17CE">
        <w:rPr>
          <w:rFonts w:cstheme="minorHAnsi"/>
        </w:rPr>
        <w:t xml:space="preserve">  </w:t>
      </w:r>
    </w:p>
    <w:p w14:paraId="1973DF1C" w14:textId="21B8B27E" w:rsidR="003A5C60" w:rsidRDefault="003A5C60" w:rsidP="003A5C60">
      <w:pPr>
        <w:autoSpaceDE w:val="0"/>
        <w:autoSpaceDN w:val="0"/>
        <w:adjustRightInd w:val="0"/>
        <w:spacing w:after="0" w:line="360" w:lineRule="auto"/>
        <w:rPr>
          <w:rFonts w:cstheme="minorHAnsi"/>
        </w:rPr>
      </w:pPr>
      <w:r>
        <w:rPr>
          <w:rFonts w:cstheme="minorHAnsi"/>
        </w:rPr>
        <w:t>9 participants asked their data be removed</w:t>
      </w:r>
      <w:r w:rsidR="00CB697B">
        <w:rPr>
          <w:rFonts w:cstheme="minorHAnsi"/>
        </w:rPr>
        <w:t>,</w:t>
      </w:r>
      <w:r>
        <w:rPr>
          <w:rFonts w:cstheme="minorHAnsi"/>
        </w:rPr>
        <w:t xml:space="preserve"> whilst 438 withdrew but </w:t>
      </w:r>
      <w:r w:rsidR="00CB697B">
        <w:rPr>
          <w:rFonts w:cstheme="minorHAnsi"/>
        </w:rPr>
        <w:t>allowed data use</w:t>
      </w:r>
      <w:r>
        <w:rPr>
          <w:rFonts w:cstheme="minorHAnsi"/>
        </w:rPr>
        <w:t>, leaving 13,790 participants</w:t>
      </w:r>
      <w:r w:rsidR="005C50D9">
        <w:rPr>
          <w:rFonts w:cstheme="minorHAnsi"/>
        </w:rPr>
        <w:t>:</w:t>
      </w:r>
      <w:r>
        <w:rPr>
          <w:rFonts w:cstheme="minorHAnsi"/>
        </w:rPr>
        <w:t xml:space="preserve"> </w:t>
      </w:r>
      <w:r w:rsidR="001F308A">
        <w:rPr>
          <w:rFonts w:cstheme="minorHAnsi"/>
        </w:rPr>
        <w:t>s</w:t>
      </w:r>
      <w:r w:rsidR="001F308A" w:rsidRPr="00AB3C37">
        <w:rPr>
          <w:rFonts w:cstheme="minorHAnsi"/>
        </w:rPr>
        <w:t>tratum 1 (</w:t>
      </w:r>
      <w:r w:rsidR="001F308A" w:rsidRPr="00AB3C37">
        <w:rPr>
          <w:rFonts w:cstheme="minorHAnsi"/>
          <w:i/>
          <w:iCs/>
        </w:rPr>
        <w:t>recurrence</w:t>
      </w:r>
      <w:r w:rsidR="001F308A">
        <w:rPr>
          <w:rFonts w:cstheme="minorHAnsi"/>
          <w:i/>
          <w:iCs/>
        </w:rPr>
        <w:t>,</w:t>
      </w:r>
      <w:r w:rsidR="001F308A" w:rsidRPr="00AB3C37">
        <w:rPr>
          <w:rFonts w:cstheme="minorHAnsi"/>
          <w:i/>
          <w:iCs/>
        </w:rPr>
        <w:t xml:space="preserve"> no risk factors</w:t>
      </w:r>
      <w:r w:rsidR="001F308A" w:rsidRPr="00AB3C37">
        <w:rPr>
          <w:rFonts w:cstheme="minorHAnsi"/>
        </w:rPr>
        <w:t>) n=1</w:t>
      </w:r>
      <w:r w:rsidR="001F308A">
        <w:rPr>
          <w:rFonts w:cstheme="minorHAnsi"/>
        </w:rPr>
        <w:t>,</w:t>
      </w:r>
      <w:r w:rsidR="001F308A" w:rsidRPr="00AB3C37">
        <w:rPr>
          <w:rFonts w:cstheme="minorHAnsi"/>
        </w:rPr>
        <w:t>217</w:t>
      </w:r>
      <w:r w:rsidR="001F308A">
        <w:rPr>
          <w:rFonts w:cstheme="minorHAnsi"/>
        </w:rPr>
        <w:t xml:space="preserve"> (9%)</w:t>
      </w:r>
      <w:r w:rsidR="001F308A" w:rsidRPr="00AB3C37">
        <w:rPr>
          <w:rFonts w:cstheme="minorHAnsi"/>
        </w:rPr>
        <w:t>; stratum 2 (</w:t>
      </w:r>
      <w:r w:rsidR="001F308A" w:rsidRPr="00AB3C37">
        <w:rPr>
          <w:rFonts w:cstheme="minorHAnsi"/>
          <w:i/>
          <w:iCs/>
        </w:rPr>
        <w:t>risk factors, no recurrence</w:t>
      </w:r>
      <w:r w:rsidR="001F308A" w:rsidRPr="00AB3C37">
        <w:rPr>
          <w:rFonts w:cstheme="minorHAnsi"/>
        </w:rPr>
        <w:t>) n=8</w:t>
      </w:r>
      <w:r w:rsidR="001F308A">
        <w:rPr>
          <w:rFonts w:cstheme="minorHAnsi"/>
        </w:rPr>
        <w:t>,</w:t>
      </w:r>
      <w:r w:rsidR="001F308A" w:rsidRPr="00AB3C37">
        <w:rPr>
          <w:rFonts w:cstheme="minorHAnsi"/>
        </w:rPr>
        <w:t>65</w:t>
      </w:r>
      <w:r w:rsidR="00B00C42">
        <w:rPr>
          <w:rFonts w:cstheme="minorHAnsi"/>
        </w:rPr>
        <w:t>2</w:t>
      </w:r>
      <w:r w:rsidR="001F308A">
        <w:rPr>
          <w:rFonts w:cstheme="minorHAnsi"/>
        </w:rPr>
        <w:t xml:space="preserve"> (63%)</w:t>
      </w:r>
      <w:r w:rsidR="001F308A" w:rsidRPr="00AB3C37">
        <w:rPr>
          <w:rFonts w:cstheme="minorHAnsi"/>
        </w:rPr>
        <w:t>; stratum 3 (</w:t>
      </w:r>
      <w:r w:rsidR="001F308A" w:rsidRPr="00AB3C37">
        <w:rPr>
          <w:rFonts w:cstheme="minorHAnsi"/>
          <w:i/>
          <w:iCs/>
        </w:rPr>
        <w:t xml:space="preserve">risk factors plus recurrence) </w:t>
      </w:r>
      <w:r w:rsidR="001F308A" w:rsidRPr="00AB3C37">
        <w:rPr>
          <w:rFonts w:cstheme="minorHAnsi"/>
        </w:rPr>
        <w:t>n=3</w:t>
      </w:r>
      <w:r w:rsidR="001F308A">
        <w:rPr>
          <w:rFonts w:cstheme="minorHAnsi"/>
        </w:rPr>
        <w:t>,</w:t>
      </w:r>
      <w:r w:rsidR="001F308A" w:rsidRPr="00AB3C37">
        <w:rPr>
          <w:rFonts w:cstheme="minorHAnsi"/>
        </w:rPr>
        <w:t>92</w:t>
      </w:r>
      <w:r w:rsidR="001B78F2">
        <w:rPr>
          <w:rFonts w:cstheme="minorHAnsi"/>
        </w:rPr>
        <w:t>1</w:t>
      </w:r>
      <w:r w:rsidR="001F308A">
        <w:rPr>
          <w:rFonts w:cstheme="minorHAnsi"/>
        </w:rPr>
        <w:t xml:space="preserve"> (28%)</w:t>
      </w:r>
      <w:r w:rsidR="001F308A" w:rsidRPr="00AB3C37">
        <w:rPr>
          <w:rFonts w:cstheme="minorHAnsi"/>
        </w:rPr>
        <w:t xml:space="preserve">. </w:t>
      </w:r>
    </w:p>
    <w:p w14:paraId="5B1BC2DA" w14:textId="25BDF804" w:rsidR="00662757" w:rsidRDefault="00662757" w:rsidP="003A5C60">
      <w:pPr>
        <w:autoSpaceDE w:val="0"/>
        <w:autoSpaceDN w:val="0"/>
        <w:adjustRightInd w:val="0"/>
        <w:spacing w:after="0" w:line="360" w:lineRule="auto"/>
        <w:rPr>
          <w:rFonts w:cstheme="minorHAnsi"/>
        </w:rPr>
      </w:pPr>
      <w:r w:rsidRPr="000802FD">
        <w:rPr>
          <w:rFonts w:eastAsia="Times New Roman" w:cstheme="minorHAnsi"/>
          <w:lang w:eastAsia="en-GB"/>
        </w:rPr>
        <w:t>Primary outcome data was mainly missing due to non-response  (12.3%</w:t>
      </w:r>
      <w:r w:rsidR="004F1476">
        <w:rPr>
          <w:rFonts w:eastAsia="Times New Roman" w:cstheme="minorHAnsi"/>
          <w:lang w:eastAsia="en-GB"/>
        </w:rPr>
        <w:t>, 1704</w:t>
      </w:r>
      <w:r w:rsidR="001247BA">
        <w:rPr>
          <w:rFonts w:eastAsia="Times New Roman" w:cstheme="minorHAnsi"/>
          <w:lang w:eastAsia="en-GB"/>
        </w:rPr>
        <w:t>/13799</w:t>
      </w:r>
      <w:r w:rsidRPr="000802FD">
        <w:rPr>
          <w:rFonts w:eastAsia="Times New Roman" w:cstheme="minorHAnsi"/>
          <w:lang w:eastAsia="en-GB"/>
        </w:rPr>
        <w:t>) and withdrawal  (3.1%</w:t>
      </w:r>
      <w:r w:rsidR="00297168">
        <w:rPr>
          <w:rFonts w:eastAsia="Times New Roman" w:cstheme="minorHAnsi"/>
          <w:lang w:eastAsia="en-GB"/>
        </w:rPr>
        <w:t>, 429/13799</w:t>
      </w:r>
      <w:r w:rsidRPr="000802FD">
        <w:rPr>
          <w:rFonts w:eastAsia="Times New Roman" w:cstheme="minorHAnsi"/>
          <w:lang w:eastAsia="en-GB"/>
        </w:rPr>
        <w:t xml:space="preserve">). The completeness of the primary outcome data was 84% </w:t>
      </w:r>
      <w:r w:rsidR="00B64BCE">
        <w:rPr>
          <w:rFonts w:eastAsia="Times New Roman" w:cstheme="minorHAnsi"/>
          <w:lang w:eastAsia="en-GB"/>
        </w:rPr>
        <w:t>(</w:t>
      </w:r>
      <w:r w:rsidR="00CC2930">
        <w:rPr>
          <w:rFonts w:eastAsia="Times New Roman" w:cstheme="minorHAnsi"/>
          <w:lang w:eastAsia="en-GB"/>
        </w:rPr>
        <w:t>11612/13799</w:t>
      </w:r>
      <w:r w:rsidR="00C31D44">
        <w:rPr>
          <w:rFonts w:eastAsia="Times New Roman" w:cstheme="minorHAnsi"/>
          <w:lang w:eastAsia="en-GB"/>
        </w:rPr>
        <w:t xml:space="preserve">; </w:t>
      </w:r>
      <w:r w:rsidR="00B64BCE">
        <w:rPr>
          <w:rFonts w:eastAsia="Times New Roman" w:cstheme="minorHAnsi"/>
          <w:lang w:eastAsia="en-GB"/>
        </w:rPr>
        <w:t>see</w:t>
      </w:r>
      <w:r w:rsidRPr="000802FD">
        <w:rPr>
          <w:rFonts w:eastAsia="Times New Roman" w:cstheme="minorHAnsi"/>
          <w:lang w:eastAsia="en-GB"/>
        </w:rPr>
        <w:t xml:space="preserve"> Table 1</w:t>
      </w:r>
      <w:r w:rsidR="00A4332C">
        <w:rPr>
          <w:rFonts w:eastAsia="Times New Roman" w:cstheme="minorHAnsi"/>
          <w:lang w:eastAsia="en-GB"/>
        </w:rPr>
        <w:t xml:space="preserve"> </w:t>
      </w:r>
      <w:r w:rsidR="00B64BCE">
        <w:rPr>
          <w:rFonts w:eastAsia="Times New Roman" w:cstheme="minorHAnsi"/>
          <w:lang w:eastAsia="en-GB"/>
        </w:rPr>
        <w:t>‘</w:t>
      </w:r>
      <w:r w:rsidR="00A4332C">
        <w:rPr>
          <w:rFonts w:eastAsia="Times New Roman" w:cstheme="minorHAnsi"/>
          <w:lang w:eastAsia="en-GB"/>
        </w:rPr>
        <w:t>complete</w:t>
      </w:r>
      <w:r w:rsidR="00B64BCE">
        <w:rPr>
          <w:rFonts w:eastAsia="Times New Roman" w:cstheme="minorHAnsi"/>
          <w:lang w:eastAsia="en-GB"/>
        </w:rPr>
        <w:t xml:space="preserve">rs’ of </w:t>
      </w:r>
      <w:r w:rsidR="00A4332C">
        <w:rPr>
          <w:rFonts w:eastAsia="Times New Roman" w:cstheme="minorHAnsi"/>
          <w:lang w:eastAsia="en-GB"/>
        </w:rPr>
        <w:t>the primary outcome</w:t>
      </w:r>
      <w:r>
        <w:rPr>
          <w:rFonts w:eastAsia="Times New Roman" w:cstheme="minorHAnsi"/>
          <w:lang w:eastAsia="en-GB"/>
        </w:rPr>
        <w:t xml:space="preserve"> (and </w:t>
      </w:r>
      <w:r w:rsidR="00A4332C">
        <w:rPr>
          <w:rFonts w:eastAsia="Times New Roman" w:cstheme="minorHAnsi"/>
          <w:lang w:eastAsia="en-GB"/>
        </w:rPr>
        <w:t>the randomised population</w:t>
      </w:r>
      <w:r>
        <w:rPr>
          <w:rFonts w:eastAsia="Times New Roman" w:cstheme="minorHAnsi"/>
          <w:lang w:eastAsia="en-GB"/>
        </w:rPr>
        <w:t xml:space="preserve"> in Tables S10</w:t>
      </w:r>
      <w:r w:rsidR="00DB545B">
        <w:rPr>
          <w:rFonts w:eastAsia="Times New Roman" w:cstheme="minorHAnsi"/>
          <w:lang w:eastAsia="en-GB"/>
        </w:rPr>
        <w:t>/</w:t>
      </w:r>
      <w:r>
        <w:rPr>
          <w:rFonts w:eastAsia="Times New Roman" w:cstheme="minorHAnsi"/>
          <w:lang w:eastAsia="en-GB"/>
        </w:rPr>
        <w:t>S11)</w:t>
      </w:r>
      <w:r w:rsidRPr="000802FD">
        <w:rPr>
          <w:rFonts w:eastAsia="Times New Roman" w:cstheme="minorHAnsi"/>
          <w:lang w:eastAsia="en-GB"/>
        </w:rPr>
        <w:t xml:space="preserve">. Those missing the primary outcome were younger than </w:t>
      </w:r>
      <w:r w:rsidR="00DB545B">
        <w:rPr>
          <w:rFonts w:eastAsia="Times New Roman" w:cstheme="minorHAnsi"/>
          <w:lang w:eastAsia="en-GB"/>
        </w:rPr>
        <w:t>completers</w:t>
      </w:r>
      <w:r w:rsidRPr="000802FD">
        <w:rPr>
          <w:rFonts w:eastAsia="Times New Roman" w:cstheme="minorHAnsi"/>
          <w:lang w:eastAsia="en-GB"/>
        </w:rPr>
        <w:t xml:space="preserve"> (median 51 years vs 65), reported slightly more RTIs in a normal year (mean 2.5 vs 1.7), and more likely to be smokers (9.5%</w:t>
      </w:r>
      <w:r w:rsidR="00BC1EE6">
        <w:rPr>
          <w:rFonts w:eastAsia="Times New Roman" w:cstheme="minorHAnsi"/>
          <w:lang w:eastAsia="en-GB"/>
        </w:rPr>
        <w:t xml:space="preserve"> (208/2187)</w:t>
      </w:r>
      <w:r w:rsidRPr="000802FD">
        <w:rPr>
          <w:rFonts w:eastAsia="Times New Roman" w:cstheme="minorHAnsi"/>
          <w:lang w:eastAsia="en-GB"/>
        </w:rPr>
        <w:t xml:space="preserve"> vs 4.3%</w:t>
      </w:r>
      <w:r w:rsidR="00BC1EE6">
        <w:rPr>
          <w:rFonts w:eastAsia="Times New Roman" w:cstheme="minorHAnsi"/>
          <w:lang w:eastAsia="en-GB"/>
        </w:rPr>
        <w:t xml:space="preserve"> (496/11612)</w:t>
      </w:r>
      <w:r w:rsidRPr="000802FD">
        <w:rPr>
          <w:rFonts w:eastAsia="Times New Roman" w:cstheme="minorHAnsi"/>
          <w:lang w:eastAsia="en-GB"/>
        </w:rPr>
        <w:t>).</w:t>
      </w:r>
    </w:p>
    <w:p w14:paraId="5F4AC747" w14:textId="63A6D2F3" w:rsidR="003A5C60" w:rsidRDefault="00CB697B" w:rsidP="00451498">
      <w:pPr>
        <w:tabs>
          <w:tab w:val="left" w:pos="7032"/>
        </w:tabs>
        <w:autoSpaceDE w:val="0"/>
        <w:autoSpaceDN w:val="0"/>
        <w:adjustRightInd w:val="0"/>
        <w:spacing w:after="0" w:line="360" w:lineRule="auto"/>
        <w:rPr>
          <w:rFonts w:cstheme="minorHAnsi"/>
        </w:rPr>
      </w:pPr>
      <w:r>
        <w:rPr>
          <w:rFonts w:cstheme="minorHAnsi"/>
        </w:rPr>
        <w:t>R</w:t>
      </w:r>
      <w:r w:rsidR="003A5C60" w:rsidRPr="009D6FC8">
        <w:rPr>
          <w:rFonts w:cstheme="minorHAnsi"/>
        </w:rPr>
        <w:t>eason</w:t>
      </w:r>
      <w:r>
        <w:rPr>
          <w:rFonts w:cstheme="minorHAnsi"/>
        </w:rPr>
        <w:t>s</w:t>
      </w:r>
      <w:r w:rsidR="003A5C60" w:rsidRPr="009D6FC8">
        <w:rPr>
          <w:rFonts w:cstheme="minorHAnsi"/>
        </w:rPr>
        <w:t xml:space="preserve"> for withdrawal </w:t>
      </w:r>
      <w:r>
        <w:rPr>
          <w:rFonts w:cstheme="minorHAnsi"/>
        </w:rPr>
        <w:t>provided</w:t>
      </w:r>
      <w:r w:rsidR="003A5C60" w:rsidRPr="009D6FC8">
        <w:rPr>
          <w:rFonts w:cstheme="minorHAnsi"/>
        </w:rPr>
        <w:t xml:space="preserve"> were:  unable to engage with intervention (n=93</w:t>
      </w:r>
      <w:r w:rsidR="009D6FC8" w:rsidRPr="009D6FC8">
        <w:rPr>
          <w:rFonts w:cstheme="minorHAnsi"/>
        </w:rPr>
        <w:t>;</w:t>
      </w:r>
      <w:r w:rsidR="009D6FC8" w:rsidRPr="009D6FC8">
        <w:rPr>
          <w:rStyle w:val="Heading3Char"/>
          <w:rFonts w:asciiTheme="minorHAnsi" w:hAnsiTheme="minorHAnsi" w:cstheme="minorHAnsi"/>
          <w:sz w:val="22"/>
          <w:szCs w:val="22"/>
        </w:rPr>
        <w:t xml:space="preserve"> </w:t>
      </w:r>
      <w:r w:rsidR="00606FB8" w:rsidRPr="009D6FC8">
        <w:rPr>
          <w:rFonts w:cstheme="minorHAnsi"/>
        </w:rPr>
        <w:t>Behavioural website n=48 (52%),</w:t>
      </w:r>
      <w:r w:rsidR="006060C4">
        <w:rPr>
          <w:rFonts w:cstheme="minorHAnsi"/>
        </w:rPr>
        <w:t xml:space="preserve"> </w:t>
      </w:r>
      <w:r w:rsidR="00606FB8" w:rsidRPr="009D6FC8">
        <w:rPr>
          <w:rFonts w:cstheme="minorHAnsi"/>
        </w:rPr>
        <w:t>VFD=19 (20%),Saline n=18 (19%),Usual care=8 (9%)</w:t>
      </w:r>
      <w:r w:rsidR="00CF7034">
        <w:rPr>
          <w:rFonts w:cstheme="minorHAnsi"/>
        </w:rPr>
        <w:t>)</w:t>
      </w:r>
      <w:r w:rsidR="003A5C60" w:rsidRPr="009D6FC8">
        <w:rPr>
          <w:rFonts w:cstheme="minorHAnsi"/>
        </w:rPr>
        <w:t>; too unwell/change in medical condition (n= 69); trial processes/too busy (n=69); personal circumstances (n=32); deceased (n=16); study not relevant/does not get RTIs (n=14); other (n=7); pregnancy/breastfeeding (n=3).</w:t>
      </w:r>
    </w:p>
    <w:p w14:paraId="5D4E0EBD" w14:textId="77777777" w:rsidR="002851DB" w:rsidRDefault="002851DB" w:rsidP="003956ED">
      <w:pPr>
        <w:autoSpaceDE w:val="0"/>
        <w:autoSpaceDN w:val="0"/>
        <w:adjustRightInd w:val="0"/>
        <w:spacing w:after="0" w:line="360" w:lineRule="auto"/>
        <w:rPr>
          <w:rFonts w:cstheme="minorHAnsi"/>
          <w:b/>
          <w:bCs/>
        </w:rPr>
      </w:pPr>
    </w:p>
    <w:p w14:paraId="4409E7F2" w14:textId="34A74203" w:rsidR="00B92BC5" w:rsidRPr="00BA5B89" w:rsidRDefault="00B92BC5" w:rsidP="003956ED">
      <w:pPr>
        <w:autoSpaceDE w:val="0"/>
        <w:autoSpaceDN w:val="0"/>
        <w:adjustRightInd w:val="0"/>
        <w:spacing w:after="0" w:line="360" w:lineRule="auto"/>
        <w:rPr>
          <w:rFonts w:cstheme="minorHAnsi"/>
          <w:b/>
          <w:bCs/>
        </w:rPr>
      </w:pPr>
      <w:r w:rsidRPr="00BA5B89">
        <w:rPr>
          <w:rFonts w:cstheme="minorHAnsi"/>
          <w:b/>
          <w:bCs/>
        </w:rPr>
        <w:t xml:space="preserve">Days with </w:t>
      </w:r>
      <w:r w:rsidR="00545334">
        <w:rPr>
          <w:rFonts w:cstheme="minorHAnsi"/>
          <w:b/>
          <w:bCs/>
        </w:rPr>
        <w:t>illness</w:t>
      </w:r>
      <w:r w:rsidR="00824F14">
        <w:rPr>
          <w:rFonts w:cstheme="minorHAnsi"/>
          <w:b/>
          <w:bCs/>
        </w:rPr>
        <w:t xml:space="preserve"> (Table </w:t>
      </w:r>
      <w:r w:rsidR="00FF0932">
        <w:rPr>
          <w:rFonts w:cstheme="minorHAnsi"/>
          <w:b/>
          <w:bCs/>
        </w:rPr>
        <w:t>2</w:t>
      </w:r>
      <w:r w:rsidR="00824F14">
        <w:rPr>
          <w:rFonts w:cstheme="minorHAnsi"/>
          <w:b/>
          <w:bCs/>
        </w:rPr>
        <w:t>)</w:t>
      </w:r>
    </w:p>
    <w:p w14:paraId="4EC2EC8B" w14:textId="482B2E69" w:rsidR="00B54FD0" w:rsidRPr="00662757" w:rsidRDefault="00576D55" w:rsidP="001D31CF">
      <w:pPr>
        <w:spacing w:before="100" w:beforeAutospacing="1" w:after="100" w:afterAutospacing="1" w:line="360" w:lineRule="auto"/>
        <w:rPr>
          <w:rFonts w:cstheme="minorHAnsi"/>
          <w:lang w:val="en-US"/>
        </w:rPr>
      </w:pPr>
      <w:r>
        <w:rPr>
          <w:rFonts w:cstheme="minorHAnsi"/>
        </w:rPr>
        <w:t>T</w:t>
      </w:r>
      <w:r w:rsidR="00C4428B" w:rsidRPr="002851DB">
        <w:rPr>
          <w:rFonts w:cstheme="minorHAnsi"/>
        </w:rPr>
        <w:t>he usual care</w:t>
      </w:r>
      <w:r w:rsidR="00480B85" w:rsidRPr="002851DB">
        <w:rPr>
          <w:rFonts w:cstheme="minorHAnsi"/>
        </w:rPr>
        <w:t xml:space="preserve"> group</w:t>
      </w:r>
      <w:r w:rsidR="00C4428B" w:rsidRPr="002851DB">
        <w:rPr>
          <w:rFonts w:cstheme="minorHAnsi"/>
        </w:rPr>
        <w:t xml:space="preserve"> had a mean of 8 days of </w:t>
      </w:r>
      <w:r w:rsidR="00C529E2" w:rsidRPr="002851DB">
        <w:rPr>
          <w:rFonts w:cstheme="minorHAnsi"/>
        </w:rPr>
        <w:t>illness</w:t>
      </w:r>
      <w:r w:rsidR="00C4428B" w:rsidRPr="002851DB">
        <w:rPr>
          <w:rFonts w:cstheme="minorHAnsi"/>
        </w:rPr>
        <w:t xml:space="preserve"> </w:t>
      </w:r>
      <w:r w:rsidR="00F75642" w:rsidRPr="002851DB">
        <w:rPr>
          <w:rFonts w:cstheme="minorHAnsi"/>
        </w:rPr>
        <w:t xml:space="preserve">(IRR 1) </w:t>
      </w:r>
      <w:r w:rsidR="00C4428B" w:rsidRPr="002851DB">
        <w:rPr>
          <w:rFonts w:cstheme="minorHAnsi"/>
        </w:rPr>
        <w:t>which was reduced in both spray groups but not the</w:t>
      </w:r>
      <w:r w:rsidR="00A47F3D" w:rsidRPr="002851DB">
        <w:rPr>
          <w:rFonts w:cstheme="minorHAnsi"/>
        </w:rPr>
        <w:t xml:space="preserve"> behavioural </w:t>
      </w:r>
      <w:r w:rsidR="00C4428B" w:rsidRPr="002851DB">
        <w:rPr>
          <w:rFonts w:cstheme="minorHAnsi"/>
        </w:rPr>
        <w:t xml:space="preserve"> website (</w:t>
      </w:r>
      <w:r w:rsidR="00406E5C" w:rsidRPr="002851DB">
        <w:rPr>
          <w:rFonts w:cstheme="minorHAnsi"/>
        </w:rPr>
        <w:t>Gel-based</w:t>
      </w:r>
      <w:r w:rsidR="00C4428B" w:rsidRPr="002851DB">
        <w:rPr>
          <w:rFonts w:cstheme="minorHAnsi"/>
        </w:rPr>
        <w:t xml:space="preserve"> 6.5 days (</w:t>
      </w:r>
      <w:r w:rsidR="00040137" w:rsidRPr="002851DB">
        <w:rPr>
          <w:rFonts w:cstheme="minorHAnsi"/>
        </w:rPr>
        <w:t>I</w:t>
      </w:r>
      <w:r w:rsidR="00C4428B" w:rsidRPr="002851DB">
        <w:rPr>
          <w:rFonts w:cstheme="minorHAnsi"/>
        </w:rPr>
        <w:t xml:space="preserve">RR 0.82, </w:t>
      </w:r>
      <w:r w:rsidR="00FD5164">
        <w:rPr>
          <w:rFonts w:cstheme="minorHAnsi"/>
        </w:rPr>
        <w:t xml:space="preserve">99% CI </w:t>
      </w:r>
      <w:r w:rsidR="00C4428B" w:rsidRPr="002851DB">
        <w:rPr>
          <w:rFonts w:cstheme="minorHAnsi"/>
        </w:rPr>
        <w:t>0.77 to 0.88)</w:t>
      </w:r>
      <w:r w:rsidR="00FD5164">
        <w:rPr>
          <w:rFonts w:cstheme="minorHAnsi"/>
        </w:rPr>
        <w:t>,p&lt;0.00</w:t>
      </w:r>
      <w:r w:rsidR="00AE6F3D">
        <w:rPr>
          <w:rFonts w:cstheme="minorHAnsi"/>
        </w:rPr>
        <w:t>0</w:t>
      </w:r>
      <w:r w:rsidR="00FD5164">
        <w:rPr>
          <w:rFonts w:cstheme="minorHAnsi"/>
        </w:rPr>
        <w:t>1</w:t>
      </w:r>
      <w:r w:rsidR="00C4428B" w:rsidRPr="002851DB">
        <w:rPr>
          <w:rFonts w:cstheme="minorHAnsi"/>
        </w:rPr>
        <w:t xml:space="preserve">, Saline </w:t>
      </w:r>
      <w:r w:rsidR="004E4A18" w:rsidRPr="002851DB">
        <w:rPr>
          <w:rFonts w:cstheme="minorHAnsi"/>
        </w:rPr>
        <w:t xml:space="preserve">6.4 days </w:t>
      </w:r>
      <w:r w:rsidR="00C4428B" w:rsidRPr="002851DB">
        <w:rPr>
          <w:rFonts w:cstheme="minorHAnsi"/>
        </w:rPr>
        <w:t>(</w:t>
      </w:r>
      <w:r w:rsidR="004E4A18" w:rsidRPr="002851DB">
        <w:rPr>
          <w:rFonts w:cstheme="minorHAnsi"/>
        </w:rPr>
        <w:t xml:space="preserve">0.81, </w:t>
      </w:r>
      <w:r w:rsidR="00C4428B" w:rsidRPr="002851DB">
        <w:rPr>
          <w:rFonts w:cstheme="minorHAnsi"/>
        </w:rPr>
        <w:t>0.76 to 0.87</w:t>
      </w:r>
      <w:r w:rsidR="00043579">
        <w:rPr>
          <w:rFonts w:cstheme="minorHAnsi"/>
        </w:rPr>
        <w:t>,p</w:t>
      </w:r>
      <w:r w:rsidR="00AE6F3D">
        <w:rPr>
          <w:rFonts w:cstheme="minorHAnsi"/>
        </w:rPr>
        <w:t>&lt;</w:t>
      </w:r>
      <w:r w:rsidR="00043579">
        <w:rPr>
          <w:rFonts w:cstheme="minorHAnsi"/>
        </w:rPr>
        <w:t>0.0001</w:t>
      </w:r>
      <w:r w:rsidR="00C4428B" w:rsidRPr="002851DB">
        <w:rPr>
          <w:rFonts w:cstheme="minorHAnsi"/>
        </w:rPr>
        <w:t xml:space="preserve">), </w:t>
      </w:r>
      <w:r w:rsidR="00A47F3D" w:rsidRPr="002851DB">
        <w:rPr>
          <w:rFonts w:cstheme="minorHAnsi"/>
        </w:rPr>
        <w:t xml:space="preserve">behavioural </w:t>
      </w:r>
      <w:r w:rsidR="00C4428B" w:rsidRPr="002851DB">
        <w:rPr>
          <w:rFonts w:cstheme="minorHAnsi"/>
        </w:rPr>
        <w:t>website 7.4 days (0.97, 0.91 to 1.04</w:t>
      </w:r>
      <w:r w:rsidR="00043579">
        <w:rPr>
          <w:rFonts w:cstheme="minorHAnsi"/>
        </w:rPr>
        <w:t>, p=0.46</w:t>
      </w:r>
      <w:r w:rsidR="00C4428B" w:rsidRPr="002851DB">
        <w:rPr>
          <w:rFonts w:cstheme="minorHAnsi"/>
        </w:rPr>
        <w:t>)</w:t>
      </w:r>
      <w:r w:rsidR="00824F14" w:rsidRPr="002851DB">
        <w:rPr>
          <w:rFonts w:cstheme="minorHAnsi"/>
        </w:rPr>
        <w:t>.</w:t>
      </w:r>
      <w:r w:rsidR="00E102FA" w:rsidRPr="002851DB">
        <w:rPr>
          <w:rFonts w:cstheme="minorHAnsi"/>
        </w:rPr>
        <w:t xml:space="preserve"> </w:t>
      </w:r>
      <w:r w:rsidR="00CB697B" w:rsidRPr="002851DB">
        <w:rPr>
          <w:rFonts w:cstheme="minorHAnsi"/>
        </w:rPr>
        <w:t xml:space="preserve">For those reporting an </w:t>
      </w:r>
      <w:r w:rsidR="00C529E2" w:rsidRPr="002851DB">
        <w:rPr>
          <w:rFonts w:cstheme="minorHAnsi"/>
        </w:rPr>
        <w:t>illness</w:t>
      </w:r>
      <w:r w:rsidR="00CB697B" w:rsidRPr="002851DB">
        <w:rPr>
          <w:rFonts w:cstheme="minorHAnsi"/>
        </w:rPr>
        <w:t xml:space="preserve"> </w:t>
      </w:r>
      <w:r w:rsidR="009505D9" w:rsidRPr="002851DB">
        <w:rPr>
          <w:rFonts w:cstheme="minorHAnsi"/>
        </w:rPr>
        <w:t xml:space="preserve">the mean days with </w:t>
      </w:r>
      <w:r w:rsidR="00C529E2" w:rsidRPr="002851DB">
        <w:rPr>
          <w:rFonts w:cstheme="minorHAnsi"/>
        </w:rPr>
        <w:t>illness</w:t>
      </w:r>
      <w:r w:rsidR="009505D9" w:rsidRPr="002851DB">
        <w:rPr>
          <w:rFonts w:cstheme="minorHAnsi"/>
        </w:rPr>
        <w:t xml:space="preserve"> were respectively 15, 12,11.8 and 14days.</w:t>
      </w:r>
      <w:r w:rsidR="007A6AEA">
        <w:rPr>
          <w:rFonts w:cstheme="minorHAnsi"/>
        </w:rPr>
        <w:t xml:space="preserve"> </w:t>
      </w:r>
      <w:r w:rsidR="007A6AEA" w:rsidRPr="00794F61">
        <w:rPr>
          <w:rFonts w:cstheme="minorHAnsi"/>
          <w:lang w:val="en-US"/>
        </w:rPr>
        <w:t>The</w:t>
      </w:r>
      <w:r w:rsidR="007A6AEA" w:rsidRPr="002A4A2F">
        <w:rPr>
          <w:rFonts w:eastAsia="Times New Roman" w:cstheme="minorHAnsi"/>
          <w:lang w:eastAsia="en-GB"/>
        </w:rPr>
        <w:t xml:space="preserve"> estimates from monthly  questi</w:t>
      </w:r>
      <w:r w:rsidR="007A6AEA">
        <w:rPr>
          <w:rFonts w:eastAsia="Times New Roman" w:cstheme="minorHAnsi"/>
          <w:lang w:eastAsia="en-GB"/>
        </w:rPr>
        <w:t>onnaires</w:t>
      </w:r>
      <w:r w:rsidR="007A6AEA" w:rsidRPr="002A4A2F">
        <w:rPr>
          <w:rFonts w:eastAsia="Times New Roman" w:cstheme="minorHAnsi"/>
          <w:lang w:eastAsia="en-GB"/>
        </w:rPr>
        <w:t xml:space="preserve"> </w:t>
      </w:r>
      <w:r w:rsidR="007A6AEA">
        <w:rPr>
          <w:rFonts w:eastAsia="Times New Roman" w:cstheme="minorHAnsi"/>
          <w:lang w:eastAsia="en-GB"/>
        </w:rPr>
        <w:t xml:space="preserve">(months 1-6) </w:t>
      </w:r>
      <w:r w:rsidR="007A6AEA" w:rsidRPr="002A4A2F">
        <w:rPr>
          <w:rFonts w:eastAsia="Times New Roman" w:cstheme="minorHAnsi"/>
          <w:lang w:eastAsia="en-GB"/>
        </w:rPr>
        <w:t xml:space="preserve">were very similar to the 6 month </w:t>
      </w:r>
      <w:r w:rsidR="007A6AEA">
        <w:rPr>
          <w:rFonts w:eastAsia="Times New Roman" w:cstheme="minorHAnsi"/>
          <w:lang w:eastAsia="en-GB"/>
        </w:rPr>
        <w:t>questionnaires</w:t>
      </w:r>
      <w:r w:rsidR="007A6AEA" w:rsidRPr="002A4A2F">
        <w:rPr>
          <w:rFonts w:eastAsia="Times New Roman" w:cstheme="minorHAnsi"/>
          <w:lang w:eastAsia="en-GB"/>
        </w:rPr>
        <w:t xml:space="preserve"> (IRR gel-based 0.79 (0.74 to 0.85), saline 0.80 (0.75 to 0.86) website 0.98 (0.90 to 1.05)</w:t>
      </w:r>
      <w:r w:rsidR="006019FA">
        <w:rPr>
          <w:rFonts w:eastAsia="Times New Roman" w:cstheme="minorHAnsi"/>
          <w:lang w:eastAsia="en-GB"/>
        </w:rPr>
        <w:t>)</w:t>
      </w:r>
      <w:r w:rsidR="007A6AEA" w:rsidRPr="002A4A2F">
        <w:rPr>
          <w:rFonts w:eastAsia="Times New Roman" w:cstheme="minorHAnsi"/>
          <w:lang w:eastAsia="en-GB"/>
        </w:rPr>
        <w:t xml:space="preserve">. </w:t>
      </w:r>
      <w:r w:rsidR="009505D9" w:rsidRPr="002851DB">
        <w:rPr>
          <w:rFonts w:cstheme="minorHAnsi"/>
        </w:rPr>
        <w:t xml:space="preserve"> All interventions </w:t>
      </w:r>
      <w:r w:rsidR="00DE0A52" w:rsidRPr="002851DB">
        <w:rPr>
          <w:rFonts w:cstheme="minorHAnsi"/>
        </w:rPr>
        <w:t>statistically significant</w:t>
      </w:r>
      <w:r w:rsidR="009505D9" w:rsidRPr="002851DB">
        <w:rPr>
          <w:rFonts w:cstheme="minorHAnsi"/>
        </w:rPr>
        <w:t xml:space="preserve">ly reduced moderately bad symptoms (Table 4). </w:t>
      </w:r>
      <w:r w:rsidR="00CB697B" w:rsidRPr="002851DB">
        <w:rPr>
          <w:rFonts w:cstheme="minorHAnsi"/>
        </w:rPr>
        <w:t>The</w:t>
      </w:r>
      <w:r w:rsidR="0056534A" w:rsidRPr="002851DB">
        <w:rPr>
          <w:rFonts w:cstheme="minorHAnsi"/>
        </w:rPr>
        <w:t xml:space="preserve"> </w:t>
      </w:r>
      <w:r w:rsidR="00E102FA" w:rsidRPr="002851DB">
        <w:rPr>
          <w:rFonts w:cstheme="minorHAnsi"/>
        </w:rPr>
        <w:t xml:space="preserve">CACE </w:t>
      </w:r>
      <w:r w:rsidR="00CB4995" w:rsidRPr="002851DB">
        <w:rPr>
          <w:rFonts w:cstheme="minorHAnsi"/>
        </w:rPr>
        <w:t>analys</w:t>
      </w:r>
      <w:r w:rsidR="00CB697B" w:rsidRPr="002851DB">
        <w:rPr>
          <w:rFonts w:cstheme="minorHAnsi"/>
        </w:rPr>
        <w:t>is estimates</w:t>
      </w:r>
      <w:r w:rsidR="00CB4995" w:rsidRPr="002851DB">
        <w:rPr>
          <w:rFonts w:cstheme="minorHAnsi"/>
        </w:rPr>
        <w:t xml:space="preserve"> </w:t>
      </w:r>
      <w:r w:rsidR="00480B85" w:rsidRPr="002851DB">
        <w:rPr>
          <w:rFonts w:cstheme="minorHAnsi"/>
        </w:rPr>
        <w:t>s</w:t>
      </w:r>
      <w:r w:rsidR="00CB4995" w:rsidRPr="002851DB">
        <w:rPr>
          <w:rFonts w:cstheme="minorHAnsi"/>
        </w:rPr>
        <w:t>uggest</w:t>
      </w:r>
      <w:ins w:id="16" w:author="Paul Little" w:date="2024-07-08T09:11:00Z">
        <w:r w:rsidR="0017535E">
          <w:rPr>
            <w:rFonts w:cstheme="minorHAnsi"/>
          </w:rPr>
          <w:t>s</w:t>
        </w:r>
      </w:ins>
      <w:r w:rsidR="00CB697B" w:rsidRPr="002851DB">
        <w:rPr>
          <w:rFonts w:cstheme="minorHAnsi"/>
        </w:rPr>
        <w:t xml:space="preserve"> </w:t>
      </w:r>
      <w:r w:rsidR="00E05F57" w:rsidRPr="002851DB">
        <w:rPr>
          <w:rFonts w:cstheme="minorHAnsi"/>
        </w:rPr>
        <w:t xml:space="preserve">a </w:t>
      </w:r>
      <w:del w:id="17" w:author="Paul Little" w:date="2024-07-08T09:11:00Z">
        <w:r w:rsidR="00E05F57" w:rsidRPr="002851DB" w:rsidDel="0017535E">
          <w:rPr>
            <w:rFonts w:cstheme="minorHAnsi"/>
          </w:rPr>
          <w:delText>considerably</w:delText>
        </w:r>
      </w:del>
      <w:r w:rsidR="0056534A" w:rsidRPr="002851DB">
        <w:rPr>
          <w:rFonts w:cstheme="minorHAnsi"/>
        </w:rPr>
        <w:t xml:space="preserve"> larger</w:t>
      </w:r>
      <w:r w:rsidR="00CD0B65" w:rsidRPr="002851DB">
        <w:rPr>
          <w:rFonts w:cstheme="minorHAnsi"/>
        </w:rPr>
        <w:t xml:space="preserve"> effect</w:t>
      </w:r>
      <w:r w:rsidR="006E438D" w:rsidRPr="002851DB">
        <w:rPr>
          <w:rFonts w:cstheme="minorHAnsi"/>
        </w:rPr>
        <w:t xml:space="preserve"> </w:t>
      </w:r>
      <w:r w:rsidR="00CB697B" w:rsidRPr="002851DB">
        <w:rPr>
          <w:rFonts w:cstheme="minorHAnsi"/>
        </w:rPr>
        <w:t>with better adherence</w:t>
      </w:r>
      <w:r w:rsidR="005721DF">
        <w:rPr>
          <w:rFonts w:cstheme="minorHAnsi"/>
        </w:rPr>
        <w:t xml:space="preserve"> in both spray groups</w:t>
      </w:r>
      <w:del w:id="18" w:author="Paul Little" w:date="2024-07-08T09:11:00Z">
        <w:r w:rsidR="00CB697B" w:rsidRPr="002851DB" w:rsidDel="0017535E">
          <w:rPr>
            <w:rFonts w:cstheme="minorHAnsi"/>
          </w:rPr>
          <w:delText xml:space="preserve"> </w:delText>
        </w:r>
        <w:r w:rsidR="006E438D" w:rsidRPr="002851DB" w:rsidDel="0017535E">
          <w:rPr>
            <w:rFonts w:cstheme="minorHAnsi"/>
          </w:rPr>
          <w:delText xml:space="preserve">(40% reduction in </w:delText>
        </w:r>
      </w:del>
      <w:del w:id="19" w:author="Paul Little" w:date="2024-06-06T17:33:00Z">
        <w:r w:rsidR="006E438D" w:rsidRPr="002851DB" w:rsidDel="00416825">
          <w:rPr>
            <w:rFonts w:cstheme="minorHAnsi"/>
          </w:rPr>
          <w:delText>illness duration</w:delText>
        </w:r>
      </w:del>
      <w:del w:id="20" w:author="Paul Little" w:date="2024-07-08T09:11:00Z">
        <w:r w:rsidR="005721DF" w:rsidDel="0017535E">
          <w:rPr>
            <w:rFonts w:cstheme="minorHAnsi"/>
          </w:rPr>
          <w:delText xml:space="preserve">: </w:delText>
        </w:r>
        <w:r w:rsidR="00CD0B65" w:rsidRPr="002851DB" w:rsidDel="0017535E">
          <w:rPr>
            <w:rFonts w:cstheme="minorHAnsi"/>
          </w:rPr>
          <w:delText>IRR</w:delText>
        </w:r>
        <w:r w:rsidR="007F36DD" w:rsidRPr="002851DB" w:rsidDel="0017535E">
          <w:rPr>
            <w:rFonts w:cstheme="minorHAnsi"/>
          </w:rPr>
          <w:delText xml:space="preserve"> 0.61</w:delText>
        </w:r>
        <w:r w:rsidR="00A52B08" w:rsidRPr="002851DB" w:rsidDel="0017535E">
          <w:rPr>
            <w:rFonts w:cstheme="minorHAnsi"/>
          </w:rPr>
          <w:delText xml:space="preserve"> (</w:delText>
        </w:r>
        <w:r w:rsidR="007F36DD" w:rsidRPr="002851DB" w:rsidDel="0017535E">
          <w:rPr>
            <w:rFonts w:cstheme="minorHAnsi"/>
          </w:rPr>
          <w:delText>0.34 to 1.10</w:delText>
        </w:r>
        <w:r w:rsidR="00A52B08" w:rsidRPr="002851DB" w:rsidDel="0017535E">
          <w:rPr>
            <w:rFonts w:cstheme="minorHAnsi"/>
          </w:rPr>
          <w:delText>)</w:delText>
        </w:r>
        <w:r w:rsidR="00102853" w:rsidRPr="002851DB" w:rsidDel="0017535E">
          <w:rPr>
            <w:rFonts w:cstheme="minorHAnsi"/>
          </w:rPr>
          <w:delText>)</w:delText>
        </w:r>
      </w:del>
      <w:r w:rsidR="00F3132B" w:rsidRPr="002851DB">
        <w:rPr>
          <w:rFonts w:cstheme="minorHAnsi"/>
        </w:rPr>
        <w:t>.</w:t>
      </w:r>
      <w:r w:rsidR="001B3F57" w:rsidRPr="002851DB">
        <w:rPr>
          <w:rFonts w:cstheme="minorHAnsi"/>
        </w:rPr>
        <w:t xml:space="preserve"> </w:t>
      </w:r>
      <w:r w:rsidR="00CB697B" w:rsidRPr="002851DB">
        <w:rPr>
          <w:rFonts w:cstheme="minorHAnsi"/>
        </w:rPr>
        <w:t xml:space="preserve">Sprays </w:t>
      </w:r>
      <w:r w:rsidR="00305A46" w:rsidRPr="002851DB">
        <w:rPr>
          <w:rFonts w:cstheme="minorHAnsi"/>
        </w:rPr>
        <w:t>increase</w:t>
      </w:r>
      <w:r w:rsidR="00CB697B" w:rsidRPr="002851DB">
        <w:rPr>
          <w:rFonts w:cstheme="minorHAnsi"/>
        </w:rPr>
        <w:t>d</w:t>
      </w:r>
      <w:r w:rsidR="00305A46" w:rsidRPr="002851DB">
        <w:rPr>
          <w:rFonts w:cstheme="minorHAnsi"/>
        </w:rPr>
        <w:t xml:space="preserve"> the number with </w:t>
      </w:r>
      <w:r w:rsidR="00F41E3B" w:rsidRPr="002851DB">
        <w:rPr>
          <w:rFonts w:cstheme="minorHAnsi"/>
        </w:rPr>
        <w:t>symptoms for 7 days or less, and fewer with  prolonged illness</w:t>
      </w:r>
      <w:r w:rsidR="00407308" w:rsidRPr="002851DB">
        <w:rPr>
          <w:rFonts w:cstheme="minorHAnsi"/>
        </w:rPr>
        <w:t xml:space="preserve"> (15 or more days</w:t>
      </w:r>
      <w:r w:rsidR="00B531CF" w:rsidRPr="002851DB">
        <w:rPr>
          <w:rFonts w:cstheme="minorHAnsi"/>
        </w:rPr>
        <w:t>:</w:t>
      </w:r>
      <w:r w:rsidR="00B54FD0" w:rsidRPr="002851DB">
        <w:rPr>
          <w:rFonts w:cstheme="minorHAnsi"/>
        </w:rPr>
        <w:t xml:space="preserve"> Usual care 15.5% </w:t>
      </w:r>
      <w:r w:rsidR="00CC245D" w:rsidRPr="002851DB">
        <w:rPr>
          <w:rFonts w:cstheme="minorHAnsi"/>
        </w:rPr>
        <w:t>(</w:t>
      </w:r>
      <w:r w:rsidR="00B54FD0" w:rsidRPr="002851DB">
        <w:rPr>
          <w:rFonts w:cstheme="minorHAnsi"/>
          <w:lang w:val="en-US"/>
        </w:rPr>
        <w:t>462/2983</w:t>
      </w:r>
      <w:r w:rsidR="00CC245D" w:rsidRPr="002851DB">
        <w:rPr>
          <w:rFonts w:cstheme="minorHAnsi"/>
          <w:lang w:val="en-US"/>
        </w:rPr>
        <w:t>) Vicks 11.8%(</w:t>
      </w:r>
      <w:r w:rsidR="00B54FD0" w:rsidRPr="002851DB">
        <w:rPr>
          <w:rFonts w:cstheme="minorHAnsi"/>
          <w:lang w:val="en-US"/>
        </w:rPr>
        <w:t>345/2935</w:t>
      </w:r>
      <w:r w:rsidR="00BB2622" w:rsidRPr="002851DB">
        <w:rPr>
          <w:rFonts w:cstheme="minorHAnsi"/>
          <w:lang w:val="en-US"/>
        </w:rPr>
        <w:t>) S</w:t>
      </w:r>
      <w:r w:rsidR="006D3347" w:rsidRPr="002851DB">
        <w:rPr>
          <w:rFonts w:cstheme="minorHAnsi"/>
          <w:lang w:val="en-US"/>
        </w:rPr>
        <w:t>aline</w:t>
      </w:r>
      <w:r w:rsidR="00BB2622" w:rsidRPr="002851DB">
        <w:rPr>
          <w:rFonts w:cstheme="minorHAnsi"/>
          <w:lang w:val="en-US"/>
        </w:rPr>
        <w:t xml:space="preserve"> 11.5 (</w:t>
      </w:r>
      <w:r w:rsidR="00B54FD0" w:rsidRPr="002851DB">
        <w:rPr>
          <w:rFonts w:cstheme="minorHAnsi"/>
          <w:lang w:val="en-US"/>
        </w:rPr>
        <w:t>342/2967</w:t>
      </w:r>
      <w:r w:rsidR="00BB2622" w:rsidRPr="002851DB">
        <w:rPr>
          <w:rFonts w:cstheme="minorHAnsi"/>
          <w:lang w:val="en-US"/>
        </w:rPr>
        <w:t>)</w:t>
      </w:r>
      <w:r w:rsidR="00B54FD0" w:rsidRPr="002851DB">
        <w:rPr>
          <w:rFonts w:cstheme="minorHAnsi"/>
          <w:lang w:val="en-US"/>
        </w:rPr>
        <w:t xml:space="preserve"> </w:t>
      </w:r>
      <w:r w:rsidR="006D3347" w:rsidRPr="002851DB">
        <w:rPr>
          <w:rFonts w:cstheme="minorHAnsi"/>
          <w:lang w:val="en-US"/>
        </w:rPr>
        <w:t xml:space="preserve"> </w:t>
      </w:r>
      <w:proofErr w:type="spellStart"/>
      <w:r w:rsidR="006D3347" w:rsidRPr="002851DB">
        <w:rPr>
          <w:rFonts w:cstheme="minorHAnsi"/>
          <w:lang w:val="en-US"/>
        </w:rPr>
        <w:t>behavioural</w:t>
      </w:r>
      <w:proofErr w:type="spellEnd"/>
      <w:r w:rsidR="006D3347" w:rsidRPr="002851DB">
        <w:rPr>
          <w:rFonts w:cstheme="minorHAnsi"/>
          <w:lang w:val="en-US"/>
        </w:rPr>
        <w:t xml:space="preserve"> website </w:t>
      </w:r>
      <w:r w:rsidR="00B54FD0" w:rsidRPr="002851DB">
        <w:rPr>
          <w:rFonts w:cstheme="minorHAnsi"/>
          <w:lang w:val="en-US"/>
        </w:rPr>
        <w:t>1</w:t>
      </w:r>
      <w:r w:rsidR="006D3347" w:rsidRPr="002851DB">
        <w:rPr>
          <w:rFonts w:cstheme="minorHAnsi"/>
          <w:lang w:val="en-US"/>
        </w:rPr>
        <w:t>4.4%</w:t>
      </w:r>
      <w:r w:rsidR="00B54FD0" w:rsidRPr="002851DB">
        <w:rPr>
          <w:rFonts w:cstheme="minorHAnsi"/>
          <w:lang w:val="en-US"/>
        </w:rPr>
        <w:t xml:space="preserve"> </w:t>
      </w:r>
      <w:r w:rsidR="006D3347" w:rsidRPr="002851DB">
        <w:rPr>
          <w:rFonts w:cstheme="minorHAnsi"/>
          <w:lang w:val="en-US"/>
        </w:rPr>
        <w:t>(</w:t>
      </w:r>
      <w:r w:rsidR="00B54FD0" w:rsidRPr="002851DB">
        <w:rPr>
          <w:rFonts w:cstheme="minorHAnsi"/>
          <w:lang w:val="en-US"/>
        </w:rPr>
        <w:t>392/2727</w:t>
      </w:r>
      <w:r w:rsidR="006D3347" w:rsidRPr="002851DB">
        <w:rPr>
          <w:rFonts w:cstheme="minorHAnsi"/>
          <w:lang w:val="en-US"/>
        </w:rPr>
        <w:t>)</w:t>
      </w:r>
      <w:r w:rsidR="00CB697B" w:rsidRPr="002851DB">
        <w:rPr>
          <w:rFonts w:cstheme="minorHAnsi"/>
          <w:lang w:val="en-US"/>
        </w:rPr>
        <w:t xml:space="preserve"> – see table S2b</w:t>
      </w:r>
      <w:r w:rsidR="006D3347" w:rsidRPr="002851DB">
        <w:rPr>
          <w:rFonts w:cstheme="minorHAnsi"/>
          <w:lang w:val="en-US"/>
        </w:rPr>
        <w:t>.</w:t>
      </w:r>
      <w:r w:rsidR="00451498" w:rsidRPr="002851DB">
        <w:rPr>
          <w:rFonts w:cstheme="minorHAnsi"/>
          <w:lang w:val="en-US"/>
        </w:rPr>
        <w:t xml:space="preserve"> </w:t>
      </w:r>
      <w:r w:rsidR="00C73F71" w:rsidRPr="002851DB">
        <w:rPr>
          <w:rFonts w:cstheme="minorHAnsi"/>
          <w:lang w:val="en-US"/>
        </w:rPr>
        <w:t xml:space="preserve"> </w:t>
      </w:r>
      <w:r w:rsidR="00451498" w:rsidRPr="00662757">
        <w:rPr>
          <w:rFonts w:cstheme="minorHAnsi"/>
          <w:lang w:val="en-US"/>
        </w:rPr>
        <w:t xml:space="preserve">The inferences were not altered  by different </w:t>
      </w:r>
      <w:r w:rsidR="009838C4">
        <w:rPr>
          <w:rFonts w:cstheme="minorHAnsi"/>
          <w:lang w:val="en-US"/>
        </w:rPr>
        <w:t xml:space="preserve">(extreme) </w:t>
      </w:r>
      <w:r w:rsidR="00451498" w:rsidRPr="00662757">
        <w:rPr>
          <w:rFonts w:cstheme="minorHAnsi"/>
          <w:lang w:val="en-US"/>
        </w:rPr>
        <w:t>assumptions about missing data (see Table S12).</w:t>
      </w:r>
    </w:p>
    <w:p w14:paraId="24E273B5" w14:textId="1410853D" w:rsidR="00451498" w:rsidRDefault="00FF0932" w:rsidP="00AF23A3">
      <w:pPr>
        <w:spacing w:line="360" w:lineRule="auto"/>
        <w:rPr>
          <w:rFonts w:cstheme="minorHAnsi"/>
        </w:rPr>
      </w:pPr>
      <w:r w:rsidRPr="00BA5B89">
        <w:rPr>
          <w:rFonts w:cstheme="minorHAnsi"/>
          <w:b/>
          <w:bCs/>
        </w:rPr>
        <w:lastRenderedPageBreak/>
        <w:t xml:space="preserve">Incidence of </w:t>
      </w:r>
      <w:r w:rsidR="00545334">
        <w:rPr>
          <w:rFonts w:cstheme="minorHAnsi"/>
          <w:b/>
          <w:bCs/>
        </w:rPr>
        <w:t>illness</w:t>
      </w:r>
      <w:r>
        <w:rPr>
          <w:rFonts w:cstheme="minorHAnsi"/>
          <w:b/>
          <w:bCs/>
        </w:rPr>
        <w:t xml:space="preserve"> (Table 3)</w:t>
      </w:r>
      <w:r>
        <w:rPr>
          <w:rFonts w:cstheme="minorHAnsi"/>
        </w:rPr>
        <w:t xml:space="preserve">. </w:t>
      </w:r>
    </w:p>
    <w:p w14:paraId="113D5F5A" w14:textId="1B49CC52" w:rsidR="00FF0932" w:rsidRDefault="009505D9" w:rsidP="00AF23A3">
      <w:pPr>
        <w:spacing w:line="360" w:lineRule="auto"/>
        <w:rPr>
          <w:rFonts w:cstheme="minorHAnsi"/>
        </w:rPr>
      </w:pPr>
      <w:r>
        <w:rPr>
          <w:rFonts w:cstheme="minorHAnsi"/>
        </w:rPr>
        <w:t>B</w:t>
      </w:r>
      <w:r w:rsidR="00FF0932">
        <w:rPr>
          <w:rFonts w:cstheme="minorHAnsi"/>
        </w:rPr>
        <w:t xml:space="preserve">y 6 months 54% (1637/2994) of the usual care group had an </w:t>
      </w:r>
      <w:r w:rsidR="00C529E2">
        <w:rPr>
          <w:rFonts w:cstheme="minorHAnsi"/>
        </w:rPr>
        <w:t>illness</w:t>
      </w:r>
      <w:r w:rsidR="00FF0932">
        <w:rPr>
          <w:rFonts w:cstheme="minorHAnsi"/>
        </w:rPr>
        <w:t xml:space="preserve">, which was reduced </w:t>
      </w:r>
      <w:r w:rsidR="00562FF4">
        <w:rPr>
          <w:rFonts w:cstheme="minorHAnsi"/>
        </w:rPr>
        <w:t xml:space="preserve">modestly </w:t>
      </w:r>
      <w:r w:rsidR="00FF0932">
        <w:rPr>
          <w:rFonts w:cstheme="minorHAnsi"/>
        </w:rPr>
        <w:t>by the</w:t>
      </w:r>
      <w:r w:rsidR="001A59D6">
        <w:rPr>
          <w:rFonts w:cstheme="minorHAnsi"/>
        </w:rPr>
        <w:t xml:space="preserve"> behavio</w:t>
      </w:r>
      <w:r w:rsidR="0003199E">
        <w:rPr>
          <w:rFonts w:cstheme="minorHAnsi"/>
        </w:rPr>
        <w:t>u</w:t>
      </w:r>
      <w:r w:rsidR="001A59D6">
        <w:rPr>
          <w:rFonts w:cstheme="minorHAnsi"/>
        </w:rPr>
        <w:t xml:space="preserve">ral </w:t>
      </w:r>
      <w:r w:rsidR="00FF0932">
        <w:rPr>
          <w:rFonts w:cstheme="minorHAnsi"/>
        </w:rPr>
        <w:t xml:space="preserve"> website </w:t>
      </w:r>
      <w:r>
        <w:rPr>
          <w:rFonts w:cstheme="minorHAnsi"/>
        </w:rPr>
        <w:t>(</w:t>
      </w:r>
      <w:r w:rsidR="00406E5C">
        <w:rPr>
          <w:rFonts w:cstheme="minorHAnsi"/>
        </w:rPr>
        <w:t>Gel-based</w:t>
      </w:r>
      <w:r w:rsidR="00FF0932">
        <w:rPr>
          <w:rFonts w:cstheme="minorHAnsi"/>
        </w:rPr>
        <w:t xml:space="preserve"> 54.1% (1591/2939) adjusted risk ratio (RR)  0.98 (0.94 to 1.03); saline </w:t>
      </w:r>
      <w:r w:rsidR="00480B85">
        <w:rPr>
          <w:rFonts w:cstheme="minorHAnsi"/>
        </w:rPr>
        <w:t>5</w:t>
      </w:r>
      <w:r w:rsidR="00FF0932">
        <w:rPr>
          <w:rFonts w:cstheme="minorHAnsi"/>
        </w:rPr>
        <w:t xml:space="preserve">4.4% (1615/2969) 0.98 (0.94 to 1.02); </w:t>
      </w:r>
      <w:r w:rsidR="001A59D6">
        <w:rPr>
          <w:rFonts w:cstheme="minorHAnsi"/>
        </w:rPr>
        <w:t>behavio</w:t>
      </w:r>
      <w:r w:rsidR="005F6C4D">
        <w:rPr>
          <w:rFonts w:cstheme="minorHAnsi"/>
        </w:rPr>
        <w:t>u</w:t>
      </w:r>
      <w:r w:rsidR="001A59D6">
        <w:rPr>
          <w:rFonts w:cstheme="minorHAnsi"/>
        </w:rPr>
        <w:t>ral</w:t>
      </w:r>
      <w:r w:rsidR="00FF0932">
        <w:rPr>
          <w:rFonts w:cstheme="minorHAnsi"/>
        </w:rPr>
        <w:t xml:space="preserve"> website 52.3% (1424/2729), 0.95 (0.91 to 0.99)</w:t>
      </w:r>
      <w:r>
        <w:rPr>
          <w:rFonts w:cstheme="minorHAnsi"/>
        </w:rPr>
        <w:t>)</w:t>
      </w:r>
      <w:r w:rsidR="00FF0932">
        <w:rPr>
          <w:rFonts w:cstheme="minorHAnsi"/>
        </w:rPr>
        <w:t>.  This was robust to multiple imputation of the data (Table S2)</w:t>
      </w:r>
      <w:r w:rsidR="0005008D">
        <w:rPr>
          <w:rFonts w:cstheme="minorHAnsi"/>
        </w:rPr>
        <w:t xml:space="preserve">. The number of </w:t>
      </w:r>
      <w:r w:rsidR="00545334">
        <w:rPr>
          <w:rFonts w:cstheme="minorHAnsi"/>
        </w:rPr>
        <w:t>illness</w:t>
      </w:r>
      <w:r w:rsidR="00CA313F">
        <w:rPr>
          <w:rFonts w:cstheme="minorHAnsi"/>
        </w:rPr>
        <w:t>es</w:t>
      </w:r>
      <w:r w:rsidR="009A05D2">
        <w:rPr>
          <w:rFonts w:cstheme="minorHAnsi"/>
        </w:rPr>
        <w:t xml:space="preserve"> was slightly lower in </w:t>
      </w:r>
      <w:r w:rsidR="00562FF4">
        <w:rPr>
          <w:rFonts w:cstheme="minorHAnsi"/>
        </w:rPr>
        <w:t>all intervention groups</w:t>
      </w:r>
      <w:r w:rsidR="00545E54">
        <w:rPr>
          <w:rFonts w:cstheme="minorHAnsi"/>
        </w:rPr>
        <w:t xml:space="preserve"> (IRR respectively 0.94, (0.89 to 1.01), 0.96 (0.90 to 1.02) and 0.93</w:t>
      </w:r>
      <w:r w:rsidR="00BA6382">
        <w:rPr>
          <w:rFonts w:cstheme="minorHAnsi"/>
        </w:rPr>
        <w:t xml:space="preserve"> (0.87 to 1.00); table S3).</w:t>
      </w:r>
    </w:p>
    <w:p w14:paraId="11513F33" w14:textId="7EDF2007" w:rsidR="00761958" w:rsidRPr="00B03402" w:rsidRDefault="00761958" w:rsidP="00AF23A3">
      <w:pPr>
        <w:spacing w:line="360" w:lineRule="auto"/>
        <w:rPr>
          <w:rFonts w:cstheme="minorHAnsi"/>
          <w:b/>
          <w:bCs/>
        </w:rPr>
      </w:pPr>
      <w:r w:rsidRPr="00B03402">
        <w:rPr>
          <w:rFonts w:cstheme="minorHAnsi"/>
          <w:b/>
          <w:bCs/>
        </w:rPr>
        <w:t xml:space="preserve">Other </w:t>
      </w:r>
      <w:r w:rsidR="00974B2B">
        <w:rPr>
          <w:rFonts w:cstheme="minorHAnsi"/>
          <w:b/>
          <w:bCs/>
        </w:rPr>
        <w:t xml:space="preserve">secondary </w:t>
      </w:r>
      <w:r w:rsidRPr="00B03402">
        <w:rPr>
          <w:rFonts w:cstheme="minorHAnsi"/>
          <w:b/>
          <w:bCs/>
        </w:rPr>
        <w:t>outcomes</w:t>
      </w:r>
      <w:r w:rsidR="007715B5">
        <w:rPr>
          <w:rFonts w:cstheme="minorHAnsi"/>
          <w:b/>
          <w:bCs/>
        </w:rPr>
        <w:t xml:space="preserve"> (Table 4)</w:t>
      </w:r>
      <w:r w:rsidRPr="00B03402">
        <w:rPr>
          <w:rFonts w:cstheme="minorHAnsi"/>
          <w:b/>
          <w:bCs/>
        </w:rPr>
        <w:t>.</w:t>
      </w:r>
    </w:p>
    <w:p w14:paraId="1AD3FBF3" w14:textId="4AFAA2A5" w:rsidR="003362DA" w:rsidRDefault="006060C4" w:rsidP="00CE205E">
      <w:pPr>
        <w:pStyle w:val="NoSpacing"/>
        <w:spacing w:line="360" w:lineRule="auto"/>
      </w:pPr>
      <w:r>
        <w:t>Despite concern regarding possible local upper respiratory irritation (also see Harms), all</w:t>
      </w:r>
      <w:r w:rsidR="003362DA">
        <w:t xml:space="preserve"> interventions </w:t>
      </w:r>
      <w:r w:rsidR="00DE0A52">
        <w:t xml:space="preserve"> statistically significant</w:t>
      </w:r>
      <w:r w:rsidR="003362DA">
        <w:t>ly reduced</w:t>
      </w:r>
      <w:r>
        <w:t xml:space="preserve"> the days of moderately bad symptoms (Vicks IRR 0.82 (0.73 to 0.91), saline IRR 0.82 (0.74 to 0.92), behavioural website 0.89 (0.80 to 0.99)) and </w:t>
      </w:r>
      <w:r w:rsidR="003362DA">
        <w:t xml:space="preserve"> courses of antibiotics (IRRs Vicks 0.65 (0.50 to 0.84),</w:t>
      </w:r>
      <w:r w:rsidR="00DE4C59">
        <w:t xml:space="preserve"> s</w:t>
      </w:r>
      <w:r w:rsidR="003362DA">
        <w:t>aline 0.69 (0.54 to 0.88)</w:t>
      </w:r>
      <w:r w:rsidR="00DE4C59">
        <w:t xml:space="preserve"> </w:t>
      </w:r>
      <w:r w:rsidR="003362DA">
        <w:t>and</w:t>
      </w:r>
      <w:r w:rsidR="001A59D6">
        <w:t xml:space="preserve"> b</w:t>
      </w:r>
      <w:r w:rsidR="005F6C4D">
        <w:t>eh</w:t>
      </w:r>
      <w:r w:rsidR="001A59D6">
        <w:t xml:space="preserve">avioural </w:t>
      </w:r>
      <w:r w:rsidR="003362DA">
        <w:t xml:space="preserve"> website 0.74 (0.57 to 0.94)) and </w:t>
      </w:r>
      <w:r w:rsidR="009505D9">
        <w:t>b</w:t>
      </w:r>
      <w:r w:rsidR="00624E9E">
        <w:t>oth</w:t>
      </w:r>
      <w:r w:rsidR="00DE4C59">
        <w:t xml:space="preserve"> </w:t>
      </w:r>
      <w:r w:rsidR="003362DA">
        <w:t xml:space="preserve">sprays </w:t>
      </w:r>
      <w:r w:rsidR="00DE0A52">
        <w:t>statistically significant</w:t>
      </w:r>
      <w:r w:rsidR="003362DA">
        <w:t xml:space="preserve">ly reduced </w:t>
      </w:r>
      <w:r w:rsidR="00CF16C7">
        <w:t xml:space="preserve">lost </w:t>
      </w:r>
      <w:r w:rsidR="003362DA">
        <w:t>workdays</w:t>
      </w:r>
      <w:r w:rsidR="00CF16C7">
        <w:t>/</w:t>
      </w:r>
      <w:r w:rsidR="003362DA">
        <w:t>days of normal activity</w:t>
      </w:r>
      <w:r w:rsidR="00C617D3">
        <w:t xml:space="preserve"> </w:t>
      </w:r>
      <w:r w:rsidR="003362DA">
        <w:t>(</w:t>
      </w:r>
      <w:r w:rsidR="00DE4C59">
        <w:t>Vicks</w:t>
      </w:r>
      <w:r w:rsidR="003362DA">
        <w:t xml:space="preserve"> </w:t>
      </w:r>
      <w:r w:rsidR="00DE4C59">
        <w:t xml:space="preserve">IRR </w:t>
      </w:r>
      <w:r w:rsidR="003362DA">
        <w:t>0.81 (0.67 to 0.98),</w:t>
      </w:r>
      <w:r w:rsidR="00DE4C59">
        <w:t xml:space="preserve"> saline IRR</w:t>
      </w:r>
      <w:r w:rsidR="003362DA">
        <w:t xml:space="preserve"> 0.72 (0.59 to 0.87). </w:t>
      </w:r>
      <w:r w:rsidR="009E0898">
        <w:t xml:space="preserve">The sample </w:t>
      </w:r>
      <w:r w:rsidR="0065310E">
        <w:t>had low scores for anxiety and depression</w:t>
      </w:r>
      <w:r w:rsidR="009505D9">
        <w:t xml:space="preserve"> which</w:t>
      </w:r>
      <w:r w:rsidR="0065310E">
        <w:t xml:space="preserve"> were not altered by interventions.</w:t>
      </w:r>
    </w:p>
    <w:p w14:paraId="32BFD808" w14:textId="0857C0B4" w:rsidR="00AD78D2" w:rsidRDefault="00ED4241" w:rsidP="00D97A30">
      <w:pPr>
        <w:spacing w:line="360" w:lineRule="auto"/>
        <w:rPr>
          <w:rFonts w:cstheme="minorHAnsi"/>
          <w:b/>
          <w:bCs/>
        </w:rPr>
      </w:pPr>
      <w:r>
        <w:rPr>
          <w:rFonts w:cstheme="minorHAnsi"/>
          <w:b/>
          <w:bCs/>
        </w:rPr>
        <w:t>Intervention a</w:t>
      </w:r>
      <w:r w:rsidR="00982B48" w:rsidRPr="003F01C1">
        <w:rPr>
          <w:rFonts w:cstheme="minorHAnsi"/>
          <w:b/>
          <w:bCs/>
        </w:rPr>
        <w:t>dherence.</w:t>
      </w:r>
    </w:p>
    <w:p w14:paraId="02EACE72" w14:textId="3673A587" w:rsidR="00FE09AD" w:rsidRDefault="00B3101F" w:rsidP="00FE09AD">
      <w:pPr>
        <w:autoSpaceDE w:val="0"/>
        <w:autoSpaceDN w:val="0"/>
        <w:adjustRightInd w:val="0"/>
        <w:spacing w:after="0" w:line="360" w:lineRule="auto"/>
        <w:rPr>
          <w:rFonts w:cstheme="minorHAnsi"/>
        </w:rPr>
      </w:pPr>
      <w:r>
        <w:rPr>
          <w:rFonts w:cstheme="minorHAnsi"/>
        </w:rPr>
        <w:t>12,267/1379</w:t>
      </w:r>
      <w:r w:rsidR="002B1260">
        <w:rPr>
          <w:rFonts w:cstheme="minorHAnsi"/>
        </w:rPr>
        <w:t>9</w:t>
      </w:r>
      <w:r w:rsidR="0063369F">
        <w:rPr>
          <w:rFonts w:cstheme="minorHAnsi"/>
        </w:rPr>
        <w:t xml:space="preserve"> </w:t>
      </w:r>
      <w:r>
        <w:rPr>
          <w:rFonts w:cstheme="minorHAnsi"/>
        </w:rPr>
        <w:t>(89%) of  participants accessed the webpages for their allocated intervention</w:t>
      </w:r>
      <w:r w:rsidR="009505D9">
        <w:rPr>
          <w:rFonts w:cstheme="minorHAnsi"/>
        </w:rPr>
        <w:t xml:space="preserve"> </w:t>
      </w:r>
      <w:r>
        <w:rPr>
          <w:rFonts w:cstheme="minorHAnsi"/>
        </w:rPr>
        <w:t>and 87% completed key rationales sections (see appendix for further details) (Vicks 87%, Saline 88%, behavioural website 86%). In the behavioural website group, 2670/34</w:t>
      </w:r>
      <w:r w:rsidR="00ED4976">
        <w:rPr>
          <w:rFonts w:cstheme="minorHAnsi"/>
        </w:rPr>
        <w:t>50</w:t>
      </w:r>
      <w:r>
        <w:rPr>
          <w:rFonts w:cstheme="minorHAnsi"/>
        </w:rPr>
        <w:t xml:space="preserve"> (77%) accessed Getting Active (supporting physical activity), and 1755/34</w:t>
      </w:r>
      <w:r w:rsidR="00ED4976">
        <w:rPr>
          <w:rFonts w:cstheme="minorHAnsi"/>
        </w:rPr>
        <w:t>50</w:t>
      </w:r>
      <w:r>
        <w:rPr>
          <w:rFonts w:cstheme="minorHAnsi"/>
        </w:rPr>
        <w:t xml:space="preserve"> (51%) accessed Healthy Paths (supporting stress reduction). </w:t>
      </w:r>
      <w:r w:rsidR="00FE09AD">
        <w:rPr>
          <w:rFonts w:cstheme="minorHAnsi"/>
        </w:rPr>
        <w:t>Mo</w:t>
      </w:r>
      <w:r w:rsidR="009505D9">
        <w:rPr>
          <w:rFonts w:cstheme="minorHAnsi"/>
        </w:rPr>
        <w:t>st used</w:t>
      </w:r>
      <w:r w:rsidR="00FE09AD">
        <w:rPr>
          <w:rFonts w:cstheme="minorHAnsi"/>
        </w:rPr>
        <w:t xml:space="preserve"> nasal sprays </w:t>
      </w:r>
      <w:r w:rsidR="004B1C8D">
        <w:rPr>
          <w:rFonts w:cstheme="minorHAnsi"/>
        </w:rPr>
        <w:t>early in</w:t>
      </w:r>
      <w:r w:rsidR="00FE09AD">
        <w:rPr>
          <w:rFonts w:cstheme="minorHAnsi"/>
        </w:rPr>
        <w:t xml:space="preserve"> an </w:t>
      </w:r>
      <w:r w:rsidR="00545334">
        <w:rPr>
          <w:rFonts w:cstheme="minorHAnsi"/>
        </w:rPr>
        <w:t>illness</w:t>
      </w:r>
      <w:r w:rsidR="00A826DC">
        <w:rPr>
          <w:rFonts w:cstheme="minorHAnsi"/>
        </w:rPr>
        <w:t xml:space="preserve"> (Vicks 1440/2471 (58.3%), Saline 1512/2520 (60.0%))</w:t>
      </w:r>
      <w:r w:rsidR="00FE09AD">
        <w:rPr>
          <w:rFonts w:cstheme="minorHAnsi"/>
        </w:rPr>
        <w:t xml:space="preserve">, but only 26-27% of participants </w:t>
      </w:r>
      <w:r w:rsidR="004B1C8D">
        <w:rPr>
          <w:rFonts w:cstheme="minorHAnsi"/>
        </w:rPr>
        <w:t>used s</w:t>
      </w:r>
      <w:r w:rsidR="00FE09AD">
        <w:rPr>
          <w:rFonts w:cstheme="minorHAnsi"/>
        </w:rPr>
        <w:t xml:space="preserve">prays </w:t>
      </w:r>
      <w:r w:rsidR="004B1C8D">
        <w:rPr>
          <w:rFonts w:cstheme="minorHAnsi"/>
        </w:rPr>
        <w:t>following</w:t>
      </w:r>
      <w:r w:rsidR="00FE09AD">
        <w:rPr>
          <w:rFonts w:cstheme="minorHAnsi"/>
        </w:rPr>
        <w:t xml:space="preserve"> close contact with </w:t>
      </w:r>
      <w:r w:rsidR="004B1C8D">
        <w:rPr>
          <w:rFonts w:cstheme="minorHAnsi"/>
        </w:rPr>
        <w:t xml:space="preserve">infected </w:t>
      </w:r>
      <w:r w:rsidR="00FE09AD">
        <w:rPr>
          <w:rFonts w:cstheme="minorHAnsi"/>
        </w:rPr>
        <w:t>individuals</w:t>
      </w:r>
      <w:r w:rsidR="00A826DC">
        <w:rPr>
          <w:rFonts w:cstheme="minorHAnsi"/>
        </w:rPr>
        <w:t xml:space="preserve"> (Vicks 630/2460 (25.6%), Saline 681/842 (27.2%))</w:t>
      </w:r>
      <w:r w:rsidR="00FE09AD">
        <w:rPr>
          <w:rFonts w:cstheme="minorHAnsi"/>
        </w:rPr>
        <w:t>.  910</w:t>
      </w:r>
      <w:r w:rsidR="00B11767">
        <w:rPr>
          <w:rFonts w:cstheme="minorHAnsi"/>
        </w:rPr>
        <w:t>/3448</w:t>
      </w:r>
      <w:r w:rsidR="00FE09AD">
        <w:rPr>
          <w:rFonts w:cstheme="minorHAnsi"/>
        </w:rPr>
        <w:t xml:space="preserve"> (26.39%) participants in the </w:t>
      </w:r>
      <w:r w:rsidR="00406E5C">
        <w:rPr>
          <w:rFonts w:cstheme="minorHAnsi"/>
        </w:rPr>
        <w:t>Gel-based</w:t>
      </w:r>
      <w:r w:rsidR="00FE09AD">
        <w:rPr>
          <w:rFonts w:cstheme="minorHAnsi"/>
        </w:rPr>
        <w:t xml:space="preserve"> group requested additional supplies and 929</w:t>
      </w:r>
      <w:r w:rsidR="005F64B4">
        <w:rPr>
          <w:rFonts w:cstheme="minorHAnsi"/>
        </w:rPr>
        <w:t>/3450</w:t>
      </w:r>
      <w:r w:rsidR="00FE09AD">
        <w:rPr>
          <w:rFonts w:cstheme="minorHAnsi"/>
        </w:rPr>
        <w:t xml:space="preserve"> (26.93%) in the Saline nasal spray group. </w:t>
      </w:r>
    </w:p>
    <w:p w14:paraId="50967B00" w14:textId="7C72752D" w:rsidR="002A4060" w:rsidRPr="009C2C8B" w:rsidRDefault="002A4060" w:rsidP="00AF23A3">
      <w:pPr>
        <w:spacing w:line="360" w:lineRule="auto"/>
        <w:rPr>
          <w:rFonts w:cstheme="minorHAnsi"/>
          <w:b/>
          <w:bCs/>
        </w:rPr>
      </w:pPr>
      <w:r w:rsidRPr="009C2C8B">
        <w:rPr>
          <w:rFonts w:cstheme="minorHAnsi"/>
          <w:b/>
          <w:bCs/>
        </w:rPr>
        <w:t>Subgroup</w:t>
      </w:r>
      <w:r w:rsidR="009505D9">
        <w:rPr>
          <w:rFonts w:cstheme="minorHAnsi"/>
          <w:b/>
          <w:bCs/>
        </w:rPr>
        <w:t>s</w:t>
      </w:r>
    </w:p>
    <w:p w14:paraId="38ABF332" w14:textId="1BB8DB43" w:rsidR="00982B48" w:rsidRDefault="00E11289" w:rsidP="00AF23A3">
      <w:pPr>
        <w:spacing w:line="360" w:lineRule="auto"/>
        <w:rPr>
          <w:rFonts w:cstheme="minorHAnsi"/>
        </w:rPr>
      </w:pPr>
      <w:r>
        <w:rPr>
          <w:rFonts w:cstheme="minorHAnsi"/>
        </w:rPr>
        <w:t xml:space="preserve">There </w:t>
      </w:r>
      <w:r w:rsidR="003433EB">
        <w:rPr>
          <w:rFonts w:cstheme="minorHAnsi"/>
        </w:rPr>
        <w:t>was</w:t>
      </w:r>
      <w:r w:rsidR="007D55F0">
        <w:rPr>
          <w:rFonts w:cstheme="minorHAnsi"/>
        </w:rPr>
        <w:t xml:space="preserve"> </w:t>
      </w:r>
      <w:r w:rsidR="00CF29A0">
        <w:rPr>
          <w:rFonts w:cstheme="minorHAnsi"/>
        </w:rPr>
        <w:t>some</w:t>
      </w:r>
      <w:r w:rsidR="007D55F0">
        <w:rPr>
          <w:rFonts w:cstheme="minorHAnsi"/>
        </w:rPr>
        <w:t xml:space="preserve"> evidence that</w:t>
      </w:r>
      <w:r w:rsidR="003433EB">
        <w:rPr>
          <w:rFonts w:cstheme="minorHAnsi"/>
        </w:rPr>
        <w:t>:</w:t>
      </w:r>
      <w:r w:rsidR="007D55F0">
        <w:rPr>
          <w:rFonts w:cstheme="minorHAnsi"/>
        </w:rPr>
        <w:t xml:space="preserve"> t</w:t>
      </w:r>
      <w:r w:rsidR="00F323B0">
        <w:rPr>
          <w:rFonts w:cstheme="minorHAnsi"/>
        </w:rPr>
        <w:t>h</w:t>
      </w:r>
      <w:r w:rsidR="00BC1DD5">
        <w:rPr>
          <w:rFonts w:cstheme="minorHAnsi"/>
        </w:rPr>
        <w:t>ose having both</w:t>
      </w:r>
      <w:r w:rsidR="007D55F0">
        <w:rPr>
          <w:rFonts w:cstheme="minorHAnsi"/>
        </w:rPr>
        <w:t xml:space="preserve"> </w:t>
      </w:r>
      <w:r w:rsidR="00BC1DD5">
        <w:rPr>
          <w:rFonts w:cstheme="minorHAnsi"/>
        </w:rPr>
        <w:t>r</w:t>
      </w:r>
      <w:r w:rsidR="007D55F0">
        <w:rPr>
          <w:rFonts w:cstheme="minorHAnsi"/>
        </w:rPr>
        <w:t>i</w:t>
      </w:r>
      <w:r w:rsidR="00BC1DD5">
        <w:rPr>
          <w:rFonts w:cstheme="minorHAnsi"/>
        </w:rPr>
        <w:t xml:space="preserve">sk factors and recurrence </w:t>
      </w:r>
      <w:r w:rsidR="0030528B">
        <w:rPr>
          <w:rFonts w:cstheme="minorHAnsi"/>
        </w:rPr>
        <w:t>gained</w:t>
      </w:r>
      <w:r w:rsidR="001B4133">
        <w:rPr>
          <w:rFonts w:cstheme="minorHAnsi"/>
        </w:rPr>
        <w:t xml:space="preserve"> more preventive effect </w:t>
      </w:r>
      <w:r w:rsidR="007D55F0">
        <w:rPr>
          <w:rFonts w:cstheme="minorHAnsi"/>
        </w:rPr>
        <w:t>from the</w:t>
      </w:r>
      <w:r w:rsidR="00D97A30">
        <w:rPr>
          <w:rFonts w:cstheme="minorHAnsi"/>
        </w:rPr>
        <w:t xml:space="preserve"> behavioural </w:t>
      </w:r>
      <w:r w:rsidR="001B4133">
        <w:rPr>
          <w:rFonts w:cstheme="minorHAnsi"/>
        </w:rPr>
        <w:t xml:space="preserve"> we</w:t>
      </w:r>
      <w:r w:rsidR="007D55F0">
        <w:rPr>
          <w:rFonts w:cstheme="minorHAnsi"/>
        </w:rPr>
        <w:t>b</w:t>
      </w:r>
      <w:r w:rsidR="001B4133">
        <w:rPr>
          <w:rFonts w:cstheme="minorHAnsi"/>
        </w:rPr>
        <w:t>site (Table S</w:t>
      </w:r>
      <w:r w:rsidR="00F3132B">
        <w:rPr>
          <w:rFonts w:cstheme="minorHAnsi"/>
        </w:rPr>
        <w:t>4</w:t>
      </w:r>
      <w:r w:rsidR="001B4133">
        <w:rPr>
          <w:rFonts w:cstheme="minorHAnsi"/>
        </w:rPr>
        <w:t>)</w:t>
      </w:r>
      <w:r w:rsidR="003433EB">
        <w:rPr>
          <w:rFonts w:cstheme="minorHAnsi"/>
        </w:rPr>
        <w:t>; s</w:t>
      </w:r>
      <w:r w:rsidR="00442033">
        <w:rPr>
          <w:rFonts w:cstheme="minorHAnsi"/>
        </w:rPr>
        <w:t>prays</w:t>
      </w:r>
      <w:r w:rsidR="003433EB">
        <w:rPr>
          <w:rFonts w:cstheme="minorHAnsi"/>
        </w:rPr>
        <w:t xml:space="preserve"> </w:t>
      </w:r>
      <w:r w:rsidR="00442033">
        <w:rPr>
          <w:rFonts w:cstheme="minorHAnsi"/>
        </w:rPr>
        <w:t>worked better by season 3 (Table S</w:t>
      </w:r>
      <w:r w:rsidR="00F3132B">
        <w:rPr>
          <w:rFonts w:cstheme="minorHAnsi"/>
        </w:rPr>
        <w:t>5</w:t>
      </w:r>
      <w:r w:rsidR="00442033">
        <w:rPr>
          <w:rFonts w:cstheme="minorHAnsi"/>
        </w:rPr>
        <w:t>)</w:t>
      </w:r>
      <w:r w:rsidR="003433EB">
        <w:rPr>
          <w:rFonts w:cstheme="minorHAnsi"/>
        </w:rPr>
        <w:t>; those</w:t>
      </w:r>
      <w:r w:rsidR="00135FCD">
        <w:rPr>
          <w:rFonts w:cstheme="minorHAnsi"/>
        </w:rPr>
        <w:t xml:space="preserve"> </w:t>
      </w:r>
      <w:r w:rsidR="008C6DDA">
        <w:rPr>
          <w:rFonts w:cstheme="minorHAnsi"/>
        </w:rPr>
        <w:t xml:space="preserve">not </w:t>
      </w:r>
      <w:r w:rsidR="00135FCD">
        <w:rPr>
          <w:rFonts w:cstheme="minorHAnsi"/>
        </w:rPr>
        <w:t>vaccinated for COVID</w:t>
      </w:r>
      <w:r w:rsidR="008C6DDA">
        <w:rPr>
          <w:rFonts w:cstheme="minorHAnsi"/>
        </w:rPr>
        <w:t xml:space="preserve"> had less impact from the</w:t>
      </w:r>
      <w:r w:rsidR="00D97A30">
        <w:rPr>
          <w:rFonts w:cstheme="minorHAnsi"/>
        </w:rPr>
        <w:t xml:space="preserve"> b</w:t>
      </w:r>
      <w:r w:rsidR="005F6C4D">
        <w:rPr>
          <w:rFonts w:cstheme="minorHAnsi"/>
        </w:rPr>
        <w:t>e</w:t>
      </w:r>
      <w:r w:rsidR="00D97A30">
        <w:rPr>
          <w:rFonts w:cstheme="minorHAnsi"/>
        </w:rPr>
        <w:t>havioural</w:t>
      </w:r>
      <w:r w:rsidR="008C6DDA">
        <w:rPr>
          <w:rFonts w:cstheme="minorHAnsi"/>
        </w:rPr>
        <w:t xml:space="preserve"> website</w:t>
      </w:r>
      <w:r w:rsidR="003433EB">
        <w:rPr>
          <w:rFonts w:cstheme="minorHAnsi"/>
        </w:rPr>
        <w:t xml:space="preserve"> (Table S6); </w:t>
      </w:r>
      <w:r w:rsidR="00406E5C">
        <w:rPr>
          <w:rFonts w:cstheme="minorHAnsi"/>
        </w:rPr>
        <w:t>Gel-based</w:t>
      </w:r>
      <w:r w:rsidR="003433EB">
        <w:rPr>
          <w:rFonts w:cstheme="minorHAnsi"/>
        </w:rPr>
        <w:t xml:space="preserve"> was</w:t>
      </w:r>
      <w:r w:rsidR="00A23A36">
        <w:rPr>
          <w:rFonts w:cstheme="minorHAnsi"/>
        </w:rPr>
        <w:t xml:space="preserve"> </w:t>
      </w:r>
      <w:r w:rsidR="00B34B01">
        <w:rPr>
          <w:rFonts w:cstheme="minorHAnsi"/>
        </w:rPr>
        <w:t xml:space="preserve">a little </w:t>
      </w:r>
      <w:r w:rsidR="00A23A36">
        <w:rPr>
          <w:rFonts w:cstheme="minorHAnsi"/>
        </w:rPr>
        <w:t xml:space="preserve">more effective among those with no </w:t>
      </w:r>
      <w:r w:rsidR="003A4882">
        <w:rPr>
          <w:rFonts w:cstheme="minorHAnsi"/>
        </w:rPr>
        <w:t xml:space="preserve">comorbidities, and </w:t>
      </w:r>
      <w:r w:rsidR="003433EB">
        <w:rPr>
          <w:rFonts w:cstheme="minorHAnsi"/>
        </w:rPr>
        <w:t>possibly</w:t>
      </w:r>
      <w:r w:rsidR="009E4F6F">
        <w:rPr>
          <w:rFonts w:cstheme="minorHAnsi"/>
        </w:rPr>
        <w:t xml:space="preserve"> more effective among ethnic minorities</w:t>
      </w:r>
      <w:r w:rsidR="00362B7F">
        <w:rPr>
          <w:rFonts w:cstheme="minorHAnsi"/>
        </w:rPr>
        <w:t xml:space="preserve"> (Table S8)</w:t>
      </w:r>
      <w:r w:rsidR="00DE652D">
        <w:rPr>
          <w:rFonts w:cstheme="minorHAnsi"/>
        </w:rPr>
        <w:t>. There was no</w:t>
      </w:r>
      <w:r w:rsidR="00874CEA">
        <w:rPr>
          <w:rFonts w:cstheme="minorHAnsi"/>
        </w:rPr>
        <w:t xml:space="preserve"> </w:t>
      </w:r>
      <w:r w:rsidR="00067478">
        <w:rPr>
          <w:rFonts w:cstheme="minorHAnsi"/>
        </w:rPr>
        <w:t>differential effect</w:t>
      </w:r>
      <w:r w:rsidR="00874CEA">
        <w:rPr>
          <w:rFonts w:cstheme="minorHAnsi"/>
        </w:rPr>
        <w:t xml:space="preserve"> </w:t>
      </w:r>
      <w:r w:rsidR="00CF29A0">
        <w:rPr>
          <w:rFonts w:cstheme="minorHAnsi"/>
        </w:rPr>
        <w:t>of</w:t>
      </w:r>
      <w:r w:rsidR="00874CEA">
        <w:rPr>
          <w:rFonts w:cstheme="minorHAnsi"/>
        </w:rPr>
        <w:t xml:space="preserve"> educational status (Table S8</w:t>
      </w:r>
      <w:r w:rsidR="004B1C8D">
        <w:rPr>
          <w:rFonts w:cstheme="minorHAnsi"/>
        </w:rPr>
        <w:t xml:space="preserve">; </w:t>
      </w:r>
      <w:r w:rsidR="001053D6">
        <w:rPr>
          <w:rFonts w:cstheme="minorHAnsi"/>
        </w:rPr>
        <w:lastRenderedPageBreak/>
        <w:t>Figures S1-S3</w:t>
      </w:r>
      <w:r w:rsidR="004B1C8D">
        <w:rPr>
          <w:rFonts w:cstheme="minorHAnsi"/>
        </w:rPr>
        <w:t>)</w:t>
      </w:r>
      <w:r w:rsidR="001053D6">
        <w:rPr>
          <w:rFonts w:cstheme="minorHAnsi"/>
        </w:rPr>
        <w:t>.</w:t>
      </w:r>
      <w:r w:rsidR="002901EB">
        <w:rPr>
          <w:rFonts w:cstheme="minorHAnsi"/>
        </w:rPr>
        <w:t xml:space="preserve"> The behavioural website may have less effect in smokers (</w:t>
      </w:r>
      <w:r w:rsidR="002C09F6">
        <w:rPr>
          <w:rFonts w:cstheme="minorHAnsi"/>
        </w:rPr>
        <w:t xml:space="preserve">post hoc analysis: </w:t>
      </w:r>
      <w:r w:rsidR="002901EB">
        <w:rPr>
          <w:rFonts w:cstheme="minorHAnsi"/>
        </w:rPr>
        <w:t>Table s13).</w:t>
      </w:r>
    </w:p>
    <w:p w14:paraId="708DF686" w14:textId="77777777" w:rsidR="00905EAF" w:rsidRDefault="00905EAF" w:rsidP="00AF23A3">
      <w:pPr>
        <w:spacing w:line="360" w:lineRule="auto"/>
        <w:rPr>
          <w:rFonts w:cstheme="minorHAnsi"/>
          <w:b/>
          <w:bCs/>
        </w:rPr>
      </w:pPr>
    </w:p>
    <w:p w14:paraId="48F32027" w14:textId="32C47228" w:rsidR="00B65E1D" w:rsidRPr="00DF151F" w:rsidRDefault="00B65E1D" w:rsidP="00AF23A3">
      <w:pPr>
        <w:spacing w:line="360" w:lineRule="auto"/>
        <w:rPr>
          <w:rFonts w:cstheme="minorHAnsi"/>
          <w:b/>
          <w:bCs/>
        </w:rPr>
      </w:pPr>
      <w:r w:rsidRPr="00DF151F">
        <w:rPr>
          <w:rFonts w:cstheme="minorHAnsi"/>
          <w:b/>
          <w:bCs/>
        </w:rPr>
        <w:t>Adverse events</w:t>
      </w:r>
      <w:r w:rsidR="001053D6">
        <w:rPr>
          <w:rFonts w:cstheme="minorHAnsi"/>
          <w:b/>
          <w:bCs/>
        </w:rPr>
        <w:t>.</w:t>
      </w:r>
    </w:p>
    <w:p w14:paraId="6455CDD8" w14:textId="5A236284" w:rsidR="00C4428B" w:rsidRDefault="00C4428B" w:rsidP="00AF23A3">
      <w:pPr>
        <w:spacing w:line="360" w:lineRule="auto"/>
        <w:rPr>
          <w:rFonts w:cstheme="minorHAnsi"/>
        </w:rPr>
      </w:pPr>
      <w:r>
        <w:rPr>
          <w:rFonts w:cstheme="minorHAnsi"/>
        </w:rPr>
        <w:t>Headache was more common with</w:t>
      </w:r>
      <w:r w:rsidR="002901EB">
        <w:rPr>
          <w:rFonts w:cstheme="minorHAnsi"/>
        </w:rPr>
        <w:t xml:space="preserve"> the</w:t>
      </w:r>
      <w:r>
        <w:rPr>
          <w:rFonts w:cstheme="minorHAnsi"/>
        </w:rPr>
        <w:t xml:space="preserve"> </w:t>
      </w:r>
      <w:r w:rsidR="00406E5C">
        <w:rPr>
          <w:rFonts w:cstheme="minorHAnsi"/>
        </w:rPr>
        <w:t>Gel-based</w:t>
      </w:r>
      <w:r w:rsidR="002901EB">
        <w:rPr>
          <w:rFonts w:cstheme="minorHAnsi"/>
        </w:rPr>
        <w:t xml:space="preserve"> spray</w:t>
      </w:r>
      <w:r>
        <w:rPr>
          <w:rFonts w:cstheme="minorHAnsi"/>
        </w:rPr>
        <w:t xml:space="preserve"> (</w:t>
      </w:r>
      <w:r w:rsidR="00AF5311">
        <w:rPr>
          <w:rFonts w:cstheme="minorHAnsi"/>
        </w:rPr>
        <w:t xml:space="preserve">usual care, </w:t>
      </w:r>
      <w:r w:rsidR="002901EB">
        <w:rPr>
          <w:rFonts w:cstheme="minorHAnsi"/>
        </w:rPr>
        <w:t>Gel-based</w:t>
      </w:r>
      <w:r w:rsidR="00AF5311">
        <w:rPr>
          <w:rFonts w:cstheme="minorHAnsi"/>
        </w:rPr>
        <w:t xml:space="preserve">, saline, website </w:t>
      </w:r>
      <w:r>
        <w:rPr>
          <w:rFonts w:cstheme="minorHAnsi"/>
        </w:rPr>
        <w:t>respectively 4.8%</w:t>
      </w:r>
      <w:r w:rsidR="005236C5">
        <w:rPr>
          <w:rFonts w:cstheme="minorHAnsi"/>
        </w:rPr>
        <w:t xml:space="preserve"> (123/</w:t>
      </w:r>
      <w:r w:rsidR="007C7491">
        <w:rPr>
          <w:rFonts w:cstheme="minorHAnsi"/>
        </w:rPr>
        <w:t>2</w:t>
      </w:r>
      <w:r w:rsidR="005236C5">
        <w:rPr>
          <w:rFonts w:cstheme="minorHAnsi"/>
        </w:rPr>
        <w:t>547)</w:t>
      </w:r>
      <w:r>
        <w:rPr>
          <w:rFonts w:cstheme="minorHAnsi"/>
        </w:rPr>
        <w:t xml:space="preserve">, </w:t>
      </w:r>
      <w:r w:rsidR="00CF2491">
        <w:rPr>
          <w:rFonts w:cstheme="minorHAnsi"/>
        </w:rPr>
        <w:t>7.</w:t>
      </w:r>
      <w:r>
        <w:rPr>
          <w:rFonts w:cstheme="minorHAnsi"/>
        </w:rPr>
        <w:t>8%</w:t>
      </w:r>
      <w:r w:rsidR="00FA2C55">
        <w:rPr>
          <w:rFonts w:cstheme="minorHAnsi"/>
        </w:rPr>
        <w:t xml:space="preserve"> (199/2556)</w:t>
      </w:r>
      <w:r>
        <w:rPr>
          <w:rFonts w:cstheme="minorHAnsi"/>
        </w:rPr>
        <w:t>, 4%</w:t>
      </w:r>
      <w:r w:rsidR="00FA2C55">
        <w:rPr>
          <w:rFonts w:cstheme="minorHAnsi"/>
        </w:rPr>
        <w:t xml:space="preserve"> (101/</w:t>
      </w:r>
      <w:r w:rsidR="007C7491">
        <w:rPr>
          <w:rFonts w:cstheme="minorHAnsi"/>
        </w:rPr>
        <w:t>2498</w:t>
      </w:r>
      <w:r w:rsidR="00FA2C55">
        <w:rPr>
          <w:rFonts w:cstheme="minorHAnsi"/>
        </w:rPr>
        <w:t>)</w:t>
      </w:r>
      <w:r>
        <w:rPr>
          <w:rFonts w:cstheme="minorHAnsi"/>
        </w:rPr>
        <w:t>, 4.5%</w:t>
      </w:r>
      <w:r w:rsidR="00FA2C55">
        <w:rPr>
          <w:rFonts w:cstheme="minorHAnsi"/>
        </w:rPr>
        <w:t xml:space="preserve"> (101/2231)</w:t>
      </w:r>
      <w:r w:rsidR="001053D6">
        <w:rPr>
          <w:rFonts w:cstheme="minorHAnsi"/>
        </w:rPr>
        <w:t xml:space="preserve"> - see Table S9</w:t>
      </w:r>
      <w:r>
        <w:rPr>
          <w:rFonts w:cstheme="minorHAnsi"/>
        </w:rPr>
        <w:t>).</w:t>
      </w:r>
      <w:r w:rsidR="00DF151F">
        <w:rPr>
          <w:rFonts w:cstheme="minorHAnsi"/>
        </w:rPr>
        <w:t xml:space="preserve"> Nasal dryness and irritation w</w:t>
      </w:r>
      <w:r w:rsidR="00264853">
        <w:rPr>
          <w:rFonts w:cstheme="minorHAnsi"/>
        </w:rPr>
        <w:t xml:space="preserve">ere </w:t>
      </w:r>
      <w:r w:rsidR="00DF151F">
        <w:rPr>
          <w:rFonts w:cstheme="minorHAnsi"/>
        </w:rPr>
        <w:t xml:space="preserve">less common </w:t>
      </w:r>
      <w:r w:rsidR="00DE4653">
        <w:rPr>
          <w:rFonts w:cstheme="minorHAnsi"/>
        </w:rPr>
        <w:t xml:space="preserve">for </w:t>
      </w:r>
      <w:r w:rsidR="00DF151F">
        <w:rPr>
          <w:rFonts w:cstheme="minorHAnsi"/>
        </w:rPr>
        <w:t>saline and</w:t>
      </w:r>
      <w:r w:rsidR="00D97A30">
        <w:rPr>
          <w:rFonts w:cstheme="minorHAnsi"/>
        </w:rPr>
        <w:t xml:space="preserve"> b</w:t>
      </w:r>
      <w:r w:rsidR="005F6C4D">
        <w:rPr>
          <w:rFonts w:cstheme="minorHAnsi"/>
        </w:rPr>
        <w:t>ehavioural</w:t>
      </w:r>
      <w:r w:rsidR="00DF151F">
        <w:rPr>
          <w:rFonts w:cstheme="minorHAnsi"/>
        </w:rPr>
        <w:t xml:space="preserve"> groups, and falls less common</w:t>
      </w:r>
      <w:r w:rsidR="00DE4653">
        <w:rPr>
          <w:rFonts w:cstheme="minorHAnsi"/>
        </w:rPr>
        <w:t xml:space="preserve"> </w:t>
      </w:r>
      <w:r w:rsidR="00087687">
        <w:rPr>
          <w:rFonts w:cstheme="minorHAnsi"/>
        </w:rPr>
        <w:t>for sprays</w:t>
      </w:r>
      <w:r w:rsidR="00DF151F">
        <w:rPr>
          <w:rFonts w:cstheme="minorHAnsi"/>
        </w:rPr>
        <w:t>.</w:t>
      </w:r>
      <w:r w:rsidR="006060C4">
        <w:rPr>
          <w:rFonts w:cstheme="minorHAnsi"/>
        </w:rPr>
        <w:t xml:space="preserve"> Adverse device effects reported by patient</w:t>
      </w:r>
      <w:r w:rsidR="004056DD">
        <w:rPr>
          <w:rFonts w:cstheme="minorHAnsi"/>
        </w:rPr>
        <w:t>s</w:t>
      </w:r>
      <w:r w:rsidR="006060C4">
        <w:rPr>
          <w:rFonts w:cstheme="minorHAnsi"/>
        </w:rPr>
        <w:t xml:space="preserve"> were</w:t>
      </w:r>
      <w:r w:rsidR="001053D6">
        <w:rPr>
          <w:rFonts w:cstheme="minorHAnsi"/>
        </w:rPr>
        <w:t xml:space="preserve"> uncommon,</w:t>
      </w:r>
      <w:r w:rsidR="006060C4">
        <w:rPr>
          <w:rFonts w:cstheme="minorHAnsi"/>
        </w:rPr>
        <w:t xml:space="preserve"> </w:t>
      </w:r>
      <w:r w:rsidR="001053D6">
        <w:rPr>
          <w:rFonts w:cstheme="minorHAnsi"/>
        </w:rPr>
        <w:t xml:space="preserve">but  </w:t>
      </w:r>
      <w:r w:rsidR="006060C4">
        <w:rPr>
          <w:rFonts w:cstheme="minorHAnsi"/>
        </w:rPr>
        <w:t xml:space="preserve">more </w:t>
      </w:r>
      <w:r w:rsidR="004056DD">
        <w:rPr>
          <w:rFonts w:cstheme="minorHAnsi"/>
        </w:rPr>
        <w:t>for</w:t>
      </w:r>
      <w:r w:rsidR="006060C4">
        <w:rPr>
          <w:rFonts w:cstheme="minorHAnsi"/>
        </w:rPr>
        <w:t xml:space="preserve"> sprays</w:t>
      </w:r>
      <w:r w:rsidR="001053D6">
        <w:rPr>
          <w:rFonts w:cstheme="minorHAnsi"/>
        </w:rPr>
        <w:t xml:space="preserve"> (</w:t>
      </w:r>
      <w:r w:rsidR="00406E5C">
        <w:rPr>
          <w:rFonts w:cstheme="minorHAnsi"/>
        </w:rPr>
        <w:t>Gel-based</w:t>
      </w:r>
      <w:r w:rsidR="001053D6">
        <w:rPr>
          <w:rFonts w:cstheme="minorHAnsi"/>
        </w:rPr>
        <w:t xml:space="preserve"> 30/3448 (0.87%); Saline 15/3450 (0.43%)</w:t>
      </w:r>
      <w:r w:rsidR="00087687">
        <w:rPr>
          <w:rFonts w:cstheme="minorHAnsi"/>
        </w:rPr>
        <w:t>;</w:t>
      </w:r>
      <w:r w:rsidR="001053D6">
        <w:rPr>
          <w:rFonts w:cstheme="minorHAnsi"/>
        </w:rPr>
        <w:t xml:space="preserve"> Table 5).</w:t>
      </w:r>
    </w:p>
    <w:p w14:paraId="3B7C9E25" w14:textId="0B9D0115" w:rsidR="00C41E40" w:rsidRDefault="00CF29A0" w:rsidP="003956ED">
      <w:pPr>
        <w:tabs>
          <w:tab w:val="left" w:pos="5652"/>
        </w:tabs>
        <w:autoSpaceDE w:val="0"/>
        <w:autoSpaceDN w:val="0"/>
        <w:adjustRightInd w:val="0"/>
        <w:spacing w:after="0" w:line="360" w:lineRule="auto"/>
        <w:rPr>
          <w:rFonts w:cstheme="minorHAnsi"/>
        </w:rPr>
      </w:pPr>
      <w:r>
        <w:rPr>
          <w:rFonts w:cstheme="minorHAnsi"/>
        </w:rPr>
        <w:tab/>
      </w:r>
    </w:p>
    <w:p w14:paraId="567F68DB" w14:textId="64FB9007" w:rsidR="005D7E63" w:rsidRPr="00AB3C37" w:rsidRDefault="009817BB" w:rsidP="001D31CF">
      <w:pPr>
        <w:rPr>
          <w:rFonts w:cstheme="minorHAnsi"/>
        </w:rPr>
      </w:pPr>
      <w:r>
        <w:rPr>
          <w:rFonts w:cstheme="minorHAnsi"/>
        </w:rPr>
        <w:br w:type="page"/>
      </w:r>
      <w:r w:rsidR="00C124F4">
        <w:rPr>
          <w:rFonts w:cstheme="minorHAnsi"/>
        </w:rPr>
        <w:lastRenderedPageBreak/>
        <w:t>Figure 1. CONSORT diagram</w:t>
      </w:r>
      <w:r w:rsidR="00460115">
        <w:rPr>
          <w:rFonts w:cstheme="minorHAnsi"/>
          <w:noProof/>
        </w:rPr>
        <w:drawing>
          <wp:inline distT="0" distB="0" distL="0" distR="0" wp14:anchorId="2F5DF126" wp14:editId="7B18CA75">
            <wp:extent cx="5915806" cy="8601710"/>
            <wp:effectExtent l="0" t="0" r="8890" b="8890"/>
            <wp:docPr id="4" name="Picture 4" descr="A computer screen shot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mputer screen shot of a flow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22776" cy="8611845"/>
                    </a:xfrm>
                    <a:prstGeom prst="rect">
                      <a:avLst/>
                    </a:prstGeom>
                  </pic:spPr>
                </pic:pic>
              </a:graphicData>
            </a:graphic>
          </wp:inline>
        </w:drawing>
      </w:r>
    </w:p>
    <w:p w14:paraId="5DE038FB" w14:textId="21D1425F" w:rsidR="00BA5B89" w:rsidRDefault="00BA5B89" w:rsidP="00AF23A3">
      <w:pPr>
        <w:spacing w:line="360" w:lineRule="auto"/>
        <w:rPr>
          <w:rFonts w:eastAsia="ArialMT" w:cstheme="minorHAnsi"/>
          <w:b/>
          <w:bCs/>
        </w:rPr>
      </w:pPr>
    </w:p>
    <w:p w14:paraId="0637BC70" w14:textId="24526F1F" w:rsidR="004F717D" w:rsidRDefault="004F717D" w:rsidP="004F717D">
      <w:pPr>
        <w:rPr>
          <w:rFonts w:cstheme="minorHAnsi"/>
        </w:rPr>
      </w:pPr>
      <w:r>
        <w:rPr>
          <w:rFonts w:cstheme="minorHAnsi"/>
        </w:rPr>
        <w:t>Table 1. Baseline characteristics for completers of primary outcome</w:t>
      </w:r>
      <w:r w:rsidR="007644FA">
        <w:rPr>
          <w:rFonts w:cstheme="minorHAnsi"/>
        </w:rPr>
        <w:t xml:space="preserve"> (i.e. the </w:t>
      </w:r>
      <w:r w:rsidR="00D06567">
        <w:rPr>
          <w:rFonts w:cstheme="minorHAnsi"/>
        </w:rPr>
        <w:t xml:space="preserve">primary </w:t>
      </w:r>
      <w:r w:rsidR="007644FA">
        <w:rPr>
          <w:rFonts w:cstheme="minorHAnsi"/>
        </w:rPr>
        <w:t>analysis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1374"/>
        <w:gridCol w:w="1373"/>
        <w:gridCol w:w="1374"/>
        <w:gridCol w:w="1440"/>
      </w:tblGrid>
      <w:tr w:rsidR="004F717D" w14:paraId="30579E9F" w14:textId="77777777" w:rsidTr="002A4A2F">
        <w:tc>
          <w:tcPr>
            <w:tcW w:w="3652" w:type="dxa"/>
            <w:tcBorders>
              <w:top w:val="single" w:sz="4" w:space="0" w:color="auto"/>
              <w:bottom w:val="nil"/>
            </w:tcBorders>
          </w:tcPr>
          <w:p w14:paraId="2344CD2F" w14:textId="77777777" w:rsidR="004F717D" w:rsidRDefault="004F717D" w:rsidP="002A4A2F"/>
        </w:tc>
        <w:tc>
          <w:tcPr>
            <w:tcW w:w="1418" w:type="dxa"/>
            <w:tcBorders>
              <w:top w:val="single" w:sz="4" w:space="0" w:color="auto"/>
              <w:bottom w:val="nil"/>
            </w:tcBorders>
          </w:tcPr>
          <w:p w14:paraId="21805C44" w14:textId="77777777" w:rsidR="004F717D" w:rsidRDefault="004F717D" w:rsidP="002A4A2F">
            <w:r>
              <w:t>Usual care</w:t>
            </w:r>
          </w:p>
        </w:tc>
        <w:tc>
          <w:tcPr>
            <w:tcW w:w="1417" w:type="dxa"/>
            <w:tcBorders>
              <w:top w:val="single" w:sz="4" w:space="0" w:color="auto"/>
              <w:bottom w:val="nil"/>
            </w:tcBorders>
          </w:tcPr>
          <w:p w14:paraId="54606E86" w14:textId="77777777" w:rsidR="004F717D" w:rsidRDefault="004F717D" w:rsidP="002A4A2F">
            <w:r>
              <w:t>Gel-based</w:t>
            </w:r>
          </w:p>
        </w:tc>
        <w:tc>
          <w:tcPr>
            <w:tcW w:w="1418" w:type="dxa"/>
            <w:tcBorders>
              <w:top w:val="single" w:sz="4" w:space="0" w:color="auto"/>
              <w:bottom w:val="nil"/>
            </w:tcBorders>
          </w:tcPr>
          <w:p w14:paraId="127CF202" w14:textId="77777777" w:rsidR="004F717D" w:rsidRDefault="004F717D" w:rsidP="002A4A2F">
            <w:r>
              <w:t>Nasal saline</w:t>
            </w:r>
          </w:p>
        </w:tc>
        <w:tc>
          <w:tcPr>
            <w:tcW w:w="1455" w:type="dxa"/>
            <w:tcBorders>
              <w:top w:val="single" w:sz="4" w:space="0" w:color="auto"/>
              <w:bottom w:val="nil"/>
            </w:tcBorders>
          </w:tcPr>
          <w:p w14:paraId="5E5CFCB5" w14:textId="77777777" w:rsidR="004F717D" w:rsidRDefault="004F717D" w:rsidP="002A4A2F">
            <w:r>
              <w:t>Behavioural website</w:t>
            </w:r>
          </w:p>
        </w:tc>
      </w:tr>
      <w:tr w:rsidR="004F717D" w14:paraId="7A821B75" w14:textId="77777777" w:rsidTr="002A4A2F">
        <w:tc>
          <w:tcPr>
            <w:tcW w:w="3652" w:type="dxa"/>
            <w:tcBorders>
              <w:top w:val="nil"/>
              <w:bottom w:val="single" w:sz="4" w:space="0" w:color="auto"/>
            </w:tcBorders>
          </w:tcPr>
          <w:p w14:paraId="2C6CFEB3" w14:textId="77777777" w:rsidR="004F717D" w:rsidRDefault="004F717D" w:rsidP="002A4A2F"/>
        </w:tc>
        <w:tc>
          <w:tcPr>
            <w:tcW w:w="1418" w:type="dxa"/>
            <w:tcBorders>
              <w:top w:val="nil"/>
              <w:bottom w:val="single" w:sz="4" w:space="0" w:color="auto"/>
            </w:tcBorders>
          </w:tcPr>
          <w:p w14:paraId="6C73D0B2" w14:textId="77777777" w:rsidR="004F717D" w:rsidRDefault="004F717D" w:rsidP="002A4A2F">
            <w:r>
              <w:t>N=2983</w:t>
            </w:r>
          </w:p>
        </w:tc>
        <w:tc>
          <w:tcPr>
            <w:tcW w:w="1417" w:type="dxa"/>
            <w:tcBorders>
              <w:top w:val="nil"/>
              <w:bottom w:val="single" w:sz="4" w:space="0" w:color="auto"/>
            </w:tcBorders>
          </w:tcPr>
          <w:p w14:paraId="321A3B4B" w14:textId="77777777" w:rsidR="004F717D" w:rsidRDefault="004F717D" w:rsidP="002A4A2F">
            <w:r>
              <w:t>N=2935</w:t>
            </w:r>
          </w:p>
        </w:tc>
        <w:tc>
          <w:tcPr>
            <w:tcW w:w="1418" w:type="dxa"/>
            <w:tcBorders>
              <w:top w:val="nil"/>
              <w:bottom w:val="single" w:sz="4" w:space="0" w:color="auto"/>
            </w:tcBorders>
          </w:tcPr>
          <w:p w14:paraId="33618530" w14:textId="77777777" w:rsidR="004F717D" w:rsidRDefault="004F717D" w:rsidP="002A4A2F">
            <w:r>
              <w:t>N=2967</w:t>
            </w:r>
          </w:p>
        </w:tc>
        <w:tc>
          <w:tcPr>
            <w:tcW w:w="1455" w:type="dxa"/>
            <w:tcBorders>
              <w:top w:val="nil"/>
              <w:bottom w:val="single" w:sz="4" w:space="0" w:color="auto"/>
            </w:tcBorders>
          </w:tcPr>
          <w:p w14:paraId="3F3F4D37" w14:textId="77777777" w:rsidR="004F717D" w:rsidRDefault="004F717D" w:rsidP="002A4A2F">
            <w:r>
              <w:t>N=2727</w:t>
            </w:r>
          </w:p>
        </w:tc>
      </w:tr>
      <w:tr w:rsidR="004F717D" w14:paraId="2E1A32E4" w14:textId="77777777" w:rsidTr="002A4A2F">
        <w:tc>
          <w:tcPr>
            <w:tcW w:w="3652" w:type="dxa"/>
            <w:tcBorders>
              <w:top w:val="single" w:sz="4" w:space="0" w:color="auto"/>
            </w:tcBorders>
          </w:tcPr>
          <w:p w14:paraId="6C644798" w14:textId="77777777" w:rsidR="004F717D" w:rsidRDefault="004F717D" w:rsidP="002A4A2F">
            <w:r>
              <w:t>Gender</w:t>
            </w:r>
          </w:p>
        </w:tc>
        <w:tc>
          <w:tcPr>
            <w:tcW w:w="1418" w:type="dxa"/>
            <w:tcBorders>
              <w:top w:val="single" w:sz="4" w:space="0" w:color="auto"/>
            </w:tcBorders>
          </w:tcPr>
          <w:p w14:paraId="5E1B883B" w14:textId="77777777" w:rsidR="004F717D" w:rsidRDefault="004F717D" w:rsidP="002A4A2F"/>
        </w:tc>
        <w:tc>
          <w:tcPr>
            <w:tcW w:w="1417" w:type="dxa"/>
            <w:tcBorders>
              <w:top w:val="single" w:sz="4" w:space="0" w:color="auto"/>
            </w:tcBorders>
          </w:tcPr>
          <w:p w14:paraId="61461C91" w14:textId="77777777" w:rsidR="004F717D" w:rsidRDefault="004F717D" w:rsidP="002A4A2F"/>
        </w:tc>
        <w:tc>
          <w:tcPr>
            <w:tcW w:w="1418" w:type="dxa"/>
            <w:tcBorders>
              <w:top w:val="single" w:sz="4" w:space="0" w:color="auto"/>
            </w:tcBorders>
          </w:tcPr>
          <w:p w14:paraId="59C2DE69" w14:textId="77777777" w:rsidR="004F717D" w:rsidRDefault="004F717D" w:rsidP="002A4A2F"/>
        </w:tc>
        <w:tc>
          <w:tcPr>
            <w:tcW w:w="1455" w:type="dxa"/>
            <w:tcBorders>
              <w:top w:val="single" w:sz="4" w:space="0" w:color="auto"/>
            </w:tcBorders>
          </w:tcPr>
          <w:p w14:paraId="23DB4607" w14:textId="77777777" w:rsidR="004F717D" w:rsidRDefault="004F717D" w:rsidP="002A4A2F"/>
        </w:tc>
      </w:tr>
      <w:tr w:rsidR="004F717D" w14:paraId="16A360C7" w14:textId="77777777" w:rsidTr="002A4A2F">
        <w:tc>
          <w:tcPr>
            <w:tcW w:w="3652" w:type="dxa"/>
          </w:tcPr>
          <w:p w14:paraId="3E1F1F15" w14:textId="77777777" w:rsidR="004F717D" w:rsidRDefault="004F717D" w:rsidP="002A4A2F">
            <w:r>
              <w:t xml:space="preserve">     Male</w:t>
            </w:r>
          </w:p>
        </w:tc>
        <w:tc>
          <w:tcPr>
            <w:tcW w:w="1418" w:type="dxa"/>
          </w:tcPr>
          <w:p w14:paraId="4AF842B1" w14:textId="77777777" w:rsidR="004F717D" w:rsidRDefault="004F717D" w:rsidP="002A4A2F">
            <w:r>
              <w:t>1388 (46.6%)</w:t>
            </w:r>
          </w:p>
        </w:tc>
        <w:tc>
          <w:tcPr>
            <w:tcW w:w="1417" w:type="dxa"/>
          </w:tcPr>
          <w:p w14:paraId="312366E1" w14:textId="77777777" w:rsidR="004F717D" w:rsidRDefault="004F717D" w:rsidP="002A4A2F">
            <w:r>
              <w:t>1348 (45.9%)</w:t>
            </w:r>
          </w:p>
        </w:tc>
        <w:tc>
          <w:tcPr>
            <w:tcW w:w="1418" w:type="dxa"/>
          </w:tcPr>
          <w:p w14:paraId="362E92C4" w14:textId="77777777" w:rsidR="004F717D" w:rsidRDefault="004F717D" w:rsidP="002A4A2F">
            <w:r>
              <w:t>1324 (44.7%)</w:t>
            </w:r>
          </w:p>
        </w:tc>
        <w:tc>
          <w:tcPr>
            <w:tcW w:w="1455" w:type="dxa"/>
          </w:tcPr>
          <w:p w14:paraId="33C1388E" w14:textId="77777777" w:rsidR="004F717D" w:rsidRDefault="004F717D" w:rsidP="002A4A2F">
            <w:r>
              <w:t>1244 (45.6%)</w:t>
            </w:r>
          </w:p>
        </w:tc>
      </w:tr>
      <w:tr w:rsidR="004F717D" w14:paraId="786E40E3" w14:textId="77777777" w:rsidTr="002A4A2F">
        <w:tc>
          <w:tcPr>
            <w:tcW w:w="3652" w:type="dxa"/>
          </w:tcPr>
          <w:p w14:paraId="14C466D2" w14:textId="77777777" w:rsidR="004F717D" w:rsidRDefault="004F717D" w:rsidP="002A4A2F">
            <w:r>
              <w:t xml:space="preserve">     Female</w:t>
            </w:r>
          </w:p>
        </w:tc>
        <w:tc>
          <w:tcPr>
            <w:tcW w:w="1418" w:type="dxa"/>
          </w:tcPr>
          <w:p w14:paraId="4DA9466D" w14:textId="77777777" w:rsidR="004F717D" w:rsidRDefault="004F717D" w:rsidP="002A4A2F">
            <w:r>
              <w:t>1585 (53.2%)</w:t>
            </w:r>
          </w:p>
        </w:tc>
        <w:tc>
          <w:tcPr>
            <w:tcW w:w="1417" w:type="dxa"/>
          </w:tcPr>
          <w:p w14:paraId="71FFB004" w14:textId="77777777" w:rsidR="004F717D" w:rsidRDefault="004F717D" w:rsidP="002A4A2F">
            <w:r>
              <w:t>1580 (53.9%)</w:t>
            </w:r>
          </w:p>
        </w:tc>
        <w:tc>
          <w:tcPr>
            <w:tcW w:w="1418" w:type="dxa"/>
          </w:tcPr>
          <w:p w14:paraId="79108349" w14:textId="77777777" w:rsidR="004F717D" w:rsidRDefault="004F717D" w:rsidP="002A4A2F">
            <w:r>
              <w:t>1637 (55.2%)</w:t>
            </w:r>
          </w:p>
        </w:tc>
        <w:tc>
          <w:tcPr>
            <w:tcW w:w="1455" w:type="dxa"/>
          </w:tcPr>
          <w:p w14:paraId="09896ED9" w14:textId="77777777" w:rsidR="004F717D" w:rsidRDefault="004F717D" w:rsidP="002A4A2F">
            <w:r>
              <w:t>1473 (54.0%)</w:t>
            </w:r>
          </w:p>
        </w:tc>
      </w:tr>
      <w:tr w:rsidR="004F717D" w14:paraId="409C9301" w14:textId="77777777" w:rsidTr="002A4A2F">
        <w:tc>
          <w:tcPr>
            <w:tcW w:w="3652" w:type="dxa"/>
          </w:tcPr>
          <w:p w14:paraId="38BC3E4D" w14:textId="77777777" w:rsidR="004F717D" w:rsidRDefault="004F717D" w:rsidP="002A4A2F">
            <w:r>
              <w:t xml:space="preserve">     Other</w:t>
            </w:r>
          </w:p>
        </w:tc>
        <w:tc>
          <w:tcPr>
            <w:tcW w:w="1418" w:type="dxa"/>
          </w:tcPr>
          <w:p w14:paraId="28AED0F0" w14:textId="77777777" w:rsidR="004F717D" w:rsidRDefault="004F717D" w:rsidP="002A4A2F">
            <w:r>
              <w:t>4 (0.1%)</w:t>
            </w:r>
          </w:p>
        </w:tc>
        <w:tc>
          <w:tcPr>
            <w:tcW w:w="1417" w:type="dxa"/>
          </w:tcPr>
          <w:p w14:paraId="55924D2B" w14:textId="77777777" w:rsidR="004F717D" w:rsidRDefault="004F717D" w:rsidP="002A4A2F">
            <w:r>
              <w:t>2 (0.1%)</w:t>
            </w:r>
          </w:p>
        </w:tc>
        <w:tc>
          <w:tcPr>
            <w:tcW w:w="1418" w:type="dxa"/>
          </w:tcPr>
          <w:p w14:paraId="68A75D7C" w14:textId="77777777" w:rsidR="004F717D" w:rsidRDefault="004F717D" w:rsidP="002A4A2F">
            <w:r>
              <w:t>1 (0.0%)</w:t>
            </w:r>
          </w:p>
        </w:tc>
        <w:tc>
          <w:tcPr>
            <w:tcW w:w="1455" w:type="dxa"/>
          </w:tcPr>
          <w:p w14:paraId="77BA4957" w14:textId="77777777" w:rsidR="004F717D" w:rsidRDefault="004F717D" w:rsidP="002A4A2F">
            <w:r>
              <w:t>8 (0.3%)</w:t>
            </w:r>
          </w:p>
        </w:tc>
      </w:tr>
      <w:tr w:rsidR="004F717D" w14:paraId="09A07618" w14:textId="77777777" w:rsidTr="002A4A2F">
        <w:tc>
          <w:tcPr>
            <w:tcW w:w="3652" w:type="dxa"/>
          </w:tcPr>
          <w:p w14:paraId="51C065B4" w14:textId="77777777" w:rsidR="004F717D" w:rsidRDefault="004F717D" w:rsidP="002A4A2F">
            <w:r>
              <w:t xml:space="preserve">     Prefer not to say</w:t>
            </w:r>
          </w:p>
        </w:tc>
        <w:tc>
          <w:tcPr>
            <w:tcW w:w="1418" w:type="dxa"/>
          </w:tcPr>
          <w:p w14:paraId="5D0A8A26" w14:textId="77777777" w:rsidR="004F717D" w:rsidRDefault="004F717D" w:rsidP="002A4A2F">
            <w:r>
              <w:t>3 (0.1%)</w:t>
            </w:r>
          </w:p>
        </w:tc>
        <w:tc>
          <w:tcPr>
            <w:tcW w:w="1417" w:type="dxa"/>
          </w:tcPr>
          <w:p w14:paraId="7862B2E3" w14:textId="77777777" w:rsidR="004F717D" w:rsidRDefault="004F717D" w:rsidP="002A4A2F">
            <w:r>
              <w:t>4 (0.1%)</w:t>
            </w:r>
          </w:p>
        </w:tc>
        <w:tc>
          <w:tcPr>
            <w:tcW w:w="1418" w:type="dxa"/>
          </w:tcPr>
          <w:p w14:paraId="7D759B8F" w14:textId="77777777" w:rsidR="004F717D" w:rsidRDefault="004F717D" w:rsidP="002A4A2F">
            <w:r>
              <w:t>3 (0.1%)</w:t>
            </w:r>
          </w:p>
        </w:tc>
        <w:tc>
          <w:tcPr>
            <w:tcW w:w="1455" w:type="dxa"/>
          </w:tcPr>
          <w:p w14:paraId="23DDA8C6" w14:textId="77777777" w:rsidR="004F717D" w:rsidRDefault="004F717D" w:rsidP="002A4A2F">
            <w:r>
              <w:t>2 (0.1%)</w:t>
            </w:r>
          </w:p>
        </w:tc>
      </w:tr>
      <w:tr w:rsidR="004F717D" w14:paraId="370259B7" w14:textId="77777777" w:rsidTr="002A4A2F">
        <w:tc>
          <w:tcPr>
            <w:tcW w:w="3652" w:type="dxa"/>
          </w:tcPr>
          <w:p w14:paraId="6BDF391A" w14:textId="77777777" w:rsidR="004F717D" w:rsidRDefault="004F717D" w:rsidP="002A4A2F">
            <w:r>
              <w:t xml:space="preserve">     Missing</w:t>
            </w:r>
          </w:p>
        </w:tc>
        <w:tc>
          <w:tcPr>
            <w:tcW w:w="1418" w:type="dxa"/>
          </w:tcPr>
          <w:p w14:paraId="6D9E9819" w14:textId="77777777" w:rsidR="004F717D" w:rsidRDefault="004F717D" w:rsidP="002A4A2F">
            <w:r>
              <w:t xml:space="preserve">3 </w:t>
            </w:r>
          </w:p>
        </w:tc>
        <w:tc>
          <w:tcPr>
            <w:tcW w:w="1417" w:type="dxa"/>
          </w:tcPr>
          <w:p w14:paraId="783DE872" w14:textId="77777777" w:rsidR="004F717D" w:rsidRDefault="004F717D" w:rsidP="002A4A2F">
            <w:r>
              <w:t xml:space="preserve">2 </w:t>
            </w:r>
          </w:p>
        </w:tc>
        <w:tc>
          <w:tcPr>
            <w:tcW w:w="1418" w:type="dxa"/>
          </w:tcPr>
          <w:p w14:paraId="7A0B56DF" w14:textId="77777777" w:rsidR="004F717D" w:rsidRDefault="004F717D" w:rsidP="002A4A2F">
            <w:r>
              <w:t xml:space="preserve">2 </w:t>
            </w:r>
          </w:p>
        </w:tc>
        <w:tc>
          <w:tcPr>
            <w:tcW w:w="1455" w:type="dxa"/>
          </w:tcPr>
          <w:p w14:paraId="201093C9" w14:textId="77777777" w:rsidR="004F717D" w:rsidRDefault="004F717D" w:rsidP="002A4A2F">
            <w:r>
              <w:t xml:space="preserve">1 </w:t>
            </w:r>
          </w:p>
        </w:tc>
      </w:tr>
      <w:tr w:rsidR="004F717D" w14:paraId="2CE3E845" w14:textId="77777777" w:rsidTr="002A4A2F">
        <w:tc>
          <w:tcPr>
            <w:tcW w:w="3652" w:type="dxa"/>
          </w:tcPr>
          <w:p w14:paraId="70389732" w14:textId="77777777" w:rsidR="004F717D" w:rsidRDefault="004F717D" w:rsidP="002A4A2F"/>
        </w:tc>
        <w:tc>
          <w:tcPr>
            <w:tcW w:w="1418" w:type="dxa"/>
          </w:tcPr>
          <w:p w14:paraId="460D5193" w14:textId="77777777" w:rsidR="004F717D" w:rsidRDefault="004F717D" w:rsidP="002A4A2F"/>
        </w:tc>
        <w:tc>
          <w:tcPr>
            <w:tcW w:w="1417" w:type="dxa"/>
          </w:tcPr>
          <w:p w14:paraId="07FF4A59" w14:textId="77777777" w:rsidR="004F717D" w:rsidRDefault="004F717D" w:rsidP="002A4A2F"/>
        </w:tc>
        <w:tc>
          <w:tcPr>
            <w:tcW w:w="1418" w:type="dxa"/>
          </w:tcPr>
          <w:p w14:paraId="67D3F8EB" w14:textId="77777777" w:rsidR="004F717D" w:rsidRDefault="004F717D" w:rsidP="002A4A2F"/>
        </w:tc>
        <w:tc>
          <w:tcPr>
            <w:tcW w:w="1455" w:type="dxa"/>
          </w:tcPr>
          <w:p w14:paraId="4A013F3D" w14:textId="77777777" w:rsidR="004F717D" w:rsidRDefault="004F717D" w:rsidP="002A4A2F"/>
        </w:tc>
      </w:tr>
      <w:tr w:rsidR="004F717D" w14:paraId="2B0A19FE" w14:textId="77777777" w:rsidTr="002A4A2F">
        <w:tc>
          <w:tcPr>
            <w:tcW w:w="3652" w:type="dxa"/>
          </w:tcPr>
          <w:p w14:paraId="3E526221" w14:textId="77777777" w:rsidR="004F717D" w:rsidRDefault="004F717D" w:rsidP="002A4A2F">
            <w:r>
              <w:t>Age, mean (</w:t>
            </w:r>
            <w:proofErr w:type="spellStart"/>
            <w:r>
              <w:t>sd</w:t>
            </w:r>
            <w:proofErr w:type="spellEnd"/>
            <w:r>
              <w:t>)</w:t>
            </w:r>
          </w:p>
        </w:tc>
        <w:tc>
          <w:tcPr>
            <w:tcW w:w="1418" w:type="dxa"/>
          </w:tcPr>
          <w:p w14:paraId="798B5544" w14:textId="77777777" w:rsidR="004F717D" w:rsidRDefault="004F717D" w:rsidP="002A4A2F">
            <w:r>
              <w:t>61.6 (14.4)</w:t>
            </w:r>
          </w:p>
        </w:tc>
        <w:tc>
          <w:tcPr>
            <w:tcW w:w="1417" w:type="dxa"/>
          </w:tcPr>
          <w:p w14:paraId="71530444" w14:textId="77777777" w:rsidR="004F717D" w:rsidRDefault="004F717D" w:rsidP="002A4A2F">
            <w:r>
              <w:t>61.5 (14.3)</w:t>
            </w:r>
          </w:p>
        </w:tc>
        <w:tc>
          <w:tcPr>
            <w:tcW w:w="1418" w:type="dxa"/>
          </w:tcPr>
          <w:p w14:paraId="18D79A91" w14:textId="77777777" w:rsidR="004F717D" w:rsidRDefault="004F717D" w:rsidP="002A4A2F">
            <w:r>
              <w:t>61.4 (14.6)</w:t>
            </w:r>
          </w:p>
        </w:tc>
        <w:tc>
          <w:tcPr>
            <w:tcW w:w="1455" w:type="dxa"/>
          </w:tcPr>
          <w:p w14:paraId="22517BE1" w14:textId="77777777" w:rsidR="004F717D" w:rsidRDefault="004F717D" w:rsidP="002A4A2F">
            <w:r>
              <w:t>61.7 (14.3)</w:t>
            </w:r>
          </w:p>
        </w:tc>
      </w:tr>
      <w:tr w:rsidR="004F717D" w14:paraId="04B7710C" w14:textId="77777777" w:rsidTr="002A4A2F">
        <w:tc>
          <w:tcPr>
            <w:tcW w:w="3652" w:type="dxa"/>
          </w:tcPr>
          <w:p w14:paraId="3D93E20A" w14:textId="77777777" w:rsidR="004F717D" w:rsidRDefault="004F717D" w:rsidP="002A4A2F">
            <w:r>
              <w:t>Median (Q1-Q3)</w:t>
            </w:r>
          </w:p>
        </w:tc>
        <w:tc>
          <w:tcPr>
            <w:tcW w:w="1418" w:type="dxa"/>
          </w:tcPr>
          <w:p w14:paraId="6D537F62" w14:textId="77777777" w:rsidR="004F717D" w:rsidRDefault="004F717D" w:rsidP="002A4A2F">
            <w:r>
              <w:t>65 (53-72)</w:t>
            </w:r>
          </w:p>
        </w:tc>
        <w:tc>
          <w:tcPr>
            <w:tcW w:w="1417" w:type="dxa"/>
          </w:tcPr>
          <w:p w14:paraId="374AC611" w14:textId="77777777" w:rsidR="004F717D" w:rsidRDefault="004F717D" w:rsidP="002A4A2F">
            <w:r>
              <w:t>65 (54-72)</w:t>
            </w:r>
          </w:p>
        </w:tc>
        <w:tc>
          <w:tcPr>
            <w:tcW w:w="1418" w:type="dxa"/>
          </w:tcPr>
          <w:p w14:paraId="4A9D5091" w14:textId="77777777" w:rsidR="004F717D" w:rsidRDefault="004F717D" w:rsidP="002A4A2F">
            <w:r>
              <w:t>65 (53-72)</w:t>
            </w:r>
          </w:p>
        </w:tc>
        <w:tc>
          <w:tcPr>
            <w:tcW w:w="1455" w:type="dxa"/>
          </w:tcPr>
          <w:p w14:paraId="1028B514" w14:textId="77777777" w:rsidR="004F717D" w:rsidRDefault="004F717D" w:rsidP="002A4A2F">
            <w:r>
              <w:t>66 (54-72)</w:t>
            </w:r>
          </w:p>
        </w:tc>
      </w:tr>
      <w:tr w:rsidR="004F717D" w14:paraId="6A92B03D" w14:textId="77777777" w:rsidTr="002A4A2F">
        <w:tc>
          <w:tcPr>
            <w:tcW w:w="3652" w:type="dxa"/>
          </w:tcPr>
          <w:p w14:paraId="0C78965B" w14:textId="77777777" w:rsidR="004F717D" w:rsidRDefault="004F717D" w:rsidP="002A4A2F"/>
        </w:tc>
        <w:tc>
          <w:tcPr>
            <w:tcW w:w="1418" w:type="dxa"/>
          </w:tcPr>
          <w:p w14:paraId="092CCEFE" w14:textId="77777777" w:rsidR="004F717D" w:rsidRDefault="004F717D" w:rsidP="002A4A2F"/>
        </w:tc>
        <w:tc>
          <w:tcPr>
            <w:tcW w:w="1417" w:type="dxa"/>
          </w:tcPr>
          <w:p w14:paraId="170DA704" w14:textId="77777777" w:rsidR="004F717D" w:rsidRDefault="004F717D" w:rsidP="002A4A2F"/>
        </w:tc>
        <w:tc>
          <w:tcPr>
            <w:tcW w:w="1418" w:type="dxa"/>
          </w:tcPr>
          <w:p w14:paraId="01CCF589" w14:textId="77777777" w:rsidR="004F717D" w:rsidRDefault="004F717D" w:rsidP="002A4A2F"/>
        </w:tc>
        <w:tc>
          <w:tcPr>
            <w:tcW w:w="1455" w:type="dxa"/>
          </w:tcPr>
          <w:p w14:paraId="2EF43B46" w14:textId="77777777" w:rsidR="004F717D" w:rsidRDefault="004F717D" w:rsidP="002A4A2F"/>
        </w:tc>
      </w:tr>
      <w:tr w:rsidR="004F717D" w14:paraId="4BE703ED" w14:textId="77777777" w:rsidTr="002A4A2F">
        <w:tc>
          <w:tcPr>
            <w:tcW w:w="3652" w:type="dxa"/>
          </w:tcPr>
          <w:p w14:paraId="188013C4" w14:textId="77777777" w:rsidR="004F717D" w:rsidRDefault="004F717D" w:rsidP="002A4A2F">
            <w:r>
              <w:t>Ethnicity</w:t>
            </w:r>
          </w:p>
        </w:tc>
        <w:tc>
          <w:tcPr>
            <w:tcW w:w="1418" w:type="dxa"/>
          </w:tcPr>
          <w:p w14:paraId="0483067F" w14:textId="77777777" w:rsidR="004F717D" w:rsidRDefault="004F717D" w:rsidP="002A4A2F"/>
        </w:tc>
        <w:tc>
          <w:tcPr>
            <w:tcW w:w="1417" w:type="dxa"/>
          </w:tcPr>
          <w:p w14:paraId="319CE3C5" w14:textId="77777777" w:rsidR="004F717D" w:rsidRDefault="004F717D" w:rsidP="002A4A2F"/>
        </w:tc>
        <w:tc>
          <w:tcPr>
            <w:tcW w:w="1418" w:type="dxa"/>
          </w:tcPr>
          <w:p w14:paraId="6ADAC7CB" w14:textId="77777777" w:rsidR="004F717D" w:rsidRDefault="004F717D" w:rsidP="002A4A2F"/>
        </w:tc>
        <w:tc>
          <w:tcPr>
            <w:tcW w:w="1455" w:type="dxa"/>
          </w:tcPr>
          <w:p w14:paraId="662F9EAB" w14:textId="77777777" w:rsidR="004F717D" w:rsidRDefault="004F717D" w:rsidP="002A4A2F"/>
        </w:tc>
      </w:tr>
      <w:tr w:rsidR="004F717D" w14:paraId="585961AF" w14:textId="77777777" w:rsidTr="002A4A2F">
        <w:tc>
          <w:tcPr>
            <w:tcW w:w="3652" w:type="dxa"/>
          </w:tcPr>
          <w:p w14:paraId="788E73F6" w14:textId="77777777" w:rsidR="004F717D" w:rsidRDefault="004F717D" w:rsidP="002A4A2F">
            <w:r>
              <w:t xml:space="preserve">     White</w:t>
            </w:r>
          </w:p>
        </w:tc>
        <w:tc>
          <w:tcPr>
            <w:tcW w:w="1418" w:type="dxa"/>
          </w:tcPr>
          <w:p w14:paraId="0C038E8B" w14:textId="77777777" w:rsidR="004F717D" w:rsidRDefault="004F717D" w:rsidP="002A4A2F">
            <w:r>
              <w:t>2884 (97.3%)</w:t>
            </w:r>
          </w:p>
        </w:tc>
        <w:tc>
          <w:tcPr>
            <w:tcW w:w="1417" w:type="dxa"/>
          </w:tcPr>
          <w:p w14:paraId="7F802CCE" w14:textId="77777777" w:rsidR="004F717D" w:rsidRDefault="004F717D" w:rsidP="002A4A2F">
            <w:r>
              <w:t>2837 (97.1%)</w:t>
            </w:r>
          </w:p>
        </w:tc>
        <w:tc>
          <w:tcPr>
            <w:tcW w:w="1418" w:type="dxa"/>
          </w:tcPr>
          <w:p w14:paraId="7343D185" w14:textId="77777777" w:rsidR="004F717D" w:rsidRDefault="004F717D" w:rsidP="002A4A2F">
            <w:r>
              <w:t>2879 (97.5%)</w:t>
            </w:r>
          </w:p>
        </w:tc>
        <w:tc>
          <w:tcPr>
            <w:tcW w:w="1455" w:type="dxa"/>
          </w:tcPr>
          <w:p w14:paraId="0BC9D0BC" w14:textId="77777777" w:rsidR="004F717D" w:rsidRDefault="004F717D" w:rsidP="002A4A2F">
            <w:r>
              <w:t>2635 (97.2%)</w:t>
            </w:r>
          </w:p>
        </w:tc>
      </w:tr>
      <w:tr w:rsidR="004F717D" w14:paraId="74C25DE9" w14:textId="77777777" w:rsidTr="002A4A2F">
        <w:tc>
          <w:tcPr>
            <w:tcW w:w="3652" w:type="dxa"/>
          </w:tcPr>
          <w:p w14:paraId="780568E9" w14:textId="77777777" w:rsidR="004F717D" w:rsidRDefault="004F717D" w:rsidP="002A4A2F">
            <w:r>
              <w:t xml:space="preserve">     Mixed</w:t>
            </w:r>
          </w:p>
        </w:tc>
        <w:tc>
          <w:tcPr>
            <w:tcW w:w="1418" w:type="dxa"/>
          </w:tcPr>
          <w:p w14:paraId="0296B9E5" w14:textId="77777777" w:rsidR="004F717D" w:rsidRDefault="004F717D" w:rsidP="002A4A2F">
            <w:r>
              <w:t>19 (0.6%)</w:t>
            </w:r>
          </w:p>
        </w:tc>
        <w:tc>
          <w:tcPr>
            <w:tcW w:w="1417" w:type="dxa"/>
          </w:tcPr>
          <w:p w14:paraId="6B66346B" w14:textId="77777777" w:rsidR="004F717D" w:rsidRDefault="004F717D" w:rsidP="002A4A2F">
            <w:r>
              <w:t>29 (1.0%)</w:t>
            </w:r>
          </w:p>
        </w:tc>
        <w:tc>
          <w:tcPr>
            <w:tcW w:w="1418" w:type="dxa"/>
          </w:tcPr>
          <w:p w14:paraId="4AF5EFD9" w14:textId="77777777" w:rsidR="004F717D" w:rsidRDefault="004F717D" w:rsidP="002A4A2F">
            <w:r>
              <w:t>20 (0.7%)</w:t>
            </w:r>
          </w:p>
        </w:tc>
        <w:tc>
          <w:tcPr>
            <w:tcW w:w="1455" w:type="dxa"/>
          </w:tcPr>
          <w:p w14:paraId="57FF35DE" w14:textId="77777777" w:rsidR="004F717D" w:rsidRDefault="004F717D" w:rsidP="002A4A2F">
            <w:r>
              <w:t>26 (1.0%)</w:t>
            </w:r>
          </w:p>
        </w:tc>
      </w:tr>
      <w:tr w:rsidR="004F717D" w14:paraId="2641FFBB" w14:textId="77777777" w:rsidTr="002A4A2F">
        <w:tc>
          <w:tcPr>
            <w:tcW w:w="3652" w:type="dxa"/>
          </w:tcPr>
          <w:p w14:paraId="5F99B2CC" w14:textId="77777777" w:rsidR="004F717D" w:rsidRDefault="004F717D" w:rsidP="002A4A2F">
            <w:r>
              <w:t xml:space="preserve">     Asian</w:t>
            </w:r>
          </w:p>
        </w:tc>
        <w:tc>
          <w:tcPr>
            <w:tcW w:w="1418" w:type="dxa"/>
          </w:tcPr>
          <w:p w14:paraId="266D1F64" w14:textId="77777777" w:rsidR="004F717D" w:rsidRDefault="004F717D" w:rsidP="002A4A2F">
            <w:r>
              <w:t>40 (1.3%)</w:t>
            </w:r>
          </w:p>
        </w:tc>
        <w:tc>
          <w:tcPr>
            <w:tcW w:w="1417" w:type="dxa"/>
          </w:tcPr>
          <w:p w14:paraId="435A0CA7" w14:textId="77777777" w:rsidR="004F717D" w:rsidRDefault="004F717D" w:rsidP="002A4A2F">
            <w:r>
              <w:t>40 (1.4%)</w:t>
            </w:r>
          </w:p>
        </w:tc>
        <w:tc>
          <w:tcPr>
            <w:tcW w:w="1418" w:type="dxa"/>
          </w:tcPr>
          <w:p w14:paraId="70A44DE3" w14:textId="77777777" w:rsidR="004F717D" w:rsidRDefault="004F717D" w:rsidP="002A4A2F">
            <w:r>
              <w:t>33 (1.1%)</w:t>
            </w:r>
          </w:p>
        </w:tc>
        <w:tc>
          <w:tcPr>
            <w:tcW w:w="1455" w:type="dxa"/>
          </w:tcPr>
          <w:p w14:paraId="6A4CFAE4" w14:textId="77777777" w:rsidR="004F717D" w:rsidRDefault="004F717D" w:rsidP="002A4A2F">
            <w:r>
              <w:t>40 (1.5%)</w:t>
            </w:r>
          </w:p>
        </w:tc>
      </w:tr>
      <w:tr w:rsidR="004F717D" w14:paraId="29EE4397" w14:textId="77777777" w:rsidTr="002A4A2F">
        <w:tc>
          <w:tcPr>
            <w:tcW w:w="3652" w:type="dxa"/>
          </w:tcPr>
          <w:p w14:paraId="4CFC68EC" w14:textId="77777777" w:rsidR="004F717D" w:rsidRDefault="004F717D" w:rsidP="002A4A2F">
            <w:r>
              <w:t xml:space="preserve">     Black</w:t>
            </w:r>
          </w:p>
        </w:tc>
        <w:tc>
          <w:tcPr>
            <w:tcW w:w="1418" w:type="dxa"/>
          </w:tcPr>
          <w:p w14:paraId="0A520439" w14:textId="77777777" w:rsidR="004F717D" w:rsidRDefault="004F717D" w:rsidP="002A4A2F">
            <w:r>
              <w:t>13 (0.4%)</w:t>
            </w:r>
          </w:p>
        </w:tc>
        <w:tc>
          <w:tcPr>
            <w:tcW w:w="1417" w:type="dxa"/>
          </w:tcPr>
          <w:p w14:paraId="0778B40F" w14:textId="77777777" w:rsidR="004F717D" w:rsidRDefault="004F717D" w:rsidP="002A4A2F">
            <w:r>
              <w:t>9 (0.3%)</w:t>
            </w:r>
          </w:p>
        </w:tc>
        <w:tc>
          <w:tcPr>
            <w:tcW w:w="1418" w:type="dxa"/>
          </w:tcPr>
          <w:p w14:paraId="3CA06383" w14:textId="77777777" w:rsidR="004F717D" w:rsidRDefault="004F717D" w:rsidP="002A4A2F">
            <w:r>
              <w:t>10 (0.3%)</w:t>
            </w:r>
          </w:p>
        </w:tc>
        <w:tc>
          <w:tcPr>
            <w:tcW w:w="1455" w:type="dxa"/>
          </w:tcPr>
          <w:p w14:paraId="70167E0A" w14:textId="77777777" w:rsidR="004F717D" w:rsidRDefault="004F717D" w:rsidP="002A4A2F">
            <w:r>
              <w:t>4 (0.1%)</w:t>
            </w:r>
          </w:p>
        </w:tc>
      </w:tr>
      <w:tr w:rsidR="004F717D" w14:paraId="09013829" w14:textId="77777777" w:rsidTr="002A4A2F">
        <w:tc>
          <w:tcPr>
            <w:tcW w:w="3652" w:type="dxa"/>
          </w:tcPr>
          <w:p w14:paraId="34A3B85F" w14:textId="77777777" w:rsidR="004F717D" w:rsidRDefault="004F717D" w:rsidP="002A4A2F">
            <w:r>
              <w:t xml:space="preserve">     Other</w:t>
            </w:r>
          </w:p>
        </w:tc>
        <w:tc>
          <w:tcPr>
            <w:tcW w:w="1418" w:type="dxa"/>
          </w:tcPr>
          <w:p w14:paraId="07E4D70D" w14:textId="77777777" w:rsidR="004F717D" w:rsidRDefault="004F717D" w:rsidP="002A4A2F">
            <w:r>
              <w:t>8 (0.3%)</w:t>
            </w:r>
          </w:p>
        </w:tc>
        <w:tc>
          <w:tcPr>
            <w:tcW w:w="1417" w:type="dxa"/>
          </w:tcPr>
          <w:p w14:paraId="711ACC96" w14:textId="77777777" w:rsidR="004F717D" w:rsidRDefault="004F717D" w:rsidP="002A4A2F">
            <w:r>
              <w:t>6 (0.2%)</w:t>
            </w:r>
          </w:p>
        </w:tc>
        <w:tc>
          <w:tcPr>
            <w:tcW w:w="1418" w:type="dxa"/>
          </w:tcPr>
          <w:p w14:paraId="2C277F8B" w14:textId="77777777" w:rsidR="004F717D" w:rsidRDefault="004F717D" w:rsidP="002A4A2F">
            <w:r>
              <w:t>12 (0.4%)</w:t>
            </w:r>
          </w:p>
        </w:tc>
        <w:tc>
          <w:tcPr>
            <w:tcW w:w="1455" w:type="dxa"/>
          </w:tcPr>
          <w:p w14:paraId="0254C474" w14:textId="77777777" w:rsidR="004F717D" w:rsidRDefault="004F717D" w:rsidP="002A4A2F">
            <w:r>
              <w:t>7 (0.3%)</w:t>
            </w:r>
          </w:p>
        </w:tc>
      </w:tr>
      <w:tr w:rsidR="004F717D" w14:paraId="41D808E9" w14:textId="77777777" w:rsidTr="002A4A2F">
        <w:tc>
          <w:tcPr>
            <w:tcW w:w="3652" w:type="dxa"/>
          </w:tcPr>
          <w:p w14:paraId="0ED44235" w14:textId="77777777" w:rsidR="004F717D" w:rsidRDefault="004F717D" w:rsidP="002A4A2F">
            <w:r>
              <w:t xml:space="preserve">     Missing</w:t>
            </w:r>
          </w:p>
        </w:tc>
        <w:tc>
          <w:tcPr>
            <w:tcW w:w="1418" w:type="dxa"/>
          </w:tcPr>
          <w:p w14:paraId="7FFCB665" w14:textId="77777777" w:rsidR="004F717D" w:rsidRDefault="004F717D" w:rsidP="002A4A2F">
            <w:r>
              <w:t xml:space="preserve">20 </w:t>
            </w:r>
          </w:p>
        </w:tc>
        <w:tc>
          <w:tcPr>
            <w:tcW w:w="1417" w:type="dxa"/>
          </w:tcPr>
          <w:p w14:paraId="1CEE38C4" w14:textId="77777777" w:rsidR="004F717D" w:rsidRDefault="004F717D" w:rsidP="002A4A2F">
            <w:r>
              <w:t xml:space="preserve">19 </w:t>
            </w:r>
          </w:p>
        </w:tc>
        <w:tc>
          <w:tcPr>
            <w:tcW w:w="1418" w:type="dxa"/>
          </w:tcPr>
          <w:p w14:paraId="7A048101" w14:textId="77777777" w:rsidR="004F717D" w:rsidRDefault="004F717D" w:rsidP="002A4A2F">
            <w:r>
              <w:t xml:space="preserve">15 </w:t>
            </w:r>
          </w:p>
        </w:tc>
        <w:tc>
          <w:tcPr>
            <w:tcW w:w="1455" w:type="dxa"/>
          </w:tcPr>
          <w:p w14:paraId="19D60059" w14:textId="77777777" w:rsidR="004F717D" w:rsidRDefault="004F717D" w:rsidP="002A4A2F">
            <w:r>
              <w:t xml:space="preserve">17 </w:t>
            </w:r>
          </w:p>
        </w:tc>
      </w:tr>
      <w:tr w:rsidR="004F717D" w14:paraId="69762B9B" w14:textId="77777777" w:rsidTr="002A4A2F">
        <w:tc>
          <w:tcPr>
            <w:tcW w:w="3652" w:type="dxa"/>
          </w:tcPr>
          <w:p w14:paraId="17DA9D6D" w14:textId="77777777" w:rsidR="004F717D" w:rsidRDefault="004F717D" w:rsidP="002A4A2F"/>
        </w:tc>
        <w:tc>
          <w:tcPr>
            <w:tcW w:w="1418" w:type="dxa"/>
          </w:tcPr>
          <w:p w14:paraId="38D61CB7" w14:textId="77777777" w:rsidR="004F717D" w:rsidRDefault="004F717D" w:rsidP="002A4A2F"/>
        </w:tc>
        <w:tc>
          <w:tcPr>
            <w:tcW w:w="1417" w:type="dxa"/>
          </w:tcPr>
          <w:p w14:paraId="09186237" w14:textId="77777777" w:rsidR="004F717D" w:rsidRDefault="004F717D" w:rsidP="002A4A2F"/>
        </w:tc>
        <w:tc>
          <w:tcPr>
            <w:tcW w:w="1418" w:type="dxa"/>
          </w:tcPr>
          <w:p w14:paraId="077C8145" w14:textId="77777777" w:rsidR="004F717D" w:rsidRDefault="004F717D" w:rsidP="002A4A2F"/>
        </w:tc>
        <w:tc>
          <w:tcPr>
            <w:tcW w:w="1455" w:type="dxa"/>
          </w:tcPr>
          <w:p w14:paraId="4E77EAC3" w14:textId="77777777" w:rsidR="004F717D" w:rsidRDefault="004F717D" w:rsidP="002A4A2F"/>
        </w:tc>
      </w:tr>
      <w:tr w:rsidR="004F717D" w14:paraId="5FEED698" w14:textId="77777777" w:rsidTr="002A4A2F">
        <w:tc>
          <w:tcPr>
            <w:tcW w:w="3652" w:type="dxa"/>
          </w:tcPr>
          <w:p w14:paraId="7573C14E" w14:textId="77777777" w:rsidR="004F717D" w:rsidRDefault="004F717D" w:rsidP="002A4A2F">
            <w:r>
              <w:t>Marital status, n (%)</w:t>
            </w:r>
          </w:p>
        </w:tc>
        <w:tc>
          <w:tcPr>
            <w:tcW w:w="1418" w:type="dxa"/>
          </w:tcPr>
          <w:p w14:paraId="74CBD208" w14:textId="77777777" w:rsidR="004F717D" w:rsidRDefault="004F717D" w:rsidP="002A4A2F"/>
        </w:tc>
        <w:tc>
          <w:tcPr>
            <w:tcW w:w="1417" w:type="dxa"/>
          </w:tcPr>
          <w:p w14:paraId="4A45711F" w14:textId="77777777" w:rsidR="004F717D" w:rsidRDefault="004F717D" w:rsidP="002A4A2F"/>
        </w:tc>
        <w:tc>
          <w:tcPr>
            <w:tcW w:w="1418" w:type="dxa"/>
          </w:tcPr>
          <w:p w14:paraId="6511819C" w14:textId="77777777" w:rsidR="004F717D" w:rsidRDefault="004F717D" w:rsidP="002A4A2F"/>
        </w:tc>
        <w:tc>
          <w:tcPr>
            <w:tcW w:w="1455" w:type="dxa"/>
          </w:tcPr>
          <w:p w14:paraId="6BA62538" w14:textId="77777777" w:rsidR="004F717D" w:rsidRDefault="004F717D" w:rsidP="002A4A2F"/>
        </w:tc>
      </w:tr>
      <w:tr w:rsidR="004F717D" w14:paraId="1CF227BC" w14:textId="77777777" w:rsidTr="002A4A2F">
        <w:tc>
          <w:tcPr>
            <w:tcW w:w="3652" w:type="dxa"/>
          </w:tcPr>
          <w:p w14:paraId="68AB6BCB" w14:textId="77777777" w:rsidR="004F717D" w:rsidRDefault="004F717D" w:rsidP="002A4A2F">
            <w:r>
              <w:t xml:space="preserve">     Single</w:t>
            </w:r>
          </w:p>
        </w:tc>
        <w:tc>
          <w:tcPr>
            <w:tcW w:w="1418" w:type="dxa"/>
          </w:tcPr>
          <w:p w14:paraId="13533E24" w14:textId="77777777" w:rsidR="004F717D" w:rsidRDefault="004F717D" w:rsidP="002A4A2F">
            <w:r>
              <w:t>295 (9.9%)</w:t>
            </w:r>
          </w:p>
        </w:tc>
        <w:tc>
          <w:tcPr>
            <w:tcW w:w="1417" w:type="dxa"/>
          </w:tcPr>
          <w:p w14:paraId="7B839410" w14:textId="77777777" w:rsidR="004F717D" w:rsidRDefault="004F717D" w:rsidP="002A4A2F">
            <w:r>
              <w:t>297 (10.2%)</w:t>
            </w:r>
          </w:p>
        </w:tc>
        <w:tc>
          <w:tcPr>
            <w:tcW w:w="1418" w:type="dxa"/>
          </w:tcPr>
          <w:p w14:paraId="01D4115E" w14:textId="77777777" w:rsidR="004F717D" w:rsidRDefault="004F717D" w:rsidP="002A4A2F">
            <w:r>
              <w:t>307 (10.4%)</w:t>
            </w:r>
          </w:p>
        </w:tc>
        <w:tc>
          <w:tcPr>
            <w:tcW w:w="1455" w:type="dxa"/>
          </w:tcPr>
          <w:p w14:paraId="3FAAF7D3" w14:textId="77777777" w:rsidR="004F717D" w:rsidRDefault="004F717D" w:rsidP="002A4A2F">
            <w:r>
              <w:t>274 (10.1%)</w:t>
            </w:r>
          </w:p>
        </w:tc>
      </w:tr>
      <w:tr w:rsidR="004F717D" w14:paraId="48AED394" w14:textId="77777777" w:rsidTr="002A4A2F">
        <w:tc>
          <w:tcPr>
            <w:tcW w:w="3652" w:type="dxa"/>
          </w:tcPr>
          <w:p w14:paraId="10EB05C1" w14:textId="77777777" w:rsidR="004F717D" w:rsidRDefault="004F717D" w:rsidP="002A4A2F">
            <w:r>
              <w:t xml:space="preserve">     Married</w:t>
            </w:r>
          </w:p>
        </w:tc>
        <w:tc>
          <w:tcPr>
            <w:tcW w:w="1418" w:type="dxa"/>
          </w:tcPr>
          <w:p w14:paraId="23488845" w14:textId="77777777" w:rsidR="004F717D" w:rsidRDefault="004F717D" w:rsidP="002A4A2F">
            <w:r>
              <w:t>2176 (73.2%)</w:t>
            </w:r>
          </w:p>
        </w:tc>
        <w:tc>
          <w:tcPr>
            <w:tcW w:w="1417" w:type="dxa"/>
          </w:tcPr>
          <w:p w14:paraId="30A079A9" w14:textId="77777777" w:rsidR="004F717D" w:rsidRDefault="004F717D" w:rsidP="002A4A2F">
            <w:r>
              <w:t>2121 (72.5%)</w:t>
            </w:r>
          </w:p>
        </w:tc>
        <w:tc>
          <w:tcPr>
            <w:tcW w:w="1418" w:type="dxa"/>
          </w:tcPr>
          <w:p w14:paraId="176823E3" w14:textId="77777777" w:rsidR="004F717D" w:rsidRDefault="004F717D" w:rsidP="002A4A2F">
            <w:r>
              <w:t>2139 (72.3%)</w:t>
            </w:r>
          </w:p>
        </w:tc>
        <w:tc>
          <w:tcPr>
            <w:tcW w:w="1455" w:type="dxa"/>
          </w:tcPr>
          <w:p w14:paraId="113566A0" w14:textId="77777777" w:rsidR="004F717D" w:rsidRDefault="004F717D" w:rsidP="002A4A2F">
            <w:r>
              <w:t>1968 (72.3%)</w:t>
            </w:r>
          </w:p>
        </w:tc>
      </w:tr>
      <w:tr w:rsidR="004F717D" w14:paraId="498EFBEA" w14:textId="77777777" w:rsidTr="002A4A2F">
        <w:tc>
          <w:tcPr>
            <w:tcW w:w="3652" w:type="dxa"/>
          </w:tcPr>
          <w:p w14:paraId="75F7AB3B" w14:textId="77777777" w:rsidR="004F717D" w:rsidRDefault="004F717D" w:rsidP="002A4A2F">
            <w:r>
              <w:t xml:space="preserve">     Widowed</w:t>
            </w:r>
          </w:p>
        </w:tc>
        <w:tc>
          <w:tcPr>
            <w:tcW w:w="1418" w:type="dxa"/>
          </w:tcPr>
          <w:p w14:paraId="3970E7CD" w14:textId="77777777" w:rsidR="004F717D" w:rsidRDefault="004F717D" w:rsidP="002A4A2F">
            <w:r>
              <w:t>198 (6.7%)</w:t>
            </w:r>
          </w:p>
        </w:tc>
        <w:tc>
          <w:tcPr>
            <w:tcW w:w="1417" w:type="dxa"/>
          </w:tcPr>
          <w:p w14:paraId="3B797692" w14:textId="77777777" w:rsidR="004F717D" w:rsidRDefault="004F717D" w:rsidP="002A4A2F">
            <w:r>
              <w:t>204 (7.0%)</w:t>
            </w:r>
          </w:p>
        </w:tc>
        <w:tc>
          <w:tcPr>
            <w:tcW w:w="1418" w:type="dxa"/>
          </w:tcPr>
          <w:p w14:paraId="3DC68360" w14:textId="77777777" w:rsidR="004F717D" w:rsidRDefault="004F717D" w:rsidP="002A4A2F">
            <w:r>
              <w:t>209 (7.1%)</w:t>
            </w:r>
          </w:p>
        </w:tc>
        <w:tc>
          <w:tcPr>
            <w:tcW w:w="1455" w:type="dxa"/>
          </w:tcPr>
          <w:p w14:paraId="03AAC688" w14:textId="77777777" w:rsidR="004F717D" w:rsidRDefault="004F717D" w:rsidP="002A4A2F">
            <w:r>
              <w:t>184 (6.8%)</w:t>
            </w:r>
          </w:p>
        </w:tc>
      </w:tr>
      <w:tr w:rsidR="004F717D" w14:paraId="6E0221F3" w14:textId="77777777" w:rsidTr="002A4A2F">
        <w:tc>
          <w:tcPr>
            <w:tcW w:w="3652" w:type="dxa"/>
          </w:tcPr>
          <w:p w14:paraId="0D6315CE" w14:textId="77777777" w:rsidR="004F717D" w:rsidRDefault="004F717D" w:rsidP="002A4A2F">
            <w:r>
              <w:t xml:space="preserve">     Divorced</w:t>
            </w:r>
          </w:p>
        </w:tc>
        <w:tc>
          <w:tcPr>
            <w:tcW w:w="1418" w:type="dxa"/>
          </w:tcPr>
          <w:p w14:paraId="2D48327D" w14:textId="77777777" w:rsidR="004F717D" w:rsidRDefault="004F717D" w:rsidP="002A4A2F">
            <w:r>
              <w:t>261 (8.8%)</w:t>
            </w:r>
          </w:p>
        </w:tc>
        <w:tc>
          <w:tcPr>
            <w:tcW w:w="1417" w:type="dxa"/>
          </w:tcPr>
          <w:p w14:paraId="45C5B728" w14:textId="77777777" w:rsidR="004F717D" w:rsidRDefault="004F717D" w:rsidP="002A4A2F">
            <w:r>
              <w:t>261 (8.9%)</w:t>
            </w:r>
          </w:p>
        </w:tc>
        <w:tc>
          <w:tcPr>
            <w:tcW w:w="1418" w:type="dxa"/>
          </w:tcPr>
          <w:p w14:paraId="4D1059E3" w14:textId="77777777" w:rsidR="004F717D" w:rsidRDefault="004F717D" w:rsidP="002A4A2F">
            <w:r>
              <w:t>256 (8.7%)</w:t>
            </w:r>
          </w:p>
        </w:tc>
        <w:tc>
          <w:tcPr>
            <w:tcW w:w="1455" w:type="dxa"/>
          </w:tcPr>
          <w:p w14:paraId="075549F0" w14:textId="77777777" w:rsidR="004F717D" w:rsidRDefault="004F717D" w:rsidP="002A4A2F">
            <w:r>
              <w:t>249 (9.1%)</w:t>
            </w:r>
          </w:p>
        </w:tc>
      </w:tr>
      <w:tr w:rsidR="004F717D" w14:paraId="76E14AF3" w14:textId="77777777" w:rsidTr="002A4A2F">
        <w:tc>
          <w:tcPr>
            <w:tcW w:w="3652" w:type="dxa"/>
          </w:tcPr>
          <w:p w14:paraId="62DD5618" w14:textId="77777777" w:rsidR="004F717D" w:rsidRDefault="004F717D" w:rsidP="002A4A2F">
            <w:r>
              <w:t xml:space="preserve">     Separated</w:t>
            </w:r>
          </w:p>
        </w:tc>
        <w:tc>
          <w:tcPr>
            <w:tcW w:w="1418" w:type="dxa"/>
          </w:tcPr>
          <w:p w14:paraId="603CC96F" w14:textId="77777777" w:rsidR="004F717D" w:rsidRDefault="004F717D" w:rsidP="002A4A2F">
            <w:r>
              <w:t>44 (1.5%)</w:t>
            </w:r>
          </w:p>
        </w:tc>
        <w:tc>
          <w:tcPr>
            <w:tcW w:w="1417" w:type="dxa"/>
          </w:tcPr>
          <w:p w14:paraId="170884B0" w14:textId="77777777" w:rsidR="004F717D" w:rsidRDefault="004F717D" w:rsidP="002A4A2F">
            <w:r>
              <w:t>42 (1.4%)</w:t>
            </w:r>
          </w:p>
        </w:tc>
        <w:tc>
          <w:tcPr>
            <w:tcW w:w="1418" w:type="dxa"/>
          </w:tcPr>
          <w:p w14:paraId="3CD713DA" w14:textId="77777777" w:rsidR="004F717D" w:rsidRDefault="004F717D" w:rsidP="002A4A2F">
            <w:r>
              <w:t>47 (1.6%)</w:t>
            </w:r>
          </w:p>
        </w:tc>
        <w:tc>
          <w:tcPr>
            <w:tcW w:w="1455" w:type="dxa"/>
          </w:tcPr>
          <w:p w14:paraId="222169B7" w14:textId="77777777" w:rsidR="004F717D" w:rsidRDefault="004F717D" w:rsidP="002A4A2F">
            <w:r>
              <w:t>48 (1.8%)</w:t>
            </w:r>
          </w:p>
        </w:tc>
      </w:tr>
      <w:tr w:rsidR="004F717D" w14:paraId="62E09DA6" w14:textId="77777777" w:rsidTr="002A4A2F">
        <w:tc>
          <w:tcPr>
            <w:tcW w:w="3652" w:type="dxa"/>
          </w:tcPr>
          <w:p w14:paraId="3C053255" w14:textId="77777777" w:rsidR="004F717D" w:rsidRDefault="004F717D" w:rsidP="002A4A2F">
            <w:r>
              <w:t xml:space="preserve">     Missing</w:t>
            </w:r>
          </w:p>
        </w:tc>
        <w:tc>
          <w:tcPr>
            <w:tcW w:w="1418" w:type="dxa"/>
          </w:tcPr>
          <w:p w14:paraId="2E68A9A4" w14:textId="77777777" w:rsidR="004F717D" w:rsidRDefault="004F717D" w:rsidP="002A4A2F">
            <w:r>
              <w:t xml:space="preserve">10 </w:t>
            </w:r>
          </w:p>
        </w:tc>
        <w:tc>
          <w:tcPr>
            <w:tcW w:w="1417" w:type="dxa"/>
          </w:tcPr>
          <w:p w14:paraId="0040CC5A" w14:textId="77777777" w:rsidR="004F717D" w:rsidRDefault="004F717D" w:rsidP="002A4A2F">
            <w:r>
              <w:t xml:space="preserve">11 </w:t>
            </w:r>
          </w:p>
        </w:tc>
        <w:tc>
          <w:tcPr>
            <w:tcW w:w="1418" w:type="dxa"/>
          </w:tcPr>
          <w:p w14:paraId="50EC4F05" w14:textId="77777777" w:rsidR="004F717D" w:rsidRDefault="004F717D" w:rsidP="002A4A2F">
            <w:r>
              <w:t xml:space="preserve">11 </w:t>
            </w:r>
          </w:p>
        </w:tc>
        <w:tc>
          <w:tcPr>
            <w:tcW w:w="1455" w:type="dxa"/>
          </w:tcPr>
          <w:p w14:paraId="14A040BF" w14:textId="77777777" w:rsidR="004F717D" w:rsidRDefault="004F717D" w:rsidP="002A4A2F">
            <w:r>
              <w:t xml:space="preserve">8 </w:t>
            </w:r>
          </w:p>
        </w:tc>
      </w:tr>
      <w:tr w:rsidR="004F717D" w14:paraId="6F94E603" w14:textId="77777777" w:rsidTr="002A4A2F">
        <w:tc>
          <w:tcPr>
            <w:tcW w:w="3652" w:type="dxa"/>
          </w:tcPr>
          <w:p w14:paraId="5E0CE755" w14:textId="77777777" w:rsidR="004F717D" w:rsidRDefault="004F717D" w:rsidP="002A4A2F"/>
        </w:tc>
        <w:tc>
          <w:tcPr>
            <w:tcW w:w="1418" w:type="dxa"/>
          </w:tcPr>
          <w:p w14:paraId="301395A6" w14:textId="77777777" w:rsidR="004F717D" w:rsidRDefault="004F717D" w:rsidP="002A4A2F"/>
        </w:tc>
        <w:tc>
          <w:tcPr>
            <w:tcW w:w="1417" w:type="dxa"/>
          </w:tcPr>
          <w:p w14:paraId="7A60DF1D" w14:textId="77777777" w:rsidR="004F717D" w:rsidRDefault="004F717D" w:rsidP="002A4A2F"/>
        </w:tc>
        <w:tc>
          <w:tcPr>
            <w:tcW w:w="1418" w:type="dxa"/>
          </w:tcPr>
          <w:p w14:paraId="715C4542" w14:textId="77777777" w:rsidR="004F717D" w:rsidRDefault="004F717D" w:rsidP="002A4A2F"/>
        </w:tc>
        <w:tc>
          <w:tcPr>
            <w:tcW w:w="1455" w:type="dxa"/>
          </w:tcPr>
          <w:p w14:paraId="7BD9DA34" w14:textId="77777777" w:rsidR="004F717D" w:rsidRDefault="004F717D" w:rsidP="002A4A2F"/>
        </w:tc>
      </w:tr>
      <w:tr w:rsidR="004F717D" w14:paraId="768B2A4A" w14:textId="77777777" w:rsidTr="002A4A2F">
        <w:tc>
          <w:tcPr>
            <w:tcW w:w="3652" w:type="dxa"/>
          </w:tcPr>
          <w:p w14:paraId="3E48FB4C" w14:textId="77777777" w:rsidR="004F717D" w:rsidRDefault="004F717D" w:rsidP="002A4A2F">
            <w:r>
              <w:t>Education</w:t>
            </w:r>
          </w:p>
        </w:tc>
        <w:tc>
          <w:tcPr>
            <w:tcW w:w="1418" w:type="dxa"/>
          </w:tcPr>
          <w:p w14:paraId="10DD7658" w14:textId="77777777" w:rsidR="004F717D" w:rsidRDefault="004F717D" w:rsidP="002A4A2F"/>
        </w:tc>
        <w:tc>
          <w:tcPr>
            <w:tcW w:w="1417" w:type="dxa"/>
          </w:tcPr>
          <w:p w14:paraId="1B11B861" w14:textId="77777777" w:rsidR="004F717D" w:rsidRDefault="004F717D" w:rsidP="002A4A2F"/>
        </w:tc>
        <w:tc>
          <w:tcPr>
            <w:tcW w:w="1418" w:type="dxa"/>
          </w:tcPr>
          <w:p w14:paraId="11DB33BD" w14:textId="77777777" w:rsidR="004F717D" w:rsidRDefault="004F717D" w:rsidP="002A4A2F"/>
        </w:tc>
        <w:tc>
          <w:tcPr>
            <w:tcW w:w="1455" w:type="dxa"/>
          </w:tcPr>
          <w:p w14:paraId="215C8C9D" w14:textId="77777777" w:rsidR="004F717D" w:rsidRDefault="004F717D" w:rsidP="002A4A2F"/>
        </w:tc>
      </w:tr>
      <w:tr w:rsidR="004F717D" w14:paraId="5269828D" w14:textId="77777777" w:rsidTr="002A4A2F">
        <w:tc>
          <w:tcPr>
            <w:tcW w:w="3652" w:type="dxa"/>
          </w:tcPr>
          <w:p w14:paraId="53E24F1E" w14:textId="77777777" w:rsidR="004F717D" w:rsidRDefault="004F717D" w:rsidP="002A4A2F">
            <w:r>
              <w:t xml:space="preserve">     No qualifications</w:t>
            </w:r>
          </w:p>
        </w:tc>
        <w:tc>
          <w:tcPr>
            <w:tcW w:w="1418" w:type="dxa"/>
          </w:tcPr>
          <w:p w14:paraId="2C022404" w14:textId="77777777" w:rsidR="004F717D" w:rsidRDefault="004F717D" w:rsidP="002A4A2F">
            <w:r>
              <w:t>176 (5.9%)</w:t>
            </w:r>
          </w:p>
        </w:tc>
        <w:tc>
          <w:tcPr>
            <w:tcW w:w="1417" w:type="dxa"/>
          </w:tcPr>
          <w:p w14:paraId="692C796E" w14:textId="77777777" w:rsidR="004F717D" w:rsidRDefault="004F717D" w:rsidP="002A4A2F">
            <w:r>
              <w:t>162 (5.5%)</w:t>
            </w:r>
          </w:p>
        </w:tc>
        <w:tc>
          <w:tcPr>
            <w:tcW w:w="1418" w:type="dxa"/>
          </w:tcPr>
          <w:p w14:paraId="6A3B51D7" w14:textId="77777777" w:rsidR="004F717D" w:rsidRDefault="004F717D" w:rsidP="002A4A2F">
            <w:r>
              <w:t>176 (5.9%)</w:t>
            </w:r>
          </w:p>
        </w:tc>
        <w:tc>
          <w:tcPr>
            <w:tcW w:w="1455" w:type="dxa"/>
          </w:tcPr>
          <w:p w14:paraId="00BF9FFE" w14:textId="77777777" w:rsidR="004F717D" w:rsidRDefault="004F717D" w:rsidP="002A4A2F">
            <w:r>
              <w:t>171 (6.3%)</w:t>
            </w:r>
          </w:p>
        </w:tc>
      </w:tr>
      <w:tr w:rsidR="004F717D" w14:paraId="00F3DFCE" w14:textId="77777777" w:rsidTr="002A4A2F">
        <w:tc>
          <w:tcPr>
            <w:tcW w:w="3652" w:type="dxa"/>
          </w:tcPr>
          <w:p w14:paraId="34C24CAB" w14:textId="77777777" w:rsidR="004F717D" w:rsidRDefault="004F717D" w:rsidP="002A4A2F">
            <w:r>
              <w:t xml:space="preserve">     GCSE</w:t>
            </w:r>
          </w:p>
        </w:tc>
        <w:tc>
          <w:tcPr>
            <w:tcW w:w="1418" w:type="dxa"/>
          </w:tcPr>
          <w:p w14:paraId="1D03FB37" w14:textId="77777777" w:rsidR="004F717D" w:rsidRDefault="004F717D" w:rsidP="002A4A2F">
            <w:r>
              <w:t>590 (19.8%)</w:t>
            </w:r>
          </w:p>
        </w:tc>
        <w:tc>
          <w:tcPr>
            <w:tcW w:w="1417" w:type="dxa"/>
          </w:tcPr>
          <w:p w14:paraId="3CC91E35" w14:textId="77777777" w:rsidR="004F717D" w:rsidRDefault="004F717D" w:rsidP="002A4A2F">
            <w:r>
              <w:t>619 (21.2%)</w:t>
            </w:r>
          </w:p>
        </w:tc>
        <w:tc>
          <w:tcPr>
            <w:tcW w:w="1418" w:type="dxa"/>
          </w:tcPr>
          <w:p w14:paraId="0A98BE0F" w14:textId="77777777" w:rsidR="004F717D" w:rsidRDefault="004F717D" w:rsidP="002A4A2F">
            <w:r>
              <w:t>609 (20.6%)</w:t>
            </w:r>
          </w:p>
        </w:tc>
        <w:tc>
          <w:tcPr>
            <w:tcW w:w="1455" w:type="dxa"/>
          </w:tcPr>
          <w:p w14:paraId="20C00105" w14:textId="77777777" w:rsidR="004F717D" w:rsidRDefault="004F717D" w:rsidP="002A4A2F">
            <w:r>
              <w:t>534 (19.6%)</w:t>
            </w:r>
          </w:p>
        </w:tc>
      </w:tr>
      <w:tr w:rsidR="004F717D" w14:paraId="17DFC6AB" w14:textId="77777777" w:rsidTr="002A4A2F">
        <w:tc>
          <w:tcPr>
            <w:tcW w:w="3652" w:type="dxa"/>
          </w:tcPr>
          <w:p w14:paraId="26DDA426" w14:textId="77777777" w:rsidR="004F717D" w:rsidRDefault="004F717D" w:rsidP="002A4A2F">
            <w:r>
              <w:t xml:space="preserve">     A-level</w:t>
            </w:r>
          </w:p>
        </w:tc>
        <w:tc>
          <w:tcPr>
            <w:tcW w:w="1418" w:type="dxa"/>
          </w:tcPr>
          <w:p w14:paraId="1FEF1622" w14:textId="77777777" w:rsidR="004F717D" w:rsidRDefault="004F717D" w:rsidP="002A4A2F">
            <w:r>
              <w:t>495 (16.6%)</w:t>
            </w:r>
          </w:p>
        </w:tc>
        <w:tc>
          <w:tcPr>
            <w:tcW w:w="1417" w:type="dxa"/>
          </w:tcPr>
          <w:p w14:paraId="3230CA8A" w14:textId="77777777" w:rsidR="004F717D" w:rsidRDefault="004F717D" w:rsidP="002A4A2F">
            <w:r>
              <w:t>461 (15.8%)</w:t>
            </w:r>
          </w:p>
        </w:tc>
        <w:tc>
          <w:tcPr>
            <w:tcW w:w="1418" w:type="dxa"/>
          </w:tcPr>
          <w:p w14:paraId="14D6EA76" w14:textId="77777777" w:rsidR="004F717D" w:rsidRDefault="004F717D" w:rsidP="002A4A2F">
            <w:r>
              <w:t>479 (16.2%)</w:t>
            </w:r>
          </w:p>
        </w:tc>
        <w:tc>
          <w:tcPr>
            <w:tcW w:w="1455" w:type="dxa"/>
          </w:tcPr>
          <w:p w14:paraId="13ED764B" w14:textId="77777777" w:rsidR="004F717D" w:rsidRDefault="004F717D" w:rsidP="002A4A2F">
            <w:r>
              <w:t>446 (16.4%)</w:t>
            </w:r>
          </w:p>
        </w:tc>
      </w:tr>
      <w:tr w:rsidR="004F717D" w14:paraId="3D30FFE2" w14:textId="77777777" w:rsidTr="002A4A2F">
        <w:tc>
          <w:tcPr>
            <w:tcW w:w="3652" w:type="dxa"/>
          </w:tcPr>
          <w:p w14:paraId="7ED55EC7" w14:textId="77777777" w:rsidR="004F717D" w:rsidRDefault="004F717D" w:rsidP="002A4A2F">
            <w:r>
              <w:t xml:space="preserve">     HNC/HND</w:t>
            </w:r>
          </w:p>
        </w:tc>
        <w:tc>
          <w:tcPr>
            <w:tcW w:w="1418" w:type="dxa"/>
          </w:tcPr>
          <w:p w14:paraId="5AA1F9E1" w14:textId="77777777" w:rsidR="004F717D" w:rsidRDefault="004F717D" w:rsidP="002A4A2F">
            <w:r>
              <w:t>259 (8.7%)</w:t>
            </w:r>
          </w:p>
        </w:tc>
        <w:tc>
          <w:tcPr>
            <w:tcW w:w="1417" w:type="dxa"/>
          </w:tcPr>
          <w:p w14:paraId="12FC1F75" w14:textId="77777777" w:rsidR="004F717D" w:rsidRDefault="004F717D" w:rsidP="002A4A2F">
            <w:r>
              <w:t>254 (8.7%)</w:t>
            </w:r>
          </w:p>
        </w:tc>
        <w:tc>
          <w:tcPr>
            <w:tcW w:w="1418" w:type="dxa"/>
          </w:tcPr>
          <w:p w14:paraId="6D4F8280" w14:textId="77777777" w:rsidR="004F717D" w:rsidRDefault="004F717D" w:rsidP="002A4A2F">
            <w:r>
              <w:t>249 (8.4%)</w:t>
            </w:r>
          </w:p>
        </w:tc>
        <w:tc>
          <w:tcPr>
            <w:tcW w:w="1455" w:type="dxa"/>
          </w:tcPr>
          <w:p w14:paraId="1E4E4EC8" w14:textId="77777777" w:rsidR="004F717D" w:rsidRDefault="004F717D" w:rsidP="002A4A2F">
            <w:r>
              <w:t>278 (10.2%)</w:t>
            </w:r>
          </w:p>
        </w:tc>
      </w:tr>
      <w:tr w:rsidR="004F717D" w14:paraId="3E9358EF" w14:textId="77777777" w:rsidTr="002A4A2F">
        <w:tc>
          <w:tcPr>
            <w:tcW w:w="3652" w:type="dxa"/>
          </w:tcPr>
          <w:p w14:paraId="1BD567E8" w14:textId="77777777" w:rsidR="004F717D" w:rsidRDefault="004F717D" w:rsidP="002A4A2F">
            <w:r>
              <w:t xml:space="preserve">     Degree</w:t>
            </w:r>
          </w:p>
        </w:tc>
        <w:tc>
          <w:tcPr>
            <w:tcW w:w="1418" w:type="dxa"/>
          </w:tcPr>
          <w:p w14:paraId="64FFEAD9" w14:textId="77777777" w:rsidR="004F717D" w:rsidRDefault="004F717D" w:rsidP="002A4A2F">
            <w:r>
              <w:t>788 (26.5%)</w:t>
            </w:r>
          </w:p>
        </w:tc>
        <w:tc>
          <w:tcPr>
            <w:tcW w:w="1417" w:type="dxa"/>
          </w:tcPr>
          <w:p w14:paraId="48E1702E" w14:textId="77777777" w:rsidR="004F717D" w:rsidRDefault="004F717D" w:rsidP="002A4A2F">
            <w:r>
              <w:t>763 (26.1%)</w:t>
            </w:r>
          </w:p>
        </w:tc>
        <w:tc>
          <w:tcPr>
            <w:tcW w:w="1418" w:type="dxa"/>
          </w:tcPr>
          <w:p w14:paraId="0B997D64" w14:textId="77777777" w:rsidR="004F717D" w:rsidRDefault="004F717D" w:rsidP="002A4A2F">
            <w:r>
              <w:t>773 (26.1%)</w:t>
            </w:r>
          </w:p>
        </w:tc>
        <w:tc>
          <w:tcPr>
            <w:tcW w:w="1455" w:type="dxa"/>
          </w:tcPr>
          <w:p w14:paraId="1A6C0F4A" w14:textId="77777777" w:rsidR="004F717D" w:rsidRDefault="004F717D" w:rsidP="002A4A2F">
            <w:r>
              <w:t>701 (25.7%)</w:t>
            </w:r>
          </w:p>
        </w:tc>
      </w:tr>
      <w:tr w:rsidR="004F717D" w14:paraId="08AEFF39" w14:textId="77777777" w:rsidTr="002A4A2F">
        <w:tc>
          <w:tcPr>
            <w:tcW w:w="3652" w:type="dxa"/>
          </w:tcPr>
          <w:p w14:paraId="35C79481" w14:textId="77777777" w:rsidR="004F717D" w:rsidRDefault="004F717D" w:rsidP="002A4A2F">
            <w:r>
              <w:t xml:space="preserve">     Higher degree</w:t>
            </w:r>
          </w:p>
        </w:tc>
        <w:tc>
          <w:tcPr>
            <w:tcW w:w="1418" w:type="dxa"/>
          </w:tcPr>
          <w:p w14:paraId="4498DDDF" w14:textId="77777777" w:rsidR="004F717D" w:rsidRDefault="004F717D" w:rsidP="002A4A2F">
            <w:r>
              <w:t>181 (6.1%)</w:t>
            </w:r>
          </w:p>
        </w:tc>
        <w:tc>
          <w:tcPr>
            <w:tcW w:w="1417" w:type="dxa"/>
          </w:tcPr>
          <w:p w14:paraId="37849904" w14:textId="77777777" w:rsidR="004F717D" w:rsidRDefault="004F717D" w:rsidP="002A4A2F">
            <w:r>
              <w:t>227 (7.8%)</w:t>
            </w:r>
          </w:p>
        </w:tc>
        <w:tc>
          <w:tcPr>
            <w:tcW w:w="1418" w:type="dxa"/>
          </w:tcPr>
          <w:p w14:paraId="74EF0298" w14:textId="77777777" w:rsidR="004F717D" w:rsidRDefault="004F717D" w:rsidP="002A4A2F">
            <w:r>
              <w:t>195 (6.6%)</w:t>
            </w:r>
          </w:p>
        </w:tc>
        <w:tc>
          <w:tcPr>
            <w:tcW w:w="1455" w:type="dxa"/>
          </w:tcPr>
          <w:p w14:paraId="104380C0" w14:textId="77777777" w:rsidR="004F717D" w:rsidRDefault="004F717D" w:rsidP="002A4A2F">
            <w:r>
              <w:t>196 (7.2%)</w:t>
            </w:r>
          </w:p>
        </w:tc>
      </w:tr>
      <w:tr w:rsidR="004F717D" w14:paraId="59068B44" w14:textId="77777777" w:rsidTr="002A4A2F">
        <w:tc>
          <w:tcPr>
            <w:tcW w:w="3652" w:type="dxa"/>
          </w:tcPr>
          <w:p w14:paraId="3C81ED66" w14:textId="77777777" w:rsidR="004F717D" w:rsidRDefault="004F717D" w:rsidP="002A4A2F">
            <w:r>
              <w:t xml:space="preserve">     Postgraduate</w:t>
            </w:r>
          </w:p>
        </w:tc>
        <w:tc>
          <w:tcPr>
            <w:tcW w:w="1418" w:type="dxa"/>
          </w:tcPr>
          <w:p w14:paraId="5F7D24AA" w14:textId="77777777" w:rsidR="004F717D" w:rsidRDefault="004F717D" w:rsidP="002A4A2F">
            <w:r>
              <w:t>354 (11.9%)</w:t>
            </w:r>
          </w:p>
        </w:tc>
        <w:tc>
          <w:tcPr>
            <w:tcW w:w="1417" w:type="dxa"/>
          </w:tcPr>
          <w:p w14:paraId="5EF479F4" w14:textId="77777777" w:rsidR="004F717D" w:rsidRDefault="004F717D" w:rsidP="002A4A2F">
            <w:r>
              <w:t>333 (11.4%)</w:t>
            </w:r>
          </w:p>
        </w:tc>
        <w:tc>
          <w:tcPr>
            <w:tcW w:w="1418" w:type="dxa"/>
          </w:tcPr>
          <w:p w14:paraId="63F76A91" w14:textId="77777777" w:rsidR="004F717D" w:rsidRDefault="004F717D" w:rsidP="002A4A2F">
            <w:r>
              <w:t>356 (12.0%)</w:t>
            </w:r>
          </w:p>
        </w:tc>
        <w:tc>
          <w:tcPr>
            <w:tcW w:w="1455" w:type="dxa"/>
          </w:tcPr>
          <w:p w14:paraId="25C03038" w14:textId="77777777" w:rsidR="004F717D" w:rsidRDefault="004F717D" w:rsidP="002A4A2F">
            <w:r>
              <w:t>301 (11.0%)</w:t>
            </w:r>
          </w:p>
        </w:tc>
      </w:tr>
      <w:tr w:rsidR="004F717D" w14:paraId="34F1C310" w14:textId="77777777" w:rsidTr="002A4A2F">
        <w:tc>
          <w:tcPr>
            <w:tcW w:w="3652" w:type="dxa"/>
          </w:tcPr>
          <w:p w14:paraId="6B198F02" w14:textId="77777777" w:rsidR="004F717D" w:rsidRDefault="004F717D" w:rsidP="002A4A2F">
            <w:r>
              <w:t xml:space="preserve">     Other</w:t>
            </w:r>
          </w:p>
        </w:tc>
        <w:tc>
          <w:tcPr>
            <w:tcW w:w="1418" w:type="dxa"/>
          </w:tcPr>
          <w:p w14:paraId="4E9041BA" w14:textId="77777777" w:rsidR="004F717D" w:rsidRDefault="004F717D" w:rsidP="002A4A2F">
            <w:r>
              <w:t>134 (4.5%)</w:t>
            </w:r>
          </w:p>
        </w:tc>
        <w:tc>
          <w:tcPr>
            <w:tcW w:w="1417" w:type="dxa"/>
          </w:tcPr>
          <w:p w14:paraId="0F365C1B" w14:textId="77777777" w:rsidR="004F717D" w:rsidRDefault="004F717D" w:rsidP="002A4A2F">
            <w:r>
              <w:t>106 (3.6%)</w:t>
            </w:r>
          </w:p>
        </w:tc>
        <w:tc>
          <w:tcPr>
            <w:tcW w:w="1418" w:type="dxa"/>
          </w:tcPr>
          <w:p w14:paraId="337841FD" w14:textId="77777777" w:rsidR="004F717D" w:rsidRDefault="004F717D" w:rsidP="002A4A2F">
            <w:r>
              <w:t>121 (4.1%)</w:t>
            </w:r>
          </w:p>
        </w:tc>
        <w:tc>
          <w:tcPr>
            <w:tcW w:w="1455" w:type="dxa"/>
          </w:tcPr>
          <w:p w14:paraId="27885A02" w14:textId="77777777" w:rsidR="004F717D" w:rsidRDefault="004F717D" w:rsidP="002A4A2F">
            <w:r>
              <w:t>97 (3.6%)</w:t>
            </w:r>
          </w:p>
        </w:tc>
      </w:tr>
      <w:tr w:rsidR="004F717D" w14:paraId="6A789213" w14:textId="77777777" w:rsidTr="002A4A2F">
        <w:tc>
          <w:tcPr>
            <w:tcW w:w="3652" w:type="dxa"/>
          </w:tcPr>
          <w:p w14:paraId="39D50977" w14:textId="77777777" w:rsidR="004F717D" w:rsidRDefault="004F717D" w:rsidP="002A4A2F">
            <w:r>
              <w:t xml:space="preserve">     Missing</w:t>
            </w:r>
          </w:p>
        </w:tc>
        <w:tc>
          <w:tcPr>
            <w:tcW w:w="1418" w:type="dxa"/>
          </w:tcPr>
          <w:p w14:paraId="3CD8ED1A" w14:textId="77777777" w:rsidR="004F717D" w:rsidRDefault="004F717D" w:rsidP="002A4A2F">
            <w:r>
              <w:t xml:space="preserve">9 </w:t>
            </w:r>
          </w:p>
        </w:tc>
        <w:tc>
          <w:tcPr>
            <w:tcW w:w="1417" w:type="dxa"/>
          </w:tcPr>
          <w:p w14:paraId="690CD43C" w14:textId="77777777" w:rsidR="004F717D" w:rsidRDefault="004F717D" w:rsidP="002A4A2F">
            <w:r>
              <w:t xml:space="preserve">10 </w:t>
            </w:r>
          </w:p>
        </w:tc>
        <w:tc>
          <w:tcPr>
            <w:tcW w:w="1418" w:type="dxa"/>
          </w:tcPr>
          <w:p w14:paraId="2C37012D" w14:textId="77777777" w:rsidR="004F717D" w:rsidRDefault="004F717D" w:rsidP="002A4A2F">
            <w:r>
              <w:t xml:space="preserve">9 </w:t>
            </w:r>
          </w:p>
        </w:tc>
        <w:tc>
          <w:tcPr>
            <w:tcW w:w="1455" w:type="dxa"/>
          </w:tcPr>
          <w:p w14:paraId="5534ED18" w14:textId="77777777" w:rsidR="004F717D" w:rsidRDefault="004F717D" w:rsidP="002A4A2F">
            <w:r>
              <w:t xml:space="preserve">3 </w:t>
            </w:r>
          </w:p>
        </w:tc>
      </w:tr>
      <w:tr w:rsidR="004F717D" w14:paraId="4C5AE677" w14:textId="77777777" w:rsidTr="002A4A2F">
        <w:tc>
          <w:tcPr>
            <w:tcW w:w="3652" w:type="dxa"/>
          </w:tcPr>
          <w:p w14:paraId="2E88D35F" w14:textId="77777777" w:rsidR="004F717D" w:rsidRDefault="004F717D" w:rsidP="002A4A2F"/>
        </w:tc>
        <w:tc>
          <w:tcPr>
            <w:tcW w:w="1418" w:type="dxa"/>
          </w:tcPr>
          <w:p w14:paraId="5221AFA3" w14:textId="77777777" w:rsidR="004F717D" w:rsidRDefault="004F717D" w:rsidP="002A4A2F"/>
        </w:tc>
        <w:tc>
          <w:tcPr>
            <w:tcW w:w="1417" w:type="dxa"/>
          </w:tcPr>
          <w:p w14:paraId="715BEF08" w14:textId="77777777" w:rsidR="004F717D" w:rsidRDefault="004F717D" w:rsidP="002A4A2F"/>
        </w:tc>
        <w:tc>
          <w:tcPr>
            <w:tcW w:w="1418" w:type="dxa"/>
          </w:tcPr>
          <w:p w14:paraId="6EEDF88B" w14:textId="77777777" w:rsidR="004F717D" w:rsidRDefault="004F717D" w:rsidP="002A4A2F"/>
        </w:tc>
        <w:tc>
          <w:tcPr>
            <w:tcW w:w="1455" w:type="dxa"/>
          </w:tcPr>
          <w:p w14:paraId="3A64E967" w14:textId="77777777" w:rsidR="004F717D" w:rsidRDefault="004F717D" w:rsidP="002A4A2F"/>
        </w:tc>
      </w:tr>
      <w:tr w:rsidR="004F717D" w14:paraId="6228BC92" w14:textId="77777777" w:rsidTr="002A4A2F">
        <w:tc>
          <w:tcPr>
            <w:tcW w:w="3652" w:type="dxa"/>
          </w:tcPr>
          <w:p w14:paraId="56483919" w14:textId="77777777" w:rsidR="004F717D" w:rsidRDefault="004F717D" w:rsidP="002A4A2F">
            <w:r>
              <w:t>Number in household, median (Q1-Q3)</w:t>
            </w:r>
          </w:p>
        </w:tc>
        <w:tc>
          <w:tcPr>
            <w:tcW w:w="1418" w:type="dxa"/>
          </w:tcPr>
          <w:p w14:paraId="2BC35411" w14:textId="77777777" w:rsidR="004F717D" w:rsidRDefault="004F717D" w:rsidP="002A4A2F">
            <w:r>
              <w:t>2 (2-2)</w:t>
            </w:r>
          </w:p>
        </w:tc>
        <w:tc>
          <w:tcPr>
            <w:tcW w:w="1417" w:type="dxa"/>
          </w:tcPr>
          <w:p w14:paraId="7F7CDDCC" w14:textId="77777777" w:rsidR="004F717D" w:rsidRDefault="004F717D" w:rsidP="002A4A2F">
            <w:r>
              <w:t>2 (2-3)</w:t>
            </w:r>
          </w:p>
        </w:tc>
        <w:tc>
          <w:tcPr>
            <w:tcW w:w="1418" w:type="dxa"/>
          </w:tcPr>
          <w:p w14:paraId="7455E234" w14:textId="77777777" w:rsidR="004F717D" w:rsidRDefault="004F717D" w:rsidP="002A4A2F">
            <w:r>
              <w:t>2 (2-3)</w:t>
            </w:r>
          </w:p>
        </w:tc>
        <w:tc>
          <w:tcPr>
            <w:tcW w:w="1455" w:type="dxa"/>
          </w:tcPr>
          <w:p w14:paraId="1DD3D1EA" w14:textId="77777777" w:rsidR="004F717D" w:rsidRDefault="004F717D" w:rsidP="002A4A2F">
            <w:r>
              <w:t>2 (2-3)</w:t>
            </w:r>
          </w:p>
        </w:tc>
      </w:tr>
      <w:tr w:rsidR="004F717D" w14:paraId="7F6C3436" w14:textId="77777777" w:rsidTr="002A4A2F">
        <w:tc>
          <w:tcPr>
            <w:tcW w:w="3652" w:type="dxa"/>
          </w:tcPr>
          <w:p w14:paraId="4FD72094" w14:textId="77777777" w:rsidR="004F717D" w:rsidRDefault="004F717D" w:rsidP="002A4A2F">
            <w:r>
              <w:t xml:space="preserve">     Missing</w:t>
            </w:r>
          </w:p>
        </w:tc>
        <w:tc>
          <w:tcPr>
            <w:tcW w:w="1418" w:type="dxa"/>
          </w:tcPr>
          <w:p w14:paraId="0B09AB0E" w14:textId="77777777" w:rsidR="004F717D" w:rsidRDefault="004F717D" w:rsidP="002A4A2F">
            <w:r>
              <w:t xml:space="preserve">21 </w:t>
            </w:r>
          </w:p>
        </w:tc>
        <w:tc>
          <w:tcPr>
            <w:tcW w:w="1417" w:type="dxa"/>
          </w:tcPr>
          <w:p w14:paraId="0CF3F109" w14:textId="77777777" w:rsidR="004F717D" w:rsidRDefault="004F717D" w:rsidP="002A4A2F">
            <w:r>
              <w:t xml:space="preserve">28 </w:t>
            </w:r>
          </w:p>
        </w:tc>
        <w:tc>
          <w:tcPr>
            <w:tcW w:w="1418" w:type="dxa"/>
          </w:tcPr>
          <w:p w14:paraId="05729B8C" w14:textId="77777777" w:rsidR="004F717D" w:rsidRDefault="004F717D" w:rsidP="002A4A2F">
            <w:r>
              <w:t xml:space="preserve">12 </w:t>
            </w:r>
          </w:p>
        </w:tc>
        <w:tc>
          <w:tcPr>
            <w:tcW w:w="1455" w:type="dxa"/>
          </w:tcPr>
          <w:p w14:paraId="18C602F5" w14:textId="77777777" w:rsidR="004F717D" w:rsidRDefault="004F717D" w:rsidP="002A4A2F">
            <w:r>
              <w:t xml:space="preserve">33 </w:t>
            </w:r>
          </w:p>
        </w:tc>
      </w:tr>
      <w:tr w:rsidR="004F717D" w14:paraId="6D3F78F8" w14:textId="77777777" w:rsidTr="002A4A2F">
        <w:tc>
          <w:tcPr>
            <w:tcW w:w="3652" w:type="dxa"/>
          </w:tcPr>
          <w:p w14:paraId="751BF932" w14:textId="77777777" w:rsidR="004F717D" w:rsidRDefault="004F717D" w:rsidP="002A4A2F"/>
        </w:tc>
        <w:tc>
          <w:tcPr>
            <w:tcW w:w="1418" w:type="dxa"/>
          </w:tcPr>
          <w:p w14:paraId="4D33DD7D" w14:textId="77777777" w:rsidR="004F717D" w:rsidRDefault="004F717D" w:rsidP="002A4A2F"/>
        </w:tc>
        <w:tc>
          <w:tcPr>
            <w:tcW w:w="1417" w:type="dxa"/>
          </w:tcPr>
          <w:p w14:paraId="59C4D4A8" w14:textId="77777777" w:rsidR="004F717D" w:rsidRDefault="004F717D" w:rsidP="002A4A2F"/>
        </w:tc>
        <w:tc>
          <w:tcPr>
            <w:tcW w:w="1418" w:type="dxa"/>
          </w:tcPr>
          <w:p w14:paraId="6F1F1F79" w14:textId="77777777" w:rsidR="004F717D" w:rsidRDefault="004F717D" w:rsidP="002A4A2F"/>
        </w:tc>
        <w:tc>
          <w:tcPr>
            <w:tcW w:w="1455" w:type="dxa"/>
          </w:tcPr>
          <w:p w14:paraId="18075B1F" w14:textId="77777777" w:rsidR="004F717D" w:rsidRDefault="004F717D" w:rsidP="002A4A2F"/>
        </w:tc>
      </w:tr>
      <w:tr w:rsidR="004F717D" w14:paraId="71235D3A" w14:textId="77777777" w:rsidTr="002A4A2F">
        <w:tc>
          <w:tcPr>
            <w:tcW w:w="3652" w:type="dxa"/>
          </w:tcPr>
          <w:p w14:paraId="3710B197" w14:textId="77777777" w:rsidR="004F717D" w:rsidRDefault="004F717D" w:rsidP="002A4A2F">
            <w:r>
              <w:t>Children under 16 in household, n (%)</w:t>
            </w:r>
          </w:p>
        </w:tc>
        <w:tc>
          <w:tcPr>
            <w:tcW w:w="1418" w:type="dxa"/>
          </w:tcPr>
          <w:p w14:paraId="1679AC20" w14:textId="77777777" w:rsidR="004F717D" w:rsidRDefault="004F717D" w:rsidP="002A4A2F">
            <w:r>
              <w:t>405 (13.7%)</w:t>
            </w:r>
          </w:p>
        </w:tc>
        <w:tc>
          <w:tcPr>
            <w:tcW w:w="1417" w:type="dxa"/>
          </w:tcPr>
          <w:p w14:paraId="54CCF8ED" w14:textId="77777777" w:rsidR="004F717D" w:rsidRDefault="004F717D" w:rsidP="002A4A2F">
            <w:r>
              <w:t>388 (13.4%)</w:t>
            </w:r>
          </w:p>
        </w:tc>
        <w:tc>
          <w:tcPr>
            <w:tcW w:w="1418" w:type="dxa"/>
          </w:tcPr>
          <w:p w14:paraId="567689DE" w14:textId="77777777" w:rsidR="004F717D" w:rsidRDefault="004F717D" w:rsidP="002A4A2F">
            <w:r>
              <w:t>410 (14.0%)</w:t>
            </w:r>
          </w:p>
        </w:tc>
        <w:tc>
          <w:tcPr>
            <w:tcW w:w="1455" w:type="dxa"/>
          </w:tcPr>
          <w:p w14:paraId="1C93E776" w14:textId="77777777" w:rsidR="004F717D" w:rsidRDefault="004F717D" w:rsidP="002A4A2F">
            <w:r>
              <w:t>331 (12.3%)</w:t>
            </w:r>
          </w:p>
        </w:tc>
      </w:tr>
      <w:tr w:rsidR="004F717D" w14:paraId="21D89F6B" w14:textId="77777777" w:rsidTr="002A4A2F">
        <w:tc>
          <w:tcPr>
            <w:tcW w:w="3652" w:type="dxa"/>
          </w:tcPr>
          <w:p w14:paraId="74BC5F38" w14:textId="77777777" w:rsidR="004F717D" w:rsidRDefault="004F717D" w:rsidP="002A4A2F">
            <w:r>
              <w:t xml:space="preserve">     Missing</w:t>
            </w:r>
          </w:p>
        </w:tc>
        <w:tc>
          <w:tcPr>
            <w:tcW w:w="1418" w:type="dxa"/>
          </w:tcPr>
          <w:p w14:paraId="799DEFEF" w14:textId="77777777" w:rsidR="004F717D" w:rsidRDefault="004F717D" w:rsidP="002A4A2F">
            <w:r>
              <w:t xml:space="preserve">41 </w:t>
            </w:r>
          </w:p>
        </w:tc>
        <w:tc>
          <w:tcPr>
            <w:tcW w:w="1417" w:type="dxa"/>
          </w:tcPr>
          <w:p w14:paraId="3B0AA91F" w14:textId="77777777" w:rsidR="004F717D" w:rsidRDefault="004F717D" w:rsidP="002A4A2F">
            <w:r>
              <w:t xml:space="preserve">51 </w:t>
            </w:r>
          </w:p>
        </w:tc>
        <w:tc>
          <w:tcPr>
            <w:tcW w:w="1418" w:type="dxa"/>
          </w:tcPr>
          <w:p w14:paraId="2306E97F" w14:textId="77777777" w:rsidR="004F717D" w:rsidRDefault="004F717D" w:rsidP="002A4A2F">
            <w:r>
              <w:t xml:space="preserve">40 </w:t>
            </w:r>
          </w:p>
        </w:tc>
        <w:tc>
          <w:tcPr>
            <w:tcW w:w="1455" w:type="dxa"/>
          </w:tcPr>
          <w:p w14:paraId="5B3881CE" w14:textId="77777777" w:rsidR="004F717D" w:rsidRDefault="004F717D" w:rsidP="002A4A2F">
            <w:r>
              <w:t xml:space="preserve">41 </w:t>
            </w:r>
          </w:p>
        </w:tc>
      </w:tr>
      <w:tr w:rsidR="004F717D" w14:paraId="1300CA39" w14:textId="77777777" w:rsidTr="002A4A2F">
        <w:tc>
          <w:tcPr>
            <w:tcW w:w="3652" w:type="dxa"/>
          </w:tcPr>
          <w:p w14:paraId="0E688EB6" w14:textId="77777777" w:rsidR="004F717D" w:rsidRDefault="004F717D" w:rsidP="002A4A2F"/>
        </w:tc>
        <w:tc>
          <w:tcPr>
            <w:tcW w:w="1418" w:type="dxa"/>
          </w:tcPr>
          <w:p w14:paraId="5C37907E" w14:textId="77777777" w:rsidR="004F717D" w:rsidRDefault="004F717D" w:rsidP="002A4A2F"/>
        </w:tc>
        <w:tc>
          <w:tcPr>
            <w:tcW w:w="1417" w:type="dxa"/>
          </w:tcPr>
          <w:p w14:paraId="5AAF0A56" w14:textId="77777777" w:rsidR="004F717D" w:rsidRDefault="004F717D" w:rsidP="002A4A2F"/>
        </w:tc>
        <w:tc>
          <w:tcPr>
            <w:tcW w:w="1418" w:type="dxa"/>
          </w:tcPr>
          <w:p w14:paraId="082C79E9" w14:textId="77777777" w:rsidR="004F717D" w:rsidRDefault="004F717D" w:rsidP="002A4A2F"/>
        </w:tc>
        <w:tc>
          <w:tcPr>
            <w:tcW w:w="1455" w:type="dxa"/>
          </w:tcPr>
          <w:p w14:paraId="2D4D8C01" w14:textId="77777777" w:rsidR="004F717D" w:rsidRDefault="004F717D" w:rsidP="002A4A2F"/>
        </w:tc>
      </w:tr>
      <w:tr w:rsidR="004F717D" w14:paraId="2D62A441" w14:textId="77777777" w:rsidTr="002A4A2F">
        <w:tc>
          <w:tcPr>
            <w:tcW w:w="3652" w:type="dxa"/>
          </w:tcPr>
          <w:p w14:paraId="205AA79A" w14:textId="77777777" w:rsidR="004F717D" w:rsidRDefault="004F717D" w:rsidP="002A4A2F">
            <w:r>
              <w:t>BMI, mean (</w:t>
            </w:r>
            <w:proofErr w:type="spellStart"/>
            <w:r>
              <w:t>sd</w:t>
            </w:r>
            <w:proofErr w:type="spellEnd"/>
            <w:r>
              <w:t>)</w:t>
            </w:r>
          </w:p>
        </w:tc>
        <w:tc>
          <w:tcPr>
            <w:tcW w:w="1418" w:type="dxa"/>
          </w:tcPr>
          <w:p w14:paraId="50DC8FF1" w14:textId="77777777" w:rsidR="004F717D" w:rsidRDefault="004F717D" w:rsidP="002A4A2F">
            <w:r>
              <w:t>28.4 (6.7)</w:t>
            </w:r>
          </w:p>
        </w:tc>
        <w:tc>
          <w:tcPr>
            <w:tcW w:w="1417" w:type="dxa"/>
          </w:tcPr>
          <w:p w14:paraId="388AF7F4" w14:textId="77777777" w:rsidR="004F717D" w:rsidRDefault="004F717D" w:rsidP="002A4A2F">
            <w:r>
              <w:t>28.2 (8.2)</w:t>
            </w:r>
          </w:p>
        </w:tc>
        <w:tc>
          <w:tcPr>
            <w:tcW w:w="1418" w:type="dxa"/>
          </w:tcPr>
          <w:p w14:paraId="46571898" w14:textId="77777777" w:rsidR="004F717D" w:rsidRDefault="004F717D" w:rsidP="002A4A2F">
            <w:r>
              <w:t>28.3 (6.8)</w:t>
            </w:r>
          </w:p>
        </w:tc>
        <w:tc>
          <w:tcPr>
            <w:tcW w:w="1455" w:type="dxa"/>
          </w:tcPr>
          <w:p w14:paraId="1657479A" w14:textId="77777777" w:rsidR="004F717D" w:rsidRDefault="004F717D" w:rsidP="002A4A2F">
            <w:r>
              <w:t>28.2 (6.8)</w:t>
            </w:r>
          </w:p>
        </w:tc>
      </w:tr>
      <w:tr w:rsidR="004F717D" w14:paraId="40D1B98E" w14:textId="77777777" w:rsidTr="002A4A2F">
        <w:tc>
          <w:tcPr>
            <w:tcW w:w="3652" w:type="dxa"/>
          </w:tcPr>
          <w:p w14:paraId="3C442C21" w14:textId="77777777" w:rsidR="004F717D" w:rsidRDefault="004F717D" w:rsidP="002A4A2F">
            <w:r>
              <w:t xml:space="preserve">     Missing</w:t>
            </w:r>
          </w:p>
        </w:tc>
        <w:tc>
          <w:tcPr>
            <w:tcW w:w="1418" w:type="dxa"/>
          </w:tcPr>
          <w:p w14:paraId="1E5DB1A7" w14:textId="77777777" w:rsidR="004F717D" w:rsidRDefault="004F717D" w:rsidP="002A4A2F">
            <w:r>
              <w:t xml:space="preserve">78 </w:t>
            </w:r>
          </w:p>
        </w:tc>
        <w:tc>
          <w:tcPr>
            <w:tcW w:w="1417" w:type="dxa"/>
          </w:tcPr>
          <w:p w14:paraId="0B7507F9" w14:textId="77777777" w:rsidR="004F717D" w:rsidRDefault="004F717D" w:rsidP="002A4A2F">
            <w:r>
              <w:t xml:space="preserve">81 </w:t>
            </w:r>
          </w:p>
        </w:tc>
        <w:tc>
          <w:tcPr>
            <w:tcW w:w="1418" w:type="dxa"/>
          </w:tcPr>
          <w:p w14:paraId="23BF86B1" w14:textId="77777777" w:rsidR="004F717D" w:rsidRDefault="004F717D" w:rsidP="002A4A2F">
            <w:r>
              <w:t xml:space="preserve">55 </w:t>
            </w:r>
          </w:p>
        </w:tc>
        <w:tc>
          <w:tcPr>
            <w:tcW w:w="1455" w:type="dxa"/>
          </w:tcPr>
          <w:p w14:paraId="059F06BA" w14:textId="77777777" w:rsidR="004F717D" w:rsidRDefault="004F717D" w:rsidP="002A4A2F">
            <w:r>
              <w:t xml:space="preserve">66 </w:t>
            </w:r>
          </w:p>
        </w:tc>
      </w:tr>
      <w:tr w:rsidR="004F717D" w14:paraId="344992F9" w14:textId="77777777" w:rsidTr="002A4A2F">
        <w:tc>
          <w:tcPr>
            <w:tcW w:w="3652" w:type="dxa"/>
          </w:tcPr>
          <w:p w14:paraId="48C847F7" w14:textId="77777777" w:rsidR="004F717D" w:rsidRDefault="004F717D" w:rsidP="002A4A2F"/>
        </w:tc>
        <w:tc>
          <w:tcPr>
            <w:tcW w:w="1418" w:type="dxa"/>
          </w:tcPr>
          <w:p w14:paraId="467D9E3B" w14:textId="77777777" w:rsidR="004F717D" w:rsidRDefault="004F717D" w:rsidP="002A4A2F"/>
        </w:tc>
        <w:tc>
          <w:tcPr>
            <w:tcW w:w="1417" w:type="dxa"/>
          </w:tcPr>
          <w:p w14:paraId="5C2C0C8E" w14:textId="77777777" w:rsidR="004F717D" w:rsidRDefault="004F717D" w:rsidP="002A4A2F"/>
        </w:tc>
        <w:tc>
          <w:tcPr>
            <w:tcW w:w="1418" w:type="dxa"/>
          </w:tcPr>
          <w:p w14:paraId="20EA9C99" w14:textId="77777777" w:rsidR="004F717D" w:rsidRDefault="004F717D" w:rsidP="002A4A2F"/>
        </w:tc>
        <w:tc>
          <w:tcPr>
            <w:tcW w:w="1455" w:type="dxa"/>
          </w:tcPr>
          <w:p w14:paraId="63865A78" w14:textId="77777777" w:rsidR="004F717D" w:rsidRDefault="004F717D" w:rsidP="002A4A2F"/>
        </w:tc>
      </w:tr>
      <w:tr w:rsidR="004F717D" w14:paraId="603209DF" w14:textId="77777777" w:rsidTr="002A4A2F">
        <w:tc>
          <w:tcPr>
            <w:tcW w:w="3652" w:type="dxa"/>
          </w:tcPr>
          <w:p w14:paraId="05982B15" w14:textId="77777777" w:rsidR="004F717D" w:rsidRDefault="004F717D" w:rsidP="002A4A2F">
            <w:r>
              <w:t>Current smoker, n (%)</w:t>
            </w:r>
          </w:p>
        </w:tc>
        <w:tc>
          <w:tcPr>
            <w:tcW w:w="1418" w:type="dxa"/>
          </w:tcPr>
          <w:p w14:paraId="39B98930" w14:textId="77777777" w:rsidR="004F717D" w:rsidRDefault="004F717D" w:rsidP="002A4A2F">
            <w:r>
              <w:t>128 (4.3%)</w:t>
            </w:r>
          </w:p>
        </w:tc>
        <w:tc>
          <w:tcPr>
            <w:tcW w:w="1417" w:type="dxa"/>
          </w:tcPr>
          <w:p w14:paraId="1DD0D7FF" w14:textId="77777777" w:rsidR="004F717D" w:rsidRDefault="004F717D" w:rsidP="002A4A2F">
            <w:r>
              <w:t>130 (4.5%)</w:t>
            </w:r>
          </w:p>
        </w:tc>
        <w:tc>
          <w:tcPr>
            <w:tcW w:w="1418" w:type="dxa"/>
          </w:tcPr>
          <w:p w14:paraId="6FFB1824" w14:textId="77777777" w:rsidR="004F717D" w:rsidRDefault="004F717D" w:rsidP="002A4A2F">
            <w:r>
              <w:t>129 (4.4%)</w:t>
            </w:r>
          </w:p>
        </w:tc>
        <w:tc>
          <w:tcPr>
            <w:tcW w:w="1455" w:type="dxa"/>
          </w:tcPr>
          <w:p w14:paraId="0EDA1A5D" w14:textId="77777777" w:rsidR="004F717D" w:rsidRDefault="004F717D" w:rsidP="002A4A2F">
            <w:r>
              <w:t>109 (4.0%)</w:t>
            </w:r>
          </w:p>
        </w:tc>
      </w:tr>
      <w:tr w:rsidR="004F717D" w14:paraId="20C6C497" w14:textId="77777777" w:rsidTr="002A4A2F">
        <w:tc>
          <w:tcPr>
            <w:tcW w:w="3652" w:type="dxa"/>
          </w:tcPr>
          <w:p w14:paraId="7AB190AA" w14:textId="77777777" w:rsidR="004F717D" w:rsidRDefault="004F717D" w:rsidP="002A4A2F">
            <w:r>
              <w:t xml:space="preserve">     Missing</w:t>
            </w:r>
          </w:p>
        </w:tc>
        <w:tc>
          <w:tcPr>
            <w:tcW w:w="1418" w:type="dxa"/>
          </w:tcPr>
          <w:p w14:paraId="0907D61A" w14:textId="77777777" w:rsidR="004F717D" w:rsidRDefault="004F717D" w:rsidP="002A4A2F">
            <w:r>
              <w:t xml:space="preserve">47 </w:t>
            </w:r>
          </w:p>
        </w:tc>
        <w:tc>
          <w:tcPr>
            <w:tcW w:w="1417" w:type="dxa"/>
          </w:tcPr>
          <w:p w14:paraId="0CAD5F2B" w14:textId="77777777" w:rsidR="004F717D" w:rsidRDefault="004F717D" w:rsidP="002A4A2F">
            <w:r>
              <w:t xml:space="preserve">33 </w:t>
            </w:r>
          </w:p>
        </w:tc>
        <w:tc>
          <w:tcPr>
            <w:tcW w:w="1418" w:type="dxa"/>
          </w:tcPr>
          <w:p w14:paraId="72289F2D" w14:textId="77777777" w:rsidR="004F717D" w:rsidRDefault="004F717D" w:rsidP="002A4A2F">
            <w:r>
              <w:t xml:space="preserve">39 </w:t>
            </w:r>
          </w:p>
        </w:tc>
        <w:tc>
          <w:tcPr>
            <w:tcW w:w="1455" w:type="dxa"/>
          </w:tcPr>
          <w:p w14:paraId="1B6F8825" w14:textId="77777777" w:rsidR="004F717D" w:rsidRDefault="004F717D" w:rsidP="002A4A2F">
            <w:r>
              <w:t xml:space="preserve">31 </w:t>
            </w:r>
          </w:p>
        </w:tc>
      </w:tr>
      <w:tr w:rsidR="004F717D" w14:paraId="27088283" w14:textId="77777777" w:rsidTr="002A4A2F">
        <w:tc>
          <w:tcPr>
            <w:tcW w:w="3652" w:type="dxa"/>
          </w:tcPr>
          <w:p w14:paraId="0470A3D5" w14:textId="77777777" w:rsidR="004F717D" w:rsidRDefault="004F717D" w:rsidP="002A4A2F"/>
        </w:tc>
        <w:tc>
          <w:tcPr>
            <w:tcW w:w="1418" w:type="dxa"/>
          </w:tcPr>
          <w:p w14:paraId="7049E716" w14:textId="77777777" w:rsidR="004F717D" w:rsidRDefault="004F717D" w:rsidP="002A4A2F"/>
        </w:tc>
        <w:tc>
          <w:tcPr>
            <w:tcW w:w="1417" w:type="dxa"/>
          </w:tcPr>
          <w:p w14:paraId="5E33267C" w14:textId="77777777" w:rsidR="004F717D" w:rsidRDefault="004F717D" w:rsidP="002A4A2F"/>
        </w:tc>
        <w:tc>
          <w:tcPr>
            <w:tcW w:w="1418" w:type="dxa"/>
          </w:tcPr>
          <w:p w14:paraId="6B5847AC" w14:textId="77777777" w:rsidR="004F717D" w:rsidRDefault="004F717D" w:rsidP="002A4A2F"/>
        </w:tc>
        <w:tc>
          <w:tcPr>
            <w:tcW w:w="1455" w:type="dxa"/>
          </w:tcPr>
          <w:p w14:paraId="34C28F84" w14:textId="77777777" w:rsidR="004F717D" w:rsidRDefault="004F717D" w:rsidP="002A4A2F"/>
        </w:tc>
      </w:tr>
      <w:tr w:rsidR="004F717D" w14:paraId="363E5A62" w14:textId="77777777" w:rsidTr="002A4A2F">
        <w:tc>
          <w:tcPr>
            <w:tcW w:w="3652" w:type="dxa"/>
          </w:tcPr>
          <w:p w14:paraId="0C83A0FA" w14:textId="77777777" w:rsidR="004F717D" w:rsidRDefault="004F717D" w:rsidP="002A4A2F">
            <w:r>
              <w:t>Comorbidity,  n (%)</w:t>
            </w:r>
          </w:p>
        </w:tc>
        <w:tc>
          <w:tcPr>
            <w:tcW w:w="1418" w:type="dxa"/>
          </w:tcPr>
          <w:p w14:paraId="30C351F1" w14:textId="77777777" w:rsidR="004F717D" w:rsidRDefault="004F717D" w:rsidP="002A4A2F">
            <w:r>
              <w:t>2385 (80.0%)</w:t>
            </w:r>
          </w:p>
        </w:tc>
        <w:tc>
          <w:tcPr>
            <w:tcW w:w="1417" w:type="dxa"/>
          </w:tcPr>
          <w:p w14:paraId="502B4A17" w14:textId="77777777" w:rsidR="004F717D" w:rsidRDefault="004F717D" w:rsidP="002A4A2F">
            <w:r>
              <w:t>2300 (78.4%)</w:t>
            </w:r>
          </w:p>
        </w:tc>
        <w:tc>
          <w:tcPr>
            <w:tcW w:w="1418" w:type="dxa"/>
          </w:tcPr>
          <w:p w14:paraId="27C62F65" w14:textId="77777777" w:rsidR="004F717D" w:rsidRDefault="004F717D" w:rsidP="002A4A2F">
            <w:r>
              <w:t>2316 (78.1%)</w:t>
            </w:r>
          </w:p>
        </w:tc>
        <w:tc>
          <w:tcPr>
            <w:tcW w:w="1455" w:type="dxa"/>
          </w:tcPr>
          <w:p w14:paraId="791503C3" w14:textId="77777777" w:rsidR="004F717D" w:rsidRDefault="004F717D" w:rsidP="002A4A2F">
            <w:r>
              <w:t>2134 (78.3%)</w:t>
            </w:r>
          </w:p>
        </w:tc>
      </w:tr>
      <w:tr w:rsidR="004F717D" w14:paraId="143EA18B" w14:textId="77777777" w:rsidTr="002A4A2F">
        <w:tc>
          <w:tcPr>
            <w:tcW w:w="3652" w:type="dxa"/>
          </w:tcPr>
          <w:p w14:paraId="111E35E6" w14:textId="77777777" w:rsidR="004F717D" w:rsidRDefault="004F717D" w:rsidP="002A4A2F">
            <w:r>
              <w:t>Number of comorbidities, median (Q1-Q3)</w:t>
            </w:r>
          </w:p>
        </w:tc>
        <w:tc>
          <w:tcPr>
            <w:tcW w:w="1418" w:type="dxa"/>
          </w:tcPr>
          <w:p w14:paraId="4F06794B" w14:textId="77777777" w:rsidR="004F717D" w:rsidRDefault="004F717D" w:rsidP="002A4A2F">
            <w:r>
              <w:t>1 (1-2)</w:t>
            </w:r>
          </w:p>
        </w:tc>
        <w:tc>
          <w:tcPr>
            <w:tcW w:w="1417" w:type="dxa"/>
          </w:tcPr>
          <w:p w14:paraId="466809B0" w14:textId="77777777" w:rsidR="004F717D" w:rsidRDefault="004F717D" w:rsidP="002A4A2F">
            <w:r>
              <w:t>1 (1-2)</w:t>
            </w:r>
          </w:p>
        </w:tc>
        <w:tc>
          <w:tcPr>
            <w:tcW w:w="1418" w:type="dxa"/>
          </w:tcPr>
          <w:p w14:paraId="20487DCE" w14:textId="77777777" w:rsidR="004F717D" w:rsidRDefault="004F717D" w:rsidP="002A4A2F">
            <w:r>
              <w:t>1 (1-2)</w:t>
            </w:r>
          </w:p>
        </w:tc>
        <w:tc>
          <w:tcPr>
            <w:tcW w:w="1455" w:type="dxa"/>
          </w:tcPr>
          <w:p w14:paraId="180F0BA6" w14:textId="77777777" w:rsidR="004F717D" w:rsidRDefault="004F717D" w:rsidP="002A4A2F">
            <w:r>
              <w:t>1 (1-2)</w:t>
            </w:r>
          </w:p>
        </w:tc>
      </w:tr>
      <w:tr w:rsidR="004F717D" w14:paraId="5611D335" w14:textId="77777777" w:rsidTr="002A4A2F">
        <w:tc>
          <w:tcPr>
            <w:tcW w:w="3652" w:type="dxa"/>
          </w:tcPr>
          <w:p w14:paraId="41C81ADA" w14:textId="77777777" w:rsidR="004F717D" w:rsidRDefault="004F717D" w:rsidP="002A4A2F"/>
        </w:tc>
        <w:tc>
          <w:tcPr>
            <w:tcW w:w="1418" w:type="dxa"/>
          </w:tcPr>
          <w:p w14:paraId="34BAF05E" w14:textId="77777777" w:rsidR="004F717D" w:rsidRDefault="004F717D" w:rsidP="002A4A2F"/>
        </w:tc>
        <w:tc>
          <w:tcPr>
            <w:tcW w:w="1417" w:type="dxa"/>
          </w:tcPr>
          <w:p w14:paraId="02A41175" w14:textId="77777777" w:rsidR="004F717D" w:rsidRDefault="004F717D" w:rsidP="002A4A2F"/>
        </w:tc>
        <w:tc>
          <w:tcPr>
            <w:tcW w:w="1418" w:type="dxa"/>
          </w:tcPr>
          <w:p w14:paraId="6B3E57AB" w14:textId="77777777" w:rsidR="004F717D" w:rsidRDefault="004F717D" w:rsidP="002A4A2F"/>
        </w:tc>
        <w:tc>
          <w:tcPr>
            <w:tcW w:w="1455" w:type="dxa"/>
          </w:tcPr>
          <w:p w14:paraId="51B634BB" w14:textId="77777777" w:rsidR="004F717D" w:rsidRDefault="004F717D" w:rsidP="002A4A2F"/>
        </w:tc>
      </w:tr>
      <w:tr w:rsidR="004F717D" w14:paraId="0B30A667" w14:textId="77777777" w:rsidTr="002A4A2F">
        <w:tc>
          <w:tcPr>
            <w:tcW w:w="3652" w:type="dxa"/>
          </w:tcPr>
          <w:p w14:paraId="04E079F7" w14:textId="77777777" w:rsidR="004F717D" w:rsidRDefault="004F717D" w:rsidP="002A4A2F">
            <w:r>
              <w:t>Flu vaccination in last 12m, n (%)</w:t>
            </w:r>
          </w:p>
        </w:tc>
        <w:tc>
          <w:tcPr>
            <w:tcW w:w="1418" w:type="dxa"/>
          </w:tcPr>
          <w:p w14:paraId="32B3A6D0" w14:textId="77777777" w:rsidR="004F717D" w:rsidRDefault="004F717D" w:rsidP="002A4A2F">
            <w:r>
              <w:t>2578 (86.9%)</w:t>
            </w:r>
          </w:p>
        </w:tc>
        <w:tc>
          <w:tcPr>
            <w:tcW w:w="1417" w:type="dxa"/>
          </w:tcPr>
          <w:p w14:paraId="3113483D" w14:textId="77777777" w:rsidR="004F717D" w:rsidRDefault="004F717D" w:rsidP="002A4A2F">
            <w:r>
              <w:t>2534 (87.3%)</w:t>
            </w:r>
          </w:p>
        </w:tc>
        <w:tc>
          <w:tcPr>
            <w:tcW w:w="1418" w:type="dxa"/>
          </w:tcPr>
          <w:p w14:paraId="4BC71B5C" w14:textId="77777777" w:rsidR="004F717D" w:rsidRDefault="004F717D" w:rsidP="002A4A2F">
            <w:r>
              <w:t>2553 (86.7%)</w:t>
            </w:r>
          </w:p>
        </w:tc>
        <w:tc>
          <w:tcPr>
            <w:tcW w:w="1455" w:type="dxa"/>
          </w:tcPr>
          <w:p w14:paraId="3071720A" w14:textId="77777777" w:rsidR="004F717D" w:rsidRDefault="004F717D" w:rsidP="002A4A2F">
            <w:r>
              <w:t>2362 (87.3%)</w:t>
            </w:r>
          </w:p>
        </w:tc>
      </w:tr>
      <w:tr w:rsidR="004F717D" w14:paraId="50D51301" w14:textId="77777777" w:rsidTr="002A4A2F">
        <w:tc>
          <w:tcPr>
            <w:tcW w:w="3652" w:type="dxa"/>
          </w:tcPr>
          <w:p w14:paraId="646C7CCE" w14:textId="77777777" w:rsidR="004F717D" w:rsidRDefault="004F717D" w:rsidP="002A4A2F">
            <w:r>
              <w:t xml:space="preserve">     Missing</w:t>
            </w:r>
          </w:p>
        </w:tc>
        <w:tc>
          <w:tcPr>
            <w:tcW w:w="1418" w:type="dxa"/>
          </w:tcPr>
          <w:p w14:paraId="30FCDE4D" w14:textId="77777777" w:rsidR="004F717D" w:rsidRDefault="004F717D" w:rsidP="002A4A2F">
            <w:r>
              <w:t xml:space="preserve">24 </w:t>
            </w:r>
          </w:p>
        </w:tc>
        <w:tc>
          <w:tcPr>
            <w:tcW w:w="1417" w:type="dxa"/>
          </w:tcPr>
          <w:p w14:paraId="6FE9064A" w14:textId="77777777" w:rsidR="004F717D" w:rsidRDefault="004F717D" w:rsidP="002A4A2F">
            <w:r>
              <w:t xml:space="preserve">35 </w:t>
            </w:r>
          </w:p>
        </w:tc>
        <w:tc>
          <w:tcPr>
            <w:tcW w:w="1418" w:type="dxa"/>
          </w:tcPr>
          <w:p w14:paraId="59A32850" w14:textId="77777777" w:rsidR="004F717D" w:rsidRDefault="004F717D" w:rsidP="002A4A2F">
            <w:r>
              <w:t xml:space="preserve">26 </w:t>
            </w:r>
          </w:p>
        </w:tc>
        <w:tc>
          <w:tcPr>
            <w:tcW w:w="1455" w:type="dxa"/>
          </w:tcPr>
          <w:p w14:paraId="634E6066" w14:textId="77777777" w:rsidR="004F717D" w:rsidRDefault="004F717D" w:rsidP="002A4A2F">
            <w:r>
              <w:t xml:space="preserve">26 </w:t>
            </w:r>
          </w:p>
        </w:tc>
      </w:tr>
      <w:tr w:rsidR="004F717D" w14:paraId="7E60C1D0" w14:textId="77777777" w:rsidTr="002A4A2F">
        <w:tc>
          <w:tcPr>
            <w:tcW w:w="3652" w:type="dxa"/>
          </w:tcPr>
          <w:p w14:paraId="1946E110" w14:textId="77777777" w:rsidR="004F717D" w:rsidRDefault="004F717D" w:rsidP="002A4A2F"/>
        </w:tc>
        <w:tc>
          <w:tcPr>
            <w:tcW w:w="1418" w:type="dxa"/>
          </w:tcPr>
          <w:p w14:paraId="4F34D22B" w14:textId="77777777" w:rsidR="004F717D" w:rsidRDefault="004F717D" w:rsidP="002A4A2F"/>
        </w:tc>
        <w:tc>
          <w:tcPr>
            <w:tcW w:w="1417" w:type="dxa"/>
          </w:tcPr>
          <w:p w14:paraId="386F8DAB" w14:textId="77777777" w:rsidR="004F717D" w:rsidRDefault="004F717D" w:rsidP="002A4A2F"/>
        </w:tc>
        <w:tc>
          <w:tcPr>
            <w:tcW w:w="1418" w:type="dxa"/>
          </w:tcPr>
          <w:p w14:paraId="2A9AAEFE" w14:textId="77777777" w:rsidR="004F717D" w:rsidRDefault="004F717D" w:rsidP="002A4A2F"/>
        </w:tc>
        <w:tc>
          <w:tcPr>
            <w:tcW w:w="1455" w:type="dxa"/>
          </w:tcPr>
          <w:p w14:paraId="0B37FFE6" w14:textId="77777777" w:rsidR="004F717D" w:rsidRDefault="004F717D" w:rsidP="002A4A2F"/>
        </w:tc>
      </w:tr>
      <w:tr w:rsidR="004F717D" w14:paraId="3D402538" w14:textId="77777777" w:rsidTr="002A4A2F">
        <w:tc>
          <w:tcPr>
            <w:tcW w:w="3652" w:type="dxa"/>
          </w:tcPr>
          <w:p w14:paraId="60F84FA8" w14:textId="77777777" w:rsidR="004F717D" w:rsidRDefault="004F717D" w:rsidP="002A4A2F">
            <w:r>
              <w:t>Covid vaccination in last 12m, n (%)</w:t>
            </w:r>
          </w:p>
        </w:tc>
        <w:tc>
          <w:tcPr>
            <w:tcW w:w="1418" w:type="dxa"/>
          </w:tcPr>
          <w:p w14:paraId="3114CD0E" w14:textId="77777777" w:rsidR="004F717D" w:rsidRDefault="004F717D" w:rsidP="002A4A2F">
            <w:r>
              <w:t>2654 (89.0%)</w:t>
            </w:r>
          </w:p>
        </w:tc>
        <w:tc>
          <w:tcPr>
            <w:tcW w:w="1417" w:type="dxa"/>
          </w:tcPr>
          <w:p w14:paraId="060B5094" w14:textId="77777777" w:rsidR="004F717D" w:rsidRDefault="004F717D" w:rsidP="002A4A2F">
            <w:r>
              <w:t>2584 (88.0%)</w:t>
            </w:r>
          </w:p>
        </w:tc>
        <w:tc>
          <w:tcPr>
            <w:tcW w:w="1418" w:type="dxa"/>
          </w:tcPr>
          <w:p w14:paraId="7B1F03F8" w14:textId="77777777" w:rsidR="004F717D" w:rsidRDefault="004F717D" w:rsidP="002A4A2F">
            <w:r>
              <w:t>2628 (88.6%)</w:t>
            </w:r>
          </w:p>
        </w:tc>
        <w:tc>
          <w:tcPr>
            <w:tcW w:w="1455" w:type="dxa"/>
          </w:tcPr>
          <w:p w14:paraId="6FE848DC" w14:textId="77777777" w:rsidR="004F717D" w:rsidRDefault="004F717D" w:rsidP="002A4A2F">
            <w:r>
              <w:t>2390 (87.6%)</w:t>
            </w:r>
          </w:p>
        </w:tc>
      </w:tr>
      <w:tr w:rsidR="004F717D" w14:paraId="6BB978C7" w14:textId="77777777" w:rsidTr="002A4A2F">
        <w:tc>
          <w:tcPr>
            <w:tcW w:w="3652" w:type="dxa"/>
          </w:tcPr>
          <w:p w14:paraId="60E0B493" w14:textId="77777777" w:rsidR="004F717D" w:rsidRDefault="004F717D" w:rsidP="002A4A2F"/>
        </w:tc>
        <w:tc>
          <w:tcPr>
            <w:tcW w:w="1418" w:type="dxa"/>
          </w:tcPr>
          <w:p w14:paraId="277C6670" w14:textId="77777777" w:rsidR="004F717D" w:rsidRDefault="004F717D" w:rsidP="002A4A2F"/>
        </w:tc>
        <w:tc>
          <w:tcPr>
            <w:tcW w:w="1417" w:type="dxa"/>
          </w:tcPr>
          <w:p w14:paraId="6A7293E7" w14:textId="77777777" w:rsidR="004F717D" w:rsidRDefault="004F717D" w:rsidP="002A4A2F"/>
        </w:tc>
        <w:tc>
          <w:tcPr>
            <w:tcW w:w="1418" w:type="dxa"/>
          </w:tcPr>
          <w:p w14:paraId="48A0EE1E" w14:textId="77777777" w:rsidR="004F717D" w:rsidRDefault="004F717D" w:rsidP="002A4A2F"/>
        </w:tc>
        <w:tc>
          <w:tcPr>
            <w:tcW w:w="1455" w:type="dxa"/>
          </w:tcPr>
          <w:p w14:paraId="60DBCFA3" w14:textId="77777777" w:rsidR="004F717D" w:rsidRDefault="004F717D" w:rsidP="002A4A2F"/>
        </w:tc>
      </w:tr>
      <w:tr w:rsidR="004F717D" w14:paraId="4FA1685B" w14:textId="77777777" w:rsidTr="002A4A2F">
        <w:tc>
          <w:tcPr>
            <w:tcW w:w="3652" w:type="dxa"/>
          </w:tcPr>
          <w:p w14:paraId="455B5EF5" w14:textId="77777777" w:rsidR="004F717D" w:rsidRDefault="004F717D" w:rsidP="002A4A2F">
            <w:r>
              <w:t>Covid in last 12m, n (%)</w:t>
            </w:r>
          </w:p>
        </w:tc>
        <w:tc>
          <w:tcPr>
            <w:tcW w:w="1418" w:type="dxa"/>
          </w:tcPr>
          <w:p w14:paraId="5D56AFCC" w14:textId="77777777" w:rsidR="004F717D" w:rsidRDefault="004F717D" w:rsidP="002A4A2F"/>
        </w:tc>
        <w:tc>
          <w:tcPr>
            <w:tcW w:w="1417" w:type="dxa"/>
          </w:tcPr>
          <w:p w14:paraId="61A31A4C" w14:textId="77777777" w:rsidR="004F717D" w:rsidRDefault="004F717D" w:rsidP="002A4A2F"/>
        </w:tc>
        <w:tc>
          <w:tcPr>
            <w:tcW w:w="1418" w:type="dxa"/>
          </w:tcPr>
          <w:p w14:paraId="4934B2BF" w14:textId="77777777" w:rsidR="004F717D" w:rsidRDefault="004F717D" w:rsidP="002A4A2F"/>
        </w:tc>
        <w:tc>
          <w:tcPr>
            <w:tcW w:w="1455" w:type="dxa"/>
          </w:tcPr>
          <w:p w14:paraId="05BA1AC3" w14:textId="77777777" w:rsidR="004F717D" w:rsidRDefault="004F717D" w:rsidP="002A4A2F"/>
        </w:tc>
      </w:tr>
      <w:tr w:rsidR="004F717D" w14:paraId="0B74F30F" w14:textId="77777777" w:rsidTr="002A4A2F">
        <w:tc>
          <w:tcPr>
            <w:tcW w:w="3652" w:type="dxa"/>
          </w:tcPr>
          <w:p w14:paraId="7E2D49C4" w14:textId="77777777" w:rsidR="004F717D" w:rsidRDefault="004F717D" w:rsidP="002A4A2F">
            <w:r>
              <w:t xml:space="preserve">     Yes</w:t>
            </w:r>
          </w:p>
        </w:tc>
        <w:tc>
          <w:tcPr>
            <w:tcW w:w="1418" w:type="dxa"/>
          </w:tcPr>
          <w:p w14:paraId="2A73D4D2" w14:textId="77777777" w:rsidR="004F717D" w:rsidRDefault="004F717D" w:rsidP="002A4A2F">
            <w:r>
              <w:t>848 (28.6%)</w:t>
            </w:r>
          </w:p>
        </w:tc>
        <w:tc>
          <w:tcPr>
            <w:tcW w:w="1417" w:type="dxa"/>
          </w:tcPr>
          <w:p w14:paraId="38B8566E" w14:textId="77777777" w:rsidR="004F717D" w:rsidRDefault="004F717D" w:rsidP="002A4A2F">
            <w:r>
              <w:t>862 (29.5%)</w:t>
            </w:r>
          </w:p>
        </w:tc>
        <w:tc>
          <w:tcPr>
            <w:tcW w:w="1418" w:type="dxa"/>
          </w:tcPr>
          <w:p w14:paraId="12D88125" w14:textId="77777777" w:rsidR="004F717D" w:rsidRDefault="004F717D" w:rsidP="002A4A2F">
            <w:r>
              <w:t>843 (28.5%)</w:t>
            </w:r>
          </w:p>
        </w:tc>
        <w:tc>
          <w:tcPr>
            <w:tcW w:w="1455" w:type="dxa"/>
          </w:tcPr>
          <w:p w14:paraId="16DF3159" w14:textId="77777777" w:rsidR="004F717D" w:rsidRDefault="004F717D" w:rsidP="002A4A2F">
            <w:r>
              <w:t>765 (28.2%)</w:t>
            </w:r>
          </w:p>
        </w:tc>
      </w:tr>
      <w:tr w:rsidR="004F717D" w14:paraId="07DE2CB2" w14:textId="77777777" w:rsidTr="002A4A2F">
        <w:tc>
          <w:tcPr>
            <w:tcW w:w="3652" w:type="dxa"/>
          </w:tcPr>
          <w:p w14:paraId="209D441E" w14:textId="77777777" w:rsidR="004F717D" w:rsidRDefault="004F717D" w:rsidP="002A4A2F">
            <w:r>
              <w:t xml:space="preserve">     No</w:t>
            </w:r>
          </w:p>
        </w:tc>
        <w:tc>
          <w:tcPr>
            <w:tcW w:w="1418" w:type="dxa"/>
          </w:tcPr>
          <w:p w14:paraId="4C4AF92E" w14:textId="77777777" w:rsidR="004F717D" w:rsidRDefault="004F717D" w:rsidP="002A4A2F">
            <w:r>
              <w:t>2028 (68.5%)</w:t>
            </w:r>
          </w:p>
        </w:tc>
        <w:tc>
          <w:tcPr>
            <w:tcW w:w="1417" w:type="dxa"/>
          </w:tcPr>
          <w:p w14:paraId="73464215" w14:textId="77777777" w:rsidR="004F717D" w:rsidRDefault="004F717D" w:rsidP="002A4A2F">
            <w:r>
              <w:t>1951 (66.8%)</w:t>
            </w:r>
          </w:p>
        </w:tc>
        <w:tc>
          <w:tcPr>
            <w:tcW w:w="1418" w:type="dxa"/>
          </w:tcPr>
          <w:p w14:paraId="696220CE" w14:textId="77777777" w:rsidR="004F717D" w:rsidRDefault="004F717D" w:rsidP="002A4A2F">
            <w:r>
              <w:t>2020 (68.2%)</w:t>
            </w:r>
          </w:p>
        </w:tc>
        <w:tc>
          <w:tcPr>
            <w:tcW w:w="1455" w:type="dxa"/>
          </w:tcPr>
          <w:p w14:paraId="74915E5E" w14:textId="77777777" w:rsidR="004F717D" w:rsidRDefault="004F717D" w:rsidP="002A4A2F">
            <w:r>
              <w:t>1873 (69.0%)</w:t>
            </w:r>
          </w:p>
        </w:tc>
      </w:tr>
      <w:tr w:rsidR="004F717D" w14:paraId="2FC652F9" w14:textId="77777777" w:rsidTr="002A4A2F">
        <w:tc>
          <w:tcPr>
            <w:tcW w:w="3652" w:type="dxa"/>
          </w:tcPr>
          <w:p w14:paraId="7165558B" w14:textId="77777777" w:rsidR="004F717D" w:rsidRDefault="004F717D" w:rsidP="002A4A2F">
            <w:r>
              <w:t xml:space="preserve">     Not sure</w:t>
            </w:r>
          </w:p>
        </w:tc>
        <w:tc>
          <w:tcPr>
            <w:tcW w:w="1418" w:type="dxa"/>
          </w:tcPr>
          <w:p w14:paraId="578FAE21" w14:textId="77777777" w:rsidR="004F717D" w:rsidRDefault="004F717D" w:rsidP="002A4A2F">
            <w:r>
              <w:t>85 (2.9%)</w:t>
            </w:r>
          </w:p>
        </w:tc>
        <w:tc>
          <w:tcPr>
            <w:tcW w:w="1417" w:type="dxa"/>
          </w:tcPr>
          <w:p w14:paraId="3E1812E9" w14:textId="77777777" w:rsidR="004F717D" w:rsidRDefault="004F717D" w:rsidP="002A4A2F">
            <w:r>
              <w:t>108 (3.7%)</w:t>
            </w:r>
          </w:p>
        </w:tc>
        <w:tc>
          <w:tcPr>
            <w:tcW w:w="1418" w:type="dxa"/>
          </w:tcPr>
          <w:p w14:paraId="3C9A5634" w14:textId="77777777" w:rsidR="004F717D" w:rsidRDefault="004F717D" w:rsidP="002A4A2F">
            <w:r>
              <w:t>97 (3.3%)</w:t>
            </w:r>
          </w:p>
        </w:tc>
        <w:tc>
          <w:tcPr>
            <w:tcW w:w="1455" w:type="dxa"/>
          </w:tcPr>
          <w:p w14:paraId="07E9CF67" w14:textId="77777777" w:rsidR="004F717D" w:rsidRDefault="004F717D" w:rsidP="002A4A2F">
            <w:r>
              <w:t>76 (2.8%)</w:t>
            </w:r>
          </w:p>
        </w:tc>
      </w:tr>
      <w:tr w:rsidR="004F717D" w14:paraId="57CB3595" w14:textId="77777777" w:rsidTr="002A4A2F">
        <w:tc>
          <w:tcPr>
            <w:tcW w:w="3652" w:type="dxa"/>
          </w:tcPr>
          <w:p w14:paraId="6669E8E8" w14:textId="77777777" w:rsidR="004F717D" w:rsidRDefault="004F717D" w:rsidP="002A4A2F">
            <w:r>
              <w:t xml:space="preserve">     Missing</w:t>
            </w:r>
          </w:p>
        </w:tc>
        <w:tc>
          <w:tcPr>
            <w:tcW w:w="1418" w:type="dxa"/>
          </w:tcPr>
          <w:p w14:paraId="0818ECF1" w14:textId="77777777" w:rsidR="004F717D" w:rsidRDefault="004F717D" w:rsidP="002A4A2F">
            <w:r>
              <w:t xml:space="preserve">25 </w:t>
            </w:r>
          </w:p>
        </w:tc>
        <w:tc>
          <w:tcPr>
            <w:tcW w:w="1417" w:type="dxa"/>
          </w:tcPr>
          <w:p w14:paraId="3F46992A" w14:textId="77777777" w:rsidR="004F717D" w:rsidRDefault="004F717D" w:rsidP="002A4A2F">
            <w:r>
              <w:t xml:space="preserve">18 </w:t>
            </w:r>
          </w:p>
        </w:tc>
        <w:tc>
          <w:tcPr>
            <w:tcW w:w="1418" w:type="dxa"/>
          </w:tcPr>
          <w:p w14:paraId="126EC244" w14:textId="77777777" w:rsidR="004F717D" w:rsidRDefault="004F717D" w:rsidP="002A4A2F">
            <w:r>
              <w:t xml:space="preserve">9 </w:t>
            </w:r>
          </w:p>
        </w:tc>
        <w:tc>
          <w:tcPr>
            <w:tcW w:w="1455" w:type="dxa"/>
          </w:tcPr>
          <w:p w14:paraId="3E1F74A8" w14:textId="77777777" w:rsidR="004F717D" w:rsidRDefault="004F717D" w:rsidP="002A4A2F">
            <w:r>
              <w:t xml:space="preserve">13 </w:t>
            </w:r>
          </w:p>
        </w:tc>
      </w:tr>
      <w:tr w:rsidR="004F717D" w14:paraId="0BF1BE30" w14:textId="77777777" w:rsidTr="002A4A2F">
        <w:tc>
          <w:tcPr>
            <w:tcW w:w="3652" w:type="dxa"/>
          </w:tcPr>
          <w:p w14:paraId="29D38C31" w14:textId="77777777" w:rsidR="004F717D" w:rsidRDefault="004F717D" w:rsidP="002A4A2F"/>
        </w:tc>
        <w:tc>
          <w:tcPr>
            <w:tcW w:w="1418" w:type="dxa"/>
          </w:tcPr>
          <w:p w14:paraId="33B5FF54" w14:textId="77777777" w:rsidR="004F717D" w:rsidRDefault="004F717D" w:rsidP="002A4A2F"/>
        </w:tc>
        <w:tc>
          <w:tcPr>
            <w:tcW w:w="1417" w:type="dxa"/>
          </w:tcPr>
          <w:p w14:paraId="681116F3" w14:textId="77777777" w:rsidR="004F717D" w:rsidRDefault="004F717D" w:rsidP="002A4A2F"/>
        </w:tc>
        <w:tc>
          <w:tcPr>
            <w:tcW w:w="1418" w:type="dxa"/>
          </w:tcPr>
          <w:p w14:paraId="72AA5585" w14:textId="77777777" w:rsidR="004F717D" w:rsidRDefault="004F717D" w:rsidP="002A4A2F"/>
        </w:tc>
        <w:tc>
          <w:tcPr>
            <w:tcW w:w="1455" w:type="dxa"/>
          </w:tcPr>
          <w:p w14:paraId="0B9FC914" w14:textId="77777777" w:rsidR="004F717D" w:rsidRDefault="004F717D" w:rsidP="002A4A2F"/>
        </w:tc>
      </w:tr>
      <w:tr w:rsidR="004F717D" w14:paraId="7266E715" w14:textId="77777777" w:rsidTr="002A4A2F">
        <w:tc>
          <w:tcPr>
            <w:tcW w:w="3652" w:type="dxa"/>
          </w:tcPr>
          <w:p w14:paraId="5419FA93" w14:textId="77777777" w:rsidR="004F717D" w:rsidRDefault="004F717D" w:rsidP="002A4A2F">
            <w:r>
              <w:t>Days of Covid symptoms, median (Q1-Q3)</w:t>
            </w:r>
          </w:p>
        </w:tc>
        <w:tc>
          <w:tcPr>
            <w:tcW w:w="1418" w:type="dxa"/>
          </w:tcPr>
          <w:p w14:paraId="03AEA9A8" w14:textId="77777777" w:rsidR="004F717D" w:rsidRDefault="004F717D" w:rsidP="002A4A2F">
            <w:r>
              <w:t>8 (5-14)</w:t>
            </w:r>
          </w:p>
        </w:tc>
        <w:tc>
          <w:tcPr>
            <w:tcW w:w="1417" w:type="dxa"/>
          </w:tcPr>
          <w:p w14:paraId="5EAF33BF" w14:textId="77777777" w:rsidR="004F717D" w:rsidRDefault="004F717D" w:rsidP="002A4A2F">
            <w:r>
              <w:t>8 (5-14)</w:t>
            </w:r>
          </w:p>
        </w:tc>
        <w:tc>
          <w:tcPr>
            <w:tcW w:w="1418" w:type="dxa"/>
          </w:tcPr>
          <w:p w14:paraId="02611C8D" w14:textId="77777777" w:rsidR="004F717D" w:rsidRDefault="004F717D" w:rsidP="002A4A2F">
            <w:r>
              <w:t>7 (5-12)</w:t>
            </w:r>
          </w:p>
        </w:tc>
        <w:tc>
          <w:tcPr>
            <w:tcW w:w="1455" w:type="dxa"/>
          </w:tcPr>
          <w:p w14:paraId="629111DB" w14:textId="77777777" w:rsidR="004F717D" w:rsidRDefault="004F717D" w:rsidP="002A4A2F">
            <w:r>
              <w:t>8 (5-14)</w:t>
            </w:r>
          </w:p>
        </w:tc>
      </w:tr>
      <w:tr w:rsidR="004F717D" w14:paraId="2367F639" w14:textId="77777777" w:rsidTr="002A4A2F">
        <w:tc>
          <w:tcPr>
            <w:tcW w:w="3652" w:type="dxa"/>
          </w:tcPr>
          <w:p w14:paraId="70BC1061" w14:textId="77777777" w:rsidR="004F717D" w:rsidRDefault="004F717D" w:rsidP="002A4A2F"/>
        </w:tc>
        <w:tc>
          <w:tcPr>
            <w:tcW w:w="1418" w:type="dxa"/>
          </w:tcPr>
          <w:p w14:paraId="79CD4DE6" w14:textId="77777777" w:rsidR="004F717D" w:rsidRDefault="004F717D" w:rsidP="002A4A2F"/>
        </w:tc>
        <w:tc>
          <w:tcPr>
            <w:tcW w:w="1417" w:type="dxa"/>
          </w:tcPr>
          <w:p w14:paraId="543269B6" w14:textId="77777777" w:rsidR="004F717D" w:rsidRDefault="004F717D" w:rsidP="002A4A2F"/>
        </w:tc>
        <w:tc>
          <w:tcPr>
            <w:tcW w:w="1418" w:type="dxa"/>
          </w:tcPr>
          <w:p w14:paraId="2D0E6062" w14:textId="77777777" w:rsidR="004F717D" w:rsidRDefault="004F717D" w:rsidP="002A4A2F"/>
        </w:tc>
        <w:tc>
          <w:tcPr>
            <w:tcW w:w="1455" w:type="dxa"/>
          </w:tcPr>
          <w:p w14:paraId="1B944D58" w14:textId="77777777" w:rsidR="004F717D" w:rsidRDefault="004F717D" w:rsidP="002A4A2F"/>
        </w:tc>
      </w:tr>
      <w:tr w:rsidR="004F717D" w14:paraId="47306483" w14:textId="77777777" w:rsidTr="002A4A2F">
        <w:tc>
          <w:tcPr>
            <w:tcW w:w="3652" w:type="dxa"/>
          </w:tcPr>
          <w:p w14:paraId="665DA699" w14:textId="77777777" w:rsidR="004F717D" w:rsidRDefault="004F717D" w:rsidP="002A4A2F">
            <w:r>
              <w:t>Previous use nasal spray, n (%)</w:t>
            </w:r>
          </w:p>
        </w:tc>
        <w:tc>
          <w:tcPr>
            <w:tcW w:w="1418" w:type="dxa"/>
          </w:tcPr>
          <w:p w14:paraId="31CD16C5" w14:textId="77777777" w:rsidR="004F717D" w:rsidRDefault="004F717D" w:rsidP="002A4A2F">
            <w:r>
              <w:t>424 (14.8%)</w:t>
            </w:r>
          </w:p>
        </w:tc>
        <w:tc>
          <w:tcPr>
            <w:tcW w:w="1417" w:type="dxa"/>
          </w:tcPr>
          <w:p w14:paraId="23EF5F95" w14:textId="77777777" w:rsidR="004F717D" w:rsidRDefault="004F717D" w:rsidP="002A4A2F">
            <w:r>
              <w:t>428 (15.2%)</w:t>
            </w:r>
          </w:p>
        </w:tc>
        <w:tc>
          <w:tcPr>
            <w:tcW w:w="1418" w:type="dxa"/>
          </w:tcPr>
          <w:p w14:paraId="31328CB4" w14:textId="77777777" w:rsidR="004F717D" w:rsidRDefault="004F717D" w:rsidP="002A4A2F">
            <w:r>
              <w:t>438 (15.4%)</w:t>
            </w:r>
          </w:p>
        </w:tc>
        <w:tc>
          <w:tcPr>
            <w:tcW w:w="1455" w:type="dxa"/>
          </w:tcPr>
          <w:p w14:paraId="7B4CAA5B" w14:textId="77777777" w:rsidR="004F717D" w:rsidRDefault="004F717D" w:rsidP="002A4A2F">
            <w:r>
              <w:t>357 (13.7%)</w:t>
            </w:r>
          </w:p>
        </w:tc>
      </w:tr>
      <w:tr w:rsidR="004F717D" w14:paraId="6EAE7551" w14:textId="77777777" w:rsidTr="002A4A2F">
        <w:tc>
          <w:tcPr>
            <w:tcW w:w="3652" w:type="dxa"/>
          </w:tcPr>
          <w:p w14:paraId="268CCE62" w14:textId="77777777" w:rsidR="004F717D" w:rsidRDefault="004F717D" w:rsidP="002A4A2F">
            <w:r>
              <w:t xml:space="preserve">     Missing</w:t>
            </w:r>
          </w:p>
        </w:tc>
        <w:tc>
          <w:tcPr>
            <w:tcW w:w="1418" w:type="dxa"/>
          </w:tcPr>
          <w:p w14:paraId="02D64273" w14:textId="77777777" w:rsidR="004F717D" w:rsidRDefault="004F717D" w:rsidP="002A4A2F">
            <w:r>
              <w:t xml:space="preserve">136 </w:t>
            </w:r>
          </w:p>
        </w:tc>
        <w:tc>
          <w:tcPr>
            <w:tcW w:w="1417" w:type="dxa"/>
          </w:tcPr>
          <w:p w14:paraId="70BFD5C5" w14:textId="77777777" w:rsidR="004F717D" w:rsidRDefault="004F717D" w:rsidP="002A4A2F">
            <w:r>
              <w:t xml:space="preserve">134 </w:t>
            </w:r>
          </w:p>
        </w:tc>
        <w:tc>
          <w:tcPr>
            <w:tcW w:w="1418" w:type="dxa"/>
          </w:tcPr>
          <w:p w14:paraId="0A78D5EA" w14:textId="77777777" w:rsidR="004F717D" w:rsidRDefault="004F717D" w:rsidP="002A4A2F">
            <w:r>
              <w:t xml:space="preserve">136 </w:t>
            </w:r>
          </w:p>
        </w:tc>
        <w:tc>
          <w:tcPr>
            <w:tcW w:w="1455" w:type="dxa"/>
          </w:tcPr>
          <w:p w14:paraId="58B3396A" w14:textId="77777777" w:rsidR="004F717D" w:rsidRDefault="004F717D" w:rsidP="002A4A2F">
            <w:r>
              <w:t xml:space="preserve">133 </w:t>
            </w:r>
          </w:p>
        </w:tc>
      </w:tr>
      <w:tr w:rsidR="004F717D" w14:paraId="081E097F" w14:textId="77777777" w:rsidTr="002A4A2F">
        <w:tc>
          <w:tcPr>
            <w:tcW w:w="3652" w:type="dxa"/>
          </w:tcPr>
          <w:p w14:paraId="35D78E27" w14:textId="77777777" w:rsidR="004F717D" w:rsidRDefault="004F717D" w:rsidP="002A4A2F"/>
        </w:tc>
        <w:tc>
          <w:tcPr>
            <w:tcW w:w="1418" w:type="dxa"/>
          </w:tcPr>
          <w:p w14:paraId="29752D09" w14:textId="77777777" w:rsidR="004F717D" w:rsidRDefault="004F717D" w:rsidP="002A4A2F"/>
        </w:tc>
        <w:tc>
          <w:tcPr>
            <w:tcW w:w="1417" w:type="dxa"/>
          </w:tcPr>
          <w:p w14:paraId="0F4D74F6" w14:textId="77777777" w:rsidR="004F717D" w:rsidRDefault="004F717D" w:rsidP="002A4A2F"/>
        </w:tc>
        <w:tc>
          <w:tcPr>
            <w:tcW w:w="1418" w:type="dxa"/>
          </w:tcPr>
          <w:p w14:paraId="298CA7CF" w14:textId="77777777" w:rsidR="004F717D" w:rsidRDefault="004F717D" w:rsidP="002A4A2F"/>
        </w:tc>
        <w:tc>
          <w:tcPr>
            <w:tcW w:w="1455" w:type="dxa"/>
          </w:tcPr>
          <w:p w14:paraId="140E6AA5" w14:textId="77777777" w:rsidR="004F717D" w:rsidRDefault="004F717D" w:rsidP="002A4A2F"/>
        </w:tc>
      </w:tr>
      <w:tr w:rsidR="004F717D" w14:paraId="40128F99" w14:textId="77777777" w:rsidTr="002A4A2F">
        <w:tc>
          <w:tcPr>
            <w:tcW w:w="3652" w:type="dxa"/>
          </w:tcPr>
          <w:p w14:paraId="035F008B" w14:textId="77777777" w:rsidR="004F717D" w:rsidRDefault="004F717D" w:rsidP="002A4A2F">
            <w:r>
              <w:t>Had RTI in normal year</w:t>
            </w:r>
          </w:p>
        </w:tc>
        <w:tc>
          <w:tcPr>
            <w:tcW w:w="1418" w:type="dxa"/>
          </w:tcPr>
          <w:p w14:paraId="6EA478D5" w14:textId="77777777" w:rsidR="004F717D" w:rsidRDefault="004F717D" w:rsidP="002A4A2F">
            <w:r>
              <w:t>2656 (89.0%)</w:t>
            </w:r>
          </w:p>
        </w:tc>
        <w:tc>
          <w:tcPr>
            <w:tcW w:w="1417" w:type="dxa"/>
          </w:tcPr>
          <w:p w14:paraId="36BC8741" w14:textId="77777777" w:rsidR="004F717D" w:rsidRDefault="004F717D" w:rsidP="002A4A2F">
            <w:r>
              <w:t>2628 (89.5%)</w:t>
            </w:r>
          </w:p>
        </w:tc>
        <w:tc>
          <w:tcPr>
            <w:tcW w:w="1418" w:type="dxa"/>
          </w:tcPr>
          <w:p w14:paraId="799D9676" w14:textId="77777777" w:rsidR="004F717D" w:rsidRDefault="004F717D" w:rsidP="002A4A2F">
            <w:r>
              <w:t>2615 (88.1%)</w:t>
            </w:r>
          </w:p>
        </w:tc>
        <w:tc>
          <w:tcPr>
            <w:tcW w:w="1455" w:type="dxa"/>
          </w:tcPr>
          <w:p w14:paraId="2DA22282" w14:textId="77777777" w:rsidR="004F717D" w:rsidRDefault="004F717D" w:rsidP="002A4A2F">
            <w:r>
              <w:t>2442 (89.5%)</w:t>
            </w:r>
          </w:p>
        </w:tc>
      </w:tr>
      <w:tr w:rsidR="004F717D" w14:paraId="2DADB009" w14:textId="77777777" w:rsidTr="002A4A2F">
        <w:tc>
          <w:tcPr>
            <w:tcW w:w="3652" w:type="dxa"/>
          </w:tcPr>
          <w:p w14:paraId="231BA72B" w14:textId="77777777" w:rsidR="004F717D" w:rsidRDefault="004F717D" w:rsidP="002A4A2F"/>
        </w:tc>
        <w:tc>
          <w:tcPr>
            <w:tcW w:w="1418" w:type="dxa"/>
          </w:tcPr>
          <w:p w14:paraId="76E8D424" w14:textId="77777777" w:rsidR="004F717D" w:rsidRDefault="004F717D" w:rsidP="002A4A2F"/>
        </w:tc>
        <w:tc>
          <w:tcPr>
            <w:tcW w:w="1417" w:type="dxa"/>
          </w:tcPr>
          <w:p w14:paraId="5D1F59C5" w14:textId="77777777" w:rsidR="004F717D" w:rsidRDefault="004F717D" w:rsidP="002A4A2F"/>
        </w:tc>
        <w:tc>
          <w:tcPr>
            <w:tcW w:w="1418" w:type="dxa"/>
          </w:tcPr>
          <w:p w14:paraId="16C3BB9A" w14:textId="77777777" w:rsidR="004F717D" w:rsidRDefault="004F717D" w:rsidP="002A4A2F"/>
        </w:tc>
        <w:tc>
          <w:tcPr>
            <w:tcW w:w="1455" w:type="dxa"/>
          </w:tcPr>
          <w:p w14:paraId="6E00BF09" w14:textId="77777777" w:rsidR="004F717D" w:rsidRDefault="004F717D" w:rsidP="002A4A2F"/>
        </w:tc>
      </w:tr>
      <w:tr w:rsidR="004F717D" w14:paraId="0901D339" w14:textId="77777777" w:rsidTr="002A4A2F">
        <w:tc>
          <w:tcPr>
            <w:tcW w:w="3652" w:type="dxa"/>
          </w:tcPr>
          <w:p w14:paraId="7B47152B" w14:textId="77777777" w:rsidR="004F717D" w:rsidRDefault="004F717D" w:rsidP="002A4A2F">
            <w:r>
              <w:t>Number RTIs in normal year, n</w:t>
            </w:r>
          </w:p>
        </w:tc>
        <w:tc>
          <w:tcPr>
            <w:tcW w:w="1418" w:type="dxa"/>
          </w:tcPr>
          <w:p w14:paraId="710412E5" w14:textId="77777777" w:rsidR="004F717D" w:rsidRDefault="004F717D" w:rsidP="002A4A2F">
            <w:r>
              <w:t>2588</w:t>
            </w:r>
          </w:p>
        </w:tc>
        <w:tc>
          <w:tcPr>
            <w:tcW w:w="1417" w:type="dxa"/>
          </w:tcPr>
          <w:p w14:paraId="4455DA32" w14:textId="77777777" w:rsidR="004F717D" w:rsidRDefault="004F717D" w:rsidP="002A4A2F">
            <w:r>
              <w:t xml:space="preserve">2561 </w:t>
            </w:r>
          </w:p>
        </w:tc>
        <w:tc>
          <w:tcPr>
            <w:tcW w:w="1418" w:type="dxa"/>
          </w:tcPr>
          <w:p w14:paraId="2CA08582" w14:textId="77777777" w:rsidR="004F717D" w:rsidRDefault="004F717D" w:rsidP="002A4A2F">
            <w:r>
              <w:t xml:space="preserve">2557 </w:t>
            </w:r>
          </w:p>
        </w:tc>
        <w:tc>
          <w:tcPr>
            <w:tcW w:w="1455" w:type="dxa"/>
          </w:tcPr>
          <w:p w14:paraId="252EA1CC" w14:textId="77777777" w:rsidR="004F717D" w:rsidRDefault="004F717D" w:rsidP="002A4A2F">
            <w:r>
              <w:t xml:space="preserve">2358 </w:t>
            </w:r>
          </w:p>
        </w:tc>
      </w:tr>
      <w:tr w:rsidR="004F717D" w14:paraId="33925EF7" w14:textId="77777777" w:rsidTr="002A4A2F">
        <w:tc>
          <w:tcPr>
            <w:tcW w:w="3652" w:type="dxa"/>
          </w:tcPr>
          <w:p w14:paraId="2610E975" w14:textId="77777777" w:rsidR="004F717D" w:rsidRDefault="004F717D" w:rsidP="002A4A2F">
            <w:r>
              <w:t xml:space="preserve">    Median (Q1-Q3)</w:t>
            </w:r>
          </w:p>
        </w:tc>
        <w:tc>
          <w:tcPr>
            <w:tcW w:w="1418" w:type="dxa"/>
          </w:tcPr>
          <w:p w14:paraId="71D8E65F" w14:textId="77777777" w:rsidR="004F717D" w:rsidRDefault="004F717D" w:rsidP="002A4A2F">
            <w:r>
              <w:t>2 (1-3)</w:t>
            </w:r>
          </w:p>
        </w:tc>
        <w:tc>
          <w:tcPr>
            <w:tcW w:w="1417" w:type="dxa"/>
          </w:tcPr>
          <w:p w14:paraId="290AC58C" w14:textId="77777777" w:rsidR="004F717D" w:rsidRDefault="004F717D" w:rsidP="002A4A2F">
            <w:r>
              <w:t>2 (1-3)</w:t>
            </w:r>
          </w:p>
        </w:tc>
        <w:tc>
          <w:tcPr>
            <w:tcW w:w="1418" w:type="dxa"/>
          </w:tcPr>
          <w:p w14:paraId="1D49493A" w14:textId="77777777" w:rsidR="004F717D" w:rsidRDefault="004F717D" w:rsidP="002A4A2F">
            <w:r>
              <w:t>2 (1-3)</w:t>
            </w:r>
          </w:p>
        </w:tc>
        <w:tc>
          <w:tcPr>
            <w:tcW w:w="1455" w:type="dxa"/>
          </w:tcPr>
          <w:p w14:paraId="1F8B06D8" w14:textId="77777777" w:rsidR="004F717D" w:rsidRDefault="004F717D" w:rsidP="002A4A2F">
            <w:r>
              <w:t>2 (1-3)</w:t>
            </w:r>
          </w:p>
        </w:tc>
      </w:tr>
      <w:tr w:rsidR="004F717D" w14:paraId="255B86C5" w14:textId="77777777" w:rsidTr="002A4A2F">
        <w:tc>
          <w:tcPr>
            <w:tcW w:w="3652" w:type="dxa"/>
          </w:tcPr>
          <w:p w14:paraId="1152030C" w14:textId="77777777" w:rsidR="004F717D" w:rsidRDefault="004F717D" w:rsidP="002A4A2F"/>
        </w:tc>
        <w:tc>
          <w:tcPr>
            <w:tcW w:w="1418" w:type="dxa"/>
          </w:tcPr>
          <w:p w14:paraId="124BAA9F" w14:textId="77777777" w:rsidR="004F717D" w:rsidRDefault="004F717D" w:rsidP="002A4A2F"/>
        </w:tc>
        <w:tc>
          <w:tcPr>
            <w:tcW w:w="1417" w:type="dxa"/>
          </w:tcPr>
          <w:p w14:paraId="7BDD3F45" w14:textId="77777777" w:rsidR="004F717D" w:rsidRDefault="004F717D" w:rsidP="002A4A2F"/>
        </w:tc>
        <w:tc>
          <w:tcPr>
            <w:tcW w:w="1418" w:type="dxa"/>
          </w:tcPr>
          <w:p w14:paraId="71D12C08" w14:textId="77777777" w:rsidR="004F717D" w:rsidRDefault="004F717D" w:rsidP="002A4A2F"/>
        </w:tc>
        <w:tc>
          <w:tcPr>
            <w:tcW w:w="1455" w:type="dxa"/>
          </w:tcPr>
          <w:p w14:paraId="00931364" w14:textId="77777777" w:rsidR="004F717D" w:rsidRDefault="004F717D" w:rsidP="002A4A2F"/>
        </w:tc>
      </w:tr>
    </w:tbl>
    <w:p w14:paraId="434E0A2F" w14:textId="77777777" w:rsidR="004F717D" w:rsidRDefault="004F717D" w:rsidP="004F717D">
      <w:pPr>
        <w:rPr>
          <w:rFonts w:cstheme="minorHAnsi"/>
        </w:rPr>
      </w:pPr>
      <w:r>
        <w:rPr>
          <w:rFonts w:cstheme="minorHAnsi"/>
        </w:rPr>
        <w:t>RTI respiratory tract illness; BMI body mass index</w:t>
      </w:r>
    </w:p>
    <w:p w14:paraId="23E99185" w14:textId="77777777" w:rsidR="004F717D" w:rsidRDefault="004F717D" w:rsidP="004F717D">
      <w:pPr>
        <w:rPr>
          <w:rFonts w:cstheme="minorHAnsi"/>
        </w:rPr>
      </w:pPr>
    </w:p>
    <w:p w14:paraId="52804E6B" w14:textId="77777777" w:rsidR="004F717D" w:rsidRDefault="004F717D" w:rsidP="004F717D">
      <w:pPr>
        <w:rPr>
          <w:rFonts w:cstheme="minorHAnsi"/>
        </w:rPr>
      </w:pPr>
      <w:r>
        <w:rPr>
          <w:rFonts w:cstheme="minorHAnsi"/>
        </w:rPr>
        <w:br w:type="page"/>
      </w:r>
    </w:p>
    <w:p w14:paraId="1F4D3411" w14:textId="73571CC5" w:rsidR="004F717D" w:rsidRDefault="004F717D" w:rsidP="004F717D">
      <w:pPr>
        <w:rPr>
          <w:rFonts w:cstheme="minorHAnsi"/>
        </w:rPr>
      </w:pPr>
      <w:r>
        <w:rPr>
          <w:rFonts w:cstheme="minorHAnsi"/>
        </w:rPr>
        <w:lastRenderedPageBreak/>
        <w:t xml:space="preserve">Table </w:t>
      </w:r>
      <w:r w:rsidR="00A0776E">
        <w:rPr>
          <w:rFonts w:cstheme="minorHAnsi"/>
        </w:rPr>
        <w:t>1b</w:t>
      </w:r>
      <w:r>
        <w:rPr>
          <w:rFonts w:cstheme="minorHAnsi"/>
        </w:rPr>
        <w:t>. Baseline outcomes for completers of primary outcome</w:t>
      </w:r>
      <w:r w:rsidR="00D06567">
        <w:rPr>
          <w:rFonts w:cstheme="minorHAnsi"/>
        </w:rPr>
        <w:t xml:space="preserve"> (the primary analysis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1549"/>
        <w:gridCol w:w="1521"/>
        <w:gridCol w:w="1586"/>
        <w:gridCol w:w="1592"/>
      </w:tblGrid>
      <w:tr w:rsidR="004F717D" w14:paraId="2B4538A6" w14:textId="77777777" w:rsidTr="002A4A2F">
        <w:tc>
          <w:tcPr>
            <w:tcW w:w="2778" w:type="dxa"/>
            <w:tcBorders>
              <w:bottom w:val="nil"/>
            </w:tcBorders>
          </w:tcPr>
          <w:p w14:paraId="6FD337CE" w14:textId="77777777" w:rsidR="004F717D" w:rsidRDefault="004F717D" w:rsidP="002A4A2F"/>
        </w:tc>
        <w:tc>
          <w:tcPr>
            <w:tcW w:w="1549" w:type="dxa"/>
            <w:tcBorders>
              <w:bottom w:val="nil"/>
            </w:tcBorders>
          </w:tcPr>
          <w:p w14:paraId="1510CC8E" w14:textId="77777777" w:rsidR="004F717D" w:rsidRDefault="004F717D" w:rsidP="002A4A2F">
            <w:r>
              <w:t>Usual care</w:t>
            </w:r>
          </w:p>
        </w:tc>
        <w:tc>
          <w:tcPr>
            <w:tcW w:w="1521" w:type="dxa"/>
            <w:tcBorders>
              <w:bottom w:val="nil"/>
            </w:tcBorders>
          </w:tcPr>
          <w:p w14:paraId="40841AA9" w14:textId="77777777" w:rsidR="004F717D" w:rsidRDefault="004F717D" w:rsidP="002A4A2F">
            <w:r>
              <w:t>Gel-based</w:t>
            </w:r>
          </w:p>
        </w:tc>
        <w:tc>
          <w:tcPr>
            <w:tcW w:w="1586" w:type="dxa"/>
            <w:tcBorders>
              <w:bottom w:val="nil"/>
            </w:tcBorders>
          </w:tcPr>
          <w:p w14:paraId="26FF8C47" w14:textId="77777777" w:rsidR="004F717D" w:rsidRDefault="004F717D" w:rsidP="002A4A2F">
            <w:r>
              <w:t>Nasal saline</w:t>
            </w:r>
          </w:p>
        </w:tc>
        <w:tc>
          <w:tcPr>
            <w:tcW w:w="1592" w:type="dxa"/>
            <w:tcBorders>
              <w:bottom w:val="nil"/>
            </w:tcBorders>
          </w:tcPr>
          <w:p w14:paraId="34B55330" w14:textId="77777777" w:rsidR="004F717D" w:rsidRDefault="004F717D" w:rsidP="002A4A2F">
            <w:r>
              <w:t>Behavioural website</w:t>
            </w:r>
          </w:p>
        </w:tc>
      </w:tr>
      <w:tr w:rsidR="004F717D" w14:paraId="2F356E4F" w14:textId="77777777" w:rsidTr="002A4A2F">
        <w:tc>
          <w:tcPr>
            <w:tcW w:w="2778" w:type="dxa"/>
            <w:tcBorders>
              <w:top w:val="nil"/>
              <w:bottom w:val="single" w:sz="4" w:space="0" w:color="auto"/>
            </w:tcBorders>
          </w:tcPr>
          <w:p w14:paraId="199AF47A" w14:textId="77777777" w:rsidR="004F717D" w:rsidRDefault="004F717D" w:rsidP="002A4A2F"/>
        </w:tc>
        <w:tc>
          <w:tcPr>
            <w:tcW w:w="1549" w:type="dxa"/>
            <w:tcBorders>
              <w:top w:val="nil"/>
              <w:bottom w:val="single" w:sz="4" w:space="0" w:color="auto"/>
            </w:tcBorders>
          </w:tcPr>
          <w:p w14:paraId="68A19A53" w14:textId="77777777" w:rsidR="004F717D" w:rsidRDefault="004F717D" w:rsidP="002A4A2F">
            <w:r>
              <w:t>N=2983</w:t>
            </w:r>
          </w:p>
        </w:tc>
        <w:tc>
          <w:tcPr>
            <w:tcW w:w="1521" w:type="dxa"/>
            <w:tcBorders>
              <w:top w:val="nil"/>
              <w:bottom w:val="single" w:sz="4" w:space="0" w:color="auto"/>
            </w:tcBorders>
          </w:tcPr>
          <w:p w14:paraId="1AAA5039" w14:textId="77777777" w:rsidR="004F717D" w:rsidRDefault="004F717D" w:rsidP="002A4A2F">
            <w:r>
              <w:t>N=2935</w:t>
            </w:r>
          </w:p>
        </w:tc>
        <w:tc>
          <w:tcPr>
            <w:tcW w:w="1586" w:type="dxa"/>
            <w:tcBorders>
              <w:top w:val="nil"/>
              <w:bottom w:val="single" w:sz="4" w:space="0" w:color="auto"/>
            </w:tcBorders>
          </w:tcPr>
          <w:p w14:paraId="12D46E08" w14:textId="77777777" w:rsidR="004F717D" w:rsidRDefault="004F717D" w:rsidP="002A4A2F">
            <w:r>
              <w:t>N=2967</w:t>
            </w:r>
          </w:p>
        </w:tc>
        <w:tc>
          <w:tcPr>
            <w:tcW w:w="1592" w:type="dxa"/>
            <w:tcBorders>
              <w:top w:val="nil"/>
              <w:bottom w:val="single" w:sz="4" w:space="0" w:color="auto"/>
            </w:tcBorders>
          </w:tcPr>
          <w:p w14:paraId="7A8DDBC8" w14:textId="77777777" w:rsidR="004F717D" w:rsidRDefault="004F717D" w:rsidP="002A4A2F">
            <w:r>
              <w:t>N=2727</w:t>
            </w:r>
          </w:p>
        </w:tc>
      </w:tr>
      <w:tr w:rsidR="004F717D" w14:paraId="49E49DF3" w14:textId="77777777" w:rsidTr="002A4A2F">
        <w:tc>
          <w:tcPr>
            <w:tcW w:w="2778" w:type="dxa"/>
            <w:tcBorders>
              <w:top w:val="single" w:sz="4" w:space="0" w:color="auto"/>
              <w:bottom w:val="nil"/>
            </w:tcBorders>
          </w:tcPr>
          <w:p w14:paraId="2FD5A0D8" w14:textId="77777777" w:rsidR="004F717D" w:rsidRDefault="004F717D" w:rsidP="002A4A2F"/>
        </w:tc>
        <w:tc>
          <w:tcPr>
            <w:tcW w:w="1549" w:type="dxa"/>
            <w:tcBorders>
              <w:top w:val="single" w:sz="4" w:space="0" w:color="auto"/>
              <w:bottom w:val="nil"/>
            </w:tcBorders>
          </w:tcPr>
          <w:p w14:paraId="318857A2" w14:textId="77777777" w:rsidR="004F717D" w:rsidRDefault="004F717D" w:rsidP="002A4A2F"/>
        </w:tc>
        <w:tc>
          <w:tcPr>
            <w:tcW w:w="1521" w:type="dxa"/>
            <w:tcBorders>
              <w:top w:val="single" w:sz="4" w:space="0" w:color="auto"/>
              <w:bottom w:val="nil"/>
            </w:tcBorders>
          </w:tcPr>
          <w:p w14:paraId="5696C189" w14:textId="77777777" w:rsidR="004F717D" w:rsidRDefault="004F717D" w:rsidP="002A4A2F"/>
        </w:tc>
        <w:tc>
          <w:tcPr>
            <w:tcW w:w="1586" w:type="dxa"/>
            <w:tcBorders>
              <w:top w:val="single" w:sz="4" w:space="0" w:color="auto"/>
              <w:bottom w:val="nil"/>
            </w:tcBorders>
          </w:tcPr>
          <w:p w14:paraId="708B7CE2" w14:textId="77777777" w:rsidR="004F717D" w:rsidRDefault="004F717D" w:rsidP="002A4A2F"/>
        </w:tc>
        <w:tc>
          <w:tcPr>
            <w:tcW w:w="1592" w:type="dxa"/>
            <w:tcBorders>
              <w:top w:val="single" w:sz="4" w:space="0" w:color="auto"/>
              <w:bottom w:val="nil"/>
            </w:tcBorders>
          </w:tcPr>
          <w:p w14:paraId="3242DB52" w14:textId="77777777" w:rsidR="004F717D" w:rsidRDefault="004F717D" w:rsidP="002A4A2F"/>
        </w:tc>
      </w:tr>
      <w:tr w:rsidR="004F717D" w14:paraId="1B911F57" w14:textId="77777777" w:rsidTr="002A4A2F">
        <w:tc>
          <w:tcPr>
            <w:tcW w:w="2778" w:type="dxa"/>
            <w:tcBorders>
              <w:top w:val="nil"/>
              <w:bottom w:val="nil"/>
            </w:tcBorders>
          </w:tcPr>
          <w:p w14:paraId="628C3FDA" w14:textId="77777777" w:rsidR="004F717D" w:rsidRDefault="004F717D" w:rsidP="002A4A2F">
            <w:r>
              <w:t>RTI in last 12m</w:t>
            </w:r>
          </w:p>
        </w:tc>
        <w:tc>
          <w:tcPr>
            <w:tcW w:w="1549" w:type="dxa"/>
            <w:tcBorders>
              <w:top w:val="nil"/>
              <w:bottom w:val="nil"/>
            </w:tcBorders>
          </w:tcPr>
          <w:p w14:paraId="397A8076" w14:textId="77777777" w:rsidR="004F717D" w:rsidRDefault="004F717D" w:rsidP="002A4A2F">
            <w:r>
              <w:t>2195 (73.6%)</w:t>
            </w:r>
          </w:p>
        </w:tc>
        <w:tc>
          <w:tcPr>
            <w:tcW w:w="1521" w:type="dxa"/>
            <w:tcBorders>
              <w:top w:val="nil"/>
              <w:bottom w:val="nil"/>
            </w:tcBorders>
          </w:tcPr>
          <w:p w14:paraId="2B9F08C8" w14:textId="77777777" w:rsidR="004F717D" w:rsidRDefault="004F717D" w:rsidP="002A4A2F">
            <w:r>
              <w:t>2201 (75.0%)</w:t>
            </w:r>
          </w:p>
        </w:tc>
        <w:tc>
          <w:tcPr>
            <w:tcW w:w="1586" w:type="dxa"/>
            <w:tcBorders>
              <w:top w:val="nil"/>
              <w:bottom w:val="nil"/>
            </w:tcBorders>
          </w:tcPr>
          <w:p w14:paraId="0F20B94D" w14:textId="77777777" w:rsidR="004F717D" w:rsidRDefault="004F717D" w:rsidP="002A4A2F">
            <w:r>
              <w:t>2203 (74.3%)</w:t>
            </w:r>
          </w:p>
        </w:tc>
        <w:tc>
          <w:tcPr>
            <w:tcW w:w="1592" w:type="dxa"/>
            <w:tcBorders>
              <w:top w:val="nil"/>
              <w:bottom w:val="nil"/>
            </w:tcBorders>
          </w:tcPr>
          <w:p w14:paraId="75716DE0" w14:textId="77777777" w:rsidR="004F717D" w:rsidRDefault="004F717D" w:rsidP="002A4A2F">
            <w:r>
              <w:t>2023 (74.2%)</w:t>
            </w:r>
          </w:p>
        </w:tc>
      </w:tr>
      <w:tr w:rsidR="004F717D" w14:paraId="08BA1C71" w14:textId="77777777" w:rsidTr="002A4A2F">
        <w:tc>
          <w:tcPr>
            <w:tcW w:w="2778" w:type="dxa"/>
            <w:tcBorders>
              <w:top w:val="nil"/>
              <w:bottom w:val="nil"/>
            </w:tcBorders>
          </w:tcPr>
          <w:p w14:paraId="296C14EA" w14:textId="77777777" w:rsidR="004F717D" w:rsidRDefault="004F717D" w:rsidP="002A4A2F"/>
        </w:tc>
        <w:tc>
          <w:tcPr>
            <w:tcW w:w="1549" w:type="dxa"/>
            <w:tcBorders>
              <w:top w:val="nil"/>
              <w:bottom w:val="nil"/>
            </w:tcBorders>
          </w:tcPr>
          <w:p w14:paraId="326B1359" w14:textId="77777777" w:rsidR="004F717D" w:rsidRDefault="004F717D" w:rsidP="002A4A2F"/>
        </w:tc>
        <w:tc>
          <w:tcPr>
            <w:tcW w:w="1521" w:type="dxa"/>
            <w:tcBorders>
              <w:top w:val="nil"/>
              <w:bottom w:val="nil"/>
            </w:tcBorders>
          </w:tcPr>
          <w:p w14:paraId="50D21BF7" w14:textId="77777777" w:rsidR="004F717D" w:rsidRDefault="004F717D" w:rsidP="002A4A2F"/>
        </w:tc>
        <w:tc>
          <w:tcPr>
            <w:tcW w:w="1586" w:type="dxa"/>
            <w:tcBorders>
              <w:top w:val="nil"/>
              <w:bottom w:val="nil"/>
            </w:tcBorders>
          </w:tcPr>
          <w:p w14:paraId="2787BC62" w14:textId="77777777" w:rsidR="004F717D" w:rsidRDefault="004F717D" w:rsidP="002A4A2F"/>
        </w:tc>
        <w:tc>
          <w:tcPr>
            <w:tcW w:w="1592" w:type="dxa"/>
            <w:tcBorders>
              <w:top w:val="nil"/>
              <w:bottom w:val="nil"/>
            </w:tcBorders>
          </w:tcPr>
          <w:p w14:paraId="1D52B36D" w14:textId="77777777" w:rsidR="004F717D" w:rsidRDefault="004F717D" w:rsidP="002A4A2F"/>
        </w:tc>
      </w:tr>
      <w:tr w:rsidR="004F717D" w14:paraId="73934D79" w14:textId="77777777" w:rsidTr="002A4A2F">
        <w:tc>
          <w:tcPr>
            <w:tcW w:w="2778" w:type="dxa"/>
            <w:tcBorders>
              <w:top w:val="nil"/>
            </w:tcBorders>
          </w:tcPr>
          <w:p w14:paraId="66E1C53C" w14:textId="77777777" w:rsidR="004F717D" w:rsidRDefault="004F717D" w:rsidP="002A4A2F">
            <w:r>
              <w:t>Number of RTIs last 12m, mean (SD)</w:t>
            </w:r>
          </w:p>
        </w:tc>
        <w:tc>
          <w:tcPr>
            <w:tcW w:w="1549" w:type="dxa"/>
            <w:tcBorders>
              <w:top w:val="nil"/>
            </w:tcBorders>
          </w:tcPr>
          <w:p w14:paraId="7E5872BF" w14:textId="77777777" w:rsidR="004F717D" w:rsidRDefault="004F717D" w:rsidP="002A4A2F">
            <w:r>
              <w:t>1.7 (1.7)</w:t>
            </w:r>
          </w:p>
        </w:tc>
        <w:tc>
          <w:tcPr>
            <w:tcW w:w="1521" w:type="dxa"/>
            <w:tcBorders>
              <w:top w:val="nil"/>
            </w:tcBorders>
          </w:tcPr>
          <w:p w14:paraId="2237156E" w14:textId="77777777" w:rsidR="004F717D" w:rsidRDefault="004F717D" w:rsidP="002A4A2F">
            <w:r>
              <w:t>1.7 (1.8)</w:t>
            </w:r>
          </w:p>
        </w:tc>
        <w:tc>
          <w:tcPr>
            <w:tcW w:w="1586" w:type="dxa"/>
            <w:tcBorders>
              <w:top w:val="nil"/>
            </w:tcBorders>
          </w:tcPr>
          <w:p w14:paraId="363DE32B" w14:textId="77777777" w:rsidR="004F717D" w:rsidRDefault="004F717D" w:rsidP="002A4A2F">
            <w:r>
              <w:t>1.7 (1.7)</w:t>
            </w:r>
          </w:p>
        </w:tc>
        <w:tc>
          <w:tcPr>
            <w:tcW w:w="1592" w:type="dxa"/>
            <w:tcBorders>
              <w:top w:val="nil"/>
            </w:tcBorders>
          </w:tcPr>
          <w:p w14:paraId="7F40CA06" w14:textId="77777777" w:rsidR="004F717D" w:rsidRDefault="004F717D" w:rsidP="002A4A2F">
            <w:r>
              <w:t>1.6 (1.6)</w:t>
            </w:r>
          </w:p>
        </w:tc>
      </w:tr>
      <w:tr w:rsidR="004F717D" w14:paraId="56C52ECC" w14:textId="77777777" w:rsidTr="002A4A2F">
        <w:tc>
          <w:tcPr>
            <w:tcW w:w="2778" w:type="dxa"/>
          </w:tcPr>
          <w:p w14:paraId="7510208D" w14:textId="77777777" w:rsidR="004F717D" w:rsidRDefault="004F717D" w:rsidP="002A4A2F">
            <w:r>
              <w:t>median (Q1-Q3)</w:t>
            </w:r>
          </w:p>
        </w:tc>
        <w:tc>
          <w:tcPr>
            <w:tcW w:w="1549" w:type="dxa"/>
          </w:tcPr>
          <w:p w14:paraId="06BDBC55" w14:textId="77777777" w:rsidR="004F717D" w:rsidRDefault="004F717D" w:rsidP="002A4A2F">
            <w:r>
              <w:t>1 (0-2)</w:t>
            </w:r>
          </w:p>
        </w:tc>
        <w:tc>
          <w:tcPr>
            <w:tcW w:w="1521" w:type="dxa"/>
          </w:tcPr>
          <w:p w14:paraId="37EECD24" w14:textId="77777777" w:rsidR="004F717D" w:rsidRDefault="004F717D" w:rsidP="002A4A2F">
            <w:r>
              <w:t>1 (0-2)</w:t>
            </w:r>
          </w:p>
        </w:tc>
        <w:tc>
          <w:tcPr>
            <w:tcW w:w="1586" w:type="dxa"/>
          </w:tcPr>
          <w:p w14:paraId="5F40A3C3" w14:textId="77777777" w:rsidR="004F717D" w:rsidRDefault="004F717D" w:rsidP="002A4A2F">
            <w:r>
              <w:t>1 (0-3)</w:t>
            </w:r>
          </w:p>
        </w:tc>
        <w:tc>
          <w:tcPr>
            <w:tcW w:w="1592" w:type="dxa"/>
          </w:tcPr>
          <w:p w14:paraId="4DD746D5" w14:textId="77777777" w:rsidR="004F717D" w:rsidRDefault="004F717D" w:rsidP="002A4A2F">
            <w:r>
              <w:t>1 (0-2)</w:t>
            </w:r>
          </w:p>
        </w:tc>
      </w:tr>
      <w:tr w:rsidR="004F717D" w14:paraId="2B48A97E" w14:textId="77777777" w:rsidTr="002A4A2F">
        <w:tc>
          <w:tcPr>
            <w:tcW w:w="2778" w:type="dxa"/>
          </w:tcPr>
          <w:p w14:paraId="65A124A5" w14:textId="77777777" w:rsidR="004F717D" w:rsidRDefault="004F717D" w:rsidP="002A4A2F">
            <w:r>
              <w:t xml:space="preserve">     Missing</w:t>
            </w:r>
          </w:p>
        </w:tc>
        <w:tc>
          <w:tcPr>
            <w:tcW w:w="1549" w:type="dxa"/>
          </w:tcPr>
          <w:p w14:paraId="7207B44A" w14:textId="77777777" w:rsidR="004F717D" w:rsidRDefault="004F717D" w:rsidP="002A4A2F">
            <w:r>
              <w:t xml:space="preserve">10 </w:t>
            </w:r>
          </w:p>
        </w:tc>
        <w:tc>
          <w:tcPr>
            <w:tcW w:w="1521" w:type="dxa"/>
          </w:tcPr>
          <w:p w14:paraId="2C9C7FBB" w14:textId="77777777" w:rsidR="004F717D" w:rsidRDefault="004F717D" w:rsidP="002A4A2F">
            <w:r>
              <w:t xml:space="preserve">11 </w:t>
            </w:r>
          </w:p>
        </w:tc>
        <w:tc>
          <w:tcPr>
            <w:tcW w:w="1586" w:type="dxa"/>
          </w:tcPr>
          <w:p w14:paraId="0ADD04B9" w14:textId="77777777" w:rsidR="004F717D" w:rsidRDefault="004F717D" w:rsidP="002A4A2F">
            <w:r>
              <w:t xml:space="preserve">3 </w:t>
            </w:r>
          </w:p>
        </w:tc>
        <w:tc>
          <w:tcPr>
            <w:tcW w:w="1592" w:type="dxa"/>
          </w:tcPr>
          <w:p w14:paraId="5C0AF43D" w14:textId="77777777" w:rsidR="004F717D" w:rsidRDefault="004F717D" w:rsidP="002A4A2F">
            <w:r>
              <w:t xml:space="preserve">9 </w:t>
            </w:r>
          </w:p>
        </w:tc>
      </w:tr>
      <w:tr w:rsidR="004F717D" w14:paraId="27A5E9B1" w14:textId="77777777" w:rsidTr="002A4A2F">
        <w:tc>
          <w:tcPr>
            <w:tcW w:w="2778" w:type="dxa"/>
          </w:tcPr>
          <w:p w14:paraId="1D9B1EBE" w14:textId="77777777" w:rsidR="004F717D" w:rsidRDefault="004F717D" w:rsidP="002A4A2F"/>
        </w:tc>
        <w:tc>
          <w:tcPr>
            <w:tcW w:w="1549" w:type="dxa"/>
          </w:tcPr>
          <w:p w14:paraId="62F71BF0" w14:textId="77777777" w:rsidR="004F717D" w:rsidRDefault="004F717D" w:rsidP="002A4A2F"/>
        </w:tc>
        <w:tc>
          <w:tcPr>
            <w:tcW w:w="1521" w:type="dxa"/>
          </w:tcPr>
          <w:p w14:paraId="3CF7B9E1" w14:textId="77777777" w:rsidR="004F717D" w:rsidRDefault="004F717D" w:rsidP="002A4A2F"/>
        </w:tc>
        <w:tc>
          <w:tcPr>
            <w:tcW w:w="1586" w:type="dxa"/>
          </w:tcPr>
          <w:p w14:paraId="06A2B19A" w14:textId="77777777" w:rsidR="004F717D" w:rsidRDefault="004F717D" w:rsidP="002A4A2F"/>
        </w:tc>
        <w:tc>
          <w:tcPr>
            <w:tcW w:w="1592" w:type="dxa"/>
          </w:tcPr>
          <w:p w14:paraId="2A8411A6" w14:textId="77777777" w:rsidR="004F717D" w:rsidRDefault="004F717D" w:rsidP="002A4A2F"/>
        </w:tc>
      </w:tr>
      <w:tr w:rsidR="004F717D" w14:paraId="41CF301C" w14:textId="77777777" w:rsidTr="002A4A2F">
        <w:tc>
          <w:tcPr>
            <w:tcW w:w="2778" w:type="dxa"/>
          </w:tcPr>
          <w:p w14:paraId="230303B8" w14:textId="77777777" w:rsidR="004F717D" w:rsidRDefault="004F717D" w:rsidP="002A4A2F">
            <w:r>
              <w:t>Days with RTI symptoms, mean (SD)</w:t>
            </w:r>
          </w:p>
        </w:tc>
        <w:tc>
          <w:tcPr>
            <w:tcW w:w="1549" w:type="dxa"/>
          </w:tcPr>
          <w:p w14:paraId="45B26A35" w14:textId="77777777" w:rsidR="004F717D" w:rsidRDefault="004F717D" w:rsidP="002A4A2F">
            <w:r>
              <w:t>13.0 (18.3)</w:t>
            </w:r>
          </w:p>
        </w:tc>
        <w:tc>
          <w:tcPr>
            <w:tcW w:w="1521" w:type="dxa"/>
          </w:tcPr>
          <w:p w14:paraId="68A14E37" w14:textId="77777777" w:rsidR="004F717D" w:rsidRDefault="004F717D" w:rsidP="002A4A2F">
            <w:r>
              <w:t>13.0 (17.3)</w:t>
            </w:r>
          </w:p>
        </w:tc>
        <w:tc>
          <w:tcPr>
            <w:tcW w:w="1586" w:type="dxa"/>
          </w:tcPr>
          <w:p w14:paraId="0F428174" w14:textId="77777777" w:rsidR="004F717D" w:rsidRDefault="004F717D" w:rsidP="002A4A2F">
            <w:r>
              <w:t>12.8 (17.7)</w:t>
            </w:r>
          </w:p>
        </w:tc>
        <w:tc>
          <w:tcPr>
            <w:tcW w:w="1592" w:type="dxa"/>
          </w:tcPr>
          <w:p w14:paraId="056D0115" w14:textId="77777777" w:rsidR="004F717D" w:rsidRDefault="004F717D" w:rsidP="002A4A2F">
            <w:r>
              <w:t>12.4 (17.1)</w:t>
            </w:r>
          </w:p>
        </w:tc>
      </w:tr>
      <w:tr w:rsidR="004F717D" w14:paraId="1E9034AE" w14:textId="77777777" w:rsidTr="002A4A2F">
        <w:tc>
          <w:tcPr>
            <w:tcW w:w="2778" w:type="dxa"/>
          </w:tcPr>
          <w:p w14:paraId="447585D4" w14:textId="77777777" w:rsidR="004F717D" w:rsidRDefault="004F717D" w:rsidP="002A4A2F">
            <w:r>
              <w:t>median (Q1-Q3)</w:t>
            </w:r>
          </w:p>
        </w:tc>
        <w:tc>
          <w:tcPr>
            <w:tcW w:w="1549" w:type="dxa"/>
          </w:tcPr>
          <w:p w14:paraId="6B9BDFD1" w14:textId="77777777" w:rsidR="004F717D" w:rsidRDefault="004F717D" w:rsidP="002A4A2F">
            <w:r>
              <w:t>7 (0-15)</w:t>
            </w:r>
          </w:p>
        </w:tc>
        <w:tc>
          <w:tcPr>
            <w:tcW w:w="1521" w:type="dxa"/>
          </w:tcPr>
          <w:p w14:paraId="55E651E8" w14:textId="77777777" w:rsidR="004F717D" w:rsidRDefault="004F717D" w:rsidP="002A4A2F">
            <w:r>
              <w:t>7 (0-16)</w:t>
            </w:r>
          </w:p>
        </w:tc>
        <w:tc>
          <w:tcPr>
            <w:tcW w:w="1586" w:type="dxa"/>
          </w:tcPr>
          <w:p w14:paraId="7FE10A38" w14:textId="77777777" w:rsidR="004F717D" w:rsidRDefault="004F717D" w:rsidP="002A4A2F">
            <w:r>
              <w:t>7 (0-15)</w:t>
            </w:r>
          </w:p>
        </w:tc>
        <w:tc>
          <w:tcPr>
            <w:tcW w:w="1592" w:type="dxa"/>
          </w:tcPr>
          <w:p w14:paraId="7751F77C" w14:textId="77777777" w:rsidR="004F717D" w:rsidRDefault="004F717D" w:rsidP="002A4A2F">
            <w:r>
              <w:t>7 (0-15)</w:t>
            </w:r>
          </w:p>
        </w:tc>
      </w:tr>
      <w:tr w:rsidR="004F717D" w14:paraId="63376974" w14:textId="77777777" w:rsidTr="002A4A2F">
        <w:tc>
          <w:tcPr>
            <w:tcW w:w="2778" w:type="dxa"/>
          </w:tcPr>
          <w:p w14:paraId="1D41A897" w14:textId="77777777" w:rsidR="004F717D" w:rsidRDefault="004F717D" w:rsidP="002A4A2F"/>
        </w:tc>
        <w:tc>
          <w:tcPr>
            <w:tcW w:w="1549" w:type="dxa"/>
          </w:tcPr>
          <w:p w14:paraId="7AED773A" w14:textId="77777777" w:rsidR="004F717D" w:rsidRDefault="004F717D" w:rsidP="002A4A2F"/>
        </w:tc>
        <w:tc>
          <w:tcPr>
            <w:tcW w:w="1521" w:type="dxa"/>
          </w:tcPr>
          <w:p w14:paraId="0303EC20" w14:textId="77777777" w:rsidR="004F717D" w:rsidRDefault="004F717D" w:rsidP="002A4A2F"/>
        </w:tc>
        <w:tc>
          <w:tcPr>
            <w:tcW w:w="1586" w:type="dxa"/>
          </w:tcPr>
          <w:p w14:paraId="48864B6F" w14:textId="77777777" w:rsidR="004F717D" w:rsidRDefault="004F717D" w:rsidP="002A4A2F"/>
        </w:tc>
        <w:tc>
          <w:tcPr>
            <w:tcW w:w="1592" w:type="dxa"/>
          </w:tcPr>
          <w:p w14:paraId="6308C9ED" w14:textId="77777777" w:rsidR="004F717D" w:rsidRDefault="004F717D" w:rsidP="002A4A2F"/>
        </w:tc>
      </w:tr>
      <w:tr w:rsidR="004F717D" w14:paraId="5761BEDD" w14:textId="77777777" w:rsidTr="002A4A2F">
        <w:tc>
          <w:tcPr>
            <w:tcW w:w="2778" w:type="dxa"/>
          </w:tcPr>
          <w:p w14:paraId="5FD5779B" w14:textId="77777777" w:rsidR="004F717D" w:rsidRDefault="004F717D" w:rsidP="002A4A2F">
            <w:r>
              <w:t>Days moderately bad symptoms, mean (SD)</w:t>
            </w:r>
          </w:p>
        </w:tc>
        <w:tc>
          <w:tcPr>
            <w:tcW w:w="1549" w:type="dxa"/>
          </w:tcPr>
          <w:p w14:paraId="1B5A67CD" w14:textId="77777777" w:rsidR="004F717D" w:rsidRDefault="004F717D" w:rsidP="002A4A2F">
            <w:r>
              <w:t>5.6 (10.1)</w:t>
            </w:r>
          </w:p>
        </w:tc>
        <w:tc>
          <w:tcPr>
            <w:tcW w:w="1521" w:type="dxa"/>
          </w:tcPr>
          <w:p w14:paraId="764CEBED" w14:textId="77777777" w:rsidR="004F717D" w:rsidRDefault="004F717D" w:rsidP="002A4A2F">
            <w:r>
              <w:t>5.6 (9.9)</w:t>
            </w:r>
          </w:p>
        </w:tc>
        <w:tc>
          <w:tcPr>
            <w:tcW w:w="1586" w:type="dxa"/>
          </w:tcPr>
          <w:p w14:paraId="0003D5BE" w14:textId="77777777" w:rsidR="004F717D" w:rsidRDefault="004F717D" w:rsidP="002A4A2F">
            <w:r>
              <w:t>5.6 (10.2)</w:t>
            </w:r>
          </w:p>
        </w:tc>
        <w:tc>
          <w:tcPr>
            <w:tcW w:w="1592" w:type="dxa"/>
          </w:tcPr>
          <w:p w14:paraId="2E2B8A34" w14:textId="77777777" w:rsidR="004F717D" w:rsidRDefault="004F717D" w:rsidP="002A4A2F">
            <w:r>
              <w:t>5.3 (9.8)</w:t>
            </w:r>
          </w:p>
        </w:tc>
      </w:tr>
      <w:tr w:rsidR="004F717D" w14:paraId="17DE5CD9" w14:textId="77777777" w:rsidTr="002A4A2F">
        <w:tc>
          <w:tcPr>
            <w:tcW w:w="2778" w:type="dxa"/>
          </w:tcPr>
          <w:p w14:paraId="5BE40102" w14:textId="77777777" w:rsidR="004F717D" w:rsidRDefault="004F717D" w:rsidP="002A4A2F">
            <w:r>
              <w:t>median (Q1-Q3)</w:t>
            </w:r>
          </w:p>
        </w:tc>
        <w:tc>
          <w:tcPr>
            <w:tcW w:w="1549" w:type="dxa"/>
          </w:tcPr>
          <w:p w14:paraId="55078E48" w14:textId="77777777" w:rsidR="004F717D" w:rsidRDefault="004F717D" w:rsidP="002A4A2F">
            <w:r>
              <w:t>3 (0-6)</w:t>
            </w:r>
          </w:p>
        </w:tc>
        <w:tc>
          <w:tcPr>
            <w:tcW w:w="1521" w:type="dxa"/>
          </w:tcPr>
          <w:p w14:paraId="1DEA30DB" w14:textId="77777777" w:rsidR="004F717D" w:rsidRDefault="004F717D" w:rsidP="002A4A2F">
            <w:r>
              <w:t>3 (0-6)</w:t>
            </w:r>
          </w:p>
        </w:tc>
        <w:tc>
          <w:tcPr>
            <w:tcW w:w="1586" w:type="dxa"/>
          </w:tcPr>
          <w:p w14:paraId="3C610D16" w14:textId="77777777" w:rsidR="004F717D" w:rsidRDefault="004F717D" w:rsidP="002A4A2F">
            <w:r>
              <w:t>3 (0-6)</w:t>
            </w:r>
          </w:p>
        </w:tc>
        <w:tc>
          <w:tcPr>
            <w:tcW w:w="1592" w:type="dxa"/>
          </w:tcPr>
          <w:p w14:paraId="723FE26D" w14:textId="77777777" w:rsidR="004F717D" w:rsidRDefault="004F717D" w:rsidP="002A4A2F">
            <w:r>
              <w:t>3 (0-6)</w:t>
            </w:r>
          </w:p>
        </w:tc>
      </w:tr>
      <w:tr w:rsidR="004F717D" w14:paraId="1A2E2201" w14:textId="77777777" w:rsidTr="002A4A2F">
        <w:tc>
          <w:tcPr>
            <w:tcW w:w="2778" w:type="dxa"/>
          </w:tcPr>
          <w:p w14:paraId="489C9E03" w14:textId="77777777" w:rsidR="004F717D" w:rsidRDefault="004F717D" w:rsidP="002A4A2F"/>
        </w:tc>
        <w:tc>
          <w:tcPr>
            <w:tcW w:w="1549" w:type="dxa"/>
          </w:tcPr>
          <w:p w14:paraId="3B66C73C" w14:textId="77777777" w:rsidR="004F717D" w:rsidRDefault="004F717D" w:rsidP="002A4A2F"/>
        </w:tc>
        <w:tc>
          <w:tcPr>
            <w:tcW w:w="1521" w:type="dxa"/>
          </w:tcPr>
          <w:p w14:paraId="70F62315" w14:textId="77777777" w:rsidR="004F717D" w:rsidRDefault="004F717D" w:rsidP="002A4A2F"/>
        </w:tc>
        <w:tc>
          <w:tcPr>
            <w:tcW w:w="1586" w:type="dxa"/>
          </w:tcPr>
          <w:p w14:paraId="2DACD81D" w14:textId="77777777" w:rsidR="004F717D" w:rsidRDefault="004F717D" w:rsidP="002A4A2F"/>
        </w:tc>
        <w:tc>
          <w:tcPr>
            <w:tcW w:w="1592" w:type="dxa"/>
          </w:tcPr>
          <w:p w14:paraId="5AEB9132" w14:textId="77777777" w:rsidR="004F717D" w:rsidRDefault="004F717D" w:rsidP="002A4A2F"/>
        </w:tc>
      </w:tr>
      <w:tr w:rsidR="004F717D" w14:paraId="144B90DD" w14:textId="77777777" w:rsidTr="002A4A2F">
        <w:tc>
          <w:tcPr>
            <w:tcW w:w="2778" w:type="dxa"/>
          </w:tcPr>
          <w:p w14:paraId="76DB36FC" w14:textId="77777777" w:rsidR="004F717D" w:rsidRDefault="004F717D" w:rsidP="002A4A2F">
            <w:r>
              <w:t>Days of work lost, mean (SD)</w:t>
            </w:r>
          </w:p>
        </w:tc>
        <w:tc>
          <w:tcPr>
            <w:tcW w:w="1549" w:type="dxa"/>
          </w:tcPr>
          <w:p w14:paraId="52D94B58" w14:textId="77777777" w:rsidR="004F717D" w:rsidRDefault="004F717D" w:rsidP="002A4A2F">
            <w:r>
              <w:t>3.4 (8.8)</w:t>
            </w:r>
          </w:p>
        </w:tc>
        <w:tc>
          <w:tcPr>
            <w:tcW w:w="1521" w:type="dxa"/>
          </w:tcPr>
          <w:p w14:paraId="752C5B16" w14:textId="77777777" w:rsidR="004F717D" w:rsidRDefault="004F717D" w:rsidP="002A4A2F">
            <w:r>
              <w:t>3.3 (8.1)</w:t>
            </w:r>
          </w:p>
        </w:tc>
        <w:tc>
          <w:tcPr>
            <w:tcW w:w="1586" w:type="dxa"/>
          </w:tcPr>
          <w:p w14:paraId="41AF5F51" w14:textId="77777777" w:rsidR="004F717D" w:rsidRDefault="004F717D" w:rsidP="002A4A2F">
            <w:r>
              <w:t>3.2 (8.3)</w:t>
            </w:r>
          </w:p>
        </w:tc>
        <w:tc>
          <w:tcPr>
            <w:tcW w:w="1592" w:type="dxa"/>
          </w:tcPr>
          <w:p w14:paraId="7FE877DF" w14:textId="77777777" w:rsidR="004F717D" w:rsidRDefault="004F717D" w:rsidP="002A4A2F">
            <w:r>
              <w:t>3.1 (7.6)</w:t>
            </w:r>
          </w:p>
        </w:tc>
      </w:tr>
      <w:tr w:rsidR="004F717D" w14:paraId="45CEF74D" w14:textId="77777777" w:rsidTr="002A4A2F">
        <w:tc>
          <w:tcPr>
            <w:tcW w:w="2778" w:type="dxa"/>
          </w:tcPr>
          <w:p w14:paraId="320122A9" w14:textId="77777777" w:rsidR="004F717D" w:rsidRDefault="004F717D" w:rsidP="002A4A2F">
            <w:r>
              <w:t>median (Q1-Q3)</w:t>
            </w:r>
          </w:p>
        </w:tc>
        <w:tc>
          <w:tcPr>
            <w:tcW w:w="1549" w:type="dxa"/>
          </w:tcPr>
          <w:p w14:paraId="709B85F5" w14:textId="77777777" w:rsidR="004F717D" w:rsidRDefault="004F717D" w:rsidP="002A4A2F">
            <w:r>
              <w:t>0 (0-4)</w:t>
            </w:r>
          </w:p>
        </w:tc>
        <w:tc>
          <w:tcPr>
            <w:tcW w:w="1521" w:type="dxa"/>
          </w:tcPr>
          <w:p w14:paraId="196EFCAC" w14:textId="77777777" w:rsidR="004F717D" w:rsidRDefault="004F717D" w:rsidP="002A4A2F">
            <w:r>
              <w:t>0 (0-4)</w:t>
            </w:r>
          </w:p>
        </w:tc>
        <w:tc>
          <w:tcPr>
            <w:tcW w:w="1586" w:type="dxa"/>
          </w:tcPr>
          <w:p w14:paraId="51DFFEEB" w14:textId="77777777" w:rsidR="004F717D" w:rsidRDefault="004F717D" w:rsidP="002A4A2F">
            <w:r>
              <w:t>0 (0-3)</w:t>
            </w:r>
          </w:p>
        </w:tc>
        <w:tc>
          <w:tcPr>
            <w:tcW w:w="1592" w:type="dxa"/>
          </w:tcPr>
          <w:p w14:paraId="19434C33" w14:textId="77777777" w:rsidR="004F717D" w:rsidRDefault="004F717D" w:rsidP="002A4A2F">
            <w:r>
              <w:t>0 (0-3)</w:t>
            </w:r>
          </w:p>
        </w:tc>
      </w:tr>
      <w:tr w:rsidR="004F717D" w14:paraId="5B5FB323" w14:textId="77777777" w:rsidTr="002A4A2F">
        <w:tc>
          <w:tcPr>
            <w:tcW w:w="2778" w:type="dxa"/>
          </w:tcPr>
          <w:p w14:paraId="2FF21659" w14:textId="77777777" w:rsidR="004F717D" w:rsidRDefault="004F717D" w:rsidP="002A4A2F"/>
        </w:tc>
        <w:tc>
          <w:tcPr>
            <w:tcW w:w="1549" w:type="dxa"/>
          </w:tcPr>
          <w:p w14:paraId="755011D8" w14:textId="77777777" w:rsidR="004F717D" w:rsidRDefault="004F717D" w:rsidP="002A4A2F"/>
        </w:tc>
        <w:tc>
          <w:tcPr>
            <w:tcW w:w="1521" w:type="dxa"/>
          </w:tcPr>
          <w:p w14:paraId="1BC9908B" w14:textId="77777777" w:rsidR="004F717D" w:rsidRDefault="004F717D" w:rsidP="002A4A2F"/>
        </w:tc>
        <w:tc>
          <w:tcPr>
            <w:tcW w:w="1586" w:type="dxa"/>
          </w:tcPr>
          <w:p w14:paraId="1EBAEEC1" w14:textId="77777777" w:rsidR="004F717D" w:rsidRDefault="004F717D" w:rsidP="002A4A2F"/>
        </w:tc>
        <w:tc>
          <w:tcPr>
            <w:tcW w:w="1592" w:type="dxa"/>
          </w:tcPr>
          <w:p w14:paraId="046615D1" w14:textId="77777777" w:rsidR="004F717D" w:rsidRDefault="004F717D" w:rsidP="002A4A2F"/>
        </w:tc>
      </w:tr>
      <w:tr w:rsidR="004F717D" w14:paraId="31E110BE" w14:textId="77777777" w:rsidTr="002A4A2F">
        <w:tc>
          <w:tcPr>
            <w:tcW w:w="2778" w:type="dxa"/>
          </w:tcPr>
          <w:p w14:paraId="0168391C" w14:textId="77777777" w:rsidR="004F717D" w:rsidRDefault="004F717D" w:rsidP="002A4A2F">
            <w:r>
              <w:t>Number times saw HCP, mean (SD)</w:t>
            </w:r>
          </w:p>
        </w:tc>
        <w:tc>
          <w:tcPr>
            <w:tcW w:w="1549" w:type="dxa"/>
          </w:tcPr>
          <w:p w14:paraId="16639029" w14:textId="77777777" w:rsidR="004F717D" w:rsidRDefault="004F717D" w:rsidP="002A4A2F">
            <w:r>
              <w:t>0.5 (1.3)</w:t>
            </w:r>
          </w:p>
        </w:tc>
        <w:tc>
          <w:tcPr>
            <w:tcW w:w="1521" w:type="dxa"/>
          </w:tcPr>
          <w:p w14:paraId="049E3616" w14:textId="77777777" w:rsidR="004F717D" w:rsidRDefault="004F717D" w:rsidP="002A4A2F">
            <w:r>
              <w:t>0.5 (1.1)</w:t>
            </w:r>
          </w:p>
        </w:tc>
        <w:tc>
          <w:tcPr>
            <w:tcW w:w="1586" w:type="dxa"/>
          </w:tcPr>
          <w:p w14:paraId="448DAA05" w14:textId="77777777" w:rsidR="004F717D" w:rsidRDefault="004F717D" w:rsidP="002A4A2F">
            <w:r>
              <w:t>0.5 (1.2)</w:t>
            </w:r>
          </w:p>
        </w:tc>
        <w:tc>
          <w:tcPr>
            <w:tcW w:w="1592" w:type="dxa"/>
          </w:tcPr>
          <w:p w14:paraId="09C0509B" w14:textId="77777777" w:rsidR="004F717D" w:rsidRDefault="004F717D" w:rsidP="002A4A2F">
            <w:r>
              <w:t>0.5 (1.2)</w:t>
            </w:r>
          </w:p>
        </w:tc>
      </w:tr>
      <w:tr w:rsidR="004F717D" w14:paraId="01EE07F5" w14:textId="77777777" w:rsidTr="002A4A2F">
        <w:tc>
          <w:tcPr>
            <w:tcW w:w="2778" w:type="dxa"/>
          </w:tcPr>
          <w:p w14:paraId="224C18F9" w14:textId="77777777" w:rsidR="004F717D" w:rsidRDefault="004F717D" w:rsidP="002A4A2F"/>
        </w:tc>
        <w:tc>
          <w:tcPr>
            <w:tcW w:w="1549" w:type="dxa"/>
          </w:tcPr>
          <w:p w14:paraId="5C66DB07" w14:textId="77777777" w:rsidR="004F717D" w:rsidRDefault="004F717D" w:rsidP="002A4A2F"/>
        </w:tc>
        <w:tc>
          <w:tcPr>
            <w:tcW w:w="1521" w:type="dxa"/>
          </w:tcPr>
          <w:p w14:paraId="70ED7BD3" w14:textId="77777777" w:rsidR="004F717D" w:rsidRDefault="004F717D" w:rsidP="002A4A2F"/>
        </w:tc>
        <w:tc>
          <w:tcPr>
            <w:tcW w:w="1586" w:type="dxa"/>
          </w:tcPr>
          <w:p w14:paraId="61B43726" w14:textId="77777777" w:rsidR="004F717D" w:rsidRDefault="004F717D" w:rsidP="002A4A2F"/>
        </w:tc>
        <w:tc>
          <w:tcPr>
            <w:tcW w:w="1592" w:type="dxa"/>
          </w:tcPr>
          <w:p w14:paraId="59B4A36A" w14:textId="77777777" w:rsidR="004F717D" w:rsidRDefault="004F717D" w:rsidP="002A4A2F"/>
        </w:tc>
      </w:tr>
      <w:tr w:rsidR="004F717D" w14:paraId="36D3B4AA" w14:textId="77777777" w:rsidTr="002A4A2F">
        <w:tc>
          <w:tcPr>
            <w:tcW w:w="2778" w:type="dxa"/>
          </w:tcPr>
          <w:p w14:paraId="23B3EB71" w14:textId="77777777" w:rsidR="004F717D" w:rsidRDefault="004F717D" w:rsidP="002A4A2F">
            <w:r>
              <w:t>Number courses antibiotics, mean (SD)</w:t>
            </w:r>
          </w:p>
        </w:tc>
        <w:tc>
          <w:tcPr>
            <w:tcW w:w="1549" w:type="dxa"/>
          </w:tcPr>
          <w:p w14:paraId="485C12B0" w14:textId="77777777" w:rsidR="004F717D" w:rsidRDefault="004F717D" w:rsidP="002A4A2F">
            <w:r>
              <w:t>0.4 (1.1)</w:t>
            </w:r>
          </w:p>
        </w:tc>
        <w:tc>
          <w:tcPr>
            <w:tcW w:w="1521" w:type="dxa"/>
          </w:tcPr>
          <w:p w14:paraId="0F45C31B" w14:textId="77777777" w:rsidR="004F717D" w:rsidRDefault="004F717D" w:rsidP="002A4A2F">
            <w:r>
              <w:t>0.4 (1.0)</w:t>
            </w:r>
          </w:p>
        </w:tc>
        <w:tc>
          <w:tcPr>
            <w:tcW w:w="1586" w:type="dxa"/>
          </w:tcPr>
          <w:p w14:paraId="025A9C22" w14:textId="77777777" w:rsidR="004F717D" w:rsidRDefault="004F717D" w:rsidP="002A4A2F">
            <w:r>
              <w:t>0.4 (1.0)</w:t>
            </w:r>
          </w:p>
        </w:tc>
        <w:tc>
          <w:tcPr>
            <w:tcW w:w="1592" w:type="dxa"/>
          </w:tcPr>
          <w:p w14:paraId="6924761A" w14:textId="77777777" w:rsidR="004F717D" w:rsidRDefault="004F717D" w:rsidP="002A4A2F">
            <w:r>
              <w:t>0.4 (1.0)</w:t>
            </w:r>
          </w:p>
        </w:tc>
      </w:tr>
      <w:tr w:rsidR="004F717D" w14:paraId="2D2220D8" w14:textId="77777777" w:rsidTr="002A4A2F">
        <w:tc>
          <w:tcPr>
            <w:tcW w:w="2778" w:type="dxa"/>
          </w:tcPr>
          <w:p w14:paraId="72C6B9D8" w14:textId="77777777" w:rsidR="004F717D" w:rsidRDefault="004F717D" w:rsidP="002A4A2F"/>
        </w:tc>
        <w:tc>
          <w:tcPr>
            <w:tcW w:w="1549" w:type="dxa"/>
          </w:tcPr>
          <w:p w14:paraId="4CD47660" w14:textId="77777777" w:rsidR="004F717D" w:rsidRDefault="004F717D" w:rsidP="002A4A2F"/>
        </w:tc>
        <w:tc>
          <w:tcPr>
            <w:tcW w:w="1521" w:type="dxa"/>
          </w:tcPr>
          <w:p w14:paraId="0DCE11BA" w14:textId="77777777" w:rsidR="004F717D" w:rsidRDefault="004F717D" w:rsidP="002A4A2F"/>
        </w:tc>
        <w:tc>
          <w:tcPr>
            <w:tcW w:w="1586" w:type="dxa"/>
          </w:tcPr>
          <w:p w14:paraId="358ABFAC" w14:textId="77777777" w:rsidR="004F717D" w:rsidRDefault="004F717D" w:rsidP="002A4A2F"/>
        </w:tc>
        <w:tc>
          <w:tcPr>
            <w:tcW w:w="1592" w:type="dxa"/>
          </w:tcPr>
          <w:p w14:paraId="26E7FEAE" w14:textId="77777777" w:rsidR="004F717D" w:rsidRDefault="004F717D" w:rsidP="002A4A2F"/>
        </w:tc>
      </w:tr>
      <w:tr w:rsidR="004F717D" w14:paraId="6AB32EFB" w14:textId="77777777" w:rsidTr="002A4A2F">
        <w:tc>
          <w:tcPr>
            <w:tcW w:w="2778" w:type="dxa"/>
          </w:tcPr>
          <w:p w14:paraId="1152CAD3" w14:textId="77777777" w:rsidR="004F717D" w:rsidRDefault="004F717D" w:rsidP="002A4A2F">
            <w:r>
              <w:t>PHQ-8, mean (SD)</w:t>
            </w:r>
          </w:p>
        </w:tc>
        <w:tc>
          <w:tcPr>
            <w:tcW w:w="1549" w:type="dxa"/>
          </w:tcPr>
          <w:p w14:paraId="303BB7A7" w14:textId="77777777" w:rsidR="004F717D" w:rsidRDefault="004F717D" w:rsidP="002A4A2F">
            <w:r>
              <w:t>4.2 (4.6)</w:t>
            </w:r>
          </w:p>
        </w:tc>
        <w:tc>
          <w:tcPr>
            <w:tcW w:w="1521" w:type="dxa"/>
          </w:tcPr>
          <w:p w14:paraId="7E014194" w14:textId="77777777" w:rsidR="004F717D" w:rsidRDefault="004F717D" w:rsidP="002A4A2F">
            <w:r>
              <w:t>4.1 (4.4)</w:t>
            </w:r>
          </w:p>
        </w:tc>
        <w:tc>
          <w:tcPr>
            <w:tcW w:w="1586" w:type="dxa"/>
          </w:tcPr>
          <w:p w14:paraId="113DC8A6" w14:textId="77777777" w:rsidR="004F717D" w:rsidRDefault="004F717D" w:rsidP="002A4A2F">
            <w:r>
              <w:t>4.1 (4.4)</w:t>
            </w:r>
          </w:p>
        </w:tc>
        <w:tc>
          <w:tcPr>
            <w:tcW w:w="1592" w:type="dxa"/>
          </w:tcPr>
          <w:p w14:paraId="0A4741C7" w14:textId="77777777" w:rsidR="004F717D" w:rsidRDefault="004F717D" w:rsidP="002A4A2F">
            <w:r>
              <w:t>4.0 (4.4)</w:t>
            </w:r>
          </w:p>
        </w:tc>
      </w:tr>
      <w:tr w:rsidR="004F717D" w14:paraId="0E20D6AA" w14:textId="77777777" w:rsidTr="002A4A2F">
        <w:tc>
          <w:tcPr>
            <w:tcW w:w="2778" w:type="dxa"/>
          </w:tcPr>
          <w:p w14:paraId="771E3C28" w14:textId="77777777" w:rsidR="004F717D" w:rsidRDefault="004F717D" w:rsidP="002A4A2F">
            <w:r>
              <w:t>median (Q1-Q3)</w:t>
            </w:r>
          </w:p>
        </w:tc>
        <w:tc>
          <w:tcPr>
            <w:tcW w:w="1549" w:type="dxa"/>
          </w:tcPr>
          <w:p w14:paraId="5DF6B6BA" w14:textId="77777777" w:rsidR="004F717D" w:rsidRDefault="004F717D" w:rsidP="002A4A2F">
            <w:r>
              <w:t>3 (1-6)</w:t>
            </w:r>
          </w:p>
        </w:tc>
        <w:tc>
          <w:tcPr>
            <w:tcW w:w="1521" w:type="dxa"/>
          </w:tcPr>
          <w:p w14:paraId="5CCCE27F" w14:textId="77777777" w:rsidR="004F717D" w:rsidRDefault="004F717D" w:rsidP="002A4A2F">
            <w:r>
              <w:t>3 (1-6)</w:t>
            </w:r>
          </w:p>
        </w:tc>
        <w:tc>
          <w:tcPr>
            <w:tcW w:w="1586" w:type="dxa"/>
          </w:tcPr>
          <w:p w14:paraId="3B1A15AD" w14:textId="77777777" w:rsidR="004F717D" w:rsidRDefault="004F717D" w:rsidP="002A4A2F">
            <w:r>
              <w:t>3 (1-6)</w:t>
            </w:r>
          </w:p>
        </w:tc>
        <w:tc>
          <w:tcPr>
            <w:tcW w:w="1592" w:type="dxa"/>
          </w:tcPr>
          <w:p w14:paraId="72BE6B21" w14:textId="77777777" w:rsidR="004F717D" w:rsidRDefault="004F717D" w:rsidP="002A4A2F">
            <w:r>
              <w:t>3 (1-6)</w:t>
            </w:r>
          </w:p>
        </w:tc>
      </w:tr>
      <w:tr w:rsidR="004F717D" w14:paraId="0A5F114F" w14:textId="77777777" w:rsidTr="002A4A2F">
        <w:tc>
          <w:tcPr>
            <w:tcW w:w="2778" w:type="dxa"/>
          </w:tcPr>
          <w:p w14:paraId="1CD7ED09" w14:textId="77777777" w:rsidR="004F717D" w:rsidRDefault="004F717D" w:rsidP="002A4A2F">
            <w:r>
              <w:t xml:space="preserve">     Missing</w:t>
            </w:r>
          </w:p>
        </w:tc>
        <w:tc>
          <w:tcPr>
            <w:tcW w:w="1549" w:type="dxa"/>
          </w:tcPr>
          <w:p w14:paraId="22AD2B5E" w14:textId="77777777" w:rsidR="004F717D" w:rsidRDefault="004F717D" w:rsidP="002A4A2F">
            <w:r>
              <w:t xml:space="preserve">247 </w:t>
            </w:r>
          </w:p>
        </w:tc>
        <w:tc>
          <w:tcPr>
            <w:tcW w:w="1521" w:type="dxa"/>
          </w:tcPr>
          <w:p w14:paraId="6865785B" w14:textId="77777777" w:rsidR="004F717D" w:rsidRDefault="004F717D" w:rsidP="002A4A2F">
            <w:r>
              <w:t xml:space="preserve">209 </w:t>
            </w:r>
          </w:p>
        </w:tc>
        <w:tc>
          <w:tcPr>
            <w:tcW w:w="1586" w:type="dxa"/>
          </w:tcPr>
          <w:p w14:paraId="17C738A4" w14:textId="77777777" w:rsidR="004F717D" w:rsidRDefault="004F717D" w:rsidP="002A4A2F">
            <w:r>
              <w:t xml:space="preserve">217 </w:t>
            </w:r>
          </w:p>
        </w:tc>
        <w:tc>
          <w:tcPr>
            <w:tcW w:w="1592" w:type="dxa"/>
          </w:tcPr>
          <w:p w14:paraId="50D4AF8A" w14:textId="77777777" w:rsidR="004F717D" w:rsidRDefault="004F717D" w:rsidP="002A4A2F">
            <w:r>
              <w:t xml:space="preserve">223 </w:t>
            </w:r>
          </w:p>
        </w:tc>
      </w:tr>
      <w:tr w:rsidR="004F717D" w14:paraId="5EEF26A3" w14:textId="77777777" w:rsidTr="002A4A2F">
        <w:tc>
          <w:tcPr>
            <w:tcW w:w="2778" w:type="dxa"/>
          </w:tcPr>
          <w:p w14:paraId="7C27C4CF" w14:textId="77777777" w:rsidR="004F717D" w:rsidRDefault="004F717D" w:rsidP="002A4A2F"/>
        </w:tc>
        <w:tc>
          <w:tcPr>
            <w:tcW w:w="1549" w:type="dxa"/>
          </w:tcPr>
          <w:p w14:paraId="1CB6337C" w14:textId="77777777" w:rsidR="004F717D" w:rsidRDefault="004F717D" w:rsidP="002A4A2F"/>
        </w:tc>
        <w:tc>
          <w:tcPr>
            <w:tcW w:w="1521" w:type="dxa"/>
          </w:tcPr>
          <w:p w14:paraId="14E1E04F" w14:textId="77777777" w:rsidR="004F717D" w:rsidRDefault="004F717D" w:rsidP="002A4A2F"/>
        </w:tc>
        <w:tc>
          <w:tcPr>
            <w:tcW w:w="1586" w:type="dxa"/>
          </w:tcPr>
          <w:p w14:paraId="3866FC62" w14:textId="77777777" w:rsidR="004F717D" w:rsidRDefault="004F717D" w:rsidP="002A4A2F"/>
        </w:tc>
        <w:tc>
          <w:tcPr>
            <w:tcW w:w="1592" w:type="dxa"/>
          </w:tcPr>
          <w:p w14:paraId="61ED1297" w14:textId="77777777" w:rsidR="004F717D" w:rsidRDefault="004F717D" w:rsidP="002A4A2F"/>
        </w:tc>
      </w:tr>
      <w:tr w:rsidR="004F717D" w14:paraId="27766D5C" w14:textId="77777777" w:rsidTr="002A4A2F">
        <w:tc>
          <w:tcPr>
            <w:tcW w:w="2778" w:type="dxa"/>
          </w:tcPr>
          <w:p w14:paraId="17AA17C1" w14:textId="77777777" w:rsidR="004F717D" w:rsidRDefault="004F717D" w:rsidP="002A4A2F">
            <w:r>
              <w:t>GAD-7 score, mean (SD)</w:t>
            </w:r>
          </w:p>
        </w:tc>
        <w:tc>
          <w:tcPr>
            <w:tcW w:w="1549" w:type="dxa"/>
          </w:tcPr>
          <w:p w14:paraId="735E0719" w14:textId="77777777" w:rsidR="004F717D" w:rsidRDefault="004F717D" w:rsidP="002A4A2F">
            <w:r>
              <w:t>3.3 (4.0)</w:t>
            </w:r>
          </w:p>
        </w:tc>
        <w:tc>
          <w:tcPr>
            <w:tcW w:w="1521" w:type="dxa"/>
          </w:tcPr>
          <w:p w14:paraId="79434EED" w14:textId="77777777" w:rsidR="004F717D" w:rsidRDefault="004F717D" w:rsidP="002A4A2F">
            <w:r>
              <w:t>3.3 (4.0)</w:t>
            </w:r>
          </w:p>
        </w:tc>
        <w:tc>
          <w:tcPr>
            <w:tcW w:w="1586" w:type="dxa"/>
          </w:tcPr>
          <w:p w14:paraId="2637DC40" w14:textId="77777777" w:rsidR="004F717D" w:rsidRDefault="004F717D" w:rsidP="002A4A2F">
            <w:r>
              <w:t>3.2 (3.9)</w:t>
            </w:r>
          </w:p>
        </w:tc>
        <w:tc>
          <w:tcPr>
            <w:tcW w:w="1592" w:type="dxa"/>
          </w:tcPr>
          <w:p w14:paraId="48094A5B" w14:textId="77777777" w:rsidR="004F717D" w:rsidRDefault="004F717D" w:rsidP="002A4A2F">
            <w:r>
              <w:t>3.2 (4.0)</w:t>
            </w:r>
          </w:p>
        </w:tc>
      </w:tr>
      <w:tr w:rsidR="004F717D" w14:paraId="13A00A85" w14:textId="77777777" w:rsidTr="002A4A2F">
        <w:tc>
          <w:tcPr>
            <w:tcW w:w="2778" w:type="dxa"/>
          </w:tcPr>
          <w:p w14:paraId="054E3645" w14:textId="77777777" w:rsidR="004F717D" w:rsidRDefault="004F717D" w:rsidP="002A4A2F">
            <w:r>
              <w:t>median (Q1-Q3)</w:t>
            </w:r>
          </w:p>
        </w:tc>
        <w:tc>
          <w:tcPr>
            <w:tcW w:w="1549" w:type="dxa"/>
          </w:tcPr>
          <w:p w14:paraId="2484B25C" w14:textId="77777777" w:rsidR="004F717D" w:rsidRDefault="004F717D" w:rsidP="002A4A2F">
            <w:r>
              <w:t>2 (0-5)</w:t>
            </w:r>
          </w:p>
        </w:tc>
        <w:tc>
          <w:tcPr>
            <w:tcW w:w="1521" w:type="dxa"/>
          </w:tcPr>
          <w:p w14:paraId="11BB3D3B" w14:textId="77777777" w:rsidR="004F717D" w:rsidRDefault="004F717D" w:rsidP="002A4A2F">
            <w:r>
              <w:t>2 (0-5)</w:t>
            </w:r>
          </w:p>
        </w:tc>
        <w:tc>
          <w:tcPr>
            <w:tcW w:w="1586" w:type="dxa"/>
          </w:tcPr>
          <w:p w14:paraId="5728B0B0" w14:textId="77777777" w:rsidR="004F717D" w:rsidRDefault="004F717D" w:rsidP="002A4A2F">
            <w:r>
              <w:t>2 (0-5)</w:t>
            </w:r>
          </w:p>
        </w:tc>
        <w:tc>
          <w:tcPr>
            <w:tcW w:w="1592" w:type="dxa"/>
          </w:tcPr>
          <w:p w14:paraId="4F0F28E0" w14:textId="77777777" w:rsidR="004F717D" w:rsidRDefault="004F717D" w:rsidP="002A4A2F">
            <w:r>
              <w:t>2 (0-5)</w:t>
            </w:r>
          </w:p>
        </w:tc>
      </w:tr>
      <w:tr w:rsidR="004F717D" w14:paraId="41D6E8A7" w14:textId="77777777" w:rsidTr="002A4A2F">
        <w:tc>
          <w:tcPr>
            <w:tcW w:w="2778" w:type="dxa"/>
          </w:tcPr>
          <w:p w14:paraId="7DC04E6E" w14:textId="77777777" w:rsidR="004F717D" w:rsidRDefault="004F717D" w:rsidP="002A4A2F">
            <w:r>
              <w:t xml:space="preserve">     Missing</w:t>
            </w:r>
          </w:p>
        </w:tc>
        <w:tc>
          <w:tcPr>
            <w:tcW w:w="1549" w:type="dxa"/>
          </w:tcPr>
          <w:p w14:paraId="558DC20D" w14:textId="77777777" w:rsidR="004F717D" w:rsidRDefault="004F717D" w:rsidP="002A4A2F">
            <w:r>
              <w:t xml:space="preserve">192 </w:t>
            </w:r>
          </w:p>
        </w:tc>
        <w:tc>
          <w:tcPr>
            <w:tcW w:w="1521" w:type="dxa"/>
          </w:tcPr>
          <w:p w14:paraId="3A5A62BC" w14:textId="77777777" w:rsidR="004F717D" w:rsidRDefault="004F717D" w:rsidP="002A4A2F">
            <w:r>
              <w:t xml:space="preserve">186 </w:t>
            </w:r>
          </w:p>
        </w:tc>
        <w:tc>
          <w:tcPr>
            <w:tcW w:w="1586" w:type="dxa"/>
          </w:tcPr>
          <w:p w14:paraId="388AA35C" w14:textId="77777777" w:rsidR="004F717D" w:rsidRDefault="004F717D" w:rsidP="002A4A2F">
            <w:r>
              <w:t xml:space="preserve">186 </w:t>
            </w:r>
          </w:p>
        </w:tc>
        <w:tc>
          <w:tcPr>
            <w:tcW w:w="1592" w:type="dxa"/>
          </w:tcPr>
          <w:p w14:paraId="39A9CAD4" w14:textId="77777777" w:rsidR="004F717D" w:rsidRDefault="004F717D" w:rsidP="002A4A2F">
            <w:r>
              <w:t xml:space="preserve">207 </w:t>
            </w:r>
          </w:p>
        </w:tc>
      </w:tr>
    </w:tbl>
    <w:p w14:paraId="6CA82D00" w14:textId="77777777" w:rsidR="004F717D" w:rsidRPr="00110056" w:rsidRDefault="004F717D" w:rsidP="004F717D">
      <w:pPr>
        <w:contextualSpacing/>
        <w:rPr>
          <w:rFonts w:ascii="Calibri" w:hAnsi="Calibri" w:cs="Calibri"/>
          <w:sz w:val="20"/>
          <w:szCs w:val="20"/>
        </w:rPr>
      </w:pPr>
      <w:r>
        <w:t xml:space="preserve">RTI respiratory tract illness; HCP health care practitioner; </w:t>
      </w:r>
      <w:r w:rsidRPr="00110056">
        <w:rPr>
          <w:rFonts w:ascii="Calibri" w:hAnsi="Calibri" w:cs="Calibri"/>
          <w:sz w:val="20"/>
          <w:szCs w:val="20"/>
        </w:rPr>
        <w:t>PHQ-8 score measures depression on a scale of 0 to 24, with 10 considered major depression</w:t>
      </w:r>
      <w:r>
        <w:rPr>
          <w:rFonts w:ascii="Calibri" w:hAnsi="Calibri" w:cs="Calibri"/>
          <w:sz w:val="20"/>
          <w:szCs w:val="20"/>
        </w:rPr>
        <w:t xml:space="preserve">; </w:t>
      </w:r>
      <w:r w:rsidRPr="00110056">
        <w:rPr>
          <w:rFonts w:ascii="Calibri" w:hAnsi="Calibri" w:cs="Calibri"/>
          <w:sz w:val="20"/>
          <w:szCs w:val="20"/>
        </w:rPr>
        <w:t>GAD-7 score measures anxiety on a scale of 0 to 21, with 10 considered generalized anxiety disorder</w:t>
      </w:r>
    </w:p>
    <w:p w14:paraId="0AD34D24" w14:textId="77777777" w:rsidR="004F717D" w:rsidRDefault="004F717D" w:rsidP="004F717D">
      <w:pPr>
        <w:rPr>
          <w:rFonts w:cstheme="minorHAnsi"/>
        </w:rPr>
      </w:pPr>
    </w:p>
    <w:p w14:paraId="54ABF300" w14:textId="77777777" w:rsidR="004F717D" w:rsidRDefault="004F717D" w:rsidP="00B1628F"/>
    <w:p w14:paraId="2DBE41D8" w14:textId="77777777" w:rsidR="004F717D" w:rsidRDefault="004F717D" w:rsidP="00B1628F"/>
    <w:p w14:paraId="41F5CE59" w14:textId="77777777" w:rsidR="00B1628F" w:rsidRPr="00110056" w:rsidRDefault="00B1628F" w:rsidP="00B1628F"/>
    <w:p w14:paraId="07949DE6" w14:textId="7D632481" w:rsidR="00B1628F" w:rsidRDefault="00B1628F" w:rsidP="00B1628F">
      <w:pPr>
        <w:rPr>
          <w:lang w:val="en-US"/>
        </w:rPr>
      </w:pPr>
    </w:p>
    <w:p w14:paraId="2DDCEC25" w14:textId="77777777" w:rsidR="0032642A" w:rsidRDefault="0032642A">
      <w:pPr>
        <w:rPr>
          <w:lang w:val="en-US"/>
        </w:rPr>
      </w:pPr>
      <w:r>
        <w:rPr>
          <w:lang w:val="en-US"/>
        </w:rPr>
        <w:br w:type="page"/>
      </w:r>
    </w:p>
    <w:p w14:paraId="1C6CB13B" w14:textId="77777777" w:rsidR="00DF3EDF" w:rsidRDefault="00DF3EDF" w:rsidP="00413E01">
      <w:pPr>
        <w:rPr>
          <w:lang w:val="en-US"/>
        </w:rPr>
        <w:sectPr w:rsidR="00DF3EDF">
          <w:pgSz w:w="11906" w:h="16838"/>
          <w:pgMar w:top="1440" w:right="1440" w:bottom="1440" w:left="1440" w:header="708" w:footer="708" w:gutter="0"/>
          <w:cols w:space="708"/>
          <w:docGrid w:linePitch="360"/>
        </w:sectPr>
      </w:pPr>
    </w:p>
    <w:p w14:paraId="00752513" w14:textId="526C0487" w:rsidR="00413E01" w:rsidRPr="00110056" w:rsidRDefault="00413E01" w:rsidP="00413E01">
      <w:pPr>
        <w:rPr>
          <w:lang w:val="en-US"/>
        </w:rPr>
      </w:pPr>
      <w:r w:rsidRPr="00110056">
        <w:rPr>
          <w:lang w:val="en-US"/>
        </w:rPr>
        <w:lastRenderedPageBreak/>
        <w:t xml:space="preserve">Table </w:t>
      </w:r>
      <w:r>
        <w:rPr>
          <w:lang w:val="en-US"/>
        </w:rPr>
        <w:t>2</w:t>
      </w:r>
      <w:r w:rsidRPr="00110056">
        <w:rPr>
          <w:lang w:val="en-US"/>
        </w:rPr>
        <w:t xml:space="preserve">. Primary outcome </w:t>
      </w:r>
      <w:r>
        <w:rPr>
          <w:lang w:val="en-US"/>
        </w:rPr>
        <w:t xml:space="preserve">– </w:t>
      </w:r>
      <w:r w:rsidR="00341CA6">
        <w:rPr>
          <w:lang w:val="en-US"/>
        </w:rPr>
        <w:t xml:space="preserve">total </w:t>
      </w:r>
      <w:r>
        <w:rPr>
          <w:lang w:val="en-US"/>
        </w:rPr>
        <w:t>days of symptoms during the last 6 months</w:t>
      </w:r>
    </w:p>
    <w:tbl>
      <w:tblPr>
        <w:tblStyle w:val="TableGrid"/>
        <w:tblW w:w="126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416"/>
        <w:gridCol w:w="141"/>
        <w:gridCol w:w="1281"/>
        <w:gridCol w:w="1701"/>
        <w:gridCol w:w="1418"/>
        <w:gridCol w:w="1701"/>
        <w:gridCol w:w="1417"/>
        <w:gridCol w:w="1843"/>
      </w:tblGrid>
      <w:tr w:rsidR="00487757" w:rsidRPr="00110056" w14:paraId="00A6F493" w14:textId="0D509831" w:rsidTr="008A54F1">
        <w:tc>
          <w:tcPr>
            <w:tcW w:w="1698" w:type="dxa"/>
            <w:tcBorders>
              <w:top w:val="single" w:sz="4" w:space="0" w:color="auto"/>
              <w:bottom w:val="nil"/>
            </w:tcBorders>
          </w:tcPr>
          <w:p w14:paraId="291BE76D" w14:textId="77777777" w:rsidR="00487757" w:rsidRPr="00110056" w:rsidRDefault="00487757" w:rsidP="00652F4A">
            <w:pPr>
              <w:rPr>
                <w:lang w:val="en-US"/>
              </w:rPr>
            </w:pPr>
          </w:p>
        </w:tc>
        <w:tc>
          <w:tcPr>
            <w:tcW w:w="1557" w:type="dxa"/>
            <w:gridSpan w:val="2"/>
            <w:tcBorders>
              <w:top w:val="single" w:sz="4" w:space="0" w:color="auto"/>
              <w:bottom w:val="single" w:sz="4" w:space="0" w:color="auto"/>
            </w:tcBorders>
          </w:tcPr>
          <w:p w14:paraId="3BA9AD78" w14:textId="77777777" w:rsidR="00487757" w:rsidRPr="00110056" w:rsidRDefault="00487757" w:rsidP="00652F4A">
            <w:pPr>
              <w:jc w:val="center"/>
              <w:rPr>
                <w:lang w:val="en-US"/>
              </w:rPr>
            </w:pPr>
          </w:p>
        </w:tc>
        <w:tc>
          <w:tcPr>
            <w:tcW w:w="1281" w:type="dxa"/>
            <w:tcBorders>
              <w:top w:val="single" w:sz="4" w:space="0" w:color="auto"/>
              <w:bottom w:val="single" w:sz="4" w:space="0" w:color="auto"/>
            </w:tcBorders>
          </w:tcPr>
          <w:p w14:paraId="59ED7E85" w14:textId="77777777" w:rsidR="00487757" w:rsidRPr="00110056" w:rsidRDefault="00487757" w:rsidP="00652F4A">
            <w:pPr>
              <w:jc w:val="center"/>
              <w:rPr>
                <w:lang w:val="en-US"/>
              </w:rPr>
            </w:pPr>
          </w:p>
        </w:tc>
        <w:tc>
          <w:tcPr>
            <w:tcW w:w="6237" w:type="dxa"/>
            <w:gridSpan w:val="4"/>
            <w:tcBorders>
              <w:top w:val="single" w:sz="4" w:space="0" w:color="auto"/>
              <w:bottom w:val="single" w:sz="4" w:space="0" w:color="auto"/>
            </w:tcBorders>
            <w:vAlign w:val="center"/>
          </w:tcPr>
          <w:p w14:paraId="0253D80E" w14:textId="77777777" w:rsidR="00487757" w:rsidRDefault="00487757" w:rsidP="00652F4A">
            <w:pPr>
              <w:jc w:val="center"/>
              <w:rPr>
                <w:lang w:val="en-US"/>
              </w:rPr>
            </w:pPr>
            <w:proofErr w:type="spellStart"/>
            <w:r w:rsidRPr="00110056">
              <w:rPr>
                <w:lang w:val="en-US"/>
              </w:rPr>
              <w:t>Randomised</w:t>
            </w:r>
            <w:proofErr w:type="spellEnd"/>
            <w:r w:rsidRPr="00110056">
              <w:rPr>
                <w:lang w:val="en-US"/>
              </w:rPr>
              <w:t xml:space="preserve"> Group</w:t>
            </w:r>
          </w:p>
          <w:p w14:paraId="2E8A09CE" w14:textId="4BD8DEF0" w:rsidR="00341CA6" w:rsidRPr="00110056" w:rsidRDefault="00341CA6" w:rsidP="00652F4A">
            <w:pPr>
              <w:jc w:val="center"/>
              <w:rPr>
                <w:lang w:val="en-US"/>
              </w:rPr>
            </w:pPr>
          </w:p>
        </w:tc>
        <w:tc>
          <w:tcPr>
            <w:tcW w:w="1843" w:type="dxa"/>
            <w:tcBorders>
              <w:top w:val="single" w:sz="4" w:space="0" w:color="auto"/>
              <w:bottom w:val="single" w:sz="4" w:space="0" w:color="auto"/>
            </w:tcBorders>
          </w:tcPr>
          <w:p w14:paraId="67EB3CC2" w14:textId="77777777" w:rsidR="00487757" w:rsidRPr="00110056" w:rsidRDefault="00487757" w:rsidP="00652F4A">
            <w:pPr>
              <w:jc w:val="center"/>
              <w:rPr>
                <w:lang w:val="en-US"/>
              </w:rPr>
            </w:pPr>
          </w:p>
        </w:tc>
      </w:tr>
      <w:tr w:rsidR="00341CA6" w:rsidRPr="00110056" w14:paraId="3D95166E" w14:textId="4686CEB6" w:rsidTr="00B377DE">
        <w:tc>
          <w:tcPr>
            <w:tcW w:w="1698" w:type="dxa"/>
            <w:tcBorders>
              <w:top w:val="nil"/>
              <w:bottom w:val="nil"/>
            </w:tcBorders>
          </w:tcPr>
          <w:p w14:paraId="2001673C" w14:textId="77777777" w:rsidR="00341CA6" w:rsidRPr="00110056" w:rsidRDefault="00341CA6" w:rsidP="00652F4A">
            <w:pPr>
              <w:rPr>
                <w:lang w:val="en-US"/>
              </w:rPr>
            </w:pPr>
          </w:p>
        </w:tc>
        <w:tc>
          <w:tcPr>
            <w:tcW w:w="1416" w:type="dxa"/>
            <w:tcBorders>
              <w:top w:val="single" w:sz="4" w:space="0" w:color="auto"/>
              <w:bottom w:val="nil"/>
            </w:tcBorders>
          </w:tcPr>
          <w:p w14:paraId="70E230FD" w14:textId="77777777" w:rsidR="00341CA6" w:rsidRPr="00110056" w:rsidRDefault="00341CA6" w:rsidP="00652F4A">
            <w:pPr>
              <w:rPr>
                <w:lang w:val="en-US"/>
              </w:rPr>
            </w:pPr>
            <w:r w:rsidRPr="00110056">
              <w:rPr>
                <w:lang w:val="en-US"/>
              </w:rPr>
              <w:t xml:space="preserve">Usual care </w:t>
            </w:r>
          </w:p>
        </w:tc>
        <w:tc>
          <w:tcPr>
            <w:tcW w:w="3123" w:type="dxa"/>
            <w:gridSpan w:val="3"/>
            <w:tcBorders>
              <w:top w:val="single" w:sz="4" w:space="0" w:color="auto"/>
              <w:bottom w:val="nil"/>
            </w:tcBorders>
          </w:tcPr>
          <w:p w14:paraId="3A19FBE6" w14:textId="5E777E9F" w:rsidR="00341CA6" w:rsidRPr="00110056" w:rsidRDefault="00341CA6" w:rsidP="00341CA6">
            <w:pPr>
              <w:rPr>
                <w:lang w:val="en-US"/>
              </w:rPr>
            </w:pPr>
            <w:r>
              <w:rPr>
                <w:lang w:val="en-US"/>
              </w:rPr>
              <w:t>Gel-based spray</w:t>
            </w:r>
          </w:p>
        </w:tc>
        <w:tc>
          <w:tcPr>
            <w:tcW w:w="3119" w:type="dxa"/>
            <w:gridSpan w:val="2"/>
            <w:tcBorders>
              <w:top w:val="single" w:sz="4" w:space="0" w:color="auto"/>
              <w:bottom w:val="nil"/>
            </w:tcBorders>
          </w:tcPr>
          <w:p w14:paraId="46E18970" w14:textId="1D5F65C7" w:rsidR="00341CA6" w:rsidRDefault="00341CA6" w:rsidP="00341CA6">
            <w:pPr>
              <w:rPr>
                <w:lang w:val="en-US"/>
              </w:rPr>
            </w:pPr>
            <w:r w:rsidRPr="00110056">
              <w:rPr>
                <w:lang w:val="en-US"/>
              </w:rPr>
              <w:t>Nasal saline</w:t>
            </w:r>
            <w:r>
              <w:rPr>
                <w:lang w:val="en-US"/>
              </w:rPr>
              <w:t xml:space="preserve"> spray</w:t>
            </w:r>
          </w:p>
        </w:tc>
        <w:tc>
          <w:tcPr>
            <w:tcW w:w="3260" w:type="dxa"/>
            <w:gridSpan w:val="2"/>
            <w:tcBorders>
              <w:top w:val="single" w:sz="4" w:space="0" w:color="auto"/>
              <w:bottom w:val="nil"/>
            </w:tcBorders>
          </w:tcPr>
          <w:p w14:paraId="3CB4EA6B" w14:textId="57581E09" w:rsidR="00341CA6" w:rsidRDefault="00341CA6" w:rsidP="00341CA6">
            <w:pPr>
              <w:rPr>
                <w:lang w:val="en-US"/>
              </w:rPr>
            </w:pPr>
            <w:proofErr w:type="spellStart"/>
            <w:r>
              <w:rPr>
                <w:lang w:val="en-US"/>
              </w:rPr>
              <w:t>Behavioural</w:t>
            </w:r>
            <w:proofErr w:type="spellEnd"/>
            <w:r>
              <w:rPr>
                <w:lang w:val="en-US"/>
              </w:rPr>
              <w:t xml:space="preserve"> website</w:t>
            </w:r>
          </w:p>
        </w:tc>
      </w:tr>
      <w:tr w:rsidR="00F651C5" w:rsidRPr="00110056" w14:paraId="5BEE3E7F" w14:textId="0391DD99" w:rsidTr="008A54F1">
        <w:tc>
          <w:tcPr>
            <w:tcW w:w="1698" w:type="dxa"/>
            <w:tcBorders>
              <w:top w:val="nil"/>
              <w:bottom w:val="single" w:sz="4" w:space="0" w:color="auto"/>
            </w:tcBorders>
          </w:tcPr>
          <w:p w14:paraId="1B8A50BB" w14:textId="77777777" w:rsidR="00487757" w:rsidRPr="00110056" w:rsidRDefault="00487757" w:rsidP="00652F4A">
            <w:pPr>
              <w:rPr>
                <w:lang w:val="en-US"/>
              </w:rPr>
            </w:pPr>
          </w:p>
        </w:tc>
        <w:tc>
          <w:tcPr>
            <w:tcW w:w="1416" w:type="dxa"/>
            <w:tcBorders>
              <w:top w:val="nil"/>
              <w:bottom w:val="single" w:sz="4" w:space="0" w:color="auto"/>
            </w:tcBorders>
          </w:tcPr>
          <w:p w14:paraId="2447D673" w14:textId="77777777" w:rsidR="00487757" w:rsidRPr="00110056" w:rsidRDefault="00487757" w:rsidP="00652F4A">
            <w:pPr>
              <w:rPr>
                <w:lang w:val="en-US"/>
              </w:rPr>
            </w:pPr>
            <w:r w:rsidRPr="00110056">
              <w:rPr>
                <w:lang w:val="en-US"/>
              </w:rPr>
              <w:t>(N=34</w:t>
            </w:r>
            <w:r>
              <w:rPr>
                <w:lang w:val="en-US"/>
              </w:rPr>
              <w:t>51</w:t>
            </w:r>
            <w:r w:rsidRPr="00110056">
              <w:rPr>
                <w:lang w:val="en-US"/>
              </w:rPr>
              <w:t>)</w:t>
            </w:r>
          </w:p>
        </w:tc>
        <w:tc>
          <w:tcPr>
            <w:tcW w:w="1422" w:type="dxa"/>
            <w:gridSpan w:val="2"/>
            <w:tcBorders>
              <w:top w:val="nil"/>
              <w:bottom w:val="single" w:sz="4" w:space="0" w:color="auto"/>
            </w:tcBorders>
          </w:tcPr>
          <w:p w14:paraId="72FABC50" w14:textId="3E5257EC" w:rsidR="00487757" w:rsidRPr="00110056" w:rsidRDefault="00C2714C" w:rsidP="00652F4A">
            <w:pPr>
              <w:rPr>
                <w:lang w:val="en-US"/>
              </w:rPr>
            </w:pPr>
            <w:r w:rsidRPr="00110056">
              <w:rPr>
                <w:lang w:val="en-US"/>
              </w:rPr>
              <w:t>(N=344</w:t>
            </w:r>
            <w:r>
              <w:rPr>
                <w:lang w:val="en-US"/>
              </w:rPr>
              <w:t>8</w:t>
            </w:r>
            <w:r w:rsidRPr="00110056">
              <w:rPr>
                <w:lang w:val="en-US"/>
              </w:rPr>
              <w:t>)</w:t>
            </w:r>
            <w:r w:rsidRPr="00110056" w:rsidDel="003971FC">
              <w:rPr>
                <w:lang w:val="en-US"/>
              </w:rPr>
              <w:t xml:space="preserve"> </w:t>
            </w:r>
          </w:p>
        </w:tc>
        <w:tc>
          <w:tcPr>
            <w:tcW w:w="1701" w:type="dxa"/>
            <w:tcBorders>
              <w:top w:val="nil"/>
              <w:bottom w:val="single" w:sz="4" w:space="0" w:color="auto"/>
            </w:tcBorders>
          </w:tcPr>
          <w:p w14:paraId="465917A0" w14:textId="77777777" w:rsidR="00C2714C" w:rsidRDefault="00487757" w:rsidP="00652F4A">
            <w:pPr>
              <w:rPr>
                <w:lang w:val="en-US"/>
              </w:rPr>
            </w:pPr>
            <w:r>
              <w:rPr>
                <w:lang w:val="en-US"/>
              </w:rPr>
              <w:t>Adjusted</w:t>
            </w:r>
            <w:r>
              <w:rPr>
                <w:rFonts w:cstheme="minorHAnsi"/>
              </w:rPr>
              <w:t>†</w:t>
            </w:r>
            <w:r>
              <w:rPr>
                <w:lang w:val="en-US"/>
              </w:rPr>
              <w:t xml:space="preserve"> IRR</w:t>
            </w:r>
            <w:r w:rsidR="00C2714C">
              <w:rPr>
                <w:lang w:val="en-US"/>
              </w:rPr>
              <w:t xml:space="preserve"> </w:t>
            </w:r>
          </w:p>
          <w:p w14:paraId="14A561BE" w14:textId="5FFB8E69" w:rsidR="00487757" w:rsidRPr="00110056" w:rsidRDefault="00487757" w:rsidP="00652F4A">
            <w:pPr>
              <w:rPr>
                <w:lang w:val="en-US"/>
              </w:rPr>
            </w:pPr>
            <w:r>
              <w:rPr>
                <w:lang w:val="en-US"/>
              </w:rPr>
              <w:t>(99% CI)</w:t>
            </w:r>
          </w:p>
        </w:tc>
        <w:tc>
          <w:tcPr>
            <w:tcW w:w="1418" w:type="dxa"/>
            <w:tcBorders>
              <w:top w:val="nil"/>
              <w:bottom w:val="single" w:sz="4" w:space="0" w:color="auto"/>
            </w:tcBorders>
          </w:tcPr>
          <w:p w14:paraId="18172E4B" w14:textId="7FC2EBCF" w:rsidR="00487757" w:rsidRPr="00110056" w:rsidRDefault="00C2714C" w:rsidP="00652F4A">
            <w:pPr>
              <w:rPr>
                <w:lang w:val="en-US"/>
              </w:rPr>
            </w:pPr>
            <w:r w:rsidRPr="00110056">
              <w:rPr>
                <w:lang w:val="en-US"/>
              </w:rPr>
              <w:t>(N=34</w:t>
            </w:r>
            <w:r>
              <w:rPr>
                <w:lang w:val="en-US"/>
              </w:rPr>
              <w:t>50</w:t>
            </w:r>
            <w:r w:rsidRPr="00110056">
              <w:rPr>
                <w:lang w:val="en-US"/>
              </w:rPr>
              <w:t>)</w:t>
            </w:r>
            <w:r w:rsidRPr="00110056" w:rsidDel="003971FC">
              <w:rPr>
                <w:lang w:val="en-US"/>
              </w:rPr>
              <w:t xml:space="preserve"> </w:t>
            </w:r>
          </w:p>
        </w:tc>
        <w:tc>
          <w:tcPr>
            <w:tcW w:w="1701" w:type="dxa"/>
            <w:tcBorders>
              <w:top w:val="nil"/>
              <w:bottom w:val="single" w:sz="4" w:space="0" w:color="auto"/>
            </w:tcBorders>
          </w:tcPr>
          <w:p w14:paraId="2741BA21" w14:textId="77777777" w:rsidR="00C2714C" w:rsidRDefault="00487757" w:rsidP="00652F4A">
            <w:pPr>
              <w:rPr>
                <w:lang w:val="en-US"/>
              </w:rPr>
            </w:pPr>
            <w:r>
              <w:rPr>
                <w:lang w:val="en-US"/>
              </w:rPr>
              <w:t>Adjusted</w:t>
            </w:r>
            <w:r>
              <w:rPr>
                <w:rFonts w:cstheme="minorHAnsi"/>
              </w:rPr>
              <w:t>†</w:t>
            </w:r>
            <w:r>
              <w:rPr>
                <w:lang w:val="en-US"/>
              </w:rPr>
              <w:t xml:space="preserve"> IRR </w:t>
            </w:r>
          </w:p>
          <w:p w14:paraId="394A6D50" w14:textId="3A39110C" w:rsidR="00487757" w:rsidRPr="00110056" w:rsidRDefault="00487757" w:rsidP="00652F4A">
            <w:pPr>
              <w:rPr>
                <w:lang w:val="en-US"/>
              </w:rPr>
            </w:pPr>
            <w:r>
              <w:rPr>
                <w:lang w:val="en-US"/>
              </w:rPr>
              <w:t>(99% CI)</w:t>
            </w:r>
          </w:p>
        </w:tc>
        <w:tc>
          <w:tcPr>
            <w:tcW w:w="1417" w:type="dxa"/>
            <w:tcBorders>
              <w:top w:val="nil"/>
              <w:bottom w:val="single" w:sz="4" w:space="0" w:color="auto"/>
            </w:tcBorders>
          </w:tcPr>
          <w:p w14:paraId="4C57B602" w14:textId="2DDC510B" w:rsidR="00487757" w:rsidRPr="00110056" w:rsidRDefault="00C2714C" w:rsidP="00652F4A">
            <w:pPr>
              <w:rPr>
                <w:lang w:val="en-US"/>
              </w:rPr>
            </w:pPr>
            <w:r>
              <w:rPr>
                <w:lang w:val="en-US"/>
              </w:rPr>
              <w:t>(N=</w:t>
            </w:r>
            <w:r w:rsidRPr="00110056">
              <w:rPr>
                <w:lang w:val="en-US"/>
              </w:rPr>
              <w:t>34</w:t>
            </w:r>
            <w:r>
              <w:rPr>
                <w:lang w:val="en-US"/>
              </w:rPr>
              <w:t>50</w:t>
            </w:r>
            <w:r w:rsidRPr="00110056">
              <w:rPr>
                <w:lang w:val="en-US"/>
              </w:rPr>
              <w:t>)</w:t>
            </w:r>
            <w:r w:rsidRPr="00110056" w:rsidDel="00C2714C">
              <w:rPr>
                <w:lang w:val="en-US"/>
              </w:rPr>
              <w:t xml:space="preserve"> </w:t>
            </w:r>
          </w:p>
        </w:tc>
        <w:tc>
          <w:tcPr>
            <w:tcW w:w="1843" w:type="dxa"/>
            <w:tcBorders>
              <w:top w:val="nil"/>
              <w:bottom w:val="single" w:sz="4" w:space="0" w:color="auto"/>
            </w:tcBorders>
          </w:tcPr>
          <w:p w14:paraId="09EA0802" w14:textId="77777777" w:rsidR="00C2714C" w:rsidRDefault="00487757" w:rsidP="00652F4A">
            <w:pPr>
              <w:rPr>
                <w:lang w:val="en-US"/>
              </w:rPr>
            </w:pPr>
            <w:r>
              <w:rPr>
                <w:lang w:val="en-US"/>
              </w:rPr>
              <w:t>Adjusted</w:t>
            </w:r>
            <w:r>
              <w:rPr>
                <w:rFonts w:cstheme="minorHAnsi"/>
              </w:rPr>
              <w:t>†</w:t>
            </w:r>
            <w:r>
              <w:rPr>
                <w:lang w:val="en-US"/>
              </w:rPr>
              <w:t xml:space="preserve"> IRR </w:t>
            </w:r>
          </w:p>
          <w:p w14:paraId="0DEED814" w14:textId="4D991F60" w:rsidR="00487757" w:rsidRPr="00110056" w:rsidRDefault="00487757" w:rsidP="00652F4A">
            <w:pPr>
              <w:rPr>
                <w:lang w:val="en-US"/>
              </w:rPr>
            </w:pPr>
            <w:r>
              <w:rPr>
                <w:lang w:val="en-US"/>
              </w:rPr>
              <w:t>(99% CI)</w:t>
            </w:r>
          </w:p>
        </w:tc>
      </w:tr>
      <w:tr w:rsidR="00F651C5" w:rsidRPr="00110056" w14:paraId="20924DDB" w14:textId="3CC0EF59" w:rsidTr="00361C5F">
        <w:tc>
          <w:tcPr>
            <w:tcW w:w="12616" w:type="dxa"/>
            <w:gridSpan w:val="9"/>
            <w:tcBorders>
              <w:top w:val="single" w:sz="4" w:space="0" w:color="auto"/>
              <w:bottom w:val="single" w:sz="4" w:space="0" w:color="auto"/>
            </w:tcBorders>
          </w:tcPr>
          <w:p w14:paraId="50AAEEA4" w14:textId="7CD218EE" w:rsidR="00F651C5" w:rsidRPr="00110056" w:rsidRDefault="00F651C5" w:rsidP="00F651C5">
            <w:pPr>
              <w:rPr>
                <w:lang w:val="en-US"/>
              </w:rPr>
            </w:pPr>
            <w:r w:rsidRPr="00110056">
              <w:rPr>
                <w:lang w:val="en-US"/>
              </w:rPr>
              <w:t xml:space="preserve">Number of days of symptoms among those who reported </w:t>
            </w:r>
            <w:r w:rsidR="003971FC">
              <w:rPr>
                <w:lang w:val="en-US"/>
              </w:rPr>
              <w:t>respiratory tract illness</w:t>
            </w:r>
          </w:p>
        </w:tc>
      </w:tr>
      <w:tr w:rsidR="00F651C5" w:rsidRPr="00110056" w14:paraId="51EAFC32" w14:textId="4891E417" w:rsidTr="008A54F1">
        <w:tc>
          <w:tcPr>
            <w:tcW w:w="1698" w:type="dxa"/>
            <w:tcBorders>
              <w:top w:val="single" w:sz="4" w:space="0" w:color="auto"/>
            </w:tcBorders>
          </w:tcPr>
          <w:p w14:paraId="27C1848E" w14:textId="77777777" w:rsidR="00F651C5" w:rsidRPr="00110056" w:rsidRDefault="00F651C5" w:rsidP="00F651C5">
            <w:pPr>
              <w:rPr>
                <w:lang w:val="en-US"/>
              </w:rPr>
            </w:pPr>
            <w:r w:rsidRPr="00110056">
              <w:rPr>
                <w:lang w:val="en-US"/>
              </w:rPr>
              <w:t>n</w:t>
            </w:r>
          </w:p>
        </w:tc>
        <w:tc>
          <w:tcPr>
            <w:tcW w:w="1416" w:type="dxa"/>
            <w:tcBorders>
              <w:top w:val="single" w:sz="4" w:space="0" w:color="auto"/>
            </w:tcBorders>
          </w:tcPr>
          <w:p w14:paraId="460705B1" w14:textId="77777777" w:rsidR="00F651C5" w:rsidRPr="00110056" w:rsidRDefault="00F651C5" w:rsidP="00F651C5">
            <w:pPr>
              <w:rPr>
                <w:lang w:val="en-US"/>
              </w:rPr>
            </w:pPr>
            <w:r w:rsidRPr="00110056">
              <w:rPr>
                <w:lang w:val="en-US"/>
              </w:rPr>
              <w:t>1626</w:t>
            </w:r>
          </w:p>
        </w:tc>
        <w:tc>
          <w:tcPr>
            <w:tcW w:w="1422" w:type="dxa"/>
            <w:gridSpan w:val="2"/>
            <w:tcBorders>
              <w:top w:val="single" w:sz="4" w:space="0" w:color="auto"/>
            </w:tcBorders>
          </w:tcPr>
          <w:p w14:paraId="1672236E" w14:textId="77777777" w:rsidR="00F651C5" w:rsidRPr="00110056" w:rsidRDefault="00F651C5" w:rsidP="00F651C5">
            <w:pPr>
              <w:rPr>
                <w:lang w:val="en-US"/>
              </w:rPr>
            </w:pPr>
            <w:r w:rsidRPr="00110056">
              <w:rPr>
                <w:lang w:val="en-US"/>
              </w:rPr>
              <w:t>1587</w:t>
            </w:r>
          </w:p>
        </w:tc>
        <w:tc>
          <w:tcPr>
            <w:tcW w:w="1701" w:type="dxa"/>
            <w:tcBorders>
              <w:top w:val="single" w:sz="4" w:space="0" w:color="auto"/>
            </w:tcBorders>
          </w:tcPr>
          <w:p w14:paraId="46300274" w14:textId="77777777" w:rsidR="00F651C5" w:rsidRPr="00110056" w:rsidRDefault="00F651C5" w:rsidP="00F651C5">
            <w:pPr>
              <w:rPr>
                <w:lang w:val="en-US"/>
              </w:rPr>
            </w:pPr>
          </w:p>
        </w:tc>
        <w:tc>
          <w:tcPr>
            <w:tcW w:w="1418" w:type="dxa"/>
            <w:tcBorders>
              <w:top w:val="single" w:sz="4" w:space="0" w:color="auto"/>
            </w:tcBorders>
          </w:tcPr>
          <w:p w14:paraId="33C5FB6B" w14:textId="038FFED6" w:rsidR="00F651C5" w:rsidRPr="00110056" w:rsidRDefault="00F651C5" w:rsidP="00F651C5">
            <w:pPr>
              <w:rPr>
                <w:lang w:val="en-US"/>
              </w:rPr>
            </w:pPr>
            <w:r w:rsidRPr="00110056">
              <w:rPr>
                <w:lang w:val="en-US"/>
              </w:rPr>
              <w:t>1613</w:t>
            </w:r>
          </w:p>
        </w:tc>
        <w:tc>
          <w:tcPr>
            <w:tcW w:w="1701" w:type="dxa"/>
            <w:tcBorders>
              <w:top w:val="single" w:sz="4" w:space="0" w:color="auto"/>
            </w:tcBorders>
          </w:tcPr>
          <w:p w14:paraId="57B9A8D9" w14:textId="77777777" w:rsidR="00F651C5" w:rsidRPr="00110056" w:rsidRDefault="00F651C5" w:rsidP="00F651C5">
            <w:pPr>
              <w:rPr>
                <w:lang w:val="en-US"/>
              </w:rPr>
            </w:pPr>
          </w:p>
        </w:tc>
        <w:tc>
          <w:tcPr>
            <w:tcW w:w="1417" w:type="dxa"/>
            <w:tcBorders>
              <w:top w:val="single" w:sz="4" w:space="0" w:color="auto"/>
            </w:tcBorders>
          </w:tcPr>
          <w:p w14:paraId="4D4B0426" w14:textId="213DB79C" w:rsidR="00F651C5" w:rsidRPr="00110056" w:rsidRDefault="00F651C5" w:rsidP="00F651C5">
            <w:pPr>
              <w:rPr>
                <w:lang w:val="en-US"/>
              </w:rPr>
            </w:pPr>
            <w:r w:rsidRPr="00110056">
              <w:rPr>
                <w:lang w:val="en-US"/>
              </w:rPr>
              <w:t>1422</w:t>
            </w:r>
          </w:p>
        </w:tc>
        <w:tc>
          <w:tcPr>
            <w:tcW w:w="1843" w:type="dxa"/>
            <w:tcBorders>
              <w:top w:val="single" w:sz="4" w:space="0" w:color="auto"/>
            </w:tcBorders>
          </w:tcPr>
          <w:p w14:paraId="1FE83062" w14:textId="77777777" w:rsidR="00F651C5" w:rsidRPr="00110056" w:rsidRDefault="00F651C5" w:rsidP="00F651C5">
            <w:pPr>
              <w:rPr>
                <w:lang w:val="en-US"/>
              </w:rPr>
            </w:pPr>
          </w:p>
        </w:tc>
      </w:tr>
      <w:tr w:rsidR="00F651C5" w:rsidRPr="00110056" w14:paraId="4A7A8841" w14:textId="2994D3E7" w:rsidTr="008A54F1">
        <w:tc>
          <w:tcPr>
            <w:tcW w:w="1698" w:type="dxa"/>
          </w:tcPr>
          <w:p w14:paraId="3ED9F490" w14:textId="77777777" w:rsidR="00F651C5" w:rsidRPr="00110056" w:rsidRDefault="00F651C5" w:rsidP="00F651C5">
            <w:pPr>
              <w:rPr>
                <w:lang w:val="en-US"/>
              </w:rPr>
            </w:pPr>
            <w:r w:rsidRPr="00110056">
              <w:rPr>
                <w:lang w:val="en-US"/>
              </w:rPr>
              <w:t>Median (</w:t>
            </w:r>
            <w:r>
              <w:rPr>
                <w:lang w:val="en-US"/>
              </w:rPr>
              <w:t>Q1-Q3</w:t>
            </w:r>
            <w:r w:rsidRPr="00110056">
              <w:rPr>
                <w:lang w:val="en-US"/>
              </w:rPr>
              <w:t>)</w:t>
            </w:r>
          </w:p>
        </w:tc>
        <w:tc>
          <w:tcPr>
            <w:tcW w:w="1416" w:type="dxa"/>
          </w:tcPr>
          <w:p w14:paraId="4A880F74" w14:textId="77777777" w:rsidR="00F651C5" w:rsidRPr="00110056" w:rsidRDefault="00F651C5" w:rsidP="00F651C5">
            <w:pPr>
              <w:rPr>
                <w:lang w:val="en-US"/>
              </w:rPr>
            </w:pPr>
            <w:r w:rsidRPr="00110056">
              <w:rPr>
                <w:lang w:val="en-US"/>
              </w:rPr>
              <w:t>10 (5-16)</w:t>
            </w:r>
          </w:p>
        </w:tc>
        <w:tc>
          <w:tcPr>
            <w:tcW w:w="1422" w:type="dxa"/>
            <w:gridSpan w:val="2"/>
          </w:tcPr>
          <w:p w14:paraId="60C5B87E" w14:textId="77777777" w:rsidR="00F651C5" w:rsidRPr="00110056" w:rsidRDefault="00F651C5" w:rsidP="00F651C5">
            <w:pPr>
              <w:rPr>
                <w:lang w:val="en-US"/>
              </w:rPr>
            </w:pPr>
            <w:r w:rsidRPr="00110056">
              <w:rPr>
                <w:lang w:val="en-US"/>
              </w:rPr>
              <w:t>7 (4-14)</w:t>
            </w:r>
          </w:p>
        </w:tc>
        <w:tc>
          <w:tcPr>
            <w:tcW w:w="1701" w:type="dxa"/>
          </w:tcPr>
          <w:p w14:paraId="7C96ABDC" w14:textId="77777777" w:rsidR="00F651C5" w:rsidRPr="00110056" w:rsidRDefault="00F651C5" w:rsidP="00F651C5">
            <w:pPr>
              <w:rPr>
                <w:lang w:val="en-US"/>
              </w:rPr>
            </w:pPr>
          </w:p>
        </w:tc>
        <w:tc>
          <w:tcPr>
            <w:tcW w:w="1418" w:type="dxa"/>
          </w:tcPr>
          <w:p w14:paraId="1C43B46F" w14:textId="3ADAF285" w:rsidR="00F651C5" w:rsidRPr="00110056" w:rsidRDefault="00F651C5" w:rsidP="00F651C5">
            <w:pPr>
              <w:rPr>
                <w:lang w:val="en-US"/>
              </w:rPr>
            </w:pPr>
            <w:r w:rsidRPr="00110056">
              <w:rPr>
                <w:lang w:val="en-US"/>
              </w:rPr>
              <w:t>7 (5-14)</w:t>
            </w:r>
          </w:p>
        </w:tc>
        <w:tc>
          <w:tcPr>
            <w:tcW w:w="1701" w:type="dxa"/>
          </w:tcPr>
          <w:p w14:paraId="00E6E036" w14:textId="77777777" w:rsidR="00F651C5" w:rsidRPr="00110056" w:rsidRDefault="00F651C5" w:rsidP="00F651C5">
            <w:pPr>
              <w:rPr>
                <w:lang w:val="en-US"/>
              </w:rPr>
            </w:pPr>
          </w:p>
        </w:tc>
        <w:tc>
          <w:tcPr>
            <w:tcW w:w="1417" w:type="dxa"/>
          </w:tcPr>
          <w:p w14:paraId="6C6DC70F" w14:textId="088F6A1F" w:rsidR="00F651C5" w:rsidRPr="00110056" w:rsidRDefault="00F651C5" w:rsidP="00F651C5">
            <w:pPr>
              <w:rPr>
                <w:lang w:val="en-US"/>
              </w:rPr>
            </w:pPr>
            <w:r w:rsidRPr="00110056">
              <w:rPr>
                <w:lang w:val="en-US"/>
              </w:rPr>
              <w:t>8 (5-15)</w:t>
            </w:r>
          </w:p>
        </w:tc>
        <w:tc>
          <w:tcPr>
            <w:tcW w:w="1843" w:type="dxa"/>
          </w:tcPr>
          <w:p w14:paraId="4D921684" w14:textId="77777777" w:rsidR="00F651C5" w:rsidRPr="00110056" w:rsidRDefault="00F651C5" w:rsidP="00F651C5">
            <w:pPr>
              <w:rPr>
                <w:lang w:val="en-US"/>
              </w:rPr>
            </w:pPr>
          </w:p>
        </w:tc>
      </w:tr>
      <w:tr w:rsidR="00F651C5" w:rsidRPr="00110056" w14:paraId="05038086" w14:textId="7876985F" w:rsidTr="008A54F1">
        <w:tc>
          <w:tcPr>
            <w:tcW w:w="1698" w:type="dxa"/>
          </w:tcPr>
          <w:p w14:paraId="59C9FE8D" w14:textId="77777777" w:rsidR="00F651C5" w:rsidRPr="00110056" w:rsidRDefault="00F651C5" w:rsidP="00F651C5">
            <w:pPr>
              <w:rPr>
                <w:lang w:val="en-US"/>
              </w:rPr>
            </w:pPr>
            <w:r w:rsidRPr="00110056">
              <w:rPr>
                <w:lang w:val="en-US"/>
              </w:rPr>
              <w:t>Mean (SD)</w:t>
            </w:r>
          </w:p>
        </w:tc>
        <w:tc>
          <w:tcPr>
            <w:tcW w:w="1416" w:type="dxa"/>
          </w:tcPr>
          <w:p w14:paraId="3537585E" w14:textId="77777777" w:rsidR="00F651C5" w:rsidRPr="00110056" w:rsidRDefault="00F651C5" w:rsidP="00F651C5">
            <w:pPr>
              <w:rPr>
                <w:lang w:val="en-US"/>
              </w:rPr>
            </w:pPr>
            <w:r w:rsidRPr="00110056">
              <w:rPr>
                <w:lang w:val="en-US"/>
              </w:rPr>
              <w:t>15.1 (19.2)</w:t>
            </w:r>
          </w:p>
        </w:tc>
        <w:tc>
          <w:tcPr>
            <w:tcW w:w="1422" w:type="dxa"/>
            <w:gridSpan w:val="2"/>
          </w:tcPr>
          <w:p w14:paraId="2745CC44" w14:textId="77777777" w:rsidR="00F651C5" w:rsidRPr="00110056" w:rsidRDefault="00F651C5" w:rsidP="00F651C5">
            <w:pPr>
              <w:rPr>
                <w:lang w:val="en-US"/>
              </w:rPr>
            </w:pPr>
            <w:r w:rsidRPr="00110056">
              <w:rPr>
                <w:lang w:val="en-US"/>
              </w:rPr>
              <w:t>12.0 (15.3)</w:t>
            </w:r>
          </w:p>
        </w:tc>
        <w:tc>
          <w:tcPr>
            <w:tcW w:w="1701" w:type="dxa"/>
          </w:tcPr>
          <w:p w14:paraId="6E6B379D" w14:textId="77777777" w:rsidR="00F651C5" w:rsidRPr="00110056" w:rsidRDefault="00F651C5" w:rsidP="00F651C5">
            <w:pPr>
              <w:rPr>
                <w:lang w:val="en-US"/>
              </w:rPr>
            </w:pPr>
          </w:p>
        </w:tc>
        <w:tc>
          <w:tcPr>
            <w:tcW w:w="1418" w:type="dxa"/>
          </w:tcPr>
          <w:p w14:paraId="3BBA166F" w14:textId="3B4C0511" w:rsidR="00F651C5" w:rsidRPr="00110056" w:rsidRDefault="00F651C5" w:rsidP="00F651C5">
            <w:pPr>
              <w:rPr>
                <w:lang w:val="en-US"/>
              </w:rPr>
            </w:pPr>
            <w:r w:rsidRPr="00110056">
              <w:rPr>
                <w:lang w:val="en-US"/>
              </w:rPr>
              <w:t>11.8 (14.9)</w:t>
            </w:r>
          </w:p>
        </w:tc>
        <w:tc>
          <w:tcPr>
            <w:tcW w:w="1701" w:type="dxa"/>
          </w:tcPr>
          <w:p w14:paraId="50AB064A" w14:textId="77777777" w:rsidR="00F651C5" w:rsidRPr="00110056" w:rsidRDefault="00F651C5" w:rsidP="00F651C5">
            <w:pPr>
              <w:rPr>
                <w:lang w:val="en-US"/>
              </w:rPr>
            </w:pPr>
          </w:p>
        </w:tc>
        <w:tc>
          <w:tcPr>
            <w:tcW w:w="1417" w:type="dxa"/>
          </w:tcPr>
          <w:p w14:paraId="6CFB6FF8" w14:textId="34342CE4" w:rsidR="00F651C5" w:rsidRPr="00110056" w:rsidRDefault="00F651C5" w:rsidP="00F651C5">
            <w:pPr>
              <w:rPr>
                <w:lang w:val="en-US"/>
              </w:rPr>
            </w:pPr>
            <w:r w:rsidRPr="00110056">
              <w:rPr>
                <w:lang w:val="en-US"/>
              </w:rPr>
              <w:t>14.2 (17.9)</w:t>
            </w:r>
          </w:p>
        </w:tc>
        <w:tc>
          <w:tcPr>
            <w:tcW w:w="1843" w:type="dxa"/>
          </w:tcPr>
          <w:p w14:paraId="78C06D38" w14:textId="77777777" w:rsidR="00F651C5" w:rsidRPr="00110056" w:rsidRDefault="00F651C5" w:rsidP="00F651C5">
            <w:pPr>
              <w:rPr>
                <w:lang w:val="en-US"/>
              </w:rPr>
            </w:pPr>
          </w:p>
        </w:tc>
      </w:tr>
      <w:tr w:rsidR="00F651C5" w:rsidRPr="00110056" w14:paraId="6B557186" w14:textId="092AEF2A" w:rsidTr="008A54F1">
        <w:tc>
          <w:tcPr>
            <w:tcW w:w="1698" w:type="dxa"/>
            <w:tcBorders>
              <w:bottom w:val="single" w:sz="4" w:space="0" w:color="auto"/>
            </w:tcBorders>
          </w:tcPr>
          <w:p w14:paraId="726638DE" w14:textId="77777777" w:rsidR="00F651C5" w:rsidRPr="00110056" w:rsidRDefault="00F651C5" w:rsidP="00F651C5">
            <w:pPr>
              <w:rPr>
                <w:lang w:val="en-US"/>
              </w:rPr>
            </w:pPr>
          </w:p>
        </w:tc>
        <w:tc>
          <w:tcPr>
            <w:tcW w:w="1416" w:type="dxa"/>
            <w:tcBorders>
              <w:bottom w:val="single" w:sz="4" w:space="0" w:color="auto"/>
            </w:tcBorders>
          </w:tcPr>
          <w:p w14:paraId="56A09296" w14:textId="77777777" w:rsidR="00F651C5" w:rsidRPr="00110056" w:rsidRDefault="00F651C5" w:rsidP="00F651C5">
            <w:pPr>
              <w:rPr>
                <w:lang w:val="en-US"/>
              </w:rPr>
            </w:pPr>
          </w:p>
        </w:tc>
        <w:tc>
          <w:tcPr>
            <w:tcW w:w="1422" w:type="dxa"/>
            <w:gridSpan w:val="2"/>
            <w:tcBorders>
              <w:bottom w:val="single" w:sz="4" w:space="0" w:color="auto"/>
            </w:tcBorders>
          </w:tcPr>
          <w:p w14:paraId="69245ABC" w14:textId="77777777" w:rsidR="00F651C5" w:rsidRPr="00110056" w:rsidRDefault="00F651C5" w:rsidP="00F651C5">
            <w:pPr>
              <w:rPr>
                <w:lang w:val="en-US"/>
              </w:rPr>
            </w:pPr>
          </w:p>
        </w:tc>
        <w:tc>
          <w:tcPr>
            <w:tcW w:w="1701" w:type="dxa"/>
            <w:tcBorders>
              <w:bottom w:val="single" w:sz="4" w:space="0" w:color="auto"/>
            </w:tcBorders>
          </w:tcPr>
          <w:p w14:paraId="41D0024A" w14:textId="77777777" w:rsidR="00F651C5" w:rsidRPr="00110056" w:rsidRDefault="00F651C5" w:rsidP="00F651C5">
            <w:pPr>
              <w:rPr>
                <w:lang w:val="en-US"/>
              </w:rPr>
            </w:pPr>
          </w:p>
        </w:tc>
        <w:tc>
          <w:tcPr>
            <w:tcW w:w="1418" w:type="dxa"/>
            <w:tcBorders>
              <w:bottom w:val="single" w:sz="4" w:space="0" w:color="auto"/>
            </w:tcBorders>
          </w:tcPr>
          <w:p w14:paraId="32B9BAC2" w14:textId="22416518" w:rsidR="00F651C5" w:rsidRPr="00110056" w:rsidRDefault="00F651C5" w:rsidP="00F651C5">
            <w:pPr>
              <w:rPr>
                <w:lang w:val="en-US"/>
              </w:rPr>
            </w:pPr>
          </w:p>
        </w:tc>
        <w:tc>
          <w:tcPr>
            <w:tcW w:w="1701" w:type="dxa"/>
            <w:tcBorders>
              <w:bottom w:val="single" w:sz="4" w:space="0" w:color="auto"/>
            </w:tcBorders>
          </w:tcPr>
          <w:p w14:paraId="12859420" w14:textId="77777777" w:rsidR="00F651C5" w:rsidRPr="00110056" w:rsidRDefault="00F651C5" w:rsidP="00F651C5">
            <w:pPr>
              <w:rPr>
                <w:lang w:val="en-US"/>
              </w:rPr>
            </w:pPr>
          </w:p>
        </w:tc>
        <w:tc>
          <w:tcPr>
            <w:tcW w:w="1417" w:type="dxa"/>
            <w:tcBorders>
              <w:bottom w:val="single" w:sz="4" w:space="0" w:color="auto"/>
            </w:tcBorders>
          </w:tcPr>
          <w:p w14:paraId="1A3E83DD" w14:textId="4C1D1398" w:rsidR="00F651C5" w:rsidRPr="00110056" w:rsidRDefault="00F651C5" w:rsidP="00F651C5">
            <w:pPr>
              <w:rPr>
                <w:lang w:val="en-US"/>
              </w:rPr>
            </w:pPr>
          </w:p>
        </w:tc>
        <w:tc>
          <w:tcPr>
            <w:tcW w:w="1843" w:type="dxa"/>
            <w:tcBorders>
              <w:bottom w:val="single" w:sz="4" w:space="0" w:color="auto"/>
            </w:tcBorders>
          </w:tcPr>
          <w:p w14:paraId="4F25CE70" w14:textId="77777777" w:rsidR="00F651C5" w:rsidRPr="00110056" w:rsidRDefault="00F651C5" w:rsidP="00F651C5">
            <w:pPr>
              <w:rPr>
                <w:lang w:val="en-US"/>
              </w:rPr>
            </w:pPr>
          </w:p>
        </w:tc>
      </w:tr>
      <w:tr w:rsidR="00F651C5" w:rsidRPr="00110056" w14:paraId="08E72A44" w14:textId="786D70A8" w:rsidTr="00177786">
        <w:tc>
          <w:tcPr>
            <w:tcW w:w="12616" w:type="dxa"/>
            <w:gridSpan w:val="9"/>
            <w:tcBorders>
              <w:top w:val="single" w:sz="4" w:space="0" w:color="auto"/>
              <w:bottom w:val="single" w:sz="4" w:space="0" w:color="auto"/>
            </w:tcBorders>
          </w:tcPr>
          <w:p w14:paraId="1987D24C" w14:textId="585296E9" w:rsidR="00F651C5" w:rsidRPr="00110056" w:rsidRDefault="00F651C5" w:rsidP="00F651C5">
            <w:pPr>
              <w:rPr>
                <w:lang w:val="en-US"/>
              </w:rPr>
            </w:pPr>
            <w:r w:rsidRPr="00110056">
              <w:rPr>
                <w:lang w:val="en-US"/>
              </w:rPr>
              <w:t>Number of days of symptoms among all participants</w:t>
            </w:r>
          </w:p>
        </w:tc>
      </w:tr>
      <w:tr w:rsidR="00F651C5" w:rsidRPr="00110056" w14:paraId="257AF590" w14:textId="0A9B6B6E" w:rsidTr="008A54F1">
        <w:tc>
          <w:tcPr>
            <w:tcW w:w="1698" w:type="dxa"/>
            <w:tcBorders>
              <w:top w:val="single" w:sz="4" w:space="0" w:color="auto"/>
            </w:tcBorders>
          </w:tcPr>
          <w:p w14:paraId="274D2701" w14:textId="77777777" w:rsidR="00F651C5" w:rsidRPr="00110056" w:rsidRDefault="00F651C5" w:rsidP="00F651C5">
            <w:pPr>
              <w:rPr>
                <w:lang w:val="en-US"/>
              </w:rPr>
            </w:pPr>
            <w:r w:rsidRPr="00110056">
              <w:rPr>
                <w:lang w:val="en-US"/>
              </w:rPr>
              <w:t>n</w:t>
            </w:r>
          </w:p>
        </w:tc>
        <w:tc>
          <w:tcPr>
            <w:tcW w:w="1416" w:type="dxa"/>
            <w:tcBorders>
              <w:top w:val="single" w:sz="4" w:space="0" w:color="auto"/>
            </w:tcBorders>
          </w:tcPr>
          <w:p w14:paraId="55DE22F6" w14:textId="77777777" w:rsidR="00F651C5" w:rsidRPr="00110056" w:rsidRDefault="00F651C5" w:rsidP="00F651C5">
            <w:pPr>
              <w:rPr>
                <w:lang w:val="en-US"/>
              </w:rPr>
            </w:pPr>
            <w:r w:rsidRPr="00110056">
              <w:rPr>
                <w:lang w:val="en-US"/>
              </w:rPr>
              <w:t>2983</w:t>
            </w:r>
          </w:p>
        </w:tc>
        <w:tc>
          <w:tcPr>
            <w:tcW w:w="1422" w:type="dxa"/>
            <w:gridSpan w:val="2"/>
            <w:tcBorders>
              <w:top w:val="single" w:sz="4" w:space="0" w:color="auto"/>
            </w:tcBorders>
          </w:tcPr>
          <w:p w14:paraId="45F009CA" w14:textId="77777777" w:rsidR="00F651C5" w:rsidRPr="00110056" w:rsidRDefault="00F651C5" w:rsidP="00F651C5">
            <w:pPr>
              <w:rPr>
                <w:lang w:val="en-US"/>
              </w:rPr>
            </w:pPr>
            <w:r w:rsidRPr="00110056">
              <w:rPr>
                <w:lang w:val="en-US"/>
              </w:rPr>
              <w:t>2935</w:t>
            </w:r>
          </w:p>
        </w:tc>
        <w:tc>
          <w:tcPr>
            <w:tcW w:w="1701" w:type="dxa"/>
            <w:tcBorders>
              <w:top w:val="single" w:sz="4" w:space="0" w:color="auto"/>
            </w:tcBorders>
          </w:tcPr>
          <w:p w14:paraId="3BFA579C" w14:textId="77777777" w:rsidR="00F651C5" w:rsidRPr="00110056" w:rsidRDefault="00F651C5" w:rsidP="00F651C5">
            <w:pPr>
              <w:rPr>
                <w:lang w:val="en-US"/>
              </w:rPr>
            </w:pPr>
          </w:p>
        </w:tc>
        <w:tc>
          <w:tcPr>
            <w:tcW w:w="1418" w:type="dxa"/>
            <w:tcBorders>
              <w:top w:val="single" w:sz="4" w:space="0" w:color="auto"/>
            </w:tcBorders>
          </w:tcPr>
          <w:p w14:paraId="24B45CBB" w14:textId="05878B5E" w:rsidR="00F651C5" w:rsidRPr="00110056" w:rsidRDefault="00F651C5" w:rsidP="00F651C5">
            <w:pPr>
              <w:rPr>
                <w:lang w:val="en-US"/>
              </w:rPr>
            </w:pPr>
            <w:r w:rsidRPr="00110056">
              <w:rPr>
                <w:lang w:val="en-US"/>
              </w:rPr>
              <w:t>2967</w:t>
            </w:r>
          </w:p>
        </w:tc>
        <w:tc>
          <w:tcPr>
            <w:tcW w:w="1701" w:type="dxa"/>
            <w:tcBorders>
              <w:top w:val="single" w:sz="4" w:space="0" w:color="auto"/>
            </w:tcBorders>
          </w:tcPr>
          <w:p w14:paraId="159DDE5B" w14:textId="77777777" w:rsidR="00F651C5" w:rsidRPr="00110056" w:rsidRDefault="00F651C5" w:rsidP="00F651C5">
            <w:pPr>
              <w:rPr>
                <w:lang w:val="en-US"/>
              </w:rPr>
            </w:pPr>
          </w:p>
        </w:tc>
        <w:tc>
          <w:tcPr>
            <w:tcW w:w="1417" w:type="dxa"/>
            <w:tcBorders>
              <w:top w:val="single" w:sz="4" w:space="0" w:color="auto"/>
            </w:tcBorders>
          </w:tcPr>
          <w:p w14:paraId="36563D50" w14:textId="70700C89" w:rsidR="00F651C5" w:rsidRPr="00110056" w:rsidRDefault="00F651C5" w:rsidP="00F651C5">
            <w:pPr>
              <w:rPr>
                <w:lang w:val="en-US"/>
              </w:rPr>
            </w:pPr>
            <w:r w:rsidRPr="00110056">
              <w:rPr>
                <w:lang w:val="en-US"/>
              </w:rPr>
              <w:t>2727</w:t>
            </w:r>
          </w:p>
        </w:tc>
        <w:tc>
          <w:tcPr>
            <w:tcW w:w="1843" w:type="dxa"/>
            <w:tcBorders>
              <w:top w:val="single" w:sz="4" w:space="0" w:color="auto"/>
            </w:tcBorders>
          </w:tcPr>
          <w:p w14:paraId="077508D2" w14:textId="77777777" w:rsidR="00F651C5" w:rsidRPr="00110056" w:rsidRDefault="00F651C5" w:rsidP="00F651C5">
            <w:pPr>
              <w:rPr>
                <w:lang w:val="en-US"/>
              </w:rPr>
            </w:pPr>
          </w:p>
        </w:tc>
      </w:tr>
      <w:tr w:rsidR="00F651C5" w:rsidRPr="00110056" w14:paraId="21CBB75E" w14:textId="77777777" w:rsidTr="008A54F1">
        <w:tc>
          <w:tcPr>
            <w:tcW w:w="1698" w:type="dxa"/>
          </w:tcPr>
          <w:p w14:paraId="79DB036B" w14:textId="6CD20F65" w:rsidR="00F651C5" w:rsidRPr="00110056" w:rsidRDefault="00F651C5" w:rsidP="00F651C5">
            <w:pPr>
              <w:rPr>
                <w:lang w:val="en-US"/>
              </w:rPr>
            </w:pPr>
            <w:r w:rsidRPr="00110056">
              <w:rPr>
                <w:lang w:val="en-US"/>
              </w:rPr>
              <w:t>Missing, n(%)</w:t>
            </w:r>
          </w:p>
        </w:tc>
        <w:tc>
          <w:tcPr>
            <w:tcW w:w="1416" w:type="dxa"/>
          </w:tcPr>
          <w:p w14:paraId="621F1B0D" w14:textId="51A59777" w:rsidR="00F651C5" w:rsidRPr="00110056" w:rsidRDefault="00F651C5" w:rsidP="00F651C5">
            <w:pPr>
              <w:rPr>
                <w:lang w:val="en-US"/>
              </w:rPr>
            </w:pPr>
            <w:r w:rsidRPr="00110056">
              <w:rPr>
                <w:lang w:val="en-US"/>
              </w:rPr>
              <w:t>46</w:t>
            </w:r>
            <w:r>
              <w:rPr>
                <w:lang w:val="en-US"/>
              </w:rPr>
              <w:t>8</w:t>
            </w:r>
            <w:r w:rsidRPr="00110056">
              <w:rPr>
                <w:lang w:val="en-US"/>
              </w:rPr>
              <w:t xml:space="preserve"> (13.</w:t>
            </w:r>
            <w:r>
              <w:rPr>
                <w:lang w:val="en-US"/>
              </w:rPr>
              <w:t>6</w:t>
            </w:r>
            <w:r w:rsidRPr="00110056">
              <w:rPr>
                <w:lang w:val="en-US"/>
              </w:rPr>
              <w:t>%)</w:t>
            </w:r>
          </w:p>
        </w:tc>
        <w:tc>
          <w:tcPr>
            <w:tcW w:w="1422" w:type="dxa"/>
            <w:gridSpan w:val="2"/>
          </w:tcPr>
          <w:p w14:paraId="5E5DB33D" w14:textId="58B0A125" w:rsidR="00F651C5" w:rsidRPr="00110056" w:rsidRDefault="00F651C5" w:rsidP="00F651C5">
            <w:pPr>
              <w:rPr>
                <w:lang w:val="en-US"/>
              </w:rPr>
            </w:pPr>
            <w:r w:rsidRPr="00110056">
              <w:rPr>
                <w:lang w:val="en-US"/>
              </w:rPr>
              <w:t>51</w:t>
            </w:r>
            <w:r>
              <w:rPr>
                <w:lang w:val="en-US"/>
              </w:rPr>
              <w:t>3</w:t>
            </w:r>
            <w:r w:rsidRPr="00110056">
              <w:rPr>
                <w:lang w:val="en-US"/>
              </w:rPr>
              <w:t xml:space="preserve"> (14.9%)</w:t>
            </w:r>
          </w:p>
        </w:tc>
        <w:tc>
          <w:tcPr>
            <w:tcW w:w="1701" w:type="dxa"/>
          </w:tcPr>
          <w:p w14:paraId="2B586CA2" w14:textId="77777777" w:rsidR="00F651C5" w:rsidRPr="00110056" w:rsidRDefault="00F651C5" w:rsidP="00F651C5">
            <w:pPr>
              <w:rPr>
                <w:lang w:val="en-US"/>
              </w:rPr>
            </w:pPr>
          </w:p>
        </w:tc>
        <w:tc>
          <w:tcPr>
            <w:tcW w:w="1418" w:type="dxa"/>
          </w:tcPr>
          <w:p w14:paraId="4BB20C1E" w14:textId="0DFFD9EF" w:rsidR="00F651C5" w:rsidRPr="00110056" w:rsidRDefault="00F651C5" w:rsidP="00F651C5">
            <w:pPr>
              <w:rPr>
                <w:lang w:val="en-US"/>
              </w:rPr>
            </w:pPr>
            <w:r w:rsidRPr="00110056">
              <w:rPr>
                <w:lang w:val="en-US"/>
              </w:rPr>
              <w:t>48</w:t>
            </w:r>
            <w:r>
              <w:rPr>
                <w:lang w:val="en-US"/>
              </w:rPr>
              <w:t>3</w:t>
            </w:r>
            <w:r w:rsidRPr="00110056">
              <w:rPr>
                <w:lang w:val="en-US"/>
              </w:rPr>
              <w:t xml:space="preserve"> (14.0%)</w:t>
            </w:r>
          </w:p>
        </w:tc>
        <w:tc>
          <w:tcPr>
            <w:tcW w:w="1701" w:type="dxa"/>
          </w:tcPr>
          <w:p w14:paraId="05415A95" w14:textId="77777777" w:rsidR="00F651C5" w:rsidRPr="00110056" w:rsidRDefault="00F651C5" w:rsidP="00F651C5">
            <w:pPr>
              <w:rPr>
                <w:lang w:val="en-US"/>
              </w:rPr>
            </w:pPr>
          </w:p>
        </w:tc>
        <w:tc>
          <w:tcPr>
            <w:tcW w:w="1417" w:type="dxa"/>
          </w:tcPr>
          <w:p w14:paraId="0887B664" w14:textId="646802D4" w:rsidR="00F651C5" w:rsidRPr="00110056" w:rsidRDefault="00F651C5" w:rsidP="00F651C5">
            <w:pPr>
              <w:rPr>
                <w:lang w:val="en-US"/>
              </w:rPr>
            </w:pPr>
            <w:r w:rsidRPr="00110056">
              <w:rPr>
                <w:lang w:val="en-US"/>
              </w:rPr>
              <w:t>7</w:t>
            </w:r>
            <w:r>
              <w:rPr>
                <w:lang w:val="en-US"/>
              </w:rPr>
              <w:t>23</w:t>
            </w:r>
            <w:r w:rsidRPr="00110056">
              <w:rPr>
                <w:lang w:val="en-US"/>
              </w:rPr>
              <w:t xml:space="preserve"> (2</w:t>
            </w:r>
            <w:r>
              <w:rPr>
                <w:lang w:val="en-US"/>
              </w:rPr>
              <w:t>1.0</w:t>
            </w:r>
            <w:r w:rsidRPr="00110056">
              <w:rPr>
                <w:lang w:val="en-US"/>
              </w:rPr>
              <w:t>%)</w:t>
            </w:r>
          </w:p>
        </w:tc>
        <w:tc>
          <w:tcPr>
            <w:tcW w:w="1843" w:type="dxa"/>
          </w:tcPr>
          <w:p w14:paraId="43548D03" w14:textId="77777777" w:rsidR="00F651C5" w:rsidRPr="00110056" w:rsidRDefault="00F651C5" w:rsidP="00F651C5">
            <w:pPr>
              <w:rPr>
                <w:lang w:val="en-US"/>
              </w:rPr>
            </w:pPr>
          </w:p>
        </w:tc>
      </w:tr>
      <w:tr w:rsidR="00F651C5" w:rsidRPr="00110056" w14:paraId="75E170B0" w14:textId="1DB28495" w:rsidTr="008A54F1">
        <w:tc>
          <w:tcPr>
            <w:tcW w:w="1698" w:type="dxa"/>
          </w:tcPr>
          <w:p w14:paraId="792B646F" w14:textId="77777777" w:rsidR="00F651C5" w:rsidRPr="00110056" w:rsidRDefault="00F651C5" w:rsidP="00F651C5">
            <w:pPr>
              <w:rPr>
                <w:lang w:val="en-US"/>
              </w:rPr>
            </w:pPr>
            <w:r w:rsidRPr="00110056">
              <w:rPr>
                <w:lang w:val="en-US"/>
              </w:rPr>
              <w:t>Median (</w:t>
            </w:r>
            <w:r>
              <w:rPr>
                <w:lang w:val="en-US"/>
              </w:rPr>
              <w:t>Q1-Q3</w:t>
            </w:r>
            <w:r w:rsidRPr="00110056">
              <w:rPr>
                <w:lang w:val="en-US"/>
              </w:rPr>
              <w:t>)</w:t>
            </w:r>
          </w:p>
        </w:tc>
        <w:tc>
          <w:tcPr>
            <w:tcW w:w="1416" w:type="dxa"/>
          </w:tcPr>
          <w:p w14:paraId="10B8EF56" w14:textId="77777777" w:rsidR="00F651C5" w:rsidRPr="00110056" w:rsidRDefault="00F651C5" w:rsidP="00F651C5">
            <w:pPr>
              <w:rPr>
                <w:lang w:val="en-US"/>
              </w:rPr>
            </w:pPr>
            <w:r w:rsidRPr="00110056">
              <w:rPr>
                <w:lang w:val="en-US"/>
              </w:rPr>
              <w:t>3 (0-10)</w:t>
            </w:r>
          </w:p>
        </w:tc>
        <w:tc>
          <w:tcPr>
            <w:tcW w:w="1422" w:type="dxa"/>
            <w:gridSpan w:val="2"/>
          </w:tcPr>
          <w:p w14:paraId="21C27735" w14:textId="77777777" w:rsidR="00F651C5" w:rsidRPr="00110056" w:rsidRDefault="00F651C5" w:rsidP="00F651C5">
            <w:pPr>
              <w:rPr>
                <w:lang w:val="en-US"/>
              </w:rPr>
            </w:pPr>
            <w:r w:rsidRPr="00110056">
              <w:rPr>
                <w:lang w:val="en-US"/>
              </w:rPr>
              <w:t>3 (0-8)</w:t>
            </w:r>
          </w:p>
        </w:tc>
        <w:tc>
          <w:tcPr>
            <w:tcW w:w="1701" w:type="dxa"/>
          </w:tcPr>
          <w:p w14:paraId="5C8A3B1F" w14:textId="77777777" w:rsidR="00F651C5" w:rsidRPr="00110056" w:rsidRDefault="00F651C5" w:rsidP="00F651C5">
            <w:pPr>
              <w:rPr>
                <w:lang w:val="en-US"/>
              </w:rPr>
            </w:pPr>
          </w:p>
        </w:tc>
        <w:tc>
          <w:tcPr>
            <w:tcW w:w="1418" w:type="dxa"/>
          </w:tcPr>
          <w:p w14:paraId="3C63F23D" w14:textId="7A4C4F46" w:rsidR="00F651C5" w:rsidRPr="00110056" w:rsidRDefault="00F651C5" w:rsidP="00F651C5">
            <w:pPr>
              <w:rPr>
                <w:lang w:val="en-US"/>
              </w:rPr>
            </w:pPr>
            <w:r w:rsidRPr="00110056">
              <w:rPr>
                <w:lang w:val="en-US"/>
              </w:rPr>
              <w:t>3 (0-8)</w:t>
            </w:r>
          </w:p>
        </w:tc>
        <w:tc>
          <w:tcPr>
            <w:tcW w:w="1701" w:type="dxa"/>
          </w:tcPr>
          <w:p w14:paraId="2F75834F" w14:textId="77777777" w:rsidR="00F651C5" w:rsidRPr="00110056" w:rsidRDefault="00F651C5" w:rsidP="00F651C5">
            <w:pPr>
              <w:rPr>
                <w:lang w:val="en-US"/>
              </w:rPr>
            </w:pPr>
          </w:p>
        </w:tc>
        <w:tc>
          <w:tcPr>
            <w:tcW w:w="1417" w:type="dxa"/>
          </w:tcPr>
          <w:p w14:paraId="6150DAA9" w14:textId="373CB842" w:rsidR="00F651C5" w:rsidRPr="00110056" w:rsidRDefault="00F651C5" w:rsidP="00F651C5">
            <w:pPr>
              <w:rPr>
                <w:lang w:val="en-US"/>
              </w:rPr>
            </w:pPr>
            <w:r w:rsidRPr="00110056">
              <w:rPr>
                <w:lang w:val="en-US"/>
              </w:rPr>
              <w:t>2 (0-9)</w:t>
            </w:r>
          </w:p>
        </w:tc>
        <w:tc>
          <w:tcPr>
            <w:tcW w:w="1843" w:type="dxa"/>
          </w:tcPr>
          <w:p w14:paraId="64950F75" w14:textId="77777777" w:rsidR="00F651C5" w:rsidRPr="00110056" w:rsidRDefault="00F651C5" w:rsidP="00F651C5">
            <w:pPr>
              <w:rPr>
                <w:lang w:val="en-US"/>
              </w:rPr>
            </w:pPr>
          </w:p>
        </w:tc>
      </w:tr>
      <w:tr w:rsidR="00F651C5" w:rsidRPr="00110056" w14:paraId="22E5D077" w14:textId="4067435C" w:rsidTr="008A54F1">
        <w:tc>
          <w:tcPr>
            <w:tcW w:w="1698" w:type="dxa"/>
          </w:tcPr>
          <w:p w14:paraId="64AD1455" w14:textId="77777777" w:rsidR="00F651C5" w:rsidRPr="00110056" w:rsidRDefault="00F651C5" w:rsidP="00F651C5">
            <w:pPr>
              <w:rPr>
                <w:lang w:val="en-US"/>
              </w:rPr>
            </w:pPr>
            <w:r w:rsidRPr="00110056">
              <w:rPr>
                <w:lang w:val="en-US"/>
              </w:rPr>
              <w:t>Mean (SD)</w:t>
            </w:r>
          </w:p>
        </w:tc>
        <w:tc>
          <w:tcPr>
            <w:tcW w:w="1416" w:type="dxa"/>
          </w:tcPr>
          <w:p w14:paraId="5EF1FF95" w14:textId="77777777" w:rsidR="00F651C5" w:rsidRPr="00110056" w:rsidRDefault="00F651C5" w:rsidP="00F651C5">
            <w:pPr>
              <w:rPr>
                <w:lang w:val="en-US"/>
              </w:rPr>
            </w:pPr>
            <w:r w:rsidRPr="00110056">
              <w:rPr>
                <w:lang w:val="en-US"/>
              </w:rPr>
              <w:t>8.2 (16.1)</w:t>
            </w:r>
          </w:p>
        </w:tc>
        <w:tc>
          <w:tcPr>
            <w:tcW w:w="1422" w:type="dxa"/>
            <w:gridSpan w:val="2"/>
          </w:tcPr>
          <w:p w14:paraId="04E6D6E4" w14:textId="77777777" w:rsidR="00F651C5" w:rsidRPr="00110056" w:rsidRDefault="00F651C5" w:rsidP="00F651C5">
            <w:pPr>
              <w:rPr>
                <w:lang w:val="en-US"/>
              </w:rPr>
            </w:pPr>
            <w:r w:rsidRPr="00110056">
              <w:rPr>
                <w:lang w:val="en-US"/>
              </w:rPr>
              <w:t>6.5 (12.8)</w:t>
            </w:r>
          </w:p>
        </w:tc>
        <w:tc>
          <w:tcPr>
            <w:tcW w:w="1701" w:type="dxa"/>
          </w:tcPr>
          <w:p w14:paraId="7F3948D0" w14:textId="1B5F18A0" w:rsidR="00F651C5" w:rsidRPr="00110056" w:rsidRDefault="00F651C5" w:rsidP="00F651C5">
            <w:pPr>
              <w:rPr>
                <w:lang w:val="en-US"/>
              </w:rPr>
            </w:pPr>
            <w:r w:rsidRPr="008F5DF0">
              <w:rPr>
                <w:b/>
                <w:bCs/>
                <w:lang w:val="en-US"/>
              </w:rPr>
              <w:t>0.82 (0.76, 0.90)</w:t>
            </w:r>
          </w:p>
        </w:tc>
        <w:tc>
          <w:tcPr>
            <w:tcW w:w="1418" w:type="dxa"/>
          </w:tcPr>
          <w:p w14:paraId="26CEA18D" w14:textId="0467050C" w:rsidR="00F651C5" w:rsidRPr="00110056" w:rsidRDefault="00F651C5" w:rsidP="00F651C5">
            <w:pPr>
              <w:rPr>
                <w:lang w:val="en-US"/>
              </w:rPr>
            </w:pPr>
            <w:r w:rsidRPr="00110056">
              <w:rPr>
                <w:lang w:val="en-US"/>
              </w:rPr>
              <w:t>6.4 (12.4)</w:t>
            </w:r>
          </w:p>
        </w:tc>
        <w:tc>
          <w:tcPr>
            <w:tcW w:w="1701" w:type="dxa"/>
          </w:tcPr>
          <w:p w14:paraId="040AE930" w14:textId="3A1EAE7C" w:rsidR="00F651C5" w:rsidRPr="00110056" w:rsidRDefault="00F651C5" w:rsidP="00F651C5">
            <w:pPr>
              <w:rPr>
                <w:lang w:val="en-US"/>
              </w:rPr>
            </w:pPr>
            <w:r w:rsidRPr="008F5DF0">
              <w:rPr>
                <w:b/>
                <w:bCs/>
              </w:rPr>
              <w:t>0.81 (0.74, 0.88)</w:t>
            </w:r>
          </w:p>
        </w:tc>
        <w:tc>
          <w:tcPr>
            <w:tcW w:w="1417" w:type="dxa"/>
          </w:tcPr>
          <w:p w14:paraId="601864F4" w14:textId="39260E99" w:rsidR="00F651C5" w:rsidRPr="00110056" w:rsidRDefault="00F651C5" w:rsidP="00F651C5">
            <w:pPr>
              <w:rPr>
                <w:lang w:val="en-US"/>
              </w:rPr>
            </w:pPr>
            <w:r w:rsidRPr="00110056">
              <w:rPr>
                <w:lang w:val="en-US"/>
              </w:rPr>
              <w:t>7.4 (14.7)</w:t>
            </w:r>
          </w:p>
        </w:tc>
        <w:tc>
          <w:tcPr>
            <w:tcW w:w="1843" w:type="dxa"/>
          </w:tcPr>
          <w:p w14:paraId="54900606" w14:textId="728D62F5" w:rsidR="00F651C5" w:rsidRPr="00110056" w:rsidRDefault="00F651C5" w:rsidP="00F651C5">
            <w:pPr>
              <w:rPr>
                <w:lang w:val="en-US"/>
              </w:rPr>
            </w:pPr>
            <w:r w:rsidRPr="008F5DF0">
              <w:rPr>
                <w:lang w:val="en-US"/>
              </w:rPr>
              <w:t>0.97 (0.89, 1.06)</w:t>
            </w:r>
          </w:p>
        </w:tc>
      </w:tr>
      <w:tr w:rsidR="00F651C5" w:rsidRPr="00110056" w14:paraId="5F7C9A48" w14:textId="1D176ED5" w:rsidTr="008A54F1">
        <w:tc>
          <w:tcPr>
            <w:tcW w:w="1698" w:type="dxa"/>
          </w:tcPr>
          <w:p w14:paraId="3D345CF7" w14:textId="0328B34A" w:rsidR="00F651C5" w:rsidRPr="00110056" w:rsidRDefault="00F651C5" w:rsidP="00F651C5">
            <w:pPr>
              <w:rPr>
                <w:lang w:val="en-US"/>
              </w:rPr>
            </w:pPr>
          </w:p>
        </w:tc>
        <w:tc>
          <w:tcPr>
            <w:tcW w:w="1416" w:type="dxa"/>
          </w:tcPr>
          <w:p w14:paraId="1CDF3E7C" w14:textId="4B72CBAA" w:rsidR="00F651C5" w:rsidRPr="00110056" w:rsidRDefault="00F651C5" w:rsidP="00F651C5">
            <w:pPr>
              <w:jc w:val="center"/>
              <w:rPr>
                <w:lang w:val="en-US"/>
              </w:rPr>
            </w:pPr>
          </w:p>
        </w:tc>
        <w:tc>
          <w:tcPr>
            <w:tcW w:w="1422" w:type="dxa"/>
            <w:gridSpan w:val="2"/>
          </w:tcPr>
          <w:p w14:paraId="3B6CCADA" w14:textId="0DFC11EE" w:rsidR="00F651C5" w:rsidRPr="008F5DF0" w:rsidRDefault="00F651C5" w:rsidP="00F651C5">
            <w:pPr>
              <w:rPr>
                <w:lang w:val="en-US"/>
              </w:rPr>
            </w:pPr>
          </w:p>
        </w:tc>
        <w:tc>
          <w:tcPr>
            <w:tcW w:w="1701" w:type="dxa"/>
          </w:tcPr>
          <w:p w14:paraId="2B338D89" w14:textId="3496EF27" w:rsidR="00F651C5" w:rsidRPr="008F5DF0" w:rsidRDefault="00F651C5" w:rsidP="00F651C5">
            <w:r>
              <w:t>p&lt;0.0001</w:t>
            </w:r>
          </w:p>
        </w:tc>
        <w:tc>
          <w:tcPr>
            <w:tcW w:w="1418" w:type="dxa"/>
          </w:tcPr>
          <w:p w14:paraId="57AEE2B0" w14:textId="1A48816C" w:rsidR="00F651C5" w:rsidRPr="008F5DF0" w:rsidRDefault="00F651C5" w:rsidP="00F651C5">
            <w:pPr>
              <w:rPr>
                <w:lang w:val="en-US"/>
              </w:rPr>
            </w:pPr>
          </w:p>
        </w:tc>
        <w:tc>
          <w:tcPr>
            <w:tcW w:w="1701" w:type="dxa"/>
          </w:tcPr>
          <w:p w14:paraId="2D253B2E" w14:textId="69DE8D9F" w:rsidR="00F651C5" w:rsidRPr="008F5DF0" w:rsidRDefault="00F651C5" w:rsidP="00F651C5">
            <w:pPr>
              <w:rPr>
                <w:lang w:val="en-US"/>
              </w:rPr>
            </w:pPr>
            <w:r>
              <w:rPr>
                <w:lang w:val="en-US"/>
              </w:rPr>
              <w:t>p&lt;0.0001</w:t>
            </w:r>
          </w:p>
        </w:tc>
        <w:tc>
          <w:tcPr>
            <w:tcW w:w="1417" w:type="dxa"/>
          </w:tcPr>
          <w:p w14:paraId="6B3B5D71" w14:textId="6A99DB48" w:rsidR="00F651C5" w:rsidRPr="008F5DF0" w:rsidRDefault="00F651C5" w:rsidP="00F651C5">
            <w:pPr>
              <w:rPr>
                <w:lang w:val="en-US"/>
              </w:rPr>
            </w:pPr>
          </w:p>
        </w:tc>
        <w:tc>
          <w:tcPr>
            <w:tcW w:w="1843" w:type="dxa"/>
          </w:tcPr>
          <w:p w14:paraId="27039ED2" w14:textId="1ACC1AB6" w:rsidR="00F651C5" w:rsidRPr="008F5DF0" w:rsidRDefault="00F651C5" w:rsidP="00F651C5">
            <w:pPr>
              <w:rPr>
                <w:lang w:val="en-US"/>
              </w:rPr>
            </w:pPr>
            <w:r>
              <w:rPr>
                <w:lang w:val="en-US"/>
              </w:rPr>
              <w:t>p=0.46</w:t>
            </w:r>
          </w:p>
        </w:tc>
      </w:tr>
      <w:tr w:rsidR="00F651C5" w:rsidRPr="00110056" w14:paraId="013A9D99" w14:textId="10B0E6D9" w:rsidTr="008A54F1">
        <w:tc>
          <w:tcPr>
            <w:tcW w:w="1698" w:type="dxa"/>
          </w:tcPr>
          <w:p w14:paraId="681DE8CC" w14:textId="77777777" w:rsidR="00F651C5" w:rsidRPr="00110056" w:rsidRDefault="00F651C5" w:rsidP="00F651C5">
            <w:pPr>
              <w:rPr>
                <w:lang w:val="en-US"/>
              </w:rPr>
            </w:pPr>
          </w:p>
        </w:tc>
        <w:tc>
          <w:tcPr>
            <w:tcW w:w="1416" w:type="dxa"/>
          </w:tcPr>
          <w:p w14:paraId="5E78DAD6" w14:textId="77777777" w:rsidR="00F651C5" w:rsidRPr="00110056" w:rsidRDefault="00F651C5" w:rsidP="00F651C5">
            <w:pPr>
              <w:rPr>
                <w:lang w:val="en-US"/>
              </w:rPr>
            </w:pPr>
          </w:p>
        </w:tc>
        <w:tc>
          <w:tcPr>
            <w:tcW w:w="1422" w:type="dxa"/>
            <w:gridSpan w:val="2"/>
          </w:tcPr>
          <w:p w14:paraId="5D701FD4" w14:textId="77777777" w:rsidR="00F651C5" w:rsidRPr="00110056" w:rsidRDefault="00F651C5" w:rsidP="00F651C5">
            <w:pPr>
              <w:rPr>
                <w:lang w:val="en-US"/>
              </w:rPr>
            </w:pPr>
          </w:p>
        </w:tc>
        <w:tc>
          <w:tcPr>
            <w:tcW w:w="1701" w:type="dxa"/>
          </w:tcPr>
          <w:p w14:paraId="133B6C43" w14:textId="77777777" w:rsidR="00F651C5" w:rsidRPr="00110056" w:rsidRDefault="00F651C5" w:rsidP="00F651C5">
            <w:pPr>
              <w:rPr>
                <w:lang w:val="en-US"/>
              </w:rPr>
            </w:pPr>
          </w:p>
        </w:tc>
        <w:tc>
          <w:tcPr>
            <w:tcW w:w="1418" w:type="dxa"/>
          </w:tcPr>
          <w:p w14:paraId="3181EAEC" w14:textId="70E16DBA" w:rsidR="00F651C5" w:rsidRPr="00110056" w:rsidRDefault="00F651C5" w:rsidP="00F651C5">
            <w:pPr>
              <w:rPr>
                <w:lang w:val="en-US"/>
              </w:rPr>
            </w:pPr>
          </w:p>
        </w:tc>
        <w:tc>
          <w:tcPr>
            <w:tcW w:w="1701" w:type="dxa"/>
          </w:tcPr>
          <w:p w14:paraId="2871A063" w14:textId="77777777" w:rsidR="00F651C5" w:rsidRPr="00110056" w:rsidRDefault="00F651C5" w:rsidP="00F651C5">
            <w:pPr>
              <w:rPr>
                <w:lang w:val="en-US"/>
              </w:rPr>
            </w:pPr>
          </w:p>
        </w:tc>
        <w:tc>
          <w:tcPr>
            <w:tcW w:w="1417" w:type="dxa"/>
          </w:tcPr>
          <w:p w14:paraId="601E3095" w14:textId="6CC3A3D9" w:rsidR="00F651C5" w:rsidRPr="00110056" w:rsidRDefault="00F651C5" w:rsidP="00F651C5">
            <w:pPr>
              <w:rPr>
                <w:lang w:val="en-US"/>
              </w:rPr>
            </w:pPr>
          </w:p>
        </w:tc>
        <w:tc>
          <w:tcPr>
            <w:tcW w:w="1843" w:type="dxa"/>
          </w:tcPr>
          <w:p w14:paraId="6D94D691" w14:textId="77777777" w:rsidR="00F651C5" w:rsidRPr="00110056" w:rsidRDefault="00F651C5" w:rsidP="00F651C5">
            <w:pPr>
              <w:rPr>
                <w:lang w:val="en-US"/>
              </w:rPr>
            </w:pPr>
          </w:p>
        </w:tc>
      </w:tr>
    </w:tbl>
    <w:p w14:paraId="40BCA56A" w14:textId="169091C9" w:rsidR="00413E01" w:rsidRPr="00DD3E49" w:rsidRDefault="00413E01" w:rsidP="00413E01">
      <w:pPr>
        <w:spacing w:after="0"/>
        <w:rPr>
          <w:sz w:val="20"/>
          <w:szCs w:val="20"/>
          <w:lang w:val="en-US"/>
        </w:rPr>
      </w:pPr>
      <w:r w:rsidRPr="00DD3E49">
        <w:rPr>
          <w:sz w:val="20"/>
          <w:szCs w:val="20"/>
          <w:lang w:val="en-US"/>
        </w:rPr>
        <w:t>Complete cases analysis; IRR incidence rate ratio for intervention vs usual care</w:t>
      </w:r>
      <w:r>
        <w:rPr>
          <w:sz w:val="20"/>
          <w:szCs w:val="20"/>
          <w:lang w:val="en-US"/>
        </w:rPr>
        <w:t xml:space="preserve">; </w:t>
      </w:r>
      <w:r>
        <w:rPr>
          <w:rFonts w:cstheme="minorHAnsi"/>
        </w:rPr>
        <w:t>†</w:t>
      </w:r>
      <w:r w:rsidRPr="00DD3E49">
        <w:rPr>
          <w:sz w:val="20"/>
          <w:szCs w:val="20"/>
          <w:lang w:val="en-US"/>
        </w:rPr>
        <w:t>Adjusted for baseline number of days of RTI symptoms and stratum; Bold indicates</w:t>
      </w:r>
      <w:r>
        <w:rPr>
          <w:sz w:val="20"/>
          <w:szCs w:val="20"/>
          <w:lang w:val="en-US"/>
        </w:rPr>
        <w:t xml:space="preserve"> statistically significant</w:t>
      </w:r>
      <w:r w:rsidRPr="00DD3E49">
        <w:rPr>
          <w:sz w:val="20"/>
          <w:szCs w:val="20"/>
          <w:lang w:val="en-US"/>
        </w:rPr>
        <w:t xml:space="preserve"> at </w:t>
      </w:r>
      <w:r w:rsidR="004C24CD">
        <w:rPr>
          <w:sz w:val="20"/>
          <w:szCs w:val="20"/>
          <w:lang w:val="en-US"/>
        </w:rPr>
        <w:t>1% level (p&lt;0.01)</w:t>
      </w:r>
      <w:r>
        <w:rPr>
          <w:sz w:val="20"/>
          <w:szCs w:val="20"/>
          <w:lang w:val="en-US"/>
        </w:rPr>
        <w:t>; CI confidence interval</w:t>
      </w:r>
      <w:r w:rsidR="00F651C5">
        <w:rPr>
          <w:sz w:val="20"/>
          <w:szCs w:val="20"/>
          <w:lang w:val="en-US"/>
        </w:rPr>
        <w:t>; Q1 lower quartile, Q3 upper quartile</w:t>
      </w:r>
    </w:p>
    <w:p w14:paraId="20229B25" w14:textId="77777777" w:rsidR="00413E01" w:rsidRDefault="00413E01" w:rsidP="00413E01">
      <w:pPr>
        <w:rPr>
          <w:lang w:val="en-US"/>
        </w:rPr>
      </w:pPr>
    </w:p>
    <w:p w14:paraId="6AA68BE4" w14:textId="77777777" w:rsidR="00413E01" w:rsidRPr="00110056" w:rsidRDefault="00413E01" w:rsidP="00413E01">
      <w:pPr>
        <w:rPr>
          <w:lang w:val="en-US"/>
        </w:rPr>
      </w:pPr>
    </w:p>
    <w:p w14:paraId="1251A58A" w14:textId="77777777" w:rsidR="00413E01" w:rsidRDefault="00413E01" w:rsidP="00413E01">
      <w:pPr>
        <w:rPr>
          <w:lang w:val="en-US"/>
        </w:rPr>
      </w:pPr>
    </w:p>
    <w:p w14:paraId="61484E56" w14:textId="77777777" w:rsidR="00413E01" w:rsidRDefault="00413E01" w:rsidP="00413E01">
      <w:pPr>
        <w:rPr>
          <w:lang w:val="en-US"/>
        </w:rPr>
      </w:pPr>
      <w:r>
        <w:rPr>
          <w:lang w:val="en-US"/>
        </w:rPr>
        <w:br w:type="page"/>
      </w:r>
    </w:p>
    <w:p w14:paraId="2DF223B7" w14:textId="77777777" w:rsidR="00413E01" w:rsidRPr="00110056" w:rsidRDefault="00413E01" w:rsidP="00413E01">
      <w:pPr>
        <w:rPr>
          <w:lang w:val="en-US"/>
        </w:rPr>
      </w:pPr>
      <w:r w:rsidRPr="00110056">
        <w:rPr>
          <w:lang w:val="en-US"/>
        </w:rPr>
        <w:lastRenderedPageBreak/>
        <w:t xml:space="preserve">Table </w:t>
      </w:r>
      <w:r>
        <w:rPr>
          <w:lang w:val="en-US"/>
        </w:rPr>
        <w:t>3</w:t>
      </w:r>
      <w:r w:rsidRPr="00110056">
        <w:rPr>
          <w:lang w:val="en-US"/>
        </w:rPr>
        <w:t xml:space="preserve">. </w:t>
      </w:r>
      <w:r>
        <w:rPr>
          <w:lang w:val="en-US"/>
        </w:rPr>
        <w:t>Occurrence of illness over the last 6 months</w:t>
      </w:r>
    </w:p>
    <w:tbl>
      <w:tblPr>
        <w:tblStyle w:val="TableGrid"/>
        <w:tblW w:w="133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9"/>
        <w:gridCol w:w="1417"/>
        <w:gridCol w:w="146"/>
        <w:gridCol w:w="1135"/>
        <w:gridCol w:w="1701"/>
        <w:gridCol w:w="1701"/>
        <w:gridCol w:w="1701"/>
        <w:gridCol w:w="1559"/>
        <w:gridCol w:w="1843"/>
      </w:tblGrid>
      <w:tr w:rsidR="00FC6713" w:rsidRPr="00110056" w14:paraId="52CAF889" w14:textId="77777777" w:rsidTr="008A54F1">
        <w:tc>
          <w:tcPr>
            <w:tcW w:w="2122" w:type="dxa"/>
            <w:gridSpan w:val="2"/>
            <w:tcBorders>
              <w:top w:val="single" w:sz="4" w:space="0" w:color="auto"/>
              <w:bottom w:val="nil"/>
            </w:tcBorders>
          </w:tcPr>
          <w:p w14:paraId="7AF5E9DE" w14:textId="77777777" w:rsidR="00FC6713" w:rsidRPr="00110056" w:rsidRDefault="00FC6713" w:rsidP="00652F4A"/>
        </w:tc>
        <w:tc>
          <w:tcPr>
            <w:tcW w:w="11203" w:type="dxa"/>
            <w:gridSpan w:val="8"/>
            <w:tcBorders>
              <w:top w:val="single" w:sz="4" w:space="0" w:color="auto"/>
              <w:bottom w:val="nil"/>
            </w:tcBorders>
          </w:tcPr>
          <w:p w14:paraId="5DB062CB" w14:textId="2FEF5DFC" w:rsidR="00FC6713" w:rsidRDefault="00FC6713" w:rsidP="008A54F1">
            <w:pPr>
              <w:jc w:val="center"/>
            </w:pPr>
            <w:r>
              <w:t>Randomised group</w:t>
            </w:r>
          </w:p>
        </w:tc>
      </w:tr>
      <w:tr w:rsidR="003971FC" w:rsidRPr="00110056" w14:paraId="39E27775" w14:textId="4A78DF2C" w:rsidTr="00A96FAC">
        <w:tc>
          <w:tcPr>
            <w:tcW w:w="2122" w:type="dxa"/>
            <w:gridSpan w:val="2"/>
            <w:tcBorders>
              <w:top w:val="single" w:sz="4" w:space="0" w:color="auto"/>
              <w:bottom w:val="nil"/>
            </w:tcBorders>
          </w:tcPr>
          <w:p w14:paraId="3D510197" w14:textId="77777777" w:rsidR="003971FC" w:rsidRPr="00110056" w:rsidRDefault="003971FC" w:rsidP="00652F4A"/>
        </w:tc>
        <w:tc>
          <w:tcPr>
            <w:tcW w:w="1417" w:type="dxa"/>
            <w:tcBorders>
              <w:top w:val="single" w:sz="4" w:space="0" w:color="auto"/>
              <w:bottom w:val="nil"/>
            </w:tcBorders>
          </w:tcPr>
          <w:p w14:paraId="67B6DD16" w14:textId="27428CCC" w:rsidR="003971FC" w:rsidRPr="00110056" w:rsidRDefault="003971FC" w:rsidP="00652F4A">
            <w:r w:rsidRPr="00110056">
              <w:t>Usual care</w:t>
            </w:r>
            <w:r>
              <w:t xml:space="preserve"> </w:t>
            </w:r>
            <w:r w:rsidRPr="00110056">
              <w:t>(N=34</w:t>
            </w:r>
            <w:r>
              <w:t>51</w:t>
            </w:r>
            <w:r w:rsidRPr="00110056">
              <w:t>)</w:t>
            </w:r>
          </w:p>
        </w:tc>
        <w:tc>
          <w:tcPr>
            <w:tcW w:w="2982" w:type="dxa"/>
            <w:gridSpan w:val="3"/>
            <w:tcBorders>
              <w:top w:val="single" w:sz="4" w:space="0" w:color="auto"/>
              <w:bottom w:val="nil"/>
            </w:tcBorders>
          </w:tcPr>
          <w:p w14:paraId="311BEFBF" w14:textId="37B0EE78" w:rsidR="003971FC" w:rsidRPr="00110056" w:rsidRDefault="003971FC" w:rsidP="00652F4A">
            <w:r>
              <w:t xml:space="preserve">Gel-based spray </w:t>
            </w:r>
            <w:r w:rsidRPr="00110056">
              <w:t>(N=344</w:t>
            </w:r>
            <w:r>
              <w:t>8</w:t>
            </w:r>
            <w:r w:rsidRPr="00110056">
              <w:t>)</w:t>
            </w:r>
          </w:p>
        </w:tc>
        <w:tc>
          <w:tcPr>
            <w:tcW w:w="3402" w:type="dxa"/>
            <w:gridSpan w:val="2"/>
            <w:tcBorders>
              <w:top w:val="single" w:sz="4" w:space="0" w:color="auto"/>
              <w:bottom w:val="nil"/>
            </w:tcBorders>
          </w:tcPr>
          <w:p w14:paraId="29341336" w14:textId="7734151A" w:rsidR="003971FC" w:rsidRDefault="003971FC" w:rsidP="00652F4A">
            <w:r w:rsidRPr="00110056">
              <w:t>Nasal saline</w:t>
            </w:r>
            <w:r>
              <w:t xml:space="preserve"> spray </w:t>
            </w:r>
            <w:r w:rsidRPr="00110056">
              <w:t>(N=34</w:t>
            </w:r>
            <w:r>
              <w:t>50</w:t>
            </w:r>
            <w:r w:rsidRPr="00110056">
              <w:t>)</w:t>
            </w:r>
          </w:p>
        </w:tc>
        <w:tc>
          <w:tcPr>
            <w:tcW w:w="3402" w:type="dxa"/>
            <w:gridSpan w:val="2"/>
            <w:tcBorders>
              <w:top w:val="single" w:sz="4" w:space="0" w:color="auto"/>
              <w:bottom w:val="nil"/>
            </w:tcBorders>
          </w:tcPr>
          <w:p w14:paraId="1A16859C" w14:textId="3F2B963B" w:rsidR="003971FC" w:rsidRDefault="003971FC" w:rsidP="00652F4A">
            <w:r>
              <w:t xml:space="preserve">Behavioural website </w:t>
            </w:r>
            <w:r w:rsidRPr="00110056">
              <w:t>(N=34</w:t>
            </w:r>
            <w:r>
              <w:t>50</w:t>
            </w:r>
            <w:r w:rsidRPr="00110056">
              <w:t>)</w:t>
            </w:r>
          </w:p>
        </w:tc>
      </w:tr>
      <w:tr w:rsidR="003971FC" w:rsidRPr="00110056" w14:paraId="16906E36" w14:textId="6D10775A" w:rsidTr="008A54F1">
        <w:tc>
          <w:tcPr>
            <w:tcW w:w="2122" w:type="dxa"/>
            <w:gridSpan w:val="2"/>
            <w:tcBorders>
              <w:top w:val="nil"/>
              <w:bottom w:val="single" w:sz="4" w:space="0" w:color="auto"/>
            </w:tcBorders>
          </w:tcPr>
          <w:p w14:paraId="400D97F3" w14:textId="77777777" w:rsidR="003971FC" w:rsidRPr="00110056" w:rsidRDefault="003971FC" w:rsidP="00652F4A"/>
        </w:tc>
        <w:tc>
          <w:tcPr>
            <w:tcW w:w="1417" w:type="dxa"/>
            <w:tcBorders>
              <w:top w:val="nil"/>
              <w:bottom w:val="single" w:sz="4" w:space="0" w:color="auto"/>
            </w:tcBorders>
          </w:tcPr>
          <w:p w14:paraId="648B13F3" w14:textId="78FC3051" w:rsidR="003971FC" w:rsidRPr="00110056" w:rsidRDefault="003971FC" w:rsidP="00652F4A">
            <w:r>
              <w:t>n/N (%)</w:t>
            </w:r>
          </w:p>
        </w:tc>
        <w:tc>
          <w:tcPr>
            <w:tcW w:w="1281" w:type="dxa"/>
            <w:gridSpan w:val="2"/>
            <w:tcBorders>
              <w:top w:val="nil"/>
              <w:bottom w:val="single" w:sz="4" w:space="0" w:color="auto"/>
            </w:tcBorders>
          </w:tcPr>
          <w:p w14:paraId="468946D7" w14:textId="30EF04AC" w:rsidR="003971FC" w:rsidRPr="00110056" w:rsidRDefault="0002251C" w:rsidP="00652F4A">
            <w:r>
              <w:t>n/N (%)</w:t>
            </w:r>
          </w:p>
        </w:tc>
        <w:tc>
          <w:tcPr>
            <w:tcW w:w="1701" w:type="dxa"/>
            <w:tcBorders>
              <w:top w:val="nil"/>
              <w:bottom w:val="single" w:sz="4" w:space="0" w:color="auto"/>
            </w:tcBorders>
          </w:tcPr>
          <w:p w14:paraId="1F02AFD1" w14:textId="43136AE1" w:rsidR="003971FC" w:rsidRPr="00110056" w:rsidRDefault="003971FC" w:rsidP="00652F4A">
            <w:r>
              <w:t>Adjusted</w:t>
            </w:r>
            <w:r>
              <w:rPr>
                <w:rFonts w:cstheme="minorHAnsi"/>
              </w:rPr>
              <w:t>†</w:t>
            </w:r>
            <w:r>
              <w:t xml:space="preserve"> RR (95% CI)</w:t>
            </w:r>
          </w:p>
        </w:tc>
        <w:tc>
          <w:tcPr>
            <w:tcW w:w="1701" w:type="dxa"/>
            <w:tcBorders>
              <w:top w:val="nil"/>
              <w:bottom w:val="single" w:sz="4" w:space="0" w:color="auto"/>
            </w:tcBorders>
          </w:tcPr>
          <w:p w14:paraId="1B6F7FB9" w14:textId="2BBFB304" w:rsidR="003971FC" w:rsidRPr="00110056" w:rsidRDefault="003971FC" w:rsidP="00652F4A">
            <w:r>
              <w:t>n/N (%)</w:t>
            </w:r>
          </w:p>
        </w:tc>
        <w:tc>
          <w:tcPr>
            <w:tcW w:w="1701" w:type="dxa"/>
            <w:tcBorders>
              <w:top w:val="nil"/>
              <w:bottom w:val="single" w:sz="4" w:space="0" w:color="auto"/>
            </w:tcBorders>
          </w:tcPr>
          <w:p w14:paraId="01454D69" w14:textId="534A22A0" w:rsidR="003971FC" w:rsidRPr="00110056" w:rsidRDefault="003971FC" w:rsidP="00652F4A">
            <w:r>
              <w:t>Adjusted</w:t>
            </w:r>
            <w:r>
              <w:rPr>
                <w:rFonts w:cstheme="minorHAnsi"/>
              </w:rPr>
              <w:t>†</w:t>
            </w:r>
            <w:r>
              <w:t xml:space="preserve"> RR (95% CI)</w:t>
            </w:r>
          </w:p>
        </w:tc>
        <w:tc>
          <w:tcPr>
            <w:tcW w:w="1559" w:type="dxa"/>
            <w:tcBorders>
              <w:top w:val="nil"/>
              <w:bottom w:val="single" w:sz="4" w:space="0" w:color="auto"/>
            </w:tcBorders>
          </w:tcPr>
          <w:p w14:paraId="1F8398FA" w14:textId="6C70BDC6" w:rsidR="003971FC" w:rsidRPr="00110056" w:rsidRDefault="003971FC" w:rsidP="00652F4A">
            <w:r>
              <w:t>n/N (%)</w:t>
            </w:r>
          </w:p>
        </w:tc>
        <w:tc>
          <w:tcPr>
            <w:tcW w:w="1843" w:type="dxa"/>
            <w:tcBorders>
              <w:top w:val="nil"/>
              <w:bottom w:val="single" w:sz="4" w:space="0" w:color="auto"/>
            </w:tcBorders>
          </w:tcPr>
          <w:p w14:paraId="2BBFB50D" w14:textId="122B14D4" w:rsidR="003971FC" w:rsidRPr="00110056" w:rsidRDefault="003971FC" w:rsidP="00652F4A">
            <w:r>
              <w:t>Adjusted</w:t>
            </w:r>
            <w:r>
              <w:rPr>
                <w:rFonts w:cstheme="minorHAnsi"/>
              </w:rPr>
              <w:t>†</w:t>
            </w:r>
            <w:r>
              <w:t xml:space="preserve"> RR (95% CI)</w:t>
            </w:r>
          </w:p>
        </w:tc>
      </w:tr>
      <w:tr w:rsidR="003971FC" w:rsidRPr="00110056" w14:paraId="76339B28" w14:textId="74918937" w:rsidTr="008A54F1">
        <w:tc>
          <w:tcPr>
            <w:tcW w:w="1843" w:type="dxa"/>
            <w:tcBorders>
              <w:top w:val="single" w:sz="4" w:space="0" w:color="auto"/>
              <w:bottom w:val="nil"/>
            </w:tcBorders>
          </w:tcPr>
          <w:p w14:paraId="691DADF7" w14:textId="77777777" w:rsidR="003971FC" w:rsidRPr="00110056" w:rsidRDefault="003971FC" w:rsidP="00652F4A"/>
        </w:tc>
        <w:tc>
          <w:tcPr>
            <w:tcW w:w="1842" w:type="dxa"/>
            <w:gridSpan w:val="3"/>
            <w:tcBorders>
              <w:top w:val="single" w:sz="4" w:space="0" w:color="auto"/>
              <w:bottom w:val="nil"/>
            </w:tcBorders>
          </w:tcPr>
          <w:p w14:paraId="4A496105" w14:textId="77777777" w:rsidR="003971FC" w:rsidRPr="00110056" w:rsidRDefault="003971FC" w:rsidP="00652F4A"/>
        </w:tc>
        <w:tc>
          <w:tcPr>
            <w:tcW w:w="7797" w:type="dxa"/>
            <w:gridSpan w:val="5"/>
            <w:tcBorders>
              <w:top w:val="single" w:sz="4" w:space="0" w:color="auto"/>
              <w:bottom w:val="nil"/>
            </w:tcBorders>
          </w:tcPr>
          <w:p w14:paraId="3DE0DAB8" w14:textId="5AB76FD0" w:rsidR="003971FC" w:rsidRPr="00110056" w:rsidRDefault="003971FC" w:rsidP="00652F4A"/>
        </w:tc>
        <w:tc>
          <w:tcPr>
            <w:tcW w:w="1843" w:type="dxa"/>
            <w:tcBorders>
              <w:top w:val="single" w:sz="4" w:space="0" w:color="auto"/>
              <w:bottom w:val="nil"/>
            </w:tcBorders>
          </w:tcPr>
          <w:p w14:paraId="0E49E67D" w14:textId="77777777" w:rsidR="003971FC" w:rsidRPr="00110056" w:rsidRDefault="003971FC" w:rsidP="00652F4A"/>
        </w:tc>
      </w:tr>
      <w:tr w:rsidR="003971FC" w:rsidRPr="00110056" w14:paraId="5126E67D" w14:textId="441C0547" w:rsidTr="008A54F1">
        <w:tc>
          <w:tcPr>
            <w:tcW w:w="1843" w:type="dxa"/>
            <w:tcBorders>
              <w:top w:val="nil"/>
            </w:tcBorders>
          </w:tcPr>
          <w:p w14:paraId="6B639F0C" w14:textId="77777777" w:rsidR="003971FC" w:rsidRPr="00110056" w:rsidRDefault="003971FC" w:rsidP="00652F4A">
            <w:pPr>
              <w:rPr>
                <w:b/>
                <w:bCs/>
              </w:rPr>
            </w:pPr>
          </w:p>
        </w:tc>
        <w:tc>
          <w:tcPr>
            <w:tcW w:w="1842" w:type="dxa"/>
            <w:gridSpan w:val="3"/>
            <w:tcBorders>
              <w:top w:val="nil"/>
            </w:tcBorders>
          </w:tcPr>
          <w:p w14:paraId="52E15E62" w14:textId="77777777" w:rsidR="003971FC" w:rsidRPr="00110056" w:rsidRDefault="003971FC" w:rsidP="00652F4A">
            <w:pPr>
              <w:rPr>
                <w:b/>
                <w:bCs/>
              </w:rPr>
            </w:pPr>
          </w:p>
        </w:tc>
        <w:tc>
          <w:tcPr>
            <w:tcW w:w="7797" w:type="dxa"/>
            <w:gridSpan w:val="5"/>
            <w:tcBorders>
              <w:top w:val="nil"/>
            </w:tcBorders>
          </w:tcPr>
          <w:p w14:paraId="34D45753" w14:textId="7C1BD5AE" w:rsidR="003971FC" w:rsidRPr="00110056" w:rsidRDefault="003971FC" w:rsidP="00652F4A">
            <w:pPr>
              <w:rPr>
                <w:b/>
                <w:bCs/>
              </w:rPr>
            </w:pPr>
          </w:p>
        </w:tc>
        <w:tc>
          <w:tcPr>
            <w:tcW w:w="1843" w:type="dxa"/>
            <w:tcBorders>
              <w:top w:val="nil"/>
            </w:tcBorders>
          </w:tcPr>
          <w:p w14:paraId="020353A8" w14:textId="77777777" w:rsidR="003971FC" w:rsidRPr="00110056" w:rsidRDefault="003971FC" w:rsidP="00652F4A">
            <w:pPr>
              <w:rPr>
                <w:b/>
                <w:bCs/>
              </w:rPr>
            </w:pPr>
          </w:p>
        </w:tc>
      </w:tr>
      <w:tr w:rsidR="003971FC" w:rsidRPr="00110056" w14:paraId="3042C84A" w14:textId="54AD05DC" w:rsidTr="008A54F1">
        <w:tc>
          <w:tcPr>
            <w:tcW w:w="2122" w:type="dxa"/>
            <w:gridSpan w:val="2"/>
          </w:tcPr>
          <w:p w14:paraId="5C65335B" w14:textId="3C2D4147" w:rsidR="003971FC" w:rsidRPr="00110056" w:rsidRDefault="003971FC" w:rsidP="00652F4A">
            <w:r w:rsidRPr="00110056">
              <w:rPr>
                <w:lang w:val="en-US"/>
              </w:rPr>
              <w:t xml:space="preserve">Reported </w:t>
            </w:r>
            <w:r>
              <w:rPr>
                <w:lang w:val="en-US"/>
              </w:rPr>
              <w:t>RTI</w:t>
            </w:r>
          </w:p>
        </w:tc>
        <w:tc>
          <w:tcPr>
            <w:tcW w:w="1417" w:type="dxa"/>
          </w:tcPr>
          <w:p w14:paraId="3170241E" w14:textId="77777777" w:rsidR="003971FC" w:rsidRPr="00110056" w:rsidRDefault="003971FC" w:rsidP="00652F4A">
            <w:r w:rsidRPr="00110056">
              <w:rPr>
                <w:lang w:val="en-US"/>
              </w:rPr>
              <w:t>1637/2994 (54.7%)</w:t>
            </w:r>
          </w:p>
        </w:tc>
        <w:tc>
          <w:tcPr>
            <w:tcW w:w="1281" w:type="dxa"/>
            <w:gridSpan w:val="2"/>
          </w:tcPr>
          <w:p w14:paraId="3626689E" w14:textId="77777777" w:rsidR="003971FC" w:rsidRPr="00110056" w:rsidRDefault="003971FC" w:rsidP="00652F4A">
            <w:r w:rsidRPr="00110056">
              <w:rPr>
                <w:lang w:val="en-US"/>
              </w:rPr>
              <w:t>1591/2939 (54.1%)</w:t>
            </w:r>
          </w:p>
        </w:tc>
        <w:tc>
          <w:tcPr>
            <w:tcW w:w="1701" w:type="dxa"/>
          </w:tcPr>
          <w:p w14:paraId="53FD619E" w14:textId="77777777" w:rsidR="003971FC" w:rsidRDefault="003971FC" w:rsidP="00652F4A">
            <w:r w:rsidRPr="00110056">
              <w:t>0.98 (0.94, 1.03)</w:t>
            </w:r>
          </w:p>
          <w:p w14:paraId="1EE42A64" w14:textId="616FA385" w:rsidR="00D10D7E" w:rsidRPr="00110056" w:rsidRDefault="00D10D7E" w:rsidP="00652F4A">
            <w:pPr>
              <w:rPr>
                <w:lang w:val="en-US"/>
              </w:rPr>
            </w:pPr>
            <w:r>
              <w:rPr>
                <w:lang w:val="en-US"/>
              </w:rPr>
              <w:t>p=0.46</w:t>
            </w:r>
          </w:p>
        </w:tc>
        <w:tc>
          <w:tcPr>
            <w:tcW w:w="1701" w:type="dxa"/>
          </w:tcPr>
          <w:p w14:paraId="7A884771" w14:textId="67D98585" w:rsidR="003971FC" w:rsidRPr="00110056" w:rsidRDefault="003971FC" w:rsidP="00652F4A">
            <w:r w:rsidRPr="00110056">
              <w:rPr>
                <w:lang w:val="en-US"/>
              </w:rPr>
              <w:t>1615/2969 (54.4%)</w:t>
            </w:r>
          </w:p>
        </w:tc>
        <w:tc>
          <w:tcPr>
            <w:tcW w:w="1701" w:type="dxa"/>
          </w:tcPr>
          <w:p w14:paraId="059A45FC" w14:textId="77777777" w:rsidR="003971FC" w:rsidRDefault="003971FC" w:rsidP="00652F4A">
            <w:r w:rsidRPr="00110056">
              <w:t>0.98 (0.94, 1.02)</w:t>
            </w:r>
          </w:p>
          <w:p w14:paraId="24067A1E" w14:textId="434C0C58" w:rsidR="00D10D7E" w:rsidRPr="00110056" w:rsidRDefault="00D10D7E" w:rsidP="00652F4A">
            <w:pPr>
              <w:rPr>
                <w:lang w:val="en-US"/>
              </w:rPr>
            </w:pPr>
            <w:r>
              <w:rPr>
                <w:lang w:val="en-US"/>
              </w:rPr>
              <w:t>p=0.31</w:t>
            </w:r>
          </w:p>
        </w:tc>
        <w:tc>
          <w:tcPr>
            <w:tcW w:w="1559" w:type="dxa"/>
          </w:tcPr>
          <w:p w14:paraId="5929B648" w14:textId="2AEEBE47" w:rsidR="003971FC" w:rsidRPr="00110056" w:rsidRDefault="003971FC" w:rsidP="00652F4A">
            <w:r w:rsidRPr="00110056">
              <w:rPr>
                <w:lang w:val="en-US"/>
              </w:rPr>
              <w:t>1424/2729 (52.3%)</w:t>
            </w:r>
          </w:p>
        </w:tc>
        <w:tc>
          <w:tcPr>
            <w:tcW w:w="1843" w:type="dxa"/>
          </w:tcPr>
          <w:p w14:paraId="41C3F5C5" w14:textId="77777777" w:rsidR="003971FC" w:rsidRDefault="003971FC" w:rsidP="00652F4A">
            <w:pPr>
              <w:rPr>
                <w:b/>
                <w:bCs/>
              </w:rPr>
            </w:pPr>
            <w:r w:rsidRPr="00110056">
              <w:rPr>
                <w:b/>
                <w:bCs/>
              </w:rPr>
              <w:t>0.95 (0.91, 0.99)</w:t>
            </w:r>
          </w:p>
          <w:p w14:paraId="0CC69AC0" w14:textId="742BD58B" w:rsidR="00D10D7E" w:rsidRPr="00110056" w:rsidRDefault="00D10D7E" w:rsidP="00652F4A">
            <w:pPr>
              <w:rPr>
                <w:lang w:val="en-US"/>
              </w:rPr>
            </w:pPr>
            <w:r>
              <w:rPr>
                <w:lang w:val="en-US"/>
              </w:rPr>
              <w:t>p=0.02</w:t>
            </w:r>
          </w:p>
        </w:tc>
      </w:tr>
      <w:tr w:rsidR="003971FC" w:rsidRPr="00110056" w14:paraId="35AFB80C" w14:textId="77777777" w:rsidTr="003971FC">
        <w:tc>
          <w:tcPr>
            <w:tcW w:w="2122" w:type="dxa"/>
            <w:gridSpan w:val="2"/>
          </w:tcPr>
          <w:p w14:paraId="568D7B10" w14:textId="77777777" w:rsidR="003971FC" w:rsidRPr="00110056" w:rsidRDefault="003971FC" w:rsidP="00652F4A">
            <w:pPr>
              <w:rPr>
                <w:lang w:val="en-US"/>
              </w:rPr>
            </w:pPr>
          </w:p>
        </w:tc>
        <w:tc>
          <w:tcPr>
            <w:tcW w:w="1417" w:type="dxa"/>
          </w:tcPr>
          <w:p w14:paraId="0CB6E750" w14:textId="77777777" w:rsidR="003971FC" w:rsidRPr="00110056" w:rsidRDefault="003971FC" w:rsidP="00652F4A">
            <w:pPr>
              <w:rPr>
                <w:lang w:val="en-US"/>
              </w:rPr>
            </w:pPr>
          </w:p>
        </w:tc>
        <w:tc>
          <w:tcPr>
            <w:tcW w:w="1281" w:type="dxa"/>
            <w:gridSpan w:val="2"/>
          </w:tcPr>
          <w:p w14:paraId="5FD49B03" w14:textId="77777777" w:rsidR="003971FC" w:rsidRPr="00110056" w:rsidRDefault="003971FC" w:rsidP="00652F4A">
            <w:pPr>
              <w:rPr>
                <w:lang w:val="en-US"/>
              </w:rPr>
            </w:pPr>
          </w:p>
        </w:tc>
        <w:tc>
          <w:tcPr>
            <w:tcW w:w="1701" w:type="dxa"/>
          </w:tcPr>
          <w:p w14:paraId="7A4BAFB5" w14:textId="77777777" w:rsidR="003971FC" w:rsidRPr="00110056" w:rsidRDefault="003971FC" w:rsidP="00652F4A"/>
        </w:tc>
        <w:tc>
          <w:tcPr>
            <w:tcW w:w="1701" w:type="dxa"/>
          </w:tcPr>
          <w:p w14:paraId="44A0A8FE" w14:textId="77777777" w:rsidR="003971FC" w:rsidRPr="00110056" w:rsidRDefault="003971FC" w:rsidP="00652F4A">
            <w:pPr>
              <w:rPr>
                <w:lang w:val="en-US"/>
              </w:rPr>
            </w:pPr>
          </w:p>
        </w:tc>
        <w:tc>
          <w:tcPr>
            <w:tcW w:w="1701" w:type="dxa"/>
          </w:tcPr>
          <w:p w14:paraId="627FE406" w14:textId="77777777" w:rsidR="003971FC" w:rsidRPr="00110056" w:rsidRDefault="003971FC" w:rsidP="00652F4A"/>
        </w:tc>
        <w:tc>
          <w:tcPr>
            <w:tcW w:w="1559" w:type="dxa"/>
          </w:tcPr>
          <w:p w14:paraId="5F5BAC85" w14:textId="77777777" w:rsidR="003971FC" w:rsidRPr="00110056" w:rsidRDefault="003971FC" w:rsidP="00652F4A">
            <w:pPr>
              <w:rPr>
                <w:lang w:val="en-US"/>
              </w:rPr>
            </w:pPr>
          </w:p>
        </w:tc>
        <w:tc>
          <w:tcPr>
            <w:tcW w:w="1843" w:type="dxa"/>
          </w:tcPr>
          <w:p w14:paraId="5AF64B33" w14:textId="77777777" w:rsidR="003971FC" w:rsidRPr="00110056" w:rsidRDefault="003971FC" w:rsidP="00652F4A">
            <w:pPr>
              <w:rPr>
                <w:b/>
                <w:bCs/>
              </w:rPr>
            </w:pPr>
          </w:p>
        </w:tc>
      </w:tr>
      <w:tr w:rsidR="003971FC" w:rsidRPr="00110056" w14:paraId="00413720" w14:textId="3A2B695A" w:rsidTr="008A54F1">
        <w:tc>
          <w:tcPr>
            <w:tcW w:w="2122" w:type="dxa"/>
            <w:gridSpan w:val="2"/>
          </w:tcPr>
          <w:p w14:paraId="0D0A9A73" w14:textId="77777777" w:rsidR="003971FC" w:rsidRPr="00110056" w:rsidRDefault="003971FC" w:rsidP="00652F4A">
            <w:pPr>
              <w:rPr>
                <w:lang w:val="en-US"/>
              </w:rPr>
            </w:pPr>
            <w:r w:rsidRPr="00110056">
              <w:rPr>
                <w:lang w:val="en-US"/>
              </w:rPr>
              <w:t>Missing</w:t>
            </w:r>
          </w:p>
        </w:tc>
        <w:tc>
          <w:tcPr>
            <w:tcW w:w="1417" w:type="dxa"/>
          </w:tcPr>
          <w:p w14:paraId="6AD3DFE7" w14:textId="77777777" w:rsidR="003971FC" w:rsidRPr="00110056" w:rsidRDefault="003971FC" w:rsidP="00652F4A">
            <w:pPr>
              <w:rPr>
                <w:lang w:val="en-US"/>
              </w:rPr>
            </w:pPr>
            <w:r w:rsidRPr="00110056">
              <w:rPr>
                <w:lang w:val="en-US"/>
              </w:rPr>
              <w:t>45</w:t>
            </w:r>
            <w:r>
              <w:rPr>
                <w:lang w:val="en-US"/>
              </w:rPr>
              <w:t>7</w:t>
            </w:r>
            <w:r w:rsidRPr="00110056">
              <w:rPr>
                <w:lang w:val="en-US"/>
              </w:rPr>
              <w:t xml:space="preserve"> (13.2%)</w:t>
            </w:r>
          </w:p>
        </w:tc>
        <w:tc>
          <w:tcPr>
            <w:tcW w:w="1281" w:type="dxa"/>
            <w:gridSpan w:val="2"/>
          </w:tcPr>
          <w:p w14:paraId="5D418E9D" w14:textId="77777777" w:rsidR="003971FC" w:rsidRPr="00110056" w:rsidRDefault="003971FC" w:rsidP="00652F4A">
            <w:pPr>
              <w:rPr>
                <w:lang w:val="en-US"/>
              </w:rPr>
            </w:pPr>
            <w:r w:rsidRPr="00110056">
              <w:rPr>
                <w:lang w:val="en-US"/>
              </w:rPr>
              <w:t>50</w:t>
            </w:r>
            <w:r>
              <w:rPr>
                <w:lang w:val="en-US"/>
              </w:rPr>
              <w:t>9</w:t>
            </w:r>
            <w:r w:rsidRPr="00110056">
              <w:rPr>
                <w:lang w:val="en-US"/>
              </w:rPr>
              <w:t xml:space="preserve"> (14.</w:t>
            </w:r>
            <w:r>
              <w:rPr>
                <w:lang w:val="en-US"/>
              </w:rPr>
              <w:t>8</w:t>
            </w:r>
            <w:r w:rsidRPr="00110056">
              <w:rPr>
                <w:lang w:val="en-US"/>
              </w:rPr>
              <w:t>%)</w:t>
            </w:r>
          </w:p>
        </w:tc>
        <w:tc>
          <w:tcPr>
            <w:tcW w:w="1701" w:type="dxa"/>
          </w:tcPr>
          <w:p w14:paraId="1D99F823" w14:textId="77777777" w:rsidR="003971FC" w:rsidRPr="00110056" w:rsidRDefault="003971FC" w:rsidP="00652F4A">
            <w:pPr>
              <w:rPr>
                <w:lang w:val="en-US"/>
              </w:rPr>
            </w:pPr>
          </w:p>
        </w:tc>
        <w:tc>
          <w:tcPr>
            <w:tcW w:w="1701" w:type="dxa"/>
          </w:tcPr>
          <w:p w14:paraId="3708F3E1" w14:textId="323B0776" w:rsidR="003971FC" w:rsidRPr="00110056" w:rsidRDefault="003971FC" w:rsidP="00652F4A">
            <w:pPr>
              <w:rPr>
                <w:lang w:val="en-US"/>
              </w:rPr>
            </w:pPr>
            <w:r w:rsidRPr="00110056">
              <w:rPr>
                <w:lang w:val="en-US"/>
              </w:rPr>
              <w:t>48</w:t>
            </w:r>
            <w:r>
              <w:rPr>
                <w:lang w:val="en-US"/>
              </w:rPr>
              <w:t>1</w:t>
            </w:r>
            <w:r w:rsidRPr="00110056">
              <w:rPr>
                <w:lang w:val="en-US"/>
              </w:rPr>
              <w:t xml:space="preserve"> (13.9%)</w:t>
            </w:r>
          </w:p>
        </w:tc>
        <w:tc>
          <w:tcPr>
            <w:tcW w:w="1701" w:type="dxa"/>
          </w:tcPr>
          <w:p w14:paraId="190FF8F5" w14:textId="77777777" w:rsidR="003971FC" w:rsidRPr="00110056" w:rsidRDefault="003971FC" w:rsidP="00652F4A">
            <w:pPr>
              <w:rPr>
                <w:lang w:val="en-US"/>
              </w:rPr>
            </w:pPr>
          </w:p>
        </w:tc>
        <w:tc>
          <w:tcPr>
            <w:tcW w:w="1559" w:type="dxa"/>
          </w:tcPr>
          <w:p w14:paraId="6D80C638" w14:textId="27879FF3" w:rsidR="003971FC" w:rsidRPr="00110056" w:rsidRDefault="003971FC" w:rsidP="00652F4A">
            <w:pPr>
              <w:rPr>
                <w:lang w:val="en-US"/>
              </w:rPr>
            </w:pPr>
            <w:r w:rsidRPr="00110056">
              <w:rPr>
                <w:lang w:val="en-US"/>
              </w:rPr>
              <w:t>7</w:t>
            </w:r>
            <w:r>
              <w:rPr>
                <w:lang w:val="en-US"/>
              </w:rPr>
              <w:t>21</w:t>
            </w:r>
            <w:r w:rsidRPr="00110056">
              <w:rPr>
                <w:lang w:val="en-US"/>
              </w:rPr>
              <w:t xml:space="preserve"> (20.</w:t>
            </w:r>
            <w:r>
              <w:rPr>
                <w:lang w:val="en-US"/>
              </w:rPr>
              <w:t>9</w:t>
            </w:r>
            <w:r w:rsidRPr="00110056">
              <w:rPr>
                <w:lang w:val="en-US"/>
              </w:rPr>
              <w:t>%)</w:t>
            </w:r>
          </w:p>
        </w:tc>
        <w:tc>
          <w:tcPr>
            <w:tcW w:w="1843" w:type="dxa"/>
          </w:tcPr>
          <w:p w14:paraId="2E7584FA" w14:textId="77777777" w:rsidR="003971FC" w:rsidRPr="00110056" w:rsidRDefault="003971FC" w:rsidP="00652F4A">
            <w:pPr>
              <w:rPr>
                <w:lang w:val="en-US"/>
              </w:rPr>
            </w:pPr>
          </w:p>
        </w:tc>
      </w:tr>
      <w:tr w:rsidR="003971FC" w:rsidRPr="00110056" w14:paraId="783EDD2F" w14:textId="188A8A54" w:rsidTr="008A54F1">
        <w:tc>
          <w:tcPr>
            <w:tcW w:w="2122" w:type="dxa"/>
            <w:gridSpan w:val="2"/>
          </w:tcPr>
          <w:p w14:paraId="58496306" w14:textId="77777777" w:rsidR="003971FC" w:rsidRPr="00110056" w:rsidRDefault="003971FC" w:rsidP="00652F4A"/>
        </w:tc>
        <w:tc>
          <w:tcPr>
            <w:tcW w:w="1417" w:type="dxa"/>
          </w:tcPr>
          <w:p w14:paraId="1268B513" w14:textId="77777777" w:rsidR="003971FC" w:rsidRPr="00110056" w:rsidRDefault="003971FC" w:rsidP="00652F4A"/>
        </w:tc>
        <w:tc>
          <w:tcPr>
            <w:tcW w:w="1281" w:type="dxa"/>
            <w:gridSpan w:val="2"/>
          </w:tcPr>
          <w:p w14:paraId="55F74FDA" w14:textId="77777777" w:rsidR="003971FC" w:rsidRPr="00110056" w:rsidRDefault="003971FC" w:rsidP="00652F4A"/>
        </w:tc>
        <w:tc>
          <w:tcPr>
            <w:tcW w:w="1701" w:type="dxa"/>
          </w:tcPr>
          <w:p w14:paraId="4BF48BA8" w14:textId="77777777" w:rsidR="003971FC" w:rsidRPr="00110056" w:rsidRDefault="003971FC" w:rsidP="00652F4A"/>
        </w:tc>
        <w:tc>
          <w:tcPr>
            <w:tcW w:w="1701" w:type="dxa"/>
          </w:tcPr>
          <w:p w14:paraId="0BBF2FA5" w14:textId="44A0128D" w:rsidR="003971FC" w:rsidRPr="00110056" w:rsidRDefault="003971FC" w:rsidP="00652F4A"/>
        </w:tc>
        <w:tc>
          <w:tcPr>
            <w:tcW w:w="1701" w:type="dxa"/>
          </w:tcPr>
          <w:p w14:paraId="55F8E680" w14:textId="77777777" w:rsidR="003971FC" w:rsidRPr="00110056" w:rsidRDefault="003971FC" w:rsidP="00652F4A"/>
        </w:tc>
        <w:tc>
          <w:tcPr>
            <w:tcW w:w="1559" w:type="dxa"/>
          </w:tcPr>
          <w:p w14:paraId="4093916D" w14:textId="4CE05A66" w:rsidR="003971FC" w:rsidRPr="00110056" w:rsidRDefault="003971FC" w:rsidP="00652F4A"/>
        </w:tc>
        <w:tc>
          <w:tcPr>
            <w:tcW w:w="1843" w:type="dxa"/>
          </w:tcPr>
          <w:p w14:paraId="15E96B05" w14:textId="77777777" w:rsidR="003971FC" w:rsidRPr="00110056" w:rsidRDefault="003971FC" w:rsidP="00652F4A"/>
        </w:tc>
      </w:tr>
    </w:tbl>
    <w:p w14:paraId="1EB84512" w14:textId="0890CC77" w:rsidR="00413E01" w:rsidRPr="00191AFE" w:rsidRDefault="00413E01" w:rsidP="00413E01">
      <w:pPr>
        <w:spacing w:after="0"/>
        <w:rPr>
          <w:sz w:val="20"/>
          <w:szCs w:val="20"/>
          <w:lang w:val="en-US"/>
        </w:rPr>
      </w:pPr>
      <w:r w:rsidRPr="00191AFE">
        <w:rPr>
          <w:sz w:val="20"/>
          <w:szCs w:val="20"/>
          <w:lang w:val="en-US"/>
        </w:rPr>
        <w:t>Complete cases analysis; RR, risk ratio</w:t>
      </w:r>
      <w:r w:rsidR="0002251C">
        <w:rPr>
          <w:sz w:val="20"/>
          <w:szCs w:val="20"/>
          <w:lang w:val="en-US"/>
        </w:rPr>
        <w:t xml:space="preserve"> for intervention vs usual care</w:t>
      </w:r>
      <w:r w:rsidRPr="00191AFE">
        <w:rPr>
          <w:sz w:val="20"/>
          <w:szCs w:val="20"/>
          <w:lang w:val="en-US"/>
        </w:rPr>
        <w:t xml:space="preserve">; </w:t>
      </w:r>
      <w:r>
        <w:rPr>
          <w:rFonts w:cstheme="minorHAnsi"/>
        </w:rPr>
        <w:t>†</w:t>
      </w:r>
      <w:r w:rsidRPr="00191AFE">
        <w:rPr>
          <w:sz w:val="20"/>
          <w:szCs w:val="20"/>
          <w:lang w:val="en-US"/>
        </w:rPr>
        <w:t>Adjusted for baseline number of days of RTI symptoms and stratum; Bold</w:t>
      </w:r>
      <w:r>
        <w:rPr>
          <w:sz w:val="20"/>
          <w:szCs w:val="20"/>
          <w:lang w:val="en-US"/>
        </w:rPr>
        <w:t xml:space="preserve"> </w:t>
      </w:r>
      <w:r w:rsidRPr="00191AFE">
        <w:rPr>
          <w:sz w:val="20"/>
          <w:szCs w:val="20"/>
          <w:lang w:val="en-US"/>
        </w:rPr>
        <w:t xml:space="preserve">indicates </w:t>
      </w:r>
      <w:r>
        <w:rPr>
          <w:sz w:val="20"/>
          <w:szCs w:val="20"/>
          <w:lang w:val="en-US"/>
        </w:rPr>
        <w:t>statistically significant</w:t>
      </w:r>
      <w:r w:rsidRPr="00191AFE">
        <w:rPr>
          <w:sz w:val="20"/>
          <w:szCs w:val="20"/>
          <w:lang w:val="en-US"/>
        </w:rPr>
        <w:t xml:space="preserve"> at 5% level</w:t>
      </w:r>
      <w:r w:rsidR="004C24CD">
        <w:rPr>
          <w:sz w:val="20"/>
          <w:szCs w:val="20"/>
          <w:lang w:val="en-US"/>
        </w:rPr>
        <w:t xml:space="preserve"> (p&lt;0.05)</w:t>
      </w:r>
      <w:r>
        <w:rPr>
          <w:sz w:val="20"/>
          <w:szCs w:val="20"/>
          <w:lang w:val="en-US"/>
        </w:rPr>
        <w:t>; CI confidence interval</w:t>
      </w:r>
    </w:p>
    <w:p w14:paraId="1E3E73B8" w14:textId="77777777" w:rsidR="00413E01" w:rsidRDefault="00413E01" w:rsidP="00413E01">
      <w:pPr>
        <w:rPr>
          <w:rFonts w:eastAsia="ArialMT" w:cstheme="minorHAnsi"/>
          <w:b/>
          <w:bCs/>
        </w:rPr>
      </w:pPr>
      <w:r>
        <w:rPr>
          <w:rFonts w:eastAsia="ArialMT" w:cstheme="minorHAnsi"/>
          <w:b/>
          <w:bCs/>
        </w:rPr>
        <w:br w:type="page"/>
      </w:r>
    </w:p>
    <w:p w14:paraId="5CEA2BD0" w14:textId="77777777" w:rsidR="00413E01" w:rsidRPr="00110056" w:rsidRDefault="00413E01" w:rsidP="00413E01">
      <w:r w:rsidRPr="009E02D5">
        <w:lastRenderedPageBreak/>
        <w:t xml:space="preserve">Table </w:t>
      </w:r>
      <w:r>
        <w:t>4</w:t>
      </w:r>
      <w:r w:rsidRPr="009E02D5">
        <w:t xml:space="preserve">. </w:t>
      </w:r>
      <w:r>
        <w:t>Other s</w:t>
      </w:r>
      <w:r w:rsidRPr="009E02D5">
        <w:t>econdary outcomes</w:t>
      </w:r>
    </w:p>
    <w:tbl>
      <w:tblPr>
        <w:tblStyle w:val="TableGrid"/>
        <w:tblW w:w="14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1276"/>
        <w:gridCol w:w="1843"/>
        <w:gridCol w:w="1417"/>
        <w:gridCol w:w="1843"/>
        <w:gridCol w:w="1276"/>
        <w:gridCol w:w="1842"/>
      </w:tblGrid>
      <w:tr w:rsidR="00BC1EE6" w:rsidRPr="00110056" w14:paraId="3B466CF5" w14:textId="77777777" w:rsidTr="008A54F1">
        <w:tc>
          <w:tcPr>
            <w:tcW w:w="3402" w:type="dxa"/>
            <w:tcBorders>
              <w:top w:val="single" w:sz="4" w:space="0" w:color="auto"/>
              <w:bottom w:val="nil"/>
            </w:tcBorders>
          </w:tcPr>
          <w:p w14:paraId="2AE89671" w14:textId="77777777" w:rsidR="00BC1EE6" w:rsidRPr="00110056" w:rsidDel="00AD35AA" w:rsidRDefault="00BC1EE6" w:rsidP="00652F4A"/>
        </w:tc>
        <w:tc>
          <w:tcPr>
            <w:tcW w:w="1276" w:type="dxa"/>
            <w:tcBorders>
              <w:top w:val="single" w:sz="4" w:space="0" w:color="auto"/>
              <w:bottom w:val="single" w:sz="4" w:space="0" w:color="auto"/>
            </w:tcBorders>
          </w:tcPr>
          <w:p w14:paraId="37E0488A" w14:textId="77777777" w:rsidR="00BC1EE6" w:rsidRPr="00110056" w:rsidRDefault="00BC1EE6" w:rsidP="00652F4A"/>
        </w:tc>
        <w:tc>
          <w:tcPr>
            <w:tcW w:w="3119" w:type="dxa"/>
            <w:gridSpan w:val="2"/>
            <w:tcBorders>
              <w:top w:val="single" w:sz="4" w:space="0" w:color="auto"/>
              <w:bottom w:val="single" w:sz="4" w:space="0" w:color="auto"/>
            </w:tcBorders>
          </w:tcPr>
          <w:p w14:paraId="324BA7A8" w14:textId="77777777" w:rsidR="00BC1EE6" w:rsidRDefault="00BC1EE6" w:rsidP="00652F4A"/>
        </w:tc>
        <w:tc>
          <w:tcPr>
            <w:tcW w:w="3260" w:type="dxa"/>
            <w:gridSpan w:val="2"/>
            <w:tcBorders>
              <w:top w:val="single" w:sz="4" w:space="0" w:color="auto"/>
              <w:bottom w:val="single" w:sz="4" w:space="0" w:color="auto"/>
            </w:tcBorders>
          </w:tcPr>
          <w:p w14:paraId="1B6BA37D" w14:textId="23C7C869" w:rsidR="00BC1EE6" w:rsidRPr="00110056" w:rsidRDefault="00BC1EE6" w:rsidP="00652F4A">
            <w:r>
              <w:t>Randomised group</w:t>
            </w:r>
          </w:p>
        </w:tc>
        <w:tc>
          <w:tcPr>
            <w:tcW w:w="3118" w:type="dxa"/>
            <w:gridSpan w:val="2"/>
            <w:tcBorders>
              <w:top w:val="single" w:sz="4" w:space="0" w:color="auto"/>
              <w:bottom w:val="single" w:sz="4" w:space="0" w:color="auto"/>
            </w:tcBorders>
          </w:tcPr>
          <w:p w14:paraId="0B6BA285" w14:textId="77777777" w:rsidR="00BC1EE6" w:rsidRDefault="00BC1EE6" w:rsidP="00652F4A"/>
        </w:tc>
      </w:tr>
      <w:tr w:rsidR="00AD35AA" w:rsidRPr="00110056" w14:paraId="5777CF0A" w14:textId="03E8BA7F" w:rsidTr="008A54F1">
        <w:tc>
          <w:tcPr>
            <w:tcW w:w="3402" w:type="dxa"/>
            <w:tcBorders>
              <w:top w:val="nil"/>
              <w:bottom w:val="single" w:sz="4" w:space="0" w:color="auto"/>
            </w:tcBorders>
          </w:tcPr>
          <w:p w14:paraId="1E9FBFD4" w14:textId="3600AB9A" w:rsidR="00AD35AA" w:rsidRPr="00110056" w:rsidRDefault="00AD35AA" w:rsidP="00652F4A"/>
        </w:tc>
        <w:tc>
          <w:tcPr>
            <w:tcW w:w="1276" w:type="dxa"/>
            <w:tcBorders>
              <w:top w:val="single" w:sz="4" w:space="0" w:color="auto"/>
              <w:bottom w:val="single" w:sz="4" w:space="0" w:color="auto"/>
            </w:tcBorders>
          </w:tcPr>
          <w:p w14:paraId="718EE5C1" w14:textId="77777777" w:rsidR="00AD35AA" w:rsidRPr="00110056" w:rsidRDefault="00AD35AA" w:rsidP="00652F4A">
            <w:r w:rsidRPr="00110056">
              <w:t>Usual Care (N=34</w:t>
            </w:r>
            <w:r>
              <w:t>51</w:t>
            </w:r>
            <w:r w:rsidRPr="00110056">
              <w:t>)</w:t>
            </w:r>
          </w:p>
        </w:tc>
        <w:tc>
          <w:tcPr>
            <w:tcW w:w="3119" w:type="dxa"/>
            <w:gridSpan w:val="2"/>
            <w:tcBorders>
              <w:top w:val="single" w:sz="4" w:space="0" w:color="auto"/>
              <w:bottom w:val="single" w:sz="4" w:space="0" w:color="auto"/>
            </w:tcBorders>
          </w:tcPr>
          <w:p w14:paraId="1F64CF6D" w14:textId="6F7FBD85" w:rsidR="00AD35AA" w:rsidRPr="00110056" w:rsidRDefault="00AD35AA" w:rsidP="00652F4A">
            <w:r>
              <w:t>Gel-based</w:t>
            </w:r>
            <w:r w:rsidRPr="00110056">
              <w:t xml:space="preserve"> </w:t>
            </w:r>
            <w:r>
              <w:t xml:space="preserve">spray </w:t>
            </w:r>
            <w:r w:rsidRPr="00110056">
              <w:t>(N=344</w:t>
            </w:r>
            <w:r>
              <w:t>8</w:t>
            </w:r>
            <w:r w:rsidRPr="00110056">
              <w:t>)</w:t>
            </w:r>
          </w:p>
        </w:tc>
        <w:tc>
          <w:tcPr>
            <w:tcW w:w="3260" w:type="dxa"/>
            <w:gridSpan w:val="2"/>
            <w:tcBorders>
              <w:top w:val="single" w:sz="4" w:space="0" w:color="auto"/>
              <w:bottom w:val="single" w:sz="4" w:space="0" w:color="auto"/>
            </w:tcBorders>
          </w:tcPr>
          <w:p w14:paraId="3C8B6F6A" w14:textId="4407249E" w:rsidR="00AD35AA" w:rsidRDefault="00AD35AA" w:rsidP="00652F4A">
            <w:r w:rsidRPr="00110056">
              <w:t>Nasal Saline</w:t>
            </w:r>
            <w:r>
              <w:t xml:space="preserve"> spray</w:t>
            </w:r>
            <w:r w:rsidRPr="00110056">
              <w:t xml:space="preserve"> (N=34</w:t>
            </w:r>
            <w:r>
              <w:t>50</w:t>
            </w:r>
            <w:r w:rsidRPr="00110056">
              <w:t>)</w:t>
            </w:r>
          </w:p>
        </w:tc>
        <w:tc>
          <w:tcPr>
            <w:tcW w:w="3118" w:type="dxa"/>
            <w:gridSpan w:val="2"/>
            <w:tcBorders>
              <w:top w:val="single" w:sz="4" w:space="0" w:color="auto"/>
              <w:bottom w:val="single" w:sz="4" w:space="0" w:color="auto"/>
            </w:tcBorders>
          </w:tcPr>
          <w:p w14:paraId="124745F9" w14:textId="5179ADCA" w:rsidR="00AD35AA" w:rsidRDefault="00AD35AA" w:rsidP="00652F4A">
            <w:r>
              <w:t>Behavioural website</w:t>
            </w:r>
            <w:r w:rsidRPr="00110056">
              <w:t xml:space="preserve"> (N=34</w:t>
            </w:r>
            <w:r>
              <w:t>50</w:t>
            </w:r>
            <w:r w:rsidRPr="00110056">
              <w:t>)</w:t>
            </w:r>
          </w:p>
        </w:tc>
      </w:tr>
      <w:tr w:rsidR="00AD35AA" w:rsidRPr="00110056" w14:paraId="2C728FE0" w14:textId="77777777" w:rsidTr="008A54F1">
        <w:tc>
          <w:tcPr>
            <w:tcW w:w="3402" w:type="dxa"/>
            <w:tcBorders>
              <w:top w:val="single" w:sz="4" w:space="0" w:color="auto"/>
              <w:bottom w:val="single" w:sz="4" w:space="0" w:color="auto"/>
            </w:tcBorders>
          </w:tcPr>
          <w:p w14:paraId="722D7AAE" w14:textId="65DEDC5D" w:rsidR="00AD35AA" w:rsidRPr="00110056" w:rsidRDefault="00AD35AA" w:rsidP="00652F4A">
            <w:r>
              <w:t>Outcome</w:t>
            </w:r>
          </w:p>
        </w:tc>
        <w:tc>
          <w:tcPr>
            <w:tcW w:w="1276" w:type="dxa"/>
            <w:tcBorders>
              <w:top w:val="single" w:sz="4" w:space="0" w:color="auto"/>
              <w:bottom w:val="single" w:sz="4" w:space="0" w:color="auto"/>
            </w:tcBorders>
          </w:tcPr>
          <w:p w14:paraId="55C869D5" w14:textId="77777777" w:rsidR="00AD35AA" w:rsidRPr="00110056" w:rsidRDefault="00AD35AA" w:rsidP="00652F4A"/>
        </w:tc>
        <w:tc>
          <w:tcPr>
            <w:tcW w:w="1276" w:type="dxa"/>
            <w:tcBorders>
              <w:top w:val="single" w:sz="4" w:space="0" w:color="auto"/>
              <w:bottom w:val="single" w:sz="4" w:space="0" w:color="auto"/>
            </w:tcBorders>
          </w:tcPr>
          <w:p w14:paraId="0490FDB4" w14:textId="77777777" w:rsidR="00AD35AA" w:rsidRDefault="00AD35AA" w:rsidP="00652F4A"/>
        </w:tc>
        <w:tc>
          <w:tcPr>
            <w:tcW w:w="1843" w:type="dxa"/>
            <w:tcBorders>
              <w:top w:val="single" w:sz="4" w:space="0" w:color="auto"/>
              <w:bottom w:val="single" w:sz="4" w:space="0" w:color="auto"/>
            </w:tcBorders>
          </w:tcPr>
          <w:p w14:paraId="49619664" w14:textId="6CBFB9D3" w:rsidR="00AD35AA" w:rsidRPr="00110056" w:rsidRDefault="00AD35AA" w:rsidP="00652F4A">
            <w:r w:rsidRPr="00110056">
              <w:t>Adjusted</w:t>
            </w:r>
            <w:r>
              <w:rPr>
                <w:rFonts w:cstheme="minorHAnsi"/>
              </w:rPr>
              <w:t>†</w:t>
            </w:r>
            <w:r w:rsidR="00E15EEF">
              <w:t xml:space="preserve"> </w:t>
            </w:r>
            <w:r w:rsidRPr="00110056">
              <w:t>IRR</w:t>
            </w:r>
            <w:r w:rsidR="00387FBC">
              <w:t xml:space="preserve">/RR/mean diff </w:t>
            </w:r>
            <w:r w:rsidRPr="00110056">
              <w:t>(95% CI)</w:t>
            </w:r>
          </w:p>
        </w:tc>
        <w:tc>
          <w:tcPr>
            <w:tcW w:w="1417" w:type="dxa"/>
            <w:tcBorders>
              <w:top w:val="single" w:sz="4" w:space="0" w:color="auto"/>
              <w:bottom w:val="single" w:sz="4" w:space="0" w:color="auto"/>
            </w:tcBorders>
          </w:tcPr>
          <w:p w14:paraId="3FD3566A" w14:textId="77777777" w:rsidR="00AD35AA" w:rsidRPr="00110056" w:rsidRDefault="00AD35AA" w:rsidP="00652F4A"/>
        </w:tc>
        <w:tc>
          <w:tcPr>
            <w:tcW w:w="1843" w:type="dxa"/>
            <w:tcBorders>
              <w:top w:val="single" w:sz="4" w:space="0" w:color="auto"/>
              <w:bottom w:val="single" w:sz="4" w:space="0" w:color="auto"/>
            </w:tcBorders>
          </w:tcPr>
          <w:p w14:paraId="29A7036A" w14:textId="11CD6355" w:rsidR="00AD35AA" w:rsidRPr="00110056" w:rsidRDefault="00AD35AA" w:rsidP="00652F4A">
            <w:r w:rsidRPr="00110056">
              <w:t>Adjusted</w:t>
            </w:r>
            <w:r>
              <w:rPr>
                <w:rFonts w:cstheme="minorHAnsi"/>
              </w:rPr>
              <w:t>†</w:t>
            </w:r>
            <w:r w:rsidRPr="00110056">
              <w:t xml:space="preserve"> IRR</w:t>
            </w:r>
            <w:r w:rsidR="00387FBC">
              <w:t xml:space="preserve">/RR/mean diff </w:t>
            </w:r>
            <w:r w:rsidRPr="00110056">
              <w:t>(95% CI)</w:t>
            </w:r>
          </w:p>
        </w:tc>
        <w:tc>
          <w:tcPr>
            <w:tcW w:w="1276" w:type="dxa"/>
            <w:tcBorders>
              <w:top w:val="single" w:sz="4" w:space="0" w:color="auto"/>
              <w:bottom w:val="single" w:sz="4" w:space="0" w:color="auto"/>
            </w:tcBorders>
          </w:tcPr>
          <w:p w14:paraId="073ACA5C" w14:textId="77777777" w:rsidR="00AD35AA" w:rsidRDefault="00AD35AA" w:rsidP="00652F4A"/>
        </w:tc>
        <w:tc>
          <w:tcPr>
            <w:tcW w:w="1842" w:type="dxa"/>
            <w:tcBorders>
              <w:top w:val="single" w:sz="4" w:space="0" w:color="auto"/>
              <w:bottom w:val="single" w:sz="4" w:space="0" w:color="auto"/>
            </w:tcBorders>
          </w:tcPr>
          <w:p w14:paraId="7571DE85" w14:textId="3E65F8F6" w:rsidR="00AD35AA" w:rsidRPr="00110056" w:rsidRDefault="00AD35AA" w:rsidP="00652F4A">
            <w:r w:rsidRPr="00110056">
              <w:t>Adjusted</w:t>
            </w:r>
            <w:r>
              <w:rPr>
                <w:rFonts w:cstheme="minorHAnsi"/>
              </w:rPr>
              <w:t>†</w:t>
            </w:r>
            <w:r w:rsidRPr="00110056">
              <w:t xml:space="preserve"> IRR</w:t>
            </w:r>
            <w:r w:rsidR="00387FBC">
              <w:t>/RR/mean diff</w:t>
            </w:r>
            <w:r w:rsidRPr="00110056">
              <w:t xml:space="preserve"> (95% CI)</w:t>
            </w:r>
          </w:p>
        </w:tc>
      </w:tr>
      <w:tr w:rsidR="00A71F66" w:rsidRPr="00110056" w14:paraId="5D1B4AF2" w14:textId="53541EE6" w:rsidTr="008A54F1">
        <w:tc>
          <w:tcPr>
            <w:tcW w:w="3402" w:type="dxa"/>
            <w:tcBorders>
              <w:top w:val="single" w:sz="4" w:space="0" w:color="auto"/>
            </w:tcBorders>
          </w:tcPr>
          <w:p w14:paraId="2A4E8415" w14:textId="41AF67F7" w:rsidR="00D2361B" w:rsidRPr="00110056" w:rsidRDefault="00D2361B" w:rsidP="00652F4A">
            <w:r w:rsidRPr="00110056">
              <w:t xml:space="preserve">Days moderately bad symptoms, </w:t>
            </w:r>
            <w:r>
              <w:t>n</w:t>
            </w:r>
          </w:p>
        </w:tc>
        <w:tc>
          <w:tcPr>
            <w:tcW w:w="1276" w:type="dxa"/>
          </w:tcPr>
          <w:p w14:paraId="77AED91F" w14:textId="39BEC042" w:rsidR="00D2361B" w:rsidRPr="00110056" w:rsidRDefault="00D2361B" w:rsidP="00652F4A">
            <w:r>
              <w:t>2986</w:t>
            </w:r>
          </w:p>
        </w:tc>
        <w:tc>
          <w:tcPr>
            <w:tcW w:w="1276" w:type="dxa"/>
          </w:tcPr>
          <w:p w14:paraId="023B7329" w14:textId="0A95C59B" w:rsidR="00D2361B" w:rsidRPr="00110056" w:rsidRDefault="00D2361B" w:rsidP="00652F4A">
            <w:r>
              <w:t>2934</w:t>
            </w:r>
          </w:p>
        </w:tc>
        <w:tc>
          <w:tcPr>
            <w:tcW w:w="1843" w:type="dxa"/>
          </w:tcPr>
          <w:p w14:paraId="4B275154" w14:textId="62D34714" w:rsidR="00D2361B" w:rsidRDefault="00D2361B" w:rsidP="00652F4A"/>
        </w:tc>
        <w:tc>
          <w:tcPr>
            <w:tcW w:w="1417" w:type="dxa"/>
          </w:tcPr>
          <w:p w14:paraId="2D69FEC4" w14:textId="458C730E" w:rsidR="00D2361B" w:rsidRPr="00110056" w:rsidRDefault="00D2361B" w:rsidP="00652F4A">
            <w:r>
              <w:t>2964</w:t>
            </w:r>
          </w:p>
        </w:tc>
        <w:tc>
          <w:tcPr>
            <w:tcW w:w="1843" w:type="dxa"/>
          </w:tcPr>
          <w:p w14:paraId="02EB4600" w14:textId="3C41592D" w:rsidR="00D2361B" w:rsidRDefault="00D2361B" w:rsidP="00652F4A"/>
        </w:tc>
        <w:tc>
          <w:tcPr>
            <w:tcW w:w="1276" w:type="dxa"/>
          </w:tcPr>
          <w:p w14:paraId="27D62377" w14:textId="2B56EE98" w:rsidR="00D2361B" w:rsidRPr="00110056" w:rsidRDefault="00D2361B" w:rsidP="00652F4A">
            <w:r>
              <w:t>2725</w:t>
            </w:r>
          </w:p>
        </w:tc>
        <w:tc>
          <w:tcPr>
            <w:tcW w:w="1842" w:type="dxa"/>
          </w:tcPr>
          <w:p w14:paraId="5D32354B" w14:textId="5535908C" w:rsidR="00D2361B" w:rsidRDefault="00D2361B" w:rsidP="00652F4A"/>
        </w:tc>
      </w:tr>
      <w:tr w:rsidR="004C24CD" w:rsidRPr="00110056" w14:paraId="0E98509B" w14:textId="77777777" w:rsidTr="008A54F1">
        <w:tc>
          <w:tcPr>
            <w:tcW w:w="3402" w:type="dxa"/>
          </w:tcPr>
          <w:p w14:paraId="43AF62A1" w14:textId="2D8E676C" w:rsidR="004C24CD" w:rsidRPr="00110056" w:rsidRDefault="004C24CD" w:rsidP="004C24CD">
            <w:r>
              <w:t>Median (Q1-Q3)</w:t>
            </w:r>
          </w:p>
        </w:tc>
        <w:tc>
          <w:tcPr>
            <w:tcW w:w="1276" w:type="dxa"/>
          </w:tcPr>
          <w:p w14:paraId="3A678C3C" w14:textId="4B22677C" w:rsidR="004C24CD" w:rsidRDefault="004C24CD" w:rsidP="004C24CD">
            <w:r>
              <w:t>0 (0-3)</w:t>
            </w:r>
          </w:p>
        </w:tc>
        <w:tc>
          <w:tcPr>
            <w:tcW w:w="1276" w:type="dxa"/>
          </w:tcPr>
          <w:p w14:paraId="317BBA28" w14:textId="01E8E44E" w:rsidR="004C24CD" w:rsidRDefault="004C24CD" w:rsidP="004C24CD">
            <w:r>
              <w:t>0 (0-3)</w:t>
            </w:r>
          </w:p>
        </w:tc>
        <w:tc>
          <w:tcPr>
            <w:tcW w:w="1843" w:type="dxa"/>
          </w:tcPr>
          <w:p w14:paraId="72A15AA2" w14:textId="02DC8616" w:rsidR="004C24CD" w:rsidRDefault="004C24CD" w:rsidP="004C24CD"/>
        </w:tc>
        <w:tc>
          <w:tcPr>
            <w:tcW w:w="1417" w:type="dxa"/>
          </w:tcPr>
          <w:p w14:paraId="331EEB58" w14:textId="5E8B3929" w:rsidR="004C24CD" w:rsidRDefault="004C24CD" w:rsidP="004C24CD">
            <w:r>
              <w:t>0 (0-3)</w:t>
            </w:r>
          </w:p>
        </w:tc>
        <w:tc>
          <w:tcPr>
            <w:tcW w:w="1843" w:type="dxa"/>
          </w:tcPr>
          <w:p w14:paraId="4437576D" w14:textId="77850A41" w:rsidR="004C24CD" w:rsidRDefault="004C24CD" w:rsidP="004C24CD"/>
        </w:tc>
        <w:tc>
          <w:tcPr>
            <w:tcW w:w="1276" w:type="dxa"/>
          </w:tcPr>
          <w:p w14:paraId="1A21BCE1" w14:textId="1E1CB5E9" w:rsidR="004C24CD" w:rsidRDefault="004C24CD" w:rsidP="004C24CD">
            <w:r>
              <w:t>0 (0-3)</w:t>
            </w:r>
          </w:p>
        </w:tc>
        <w:tc>
          <w:tcPr>
            <w:tcW w:w="1842" w:type="dxa"/>
          </w:tcPr>
          <w:p w14:paraId="1B57B3C5" w14:textId="5C7C270D" w:rsidR="004C24CD" w:rsidRDefault="004C24CD" w:rsidP="004C24CD"/>
        </w:tc>
      </w:tr>
      <w:tr w:rsidR="004C24CD" w:rsidRPr="00110056" w14:paraId="2750528C" w14:textId="77777777" w:rsidTr="008A54F1">
        <w:tc>
          <w:tcPr>
            <w:tcW w:w="3402" w:type="dxa"/>
          </w:tcPr>
          <w:p w14:paraId="7E8B5EC6" w14:textId="7D928DB7" w:rsidR="004C24CD" w:rsidRPr="00110056" w:rsidRDefault="004C24CD" w:rsidP="004C24CD">
            <w:r>
              <w:t>Mean (SD)</w:t>
            </w:r>
            <w:r w:rsidR="00387FBC">
              <w:t>; IRR (95% CI)</w:t>
            </w:r>
          </w:p>
        </w:tc>
        <w:tc>
          <w:tcPr>
            <w:tcW w:w="1276" w:type="dxa"/>
          </w:tcPr>
          <w:p w14:paraId="43BFC34C" w14:textId="14E3E7C8" w:rsidR="004C24CD" w:rsidRDefault="004C24CD" w:rsidP="004C24CD">
            <w:r w:rsidRPr="00110056">
              <w:t>3.0 (7.9)</w:t>
            </w:r>
          </w:p>
        </w:tc>
        <w:tc>
          <w:tcPr>
            <w:tcW w:w="1276" w:type="dxa"/>
          </w:tcPr>
          <w:p w14:paraId="2EB40DB5" w14:textId="4D4E85CB" w:rsidR="004C24CD" w:rsidRDefault="004C24CD" w:rsidP="004C24CD">
            <w:r w:rsidRPr="00110056">
              <w:t>2.4 (7.0)</w:t>
            </w:r>
          </w:p>
        </w:tc>
        <w:tc>
          <w:tcPr>
            <w:tcW w:w="1843" w:type="dxa"/>
          </w:tcPr>
          <w:p w14:paraId="4C7E9D17" w14:textId="37D23EE9" w:rsidR="004C24CD" w:rsidRDefault="004C24CD" w:rsidP="004C24CD">
            <w:r w:rsidRPr="00110056">
              <w:rPr>
                <w:b/>
                <w:bCs/>
              </w:rPr>
              <w:t>0.82 (0.73, 0.91)</w:t>
            </w:r>
          </w:p>
        </w:tc>
        <w:tc>
          <w:tcPr>
            <w:tcW w:w="1417" w:type="dxa"/>
          </w:tcPr>
          <w:p w14:paraId="305D4802" w14:textId="45BB2302" w:rsidR="004C24CD" w:rsidRDefault="004C24CD" w:rsidP="004C24CD">
            <w:r w:rsidRPr="00110056">
              <w:t>2.3 (5.8)</w:t>
            </w:r>
          </w:p>
        </w:tc>
        <w:tc>
          <w:tcPr>
            <w:tcW w:w="1843" w:type="dxa"/>
          </w:tcPr>
          <w:p w14:paraId="05A0479A" w14:textId="6DE7E690" w:rsidR="004C24CD" w:rsidRDefault="004C24CD" w:rsidP="004C24CD">
            <w:r w:rsidRPr="00110056">
              <w:rPr>
                <w:b/>
                <w:bCs/>
              </w:rPr>
              <w:t>0.82 (0.74, 0.92)</w:t>
            </w:r>
          </w:p>
        </w:tc>
        <w:tc>
          <w:tcPr>
            <w:tcW w:w="1276" w:type="dxa"/>
          </w:tcPr>
          <w:p w14:paraId="70E78E5F" w14:textId="48E9A877" w:rsidR="004C24CD" w:rsidRDefault="004C24CD" w:rsidP="004C24CD">
            <w:r w:rsidRPr="00110056">
              <w:t>2.6 (6.6)</w:t>
            </w:r>
          </w:p>
        </w:tc>
        <w:tc>
          <w:tcPr>
            <w:tcW w:w="1842" w:type="dxa"/>
          </w:tcPr>
          <w:p w14:paraId="7E4DD1E3" w14:textId="247157AB" w:rsidR="004C24CD" w:rsidRDefault="004C24CD" w:rsidP="004C24CD">
            <w:r w:rsidRPr="00110056">
              <w:rPr>
                <w:b/>
                <w:bCs/>
              </w:rPr>
              <w:t>0.89 (0.80, 0.99)</w:t>
            </w:r>
          </w:p>
        </w:tc>
      </w:tr>
      <w:tr w:rsidR="004C24CD" w:rsidRPr="00110056" w14:paraId="7D24D8BA" w14:textId="65FE1833" w:rsidTr="008A54F1">
        <w:tc>
          <w:tcPr>
            <w:tcW w:w="3402" w:type="dxa"/>
          </w:tcPr>
          <w:p w14:paraId="43ECBB37" w14:textId="77777777" w:rsidR="004C24CD" w:rsidRPr="00110056" w:rsidRDefault="004C24CD" w:rsidP="004C24CD"/>
        </w:tc>
        <w:tc>
          <w:tcPr>
            <w:tcW w:w="1276" w:type="dxa"/>
          </w:tcPr>
          <w:p w14:paraId="6BD70F49" w14:textId="77777777" w:rsidR="004C24CD" w:rsidRPr="00110056" w:rsidRDefault="004C24CD" w:rsidP="004C24CD"/>
        </w:tc>
        <w:tc>
          <w:tcPr>
            <w:tcW w:w="1276" w:type="dxa"/>
          </w:tcPr>
          <w:p w14:paraId="34724959" w14:textId="77777777" w:rsidR="004C24CD" w:rsidRPr="00110056" w:rsidRDefault="004C24CD" w:rsidP="004C24CD">
            <w:pPr>
              <w:rPr>
                <w:b/>
                <w:bCs/>
              </w:rPr>
            </w:pPr>
          </w:p>
        </w:tc>
        <w:tc>
          <w:tcPr>
            <w:tcW w:w="1843" w:type="dxa"/>
          </w:tcPr>
          <w:p w14:paraId="641C1318" w14:textId="3938FAF7" w:rsidR="004C24CD" w:rsidRPr="008A54F1" w:rsidRDefault="00B332F5" w:rsidP="004C24CD">
            <w:r w:rsidRPr="008A54F1">
              <w:t>p&lt;0.0001</w:t>
            </w:r>
          </w:p>
        </w:tc>
        <w:tc>
          <w:tcPr>
            <w:tcW w:w="1417" w:type="dxa"/>
          </w:tcPr>
          <w:p w14:paraId="1F74AF7B" w14:textId="77A73152" w:rsidR="004C24CD" w:rsidRPr="00110056" w:rsidRDefault="004C24CD" w:rsidP="004C24CD">
            <w:pPr>
              <w:rPr>
                <w:b/>
                <w:bCs/>
              </w:rPr>
            </w:pPr>
          </w:p>
        </w:tc>
        <w:tc>
          <w:tcPr>
            <w:tcW w:w="1843" w:type="dxa"/>
          </w:tcPr>
          <w:p w14:paraId="3793AA7E" w14:textId="55FE25A3" w:rsidR="004C24CD" w:rsidRPr="008A54F1" w:rsidRDefault="00B332F5" w:rsidP="004C24CD">
            <w:r w:rsidRPr="008A54F1">
              <w:t>p&lt;0.0001</w:t>
            </w:r>
          </w:p>
        </w:tc>
        <w:tc>
          <w:tcPr>
            <w:tcW w:w="1276" w:type="dxa"/>
          </w:tcPr>
          <w:p w14:paraId="5A7CB47C" w14:textId="5025073E" w:rsidR="004C24CD" w:rsidRPr="00110056" w:rsidRDefault="004C24CD" w:rsidP="004C24CD">
            <w:pPr>
              <w:rPr>
                <w:b/>
                <w:bCs/>
              </w:rPr>
            </w:pPr>
          </w:p>
        </w:tc>
        <w:tc>
          <w:tcPr>
            <w:tcW w:w="1842" w:type="dxa"/>
          </w:tcPr>
          <w:p w14:paraId="5FF35CA7" w14:textId="0B583033" w:rsidR="004C24CD" w:rsidRPr="008A54F1" w:rsidRDefault="00B332F5" w:rsidP="004C24CD">
            <w:r w:rsidRPr="008A54F1">
              <w:t>p=0.0</w:t>
            </w:r>
            <w:r>
              <w:t>4</w:t>
            </w:r>
          </w:p>
        </w:tc>
      </w:tr>
      <w:tr w:rsidR="004C24CD" w:rsidRPr="00110056" w14:paraId="053AA7B5" w14:textId="163663BD" w:rsidTr="008A54F1">
        <w:tc>
          <w:tcPr>
            <w:tcW w:w="3402" w:type="dxa"/>
          </w:tcPr>
          <w:p w14:paraId="099B560E" w14:textId="26E199D5" w:rsidR="004C24CD" w:rsidRPr="00110056" w:rsidRDefault="004C24CD" w:rsidP="004C24CD">
            <w:r w:rsidRPr="00110056">
              <w:t xml:space="preserve">Days of work lost, </w:t>
            </w:r>
            <w:r>
              <w:t xml:space="preserve">n </w:t>
            </w:r>
          </w:p>
        </w:tc>
        <w:tc>
          <w:tcPr>
            <w:tcW w:w="1276" w:type="dxa"/>
          </w:tcPr>
          <w:p w14:paraId="030021DB" w14:textId="06C0D617" w:rsidR="004C24CD" w:rsidRPr="00110056" w:rsidRDefault="004C24CD" w:rsidP="004C24CD">
            <w:r>
              <w:t>2736</w:t>
            </w:r>
          </w:p>
        </w:tc>
        <w:tc>
          <w:tcPr>
            <w:tcW w:w="1276" w:type="dxa"/>
          </w:tcPr>
          <w:p w14:paraId="4BC447DC" w14:textId="55AFAC9A" w:rsidR="004C24CD" w:rsidRPr="00110056" w:rsidRDefault="004C24CD" w:rsidP="004C24CD">
            <w:r>
              <w:t>2716</w:t>
            </w:r>
          </w:p>
        </w:tc>
        <w:tc>
          <w:tcPr>
            <w:tcW w:w="1843" w:type="dxa"/>
          </w:tcPr>
          <w:p w14:paraId="64137DDC" w14:textId="2B920DE6" w:rsidR="004C24CD" w:rsidRDefault="004C24CD" w:rsidP="004C24CD"/>
        </w:tc>
        <w:tc>
          <w:tcPr>
            <w:tcW w:w="1417" w:type="dxa"/>
          </w:tcPr>
          <w:p w14:paraId="29C2AF54" w14:textId="1FACC601" w:rsidR="004C24CD" w:rsidRPr="00110056" w:rsidRDefault="004C24CD" w:rsidP="004C24CD">
            <w:r>
              <w:t>2759</w:t>
            </w:r>
          </w:p>
        </w:tc>
        <w:tc>
          <w:tcPr>
            <w:tcW w:w="1843" w:type="dxa"/>
          </w:tcPr>
          <w:p w14:paraId="28C30301" w14:textId="16B7B185" w:rsidR="004C24CD" w:rsidRDefault="004C24CD" w:rsidP="004C24CD"/>
        </w:tc>
        <w:tc>
          <w:tcPr>
            <w:tcW w:w="1276" w:type="dxa"/>
          </w:tcPr>
          <w:p w14:paraId="4CCD90D9" w14:textId="334FB335" w:rsidR="004C24CD" w:rsidRPr="00110056" w:rsidRDefault="004C24CD" w:rsidP="004C24CD">
            <w:r>
              <w:t>2470</w:t>
            </w:r>
          </w:p>
        </w:tc>
        <w:tc>
          <w:tcPr>
            <w:tcW w:w="1842" w:type="dxa"/>
          </w:tcPr>
          <w:p w14:paraId="3F9D00CF" w14:textId="074A1E3B" w:rsidR="004C24CD" w:rsidRDefault="004C24CD" w:rsidP="004C24CD"/>
        </w:tc>
      </w:tr>
      <w:tr w:rsidR="004C24CD" w:rsidRPr="00110056" w14:paraId="18E347B5" w14:textId="77777777" w:rsidTr="008A54F1">
        <w:tc>
          <w:tcPr>
            <w:tcW w:w="3402" w:type="dxa"/>
          </w:tcPr>
          <w:p w14:paraId="4BC2A00B" w14:textId="7CF3A8AC" w:rsidR="004C24CD" w:rsidRPr="00110056" w:rsidRDefault="004C24CD" w:rsidP="004C24CD">
            <w:r>
              <w:t>Median (Q1-Q3)</w:t>
            </w:r>
          </w:p>
        </w:tc>
        <w:tc>
          <w:tcPr>
            <w:tcW w:w="1276" w:type="dxa"/>
          </w:tcPr>
          <w:p w14:paraId="0482B56B" w14:textId="2A9ACF96" w:rsidR="004C24CD" w:rsidRDefault="004C24CD" w:rsidP="004C24CD">
            <w:r>
              <w:t>0 (0-0)</w:t>
            </w:r>
          </w:p>
        </w:tc>
        <w:tc>
          <w:tcPr>
            <w:tcW w:w="1276" w:type="dxa"/>
          </w:tcPr>
          <w:p w14:paraId="2576812C" w14:textId="101A8623" w:rsidR="004C24CD" w:rsidRDefault="004C24CD" w:rsidP="004C24CD">
            <w:r>
              <w:t>0 (0-0)</w:t>
            </w:r>
          </w:p>
        </w:tc>
        <w:tc>
          <w:tcPr>
            <w:tcW w:w="1843" w:type="dxa"/>
          </w:tcPr>
          <w:p w14:paraId="4E462A68" w14:textId="77777777" w:rsidR="004C24CD" w:rsidRDefault="004C24CD" w:rsidP="004C24CD"/>
        </w:tc>
        <w:tc>
          <w:tcPr>
            <w:tcW w:w="1417" w:type="dxa"/>
          </w:tcPr>
          <w:p w14:paraId="74D5C52C" w14:textId="64989B9E" w:rsidR="004C24CD" w:rsidRDefault="004C24CD" w:rsidP="004C24CD">
            <w:r>
              <w:t>0 (0-0)</w:t>
            </w:r>
          </w:p>
        </w:tc>
        <w:tc>
          <w:tcPr>
            <w:tcW w:w="1843" w:type="dxa"/>
          </w:tcPr>
          <w:p w14:paraId="47FA30AE" w14:textId="77777777" w:rsidR="004C24CD" w:rsidRDefault="004C24CD" w:rsidP="004C24CD"/>
        </w:tc>
        <w:tc>
          <w:tcPr>
            <w:tcW w:w="1276" w:type="dxa"/>
          </w:tcPr>
          <w:p w14:paraId="642A5B40" w14:textId="4D96F15C" w:rsidR="004C24CD" w:rsidRDefault="004C24CD" w:rsidP="004C24CD">
            <w:r>
              <w:t>0 (0-0)</w:t>
            </w:r>
          </w:p>
        </w:tc>
        <w:tc>
          <w:tcPr>
            <w:tcW w:w="1842" w:type="dxa"/>
          </w:tcPr>
          <w:p w14:paraId="47FB9080" w14:textId="77777777" w:rsidR="004C24CD" w:rsidRDefault="004C24CD" w:rsidP="004C24CD"/>
        </w:tc>
      </w:tr>
      <w:tr w:rsidR="004C24CD" w:rsidRPr="00110056" w14:paraId="7C9E202C" w14:textId="77777777" w:rsidTr="008A54F1">
        <w:tc>
          <w:tcPr>
            <w:tcW w:w="3402" w:type="dxa"/>
          </w:tcPr>
          <w:p w14:paraId="02558FA7" w14:textId="3046350E" w:rsidR="004C24CD" w:rsidRPr="00110056" w:rsidRDefault="004C24CD" w:rsidP="004C24CD">
            <w:del w:id="21" w:author="Paul Little" w:date="2024-05-27T16:31:00Z">
              <w:r w:rsidDel="00862220">
                <w:delText>M</w:delText>
              </w:r>
              <w:r w:rsidRPr="00110056" w:rsidDel="00862220">
                <w:delText>ean (</w:delText>
              </w:r>
              <w:r w:rsidDel="00862220">
                <w:delText>SD</w:delText>
              </w:r>
              <w:r w:rsidRPr="00110056" w:rsidDel="00862220">
                <w:delText>)</w:delText>
              </w:r>
              <w:r w:rsidR="00387FBC" w:rsidDel="00862220">
                <w:delText>; IRR (95% CI)</w:delText>
              </w:r>
            </w:del>
          </w:p>
        </w:tc>
        <w:tc>
          <w:tcPr>
            <w:tcW w:w="1276" w:type="dxa"/>
          </w:tcPr>
          <w:p w14:paraId="2774BDEE" w14:textId="4BC0FCC5" w:rsidR="004C24CD" w:rsidRDefault="004C24CD" w:rsidP="004C24CD">
            <w:r w:rsidRPr="00110056">
              <w:t>1.6 (6.6)</w:t>
            </w:r>
          </w:p>
        </w:tc>
        <w:tc>
          <w:tcPr>
            <w:tcW w:w="1276" w:type="dxa"/>
          </w:tcPr>
          <w:p w14:paraId="44A71926" w14:textId="55F25E3E" w:rsidR="004C24CD" w:rsidRDefault="004C24CD" w:rsidP="004C24CD">
            <w:r w:rsidRPr="00110056">
              <w:t>1.2 (4.5)</w:t>
            </w:r>
          </w:p>
        </w:tc>
        <w:tc>
          <w:tcPr>
            <w:tcW w:w="1843" w:type="dxa"/>
          </w:tcPr>
          <w:p w14:paraId="597C8E6F" w14:textId="04DEFDB4" w:rsidR="004C24CD" w:rsidRDefault="004C24CD" w:rsidP="004C24CD">
            <w:r w:rsidRPr="00110056">
              <w:rPr>
                <w:b/>
                <w:bCs/>
              </w:rPr>
              <w:t>0.81 (0.67, 0.98)</w:t>
            </w:r>
          </w:p>
        </w:tc>
        <w:tc>
          <w:tcPr>
            <w:tcW w:w="1417" w:type="dxa"/>
          </w:tcPr>
          <w:p w14:paraId="1A712B0B" w14:textId="1ED5ACBC" w:rsidR="004C24CD" w:rsidRDefault="004C24CD" w:rsidP="004C24CD">
            <w:r w:rsidRPr="00110056">
              <w:t>1.0 (3.3)</w:t>
            </w:r>
          </w:p>
        </w:tc>
        <w:tc>
          <w:tcPr>
            <w:tcW w:w="1843" w:type="dxa"/>
          </w:tcPr>
          <w:p w14:paraId="028CFBFF" w14:textId="316A67AE" w:rsidR="004C24CD" w:rsidRDefault="004C24CD" w:rsidP="004C24CD">
            <w:r w:rsidRPr="00110056">
              <w:rPr>
                <w:b/>
                <w:bCs/>
              </w:rPr>
              <w:t>0.72 (0.59, 0.87)</w:t>
            </w:r>
          </w:p>
        </w:tc>
        <w:tc>
          <w:tcPr>
            <w:tcW w:w="1276" w:type="dxa"/>
          </w:tcPr>
          <w:p w14:paraId="75AC258C" w14:textId="43FDFB33" w:rsidR="004C24CD" w:rsidRDefault="004C24CD" w:rsidP="004C24CD">
            <w:r w:rsidRPr="00110056">
              <w:t>1.2 (4.5)</w:t>
            </w:r>
          </w:p>
        </w:tc>
        <w:tc>
          <w:tcPr>
            <w:tcW w:w="1842" w:type="dxa"/>
          </w:tcPr>
          <w:p w14:paraId="682969BD" w14:textId="5732A0DA" w:rsidR="004C24CD" w:rsidRDefault="004C24CD" w:rsidP="004C24CD">
            <w:r w:rsidRPr="00110056">
              <w:t>0.87 (0.72, 1.06)</w:t>
            </w:r>
          </w:p>
        </w:tc>
      </w:tr>
      <w:tr w:rsidR="004C24CD" w:rsidRPr="00110056" w14:paraId="7BD5A97E" w14:textId="57F4D0D2" w:rsidTr="008A54F1">
        <w:tc>
          <w:tcPr>
            <w:tcW w:w="3402" w:type="dxa"/>
          </w:tcPr>
          <w:p w14:paraId="4630C4D0" w14:textId="77777777" w:rsidR="004C24CD" w:rsidRPr="00110056" w:rsidRDefault="004C24CD" w:rsidP="004C24CD"/>
        </w:tc>
        <w:tc>
          <w:tcPr>
            <w:tcW w:w="1276" w:type="dxa"/>
          </w:tcPr>
          <w:p w14:paraId="57FB434A" w14:textId="77777777" w:rsidR="004C24CD" w:rsidRPr="00110056" w:rsidRDefault="004C24CD" w:rsidP="004C24CD"/>
        </w:tc>
        <w:tc>
          <w:tcPr>
            <w:tcW w:w="1276" w:type="dxa"/>
          </w:tcPr>
          <w:p w14:paraId="5D516504" w14:textId="77777777" w:rsidR="004C24CD" w:rsidRPr="00110056" w:rsidRDefault="004C24CD" w:rsidP="004C24CD"/>
        </w:tc>
        <w:tc>
          <w:tcPr>
            <w:tcW w:w="1843" w:type="dxa"/>
          </w:tcPr>
          <w:p w14:paraId="330D01E7" w14:textId="69C6A774" w:rsidR="004C24CD" w:rsidRPr="00110056" w:rsidRDefault="00B332F5" w:rsidP="004C24CD">
            <w:r>
              <w:t>p=0.03</w:t>
            </w:r>
          </w:p>
        </w:tc>
        <w:tc>
          <w:tcPr>
            <w:tcW w:w="1417" w:type="dxa"/>
          </w:tcPr>
          <w:p w14:paraId="169D4351" w14:textId="243C2966" w:rsidR="004C24CD" w:rsidRPr="00110056" w:rsidRDefault="004C24CD" w:rsidP="004C24CD"/>
        </w:tc>
        <w:tc>
          <w:tcPr>
            <w:tcW w:w="1843" w:type="dxa"/>
          </w:tcPr>
          <w:p w14:paraId="08A12D0F" w14:textId="417D89CD" w:rsidR="004C24CD" w:rsidRPr="00110056" w:rsidRDefault="00B332F5" w:rsidP="004C24CD">
            <w:r>
              <w:t>p=0.001</w:t>
            </w:r>
          </w:p>
        </w:tc>
        <w:tc>
          <w:tcPr>
            <w:tcW w:w="1276" w:type="dxa"/>
          </w:tcPr>
          <w:p w14:paraId="2A2C2D61" w14:textId="00B05B0A" w:rsidR="004C24CD" w:rsidRPr="00110056" w:rsidRDefault="004C24CD" w:rsidP="004C24CD"/>
        </w:tc>
        <w:tc>
          <w:tcPr>
            <w:tcW w:w="1842" w:type="dxa"/>
          </w:tcPr>
          <w:p w14:paraId="65FBF84E" w14:textId="3B1406E4" w:rsidR="004C24CD" w:rsidRPr="00110056" w:rsidRDefault="00B332F5" w:rsidP="004C24CD">
            <w:r>
              <w:t>p=0.17</w:t>
            </w:r>
          </w:p>
        </w:tc>
      </w:tr>
      <w:tr w:rsidR="004C24CD" w:rsidRPr="00110056" w14:paraId="001BFFC4" w14:textId="0E71B762" w:rsidTr="008A54F1">
        <w:tc>
          <w:tcPr>
            <w:tcW w:w="3402" w:type="dxa"/>
          </w:tcPr>
          <w:p w14:paraId="4ED43D02" w14:textId="762B811F" w:rsidR="004C24CD" w:rsidRPr="00110056" w:rsidRDefault="004C24CD" w:rsidP="004C24CD">
            <w:r w:rsidRPr="00110056">
              <w:t xml:space="preserve">Number times saw doctor, </w:t>
            </w:r>
            <w:r>
              <w:t xml:space="preserve">n </w:t>
            </w:r>
          </w:p>
        </w:tc>
        <w:tc>
          <w:tcPr>
            <w:tcW w:w="1276" w:type="dxa"/>
          </w:tcPr>
          <w:p w14:paraId="7EDD9571" w14:textId="1BA5C251" w:rsidR="004C24CD" w:rsidRPr="00110056" w:rsidRDefault="004C24CD" w:rsidP="004C24CD">
            <w:r>
              <w:t>2951</w:t>
            </w:r>
          </w:p>
        </w:tc>
        <w:tc>
          <w:tcPr>
            <w:tcW w:w="1276" w:type="dxa"/>
          </w:tcPr>
          <w:p w14:paraId="45799334" w14:textId="3C13D85F" w:rsidR="004C24CD" w:rsidRPr="00110056" w:rsidRDefault="004C24CD" w:rsidP="004C24CD">
            <w:r>
              <w:t>2902</w:t>
            </w:r>
          </w:p>
        </w:tc>
        <w:tc>
          <w:tcPr>
            <w:tcW w:w="1843" w:type="dxa"/>
          </w:tcPr>
          <w:p w14:paraId="70BDB96B" w14:textId="73CDAA24" w:rsidR="004C24CD" w:rsidRDefault="004C24CD" w:rsidP="004C24CD"/>
        </w:tc>
        <w:tc>
          <w:tcPr>
            <w:tcW w:w="1417" w:type="dxa"/>
          </w:tcPr>
          <w:p w14:paraId="7D6631D1" w14:textId="089440BA" w:rsidR="004C24CD" w:rsidRPr="00110056" w:rsidRDefault="004C24CD" w:rsidP="004C24CD">
            <w:r>
              <w:t>2926</w:t>
            </w:r>
          </w:p>
        </w:tc>
        <w:tc>
          <w:tcPr>
            <w:tcW w:w="1843" w:type="dxa"/>
          </w:tcPr>
          <w:p w14:paraId="7DD9F114" w14:textId="0F0456E6" w:rsidR="004C24CD" w:rsidRDefault="004C24CD" w:rsidP="004C24CD"/>
        </w:tc>
        <w:tc>
          <w:tcPr>
            <w:tcW w:w="1276" w:type="dxa"/>
          </w:tcPr>
          <w:p w14:paraId="04D525E9" w14:textId="6548BAB2" w:rsidR="004C24CD" w:rsidRPr="00110056" w:rsidRDefault="004C24CD" w:rsidP="004C24CD">
            <w:r>
              <w:t>2684</w:t>
            </w:r>
          </w:p>
        </w:tc>
        <w:tc>
          <w:tcPr>
            <w:tcW w:w="1842" w:type="dxa"/>
          </w:tcPr>
          <w:p w14:paraId="3B94E56C" w14:textId="511AE25F" w:rsidR="004C24CD" w:rsidRDefault="004C24CD" w:rsidP="004C24CD"/>
        </w:tc>
      </w:tr>
      <w:tr w:rsidR="004C24CD" w:rsidRPr="00110056" w14:paraId="7392F98A" w14:textId="5A322A43" w:rsidTr="008A54F1">
        <w:tc>
          <w:tcPr>
            <w:tcW w:w="3402" w:type="dxa"/>
          </w:tcPr>
          <w:p w14:paraId="4D2FA472" w14:textId="25236301" w:rsidR="004C24CD" w:rsidRPr="00110056" w:rsidRDefault="004C24CD" w:rsidP="004C24CD">
            <w:r>
              <w:t>M</w:t>
            </w:r>
            <w:r w:rsidRPr="00110056">
              <w:t>ean (</w:t>
            </w:r>
            <w:r>
              <w:t>SD</w:t>
            </w:r>
            <w:r w:rsidRPr="00110056">
              <w:t>)</w:t>
            </w:r>
            <w:r w:rsidR="00387FBC">
              <w:t>; IRR (95% CI)</w:t>
            </w:r>
          </w:p>
        </w:tc>
        <w:tc>
          <w:tcPr>
            <w:tcW w:w="1276" w:type="dxa"/>
          </w:tcPr>
          <w:p w14:paraId="37C483A1" w14:textId="5999D4E2" w:rsidR="004C24CD" w:rsidRPr="00110056" w:rsidRDefault="004C24CD" w:rsidP="004C24CD">
            <w:r w:rsidRPr="00110056">
              <w:t>0.23 (0.81)</w:t>
            </w:r>
          </w:p>
        </w:tc>
        <w:tc>
          <w:tcPr>
            <w:tcW w:w="1276" w:type="dxa"/>
          </w:tcPr>
          <w:p w14:paraId="08FA9407" w14:textId="7D88D2CA" w:rsidR="004C24CD" w:rsidRPr="00110056" w:rsidRDefault="004C24CD" w:rsidP="004C24CD">
            <w:r w:rsidRPr="00110056">
              <w:t>0.17 (0.69)</w:t>
            </w:r>
          </w:p>
        </w:tc>
        <w:tc>
          <w:tcPr>
            <w:tcW w:w="1843" w:type="dxa"/>
          </w:tcPr>
          <w:p w14:paraId="61019622" w14:textId="2680E54A" w:rsidR="004C24CD" w:rsidRPr="00110056" w:rsidRDefault="004C24CD" w:rsidP="004C24CD">
            <w:r w:rsidRPr="00110056">
              <w:t>0.80 (0.63, 1.01)</w:t>
            </w:r>
          </w:p>
        </w:tc>
        <w:tc>
          <w:tcPr>
            <w:tcW w:w="1417" w:type="dxa"/>
          </w:tcPr>
          <w:p w14:paraId="100D9089" w14:textId="050B96C8" w:rsidR="004C24CD" w:rsidRPr="00110056" w:rsidRDefault="004C24CD" w:rsidP="004C24CD">
            <w:r w:rsidRPr="00110056">
              <w:t>0.18 (0.79)</w:t>
            </w:r>
          </w:p>
        </w:tc>
        <w:tc>
          <w:tcPr>
            <w:tcW w:w="1843" w:type="dxa"/>
          </w:tcPr>
          <w:p w14:paraId="57C0A333" w14:textId="2F786B00" w:rsidR="004C24CD" w:rsidRPr="00110056" w:rsidRDefault="004C24CD" w:rsidP="004C24CD">
            <w:r w:rsidRPr="00110056">
              <w:t>0.87 (0.69, 1.10)</w:t>
            </w:r>
          </w:p>
        </w:tc>
        <w:tc>
          <w:tcPr>
            <w:tcW w:w="1276" w:type="dxa"/>
          </w:tcPr>
          <w:p w14:paraId="736E8FE3" w14:textId="28A432D3" w:rsidR="004C24CD" w:rsidRPr="00110056" w:rsidRDefault="004C24CD" w:rsidP="004C24CD">
            <w:r w:rsidRPr="00110056">
              <w:t>0.23 (0.98)</w:t>
            </w:r>
          </w:p>
        </w:tc>
        <w:tc>
          <w:tcPr>
            <w:tcW w:w="1842" w:type="dxa"/>
          </w:tcPr>
          <w:p w14:paraId="518C37DC" w14:textId="496FD430" w:rsidR="004C24CD" w:rsidRPr="00110056" w:rsidRDefault="004C24CD" w:rsidP="004C24CD">
            <w:r w:rsidRPr="00110056">
              <w:t>1.09 (0.87, 1.37)</w:t>
            </w:r>
          </w:p>
        </w:tc>
      </w:tr>
      <w:tr w:rsidR="004C24CD" w:rsidRPr="00110056" w14:paraId="367396F5" w14:textId="0B47E5DE" w:rsidTr="008A54F1">
        <w:tc>
          <w:tcPr>
            <w:tcW w:w="3402" w:type="dxa"/>
          </w:tcPr>
          <w:p w14:paraId="687C098F" w14:textId="77777777" w:rsidR="004C24CD" w:rsidRPr="00110056" w:rsidRDefault="004C24CD" w:rsidP="004C24CD"/>
        </w:tc>
        <w:tc>
          <w:tcPr>
            <w:tcW w:w="1276" w:type="dxa"/>
          </w:tcPr>
          <w:p w14:paraId="79879879" w14:textId="77777777" w:rsidR="004C24CD" w:rsidRPr="00110056" w:rsidRDefault="004C24CD" w:rsidP="004C24CD"/>
        </w:tc>
        <w:tc>
          <w:tcPr>
            <w:tcW w:w="1276" w:type="dxa"/>
          </w:tcPr>
          <w:p w14:paraId="61F15EE1" w14:textId="77777777" w:rsidR="004C24CD" w:rsidRPr="00110056" w:rsidRDefault="004C24CD" w:rsidP="004C24CD"/>
        </w:tc>
        <w:tc>
          <w:tcPr>
            <w:tcW w:w="1843" w:type="dxa"/>
          </w:tcPr>
          <w:p w14:paraId="5DFFD140" w14:textId="36D67B6B" w:rsidR="004C24CD" w:rsidRPr="00110056" w:rsidRDefault="00B332F5" w:rsidP="004C24CD">
            <w:r>
              <w:t>p=0.06</w:t>
            </w:r>
          </w:p>
        </w:tc>
        <w:tc>
          <w:tcPr>
            <w:tcW w:w="1417" w:type="dxa"/>
          </w:tcPr>
          <w:p w14:paraId="03D1C093" w14:textId="14E9877F" w:rsidR="004C24CD" w:rsidRPr="00110056" w:rsidRDefault="004C24CD" w:rsidP="004C24CD"/>
        </w:tc>
        <w:tc>
          <w:tcPr>
            <w:tcW w:w="1843" w:type="dxa"/>
          </w:tcPr>
          <w:p w14:paraId="36E9138E" w14:textId="23C5C363" w:rsidR="004C24CD" w:rsidRPr="00110056" w:rsidRDefault="00B332F5" w:rsidP="004C24CD">
            <w:r>
              <w:t>p=0.24</w:t>
            </w:r>
          </w:p>
        </w:tc>
        <w:tc>
          <w:tcPr>
            <w:tcW w:w="1276" w:type="dxa"/>
          </w:tcPr>
          <w:p w14:paraId="20D56AEC" w14:textId="1441AF26" w:rsidR="004C24CD" w:rsidRPr="00110056" w:rsidRDefault="004C24CD" w:rsidP="004C24CD"/>
        </w:tc>
        <w:tc>
          <w:tcPr>
            <w:tcW w:w="1842" w:type="dxa"/>
          </w:tcPr>
          <w:p w14:paraId="604A1B30" w14:textId="25897F2A" w:rsidR="004C24CD" w:rsidRPr="00110056" w:rsidRDefault="00B332F5" w:rsidP="004C24CD">
            <w:r>
              <w:t>p=0.46</w:t>
            </w:r>
          </w:p>
        </w:tc>
      </w:tr>
      <w:tr w:rsidR="004C24CD" w:rsidRPr="00110056" w14:paraId="6D6B2412" w14:textId="1601DA5B" w:rsidTr="008A54F1">
        <w:tc>
          <w:tcPr>
            <w:tcW w:w="3402" w:type="dxa"/>
          </w:tcPr>
          <w:p w14:paraId="0B7309D4" w14:textId="031AB6E4" w:rsidR="004C24CD" w:rsidRPr="00110056" w:rsidRDefault="004C24CD" w:rsidP="004C24CD">
            <w:r w:rsidRPr="00110056">
              <w:t xml:space="preserve">Number courses of antibiotics, </w:t>
            </w:r>
            <w:r>
              <w:t xml:space="preserve">n </w:t>
            </w:r>
          </w:p>
        </w:tc>
        <w:tc>
          <w:tcPr>
            <w:tcW w:w="1276" w:type="dxa"/>
          </w:tcPr>
          <w:p w14:paraId="33DAF5CB" w14:textId="4A9A4FC8" w:rsidR="004C24CD" w:rsidRPr="00110056" w:rsidRDefault="004C24CD" w:rsidP="004C24CD">
            <w:r>
              <w:t>2747</w:t>
            </w:r>
          </w:p>
        </w:tc>
        <w:tc>
          <w:tcPr>
            <w:tcW w:w="1276" w:type="dxa"/>
          </w:tcPr>
          <w:p w14:paraId="0F23F752" w14:textId="440D69C6" w:rsidR="004C24CD" w:rsidRPr="00110056" w:rsidRDefault="004C24CD" w:rsidP="004C24CD">
            <w:r>
              <w:t>2716</w:t>
            </w:r>
          </w:p>
        </w:tc>
        <w:tc>
          <w:tcPr>
            <w:tcW w:w="1843" w:type="dxa"/>
          </w:tcPr>
          <w:p w14:paraId="647B239E" w14:textId="5B497D1E" w:rsidR="004C24CD" w:rsidRDefault="004C24CD" w:rsidP="004C24CD"/>
        </w:tc>
        <w:tc>
          <w:tcPr>
            <w:tcW w:w="1417" w:type="dxa"/>
          </w:tcPr>
          <w:p w14:paraId="65E8B0FD" w14:textId="0358080D" w:rsidR="004C24CD" w:rsidRPr="00110056" w:rsidRDefault="004C24CD" w:rsidP="004C24CD">
            <w:r>
              <w:t>2756</w:t>
            </w:r>
          </w:p>
        </w:tc>
        <w:tc>
          <w:tcPr>
            <w:tcW w:w="1843" w:type="dxa"/>
          </w:tcPr>
          <w:p w14:paraId="63E3359B" w14:textId="0CDB5083" w:rsidR="004C24CD" w:rsidRDefault="004C24CD" w:rsidP="004C24CD"/>
        </w:tc>
        <w:tc>
          <w:tcPr>
            <w:tcW w:w="1276" w:type="dxa"/>
          </w:tcPr>
          <w:p w14:paraId="26BAF58F" w14:textId="403850E7" w:rsidR="004C24CD" w:rsidRPr="00110056" w:rsidRDefault="004C24CD" w:rsidP="004C24CD">
            <w:r>
              <w:t>2470</w:t>
            </w:r>
          </w:p>
        </w:tc>
        <w:tc>
          <w:tcPr>
            <w:tcW w:w="1842" w:type="dxa"/>
          </w:tcPr>
          <w:p w14:paraId="60228755" w14:textId="0FAA4068" w:rsidR="004C24CD" w:rsidRDefault="004C24CD" w:rsidP="004C24CD"/>
        </w:tc>
      </w:tr>
      <w:tr w:rsidR="004C24CD" w:rsidRPr="00110056" w14:paraId="39AE5829" w14:textId="27AEC383" w:rsidTr="008A54F1">
        <w:tc>
          <w:tcPr>
            <w:tcW w:w="3402" w:type="dxa"/>
            <w:tcBorders>
              <w:bottom w:val="nil"/>
            </w:tcBorders>
          </w:tcPr>
          <w:p w14:paraId="4253BE6D" w14:textId="0764EC38" w:rsidR="004C24CD" w:rsidRPr="00110056" w:rsidRDefault="004C24CD" w:rsidP="004C24CD">
            <w:r>
              <w:t>M</w:t>
            </w:r>
            <w:r w:rsidRPr="00110056">
              <w:t>e</w:t>
            </w:r>
            <w:r>
              <w:t>an (SD)</w:t>
            </w:r>
            <w:r w:rsidR="00387FBC">
              <w:t>; IRR (95% CI)</w:t>
            </w:r>
          </w:p>
        </w:tc>
        <w:tc>
          <w:tcPr>
            <w:tcW w:w="1276" w:type="dxa"/>
            <w:tcBorders>
              <w:bottom w:val="nil"/>
            </w:tcBorders>
          </w:tcPr>
          <w:p w14:paraId="21BD270D" w14:textId="45C6E221" w:rsidR="004C24CD" w:rsidRPr="00110056" w:rsidRDefault="004C24CD" w:rsidP="004C24CD">
            <w:r w:rsidRPr="00110056">
              <w:t>0.17 (0.68)</w:t>
            </w:r>
          </w:p>
        </w:tc>
        <w:tc>
          <w:tcPr>
            <w:tcW w:w="1276" w:type="dxa"/>
            <w:tcBorders>
              <w:bottom w:val="nil"/>
            </w:tcBorders>
          </w:tcPr>
          <w:p w14:paraId="708FF430" w14:textId="5389E7DF" w:rsidR="004C24CD" w:rsidRPr="00110056" w:rsidRDefault="004C24CD" w:rsidP="004C24CD">
            <w:pPr>
              <w:rPr>
                <w:b/>
                <w:bCs/>
              </w:rPr>
            </w:pPr>
            <w:r w:rsidRPr="00110056">
              <w:t>0.12 (0.57)</w:t>
            </w:r>
          </w:p>
        </w:tc>
        <w:tc>
          <w:tcPr>
            <w:tcW w:w="1843" w:type="dxa"/>
            <w:tcBorders>
              <w:bottom w:val="nil"/>
            </w:tcBorders>
          </w:tcPr>
          <w:p w14:paraId="4E661645" w14:textId="3CB5F58F" w:rsidR="004C24CD" w:rsidRPr="00110056" w:rsidRDefault="004C24CD" w:rsidP="004C24CD">
            <w:pPr>
              <w:rPr>
                <w:b/>
                <w:bCs/>
              </w:rPr>
            </w:pPr>
            <w:r w:rsidRPr="00110056">
              <w:rPr>
                <w:b/>
                <w:bCs/>
              </w:rPr>
              <w:t>0.65 (0.50, 0.84)</w:t>
            </w:r>
          </w:p>
        </w:tc>
        <w:tc>
          <w:tcPr>
            <w:tcW w:w="1417" w:type="dxa"/>
            <w:tcBorders>
              <w:bottom w:val="nil"/>
            </w:tcBorders>
          </w:tcPr>
          <w:p w14:paraId="5D97C6CD" w14:textId="1C216AA0" w:rsidR="004C24CD" w:rsidRPr="00110056" w:rsidRDefault="004C24CD" w:rsidP="004C24CD">
            <w:pPr>
              <w:rPr>
                <w:b/>
                <w:bCs/>
              </w:rPr>
            </w:pPr>
            <w:r w:rsidRPr="00110056">
              <w:t>0.12 (0.52)</w:t>
            </w:r>
          </w:p>
        </w:tc>
        <w:tc>
          <w:tcPr>
            <w:tcW w:w="1843" w:type="dxa"/>
            <w:tcBorders>
              <w:bottom w:val="nil"/>
            </w:tcBorders>
          </w:tcPr>
          <w:p w14:paraId="0A1E33CC" w14:textId="3FAD4DD0" w:rsidR="004C24CD" w:rsidRPr="00110056" w:rsidRDefault="004C24CD" w:rsidP="004C24CD">
            <w:pPr>
              <w:rPr>
                <w:b/>
                <w:bCs/>
              </w:rPr>
            </w:pPr>
            <w:r w:rsidRPr="00110056">
              <w:rPr>
                <w:b/>
                <w:bCs/>
              </w:rPr>
              <w:t>0.69 (0.54, 0.88)</w:t>
            </w:r>
          </w:p>
        </w:tc>
        <w:tc>
          <w:tcPr>
            <w:tcW w:w="1276" w:type="dxa"/>
            <w:tcBorders>
              <w:bottom w:val="nil"/>
            </w:tcBorders>
          </w:tcPr>
          <w:p w14:paraId="22B29FEF" w14:textId="56DC33BA" w:rsidR="004C24CD" w:rsidRPr="00110056" w:rsidRDefault="004C24CD" w:rsidP="004C24CD">
            <w:pPr>
              <w:rPr>
                <w:b/>
                <w:bCs/>
              </w:rPr>
            </w:pPr>
            <w:r w:rsidRPr="00110056">
              <w:t>0.14 (0.52)</w:t>
            </w:r>
          </w:p>
        </w:tc>
        <w:tc>
          <w:tcPr>
            <w:tcW w:w="1842" w:type="dxa"/>
            <w:tcBorders>
              <w:bottom w:val="nil"/>
            </w:tcBorders>
          </w:tcPr>
          <w:p w14:paraId="768F4730" w14:textId="565A7329" w:rsidR="004C24CD" w:rsidRPr="00110056" w:rsidRDefault="004C24CD" w:rsidP="004C24CD">
            <w:pPr>
              <w:rPr>
                <w:b/>
                <w:bCs/>
              </w:rPr>
            </w:pPr>
            <w:r w:rsidRPr="00110056">
              <w:rPr>
                <w:b/>
                <w:bCs/>
              </w:rPr>
              <w:t>0.74 (0.57, 0.94</w:t>
            </w:r>
            <w:r>
              <w:rPr>
                <w:b/>
                <w:bCs/>
              </w:rPr>
              <w:t>)</w:t>
            </w:r>
          </w:p>
        </w:tc>
      </w:tr>
      <w:tr w:rsidR="00387FBC" w:rsidRPr="00110056" w14:paraId="6D799B8C" w14:textId="77777777" w:rsidTr="008A54F1">
        <w:tc>
          <w:tcPr>
            <w:tcW w:w="3402" w:type="dxa"/>
            <w:tcBorders>
              <w:top w:val="nil"/>
              <w:bottom w:val="nil"/>
            </w:tcBorders>
          </w:tcPr>
          <w:p w14:paraId="603CAE9B" w14:textId="671B6406" w:rsidR="004C24CD" w:rsidRDefault="004C24CD" w:rsidP="004C24CD"/>
        </w:tc>
        <w:tc>
          <w:tcPr>
            <w:tcW w:w="1276" w:type="dxa"/>
            <w:tcBorders>
              <w:top w:val="nil"/>
              <w:bottom w:val="nil"/>
            </w:tcBorders>
          </w:tcPr>
          <w:p w14:paraId="13034FFF" w14:textId="77777777" w:rsidR="004C24CD" w:rsidRPr="00110056" w:rsidRDefault="004C24CD" w:rsidP="004C24CD"/>
        </w:tc>
        <w:tc>
          <w:tcPr>
            <w:tcW w:w="1276" w:type="dxa"/>
            <w:tcBorders>
              <w:top w:val="nil"/>
              <w:bottom w:val="nil"/>
            </w:tcBorders>
          </w:tcPr>
          <w:p w14:paraId="01209B65" w14:textId="77777777" w:rsidR="004C24CD" w:rsidRPr="00110056" w:rsidRDefault="004C24CD" w:rsidP="004C24CD"/>
        </w:tc>
        <w:tc>
          <w:tcPr>
            <w:tcW w:w="1843" w:type="dxa"/>
            <w:tcBorders>
              <w:top w:val="nil"/>
              <w:bottom w:val="nil"/>
            </w:tcBorders>
          </w:tcPr>
          <w:p w14:paraId="5AF6162E" w14:textId="4FF42B38" w:rsidR="004C24CD" w:rsidRPr="008A54F1" w:rsidRDefault="00B332F5" w:rsidP="004C24CD">
            <w:r w:rsidRPr="008A54F1">
              <w:t>p=0.001</w:t>
            </w:r>
          </w:p>
        </w:tc>
        <w:tc>
          <w:tcPr>
            <w:tcW w:w="1417" w:type="dxa"/>
            <w:tcBorders>
              <w:top w:val="nil"/>
              <w:bottom w:val="nil"/>
            </w:tcBorders>
          </w:tcPr>
          <w:p w14:paraId="2DBDCE29" w14:textId="77777777" w:rsidR="004C24CD" w:rsidRPr="00110056" w:rsidRDefault="004C24CD" w:rsidP="004C24CD"/>
        </w:tc>
        <w:tc>
          <w:tcPr>
            <w:tcW w:w="1843" w:type="dxa"/>
            <w:tcBorders>
              <w:top w:val="nil"/>
              <w:bottom w:val="nil"/>
            </w:tcBorders>
          </w:tcPr>
          <w:p w14:paraId="659ACBF7" w14:textId="4A8CFC0C" w:rsidR="004C24CD" w:rsidRPr="008A54F1" w:rsidRDefault="00B332F5" w:rsidP="004C24CD">
            <w:r w:rsidRPr="008A54F1">
              <w:t>p=0.003</w:t>
            </w:r>
          </w:p>
        </w:tc>
        <w:tc>
          <w:tcPr>
            <w:tcW w:w="1276" w:type="dxa"/>
            <w:tcBorders>
              <w:top w:val="nil"/>
              <w:bottom w:val="nil"/>
            </w:tcBorders>
          </w:tcPr>
          <w:p w14:paraId="7E8FB119" w14:textId="77777777" w:rsidR="004C24CD" w:rsidRPr="00110056" w:rsidRDefault="004C24CD" w:rsidP="004C24CD"/>
        </w:tc>
        <w:tc>
          <w:tcPr>
            <w:tcW w:w="1842" w:type="dxa"/>
            <w:tcBorders>
              <w:top w:val="nil"/>
              <w:bottom w:val="nil"/>
            </w:tcBorders>
          </w:tcPr>
          <w:p w14:paraId="6989FB46" w14:textId="48FB08D5" w:rsidR="004C24CD" w:rsidRPr="008A54F1" w:rsidRDefault="00B332F5" w:rsidP="004C24CD">
            <w:r w:rsidRPr="008A54F1">
              <w:t>p=0.02</w:t>
            </w:r>
          </w:p>
        </w:tc>
      </w:tr>
      <w:tr w:rsidR="004C24CD" w:rsidRPr="00110056" w14:paraId="018F500B" w14:textId="4952C969" w:rsidTr="008A54F1">
        <w:tc>
          <w:tcPr>
            <w:tcW w:w="3402" w:type="dxa"/>
            <w:tcBorders>
              <w:top w:val="nil"/>
              <w:bottom w:val="nil"/>
            </w:tcBorders>
          </w:tcPr>
          <w:p w14:paraId="0FBC6781" w14:textId="77777777" w:rsidR="004C24CD" w:rsidRDefault="004C24CD" w:rsidP="004C24CD">
            <w:r w:rsidRPr="00110056">
              <w:t>Hospitalisation, n</w:t>
            </w:r>
            <w:r>
              <w:t>/N</w:t>
            </w:r>
            <w:r w:rsidRPr="00110056">
              <w:t xml:space="preserve"> (%)</w:t>
            </w:r>
          </w:p>
          <w:p w14:paraId="5EC85407" w14:textId="38B1B004" w:rsidR="00387FBC" w:rsidRPr="00110056" w:rsidRDefault="00387FBC" w:rsidP="004C24CD">
            <w:r>
              <w:t>RR (95% CI)</w:t>
            </w:r>
          </w:p>
        </w:tc>
        <w:tc>
          <w:tcPr>
            <w:tcW w:w="1276" w:type="dxa"/>
            <w:tcBorders>
              <w:top w:val="nil"/>
              <w:bottom w:val="nil"/>
            </w:tcBorders>
          </w:tcPr>
          <w:p w14:paraId="464C7C11" w14:textId="77777777" w:rsidR="004C24CD" w:rsidRPr="00110056" w:rsidRDefault="004C24CD" w:rsidP="004C24CD">
            <w:r>
              <w:t>22/2537</w:t>
            </w:r>
            <w:r w:rsidRPr="00110056">
              <w:t xml:space="preserve"> (</w:t>
            </w:r>
            <w:r>
              <w:t>0.87</w:t>
            </w:r>
            <w:r w:rsidRPr="00110056">
              <w:t>%)</w:t>
            </w:r>
          </w:p>
        </w:tc>
        <w:tc>
          <w:tcPr>
            <w:tcW w:w="1276" w:type="dxa"/>
            <w:tcBorders>
              <w:top w:val="nil"/>
              <w:bottom w:val="nil"/>
            </w:tcBorders>
          </w:tcPr>
          <w:p w14:paraId="7F407BC0" w14:textId="77777777" w:rsidR="004C24CD" w:rsidRPr="00110056" w:rsidRDefault="004C24CD" w:rsidP="004C24CD">
            <w:r>
              <w:t>17/2499</w:t>
            </w:r>
            <w:r w:rsidRPr="00110056">
              <w:t xml:space="preserve"> (</w:t>
            </w:r>
            <w:r>
              <w:t>0.68</w:t>
            </w:r>
            <w:r w:rsidRPr="00110056">
              <w:t>%)</w:t>
            </w:r>
          </w:p>
        </w:tc>
        <w:tc>
          <w:tcPr>
            <w:tcW w:w="1843" w:type="dxa"/>
            <w:tcBorders>
              <w:top w:val="nil"/>
              <w:bottom w:val="nil"/>
            </w:tcBorders>
          </w:tcPr>
          <w:p w14:paraId="4046C499" w14:textId="3FDAAACC" w:rsidR="00387FBC" w:rsidRDefault="00387FBC" w:rsidP="004C24CD">
            <w:r>
              <w:t xml:space="preserve"> </w:t>
            </w:r>
          </w:p>
          <w:p w14:paraId="6E979C74" w14:textId="62E9D96B" w:rsidR="004C24CD" w:rsidRDefault="004C24CD" w:rsidP="004C24CD">
            <w:r w:rsidRPr="00110056">
              <w:t>0.</w:t>
            </w:r>
            <w:r>
              <w:t>77</w:t>
            </w:r>
            <w:r w:rsidRPr="00110056">
              <w:t xml:space="preserve"> (0.</w:t>
            </w:r>
            <w:r>
              <w:t>41</w:t>
            </w:r>
            <w:r w:rsidRPr="00110056">
              <w:t>, 1.</w:t>
            </w:r>
            <w:r>
              <w:t>44</w:t>
            </w:r>
            <w:r w:rsidRPr="00110056">
              <w:t>)</w:t>
            </w:r>
          </w:p>
        </w:tc>
        <w:tc>
          <w:tcPr>
            <w:tcW w:w="1417" w:type="dxa"/>
            <w:tcBorders>
              <w:top w:val="nil"/>
              <w:bottom w:val="nil"/>
            </w:tcBorders>
          </w:tcPr>
          <w:p w14:paraId="67D8844F" w14:textId="1467D65E" w:rsidR="004C24CD" w:rsidRPr="00110056" w:rsidRDefault="004C24CD" w:rsidP="004C24CD">
            <w:r>
              <w:t>17/2519</w:t>
            </w:r>
            <w:r w:rsidRPr="00110056">
              <w:t xml:space="preserve"> (</w:t>
            </w:r>
            <w:r>
              <w:t>0.67</w:t>
            </w:r>
            <w:r w:rsidRPr="00110056">
              <w:t>%)</w:t>
            </w:r>
          </w:p>
        </w:tc>
        <w:tc>
          <w:tcPr>
            <w:tcW w:w="1843" w:type="dxa"/>
            <w:tcBorders>
              <w:top w:val="nil"/>
              <w:bottom w:val="nil"/>
            </w:tcBorders>
          </w:tcPr>
          <w:p w14:paraId="002C930E" w14:textId="5336773D" w:rsidR="00387FBC" w:rsidRDefault="00387FBC" w:rsidP="004C24CD"/>
          <w:p w14:paraId="352A681E" w14:textId="14CC6432" w:rsidR="004C24CD" w:rsidRDefault="004C24CD" w:rsidP="004C24CD">
            <w:r w:rsidRPr="00110056">
              <w:t>0.</w:t>
            </w:r>
            <w:r>
              <w:t>77</w:t>
            </w:r>
            <w:r w:rsidRPr="00110056">
              <w:t xml:space="preserve"> (0.</w:t>
            </w:r>
            <w:r>
              <w:t>41</w:t>
            </w:r>
            <w:r w:rsidRPr="00110056">
              <w:t>, 1.</w:t>
            </w:r>
            <w:r>
              <w:t>45</w:t>
            </w:r>
            <w:r w:rsidRPr="00110056">
              <w:t>)</w:t>
            </w:r>
          </w:p>
        </w:tc>
        <w:tc>
          <w:tcPr>
            <w:tcW w:w="1276" w:type="dxa"/>
            <w:tcBorders>
              <w:top w:val="nil"/>
              <w:bottom w:val="nil"/>
            </w:tcBorders>
          </w:tcPr>
          <w:p w14:paraId="7858CBCC" w14:textId="25F4A353" w:rsidR="004C24CD" w:rsidRPr="00110056" w:rsidRDefault="004C24CD" w:rsidP="004C24CD">
            <w:r>
              <w:t>21/2360</w:t>
            </w:r>
            <w:r w:rsidRPr="00110056">
              <w:t xml:space="preserve"> (</w:t>
            </w:r>
            <w:r>
              <w:t>0.89</w:t>
            </w:r>
            <w:r w:rsidRPr="00110056">
              <w:t>%)</w:t>
            </w:r>
          </w:p>
        </w:tc>
        <w:tc>
          <w:tcPr>
            <w:tcW w:w="1842" w:type="dxa"/>
            <w:tcBorders>
              <w:top w:val="nil"/>
              <w:bottom w:val="nil"/>
            </w:tcBorders>
          </w:tcPr>
          <w:p w14:paraId="4B423229" w14:textId="325A6FD2" w:rsidR="00387FBC" w:rsidRDefault="00387FBC" w:rsidP="004C24CD"/>
          <w:p w14:paraId="08058B07" w14:textId="351A4127" w:rsidR="004C24CD" w:rsidRDefault="004C24CD" w:rsidP="004C24CD">
            <w:r w:rsidRPr="00110056">
              <w:t>1.</w:t>
            </w:r>
            <w:r>
              <w:t>03</w:t>
            </w:r>
            <w:r w:rsidRPr="00110056">
              <w:t xml:space="preserve"> (0.</w:t>
            </w:r>
            <w:r>
              <w:t>57</w:t>
            </w:r>
            <w:r w:rsidRPr="00110056">
              <w:t>, 1.</w:t>
            </w:r>
            <w:r>
              <w:t>87</w:t>
            </w:r>
            <w:r w:rsidRPr="00110056">
              <w:t>)</w:t>
            </w:r>
          </w:p>
        </w:tc>
      </w:tr>
      <w:tr w:rsidR="004C24CD" w:rsidRPr="00110056" w14:paraId="6A5DF5FB" w14:textId="2E936756" w:rsidTr="008A54F1">
        <w:tc>
          <w:tcPr>
            <w:tcW w:w="3402" w:type="dxa"/>
          </w:tcPr>
          <w:p w14:paraId="23ACFC48" w14:textId="77777777" w:rsidR="004C24CD" w:rsidRPr="00110056" w:rsidRDefault="004C24CD" w:rsidP="004C24CD"/>
        </w:tc>
        <w:tc>
          <w:tcPr>
            <w:tcW w:w="1276" w:type="dxa"/>
          </w:tcPr>
          <w:p w14:paraId="3E572881" w14:textId="77777777" w:rsidR="004C24CD" w:rsidRPr="00110056" w:rsidRDefault="004C24CD" w:rsidP="004C24CD"/>
        </w:tc>
        <w:tc>
          <w:tcPr>
            <w:tcW w:w="1276" w:type="dxa"/>
          </w:tcPr>
          <w:p w14:paraId="30B9A83E" w14:textId="77777777" w:rsidR="004C24CD" w:rsidRPr="00110056" w:rsidRDefault="004C24CD" w:rsidP="004C24CD"/>
        </w:tc>
        <w:tc>
          <w:tcPr>
            <w:tcW w:w="1843" w:type="dxa"/>
          </w:tcPr>
          <w:p w14:paraId="584548E7" w14:textId="19FC2AFE" w:rsidR="004C24CD" w:rsidRPr="00110056" w:rsidRDefault="0049149D" w:rsidP="004C24CD">
            <w:r>
              <w:t>p=0.41</w:t>
            </w:r>
          </w:p>
        </w:tc>
        <w:tc>
          <w:tcPr>
            <w:tcW w:w="1417" w:type="dxa"/>
          </w:tcPr>
          <w:p w14:paraId="5D782205" w14:textId="3ED6FA18" w:rsidR="004C24CD" w:rsidRPr="00110056" w:rsidRDefault="004C24CD" w:rsidP="004C24CD"/>
        </w:tc>
        <w:tc>
          <w:tcPr>
            <w:tcW w:w="1843" w:type="dxa"/>
          </w:tcPr>
          <w:p w14:paraId="7816818E" w14:textId="5F49E593" w:rsidR="004C24CD" w:rsidRPr="00110056" w:rsidRDefault="0049149D" w:rsidP="004C24CD">
            <w:r>
              <w:t>p=0.42</w:t>
            </w:r>
          </w:p>
        </w:tc>
        <w:tc>
          <w:tcPr>
            <w:tcW w:w="1276" w:type="dxa"/>
          </w:tcPr>
          <w:p w14:paraId="64BE0F4D" w14:textId="072A2D3F" w:rsidR="004C24CD" w:rsidRPr="00110056" w:rsidRDefault="004C24CD" w:rsidP="004C24CD"/>
        </w:tc>
        <w:tc>
          <w:tcPr>
            <w:tcW w:w="1842" w:type="dxa"/>
          </w:tcPr>
          <w:p w14:paraId="67F008D6" w14:textId="7131C512" w:rsidR="004C24CD" w:rsidRPr="00110056" w:rsidRDefault="0049149D" w:rsidP="004C24CD">
            <w:r>
              <w:t>p=0.92</w:t>
            </w:r>
          </w:p>
        </w:tc>
      </w:tr>
      <w:tr w:rsidR="004C24CD" w:rsidRPr="00110056" w14:paraId="294E42D0" w14:textId="7E8FD53A" w:rsidTr="008A54F1">
        <w:tc>
          <w:tcPr>
            <w:tcW w:w="3402" w:type="dxa"/>
          </w:tcPr>
          <w:p w14:paraId="62DD008B" w14:textId="77777777" w:rsidR="004C24CD" w:rsidRDefault="004C24CD" w:rsidP="004C24CD">
            <w:r w:rsidRPr="00110056">
              <w:t xml:space="preserve">Covid </w:t>
            </w:r>
            <w:r>
              <w:t>illness</w:t>
            </w:r>
            <w:r w:rsidRPr="00110056">
              <w:t>, n</w:t>
            </w:r>
            <w:r>
              <w:t>/N</w:t>
            </w:r>
            <w:r w:rsidRPr="00110056">
              <w:t xml:space="preserve"> (%) </w:t>
            </w:r>
          </w:p>
          <w:p w14:paraId="31B28570" w14:textId="56274FC1" w:rsidR="00387FBC" w:rsidRPr="00110056" w:rsidRDefault="00387FBC" w:rsidP="004C24CD">
            <w:r>
              <w:t>RR (95% CI)</w:t>
            </w:r>
          </w:p>
        </w:tc>
        <w:tc>
          <w:tcPr>
            <w:tcW w:w="1276" w:type="dxa"/>
          </w:tcPr>
          <w:p w14:paraId="28B5D8B4" w14:textId="77777777" w:rsidR="004C24CD" w:rsidRPr="00110056" w:rsidRDefault="004C24CD" w:rsidP="004C24CD">
            <w:r w:rsidRPr="00110056">
              <w:t>575</w:t>
            </w:r>
            <w:r>
              <w:t>/2605</w:t>
            </w:r>
            <w:r w:rsidRPr="00110056">
              <w:t xml:space="preserve"> (22.1%)</w:t>
            </w:r>
          </w:p>
        </w:tc>
        <w:tc>
          <w:tcPr>
            <w:tcW w:w="1276" w:type="dxa"/>
          </w:tcPr>
          <w:p w14:paraId="63474203" w14:textId="77777777" w:rsidR="004C24CD" w:rsidRPr="00110056" w:rsidRDefault="004C24CD" w:rsidP="004C24CD">
            <w:r w:rsidRPr="00110056">
              <w:t>522</w:t>
            </w:r>
            <w:r>
              <w:t>/2554</w:t>
            </w:r>
            <w:r w:rsidRPr="00110056">
              <w:t xml:space="preserve"> (20.4%)</w:t>
            </w:r>
          </w:p>
        </w:tc>
        <w:tc>
          <w:tcPr>
            <w:tcW w:w="1843" w:type="dxa"/>
          </w:tcPr>
          <w:p w14:paraId="470E5FFE" w14:textId="5CA59CF7" w:rsidR="00387FBC" w:rsidRDefault="00387FBC" w:rsidP="004C24CD"/>
          <w:p w14:paraId="3579F1D0" w14:textId="620DD0C1" w:rsidR="004C24CD" w:rsidRPr="00110056" w:rsidRDefault="004C24CD" w:rsidP="004C24CD">
            <w:r w:rsidRPr="00110056">
              <w:t>0.92 (0.83, 1.02)</w:t>
            </w:r>
          </w:p>
        </w:tc>
        <w:tc>
          <w:tcPr>
            <w:tcW w:w="1417" w:type="dxa"/>
          </w:tcPr>
          <w:p w14:paraId="3FBC5803" w14:textId="750AAC1E" w:rsidR="004C24CD" w:rsidRPr="00110056" w:rsidRDefault="004C24CD" w:rsidP="004C24CD">
            <w:r w:rsidRPr="00110056">
              <w:t>553</w:t>
            </w:r>
            <w:r>
              <w:t>/2601</w:t>
            </w:r>
            <w:r w:rsidRPr="00110056">
              <w:t xml:space="preserve"> (21.3%)</w:t>
            </w:r>
          </w:p>
        </w:tc>
        <w:tc>
          <w:tcPr>
            <w:tcW w:w="1843" w:type="dxa"/>
          </w:tcPr>
          <w:p w14:paraId="2B7E5B93" w14:textId="13875E5B" w:rsidR="00387FBC" w:rsidRDefault="00387FBC" w:rsidP="004C24CD"/>
          <w:p w14:paraId="32D4CDEC" w14:textId="60F82A5F" w:rsidR="004C24CD" w:rsidRPr="00110056" w:rsidRDefault="004C24CD" w:rsidP="004C24CD">
            <w:r w:rsidRPr="00110056">
              <w:t>0.97 (0.88, 1.08)</w:t>
            </w:r>
          </w:p>
        </w:tc>
        <w:tc>
          <w:tcPr>
            <w:tcW w:w="1276" w:type="dxa"/>
          </w:tcPr>
          <w:p w14:paraId="37894CA6" w14:textId="12752338" w:rsidR="004C24CD" w:rsidRPr="00110056" w:rsidRDefault="004C24CD" w:rsidP="004C24CD">
            <w:r w:rsidRPr="00110056">
              <w:t>499</w:t>
            </w:r>
            <w:r>
              <w:t>/2282</w:t>
            </w:r>
            <w:r w:rsidRPr="00110056">
              <w:t xml:space="preserve"> (21.9%)</w:t>
            </w:r>
          </w:p>
        </w:tc>
        <w:tc>
          <w:tcPr>
            <w:tcW w:w="1842" w:type="dxa"/>
          </w:tcPr>
          <w:p w14:paraId="4C51262F" w14:textId="6D532F84" w:rsidR="00387FBC" w:rsidRDefault="00387FBC" w:rsidP="004C24CD"/>
          <w:p w14:paraId="6EF409F4" w14:textId="32504418" w:rsidR="004C24CD" w:rsidRPr="00110056" w:rsidRDefault="004C24CD" w:rsidP="004C24CD">
            <w:r w:rsidRPr="00110056">
              <w:t>1.01 (0.91, 1.12)</w:t>
            </w:r>
          </w:p>
        </w:tc>
      </w:tr>
      <w:tr w:rsidR="004C24CD" w:rsidRPr="00110056" w14:paraId="42F71AC5" w14:textId="18D66055" w:rsidTr="008A54F1">
        <w:tc>
          <w:tcPr>
            <w:tcW w:w="3402" w:type="dxa"/>
            <w:tcBorders>
              <w:top w:val="nil"/>
              <w:bottom w:val="nil"/>
            </w:tcBorders>
          </w:tcPr>
          <w:p w14:paraId="4A44C36D" w14:textId="77777777" w:rsidR="004C24CD" w:rsidRPr="00110056" w:rsidRDefault="004C24CD" w:rsidP="004C24CD"/>
        </w:tc>
        <w:tc>
          <w:tcPr>
            <w:tcW w:w="1276" w:type="dxa"/>
            <w:tcBorders>
              <w:top w:val="nil"/>
              <w:bottom w:val="nil"/>
            </w:tcBorders>
          </w:tcPr>
          <w:p w14:paraId="4B0A145F" w14:textId="77777777" w:rsidR="004C24CD" w:rsidRPr="00110056" w:rsidRDefault="004C24CD" w:rsidP="004C24CD"/>
        </w:tc>
        <w:tc>
          <w:tcPr>
            <w:tcW w:w="1276" w:type="dxa"/>
            <w:tcBorders>
              <w:top w:val="nil"/>
              <w:bottom w:val="nil"/>
            </w:tcBorders>
          </w:tcPr>
          <w:p w14:paraId="5CBC704E" w14:textId="77777777" w:rsidR="004C24CD" w:rsidRPr="00110056" w:rsidRDefault="004C24CD" w:rsidP="004C24CD"/>
        </w:tc>
        <w:tc>
          <w:tcPr>
            <w:tcW w:w="1843" w:type="dxa"/>
            <w:tcBorders>
              <w:top w:val="nil"/>
              <w:bottom w:val="nil"/>
            </w:tcBorders>
          </w:tcPr>
          <w:p w14:paraId="0A95C360" w14:textId="2BEF0788" w:rsidR="004C24CD" w:rsidRPr="00110056" w:rsidRDefault="0049149D" w:rsidP="004C24CD">
            <w:r>
              <w:t>p=0.14</w:t>
            </w:r>
          </w:p>
        </w:tc>
        <w:tc>
          <w:tcPr>
            <w:tcW w:w="1417" w:type="dxa"/>
            <w:tcBorders>
              <w:top w:val="nil"/>
              <w:bottom w:val="nil"/>
            </w:tcBorders>
          </w:tcPr>
          <w:p w14:paraId="442D3A7A" w14:textId="317903DB" w:rsidR="004C24CD" w:rsidRPr="00110056" w:rsidRDefault="004C24CD" w:rsidP="004C24CD"/>
        </w:tc>
        <w:tc>
          <w:tcPr>
            <w:tcW w:w="1843" w:type="dxa"/>
            <w:tcBorders>
              <w:top w:val="nil"/>
              <w:bottom w:val="nil"/>
            </w:tcBorders>
          </w:tcPr>
          <w:p w14:paraId="62FD8DB7" w14:textId="55618991" w:rsidR="004C24CD" w:rsidRPr="00110056" w:rsidRDefault="0049149D" w:rsidP="004C24CD">
            <w:r>
              <w:t>p=0.58</w:t>
            </w:r>
          </w:p>
        </w:tc>
        <w:tc>
          <w:tcPr>
            <w:tcW w:w="1276" w:type="dxa"/>
            <w:tcBorders>
              <w:top w:val="nil"/>
              <w:bottom w:val="nil"/>
            </w:tcBorders>
          </w:tcPr>
          <w:p w14:paraId="16292181" w14:textId="3D6B9345" w:rsidR="004C24CD" w:rsidRPr="00110056" w:rsidRDefault="004C24CD" w:rsidP="004C24CD"/>
        </w:tc>
        <w:tc>
          <w:tcPr>
            <w:tcW w:w="1842" w:type="dxa"/>
            <w:tcBorders>
              <w:top w:val="nil"/>
              <w:bottom w:val="nil"/>
            </w:tcBorders>
          </w:tcPr>
          <w:p w14:paraId="733A6BC7" w14:textId="5E24E13A" w:rsidR="004C24CD" w:rsidRPr="00110056" w:rsidRDefault="001B64D6" w:rsidP="004C24CD">
            <w:r>
              <w:t>p</w:t>
            </w:r>
            <w:r w:rsidR="0049149D">
              <w:t>=0.85</w:t>
            </w:r>
          </w:p>
        </w:tc>
      </w:tr>
      <w:tr w:rsidR="004C24CD" w:rsidRPr="00110056" w14:paraId="760B8046" w14:textId="23459566" w:rsidTr="008A54F1">
        <w:tc>
          <w:tcPr>
            <w:tcW w:w="3402" w:type="dxa"/>
            <w:tcBorders>
              <w:top w:val="nil"/>
              <w:bottom w:val="nil"/>
            </w:tcBorders>
          </w:tcPr>
          <w:p w14:paraId="1CCAC74B" w14:textId="4DB00D84" w:rsidR="004C24CD" w:rsidRPr="00110056" w:rsidRDefault="004C24CD" w:rsidP="004C24CD">
            <w:r w:rsidRPr="00110056">
              <w:t>Perceived Stress Scale</w:t>
            </w:r>
            <w:r w:rsidRPr="00110056">
              <w:rPr>
                <w:vertAlign w:val="superscript"/>
              </w:rPr>
              <w:t>4</w:t>
            </w:r>
            <w:r w:rsidRPr="00110056">
              <w:t xml:space="preserve">, </w:t>
            </w:r>
            <w:r>
              <w:t>n</w:t>
            </w:r>
          </w:p>
        </w:tc>
        <w:tc>
          <w:tcPr>
            <w:tcW w:w="1276" w:type="dxa"/>
            <w:tcBorders>
              <w:top w:val="nil"/>
              <w:bottom w:val="nil"/>
            </w:tcBorders>
          </w:tcPr>
          <w:p w14:paraId="4B22E84A" w14:textId="71030ED6" w:rsidR="004C24CD" w:rsidRPr="00110056" w:rsidRDefault="004C24CD" w:rsidP="004C24CD">
            <w:r>
              <w:t>2353</w:t>
            </w:r>
          </w:p>
        </w:tc>
        <w:tc>
          <w:tcPr>
            <w:tcW w:w="1276" w:type="dxa"/>
            <w:tcBorders>
              <w:top w:val="nil"/>
              <w:bottom w:val="nil"/>
            </w:tcBorders>
          </w:tcPr>
          <w:p w14:paraId="5E5889CA" w14:textId="2E865605" w:rsidR="004C24CD" w:rsidRPr="00110056" w:rsidRDefault="004C24CD" w:rsidP="004C24CD">
            <w:r>
              <w:t>2306</w:t>
            </w:r>
          </w:p>
        </w:tc>
        <w:tc>
          <w:tcPr>
            <w:tcW w:w="1843" w:type="dxa"/>
            <w:tcBorders>
              <w:top w:val="nil"/>
              <w:bottom w:val="nil"/>
            </w:tcBorders>
          </w:tcPr>
          <w:p w14:paraId="579CDD8A" w14:textId="17452F92" w:rsidR="004C24CD" w:rsidRDefault="004C24CD" w:rsidP="004C24CD"/>
        </w:tc>
        <w:tc>
          <w:tcPr>
            <w:tcW w:w="1417" w:type="dxa"/>
            <w:tcBorders>
              <w:top w:val="nil"/>
              <w:bottom w:val="nil"/>
            </w:tcBorders>
          </w:tcPr>
          <w:p w14:paraId="08DCA68E" w14:textId="17B61E75" w:rsidR="004C24CD" w:rsidRPr="00110056" w:rsidRDefault="004C24CD" w:rsidP="004C24CD">
            <w:r>
              <w:t>2349</w:t>
            </w:r>
          </w:p>
        </w:tc>
        <w:tc>
          <w:tcPr>
            <w:tcW w:w="1843" w:type="dxa"/>
            <w:tcBorders>
              <w:top w:val="nil"/>
              <w:bottom w:val="nil"/>
            </w:tcBorders>
          </w:tcPr>
          <w:p w14:paraId="10C6D8E7" w14:textId="56EEECEB" w:rsidR="004C24CD" w:rsidRDefault="004C24CD" w:rsidP="004C24CD"/>
        </w:tc>
        <w:tc>
          <w:tcPr>
            <w:tcW w:w="1276" w:type="dxa"/>
            <w:tcBorders>
              <w:top w:val="nil"/>
              <w:bottom w:val="nil"/>
            </w:tcBorders>
          </w:tcPr>
          <w:p w14:paraId="36730820" w14:textId="35E937D3" w:rsidR="004C24CD" w:rsidRPr="00110056" w:rsidRDefault="004C24CD" w:rsidP="004C24CD">
            <w:r>
              <w:t>2051</w:t>
            </w:r>
          </w:p>
        </w:tc>
        <w:tc>
          <w:tcPr>
            <w:tcW w:w="1842" w:type="dxa"/>
            <w:tcBorders>
              <w:top w:val="nil"/>
              <w:bottom w:val="nil"/>
            </w:tcBorders>
          </w:tcPr>
          <w:p w14:paraId="3F81374E" w14:textId="438545B5" w:rsidR="004C24CD" w:rsidRDefault="004C24CD" w:rsidP="004C24CD"/>
        </w:tc>
      </w:tr>
      <w:tr w:rsidR="004C24CD" w:rsidRPr="00110056" w14:paraId="57B51C6B" w14:textId="5B338F97" w:rsidTr="008A54F1">
        <w:tc>
          <w:tcPr>
            <w:tcW w:w="3402" w:type="dxa"/>
            <w:tcBorders>
              <w:top w:val="nil"/>
              <w:bottom w:val="nil"/>
            </w:tcBorders>
          </w:tcPr>
          <w:p w14:paraId="3244F6AA" w14:textId="4249BDBB" w:rsidR="004C24CD" w:rsidRPr="00110056" w:rsidRDefault="004C24CD" w:rsidP="004C24CD">
            <w:r>
              <w:t>Mean (SD)</w:t>
            </w:r>
            <w:r w:rsidR="00387FBC">
              <w:t>; mean diff (95% CI)</w:t>
            </w:r>
          </w:p>
        </w:tc>
        <w:tc>
          <w:tcPr>
            <w:tcW w:w="1276" w:type="dxa"/>
            <w:tcBorders>
              <w:top w:val="nil"/>
              <w:bottom w:val="nil"/>
            </w:tcBorders>
          </w:tcPr>
          <w:p w14:paraId="1AB7ADB4" w14:textId="22007E96" w:rsidR="004C24CD" w:rsidRPr="00110056" w:rsidRDefault="004C24CD" w:rsidP="004C24CD">
            <w:r w:rsidRPr="00110056">
              <w:t>19.7 (8.8)</w:t>
            </w:r>
          </w:p>
        </w:tc>
        <w:tc>
          <w:tcPr>
            <w:tcW w:w="1276" w:type="dxa"/>
            <w:tcBorders>
              <w:top w:val="nil"/>
              <w:bottom w:val="nil"/>
            </w:tcBorders>
          </w:tcPr>
          <w:p w14:paraId="138F92FB" w14:textId="0804F732" w:rsidR="004C24CD" w:rsidRPr="00110056" w:rsidRDefault="004C24CD" w:rsidP="004C24CD">
            <w:r w:rsidRPr="00110056">
              <w:t>19.5 (8.7)</w:t>
            </w:r>
          </w:p>
        </w:tc>
        <w:tc>
          <w:tcPr>
            <w:tcW w:w="1843" w:type="dxa"/>
            <w:tcBorders>
              <w:top w:val="nil"/>
              <w:bottom w:val="nil"/>
            </w:tcBorders>
          </w:tcPr>
          <w:p w14:paraId="6BB9FDC4" w14:textId="07C85072" w:rsidR="004C24CD" w:rsidRPr="00110056" w:rsidRDefault="004C24CD" w:rsidP="004C24CD">
            <w:r w:rsidRPr="00110056">
              <w:t>-0.16 (-0.52, 0.20)</w:t>
            </w:r>
          </w:p>
        </w:tc>
        <w:tc>
          <w:tcPr>
            <w:tcW w:w="1417" w:type="dxa"/>
            <w:tcBorders>
              <w:top w:val="nil"/>
              <w:bottom w:val="nil"/>
            </w:tcBorders>
          </w:tcPr>
          <w:p w14:paraId="060670B1" w14:textId="418BDD34" w:rsidR="004C24CD" w:rsidRPr="00110056" w:rsidRDefault="004C24CD" w:rsidP="004C24CD">
            <w:r w:rsidRPr="00110056">
              <w:t>19.6 (8.6)</w:t>
            </w:r>
          </w:p>
        </w:tc>
        <w:tc>
          <w:tcPr>
            <w:tcW w:w="1843" w:type="dxa"/>
            <w:tcBorders>
              <w:top w:val="nil"/>
              <w:bottom w:val="nil"/>
            </w:tcBorders>
          </w:tcPr>
          <w:p w14:paraId="250940EC" w14:textId="7E542809" w:rsidR="004C24CD" w:rsidRPr="00110056" w:rsidRDefault="004C24CD" w:rsidP="004C24CD">
            <w:r w:rsidRPr="00110056">
              <w:t>-0.02 (-0.38, 0.33)</w:t>
            </w:r>
          </w:p>
        </w:tc>
        <w:tc>
          <w:tcPr>
            <w:tcW w:w="1276" w:type="dxa"/>
            <w:tcBorders>
              <w:top w:val="nil"/>
              <w:bottom w:val="nil"/>
            </w:tcBorders>
          </w:tcPr>
          <w:p w14:paraId="401DF10B" w14:textId="2019382A" w:rsidR="004C24CD" w:rsidRPr="00110056" w:rsidRDefault="004C24CD" w:rsidP="004C24CD">
            <w:r w:rsidRPr="00110056">
              <w:t>19.4 (9.1)</w:t>
            </w:r>
          </w:p>
        </w:tc>
        <w:tc>
          <w:tcPr>
            <w:tcW w:w="1842" w:type="dxa"/>
            <w:tcBorders>
              <w:top w:val="nil"/>
              <w:bottom w:val="nil"/>
            </w:tcBorders>
          </w:tcPr>
          <w:p w14:paraId="64186F0B" w14:textId="0FC0A0BA" w:rsidR="004C24CD" w:rsidRPr="00110056" w:rsidRDefault="004C24CD" w:rsidP="004C24CD">
            <w:r w:rsidRPr="00110056">
              <w:t>0.01 (-0.35, 0.38</w:t>
            </w:r>
            <w:r>
              <w:t>)</w:t>
            </w:r>
          </w:p>
        </w:tc>
      </w:tr>
      <w:tr w:rsidR="004C24CD" w:rsidRPr="00110056" w14:paraId="0AF94946" w14:textId="1868D503" w:rsidTr="008A54F1">
        <w:tc>
          <w:tcPr>
            <w:tcW w:w="3402" w:type="dxa"/>
            <w:tcBorders>
              <w:top w:val="nil"/>
            </w:tcBorders>
          </w:tcPr>
          <w:p w14:paraId="5A102483" w14:textId="77777777" w:rsidR="004C24CD" w:rsidRPr="00110056" w:rsidRDefault="004C24CD" w:rsidP="004C24CD"/>
        </w:tc>
        <w:tc>
          <w:tcPr>
            <w:tcW w:w="1276" w:type="dxa"/>
            <w:tcBorders>
              <w:top w:val="nil"/>
            </w:tcBorders>
          </w:tcPr>
          <w:p w14:paraId="3855A828" w14:textId="77777777" w:rsidR="004C24CD" w:rsidRPr="00110056" w:rsidRDefault="004C24CD" w:rsidP="004C24CD"/>
        </w:tc>
        <w:tc>
          <w:tcPr>
            <w:tcW w:w="1276" w:type="dxa"/>
            <w:tcBorders>
              <w:top w:val="nil"/>
            </w:tcBorders>
          </w:tcPr>
          <w:p w14:paraId="4920D5F4" w14:textId="77777777" w:rsidR="004C24CD" w:rsidRPr="00110056" w:rsidRDefault="004C24CD" w:rsidP="004C24CD"/>
        </w:tc>
        <w:tc>
          <w:tcPr>
            <w:tcW w:w="1843" w:type="dxa"/>
            <w:tcBorders>
              <w:top w:val="nil"/>
            </w:tcBorders>
          </w:tcPr>
          <w:p w14:paraId="6971A64A" w14:textId="65B44C27" w:rsidR="004C24CD" w:rsidRPr="00110056" w:rsidRDefault="00CE24C7" w:rsidP="004C24CD">
            <w:r>
              <w:t>p=</w:t>
            </w:r>
            <w:r w:rsidR="008E008F">
              <w:t>0.39</w:t>
            </w:r>
          </w:p>
        </w:tc>
        <w:tc>
          <w:tcPr>
            <w:tcW w:w="1417" w:type="dxa"/>
            <w:tcBorders>
              <w:top w:val="nil"/>
            </w:tcBorders>
          </w:tcPr>
          <w:p w14:paraId="0BBCE02A" w14:textId="59493B38" w:rsidR="004C24CD" w:rsidRPr="00110056" w:rsidRDefault="004C24CD" w:rsidP="004C24CD"/>
        </w:tc>
        <w:tc>
          <w:tcPr>
            <w:tcW w:w="1843" w:type="dxa"/>
            <w:tcBorders>
              <w:top w:val="nil"/>
            </w:tcBorders>
          </w:tcPr>
          <w:p w14:paraId="4A8548E5" w14:textId="0F740D50" w:rsidR="004C24CD" w:rsidRPr="00110056" w:rsidRDefault="00CE24C7" w:rsidP="004C24CD">
            <w:r>
              <w:t>p=</w:t>
            </w:r>
            <w:r w:rsidR="008E008F">
              <w:t>0.90</w:t>
            </w:r>
          </w:p>
        </w:tc>
        <w:tc>
          <w:tcPr>
            <w:tcW w:w="1276" w:type="dxa"/>
            <w:tcBorders>
              <w:top w:val="nil"/>
            </w:tcBorders>
          </w:tcPr>
          <w:p w14:paraId="67F05BA9" w14:textId="6F0C6B82" w:rsidR="004C24CD" w:rsidRPr="00110056" w:rsidRDefault="004C24CD" w:rsidP="004C24CD"/>
        </w:tc>
        <w:tc>
          <w:tcPr>
            <w:tcW w:w="1842" w:type="dxa"/>
            <w:tcBorders>
              <w:top w:val="nil"/>
            </w:tcBorders>
          </w:tcPr>
          <w:p w14:paraId="08C089AB" w14:textId="4D6408E8" w:rsidR="004C24CD" w:rsidRPr="00110056" w:rsidRDefault="00CE24C7" w:rsidP="004C24CD">
            <w:r>
              <w:t>p=</w:t>
            </w:r>
            <w:r w:rsidR="008E008F">
              <w:t>0.95</w:t>
            </w:r>
          </w:p>
        </w:tc>
      </w:tr>
      <w:tr w:rsidR="004C24CD" w:rsidRPr="00110056" w14:paraId="230BBDD1" w14:textId="5D6E13BA" w:rsidTr="008A54F1">
        <w:tc>
          <w:tcPr>
            <w:tcW w:w="3402" w:type="dxa"/>
          </w:tcPr>
          <w:p w14:paraId="059D1CF6" w14:textId="1B468500" w:rsidR="004C24CD" w:rsidRPr="00110056" w:rsidRDefault="004C24CD" w:rsidP="004C24CD">
            <w:r w:rsidRPr="00110056">
              <w:t>PHQ-8 score</w:t>
            </w:r>
            <w:r w:rsidRPr="00110056">
              <w:rPr>
                <w:vertAlign w:val="superscript"/>
              </w:rPr>
              <w:t>5</w:t>
            </w:r>
            <w:r w:rsidRPr="00110056">
              <w:t xml:space="preserve">, </w:t>
            </w:r>
            <w:r>
              <w:t>n</w:t>
            </w:r>
          </w:p>
        </w:tc>
        <w:tc>
          <w:tcPr>
            <w:tcW w:w="1276" w:type="dxa"/>
          </w:tcPr>
          <w:p w14:paraId="23DD01E4" w14:textId="16DC1FD9" w:rsidR="004C24CD" w:rsidRPr="00110056" w:rsidRDefault="004C24CD" w:rsidP="004C24CD">
            <w:r>
              <w:t>2427</w:t>
            </w:r>
          </w:p>
        </w:tc>
        <w:tc>
          <w:tcPr>
            <w:tcW w:w="1276" w:type="dxa"/>
          </w:tcPr>
          <w:p w14:paraId="026424DB" w14:textId="2C8F1004" w:rsidR="004C24CD" w:rsidRPr="00110056" w:rsidRDefault="004C24CD" w:rsidP="004C24CD">
            <w:r>
              <w:t>2340</w:t>
            </w:r>
          </w:p>
        </w:tc>
        <w:tc>
          <w:tcPr>
            <w:tcW w:w="1843" w:type="dxa"/>
          </w:tcPr>
          <w:p w14:paraId="0CB42BD7" w14:textId="2F6C89D0" w:rsidR="004C24CD" w:rsidRDefault="004C24CD" w:rsidP="004C24CD"/>
        </w:tc>
        <w:tc>
          <w:tcPr>
            <w:tcW w:w="1417" w:type="dxa"/>
          </w:tcPr>
          <w:p w14:paraId="66E8C72F" w14:textId="751DDE6C" w:rsidR="004C24CD" w:rsidRPr="00110056" w:rsidRDefault="004C24CD" w:rsidP="004C24CD">
            <w:r>
              <w:t>2421</w:t>
            </w:r>
          </w:p>
        </w:tc>
        <w:tc>
          <w:tcPr>
            <w:tcW w:w="1843" w:type="dxa"/>
          </w:tcPr>
          <w:p w14:paraId="1E03D8B3" w14:textId="09B625C7" w:rsidR="004C24CD" w:rsidRDefault="004C24CD" w:rsidP="004C24CD"/>
        </w:tc>
        <w:tc>
          <w:tcPr>
            <w:tcW w:w="1276" w:type="dxa"/>
          </w:tcPr>
          <w:p w14:paraId="09692DB9" w14:textId="0661DF2A" w:rsidR="004C24CD" w:rsidRPr="00110056" w:rsidRDefault="004C24CD" w:rsidP="004C24CD">
            <w:r>
              <w:t>2110</w:t>
            </w:r>
          </w:p>
        </w:tc>
        <w:tc>
          <w:tcPr>
            <w:tcW w:w="1842" w:type="dxa"/>
          </w:tcPr>
          <w:p w14:paraId="62F79FA9" w14:textId="3BE4488B" w:rsidR="004C24CD" w:rsidRDefault="004C24CD" w:rsidP="004C24CD"/>
        </w:tc>
      </w:tr>
      <w:tr w:rsidR="004C24CD" w:rsidRPr="00110056" w14:paraId="54FFC195" w14:textId="50B4EF1C" w:rsidTr="008A54F1">
        <w:tc>
          <w:tcPr>
            <w:tcW w:w="3402" w:type="dxa"/>
          </w:tcPr>
          <w:p w14:paraId="147DC9D4" w14:textId="70233DAB" w:rsidR="004C24CD" w:rsidRPr="00110056" w:rsidRDefault="004C24CD" w:rsidP="004C24CD">
            <w:r>
              <w:t>M</w:t>
            </w:r>
            <w:r w:rsidRPr="00110056">
              <w:t>ean (SD)</w:t>
            </w:r>
            <w:r w:rsidR="00387FBC">
              <w:t>; mean diff (95% CI)</w:t>
            </w:r>
          </w:p>
        </w:tc>
        <w:tc>
          <w:tcPr>
            <w:tcW w:w="1276" w:type="dxa"/>
          </w:tcPr>
          <w:p w14:paraId="38B487C2" w14:textId="1301CDE6" w:rsidR="004C24CD" w:rsidRPr="00110056" w:rsidRDefault="004C24CD" w:rsidP="004C24CD">
            <w:r w:rsidRPr="00110056">
              <w:t>4.1 (4.6)</w:t>
            </w:r>
          </w:p>
        </w:tc>
        <w:tc>
          <w:tcPr>
            <w:tcW w:w="1276" w:type="dxa"/>
          </w:tcPr>
          <w:p w14:paraId="00C8EABB" w14:textId="47449EEF" w:rsidR="004C24CD" w:rsidRPr="00110056" w:rsidRDefault="004C24CD" w:rsidP="004C24CD">
            <w:r w:rsidRPr="00110056">
              <w:t>3.8 (4.3)</w:t>
            </w:r>
          </w:p>
        </w:tc>
        <w:tc>
          <w:tcPr>
            <w:tcW w:w="1843" w:type="dxa"/>
          </w:tcPr>
          <w:p w14:paraId="3663351F" w14:textId="7A2A790F" w:rsidR="004C24CD" w:rsidRPr="00110056" w:rsidRDefault="004C24CD" w:rsidP="004C24CD">
            <w:r w:rsidRPr="00110056">
              <w:t>-0.01 (-0.07, 0.04)</w:t>
            </w:r>
          </w:p>
        </w:tc>
        <w:tc>
          <w:tcPr>
            <w:tcW w:w="1417" w:type="dxa"/>
          </w:tcPr>
          <w:p w14:paraId="36E1C5D3" w14:textId="2E922160" w:rsidR="004C24CD" w:rsidRPr="00110056" w:rsidRDefault="004C24CD" w:rsidP="004C24CD">
            <w:r w:rsidRPr="00110056">
              <w:t>3.9 (4.4)</w:t>
            </w:r>
          </w:p>
        </w:tc>
        <w:tc>
          <w:tcPr>
            <w:tcW w:w="1843" w:type="dxa"/>
          </w:tcPr>
          <w:p w14:paraId="679CD85C" w14:textId="72123F54" w:rsidR="004C24CD" w:rsidRPr="00110056" w:rsidRDefault="004C24CD" w:rsidP="004C24CD">
            <w:r w:rsidRPr="00110056">
              <w:t>0.02 (-0.04, 0.07)</w:t>
            </w:r>
          </w:p>
        </w:tc>
        <w:tc>
          <w:tcPr>
            <w:tcW w:w="1276" w:type="dxa"/>
          </w:tcPr>
          <w:p w14:paraId="0E6F0AD8" w14:textId="37171E97" w:rsidR="004C24CD" w:rsidRPr="00110056" w:rsidRDefault="004C24CD" w:rsidP="004C24CD">
            <w:r w:rsidRPr="00110056">
              <w:t>3.9 (4.5)</w:t>
            </w:r>
          </w:p>
        </w:tc>
        <w:tc>
          <w:tcPr>
            <w:tcW w:w="1842" w:type="dxa"/>
          </w:tcPr>
          <w:p w14:paraId="4845E169" w14:textId="6DB2EC13" w:rsidR="004C24CD" w:rsidRPr="00110056" w:rsidRDefault="004C24CD" w:rsidP="004C24CD">
            <w:r w:rsidRPr="00110056">
              <w:t>0.00 (-0.05, 0.05)</w:t>
            </w:r>
          </w:p>
        </w:tc>
      </w:tr>
      <w:tr w:rsidR="004C24CD" w:rsidRPr="00110056" w14:paraId="13C72732" w14:textId="3BE543A0" w:rsidTr="008A54F1">
        <w:tc>
          <w:tcPr>
            <w:tcW w:w="3402" w:type="dxa"/>
          </w:tcPr>
          <w:p w14:paraId="72B2450C" w14:textId="77777777" w:rsidR="004C24CD" w:rsidRPr="00110056" w:rsidRDefault="004C24CD" w:rsidP="004C24CD"/>
        </w:tc>
        <w:tc>
          <w:tcPr>
            <w:tcW w:w="1276" w:type="dxa"/>
          </w:tcPr>
          <w:p w14:paraId="3C0FC7FC" w14:textId="77777777" w:rsidR="004C24CD" w:rsidRPr="00110056" w:rsidRDefault="004C24CD" w:rsidP="004C24CD"/>
        </w:tc>
        <w:tc>
          <w:tcPr>
            <w:tcW w:w="1276" w:type="dxa"/>
          </w:tcPr>
          <w:p w14:paraId="4477D44E" w14:textId="77777777" w:rsidR="004C24CD" w:rsidRPr="00110056" w:rsidRDefault="004C24CD" w:rsidP="004C24CD"/>
        </w:tc>
        <w:tc>
          <w:tcPr>
            <w:tcW w:w="1843" w:type="dxa"/>
          </w:tcPr>
          <w:p w14:paraId="069BF380" w14:textId="4DDAB15D" w:rsidR="004C24CD" w:rsidRPr="00110056" w:rsidRDefault="00CE24C7" w:rsidP="004C24CD">
            <w:r>
              <w:t>p=</w:t>
            </w:r>
            <w:r w:rsidR="008E008F">
              <w:t>0.58</w:t>
            </w:r>
          </w:p>
        </w:tc>
        <w:tc>
          <w:tcPr>
            <w:tcW w:w="1417" w:type="dxa"/>
          </w:tcPr>
          <w:p w14:paraId="4418924C" w14:textId="16F9C234" w:rsidR="004C24CD" w:rsidRPr="00110056" w:rsidRDefault="004C24CD" w:rsidP="004C24CD"/>
        </w:tc>
        <w:tc>
          <w:tcPr>
            <w:tcW w:w="1843" w:type="dxa"/>
          </w:tcPr>
          <w:p w14:paraId="36E6DBC1" w14:textId="78C742AB" w:rsidR="004C24CD" w:rsidRPr="00110056" w:rsidRDefault="00CE24C7" w:rsidP="004C24CD">
            <w:r>
              <w:t>p=0.56</w:t>
            </w:r>
          </w:p>
        </w:tc>
        <w:tc>
          <w:tcPr>
            <w:tcW w:w="1276" w:type="dxa"/>
          </w:tcPr>
          <w:p w14:paraId="7DB13EE7" w14:textId="0725241B" w:rsidR="004C24CD" w:rsidRPr="00110056" w:rsidRDefault="004C24CD" w:rsidP="004C24CD"/>
        </w:tc>
        <w:tc>
          <w:tcPr>
            <w:tcW w:w="1842" w:type="dxa"/>
          </w:tcPr>
          <w:p w14:paraId="656019BB" w14:textId="098F0D92" w:rsidR="004C24CD" w:rsidRPr="00110056" w:rsidRDefault="00CE24C7" w:rsidP="004C24CD">
            <w:r>
              <w:t>p=0.94</w:t>
            </w:r>
          </w:p>
        </w:tc>
      </w:tr>
      <w:tr w:rsidR="004C24CD" w:rsidRPr="00110056" w14:paraId="334D9CE6" w14:textId="32C7F526" w:rsidTr="008A54F1">
        <w:tc>
          <w:tcPr>
            <w:tcW w:w="3402" w:type="dxa"/>
            <w:tcBorders>
              <w:bottom w:val="nil"/>
            </w:tcBorders>
          </w:tcPr>
          <w:p w14:paraId="1A42C1BC" w14:textId="3D0BEB08" w:rsidR="004C24CD" w:rsidRPr="00110056" w:rsidRDefault="004C24CD" w:rsidP="004C24CD">
            <w:r w:rsidRPr="00110056">
              <w:t>GAD-7 score</w:t>
            </w:r>
            <w:r w:rsidRPr="00110056">
              <w:rPr>
                <w:vertAlign w:val="superscript"/>
              </w:rPr>
              <w:t>6</w:t>
            </w:r>
            <w:r w:rsidRPr="00110056">
              <w:t xml:space="preserve">, </w:t>
            </w:r>
            <w:r>
              <w:t xml:space="preserve">n </w:t>
            </w:r>
          </w:p>
        </w:tc>
        <w:tc>
          <w:tcPr>
            <w:tcW w:w="1276" w:type="dxa"/>
            <w:tcBorders>
              <w:bottom w:val="nil"/>
            </w:tcBorders>
          </w:tcPr>
          <w:p w14:paraId="7093C322" w14:textId="3DD48CBF" w:rsidR="004C24CD" w:rsidRPr="00110056" w:rsidRDefault="004C24CD" w:rsidP="004C24CD">
            <w:r>
              <w:t>2414</w:t>
            </w:r>
          </w:p>
        </w:tc>
        <w:tc>
          <w:tcPr>
            <w:tcW w:w="1276" w:type="dxa"/>
            <w:tcBorders>
              <w:bottom w:val="nil"/>
            </w:tcBorders>
          </w:tcPr>
          <w:p w14:paraId="160C85AF" w14:textId="6B1303F5" w:rsidR="004C24CD" w:rsidRPr="00110056" w:rsidRDefault="004C24CD" w:rsidP="004C24CD">
            <w:r>
              <w:t>2377</w:t>
            </w:r>
          </w:p>
        </w:tc>
        <w:tc>
          <w:tcPr>
            <w:tcW w:w="1843" w:type="dxa"/>
            <w:tcBorders>
              <w:bottom w:val="nil"/>
            </w:tcBorders>
          </w:tcPr>
          <w:p w14:paraId="50E911C9" w14:textId="1E068C53" w:rsidR="004C24CD" w:rsidRDefault="004C24CD" w:rsidP="004C24CD"/>
        </w:tc>
        <w:tc>
          <w:tcPr>
            <w:tcW w:w="1417" w:type="dxa"/>
            <w:tcBorders>
              <w:bottom w:val="nil"/>
            </w:tcBorders>
          </w:tcPr>
          <w:p w14:paraId="09B3BB65" w14:textId="785B176D" w:rsidR="004C24CD" w:rsidRPr="00110056" w:rsidRDefault="004C24CD" w:rsidP="004C24CD">
            <w:r>
              <w:t>2417</w:t>
            </w:r>
          </w:p>
        </w:tc>
        <w:tc>
          <w:tcPr>
            <w:tcW w:w="1843" w:type="dxa"/>
            <w:tcBorders>
              <w:bottom w:val="nil"/>
            </w:tcBorders>
          </w:tcPr>
          <w:p w14:paraId="189913D7" w14:textId="2247C46D" w:rsidR="004C24CD" w:rsidRDefault="004C24CD" w:rsidP="004C24CD"/>
        </w:tc>
        <w:tc>
          <w:tcPr>
            <w:tcW w:w="1276" w:type="dxa"/>
            <w:tcBorders>
              <w:bottom w:val="nil"/>
            </w:tcBorders>
          </w:tcPr>
          <w:p w14:paraId="6D2EB11D" w14:textId="1D6F2B0E" w:rsidR="004C24CD" w:rsidRPr="00110056" w:rsidRDefault="004C24CD" w:rsidP="004C24CD">
            <w:r>
              <w:t>2128</w:t>
            </w:r>
          </w:p>
        </w:tc>
        <w:tc>
          <w:tcPr>
            <w:tcW w:w="1842" w:type="dxa"/>
            <w:tcBorders>
              <w:bottom w:val="nil"/>
            </w:tcBorders>
          </w:tcPr>
          <w:p w14:paraId="3C1480F5" w14:textId="5F1A912B" w:rsidR="004C24CD" w:rsidRDefault="004C24CD" w:rsidP="004C24CD"/>
        </w:tc>
      </w:tr>
      <w:tr w:rsidR="004C24CD" w:rsidRPr="00110056" w14:paraId="775EE245" w14:textId="79A3FBC9" w:rsidTr="008A54F1">
        <w:tc>
          <w:tcPr>
            <w:tcW w:w="3402" w:type="dxa"/>
            <w:tcBorders>
              <w:top w:val="nil"/>
              <w:bottom w:val="nil"/>
            </w:tcBorders>
          </w:tcPr>
          <w:p w14:paraId="4388E4AB" w14:textId="640E6CEA" w:rsidR="004C24CD" w:rsidRPr="00110056" w:rsidRDefault="004C24CD" w:rsidP="004C24CD">
            <w:r>
              <w:t>M</w:t>
            </w:r>
            <w:r w:rsidRPr="00110056">
              <w:t>ean (SD)</w:t>
            </w:r>
            <w:r w:rsidR="00387FBC">
              <w:t>; mean diff (95% CI)</w:t>
            </w:r>
          </w:p>
        </w:tc>
        <w:tc>
          <w:tcPr>
            <w:tcW w:w="1276" w:type="dxa"/>
            <w:tcBorders>
              <w:top w:val="nil"/>
              <w:bottom w:val="nil"/>
            </w:tcBorders>
          </w:tcPr>
          <w:p w14:paraId="75B9480A" w14:textId="18752FEA" w:rsidR="004C24CD" w:rsidRPr="00110056" w:rsidRDefault="004C24CD" w:rsidP="004C24CD">
            <w:r w:rsidRPr="00110056">
              <w:t>3.4 (4.2)</w:t>
            </w:r>
          </w:p>
        </w:tc>
        <w:tc>
          <w:tcPr>
            <w:tcW w:w="1276" w:type="dxa"/>
            <w:tcBorders>
              <w:top w:val="nil"/>
              <w:bottom w:val="nil"/>
            </w:tcBorders>
          </w:tcPr>
          <w:p w14:paraId="600D9241" w14:textId="62BBF4DB" w:rsidR="004C24CD" w:rsidRPr="00110056" w:rsidRDefault="004C24CD" w:rsidP="004C24CD">
            <w:r w:rsidRPr="00110056">
              <w:t>3.2 (4.1)</w:t>
            </w:r>
          </w:p>
        </w:tc>
        <w:tc>
          <w:tcPr>
            <w:tcW w:w="1843" w:type="dxa"/>
            <w:tcBorders>
              <w:top w:val="nil"/>
              <w:bottom w:val="nil"/>
            </w:tcBorders>
          </w:tcPr>
          <w:p w14:paraId="22813675" w14:textId="50159D96" w:rsidR="004C24CD" w:rsidRPr="00110056" w:rsidRDefault="004C24CD" w:rsidP="004C24CD">
            <w:r w:rsidRPr="00110056">
              <w:t>-0.14 (-0.31, 0.03)</w:t>
            </w:r>
          </w:p>
        </w:tc>
        <w:tc>
          <w:tcPr>
            <w:tcW w:w="1417" w:type="dxa"/>
            <w:tcBorders>
              <w:top w:val="nil"/>
              <w:bottom w:val="nil"/>
            </w:tcBorders>
          </w:tcPr>
          <w:p w14:paraId="03B0B3BD" w14:textId="5FAD4F05" w:rsidR="004C24CD" w:rsidRPr="00110056" w:rsidRDefault="004C24CD" w:rsidP="004C24CD">
            <w:r w:rsidRPr="00110056">
              <w:t>3.3 (4.1)</w:t>
            </w:r>
          </w:p>
        </w:tc>
        <w:tc>
          <w:tcPr>
            <w:tcW w:w="1843" w:type="dxa"/>
            <w:tcBorders>
              <w:top w:val="nil"/>
              <w:bottom w:val="nil"/>
            </w:tcBorders>
          </w:tcPr>
          <w:p w14:paraId="24683CFE" w14:textId="76B9ACAC" w:rsidR="004C24CD" w:rsidRPr="00110056" w:rsidRDefault="004C24CD" w:rsidP="004C24CD">
            <w:r w:rsidRPr="00110056">
              <w:t>-0.08 (-0.25, 0.09)</w:t>
            </w:r>
          </w:p>
        </w:tc>
        <w:tc>
          <w:tcPr>
            <w:tcW w:w="1276" w:type="dxa"/>
            <w:tcBorders>
              <w:top w:val="nil"/>
              <w:bottom w:val="nil"/>
            </w:tcBorders>
          </w:tcPr>
          <w:p w14:paraId="2CEC1142" w14:textId="16BD6E60" w:rsidR="004C24CD" w:rsidRPr="00110056" w:rsidRDefault="004C24CD" w:rsidP="004C24CD">
            <w:r w:rsidRPr="00110056">
              <w:t>3.1 (4.0)</w:t>
            </w:r>
          </w:p>
        </w:tc>
        <w:tc>
          <w:tcPr>
            <w:tcW w:w="1842" w:type="dxa"/>
            <w:tcBorders>
              <w:top w:val="nil"/>
              <w:bottom w:val="nil"/>
            </w:tcBorders>
          </w:tcPr>
          <w:p w14:paraId="22FF447C" w14:textId="0E2FA514" w:rsidR="004C24CD" w:rsidRPr="00110056" w:rsidRDefault="004C24CD" w:rsidP="004C24CD">
            <w:r w:rsidRPr="00110056">
              <w:t>-0.14 (-0.32, 0.03)</w:t>
            </w:r>
          </w:p>
        </w:tc>
      </w:tr>
      <w:tr w:rsidR="004C24CD" w:rsidRPr="00110056" w14:paraId="3D861BDD" w14:textId="77777777" w:rsidTr="008A54F1">
        <w:tc>
          <w:tcPr>
            <w:tcW w:w="3402" w:type="dxa"/>
            <w:tcBorders>
              <w:top w:val="nil"/>
            </w:tcBorders>
          </w:tcPr>
          <w:p w14:paraId="0DD40B82" w14:textId="77777777" w:rsidR="004C24CD" w:rsidRPr="00110056" w:rsidRDefault="004C24CD" w:rsidP="004C24CD"/>
        </w:tc>
        <w:tc>
          <w:tcPr>
            <w:tcW w:w="1276" w:type="dxa"/>
            <w:tcBorders>
              <w:top w:val="nil"/>
            </w:tcBorders>
          </w:tcPr>
          <w:p w14:paraId="1ACA2157" w14:textId="77777777" w:rsidR="004C24CD" w:rsidRPr="00110056" w:rsidRDefault="004C24CD" w:rsidP="004C24CD"/>
        </w:tc>
        <w:tc>
          <w:tcPr>
            <w:tcW w:w="1276" w:type="dxa"/>
            <w:tcBorders>
              <w:top w:val="nil"/>
            </w:tcBorders>
          </w:tcPr>
          <w:p w14:paraId="576DD966" w14:textId="77777777" w:rsidR="004C24CD" w:rsidRPr="00110056" w:rsidRDefault="004C24CD" w:rsidP="004C24CD"/>
        </w:tc>
        <w:tc>
          <w:tcPr>
            <w:tcW w:w="1843" w:type="dxa"/>
            <w:tcBorders>
              <w:top w:val="nil"/>
            </w:tcBorders>
          </w:tcPr>
          <w:p w14:paraId="2C3A133E" w14:textId="524E868B" w:rsidR="004C24CD" w:rsidRPr="00110056" w:rsidRDefault="00CE24C7" w:rsidP="004C24CD">
            <w:r>
              <w:t>p=0.11</w:t>
            </w:r>
          </w:p>
        </w:tc>
        <w:tc>
          <w:tcPr>
            <w:tcW w:w="1417" w:type="dxa"/>
            <w:tcBorders>
              <w:top w:val="nil"/>
            </w:tcBorders>
          </w:tcPr>
          <w:p w14:paraId="4B010EA9" w14:textId="77777777" w:rsidR="004C24CD" w:rsidRPr="00110056" w:rsidDel="00A71F66" w:rsidRDefault="004C24CD" w:rsidP="004C24CD"/>
        </w:tc>
        <w:tc>
          <w:tcPr>
            <w:tcW w:w="1843" w:type="dxa"/>
            <w:tcBorders>
              <w:top w:val="nil"/>
            </w:tcBorders>
          </w:tcPr>
          <w:p w14:paraId="029C3AC5" w14:textId="09B65BBD" w:rsidR="004C24CD" w:rsidRPr="00110056" w:rsidRDefault="00CE24C7" w:rsidP="004C24CD">
            <w:r>
              <w:t>p=0.37</w:t>
            </w:r>
          </w:p>
        </w:tc>
        <w:tc>
          <w:tcPr>
            <w:tcW w:w="1276" w:type="dxa"/>
            <w:tcBorders>
              <w:top w:val="nil"/>
            </w:tcBorders>
          </w:tcPr>
          <w:p w14:paraId="3E875515" w14:textId="77777777" w:rsidR="004C24CD" w:rsidRPr="00110056" w:rsidDel="00A71F66" w:rsidRDefault="004C24CD" w:rsidP="004C24CD"/>
        </w:tc>
        <w:tc>
          <w:tcPr>
            <w:tcW w:w="1842" w:type="dxa"/>
            <w:tcBorders>
              <w:top w:val="nil"/>
            </w:tcBorders>
          </w:tcPr>
          <w:p w14:paraId="68D7E557" w14:textId="2F6ED711" w:rsidR="004C24CD" w:rsidRPr="00110056" w:rsidRDefault="00CE24C7" w:rsidP="004C24CD">
            <w:r>
              <w:t>p=0.11</w:t>
            </w:r>
          </w:p>
        </w:tc>
      </w:tr>
    </w:tbl>
    <w:p w14:paraId="0E1B7458" w14:textId="432BE794" w:rsidR="00413E01" w:rsidRDefault="00413E01" w:rsidP="00413E01">
      <w:pPr>
        <w:autoSpaceDE w:val="0"/>
        <w:autoSpaceDN w:val="0"/>
        <w:adjustRightInd w:val="0"/>
        <w:spacing w:after="0" w:line="240" w:lineRule="auto"/>
        <w:rPr>
          <w:sz w:val="20"/>
          <w:szCs w:val="20"/>
          <w:lang w:val="en-US"/>
        </w:rPr>
      </w:pPr>
      <w:r w:rsidRPr="00B8450C">
        <w:rPr>
          <w:rFonts w:ascii="Calibri" w:hAnsi="Calibri" w:cs="Calibri"/>
          <w:sz w:val="20"/>
          <w:szCs w:val="20"/>
        </w:rPr>
        <w:t xml:space="preserve">IRR Incidence Rate Ratio; RR risk ratio; OR odds ratio; </w:t>
      </w:r>
      <w:r>
        <w:rPr>
          <w:rFonts w:cstheme="minorHAnsi"/>
        </w:rPr>
        <w:t>†</w:t>
      </w:r>
      <w:r w:rsidRPr="00B8450C">
        <w:rPr>
          <w:rFonts w:ascii="Calibri" w:hAnsi="Calibri" w:cs="Calibri"/>
          <w:sz w:val="20"/>
          <w:szCs w:val="20"/>
        </w:rPr>
        <w:t>Adjusted for baseline outcome and stratum</w:t>
      </w:r>
      <w:r>
        <w:rPr>
          <w:sz w:val="20"/>
          <w:szCs w:val="20"/>
          <w:lang w:val="en-US"/>
        </w:rPr>
        <w:t xml:space="preserve">; CI </w:t>
      </w:r>
      <w:r w:rsidR="003D5CA3">
        <w:rPr>
          <w:sz w:val="20"/>
          <w:szCs w:val="20"/>
          <w:lang w:val="en-US"/>
        </w:rPr>
        <w:t>c</w:t>
      </w:r>
      <w:r>
        <w:rPr>
          <w:sz w:val="20"/>
          <w:szCs w:val="20"/>
          <w:lang w:val="en-US"/>
        </w:rPr>
        <w:t>onfidence interval; Bold indicates</w:t>
      </w:r>
      <w:r w:rsidR="00A22E2B">
        <w:rPr>
          <w:sz w:val="20"/>
          <w:szCs w:val="20"/>
          <w:lang w:val="en-US"/>
        </w:rPr>
        <w:t xml:space="preserve"> statistically significant at</w:t>
      </w:r>
      <w:r>
        <w:rPr>
          <w:sz w:val="20"/>
          <w:szCs w:val="20"/>
          <w:lang w:val="en-US"/>
        </w:rPr>
        <w:t xml:space="preserve"> p&lt;0.05;</w:t>
      </w:r>
    </w:p>
    <w:p w14:paraId="2C4C3243" w14:textId="065FF634" w:rsidR="00413E01" w:rsidRPr="00B8450C" w:rsidRDefault="00413E01" w:rsidP="001D31CF">
      <w:pPr>
        <w:autoSpaceDE w:val="0"/>
        <w:autoSpaceDN w:val="0"/>
        <w:adjustRightInd w:val="0"/>
        <w:spacing w:after="0" w:line="240" w:lineRule="auto"/>
        <w:rPr>
          <w:rFonts w:ascii="Calibri" w:hAnsi="Calibri" w:cs="Calibri"/>
          <w:sz w:val="20"/>
          <w:szCs w:val="20"/>
        </w:rPr>
      </w:pPr>
      <w:r w:rsidRPr="00B8450C">
        <w:rPr>
          <w:rFonts w:ascii="Calibri" w:hAnsi="Calibri" w:cs="Calibri"/>
          <w:sz w:val="20"/>
          <w:szCs w:val="20"/>
          <w:vertAlign w:val="superscript"/>
        </w:rPr>
        <w:t xml:space="preserve">4 </w:t>
      </w:r>
      <w:r w:rsidRPr="00B8450C">
        <w:rPr>
          <w:rFonts w:ascii="Calibri" w:hAnsi="Calibri" w:cs="Calibri"/>
          <w:sz w:val="20"/>
          <w:szCs w:val="20"/>
        </w:rPr>
        <w:t xml:space="preserve">Perceived Stress Scale </w:t>
      </w:r>
      <w:r w:rsidR="003D5CA3">
        <w:rPr>
          <w:rFonts w:ascii="Calibri" w:hAnsi="Calibri" w:cs="Calibri"/>
          <w:sz w:val="20"/>
          <w:szCs w:val="20"/>
        </w:rPr>
        <w:t>(</w:t>
      </w:r>
      <w:r w:rsidRPr="00B8450C">
        <w:rPr>
          <w:rFonts w:ascii="Calibri" w:hAnsi="Calibri" w:cs="Calibri"/>
          <w:sz w:val="20"/>
          <w:szCs w:val="20"/>
        </w:rPr>
        <w:t>scale</w:t>
      </w:r>
      <w:r w:rsidR="003D5CA3">
        <w:rPr>
          <w:rFonts w:ascii="Calibri" w:hAnsi="Calibri" w:cs="Calibri"/>
          <w:sz w:val="20"/>
          <w:szCs w:val="20"/>
        </w:rPr>
        <w:t xml:space="preserve"> 0-</w:t>
      </w:r>
      <w:r w:rsidRPr="00B8450C">
        <w:rPr>
          <w:rFonts w:ascii="Calibri" w:eastAsia="CIDFont+F1" w:hAnsi="Calibri" w:cs="Calibri"/>
          <w:sz w:val="20"/>
          <w:szCs w:val="20"/>
        </w:rPr>
        <w:t>56</w:t>
      </w:r>
      <w:r w:rsidR="003D5CA3">
        <w:rPr>
          <w:rFonts w:ascii="Calibri" w:eastAsia="CIDFont+F1" w:hAnsi="Calibri" w:cs="Calibri"/>
          <w:sz w:val="20"/>
          <w:szCs w:val="20"/>
        </w:rPr>
        <w:t>):</w:t>
      </w:r>
      <w:r w:rsidRPr="00B8450C">
        <w:rPr>
          <w:rFonts w:ascii="Calibri" w:eastAsia="CIDFont+F1" w:hAnsi="Calibri" w:cs="Calibri"/>
          <w:sz w:val="20"/>
          <w:szCs w:val="20"/>
        </w:rPr>
        <w:t xml:space="preserve"> low Stress (0 - 18); moderate stress (19-37); high stress (38 - 56)</w:t>
      </w:r>
      <w:r>
        <w:rPr>
          <w:rFonts w:ascii="Calibri" w:hAnsi="Calibri" w:cs="Calibri"/>
          <w:sz w:val="20"/>
          <w:szCs w:val="20"/>
        </w:rPr>
        <w:t>.</w:t>
      </w:r>
      <w:r w:rsidRPr="00B8450C">
        <w:rPr>
          <w:rFonts w:ascii="Calibri" w:hAnsi="Calibri" w:cs="Calibri"/>
          <w:sz w:val="20"/>
          <w:szCs w:val="20"/>
          <w:vertAlign w:val="superscript"/>
        </w:rPr>
        <w:t>5</w:t>
      </w:r>
      <w:r w:rsidRPr="00B8450C">
        <w:rPr>
          <w:rFonts w:ascii="Calibri" w:hAnsi="Calibri" w:cs="Calibri"/>
          <w:sz w:val="20"/>
          <w:szCs w:val="20"/>
        </w:rPr>
        <w:t xml:space="preserve"> PHQ-8 score measures depression </w:t>
      </w:r>
      <w:r>
        <w:rPr>
          <w:rFonts w:ascii="Calibri" w:hAnsi="Calibri" w:cs="Calibri"/>
          <w:sz w:val="20"/>
          <w:szCs w:val="20"/>
        </w:rPr>
        <w:t>(</w:t>
      </w:r>
      <w:r w:rsidRPr="00B8450C">
        <w:rPr>
          <w:rFonts w:ascii="Calibri" w:hAnsi="Calibri" w:cs="Calibri"/>
          <w:sz w:val="20"/>
          <w:szCs w:val="20"/>
        </w:rPr>
        <w:t>scale 0</w:t>
      </w:r>
      <w:r w:rsidR="00F87E38">
        <w:rPr>
          <w:rFonts w:ascii="Calibri" w:hAnsi="Calibri" w:cs="Calibri"/>
          <w:sz w:val="20"/>
          <w:szCs w:val="20"/>
        </w:rPr>
        <w:t>-</w:t>
      </w:r>
      <w:r w:rsidRPr="00B8450C">
        <w:rPr>
          <w:rFonts w:ascii="Calibri" w:hAnsi="Calibri" w:cs="Calibri"/>
          <w:sz w:val="20"/>
          <w:szCs w:val="20"/>
        </w:rPr>
        <w:t>24</w:t>
      </w:r>
      <w:r>
        <w:rPr>
          <w:rFonts w:ascii="Calibri" w:hAnsi="Calibri" w:cs="Calibri"/>
          <w:sz w:val="20"/>
          <w:szCs w:val="20"/>
        </w:rPr>
        <w:t>)</w:t>
      </w:r>
      <w:r w:rsidRPr="00B8450C">
        <w:rPr>
          <w:rFonts w:ascii="Calibri" w:hAnsi="Calibri" w:cs="Calibri"/>
          <w:sz w:val="20"/>
          <w:szCs w:val="20"/>
        </w:rPr>
        <w:t>, with 10</w:t>
      </w:r>
      <w:r w:rsidR="00F87E38">
        <w:rPr>
          <w:rFonts w:ascii="Calibri" w:hAnsi="Calibri" w:cs="Calibri"/>
          <w:sz w:val="20"/>
          <w:szCs w:val="20"/>
        </w:rPr>
        <w:t xml:space="preserve"> </w:t>
      </w:r>
      <w:r w:rsidRPr="00B8450C">
        <w:rPr>
          <w:rFonts w:ascii="Calibri" w:hAnsi="Calibri" w:cs="Calibri"/>
          <w:sz w:val="20"/>
          <w:szCs w:val="20"/>
        </w:rPr>
        <w:t>considered major depression</w:t>
      </w:r>
      <w:r>
        <w:rPr>
          <w:rFonts w:ascii="Calibri" w:hAnsi="Calibri" w:cs="Calibri"/>
          <w:sz w:val="20"/>
          <w:szCs w:val="20"/>
        </w:rPr>
        <w:t>.</w:t>
      </w:r>
      <w:r w:rsidRPr="00B8450C">
        <w:rPr>
          <w:rFonts w:ascii="Calibri" w:hAnsi="Calibri" w:cs="Calibri"/>
          <w:sz w:val="20"/>
          <w:szCs w:val="20"/>
          <w:vertAlign w:val="superscript"/>
        </w:rPr>
        <w:t xml:space="preserve">6 </w:t>
      </w:r>
      <w:r w:rsidRPr="00B8450C">
        <w:rPr>
          <w:rFonts w:ascii="Calibri" w:hAnsi="Calibri" w:cs="Calibri"/>
          <w:sz w:val="20"/>
          <w:szCs w:val="20"/>
        </w:rPr>
        <w:t>GAD-7 score measures anxiety</w:t>
      </w:r>
      <w:r>
        <w:rPr>
          <w:rFonts w:ascii="Calibri" w:hAnsi="Calibri" w:cs="Calibri"/>
          <w:sz w:val="20"/>
          <w:szCs w:val="20"/>
        </w:rPr>
        <w:t xml:space="preserve"> (</w:t>
      </w:r>
      <w:r w:rsidRPr="00B8450C">
        <w:rPr>
          <w:rFonts w:ascii="Calibri" w:hAnsi="Calibri" w:cs="Calibri"/>
          <w:sz w:val="20"/>
          <w:szCs w:val="20"/>
        </w:rPr>
        <w:t>scale 0</w:t>
      </w:r>
      <w:r>
        <w:rPr>
          <w:rFonts w:ascii="Calibri" w:hAnsi="Calibri" w:cs="Calibri"/>
          <w:sz w:val="20"/>
          <w:szCs w:val="20"/>
        </w:rPr>
        <w:t>-</w:t>
      </w:r>
      <w:r w:rsidRPr="00B8450C">
        <w:rPr>
          <w:rFonts w:ascii="Calibri" w:hAnsi="Calibri" w:cs="Calibri"/>
          <w:sz w:val="20"/>
          <w:szCs w:val="20"/>
        </w:rPr>
        <w:t>21</w:t>
      </w:r>
      <w:r>
        <w:rPr>
          <w:rFonts w:ascii="Calibri" w:hAnsi="Calibri" w:cs="Calibri"/>
          <w:sz w:val="20"/>
          <w:szCs w:val="20"/>
        </w:rPr>
        <w:t>)</w:t>
      </w:r>
      <w:r w:rsidRPr="00B8450C">
        <w:rPr>
          <w:rFonts w:ascii="Calibri" w:hAnsi="Calibri" w:cs="Calibri"/>
          <w:sz w:val="20"/>
          <w:szCs w:val="20"/>
        </w:rPr>
        <w:t>, with 10 considered generalized anxiety disorder</w:t>
      </w:r>
    </w:p>
    <w:p w14:paraId="0231092A" w14:textId="77777777" w:rsidR="00413E01" w:rsidRDefault="00413E01" w:rsidP="00413E01">
      <w:pPr>
        <w:spacing w:after="0"/>
        <w:rPr>
          <w:b/>
          <w:bCs/>
        </w:rPr>
      </w:pPr>
    </w:p>
    <w:p w14:paraId="78A9DCE2" w14:textId="77777777" w:rsidR="00B848B8" w:rsidRDefault="00B848B8">
      <w:pPr>
        <w:rPr>
          <w:rFonts w:eastAsia="ArialMT" w:cstheme="minorHAnsi"/>
          <w:b/>
          <w:bCs/>
        </w:rPr>
      </w:pPr>
      <w:r>
        <w:rPr>
          <w:rFonts w:eastAsia="ArialMT" w:cstheme="minorHAnsi"/>
          <w:b/>
          <w:bCs/>
        </w:rPr>
        <w:br w:type="page"/>
      </w:r>
    </w:p>
    <w:p w14:paraId="2E39350D" w14:textId="796A28BD" w:rsidR="00413E01" w:rsidRDefault="00413E01" w:rsidP="00413E01">
      <w:pPr>
        <w:spacing w:line="360" w:lineRule="auto"/>
        <w:rPr>
          <w:rFonts w:eastAsia="ArialMT" w:cstheme="minorHAnsi"/>
          <w:b/>
          <w:bCs/>
        </w:rPr>
      </w:pPr>
      <w:r>
        <w:rPr>
          <w:rFonts w:eastAsia="ArialMT" w:cstheme="minorHAnsi"/>
          <w:b/>
          <w:bCs/>
        </w:rPr>
        <w:lastRenderedPageBreak/>
        <w:t>Table 5. Adverse events</w:t>
      </w:r>
    </w:p>
    <w:tbl>
      <w:tblPr>
        <w:tblStyle w:val="TableGrid"/>
        <w:tblW w:w="137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5"/>
        <w:gridCol w:w="1341"/>
        <w:gridCol w:w="1417"/>
        <w:gridCol w:w="1886"/>
        <w:gridCol w:w="1516"/>
        <w:gridCol w:w="1843"/>
        <w:gridCol w:w="1418"/>
        <w:gridCol w:w="1984"/>
      </w:tblGrid>
      <w:tr w:rsidR="00BC1EE6" w:rsidRPr="00110056" w14:paraId="31E50070" w14:textId="77777777" w:rsidTr="008A54F1">
        <w:tc>
          <w:tcPr>
            <w:tcW w:w="2345" w:type="dxa"/>
            <w:tcBorders>
              <w:top w:val="single" w:sz="4" w:space="0" w:color="auto"/>
              <w:bottom w:val="nil"/>
            </w:tcBorders>
          </w:tcPr>
          <w:p w14:paraId="4C8A9503" w14:textId="77777777" w:rsidR="00BC1EE6" w:rsidRPr="00110056" w:rsidRDefault="00BC1EE6" w:rsidP="00652F4A"/>
        </w:tc>
        <w:tc>
          <w:tcPr>
            <w:tcW w:w="11405" w:type="dxa"/>
            <w:gridSpan w:val="7"/>
            <w:tcBorders>
              <w:top w:val="single" w:sz="4" w:space="0" w:color="auto"/>
              <w:bottom w:val="single" w:sz="4" w:space="0" w:color="auto"/>
            </w:tcBorders>
          </w:tcPr>
          <w:p w14:paraId="4441F872" w14:textId="33B7A37D" w:rsidR="00BC1EE6" w:rsidRPr="00110056" w:rsidRDefault="00BC1EE6" w:rsidP="008A54F1">
            <w:pPr>
              <w:jc w:val="center"/>
            </w:pPr>
            <w:r>
              <w:t>Randomised group</w:t>
            </w:r>
          </w:p>
        </w:tc>
      </w:tr>
      <w:tr w:rsidR="00BC1EE6" w:rsidRPr="00110056" w14:paraId="252B972E" w14:textId="65BAAAC5" w:rsidTr="008A54F1">
        <w:tc>
          <w:tcPr>
            <w:tcW w:w="2345" w:type="dxa"/>
            <w:tcBorders>
              <w:top w:val="nil"/>
              <w:bottom w:val="nil"/>
            </w:tcBorders>
          </w:tcPr>
          <w:p w14:paraId="63B4EE51" w14:textId="2A74EFC6" w:rsidR="00BC1EE6" w:rsidRPr="00110056" w:rsidRDefault="00BC1EE6" w:rsidP="00652F4A"/>
        </w:tc>
        <w:tc>
          <w:tcPr>
            <w:tcW w:w="1341" w:type="dxa"/>
            <w:tcBorders>
              <w:top w:val="single" w:sz="4" w:space="0" w:color="auto"/>
              <w:bottom w:val="nil"/>
            </w:tcBorders>
          </w:tcPr>
          <w:p w14:paraId="2F278BEB" w14:textId="77777777" w:rsidR="00BC1EE6" w:rsidRPr="00110056" w:rsidRDefault="00BC1EE6" w:rsidP="00652F4A">
            <w:r w:rsidRPr="00110056">
              <w:t>Usual Care (N=34</w:t>
            </w:r>
            <w:r>
              <w:t>51</w:t>
            </w:r>
            <w:r w:rsidRPr="00110056">
              <w:t>)</w:t>
            </w:r>
          </w:p>
        </w:tc>
        <w:tc>
          <w:tcPr>
            <w:tcW w:w="3303" w:type="dxa"/>
            <w:gridSpan w:val="2"/>
            <w:tcBorders>
              <w:top w:val="single" w:sz="4" w:space="0" w:color="auto"/>
              <w:bottom w:val="nil"/>
            </w:tcBorders>
          </w:tcPr>
          <w:p w14:paraId="60822B9B" w14:textId="3E288FCE" w:rsidR="00BC1EE6" w:rsidRPr="00110056" w:rsidRDefault="00BC1EE6" w:rsidP="00652F4A">
            <w:r>
              <w:t>Gel-based</w:t>
            </w:r>
            <w:r w:rsidRPr="00110056">
              <w:t xml:space="preserve"> </w:t>
            </w:r>
            <w:r>
              <w:t xml:space="preserve">spray </w:t>
            </w:r>
            <w:r w:rsidRPr="00110056">
              <w:t>(N=344</w:t>
            </w:r>
            <w:r>
              <w:t>8</w:t>
            </w:r>
            <w:r w:rsidRPr="00110056">
              <w:t>)</w:t>
            </w:r>
          </w:p>
        </w:tc>
        <w:tc>
          <w:tcPr>
            <w:tcW w:w="3359" w:type="dxa"/>
            <w:gridSpan w:val="2"/>
            <w:tcBorders>
              <w:top w:val="single" w:sz="4" w:space="0" w:color="auto"/>
              <w:bottom w:val="nil"/>
            </w:tcBorders>
          </w:tcPr>
          <w:p w14:paraId="48D66241" w14:textId="5115CA26" w:rsidR="00BC1EE6" w:rsidRDefault="00BC1EE6" w:rsidP="00652F4A">
            <w:r w:rsidRPr="00110056">
              <w:t>Nasal Saline</w:t>
            </w:r>
            <w:r>
              <w:t xml:space="preserve"> spray</w:t>
            </w:r>
            <w:r w:rsidRPr="00110056">
              <w:t xml:space="preserve"> (N=34</w:t>
            </w:r>
            <w:r>
              <w:t>50</w:t>
            </w:r>
            <w:r w:rsidRPr="00110056">
              <w:t>)</w:t>
            </w:r>
          </w:p>
        </w:tc>
        <w:tc>
          <w:tcPr>
            <w:tcW w:w="3402" w:type="dxa"/>
            <w:gridSpan w:val="2"/>
            <w:tcBorders>
              <w:top w:val="single" w:sz="4" w:space="0" w:color="auto"/>
              <w:bottom w:val="nil"/>
            </w:tcBorders>
          </w:tcPr>
          <w:p w14:paraId="45363EDA" w14:textId="0DDFEE03" w:rsidR="00BC1EE6" w:rsidRDefault="00BC1EE6" w:rsidP="00652F4A">
            <w:r>
              <w:t>Behavioural website</w:t>
            </w:r>
            <w:r w:rsidRPr="00110056">
              <w:t xml:space="preserve"> (N=34</w:t>
            </w:r>
            <w:r>
              <w:t>50)</w:t>
            </w:r>
          </w:p>
        </w:tc>
      </w:tr>
      <w:tr w:rsidR="00BC1EE6" w:rsidRPr="00110056" w14:paraId="6875EF39" w14:textId="77777777" w:rsidTr="008A54F1">
        <w:tc>
          <w:tcPr>
            <w:tcW w:w="2345" w:type="dxa"/>
            <w:tcBorders>
              <w:top w:val="nil"/>
              <w:bottom w:val="single" w:sz="4" w:space="0" w:color="auto"/>
            </w:tcBorders>
          </w:tcPr>
          <w:p w14:paraId="490592A3" w14:textId="77777777" w:rsidR="00BC1EE6" w:rsidRPr="00110056" w:rsidDel="00BC1EE6" w:rsidRDefault="00BC1EE6" w:rsidP="00652F4A"/>
        </w:tc>
        <w:tc>
          <w:tcPr>
            <w:tcW w:w="1341" w:type="dxa"/>
            <w:tcBorders>
              <w:top w:val="nil"/>
              <w:bottom w:val="single" w:sz="4" w:space="0" w:color="auto"/>
            </w:tcBorders>
          </w:tcPr>
          <w:p w14:paraId="75D741B1" w14:textId="69302173" w:rsidR="00BC1EE6" w:rsidRPr="00110056" w:rsidRDefault="00BC1EE6" w:rsidP="00652F4A">
            <w:r>
              <w:t>n (%)</w:t>
            </w:r>
          </w:p>
        </w:tc>
        <w:tc>
          <w:tcPr>
            <w:tcW w:w="1417" w:type="dxa"/>
            <w:tcBorders>
              <w:top w:val="nil"/>
              <w:bottom w:val="single" w:sz="4" w:space="0" w:color="auto"/>
            </w:tcBorders>
          </w:tcPr>
          <w:p w14:paraId="5E001245" w14:textId="237033F6" w:rsidR="00BC1EE6" w:rsidRDefault="00BC1EE6" w:rsidP="00652F4A">
            <w:r>
              <w:t>n (%)</w:t>
            </w:r>
          </w:p>
        </w:tc>
        <w:tc>
          <w:tcPr>
            <w:tcW w:w="1886" w:type="dxa"/>
            <w:tcBorders>
              <w:top w:val="nil"/>
              <w:bottom w:val="single" w:sz="4" w:space="0" w:color="auto"/>
            </w:tcBorders>
          </w:tcPr>
          <w:p w14:paraId="43C9BB5B" w14:textId="1BFB6F9E" w:rsidR="00BC1EE6" w:rsidRPr="00110056" w:rsidRDefault="00BC1EE6" w:rsidP="00652F4A">
            <w:r w:rsidRPr="00110056">
              <w:t>R</w:t>
            </w:r>
            <w:r>
              <w:t>isk difference</w:t>
            </w:r>
            <w:r w:rsidRPr="00110056">
              <w:t xml:space="preserve"> (95% CI)</w:t>
            </w:r>
          </w:p>
        </w:tc>
        <w:tc>
          <w:tcPr>
            <w:tcW w:w="1516" w:type="dxa"/>
            <w:tcBorders>
              <w:top w:val="nil"/>
              <w:bottom w:val="single" w:sz="4" w:space="0" w:color="auto"/>
            </w:tcBorders>
          </w:tcPr>
          <w:p w14:paraId="2D25672E" w14:textId="21094C19" w:rsidR="00BC1EE6" w:rsidRPr="00110056" w:rsidRDefault="00BC1EE6" w:rsidP="00652F4A">
            <w:r>
              <w:t>n (%)</w:t>
            </w:r>
          </w:p>
        </w:tc>
        <w:tc>
          <w:tcPr>
            <w:tcW w:w="1843" w:type="dxa"/>
            <w:tcBorders>
              <w:top w:val="nil"/>
              <w:bottom w:val="single" w:sz="4" w:space="0" w:color="auto"/>
            </w:tcBorders>
          </w:tcPr>
          <w:p w14:paraId="0EF41061" w14:textId="6C302E22" w:rsidR="00BC1EE6" w:rsidRPr="00110056" w:rsidRDefault="00BC1EE6" w:rsidP="00652F4A">
            <w:r w:rsidRPr="00110056">
              <w:t>R</w:t>
            </w:r>
            <w:r>
              <w:t>isk difference</w:t>
            </w:r>
            <w:r w:rsidRPr="00110056">
              <w:t xml:space="preserve"> (95% CI)</w:t>
            </w:r>
          </w:p>
        </w:tc>
        <w:tc>
          <w:tcPr>
            <w:tcW w:w="1418" w:type="dxa"/>
            <w:tcBorders>
              <w:top w:val="nil"/>
              <w:bottom w:val="single" w:sz="4" w:space="0" w:color="auto"/>
            </w:tcBorders>
          </w:tcPr>
          <w:p w14:paraId="44250359" w14:textId="4A79772C" w:rsidR="00BC1EE6" w:rsidRDefault="00BC1EE6" w:rsidP="00652F4A">
            <w:r>
              <w:t>n (%)</w:t>
            </w:r>
          </w:p>
        </w:tc>
        <w:tc>
          <w:tcPr>
            <w:tcW w:w="1984" w:type="dxa"/>
            <w:tcBorders>
              <w:top w:val="nil"/>
              <w:bottom w:val="single" w:sz="4" w:space="0" w:color="auto"/>
            </w:tcBorders>
          </w:tcPr>
          <w:p w14:paraId="5AFE4A51" w14:textId="535B3AB0" w:rsidR="00BC1EE6" w:rsidRPr="00110056" w:rsidRDefault="00BC1EE6" w:rsidP="00652F4A">
            <w:r w:rsidRPr="00110056">
              <w:t>R</w:t>
            </w:r>
            <w:r>
              <w:t>isk difference</w:t>
            </w:r>
            <w:r w:rsidRPr="00110056">
              <w:t xml:space="preserve"> (95% CI)</w:t>
            </w:r>
          </w:p>
        </w:tc>
      </w:tr>
      <w:tr w:rsidR="001B64D6" w:rsidRPr="00110056" w14:paraId="2F3245D7" w14:textId="4D1611A1" w:rsidTr="008A54F1">
        <w:tc>
          <w:tcPr>
            <w:tcW w:w="2345" w:type="dxa"/>
          </w:tcPr>
          <w:p w14:paraId="145393B5" w14:textId="62BAB0CB" w:rsidR="00B2391A" w:rsidRPr="00110056" w:rsidRDefault="00B2391A" w:rsidP="00B2391A">
            <w:r>
              <w:t>Deaths</w:t>
            </w:r>
          </w:p>
        </w:tc>
        <w:tc>
          <w:tcPr>
            <w:tcW w:w="1341" w:type="dxa"/>
          </w:tcPr>
          <w:p w14:paraId="655651FB" w14:textId="77777777" w:rsidR="00B2391A" w:rsidRPr="00110056" w:rsidRDefault="00B2391A" w:rsidP="00B2391A">
            <w:r>
              <w:t>5 (0.14%)</w:t>
            </w:r>
          </w:p>
        </w:tc>
        <w:tc>
          <w:tcPr>
            <w:tcW w:w="1417" w:type="dxa"/>
          </w:tcPr>
          <w:p w14:paraId="3B93F21C" w14:textId="77777777" w:rsidR="00B2391A" w:rsidRPr="00110056" w:rsidRDefault="00B2391A" w:rsidP="00B2391A">
            <w:r>
              <w:t>1 (0.03%)</w:t>
            </w:r>
          </w:p>
        </w:tc>
        <w:tc>
          <w:tcPr>
            <w:tcW w:w="1886" w:type="dxa"/>
          </w:tcPr>
          <w:p w14:paraId="48016000" w14:textId="373BFD28" w:rsidR="00B2391A" w:rsidRDefault="00B2391A" w:rsidP="00B2391A">
            <w:r w:rsidRPr="003956ED">
              <w:t>-0.0012 (-0.0031, 0.0040)</w:t>
            </w:r>
          </w:p>
        </w:tc>
        <w:tc>
          <w:tcPr>
            <w:tcW w:w="1516" w:type="dxa"/>
          </w:tcPr>
          <w:p w14:paraId="35BBF38A" w14:textId="7CCFB937" w:rsidR="00B2391A" w:rsidRPr="00110056" w:rsidRDefault="00B2391A" w:rsidP="00B2391A">
            <w:r>
              <w:t>11 (0.32%)</w:t>
            </w:r>
          </w:p>
        </w:tc>
        <w:tc>
          <w:tcPr>
            <w:tcW w:w="1843" w:type="dxa"/>
          </w:tcPr>
          <w:p w14:paraId="6044CE01" w14:textId="6F085B8D" w:rsidR="00B2391A" w:rsidRDefault="00B2391A" w:rsidP="00B2391A">
            <w:r w:rsidRPr="003956ED">
              <w:t>0.0017 (-0.007, 0.0044)</w:t>
            </w:r>
          </w:p>
        </w:tc>
        <w:tc>
          <w:tcPr>
            <w:tcW w:w="1418" w:type="dxa"/>
          </w:tcPr>
          <w:p w14:paraId="067AC709" w14:textId="638429CF" w:rsidR="00B2391A" w:rsidRPr="00110056" w:rsidRDefault="00B2391A" w:rsidP="00B2391A">
            <w:r>
              <w:t>4 (0.12%)</w:t>
            </w:r>
          </w:p>
        </w:tc>
        <w:tc>
          <w:tcPr>
            <w:tcW w:w="1984" w:type="dxa"/>
          </w:tcPr>
          <w:p w14:paraId="62AF1E8F" w14:textId="7719EAD8" w:rsidR="00B2391A" w:rsidRDefault="00B2391A" w:rsidP="00B2391A">
            <w:r w:rsidRPr="008A5DA6">
              <w:t>-0.0003</w:t>
            </w:r>
            <w:r>
              <w:t xml:space="preserve"> (-0.0024, 0.0017)</w:t>
            </w:r>
          </w:p>
        </w:tc>
      </w:tr>
      <w:tr w:rsidR="001B64D6" w:rsidRPr="00110056" w14:paraId="0F71D0F6" w14:textId="72ADF884" w:rsidTr="008A54F1">
        <w:tc>
          <w:tcPr>
            <w:tcW w:w="2345" w:type="dxa"/>
          </w:tcPr>
          <w:p w14:paraId="2505C053" w14:textId="77777777" w:rsidR="00B2391A" w:rsidRPr="00110056" w:rsidRDefault="00B2391A" w:rsidP="00B2391A"/>
        </w:tc>
        <w:tc>
          <w:tcPr>
            <w:tcW w:w="1341" w:type="dxa"/>
          </w:tcPr>
          <w:p w14:paraId="68AFFBC1" w14:textId="77777777" w:rsidR="00B2391A" w:rsidRPr="00110056" w:rsidRDefault="00B2391A" w:rsidP="00B2391A"/>
        </w:tc>
        <w:tc>
          <w:tcPr>
            <w:tcW w:w="1417" w:type="dxa"/>
          </w:tcPr>
          <w:p w14:paraId="4259FF84" w14:textId="77777777" w:rsidR="00B2391A" w:rsidRPr="00110056" w:rsidRDefault="00B2391A" w:rsidP="00B2391A">
            <w:pPr>
              <w:rPr>
                <w:b/>
                <w:bCs/>
              </w:rPr>
            </w:pPr>
          </w:p>
        </w:tc>
        <w:tc>
          <w:tcPr>
            <w:tcW w:w="1886" w:type="dxa"/>
          </w:tcPr>
          <w:p w14:paraId="46B5F28D" w14:textId="77777777" w:rsidR="00B2391A" w:rsidRPr="00110056" w:rsidRDefault="00B2391A" w:rsidP="00B2391A">
            <w:pPr>
              <w:rPr>
                <w:b/>
                <w:bCs/>
              </w:rPr>
            </w:pPr>
          </w:p>
        </w:tc>
        <w:tc>
          <w:tcPr>
            <w:tcW w:w="1516" w:type="dxa"/>
          </w:tcPr>
          <w:p w14:paraId="11AC5415" w14:textId="25E469A7" w:rsidR="00B2391A" w:rsidRPr="00110056" w:rsidRDefault="00B2391A" w:rsidP="00B2391A">
            <w:pPr>
              <w:rPr>
                <w:b/>
                <w:bCs/>
              </w:rPr>
            </w:pPr>
          </w:p>
        </w:tc>
        <w:tc>
          <w:tcPr>
            <w:tcW w:w="1843" w:type="dxa"/>
          </w:tcPr>
          <w:p w14:paraId="4B284503" w14:textId="77777777" w:rsidR="00B2391A" w:rsidRPr="00110056" w:rsidRDefault="00B2391A" w:rsidP="00B2391A">
            <w:pPr>
              <w:rPr>
                <w:b/>
                <w:bCs/>
              </w:rPr>
            </w:pPr>
          </w:p>
        </w:tc>
        <w:tc>
          <w:tcPr>
            <w:tcW w:w="1418" w:type="dxa"/>
          </w:tcPr>
          <w:p w14:paraId="1B22570A" w14:textId="33908AC4" w:rsidR="00B2391A" w:rsidRPr="00110056" w:rsidRDefault="00B2391A" w:rsidP="00B2391A">
            <w:pPr>
              <w:rPr>
                <w:b/>
                <w:bCs/>
              </w:rPr>
            </w:pPr>
          </w:p>
        </w:tc>
        <w:tc>
          <w:tcPr>
            <w:tcW w:w="1984" w:type="dxa"/>
          </w:tcPr>
          <w:p w14:paraId="1723C81B" w14:textId="77777777" w:rsidR="00B2391A" w:rsidRPr="00110056" w:rsidRDefault="00B2391A" w:rsidP="00B2391A">
            <w:pPr>
              <w:rPr>
                <w:b/>
                <w:bCs/>
              </w:rPr>
            </w:pPr>
          </w:p>
        </w:tc>
      </w:tr>
      <w:tr w:rsidR="001B64D6" w:rsidRPr="00110056" w14:paraId="4F076ED9" w14:textId="52C079DE" w:rsidTr="008A54F1">
        <w:tc>
          <w:tcPr>
            <w:tcW w:w="2345" w:type="dxa"/>
          </w:tcPr>
          <w:p w14:paraId="1C6A14EF" w14:textId="5A4E216E" w:rsidR="00B2391A" w:rsidRPr="00110056" w:rsidRDefault="00B2391A" w:rsidP="00B2391A">
            <w:r>
              <w:t>Other serious adverse events (SAEs)</w:t>
            </w:r>
          </w:p>
        </w:tc>
        <w:tc>
          <w:tcPr>
            <w:tcW w:w="1341" w:type="dxa"/>
          </w:tcPr>
          <w:p w14:paraId="2CB1C4B4" w14:textId="77777777" w:rsidR="00B2391A" w:rsidRPr="00110056" w:rsidRDefault="00B2391A" w:rsidP="00B2391A">
            <w:r>
              <w:t>12 (0.35%)</w:t>
            </w:r>
          </w:p>
        </w:tc>
        <w:tc>
          <w:tcPr>
            <w:tcW w:w="1417" w:type="dxa"/>
          </w:tcPr>
          <w:p w14:paraId="3AD409DA" w14:textId="77777777" w:rsidR="00B2391A" w:rsidRPr="00110056" w:rsidRDefault="00B2391A" w:rsidP="00B2391A">
            <w:r>
              <w:t>7 (0.20%)</w:t>
            </w:r>
          </w:p>
        </w:tc>
        <w:tc>
          <w:tcPr>
            <w:tcW w:w="1886" w:type="dxa"/>
          </w:tcPr>
          <w:p w14:paraId="6737339B" w14:textId="4E39D561" w:rsidR="00B2391A" w:rsidRDefault="00B2391A" w:rsidP="00B2391A">
            <w:r w:rsidRPr="003956ED">
              <w:t>-0.0014 (-0.0042, 0.0012)</w:t>
            </w:r>
          </w:p>
        </w:tc>
        <w:tc>
          <w:tcPr>
            <w:tcW w:w="1516" w:type="dxa"/>
          </w:tcPr>
          <w:p w14:paraId="738ACF94" w14:textId="4D26DE9E" w:rsidR="00B2391A" w:rsidRPr="00110056" w:rsidRDefault="00B2391A" w:rsidP="00B2391A">
            <w:r>
              <w:t>13 (0.38%)</w:t>
            </w:r>
          </w:p>
        </w:tc>
        <w:tc>
          <w:tcPr>
            <w:tcW w:w="1843" w:type="dxa"/>
          </w:tcPr>
          <w:p w14:paraId="23128BA8" w14:textId="5A982A03" w:rsidR="00B2391A" w:rsidRDefault="00B2391A" w:rsidP="00B2391A">
            <w:r w:rsidRPr="003956ED">
              <w:t>0.0003 (-0.0027, 0.0033)</w:t>
            </w:r>
          </w:p>
        </w:tc>
        <w:tc>
          <w:tcPr>
            <w:tcW w:w="1418" w:type="dxa"/>
          </w:tcPr>
          <w:p w14:paraId="2F4A435F" w14:textId="62EC6CB0" w:rsidR="00B2391A" w:rsidRPr="00110056" w:rsidRDefault="00B2391A" w:rsidP="00B2391A">
            <w:r>
              <w:t>9 (0.26%)</w:t>
            </w:r>
          </w:p>
        </w:tc>
        <w:tc>
          <w:tcPr>
            <w:tcW w:w="1984" w:type="dxa"/>
          </w:tcPr>
          <w:p w14:paraId="3D100D1E" w14:textId="4099B53D" w:rsidR="00B2391A" w:rsidRDefault="00B2391A" w:rsidP="00B2391A">
            <w:r>
              <w:t>-0.0012 (-0.0041, 0.0017)</w:t>
            </w:r>
          </w:p>
        </w:tc>
      </w:tr>
      <w:tr w:rsidR="001B64D6" w:rsidRPr="00110056" w14:paraId="1FA6AC34" w14:textId="6A67A3CE" w:rsidTr="008A54F1">
        <w:tc>
          <w:tcPr>
            <w:tcW w:w="2345" w:type="dxa"/>
          </w:tcPr>
          <w:p w14:paraId="1B28257E" w14:textId="77777777" w:rsidR="00B2391A" w:rsidRPr="00110056" w:rsidRDefault="00B2391A" w:rsidP="00B2391A"/>
        </w:tc>
        <w:tc>
          <w:tcPr>
            <w:tcW w:w="1341" w:type="dxa"/>
          </w:tcPr>
          <w:p w14:paraId="6E331AC7" w14:textId="77777777" w:rsidR="00B2391A" w:rsidRPr="00110056" w:rsidRDefault="00B2391A" w:rsidP="00B2391A"/>
        </w:tc>
        <w:tc>
          <w:tcPr>
            <w:tcW w:w="1417" w:type="dxa"/>
          </w:tcPr>
          <w:p w14:paraId="3997337D" w14:textId="77777777" w:rsidR="00B2391A" w:rsidRPr="00110056" w:rsidRDefault="00B2391A" w:rsidP="00B2391A"/>
        </w:tc>
        <w:tc>
          <w:tcPr>
            <w:tcW w:w="1886" w:type="dxa"/>
          </w:tcPr>
          <w:p w14:paraId="491B4ADD" w14:textId="77777777" w:rsidR="00B2391A" w:rsidRPr="00110056" w:rsidRDefault="00B2391A" w:rsidP="00B2391A"/>
        </w:tc>
        <w:tc>
          <w:tcPr>
            <w:tcW w:w="1516" w:type="dxa"/>
          </w:tcPr>
          <w:p w14:paraId="789F0B2A" w14:textId="33366707" w:rsidR="00B2391A" w:rsidRPr="00110056" w:rsidRDefault="00B2391A" w:rsidP="00B2391A"/>
        </w:tc>
        <w:tc>
          <w:tcPr>
            <w:tcW w:w="1843" w:type="dxa"/>
          </w:tcPr>
          <w:p w14:paraId="039F2EEA" w14:textId="77777777" w:rsidR="00B2391A" w:rsidRPr="00110056" w:rsidRDefault="00B2391A" w:rsidP="00B2391A"/>
        </w:tc>
        <w:tc>
          <w:tcPr>
            <w:tcW w:w="1418" w:type="dxa"/>
          </w:tcPr>
          <w:p w14:paraId="087C3269" w14:textId="1B9D7BB2" w:rsidR="00B2391A" w:rsidRPr="00110056" w:rsidRDefault="00B2391A" w:rsidP="00B2391A"/>
        </w:tc>
        <w:tc>
          <w:tcPr>
            <w:tcW w:w="1984" w:type="dxa"/>
          </w:tcPr>
          <w:p w14:paraId="25040063" w14:textId="77777777" w:rsidR="00B2391A" w:rsidRPr="00110056" w:rsidRDefault="00B2391A" w:rsidP="00B2391A"/>
        </w:tc>
      </w:tr>
      <w:tr w:rsidR="001B64D6" w:rsidRPr="00110056" w14:paraId="5F9E5F14" w14:textId="258F94AF" w:rsidTr="008A54F1">
        <w:tc>
          <w:tcPr>
            <w:tcW w:w="2345" w:type="dxa"/>
          </w:tcPr>
          <w:p w14:paraId="58291A5C" w14:textId="03B0922F" w:rsidR="00B2391A" w:rsidRPr="00110056" w:rsidRDefault="00B2391A" w:rsidP="00B2391A">
            <w:r>
              <w:t>Serious Adverse Device Effect (SADEs)</w:t>
            </w:r>
          </w:p>
        </w:tc>
        <w:tc>
          <w:tcPr>
            <w:tcW w:w="1341" w:type="dxa"/>
          </w:tcPr>
          <w:p w14:paraId="3BE52299" w14:textId="77777777" w:rsidR="00B2391A" w:rsidRPr="00110056" w:rsidRDefault="00B2391A" w:rsidP="00B2391A">
            <w:r>
              <w:t>0 (0.0%)</w:t>
            </w:r>
          </w:p>
        </w:tc>
        <w:tc>
          <w:tcPr>
            <w:tcW w:w="1417" w:type="dxa"/>
          </w:tcPr>
          <w:p w14:paraId="606D25FD" w14:textId="77777777" w:rsidR="00B2391A" w:rsidRPr="00110056" w:rsidRDefault="00B2391A" w:rsidP="00B2391A">
            <w:r>
              <w:t>0 (0.0%)</w:t>
            </w:r>
          </w:p>
        </w:tc>
        <w:tc>
          <w:tcPr>
            <w:tcW w:w="1886" w:type="dxa"/>
          </w:tcPr>
          <w:p w14:paraId="0F8CD056" w14:textId="5EB7AA89" w:rsidR="00B2391A" w:rsidRDefault="00B2391A" w:rsidP="00B2391A">
            <w:r>
              <w:t>0 (-0.00</w:t>
            </w:r>
            <w:r w:rsidR="001A5997">
              <w:t>11</w:t>
            </w:r>
            <w:r>
              <w:t>, 0.000</w:t>
            </w:r>
            <w:r w:rsidR="001A5997">
              <w:t>11</w:t>
            </w:r>
            <w:r>
              <w:t>)</w:t>
            </w:r>
          </w:p>
        </w:tc>
        <w:tc>
          <w:tcPr>
            <w:tcW w:w="1516" w:type="dxa"/>
          </w:tcPr>
          <w:p w14:paraId="56575604" w14:textId="3713D987" w:rsidR="00B2391A" w:rsidRPr="00110056" w:rsidRDefault="00B2391A" w:rsidP="00B2391A">
            <w:r>
              <w:t>0 (0.0%)</w:t>
            </w:r>
          </w:p>
        </w:tc>
        <w:tc>
          <w:tcPr>
            <w:tcW w:w="1843" w:type="dxa"/>
          </w:tcPr>
          <w:p w14:paraId="406065C8" w14:textId="35A04319" w:rsidR="00B2391A" w:rsidRDefault="00B2391A" w:rsidP="00B2391A">
            <w:r>
              <w:t>0 (-0.00</w:t>
            </w:r>
            <w:r w:rsidR="001A5997">
              <w:t>11</w:t>
            </w:r>
            <w:r>
              <w:t>, 0.00</w:t>
            </w:r>
            <w:r w:rsidR="001A5997">
              <w:t>11</w:t>
            </w:r>
            <w:r>
              <w:t>)</w:t>
            </w:r>
          </w:p>
        </w:tc>
        <w:tc>
          <w:tcPr>
            <w:tcW w:w="1418" w:type="dxa"/>
          </w:tcPr>
          <w:p w14:paraId="6F8BC200" w14:textId="0CD772EB" w:rsidR="00B2391A" w:rsidRPr="00110056" w:rsidRDefault="00B2391A" w:rsidP="00B2391A">
            <w:r>
              <w:t>2</w:t>
            </w:r>
            <w:r w:rsidRPr="00652F4A">
              <w:rPr>
                <w:vertAlign w:val="superscript"/>
              </w:rPr>
              <w:t>a</w:t>
            </w:r>
            <w:r>
              <w:t xml:space="preserve"> (0.06%)</w:t>
            </w:r>
          </w:p>
        </w:tc>
        <w:tc>
          <w:tcPr>
            <w:tcW w:w="1984" w:type="dxa"/>
          </w:tcPr>
          <w:p w14:paraId="1047B254" w14:textId="6B349321" w:rsidR="00B2391A" w:rsidRDefault="00B2391A" w:rsidP="00B2391A">
            <w:r>
              <w:t>0.0006 (-0.0006, 0.0021)</w:t>
            </w:r>
          </w:p>
        </w:tc>
      </w:tr>
      <w:tr w:rsidR="001B64D6" w:rsidRPr="00110056" w14:paraId="7E70DD53" w14:textId="6BAE2C4C" w:rsidTr="008A54F1">
        <w:tc>
          <w:tcPr>
            <w:tcW w:w="2345" w:type="dxa"/>
          </w:tcPr>
          <w:p w14:paraId="3B1D4D72" w14:textId="77777777" w:rsidR="00B2391A" w:rsidRPr="00110056" w:rsidRDefault="00B2391A" w:rsidP="00B2391A"/>
        </w:tc>
        <w:tc>
          <w:tcPr>
            <w:tcW w:w="1341" w:type="dxa"/>
          </w:tcPr>
          <w:p w14:paraId="6E30D9B7" w14:textId="77777777" w:rsidR="00B2391A" w:rsidRPr="00110056" w:rsidRDefault="00B2391A" w:rsidP="00B2391A"/>
        </w:tc>
        <w:tc>
          <w:tcPr>
            <w:tcW w:w="1417" w:type="dxa"/>
          </w:tcPr>
          <w:p w14:paraId="631D305F" w14:textId="77777777" w:rsidR="00B2391A" w:rsidRPr="00110056" w:rsidRDefault="00B2391A" w:rsidP="00B2391A"/>
        </w:tc>
        <w:tc>
          <w:tcPr>
            <w:tcW w:w="1886" w:type="dxa"/>
          </w:tcPr>
          <w:p w14:paraId="0D7A4D62" w14:textId="77777777" w:rsidR="00B2391A" w:rsidRPr="00110056" w:rsidRDefault="00B2391A" w:rsidP="00B2391A"/>
        </w:tc>
        <w:tc>
          <w:tcPr>
            <w:tcW w:w="1516" w:type="dxa"/>
          </w:tcPr>
          <w:p w14:paraId="71D5A61E" w14:textId="334587DF" w:rsidR="00B2391A" w:rsidRPr="00110056" w:rsidRDefault="00B2391A" w:rsidP="00B2391A"/>
        </w:tc>
        <w:tc>
          <w:tcPr>
            <w:tcW w:w="1843" w:type="dxa"/>
          </w:tcPr>
          <w:p w14:paraId="2ABB0441" w14:textId="77777777" w:rsidR="00B2391A" w:rsidRPr="00110056" w:rsidRDefault="00B2391A" w:rsidP="00B2391A"/>
        </w:tc>
        <w:tc>
          <w:tcPr>
            <w:tcW w:w="1418" w:type="dxa"/>
          </w:tcPr>
          <w:p w14:paraId="2C52C589" w14:textId="5E9239A9" w:rsidR="00B2391A" w:rsidRPr="00110056" w:rsidRDefault="00B2391A" w:rsidP="00B2391A"/>
        </w:tc>
        <w:tc>
          <w:tcPr>
            <w:tcW w:w="1984" w:type="dxa"/>
          </w:tcPr>
          <w:p w14:paraId="13E66296" w14:textId="77777777" w:rsidR="00B2391A" w:rsidRPr="00110056" w:rsidRDefault="00B2391A" w:rsidP="00B2391A"/>
        </w:tc>
      </w:tr>
      <w:tr w:rsidR="001B64D6" w:rsidRPr="00110056" w14:paraId="2741FC5B" w14:textId="0860DB74" w:rsidTr="008A54F1">
        <w:tc>
          <w:tcPr>
            <w:tcW w:w="2345" w:type="dxa"/>
          </w:tcPr>
          <w:p w14:paraId="4AE7C112" w14:textId="6F6CDC50" w:rsidR="00B2391A" w:rsidRPr="00110056" w:rsidRDefault="00B2391A" w:rsidP="00B2391A">
            <w:r>
              <w:t>Adverse Events (AEs)</w:t>
            </w:r>
          </w:p>
        </w:tc>
        <w:tc>
          <w:tcPr>
            <w:tcW w:w="1341" w:type="dxa"/>
          </w:tcPr>
          <w:p w14:paraId="37E6BC8F" w14:textId="77777777" w:rsidR="00B2391A" w:rsidRPr="00110056" w:rsidRDefault="00B2391A" w:rsidP="00B2391A">
            <w:r>
              <w:t>5 (0.14%)</w:t>
            </w:r>
          </w:p>
        </w:tc>
        <w:tc>
          <w:tcPr>
            <w:tcW w:w="1417" w:type="dxa"/>
          </w:tcPr>
          <w:p w14:paraId="29DC9ECE" w14:textId="77777777" w:rsidR="00B2391A" w:rsidRPr="00110056" w:rsidRDefault="00B2391A" w:rsidP="00B2391A">
            <w:r>
              <w:t>6 (0.17%)</w:t>
            </w:r>
          </w:p>
        </w:tc>
        <w:tc>
          <w:tcPr>
            <w:tcW w:w="1886" w:type="dxa"/>
          </w:tcPr>
          <w:p w14:paraId="56638AA5" w14:textId="3FEF9D05" w:rsidR="00B2391A" w:rsidRDefault="00B2391A" w:rsidP="00B2391A">
            <w:r w:rsidRPr="003956ED">
              <w:t>0.0003 (-0.0019, 0.0025)</w:t>
            </w:r>
          </w:p>
        </w:tc>
        <w:tc>
          <w:tcPr>
            <w:tcW w:w="1516" w:type="dxa"/>
          </w:tcPr>
          <w:p w14:paraId="0FC50B0C" w14:textId="27F75423" w:rsidR="00B2391A" w:rsidRPr="00110056" w:rsidRDefault="00B2391A" w:rsidP="00B2391A">
            <w:r>
              <w:t>5 (0.14%)</w:t>
            </w:r>
          </w:p>
        </w:tc>
        <w:tc>
          <w:tcPr>
            <w:tcW w:w="1843" w:type="dxa"/>
          </w:tcPr>
          <w:p w14:paraId="633A4458" w14:textId="030960EA" w:rsidR="00B2391A" w:rsidRDefault="00B2391A" w:rsidP="00B2391A">
            <w:r w:rsidRPr="003956ED">
              <w:t>0.000</w:t>
            </w:r>
            <w:r>
              <w:t>0</w:t>
            </w:r>
            <w:r w:rsidRPr="003956ED">
              <w:t xml:space="preserve"> (-0.0021, 0.0021)</w:t>
            </w:r>
          </w:p>
        </w:tc>
        <w:tc>
          <w:tcPr>
            <w:tcW w:w="1418" w:type="dxa"/>
          </w:tcPr>
          <w:p w14:paraId="15458668" w14:textId="639EEEC1" w:rsidR="00B2391A" w:rsidRPr="00110056" w:rsidRDefault="00B2391A" w:rsidP="00B2391A">
            <w:r>
              <w:t>8 (0.23%)</w:t>
            </w:r>
          </w:p>
        </w:tc>
        <w:tc>
          <w:tcPr>
            <w:tcW w:w="1984" w:type="dxa"/>
          </w:tcPr>
          <w:p w14:paraId="06CFA525" w14:textId="0F9F589C" w:rsidR="00B2391A" w:rsidRDefault="00B2391A" w:rsidP="00B2391A">
            <w:r w:rsidRPr="003956ED">
              <w:t>0.0009 (-0.0014, 0.0033)</w:t>
            </w:r>
          </w:p>
        </w:tc>
      </w:tr>
      <w:tr w:rsidR="001B64D6" w:rsidRPr="00110056" w14:paraId="499A79AD" w14:textId="5E27141B" w:rsidTr="008A54F1">
        <w:tc>
          <w:tcPr>
            <w:tcW w:w="2345" w:type="dxa"/>
          </w:tcPr>
          <w:p w14:paraId="10D0C298" w14:textId="77777777" w:rsidR="00B2391A" w:rsidRPr="00110056" w:rsidRDefault="00B2391A" w:rsidP="00B2391A"/>
        </w:tc>
        <w:tc>
          <w:tcPr>
            <w:tcW w:w="1341" w:type="dxa"/>
          </w:tcPr>
          <w:p w14:paraId="33C5FF2F" w14:textId="77777777" w:rsidR="00B2391A" w:rsidRPr="00110056" w:rsidRDefault="00B2391A" w:rsidP="00B2391A"/>
        </w:tc>
        <w:tc>
          <w:tcPr>
            <w:tcW w:w="1417" w:type="dxa"/>
          </w:tcPr>
          <w:p w14:paraId="4DDB903B" w14:textId="77777777" w:rsidR="00B2391A" w:rsidRPr="00110056" w:rsidRDefault="00B2391A" w:rsidP="00B2391A"/>
        </w:tc>
        <w:tc>
          <w:tcPr>
            <w:tcW w:w="1886" w:type="dxa"/>
          </w:tcPr>
          <w:p w14:paraId="343B2F70" w14:textId="77777777" w:rsidR="00B2391A" w:rsidRPr="00110056" w:rsidRDefault="00B2391A" w:rsidP="00B2391A"/>
        </w:tc>
        <w:tc>
          <w:tcPr>
            <w:tcW w:w="1516" w:type="dxa"/>
          </w:tcPr>
          <w:p w14:paraId="7B38FF52" w14:textId="753959E9" w:rsidR="00B2391A" w:rsidRPr="00110056" w:rsidRDefault="00B2391A" w:rsidP="00B2391A"/>
        </w:tc>
        <w:tc>
          <w:tcPr>
            <w:tcW w:w="1843" w:type="dxa"/>
          </w:tcPr>
          <w:p w14:paraId="4FDCA63A" w14:textId="77777777" w:rsidR="00B2391A" w:rsidRPr="00110056" w:rsidRDefault="00B2391A" w:rsidP="00B2391A"/>
        </w:tc>
        <w:tc>
          <w:tcPr>
            <w:tcW w:w="1418" w:type="dxa"/>
          </w:tcPr>
          <w:p w14:paraId="54A7EF77" w14:textId="10A61E14" w:rsidR="00B2391A" w:rsidRPr="00110056" w:rsidRDefault="00B2391A" w:rsidP="00B2391A"/>
        </w:tc>
        <w:tc>
          <w:tcPr>
            <w:tcW w:w="1984" w:type="dxa"/>
          </w:tcPr>
          <w:p w14:paraId="1C3B2947" w14:textId="77777777" w:rsidR="00B2391A" w:rsidRPr="00110056" w:rsidRDefault="00B2391A" w:rsidP="00B2391A"/>
        </w:tc>
      </w:tr>
      <w:tr w:rsidR="001B64D6" w:rsidRPr="00110056" w14:paraId="77DE4ADA" w14:textId="24AB37A0" w:rsidTr="008A54F1">
        <w:tc>
          <w:tcPr>
            <w:tcW w:w="2345" w:type="dxa"/>
          </w:tcPr>
          <w:p w14:paraId="463ACCB2" w14:textId="6C88D5EA" w:rsidR="00B2391A" w:rsidRPr="00110056" w:rsidRDefault="00B2391A" w:rsidP="00B2391A">
            <w:r>
              <w:t>Adverse Device Effects (ADEs)</w:t>
            </w:r>
          </w:p>
        </w:tc>
        <w:tc>
          <w:tcPr>
            <w:tcW w:w="1341" w:type="dxa"/>
          </w:tcPr>
          <w:p w14:paraId="58CBA340" w14:textId="77777777" w:rsidR="00B2391A" w:rsidRPr="00110056" w:rsidRDefault="00B2391A" w:rsidP="00B2391A">
            <w:r>
              <w:t>0 (0.0%)</w:t>
            </w:r>
          </w:p>
        </w:tc>
        <w:tc>
          <w:tcPr>
            <w:tcW w:w="1417" w:type="dxa"/>
          </w:tcPr>
          <w:p w14:paraId="1742BF3F" w14:textId="77777777" w:rsidR="00B2391A" w:rsidRPr="00110056" w:rsidRDefault="00B2391A" w:rsidP="00B2391A">
            <w:r>
              <w:t>30 (0.87%)</w:t>
            </w:r>
          </w:p>
        </w:tc>
        <w:tc>
          <w:tcPr>
            <w:tcW w:w="1886" w:type="dxa"/>
          </w:tcPr>
          <w:p w14:paraId="20274D33" w14:textId="11C7FC2B" w:rsidR="00B2391A" w:rsidRDefault="00B2391A" w:rsidP="00B2391A">
            <w:r w:rsidRPr="003956ED">
              <w:rPr>
                <w:b/>
                <w:bCs/>
              </w:rPr>
              <w:t>0.0087 (0.0059, 0.0124)</w:t>
            </w:r>
            <w:r w:rsidRPr="00652F4A">
              <w:rPr>
                <w:b/>
                <w:bCs/>
                <w:vertAlign w:val="superscript"/>
              </w:rPr>
              <w:t>c</w:t>
            </w:r>
          </w:p>
        </w:tc>
        <w:tc>
          <w:tcPr>
            <w:tcW w:w="1516" w:type="dxa"/>
          </w:tcPr>
          <w:p w14:paraId="76AF8410" w14:textId="5D97B5D3" w:rsidR="00B2391A" w:rsidRPr="00110056" w:rsidRDefault="00B2391A" w:rsidP="00B2391A">
            <w:r>
              <w:t>15 (0.43%)</w:t>
            </w:r>
          </w:p>
        </w:tc>
        <w:tc>
          <w:tcPr>
            <w:tcW w:w="1843" w:type="dxa"/>
          </w:tcPr>
          <w:p w14:paraId="1C113460" w14:textId="7B2FBB1E" w:rsidR="00B2391A" w:rsidRDefault="00B2391A" w:rsidP="00B2391A">
            <w:r w:rsidRPr="003956ED">
              <w:rPr>
                <w:b/>
                <w:bCs/>
              </w:rPr>
              <w:t>0.0043 (0.0023, 0.0072)</w:t>
            </w:r>
          </w:p>
        </w:tc>
        <w:tc>
          <w:tcPr>
            <w:tcW w:w="1418" w:type="dxa"/>
          </w:tcPr>
          <w:p w14:paraId="466A5226" w14:textId="5EE1EB6A" w:rsidR="00B2391A" w:rsidRPr="00110056" w:rsidRDefault="00B2391A" w:rsidP="00B2391A">
            <w:r>
              <w:t>1</w:t>
            </w:r>
            <w:r w:rsidRPr="00652F4A">
              <w:rPr>
                <w:vertAlign w:val="superscript"/>
              </w:rPr>
              <w:t>b</w:t>
            </w:r>
            <w:r>
              <w:t xml:space="preserve"> (0.03%)</w:t>
            </w:r>
          </w:p>
        </w:tc>
        <w:tc>
          <w:tcPr>
            <w:tcW w:w="1984" w:type="dxa"/>
          </w:tcPr>
          <w:p w14:paraId="5781BCC1" w14:textId="1E3FFA6A" w:rsidR="00B2391A" w:rsidRDefault="00B2391A" w:rsidP="00B2391A">
            <w:r>
              <w:t>0.0003 (-0.0008, 0.0016)</w:t>
            </w:r>
          </w:p>
        </w:tc>
      </w:tr>
      <w:tr w:rsidR="001B64D6" w:rsidRPr="00110056" w14:paraId="6DC7DE24" w14:textId="7D8C1D26" w:rsidTr="008A54F1">
        <w:tc>
          <w:tcPr>
            <w:tcW w:w="2345" w:type="dxa"/>
          </w:tcPr>
          <w:p w14:paraId="63165FD3" w14:textId="77777777" w:rsidR="00B2391A" w:rsidRPr="00110056" w:rsidRDefault="00B2391A" w:rsidP="00B2391A"/>
        </w:tc>
        <w:tc>
          <w:tcPr>
            <w:tcW w:w="1341" w:type="dxa"/>
          </w:tcPr>
          <w:p w14:paraId="6C67169D" w14:textId="77777777" w:rsidR="00B2391A" w:rsidRPr="00110056" w:rsidRDefault="00B2391A" w:rsidP="00B2391A"/>
        </w:tc>
        <w:tc>
          <w:tcPr>
            <w:tcW w:w="1417" w:type="dxa"/>
          </w:tcPr>
          <w:p w14:paraId="49DB73A1" w14:textId="77777777" w:rsidR="00B2391A" w:rsidRPr="00110056" w:rsidRDefault="00B2391A" w:rsidP="00B2391A"/>
        </w:tc>
        <w:tc>
          <w:tcPr>
            <w:tcW w:w="1886" w:type="dxa"/>
          </w:tcPr>
          <w:p w14:paraId="3679329D" w14:textId="77777777" w:rsidR="00B2391A" w:rsidRPr="00110056" w:rsidRDefault="00B2391A" w:rsidP="00B2391A"/>
        </w:tc>
        <w:tc>
          <w:tcPr>
            <w:tcW w:w="1516" w:type="dxa"/>
          </w:tcPr>
          <w:p w14:paraId="02EFC53A" w14:textId="4A1C3063" w:rsidR="00B2391A" w:rsidRPr="00110056" w:rsidRDefault="00B2391A" w:rsidP="00B2391A"/>
        </w:tc>
        <w:tc>
          <w:tcPr>
            <w:tcW w:w="1843" w:type="dxa"/>
          </w:tcPr>
          <w:p w14:paraId="01C56E9B" w14:textId="77777777" w:rsidR="00B2391A" w:rsidRPr="00110056" w:rsidRDefault="00B2391A" w:rsidP="00B2391A"/>
        </w:tc>
        <w:tc>
          <w:tcPr>
            <w:tcW w:w="1418" w:type="dxa"/>
          </w:tcPr>
          <w:p w14:paraId="436DFE76" w14:textId="43CBF010" w:rsidR="00B2391A" w:rsidRPr="00110056" w:rsidRDefault="00B2391A" w:rsidP="00B2391A"/>
        </w:tc>
        <w:tc>
          <w:tcPr>
            <w:tcW w:w="1984" w:type="dxa"/>
          </w:tcPr>
          <w:p w14:paraId="034738C3" w14:textId="77777777" w:rsidR="00B2391A" w:rsidRPr="00110056" w:rsidRDefault="00B2391A" w:rsidP="00B2391A"/>
        </w:tc>
      </w:tr>
    </w:tbl>
    <w:p w14:paraId="10D7E420" w14:textId="19ECD974" w:rsidR="00DF3EDF" w:rsidRDefault="00413E01" w:rsidP="00413E01">
      <w:pPr>
        <w:spacing w:line="360" w:lineRule="auto"/>
        <w:rPr>
          <w:rFonts w:eastAsia="ArialMT" w:cstheme="minorHAnsi"/>
          <w:b/>
          <w:bCs/>
        </w:rPr>
        <w:sectPr w:rsidR="00DF3EDF" w:rsidSect="008A54F1">
          <w:pgSz w:w="16838" w:h="11906" w:orient="landscape"/>
          <w:pgMar w:top="1440" w:right="1440" w:bottom="1440" w:left="1440" w:header="709" w:footer="709" w:gutter="0"/>
          <w:cols w:space="708"/>
          <w:docGrid w:linePitch="360"/>
        </w:sectPr>
      </w:pPr>
      <w:r>
        <w:t xml:space="preserve">Bold indicates </w:t>
      </w:r>
      <w:r w:rsidR="00846ABD">
        <w:t xml:space="preserve">statistically significant at </w:t>
      </w:r>
      <w:r>
        <w:t xml:space="preserve">p&lt;0.05; Behavioural website group harms: </w:t>
      </w:r>
      <w:r w:rsidRPr="00652F4A">
        <w:rPr>
          <w:vertAlign w:val="superscript"/>
        </w:rPr>
        <w:t>a</w:t>
      </w:r>
      <w:r>
        <w:rPr>
          <w:vertAlign w:val="superscript"/>
        </w:rPr>
        <w:t xml:space="preserve"> </w:t>
      </w:r>
      <w:r>
        <w:t xml:space="preserve">Broken hip falling of bike when exercising; Not clear: Fractured radius – lifestyle group but no mention of exercise. </w:t>
      </w:r>
      <w:r w:rsidRPr="00652F4A">
        <w:rPr>
          <w:vertAlign w:val="superscript"/>
        </w:rPr>
        <w:t>b</w:t>
      </w:r>
      <w:r>
        <w:rPr>
          <w:vertAlign w:val="superscript"/>
        </w:rPr>
        <w:t xml:space="preserve"> </w:t>
      </w:r>
      <w:r>
        <w:t>Back injury has stopped participant exercising.</w:t>
      </w:r>
      <w:r>
        <w:rPr>
          <w:rFonts w:ascii="Calibri" w:eastAsia="Times New Roman" w:hAnsi="Calibri" w:cs="Calibri"/>
          <w:vertAlign w:val="superscript"/>
          <w:lang w:eastAsia="en-GB"/>
        </w:rPr>
        <w:t xml:space="preserve"> </w:t>
      </w:r>
      <w:r w:rsidRPr="00652F4A">
        <w:rPr>
          <w:rFonts w:ascii="Calibri" w:eastAsia="Times New Roman" w:hAnsi="Calibri" w:cs="Calibri"/>
          <w:vertAlign w:val="superscript"/>
          <w:lang w:eastAsia="en-GB"/>
        </w:rPr>
        <w:t>c</w:t>
      </w:r>
      <w:r>
        <w:rPr>
          <w:rFonts w:ascii="Calibri" w:eastAsia="Times New Roman" w:hAnsi="Calibri" w:cs="Calibri"/>
          <w:vertAlign w:val="superscript"/>
          <w:lang w:eastAsia="en-GB"/>
        </w:rPr>
        <w:t xml:space="preserve"> </w:t>
      </w:r>
      <w:r>
        <w:rPr>
          <w:rFonts w:ascii="Calibri" w:eastAsia="Times New Roman" w:hAnsi="Calibri" w:cs="Calibri"/>
          <w:lang w:eastAsia="en-GB"/>
        </w:rPr>
        <w:t>The ADEs reported by patients for the gel-based spray:</w:t>
      </w:r>
      <w:r w:rsidRPr="00151759">
        <w:rPr>
          <w:rFonts w:ascii="Calibri" w:eastAsia="Times New Roman" w:hAnsi="Calibri" w:cs="Calibri"/>
          <w:lang w:eastAsia="en-GB"/>
        </w:rPr>
        <w:t xml:space="preserve"> 6 Headache/Face pain, 6 Rash/Urticaria/Dermatitis, 5 Worsening of RTI symptoms, 5 Sinusitis/Conjunctivitis/Mouth, 5 Dizziness/Fainting/Palpitations</w:t>
      </w:r>
      <w:r>
        <w:rPr>
          <w:rFonts w:ascii="Calibri" w:eastAsia="Times New Roman" w:hAnsi="Calibri" w:cs="Calibri"/>
          <w:lang w:eastAsia="en-GB"/>
        </w:rPr>
        <w:t xml:space="preserve">. </w:t>
      </w:r>
    </w:p>
    <w:p w14:paraId="6E1DB750" w14:textId="7B175DA2" w:rsidR="00B634D8" w:rsidRDefault="00692A00" w:rsidP="008A54F1">
      <w:pPr>
        <w:rPr>
          <w:rFonts w:eastAsia="ArialMT" w:cstheme="minorHAnsi"/>
          <w:b/>
          <w:bCs/>
        </w:rPr>
      </w:pPr>
      <w:r w:rsidRPr="00AB3C37">
        <w:rPr>
          <w:rFonts w:eastAsia="ArialMT" w:cstheme="minorHAnsi"/>
          <w:b/>
          <w:bCs/>
        </w:rPr>
        <w:lastRenderedPageBreak/>
        <w:t>Discussion</w:t>
      </w:r>
    </w:p>
    <w:p w14:paraId="74EF9DA0" w14:textId="782D56FD" w:rsidR="00263FC2" w:rsidRPr="00256474" w:rsidRDefault="00263FC2" w:rsidP="00263FC2">
      <w:pPr>
        <w:spacing w:line="360" w:lineRule="auto"/>
        <w:rPr>
          <w:rFonts w:cstheme="minorHAnsi"/>
        </w:rPr>
      </w:pPr>
      <w:r w:rsidRPr="00256474">
        <w:rPr>
          <w:rFonts w:cstheme="minorHAnsi"/>
        </w:rPr>
        <w:t xml:space="preserve">This is the largest  study to explore the benefit of  very accessible, easily scalable interventions used preventatively or very early in respiratory illness in primary care settings. Both nasal sprays used at the first sign of an RTI had a clinically  important impact on illness duration and reduced work days lost, and all three interventions reduced antibiotic use. The only intervention to reduce </w:t>
      </w:r>
      <w:r w:rsidR="00C529E2">
        <w:rPr>
          <w:rFonts w:cstheme="minorHAnsi"/>
        </w:rPr>
        <w:t>illness</w:t>
      </w:r>
      <w:r w:rsidRPr="00256474">
        <w:rPr>
          <w:rFonts w:cstheme="minorHAnsi"/>
        </w:rPr>
        <w:t xml:space="preserve"> incidence was the behavioural website: and although the impact was modest it did not require support so would be </w:t>
      </w:r>
      <w:r w:rsidR="00C05D61" w:rsidRPr="00256474">
        <w:rPr>
          <w:rFonts w:cstheme="minorHAnsi"/>
        </w:rPr>
        <w:t xml:space="preserve">potentially </w:t>
      </w:r>
      <w:r w:rsidRPr="00256474">
        <w:rPr>
          <w:rFonts w:cstheme="minorHAnsi"/>
        </w:rPr>
        <w:t>important at a population level.</w:t>
      </w:r>
    </w:p>
    <w:p w14:paraId="0E9C30B1" w14:textId="77777777" w:rsidR="00314D33" w:rsidRDefault="00080BF2" w:rsidP="00E47EBA">
      <w:pPr>
        <w:spacing w:before="100" w:beforeAutospacing="1" w:after="100" w:afterAutospacing="1" w:line="360" w:lineRule="auto"/>
        <w:rPr>
          <w:rFonts w:cstheme="minorHAnsi"/>
          <w:b/>
          <w:bCs/>
        </w:rPr>
      </w:pPr>
      <w:r w:rsidRPr="00256474">
        <w:rPr>
          <w:rFonts w:cstheme="minorHAnsi"/>
          <w:b/>
          <w:bCs/>
        </w:rPr>
        <w:t>Strengths and Limitations</w:t>
      </w:r>
      <w:r w:rsidR="00F65E61" w:rsidRPr="00256474">
        <w:rPr>
          <w:rFonts w:cstheme="minorHAnsi"/>
          <w:b/>
          <w:bCs/>
        </w:rPr>
        <w:t>.</w:t>
      </w:r>
      <w:r w:rsidR="00DE2611" w:rsidRPr="00256474">
        <w:rPr>
          <w:rFonts w:cstheme="minorHAnsi"/>
          <w:b/>
          <w:bCs/>
        </w:rPr>
        <w:t xml:space="preserve"> </w:t>
      </w:r>
    </w:p>
    <w:p w14:paraId="3684A746" w14:textId="1F3EA07D" w:rsidR="00314D33" w:rsidRDefault="00F65E61" w:rsidP="00E47EBA">
      <w:pPr>
        <w:spacing w:before="100" w:beforeAutospacing="1" w:after="100" w:afterAutospacing="1" w:line="360" w:lineRule="auto"/>
        <w:rPr>
          <w:rFonts w:cstheme="minorHAnsi"/>
        </w:rPr>
      </w:pPr>
      <w:r w:rsidRPr="00256474">
        <w:rPr>
          <w:rFonts w:cstheme="minorHAnsi"/>
          <w:b/>
          <w:bCs/>
        </w:rPr>
        <w:t xml:space="preserve"> </w:t>
      </w:r>
      <w:r w:rsidR="008372DA" w:rsidRPr="003956ED">
        <w:rPr>
          <w:rFonts w:eastAsia="Times New Roman" w:cstheme="minorHAnsi"/>
          <w:lang w:eastAsia="en-GB"/>
        </w:rPr>
        <w:t xml:space="preserve">The study was an open trial, </w:t>
      </w:r>
      <w:r w:rsidR="00AD2818">
        <w:rPr>
          <w:rFonts w:eastAsia="Times New Roman" w:cstheme="minorHAnsi"/>
          <w:lang w:eastAsia="en-GB"/>
        </w:rPr>
        <w:t>but it</w:t>
      </w:r>
      <w:r w:rsidR="00AD2818">
        <w:rPr>
          <w:rFonts w:cstheme="minorHAnsi"/>
        </w:rPr>
        <w:t xml:space="preserve"> would  be </w:t>
      </w:r>
      <w:r w:rsidR="007D6E0D">
        <w:rPr>
          <w:rFonts w:cstheme="minorHAnsi"/>
        </w:rPr>
        <w:t xml:space="preserve">very </w:t>
      </w:r>
      <w:r w:rsidR="00AD2818">
        <w:rPr>
          <w:rFonts w:cstheme="minorHAnsi"/>
        </w:rPr>
        <w:t xml:space="preserve">difficult to devise a </w:t>
      </w:r>
      <w:r w:rsidR="00AD2818" w:rsidRPr="00A85E7D">
        <w:rPr>
          <w:rFonts w:cstheme="minorHAnsi"/>
        </w:rPr>
        <w:t xml:space="preserve">meaningful placebo since the delivery mechanism (spraying) is an inherent part of the intervention. However </w:t>
      </w:r>
      <w:r w:rsidR="008372DA" w:rsidRPr="00A85E7D">
        <w:rPr>
          <w:rFonts w:eastAsia="Times New Roman" w:cstheme="minorHAnsi"/>
          <w:lang w:eastAsia="en-GB"/>
        </w:rPr>
        <w:t xml:space="preserve"> the nasal sprays were </w:t>
      </w:r>
      <w:r w:rsidR="00BD023C" w:rsidRPr="00A85E7D">
        <w:rPr>
          <w:rFonts w:eastAsia="Times New Roman" w:cstheme="minorHAnsi"/>
          <w:lang w:eastAsia="en-GB"/>
        </w:rPr>
        <w:t>relabelled</w:t>
      </w:r>
      <w:r w:rsidR="004C2163" w:rsidRPr="00A85E7D">
        <w:rPr>
          <w:rFonts w:eastAsia="Times New Roman" w:cstheme="minorHAnsi"/>
          <w:lang w:eastAsia="en-GB"/>
        </w:rPr>
        <w:t xml:space="preserve"> (</w:t>
      </w:r>
      <w:r w:rsidR="008372DA" w:rsidRPr="00A85E7D">
        <w:rPr>
          <w:rFonts w:eastAsia="Times New Roman" w:cstheme="minorHAnsi"/>
          <w:lang w:eastAsia="en-GB"/>
        </w:rPr>
        <w:t>retaining some blinding</w:t>
      </w:r>
      <w:r w:rsidR="004C2163" w:rsidRPr="00A85E7D">
        <w:rPr>
          <w:rFonts w:eastAsia="Times New Roman" w:cstheme="minorHAnsi"/>
          <w:lang w:eastAsia="en-GB"/>
        </w:rPr>
        <w:t>)</w:t>
      </w:r>
      <w:r w:rsidR="007D6E0D" w:rsidRPr="00A85E7D">
        <w:rPr>
          <w:rFonts w:eastAsia="Times New Roman" w:cstheme="minorHAnsi"/>
          <w:lang w:eastAsia="en-GB"/>
        </w:rPr>
        <w:t xml:space="preserve">. </w:t>
      </w:r>
      <w:r w:rsidR="004D3F36">
        <w:rPr>
          <w:rFonts w:eastAsia="Times New Roman" w:cstheme="minorHAnsi"/>
          <w:lang w:eastAsia="en-GB"/>
        </w:rPr>
        <w:t>Furthermore, fo</w:t>
      </w:r>
      <w:r w:rsidR="002279AE" w:rsidRPr="001D31CF">
        <w:rPr>
          <w:rFonts w:eastAsia="Times New Roman" w:cstheme="minorHAnsi"/>
          <w:lang w:eastAsia="en-GB"/>
        </w:rPr>
        <w:t xml:space="preserve">r some conditions there are large placebo effects, but for ARIs </w:t>
      </w:r>
      <w:r w:rsidR="00B27BDE" w:rsidRPr="001D31CF">
        <w:rPr>
          <w:rFonts w:eastAsia="Times New Roman" w:cstheme="minorHAnsi"/>
          <w:lang w:eastAsia="en-GB"/>
        </w:rPr>
        <w:t>even where belief</w:t>
      </w:r>
      <w:r w:rsidR="00B82D06">
        <w:rPr>
          <w:rFonts w:eastAsia="Times New Roman" w:cstheme="minorHAnsi"/>
          <w:lang w:eastAsia="en-GB"/>
        </w:rPr>
        <w:t xml:space="preserve"> in </w:t>
      </w:r>
      <w:r w:rsidR="00B27BDE" w:rsidRPr="001D31CF">
        <w:rPr>
          <w:rFonts w:eastAsia="Times New Roman" w:cstheme="minorHAnsi"/>
          <w:lang w:eastAsia="en-GB"/>
        </w:rPr>
        <w:t xml:space="preserve"> </w:t>
      </w:r>
      <w:r w:rsidR="007E6AF4">
        <w:rPr>
          <w:rFonts w:eastAsia="Times New Roman" w:cstheme="minorHAnsi"/>
          <w:lang w:eastAsia="en-GB"/>
        </w:rPr>
        <w:t>medication</w:t>
      </w:r>
      <w:r w:rsidR="00B82D06">
        <w:rPr>
          <w:rFonts w:eastAsia="Times New Roman" w:cstheme="minorHAnsi"/>
          <w:lang w:eastAsia="en-GB"/>
        </w:rPr>
        <w:t xml:space="preserve"> efficacy is</w:t>
      </w:r>
      <w:r w:rsidR="00B27BDE" w:rsidRPr="001D31CF">
        <w:rPr>
          <w:rFonts w:eastAsia="Times New Roman" w:cstheme="minorHAnsi"/>
          <w:lang w:eastAsia="en-GB"/>
        </w:rPr>
        <w:t xml:space="preserve"> high </w:t>
      </w:r>
      <w:r w:rsidR="00515964" w:rsidRPr="001D31CF">
        <w:rPr>
          <w:rFonts w:eastAsia="Times New Roman" w:cstheme="minorHAnsi"/>
          <w:lang w:eastAsia="en-GB"/>
        </w:rPr>
        <w:t xml:space="preserve">the </w:t>
      </w:r>
      <w:r w:rsidR="002279AE" w:rsidRPr="001D31CF">
        <w:rPr>
          <w:rFonts w:eastAsia="Times New Roman" w:cstheme="minorHAnsi"/>
          <w:lang w:eastAsia="en-GB"/>
        </w:rPr>
        <w:t xml:space="preserve">estimates </w:t>
      </w:r>
      <w:r w:rsidR="00515964" w:rsidRPr="001D31CF">
        <w:rPr>
          <w:rFonts w:eastAsia="Times New Roman" w:cstheme="minorHAnsi"/>
          <w:lang w:eastAsia="en-GB"/>
        </w:rPr>
        <w:t>from</w:t>
      </w:r>
      <w:r w:rsidR="002279AE" w:rsidRPr="001D31CF">
        <w:rPr>
          <w:rFonts w:eastAsia="Times New Roman" w:cstheme="minorHAnsi"/>
          <w:lang w:eastAsia="en-GB"/>
        </w:rPr>
        <w:t xml:space="preserve"> open label trial</w:t>
      </w:r>
      <w:r w:rsidR="00515964" w:rsidRPr="001D31CF">
        <w:rPr>
          <w:rFonts w:eastAsia="Times New Roman" w:cstheme="minorHAnsi"/>
          <w:lang w:eastAsia="en-GB"/>
        </w:rPr>
        <w:t>s</w:t>
      </w:r>
      <w:r w:rsidR="002279AE" w:rsidRPr="001D31CF">
        <w:rPr>
          <w:rFonts w:eastAsia="Times New Roman" w:cstheme="minorHAnsi"/>
          <w:lang w:eastAsia="en-GB"/>
        </w:rPr>
        <w:t xml:space="preserve"> </w:t>
      </w:r>
      <w:r w:rsidR="0014305C" w:rsidRPr="001D31CF">
        <w:rPr>
          <w:rFonts w:eastAsia="Times New Roman" w:cstheme="minorHAnsi"/>
          <w:lang w:eastAsia="en-GB"/>
        </w:rPr>
        <w:t xml:space="preserve">(e.g. </w:t>
      </w:r>
      <w:r w:rsidR="002279AE" w:rsidRPr="001D31CF">
        <w:rPr>
          <w:rFonts w:eastAsia="Times New Roman" w:cstheme="minorHAnsi"/>
          <w:lang w:eastAsia="en-GB"/>
        </w:rPr>
        <w:t>sore throat</w:t>
      </w:r>
      <w:r w:rsidR="002279AE" w:rsidRPr="001D31CF">
        <w:rPr>
          <w:rFonts w:eastAsia="Times New Roman" w:cstheme="minorHAnsi"/>
          <w:lang w:eastAsia="en-GB"/>
        </w:rPr>
        <w:fldChar w:fldCharType="begin"/>
      </w:r>
      <w:r w:rsidR="002279AE" w:rsidRPr="001D31CF">
        <w:rPr>
          <w:rFonts w:eastAsia="Times New Roman" w:cstheme="minorHAnsi"/>
          <w:lang w:eastAsia="en-GB"/>
        </w:rPr>
        <w:instrText xml:space="preserve"> ADDIN EN.CITE &lt;EndNote&gt;&lt;Cite&gt;&lt;Author&gt;Little&lt;/Author&gt;&lt;Year&gt;1997&lt;/Year&gt;&lt;RecNum&gt;100&lt;/RecNum&gt;&lt;DisplayText&gt;&lt;style face="superscript"&gt;37&lt;/style&gt;&lt;/DisplayText&gt;&lt;record&gt;&lt;rec-number&gt;100&lt;/rec-number&gt;&lt;foreign-keys&gt;&lt;key app="EN" db-id="axevrwtdnrv5waez2x1vw9255srr9aexwf9f" timestamp="1455190914"&gt;100&lt;/key&gt;&lt;/foreign-keys&gt;&lt;ref-type name="Journal Article"&gt;17&lt;/ref-type&gt;&lt;contributors&gt;&lt;authors&gt;&lt;author&gt;Little, P.S.&lt;/author&gt;&lt;author&gt;Williamson, I.&lt;/author&gt;&lt;author&gt;Warner, G.&lt;/author&gt;&lt;author&gt;Gould, C.&lt;/author&gt;&lt;author&gt;Gantley, M.&lt;/author&gt;&lt;author&gt;Kinmonth, A.L.&lt;/author&gt;&lt;/authors&gt;&lt;/contributors&gt;&lt;titles&gt;&lt;title&gt;An open randomised trial of prescribing strategies for sore throat.&lt;/title&gt;&lt;secondary-title&gt;B. M. J&lt;/secondary-title&gt;&lt;/titles&gt;&lt;periodical&gt;&lt;full-title&gt;B. M. J&lt;/full-title&gt;&lt;/periodical&gt;&lt;pages&gt;722-727&lt;/pages&gt;&lt;volume&gt;314&lt;/volume&gt;&lt;reprint-edition&gt;In File&lt;/reprint-edition&gt;&lt;keywords&gt;&lt;keyword&gt;sore throat&lt;/keyword&gt;&lt;/keywords&gt;&lt;dates&gt;&lt;year&gt;1997&lt;/year&gt;&lt;pub-dates&gt;&lt;date&gt;1997&lt;/date&gt;&lt;/pub-dates&gt;&lt;/dates&gt;&lt;label&gt;99&lt;/label&gt;&lt;urls&gt;&lt;/urls&gt;&lt;/record&gt;&lt;/Cite&gt;&lt;/EndNote&gt;</w:instrText>
      </w:r>
      <w:r w:rsidR="002279AE" w:rsidRPr="001D31CF">
        <w:rPr>
          <w:rFonts w:eastAsia="Times New Roman" w:cstheme="minorHAnsi"/>
          <w:lang w:eastAsia="en-GB"/>
        </w:rPr>
        <w:fldChar w:fldCharType="separate"/>
      </w:r>
      <w:r w:rsidR="002279AE" w:rsidRPr="001D31CF">
        <w:rPr>
          <w:rFonts w:eastAsia="Times New Roman" w:cstheme="minorHAnsi"/>
          <w:noProof/>
          <w:vertAlign w:val="superscript"/>
          <w:lang w:eastAsia="en-GB"/>
        </w:rPr>
        <w:t>37</w:t>
      </w:r>
      <w:r w:rsidR="002279AE" w:rsidRPr="001D31CF">
        <w:rPr>
          <w:rFonts w:eastAsia="Times New Roman" w:cstheme="minorHAnsi"/>
          <w:lang w:eastAsia="en-GB"/>
        </w:rPr>
        <w:fldChar w:fldCharType="end"/>
      </w:r>
      <w:r w:rsidR="002279AE" w:rsidRPr="001D31CF">
        <w:rPr>
          <w:rFonts w:eastAsia="Times New Roman" w:cstheme="minorHAnsi"/>
          <w:lang w:eastAsia="en-GB"/>
        </w:rPr>
        <w:t xml:space="preserve">  acute bronchitis</w:t>
      </w:r>
      <w:r w:rsidR="002279AE" w:rsidRPr="001D31CF">
        <w:rPr>
          <w:rFonts w:eastAsia="Times New Roman" w:cstheme="minorHAnsi"/>
          <w:lang w:eastAsia="en-GB"/>
        </w:rPr>
        <w:fldChar w:fldCharType="begin"/>
      </w:r>
      <w:r w:rsidR="002279AE" w:rsidRPr="001D31CF">
        <w:rPr>
          <w:rFonts w:eastAsia="Times New Roman" w:cstheme="minorHAnsi"/>
          <w:lang w:eastAsia="en-GB"/>
        </w:rPr>
        <w:instrText xml:space="preserve"> ADDIN EN.CITE &lt;EndNote&gt;&lt;Cite&gt;&lt;Author&gt;Little&lt;/Author&gt;&lt;Year&gt;2005&lt;/Year&gt;&lt;RecNum&gt;1024&lt;/RecNum&gt;&lt;DisplayText&gt;&lt;style face="superscript"&gt;38&lt;/style&gt;&lt;/DisplayText&gt;&lt;record&gt;&lt;rec-number&gt;1024&lt;/rec-number&gt;&lt;foreign-keys&gt;&lt;key app="EN" db-id="axevrwtdnrv5waez2x1vw9255srr9aexwf9f" timestamp="1455190919"&gt;1024&lt;/key&gt;&lt;/foreign-keys&gt;&lt;ref-type name="Journal Article"&gt;17&lt;/ref-type&gt;&lt;contributors&gt;&lt;authors&gt;&lt;author&gt;Little, P.&lt;/author&gt;&lt;author&gt;Rumsby, K.&lt;/author&gt;&lt;author&gt;Kelly, J.&lt;/author&gt;&lt;author&gt;Watson, L.&lt;/author&gt;&lt;author&gt;Moore, M.&lt;/author&gt;&lt;author&gt;Warner, G.&lt;/author&gt;&lt;author&gt;Fahey, T.&lt;/author&gt;&lt;author&gt;Williamson, I.&lt;/author&gt;&lt;/authors&gt;&lt;/contributors&gt;&lt;titles&gt;&lt;title&gt;Information leaflet and antibiotic prescribing strategies for  acute lower respiratory tract infection: a randomised controlled trial.&lt;/title&gt;&lt;secondary-title&gt;JAMA&lt;/secondary-title&gt;&lt;/titles&gt;&lt;periodical&gt;&lt;full-title&gt;JAMA&lt;/full-title&gt;&lt;/periodical&gt;&lt;pages&gt;3029-3035&lt;/pages&gt;&lt;volume&gt;293&lt;/volume&gt;&lt;reprint-edition&gt;Not in File&lt;/reprint-edition&gt;&lt;keywords&gt;&lt;keyword&gt;controlled trial&lt;/keyword&gt;&lt;keyword&gt;trial&lt;/keyword&gt;&lt;keyword&gt;information&lt;/keyword&gt;&lt;keyword&gt;leaflet&lt;/keyword&gt;&lt;keyword&gt;antibiotic&lt;/keyword&gt;&lt;keyword&gt;prescribing&lt;/keyword&gt;&lt;keyword&gt;t&lt;/keyword&gt;&lt;/keywords&gt;&lt;dates&gt;&lt;year&gt;2005&lt;/year&gt;&lt;pub-dates&gt;&lt;date&gt;2005&lt;/date&gt;&lt;/pub-dates&gt;&lt;/dates&gt;&lt;label&gt;1360&lt;/label&gt;&lt;urls&gt;&lt;/urls&gt;&lt;/record&gt;&lt;/Cite&gt;&lt;/EndNote&gt;</w:instrText>
      </w:r>
      <w:r w:rsidR="002279AE" w:rsidRPr="001D31CF">
        <w:rPr>
          <w:rFonts w:eastAsia="Times New Roman" w:cstheme="minorHAnsi"/>
          <w:lang w:eastAsia="en-GB"/>
        </w:rPr>
        <w:fldChar w:fldCharType="separate"/>
      </w:r>
      <w:r w:rsidR="002279AE" w:rsidRPr="001D31CF">
        <w:rPr>
          <w:rFonts w:eastAsia="Times New Roman" w:cstheme="minorHAnsi"/>
          <w:noProof/>
          <w:vertAlign w:val="superscript"/>
          <w:lang w:eastAsia="en-GB"/>
        </w:rPr>
        <w:t>38</w:t>
      </w:r>
      <w:r w:rsidR="002279AE" w:rsidRPr="001D31CF">
        <w:rPr>
          <w:rFonts w:eastAsia="Times New Roman" w:cstheme="minorHAnsi"/>
          <w:lang w:eastAsia="en-GB"/>
        </w:rPr>
        <w:fldChar w:fldCharType="end"/>
      </w:r>
      <w:r w:rsidR="002279AE" w:rsidRPr="001D31CF">
        <w:rPr>
          <w:rFonts w:eastAsia="Times New Roman" w:cstheme="minorHAnsi"/>
          <w:lang w:eastAsia="en-GB"/>
        </w:rPr>
        <w:t xml:space="preserve"> and otitis </w:t>
      </w:r>
      <w:r w:rsidR="002279AE" w:rsidRPr="001D31CF">
        <w:rPr>
          <w:rFonts w:eastAsia="Times New Roman" w:cstheme="minorHAnsi"/>
          <w:lang w:eastAsia="en-GB"/>
        </w:rPr>
        <w:fldChar w:fldCharType="begin"/>
      </w:r>
      <w:r w:rsidR="00206786">
        <w:rPr>
          <w:rFonts w:eastAsia="Times New Roman" w:cstheme="minorHAnsi"/>
          <w:lang w:eastAsia="en-GB"/>
        </w:rPr>
        <w:instrText xml:space="preserve"> ADDIN EN.CITE &lt;EndNote&gt;&lt;Cite&gt;&lt;Author&gt;Little&lt;/Author&gt;&lt;Year&gt;2001&lt;/Year&gt;&lt;RecNum&gt;220&lt;/RecNum&gt;&lt;DisplayText&gt;&lt;style face="superscript"&gt;49&lt;/style&gt;&lt;/DisplayText&gt;&lt;record&gt;&lt;rec-number&gt;220&lt;/rec-number&gt;&lt;foreign-keys&gt;&lt;key app="EN" db-id="axevrwtdnrv5waez2x1vw9255srr9aexwf9f" timestamp="1455190915"&gt;220&lt;/key&gt;&lt;/foreign-keys&gt;&lt;ref-type name="Journal Article"&gt;17&lt;/ref-type&gt;&lt;contributors&gt;&lt;authors&gt;&lt;author&gt;Little, P.&lt;/author&gt;&lt;author&gt;Gould, C.&lt;/author&gt;&lt;author&gt;Williamson, I.&lt;/author&gt;&lt;author&gt;Moore, M.&lt;/author&gt;&lt;author&gt;Warner, G.&lt;/author&gt;&lt;author&gt;Dunleavey, J.&lt;/author&gt;&lt;/authors&gt;&lt;/contributors&gt;&lt;titles&gt;&lt;title&gt;A pragmatic randomised controlled trial of two prescribing strategies for acute otitis media&lt;/title&gt;&lt;secondary-title&gt;BMJ&lt;/secondary-title&gt;&lt;/titles&gt;&lt;periodical&gt;&lt;full-title&gt;BMJ&lt;/full-title&gt;&lt;/periodical&gt;&lt;pages&gt;336-342&lt;/pages&gt;&lt;volume&gt;322&lt;/volume&gt;&lt;reprint-edition&gt;In File&lt;/reprint-edition&gt;&lt;keywords&gt;&lt;keyword&gt;prescribing&lt;/keyword&gt;&lt;keyword&gt;otitis media&lt;/keyword&gt;&lt;keyword&gt;antibiotics&lt;/keyword&gt;&lt;keyword&gt;antibiotic&lt;/keyword&gt;&lt;keyword&gt;controlled trial&lt;/keyword&gt;&lt;keyword&gt;trial&lt;/keyword&gt;&lt;keyword&gt;general practice&lt;/keyword&gt;&lt;keyword&gt;children&lt;/keyword&gt;&lt;keyword&gt;intervention&lt;/keyword&gt;&lt;keyword&gt;treatment&lt;/keyword&gt;&lt;keyword&gt;outcome&lt;/keyword&gt;&lt;keyword&gt;measures&lt;/keyword&gt;&lt;keyword&gt;symptoms&lt;/keyword&gt;&lt;keyword&gt;pain&lt;/keyword&gt;&lt;keyword&gt;diarrhoea&lt;/keyword&gt;&lt;/keywords&gt;&lt;dates&gt;&lt;year&gt;2001&lt;/year&gt;&lt;pub-dates&gt;&lt;date&gt;2001&lt;/date&gt;&lt;/pub-dates&gt;&lt;/dates&gt;&lt;label&gt;229&lt;/label&gt;&lt;urls&gt;&lt;/urls&gt;&lt;/record&gt;&lt;/Cite&gt;&lt;/EndNote&gt;</w:instrText>
      </w:r>
      <w:r w:rsidR="002279AE" w:rsidRPr="001D31CF">
        <w:rPr>
          <w:rFonts w:eastAsia="Times New Roman" w:cstheme="minorHAnsi"/>
          <w:lang w:eastAsia="en-GB"/>
        </w:rPr>
        <w:fldChar w:fldCharType="separate"/>
      </w:r>
      <w:r w:rsidR="00206786" w:rsidRPr="00206786">
        <w:rPr>
          <w:rFonts w:eastAsia="Times New Roman" w:cstheme="minorHAnsi"/>
          <w:noProof/>
          <w:vertAlign w:val="superscript"/>
          <w:lang w:eastAsia="en-GB"/>
        </w:rPr>
        <w:t>49</w:t>
      </w:r>
      <w:r w:rsidR="002279AE" w:rsidRPr="001D31CF">
        <w:rPr>
          <w:rFonts w:eastAsia="Times New Roman" w:cstheme="minorHAnsi"/>
          <w:lang w:eastAsia="en-GB"/>
        </w:rPr>
        <w:fldChar w:fldCharType="end"/>
      </w:r>
      <w:r w:rsidR="0014305C" w:rsidRPr="001D31CF">
        <w:rPr>
          <w:rFonts w:eastAsia="Times New Roman" w:cstheme="minorHAnsi"/>
          <w:lang w:eastAsia="en-GB"/>
        </w:rPr>
        <w:t xml:space="preserve">) </w:t>
      </w:r>
      <w:r w:rsidR="00B27BDE" w:rsidRPr="001D31CF">
        <w:rPr>
          <w:rFonts w:eastAsia="Times New Roman" w:cstheme="minorHAnsi"/>
          <w:lang w:eastAsia="en-GB"/>
        </w:rPr>
        <w:t>sug</w:t>
      </w:r>
      <w:r w:rsidR="0014305C" w:rsidRPr="001D31CF">
        <w:rPr>
          <w:rFonts w:eastAsia="Times New Roman" w:cstheme="minorHAnsi"/>
          <w:lang w:eastAsia="en-GB"/>
        </w:rPr>
        <w:t xml:space="preserve">gest </w:t>
      </w:r>
      <w:r w:rsidR="00C81E57">
        <w:rPr>
          <w:rFonts w:eastAsia="Times New Roman" w:cstheme="minorHAnsi"/>
          <w:lang w:eastAsia="en-GB"/>
        </w:rPr>
        <w:t>no</w:t>
      </w:r>
      <w:r w:rsidR="00B82D06">
        <w:rPr>
          <w:rFonts w:eastAsia="Times New Roman" w:cstheme="minorHAnsi"/>
          <w:lang w:eastAsia="en-GB"/>
        </w:rPr>
        <w:t xml:space="preserve"> or minimal</w:t>
      </w:r>
      <w:r w:rsidR="0014305C" w:rsidRPr="001D31CF">
        <w:rPr>
          <w:rFonts w:eastAsia="Times New Roman" w:cstheme="minorHAnsi"/>
          <w:lang w:eastAsia="en-GB"/>
        </w:rPr>
        <w:t xml:space="preserve"> placebo effect compared with</w:t>
      </w:r>
      <w:r w:rsidR="002279AE" w:rsidRPr="001D31CF">
        <w:rPr>
          <w:rFonts w:eastAsia="Times New Roman" w:cstheme="minorHAnsi"/>
          <w:lang w:eastAsia="en-GB"/>
        </w:rPr>
        <w:t xml:space="preserve"> estimates from  placebo controlled trials in the Cochrane reviews </w:t>
      </w:r>
      <w:r w:rsidR="002279AE" w:rsidRPr="001D31CF">
        <w:rPr>
          <w:rFonts w:eastAsia="Times New Roman" w:cstheme="minorHAnsi"/>
          <w:lang w:eastAsia="en-GB"/>
        </w:rPr>
        <w:fldChar w:fldCharType="begin">
          <w:fldData xml:space="preserve">PEVuZE5vdGU+PENpdGU+PEF1dGhvcj5TcGlua3M8L0F1dGhvcj48WWVhcj4yMDIxPC9ZZWFyPjxS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PEVuZE5vdGU+PENpdGU+PEF1dGhvcj5TcGlua3M8L0F1dGhvcj48WWVhcj4yMDIxPC9ZZWFyPjxS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2279AE" w:rsidRPr="001D31CF">
        <w:rPr>
          <w:rFonts w:eastAsia="Times New Roman" w:cstheme="minorHAnsi"/>
          <w:lang w:eastAsia="en-GB"/>
        </w:rPr>
      </w:r>
      <w:r w:rsidR="002279AE" w:rsidRPr="001D31CF">
        <w:rPr>
          <w:rFonts w:eastAsia="Times New Roman" w:cstheme="minorHAnsi"/>
          <w:lang w:eastAsia="en-GB"/>
        </w:rPr>
        <w:fldChar w:fldCharType="separate"/>
      </w:r>
      <w:r w:rsidR="00206786" w:rsidRPr="00206786">
        <w:rPr>
          <w:rFonts w:eastAsia="Times New Roman" w:cstheme="minorHAnsi"/>
          <w:noProof/>
          <w:vertAlign w:val="superscript"/>
          <w:lang w:eastAsia="en-GB"/>
        </w:rPr>
        <w:t>39 50-52</w:t>
      </w:r>
      <w:r w:rsidR="002279AE" w:rsidRPr="001D31CF">
        <w:rPr>
          <w:rFonts w:eastAsia="Times New Roman" w:cstheme="minorHAnsi"/>
          <w:lang w:eastAsia="en-GB"/>
        </w:rPr>
        <w:fldChar w:fldCharType="end"/>
      </w:r>
      <w:r w:rsidR="002279AE" w:rsidRPr="001D31CF">
        <w:rPr>
          <w:rFonts w:eastAsia="Times New Roman" w:cstheme="minorHAnsi"/>
          <w:lang w:eastAsia="en-GB"/>
        </w:rPr>
        <w:t xml:space="preserve">, </w:t>
      </w:r>
      <w:r w:rsidR="00C81E57">
        <w:rPr>
          <w:rFonts w:eastAsia="Times New Roman" w:cstheme="minorHAnsi"/>
          <w:lang w:eastAsia="en-GB"/>
        </w:rPr>
        <w:t>with</w:t>
      </w:r>
      <w:r w:rsidR="002279AE" w:rsidRPr="001D31CF">
        <w:rPr>
          <w:rFonts w:eastAsia="Times New Roman" w:cstheme="minorHAnsi"/>
          <w:lang w:eastAsia="en-GB"/>
        </w:rPr>
        <w:t xml:space="preserve"> </w:t>
      </w:r>
      <w:r w:rsidR="0014305C" w:rsidRPr="001D31CF">
        <w:rPr>
          <w:rFonts w:eastAsia="Times New Roman" w:cstheme="minorHAnsi"/>
          <w:lang w:eastAsia="en-GB"/>
        </w:rPr>
        <w:t xml:space="preserve">similar </w:t>
      </w:r>
      <w:r w:rsidR="00C81E57">
        <w:rPr>
          <w:rFonts w:eastAsia="Times New Roman" w:cstheme="minorHAnsi"/>
          <w:lang w:eastAsia="en-GB"/>
        </w:rPr>
        <w:t xml:space="preserve">recent </w:t>
      </w:r>
      <w:r w:rsidR="0014305C" w:rsidRPr="001D31CF">
        <w:rPr>
          <w:rFonts w:eastAsia="Times New Roman" w:cstheme="minorHAnsi"/>
          <w:lang w:eastAsia="en-GB"/>
        </w:rPr>
        <w:t xml:space="preserve">evidence </w:t>
      </w:r>
      <w:r w:rsidR="00324E71" w:rsidRPr="001D31CF">
        <w:rPr>
          <w:rFonts w:eastAsia="Times New Roman" w:cstheme="minorHAnsi"/>
          <w:lang w:eastAsia="en-GB"/>
        </w:rPr>
        <w:t xml:space="preserve">for </w:t>
      </w:r>
      <w:r w:rsidR="002279AE" w:rsidRPr="001D31CF">
        <w:rPr>
          <w:rFonts w:eastAsia="Times New Roman" w:cstheme="minorHAnsi"/>
          <w:lang w:eastAsia="en-GB"/>
        </w:rPr>
        <w:t xml:space="preserve">trials of </w:t>
      </w:r>
      <w:r w:rsidR="00C81E57">
        <w:rPr>
          <w:rFonts w:eastAsia="Times New Roman" w:cstheme="minorHAnsi"/>
          <w:lang w:eastAsia="en-GB"/>
        </w:rPr>
        <w:t xml:space="preserve">medicines </w:t>
      </w:r>
      <w:r w:rsidR="00790680">
        <w:rPr>
          <w:rFonts w:eastAsia="Times New Roman" w:cstheme="minorHAnsi"/>
          <w:lang w:eastAsia="en-GB"/>
        </w:rPr>
        <w:t>in</w:t>
      </w:r>
      <w:r w:rsidR="002279AE" w:rsidRPr="001D31CF">
        <w:rPr>
          <w:rFonts w:eastAsia="Times New Roman" w:cstheme="minorHAnsi"/>
          <w:lang w:eastAsia="en-GB"/>
        </w:rPr>
        <w:t xml:space="preserve"> COVID</w:t>
      </w:r>
      <w:r w:rsidR="002279AE" w:rsidRPr="001D31CF">
        <w:rPr>
          <w:rFonts w:eastAsia="Times New Roman" w:cstheme="minorHAnsi"/>
          <w:lang w:eastAsia="en-GB"/>
        </w:rPr>
        <w:fldChar w:fldCharType="begin">
          <w:fldData xml:space="preserve">PEVuZE5vdGU+PENpdGU+PEF1dGhvcj5CdXRsZXI8L0F1dGhvcj48WWVhcj4yMDIxPC9ZZWFyPjxS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PEVuZE5vdGU+PENpdGU+PEF1dGhvcj5CdXRsZXI8L0F1dGhvcj48WWVhcj4yMDIxPC9ZZWFyPjxS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2279AE" w:rsidRPr="001D31CF">
        <w:rPr>
          <w:rFonts w:eastAsia="Times New Roman" w:cstheme="minorHAnsi"/>
          <w:lang w:eastAsia="en-GB"/>
        </w:rPr>
      </w:r>
      <w:r w:rsidR="002279AE" w:rsidRPr="001D31CF">
        <w:rPr>
          <w:rFonts w:eastAsia="Times New Roman" w:cstheme="minorHAnsi"/>
          <w:lang w:eastAsia="en-GB"/>
        </w:rPr>
        <w:fldChar w:fldCharType="separate"/>
      </w:r>
      <w:r w:rsidR="00206786" w:rsidRPr="00206786">
        <w:rPr>
          <w:rFonts w:eastAsia="Times New Roman" w:cstheme="minorHAnsi"/>
          <w:noProof/>
          <w:vertAlign w:val="superscript"/>
          <w:lang w:eastAsia="en-GB"/>
        </w:rPr>
        <w:t>53 54</w:t>
      </w:r>
      <w:r w:rsidR="002279AE" w:rsidRPr="001D31CF">
        <w:rPr>
          <w:rFonts w:eastAsia="Times New Roman" w:cstheme="minorHAnsi"/>
          <w:lang w:eastAsia="en-GB"/>
        </w:rPr>
        <w:fldChar w:fldCharType="end"/>
      </w:r>
      <w:r w:rsidR="002279AE" w:rsidRPr="001D31CF">
        <w:rPr>
          <w:rFonts w:eastAsia="Times New Roman" w:cstheme="minorHAnsi"/>
          <w:lang w:eastAsia="en-GB"/>
        </w:rPr>
        <w:t xml:space="preserve">. </w:t>
      </w:r>
      <w:r w:rsidR="007D6E0D" w:rsidRPr="00A85E7D">
        <w:rPr>
          <w:rFonts w:eastAsia="Times New Roman" w:cstheme="minorHAnsi"/>
          <w:lang w:eastAsia="en-GB"/>
        </w:rPr>
        <w:t>Further</w:t>
      </w:r>
      <w:r w:rsidR="00324E71" w:rsidRPr="00A85E7D">
        <w:rPr>
          <w:rFonts w:eastAsia="Times New Roman" w:cstheme="minorHAnsi"/>
          <w:lang w:eastAsia="en-GB"/>
        </w:rPr>
        <w:t>more</w:t>
      </w:r>
      <w:r w:rsidR="007D6E0D" w:rsidRPr="00A85E7D">
        <w:rPr>
          <w:rFonts w:eastAsia="Times New Roman" w:cstheme="minorHAnsi"/>
          <w:lang w:eastAsia="en-GB"/>
        </w:rPr>
        <w:t>,</w:t>
      </w:r>
      <w:r w:rsidR="008372DA" w:rsidRPr="00A85E7D">
        <w:rPr>
          <w:rFonts w:cstheme="minorHAnsi"/>
        </w:rPr>
        <w:t xml:space="preserve"> </w:t>
      </w:r>
      <w:r w:rsidR="0007704D" w:rsidRPr="00A85E7D">
        <w:rPr>
          <w:rFonts w:eastAsia="Times New Roman" w:cstheme="minorHAnsi"/>
          <w:lang w:eastAsia="en-GB"/>
        </w:rPr>
        <w:t>t</w:t>
      </w:r>
      <w:r w:rsidR="00EE6CD6" w:rsidRPr="00A85E7D">
        <w:rPr>
          <w:rFonts w:eastAsia="Times New Roman" w:cstheme="minorHAnsi"/>
          <w:lang w:eastAsia="en-GB"/>
        </w:rPr>
        <w:t>he</w:t>
      </w:r>
      <w:r w:rsidR="008372DA" w:rsidRPr="00A85E7D">
        <w:rPr>
          <w:rFonts w:cstheme="minorHAnsi"/>
        </w:rPr>
        <w:t xml:space="preserve"> </w:t>
      </w:r>
      <w:r w:rsidR="00DE0A52" w:rsidRPr="00A85E7D">
        <w:rPr>
          <w:rFonts w:cstheme="minorHAnsi"/>
        </w:rPr>
        <w:t>statistically significant</w:t>
      </w:r>
      <w:r w:rsidR="008372DA" w:rsidRPr="00A85E7D">
        <w:rPr>
          <w:rFonts w:cstheme="minorHAnsi"/>
        </w:rPr>
        <w:t xml:space="preserve"> impact</w:t>
      </w:r>
      <w:r w:rsidR="004137CF" w:rsidRPr="00A85E7D">
        <w:rPr>
          <w:rFonts w:cstheme="minorHAnsi"/>
        </w:rPr>
        <w:t xml:space="preserve"> on</w:t>
      </w:r>
      <w:r w:rsidR="008372DA" w:rsidRPr="00A85E7D">
        <w:rPr>
          <w:rFonts w:cstheme="minorHAnsi"/>
        </w:rPr>
        <w:t xml:space="preserve"> antibiotic use</w:t>
      </w:r>
      <w:r w:rsidR="00790680">
        <w:rPr>
          <w:rFonts w:cstheme="minorHAnsi"/>
        </w:rPr>
        <w:t>,</w:t>
      </w:r>
      <w:r w:rsidR="008372DA" w:rsidRPr="00A85E7D">
        <w:rPr>
          <w:rFonts w:cstheme="minorHAnsi"/>
        </w:rPr>
        <w:t xml:space="preserve"> workdays lost, and the differential impact on outcomes for the website and the sprays suggests non-specific effects </w:t>
      </w:r>
      <w:r w:rsidR="00ED44C8">
        <w:rPr>
          <w:rFonts w:cstheme="minorHAnsi"/>
        </w:rPr>
        <w:t xml:space="preserve">‘placebo’ effects </w:t>
      </w:r>
      <w:r w:rsidR="008372DA" w:rsidRPr="00A85E7D">
        <w:rPr>
          <w:rFonts w:cstheme="minorHAnsi"/>
        </w:rPr>
        <w:t>are unlikely to expla</w:t>
      </w:r>
      <w:r w:rsidR="00D54372" w:rsidRPr="00A85E7D">
        <w:rPr>
          <w:rFonts w:cstheme="minorHAnsi"/>
        </w:rPr>
        <w:t>in</w:t>
      </w:r>
      <w:r w:rsidR="008372DA" w:rsidRPr="00A85E7D">
        <w:rPr>
          <w:rFonts w:cstheme="minorHAnsi"/>
        </w:rPr>
        <w:t xml:space="preserve"> the results</w:t>
      </w:r>
      <w:r w:rsidR="00DA7296" w:rsidRPr="00A85E7D">
        <w:rPr>
          <w:rFonts w:cstheme="minorHAnsi"/>
        </w:rPr>
        <w:t>.</w:t>
      </w:r>
      <w:r w:rsidR="00A41E5F" w:rsidRPr="00A85E7D">
        <w:rPr>
          <w:rFonts w:cstheme="minorHAnsi"/>
        </w:rPr>
        <w:t xml:space="preserve"> </w:t>
      </w:r>
    </w:p>
    <w:p w14:paraId="0B55A797" w14:textId="409F8FB6" w:rsidR="00F35592" w:rsidRDefault="00ED44C8" w:rsidP="00E47EBA">
      <w:pPr>
        <w:spacing w:before="100" w:beforeAutospacing="1" w:after="100" w:afterAutospacing="1" w:line="360" w:lineRule="auto"/>
        <w:rPr>
          <w:rFonts w:eastAsia="Times New Roman" w:cstheme="minorHAnsi"/>
          <w:lang w:eastAsia="en-GB"/>
        </w:rPr>
      </w:pPr>
      <w:r>
        <w:rPr>
          <w:rFonts w:eastAsia="Times New Roman" w:cstheme="minorHAnsi"/>
          <w:lang w:eastAsia="en-GB"/>
        </w:rPr>
        <w:t>W</w:t>
      </w:r>
      <w:r w:rsidRPr="003956ED">
        <w:rPr>
          <w:rFonts w:eastAsia="Times New Roman" w:cstheme="minorHAnsi"/>
          <w:lang w:eastAsia="en-GB"/>
        </w:rPr>
        <w:t>e could only analyse completers for the primary outcome but we were able to use imputation for secondary outcomes and could demonstrate that there was no evidence of attrition bias</w:t>
      </w:r>
      <w:r>
        <w:rPr>
          <w:rFonts w:eastAsia="Times New Roman" w:cstheme="minorHAnsi"/>
          <w:lang w:eastAsia="en-GB"/>
        </w:rPr>
        <w:t>.</w:t>
      </w:r>
      <w:r w:rsidR="00053086" w:rsidRPr="00A05E9B">
        <w:rPr>
          <w:rFonts w:cstheme="minorHAnsi"/>
        </w:rPr>
        <w:t xml:space="preserve"> </w:t>
      </w:r>
      <w:r w:rsidR="00053086" w:rsidRPr="003956ED">
        <w:rPr>
          <w:rFonts w:eastAsia="Times New Roman" w:cstheme="minorHAnsi"/>
          <w:lang w:eastAsia="en-GB"/>
        </w:rPr>
        <w:t xml:space="preserve"> </w:t>
      </w:r>
      <w:r w:rsidR="00BE286C" w:rsidRPr="00E47EBA">
        <w:rPr>
          <w:rFonts w:cstheme="minorHAnsi"/>
        </w:rPr>
        <w:t>For secondary outcomes we made no allowance for multiplicity, but the number  and consistent pattern of statistically significant secondary outcomes across intervention groups make chance an unlikely explanation.</w:t>
      </w:r>
      <w:r w:rsidR="00795631">
        <w:rPr>
          <w:rFonts w:cstheme="minorHAnsi"/>
        </w:rPr>
        <w:t xml:space="preserve"> </w:t>
      </w:r>
      <w:r w:rsidR="000B3E5B" w:rsidRPr="00A85E7D">
        <w:rPr>
          <w:rFonts w:eastAsia="Times New Roman" w:cstheme="minorHAnsi"/>
          <w:lang w:eastAsia="en-GB"/>
        </w:rPr>
        <w:t xml:space="preserve">The outcomes are </w:t>
      </w:r>
      <w:proofErr w:type="spellStart"/>
      <w:r w:rsidR="000B3E5B" w:rsidRPr="00A85E7D">
        <w:rPr>
          <w:rFonts w:eastAsia="Times New Roman" w:cstheme="minorHAnsi"/>
          <w:lang w:eastAsia="en-GB"/>
        </w:rPr>
        <w:t>self</w:t>
      </w:r>
      <w:r w:rsidR="000B3E5B" w:rsidRPr="003956ED">
        <w:rPr>
          <w:rFonts w:eastAsia="Times New Roman" w:cstheme="minorHAnsi"/>
          <w:lang w:eastAsia="en-GB"/>
        </w:rPr>
        <w:t xml:space="preserve"> reported</w:t>
      </w:r>
      <w:proofErr w:type="spellEnd"/>
      <w:r w:rsidR="000B3E5B" w:rsidRPr="003956ED">
        <w:rPr>
          <w:rFonts w:eastAsia="Times New Roman" w:cstheme="minorHAnsi"/>
          <w:lang w:eastAsia="en-GB"/>
        </w:rPr>
        <w:t xml:space="preserve">, </w:t>
      </w:r>
      <w:r w:rsidR="000B3E5B">
        <w:rPr>
          <w:rFonts w:eastAsia="Times New Roman" w:cstheme="minorHAnsi"/>
          <w:lang w:eastAsia="en-GB"/>
        </w:rPr>
        <w:t xml:space="preserve"> but </w:t>
      </w:r>
      <w:proofErr w:type="spellStart"/>
      <w:r w:rsidR="000B3E5B" w:rsidRPr="003956ED">
        <w:rPr>
          <w:rFonts w:eastAsia="Times New Roman" w:cstheme="minorHAnsi"/>
          <w:lang w:eastAsia="en-GB"/>
        </w:rPr>
        <w:t>self report</w:t>
      </w:r>
      <w:proofErr w:type="spellEnd"/>
      <w:r w:rsidR="000B3E5B" w:rsidRPr="003956ED">
        <w:rPr>
          <w:rFonts w:eastAsia="Times New Roman" w:cstheme="minorHAnsi"/>
          <w:lang w:eastAsia="en-GB"/>
        </w:rPr>
        <w:t xml:space="preserve"> and medical history and examination</w:t>
      </w:r>
      <w:r w:rsidR="000B3E5B">
        <w:rPr>
          <w:rFonts w:eastAsia="Times New Roman" w:cstheme="minorHAnsi"/>
          <w:lang w:eastAsia="en-GB"/>
        </w:rPr>
        <w:t xml:space="preserve"> agree reasonably</w:t>
      </w:r>
      <w:r w:rsidR="000B3E5B" w:rsidRPr="003956ED">
        <w:rPr>
          <w:rFonts w:eastAsia="Times New Roman" w:cstheme="minorHAnsi"/>
          <w:lang w:eastAsia="en-GB"/>
        </w:rPr>
        <w:t xml:space="preserve"> </w:t>
      </w:r>
      <w:r w:rsidR="000B3E5B" w:rsidRPr="003956ED">
        <w:rPr>
          <w:rFonts w:eastAsia="Times New Roman" w:cstheme="minorHAnsi"/>
          <w:lang w:eastAsia="en-GB"/>
        </w:rPr>
        <w:fldChar w:fldCharType="begin">
          <w:fldData xml:space="preserve">PEVuZE5vdGU+PENpdGU+PEF1dGhvcj5YdTwvQXV0aG9yPjxZZWFyPjIwMDQ8L1llYXI+PFJlY051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PEVuZE5vdGU+PENpdGU+PEF1dGhvcj5YdTwvQXV0aG9yPjxZZWFyPjIwMDQ8L1llYXI+PFJlY051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0B3E5B" w:rsidRPr="003956ED">
        <w:rPr>
          <w:rFonts w:eastAsia="Times New Roman" w:cstheme="minorHAnsi"/>
          <w:lang w:eastAsia="en-GB"/>
        </w:rPr>
      </w:r>
      <w:r w:rsidR="000B3E5B"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55</w:t>
      </w:r>
      <w:r w:rsidR="000B3E5B" w:rsidRPr="003956ED">
        <w:rPr>
          <w:rFonts w:eastAsia="Times New Roman" w:cstheme="minorHAnsi"/>
          <w:lang w:eastAsia="en-GB"/>
        </w:rPr>
        <w:fldChar w:fldCharType="end"/>
      </w:r>
      <w:r w:rsidR="000B3E5B" w:rsidRPr="003956ED">
        <w:rPr>
          <w:rFonts w:eastAsia="Times New Roman" w:cstheme="minorHAnsi"/>
          <w:lang w:eastAsia="en-GB"/>
        </w:rPr>
        <w:t xml:space="preserve">, </w:t>
      </w:r>
      <w:r w:rsidR="000B3E5B">
        <w:rPr>
          <w:rFonts w:eastAsia="Times New Roman" w:cstheme="minorHAnsi"/>
          <w:lang w:eastAsia="en-GB"/>
        </w:rPr>
        <w:t xml:space="preserve"> </w:t>
      </w:r>
      <w:r w:rsidR="000B3E5B" w:rsidRPr="003956ED">
        <w:rPr>
          <w:rFonts w:eastAsia="Times New Roman" w:cstheme="minorHAnsi"/>
          <w:lang w:eastAsia="en-GB"/>
        </w:rPr>
        <w:t>for symptoms and symptom severity there is no alter</w:t>
      </w:r>
      <w:r w:rsidR="000B3E5B">
        <w:rPr>
          <w:rFonts w:eastAsia="Times New Roman" w:cstheme="minorHAnsi"/>
          <w:lang w:eastAsia="en-GB"/>
        </w:rPr>
        <w:t>n</w:t>
      </w:r>
      <w:r w:rsidR="000B3E5B" w:rsidRPr="003956ED">
        <w:rPr>
          <w:rFonts w:eastAsia="Times New Roman" w:cstheme="minorHAnsi"/>
          <w:lang w:eastAsia="en-GB"/>
        </w:rPr>
        <w:t xml:space="preserve">ative to </w:t>
      </w:r>
      <w:proofErr w:type="spellStart"/>
      <w:r w:rsidR="000B3E5B" w:rsidRPr="003956ED">
        <w:rPr>
          <w:rFonts w:eastAsia="Times New Roman" w:cstheme="minorHAnsi"/>
          <w:lang w:eastAsia="en-GB"/>
        </w:rPr>
        <w:t>self report</w:t>
      </w:r>
      <w:proofErr w:type="spellEnd"/>
      <w:r w:rsidR="000B3E5B" w:rsidRPr="003956ED">
        <w:rPr>
          <w:rFonts w:eastAsia="Times New Roman" w:cstheme="minorHAnsi"/>
          <w:lang w:eastAsia="en-GB"/>
        </w:rPr>
        <w:t xml:space="preserve">,  </w:t>
      </w:r>
      <w:r w:rsidR="000B3E5B">
        <w:rPr>
          <w:rFonts w:eastAsia="Times New Roman" w:cstheme="minorHAnsi"/>
          <w:lang w:eastAsia="en-GB"/>
        </w:rPr>
        <w:t xml:space="preserve">and </w:t>
      </w:r>
      <w:proofErr w:type="spellStart"/>
      <w:r w:rsidR="000B3E5B" w:rsidRPr="003956ED">
        <w:rPr>
          <w:rFonts w:eastAsia="Times New Roman" w:cstheme="minorHAnsi"/>
          <w:lang w:eastAsia="en-GB"/>
        </w:rPr>
        <w:t>self reported</w:t>
      </w:r>
      <w:proofErr w:type="spellEnd"/>
      <w:r w:rsidR="000B3E5B" w:rsidRPr="003956ED">
        <w:rPr>
          <w:rFonts w:eastAsia="Times New Roman" w:cstheme="minorHAnsi"/>
          <w:lang w:eastAsia="en-GB"/>
        </w:rPr>
        <w:t xml:space="preserve"> symptoms are reliable and sensitive to change</w:t>
      </w:r>
      <w:r w:rsidR="000B3E5B" w:rsidRPr="003956ED">
        <w:rPr>
          <w:rFonts w:eastAsia="Times New Roman" w:cstheme="minorHAnsi"/>
          <w:lang w:eastAsia="en-GB"/>
        </w:rPr>
        <w:fldChar w:fldCharType="begin"/>
      </w:r>
      <w:r w:rsidR="00206786">
        <w:rPr>
          <w:rFonts w:eastAsia="Times New Roman" w:cstheme="minorHAnsi"/>
          <w:lang w:eastAsia="en-GB"/>
        </w:rPr>
        <w:instrText xml:space="preserve"> ADDIN EN.CITE &lt;EndNote&gt;&lt;Cite&gt;&lt;Author&gt;Watson&lt;/Author&gt;&lt;Year&gt;2001&lt;/Year&gt;&lt;RecNum&gt;563&lt;/RecNum&gt;&lt;DisplayText&gt;&lt;style face="superscript"&gt;37 56&lt;/style&gt;&lt;/DisplayText&gt;&lt;record&gt;&lt;rec-number&gt;563&lt;/rec-number&gt;&lt;foreign-keys&gt;&lt;key app="EN" db-id="axevrwtdnrv5waez2x1vw9255srr9aexwf9f" timestamp="1455190916"&gt;563&lt;/key&gt;&lt;/foreign-keys&gt;&lt;ref-type name="Journal Article"&gt;17&lt;/ref-type&gt;&lt;contributors&gt;&lt;authors&gt;&lt;author&gt;Watson, L.&lt;/author&gt;&lt;author&gt;Little, P.&lt;/author&gt;&lt;author&gt;Williamson, I.&lt;/author&gt;&lt;author&gt;Moore, M.&lt;/author&gt;&lt;author&gt;Warner, G.&lt;/author&gt;&lt;/authors&gt;&lt;/contributors&gt;&lt;titles&gt;&lt;title&gt;Validation study of a diary for use in acute lower respiratory tract infection.&lt;/title&gt;&lt;secondary-title&gt;Family Practice&lt;/secondary-title&gt;&lt;/titles&gt;&lt;periodical&gt;&lt;full-title&gt;Family Practice&lt;/full-title&gt;&lt;/periodical&gt;&lt;pages&gt;553-554&lt;/pages&gt;&lt;volume&gt;18&lt;/volume&gt;&lt;reprint-edition&gt;On Request&lt;/reprint-edition&gt;&lt;keywords&gt;&lt;keyword&gt;validity&lt;/keyword&gt;&lt;keyword&gt;validation&lt;/keyword&gt;&lt;/keywords&gt;&lt;dates&gt;&lt;year&gt;2001&lt;/year&gt;&lt;pub-dates&gt;&lt;date&gt;2001&lt;/date&gt;&lt;/pub-dates&gt;&lt;/dates&gt;&lt;label&gt;890&lt;/label&gt;&lt;urls&gt;&lt;/urls&gt;&lt;/record&gt;&lt;/Cite&gt;&lt;Cite&gt;&lt;Author&gt;Little&lt;/Author&gt;&lt;Year&gt;1997&lt;/Year&gt;&lt;RecNum&gt;100&lt;/RecNum&gt;&lt;record&gt;&lt;rec-number&gt;100&lt;/rec-number&gt;&lt;foreign-keys&gt;&lt;key app="EN" db-id="axevrwtdnrv5waez2x1vw9255srr9aexwf9f" timestamp="1455190914"&gt;100&lt;/key&gt;&lt;/foreign-keys&gt;&lt;ref-type name="Journal Article"&gt;17&lt;/ref-type&gt;&lt;contributors&gt;&lt;authors&gt;&lt;author&gt;Little, P.S.&lt;/author&gt;&lt;author&gt;Williamson, I.&lt;/author&gt;&lt;author&gt;Warner, G.&lt;/author&gt;&lt;author&gt;Gould, C.&lt;/author&gt;&lt;author&gt;Gantley, M.&lt;/author&gt;&lt;author&gt;Kinmonth, A.L.&lt;/author&gt;&lt;/authors&gt;&lt;/contributors&gt;&lt;titles&gt;&lt;title&gt;An open randomised trial of prescribing strategies for sore throat.&lt;/title&gt;&lt;secondary-title&gt;B. M. J&lt;/secondary-title&gt;&lt;/titles&gt;&lt;periodical&gt;&lt;full-title&gt;B. M. J&lt;/full-title&gt;&lt;/periodical&gt;&lt;pages&gt;722-727&lt;/pages&gt;&lt;volume&gt;314&lt;/volume&gt;&lt;reprint-edition&gt;In File&lt;/reprint-edition&gt;&lt;keywords&gt;&lt;keyword&gt;sore throat&lt;/keyword&gt;&lt;/keywords&gt;&lt;dates&gt;&lt;year&gt;1997&lt;/year&gt;&lt;pub-dates&gt;&lt;date&gt;1997&lt;/date&gt;&lt;/pub-dates&gt;&lt;/dates&gt;&lt;label&gt;99&lt;/label&gt;&lt;urls&gt;&lt;/urls&gt;&lt;/record&gt;&lt;/Cite&gt;&lt;/EndNote&gt;</w:instrText>
      </w:r>
      <w:r w:rsidR="000B3E5B"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37 56</w:t>
      </w:r>
      <w:r w:rsidR="000B3E5B" w:rsidRPr="003956ED">
        <w:rPr>
          <w:rFonts w:eastAsia="Times New Roman" w:cstheme="minorHAnsi"/>
          <w:lang w:eastAsia="en-GB"/>
        </w:rPr>
        <w:fldChar w:fldCharType="end"/>
      </w:r>
      <w:r w:rsidR="000B3E5B" w:rsidRPr="003956ED">
        <w:rPr>
          <w:rFonts w:eastAsia="Times New Roman" w:cstheme="minorHAnsi"/>
          <w:lang w:eastAsia="en-GB"/>
        </w:rPr>
        <w:t xml:space="preserve">. </w:t>
      </w:r>
      <w:r w:rsidR="000B3E5B">
        <w:rPr>
          <w:rFonts w:eastAsia="Times New Roman" w:cstheme="minorHAnsi"/>
          <w:lang w:eastAsia="en-GB"/>
        </w:rPr>
        <w:t xml:space="preserve"> </w:t>
      </w:r>
      <w:proofErr w:type="spellStart"/>
      <w:r w:rsidR="000B3E5B">
        <w:rPr>
          <w:rFonts w:eastAsia="Times New Roman" w:cstheme="minorHAnsi"/>
          <w:lang w:eastAsia="en-GB"/>
        </w:rPr>
        <w:t>Se</w:t>
      </w:r>
      <w:r w:rsidR="00FA4937">
        <w:rPr>
          <w:rFonts w:eastAsia="Times New Roman" w:cstheme="minorHAnsi"/>
          <w:lang w:eastAsia="en-GB"/>
        </w:rPr>
        <w:t xml:space="preserve">lf </w:t>
      </w:r>
      <w:r w:rsidR="000B3E5B">
        <w:rPr>
          <w:rFonts w:eastAsia="Times New Roman" w:cstheme="minorHAnsi"/>
          <w:lang w:eastAsia="en-GB"/>
        </w:rPr>
        <w:t>report</w:t>
      </w:r>
      <w:proofErr w:type="spellEnd"/>
      <w:r w:rsidR="000B3E5B">
        <w:rPr>
          <w:rFonts w:eastAsia="Times New Roman" w:cstheme="minorHAnsi"/>
          <w:lang w:eastAsia="en-GB"/>
        </w:rPr>
        <w:t xml:space="preserve"> of infecti</w:t>
      </w:r>
      <w:r w:rsidR="00FA4937">
        <w:rPr>
          <w:rFonts w:eastAsia="Times New Roman" w:cstheme="minorHAnsi"/>
          <w:lang w:eastAsia="en-GB"/>
        </w:rPr>
        <w:t>on incidence and severity</w:t>
      </w:r>
      <w:r w:rsidR="000B3E5B">
        <w:rPr>
          <w:rFonts w:eastAsia="Times New Roman" w:cstheme="minorHAnsi"/>
          <w:lang w:eastAsia="en-GB"/>
        </w:rPr>
        <w:t xml:space="preserve"> after several months has been shown to be reliable compared </w:t>
      </w:r>
      <w:r w:rsidR="00FA4937">
        <w:rPr>
          <w:rFonts w:eastAsia="Times New Roman" w:cstheme="minorHAnsi"/>
          <w:lang w:eastAsia="en-GB"/>
        </w:rPr>
        <w:t>to</w:t>
      </w:r>
      <w:r w:rsidR="000B3E5B">
        <w:rPr>
          <w:rFonts w:eastAsia="Times New Roman" w:cstheme="minorHAnsi"/>
          <w:lang w:eastAsia="en-GB"/>
        </w:rPr>
        <w:t xml:space="preserve"> monthly reports </w:t>
      </w:r>
      <w:r w:rsidR="00652D24">
        <w:rPr>
          <w:rFonts w:eastAsia="Times New Roman" w:cstheme="minorHAnsi"/>
          <w:lang w:eastAsia="en-GB"/>
        </w:rPr>
        <w:fldChar w:fldCharType="begin"/>
      </w:r>
      <w:r w:rsidR="00652D24">
        <w:rPr>
          <w:rFonts w:eastAsia="Times New Roman" w:cstheme="minorHAnsi"/>
          <w:lang w:eastAsia="en-GB"/>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00652D24">
        <w:rPr>
          <w:rFonts w:eastAsia="Times New Roman" w:cstheme="minorHAnsi"/>
          <w:lang w:eastAsia="en-GB"/>
        </w:rPr>
        <w:fldChar w:fldCharType="separate"/>
      </w:r>
      <w:r w:rsidR="00652D24" w:rsidRPr="00652D24">
        <w:rPr>
          <w:rFonts w:eastAsia="Times New Roman" w:cstheme="minorHAnsi"/>
          <w:noProof/>
          <w:vertAlign w:val="superscript"/>
          <w:lang w:eastAsia="en-GB"/>
        </w:rPr>
        <w:t>14</w:t>
      </w:r>
      <w:r w:rsidR="00652D24">
        <w:rPr>
          <w:rFonts w:eastAsia="Times New Roman" w:cstheme="minorHAnsi"/>
          <w:lang w:eastAsia="en-GB"/>
        </w:rPr>
        <w:fldChar w:fldCharType="end"/>
      </w:r>
      <w:r w:rsidR="00652D24">
        <w:rPr>
          <w:rFonts w:eastAsia="Times New Roman" w:cstheme="minorHAnsi"/>
          <w:lang w:eastAsia="en-GB"/>
        </w:rPr>
        <w:t xml:space="preserve"> (</w:t>
      </w:r>
      <w:r w:rsidR="001211F6">
        <w:rPr>
          <w:rFonts w:eastAsia="Times New Roman" w:cstheme="minorHAnsi"/>
          <w:lang w:eastAsia="en-GB"/>
        </w:rPr>
        <w:t xml:space="preserve">presumably since with few infections remembering is not difficult)  </w:t>
      </w:r>
      <w:r w:rsidR="000B3E5B">
        <w:rPr>
          <w:rFonts w:eastAsia="Times New Roman" w:cstheme="minorHAnsi"/>
          <w:lang w:eastAsia="en-GB"/>
        </w:rPr>
        <w:t>and</w:t>
      </w:r>
      <w:r w:rsidR="001211F6">
        <w:rPr>
          <w:rFonts w:eastAsia="Times New Roman" w:cstheme="minorHAnsi"/>
          <w:lang w:eastAsia="en-GB"/>
        </w:rPr>
        <w:t xml:space="preserve"> which we have</w:t>
      </w:r>
      <w:r w:rsidR="000B3E5B">
        <w:rPr>
          <w:rFonts w:eastAsia="Times New Roman" w:cstheme="minorHAnsi"/>
          <w:lang w:eastAsia="en-GB"/>
        </w:rPr>
        <w:t xml:space="preserve"> confirmed in th</w:t>
      </w:r>
      <w:r w:rsidR="001211F6">
        <w:rPr>
          <w:rFonts w:eastAsia="Times New Roman" w:cstheme="minorHAnsi"/>
          <w:lang w:eastAsia="en-GB"/>
        </w:rPr>
        <w:t>e current</w:t>
      </w:r>
      <w:r w:rsidR="000B3E5B">
        <w:rPr>
          <w:rFonts w:eastAsia="Times New Roman" w:cstheme="minorHAnsi"/>
          <w:lang w:eastAsia="en-GB"/>
        </w:rPr>
        <w:t xml:space="preserve"> study</w:t>
      </w:r>
      <w:r w:rsidR="00FA4937">
        <w:rPr>
          <w:rFonts w:eastAsia="Times New Roman" w:cstheme="minorHAnsi"/>
          <w:lang w:eastAsia="en-GB"/>
        </w:rPr>
        <w:t xml:space="preserve">. </w:t>
      </w:r>
      <w:r w:rsidR="00795631">
        <w:rPr>
          <w:rFonts w:cstheme="minorHAnsi"/>
        </w:rPr>
        <w:t xml:space="preserve">For the key outcome of antibiotic use – </w:t>
      </w:r>
      <w:r w:rsidR="000B1D7C">
        <w:rPr>
          <w:rFonts w:cstheme="minorHAnsi"/>
        </w:rPr>
        <w:t xml:space="preserve"> self reported </w:t>
      </w:r>
      <w:r w:rsidR="00795631">
        <w:rPr>
          <w:rFonts w:cstheme="minorHAnsi"/>
        </w:rPr>
        <w:t xml:space="preserve">antibiotic use rather than antibiotic prescription is </w:t>
      </w:r>
      <w:r w:rsidR="000B1D7C">
        <w:rPr>
          <w:rFonts w:cstheme="minorHAnsi"/>
        </w:rPr>
        <w:t xml:space="preserve">more important since </w:t>
      </w:r>
      <w:r w:rsidR="002607B8">
        <w:rPr>
          <w:rFonts w:cstheme="minorHAnsi"/>
        </w:rPr>
        <w:t xml:space="preserve">it is use that drives antibiotic resistance and </w:t>
      </w:r>
      <w:r w:rsidR="000B1D7C">
        <w:rPr>
          <w:rFonts w:cstheme="minorHAnsi"/>
        </w:rPr>
        <w:t>many patient</w:t>
      </w:r>
      <w:r w:rsidR="002607B8">
        <w:rPr>
          <w:rFonts w:cstheme="minorHAnsi"/>
        </w:rPr>
        <w:t>s do not use their prescriptions</w:t>
      </w:r>
      <w:r w:rsidR="002607B8">
        <w:rPr>
          <w:rFonts w:cstheme="minorHAnsi"/>
        </w:rPr>
        <w:fldChar w:fldCharType="begin"/>
      </w:r>
      <w:r w:rsidR="00206786">
        <w:rPr>
          <w:rFonts w:cstheme="minorHAnsi"/>
        </w:rPr>
        <w:instrText xml:space="preserve"> ADDIN EN.CITE &lt;EndNote&gt;&lt;Cite&gt;&lt;Author&gt;Francis&lt;/Author&gt;&lt;Year&gt;2012&lt;/Year&gt;&lt;RecNum&gt;1562&lt;/RecNum&gt;&lt;DisplayText&gt;&lt;style face="superscript"&gt;57&lt;/style&gt;&lt;/DisplayText&gt;&lt;record&gt;&lt;rec-number&gt;1562&lt;/rec-number&gt;&lt;foreign-keys&gt;&lt;key app="EN" db-id="axevrwtdnrv5waez2x1vw9255srr9aexwf9f" timestamp="1455190921"&gt;1562&lt;/key&gt;&lt;/foreign-keys&gt;&lt;ref-type name="Journal Article"&gt;17&lt;/ref-type&gt;&lt;contributors&gt;&lt;authors&gt;&lt;author&gt;Francis, N.&lt;/author&gt;&lt;author&gt;Gillespie, D.&lt;/author&gt;&lt;author&gt;Nuttall, J.&lt;/author&gt;&lt;author&gt;Hood, K.&lt;/author&gt;&lt;author&gt;Little, P.&lt;/author&gt;&lt;author&gt;Verheij, T.&lt;/author&gt;&lt;author&gt;Coenen, S.&lt;/author&gt;&lt;author&gt;Cals, J.&lt;/author&gt;&lt;author&gt;Goossens, H.&lt;/author&gt;&lt;author&gt;Butler, C.&lt;/author&gt;&lt;/authors&gt;&lt;/contributors&gt;&lt;titles&gt;&lt;title&gt;Antibiotics for acute cough: an international observational study of patient adherence in primary care.&lt;/title&gt;&lt;secondary-title&gt;BJGP&lt;/secondary-title&gt;&lt;/titles&gt;&lt;periodical&gt;&lt;full-title&gt;BJGP&lt;/full-title&gt;&lt;/periodical&gt;&lt;pages&gt;e429-e437&lt;/pages&gt;&lt;volume&gt;62&lt;/volume&gt;&lt;reprint-edition&gt;In File&lt;/reprint-edition&gt;&lt;keywords&gt;&lt;keyword&gt;antibiotics&lt;/keyword&gt;&lt;keyword&gt;antibiotic&lt;/keyword&gt;&lt;keyword&gt;cough&lt;/keyword&gt;&lt;keyword&gt;observational study&lt;/keyword&gt;&lt;keyword&gt;adherence&lt;/keyword&gt;&lt;keyword&gt;Primary care&lt;/keyword&gt;&lt;keyword&gt;t&lt;/keyword&gt;&lt;keyword&gt;S&lt;/keyword&gt;&lt;keyword&gt;cochrane&lt;/keyword&gt;&lt;keyword&gt;Public Health&lt;/keyword&gt;&lt;keyword&gt;prescription&lt;/keyword&gt;&lt;keyword&gt;outcome&lt;/keyword&gt;&lt;keyword&gt;Design&lt;/keyword&gt;&lt;keyword&gt;cohort&lt;/keyword&gt;&lt;keyword&gt;general practice&lt;/keyword&gt;&lt;keyword&gt;GP&lt;/keyword&gt;&lt;keyword&gt;prescribing&lt;/keyword&gt;&lt;keyword&gt;infection&lt;/keyword&gt;&lt;keyword&gt;symptoms&lt;/keyword&gt;&lt;keyword&gt;logistic&lt;/keyword&gt;&lt;keyword&gt;logistic regression&lt;/keyword&gt;&lt;keyword&gt;regression&lt;/keyword&gt;&lt;keyword&gt;model&lt;/keyword&gt;&lt;keyword&gt;consultation&lt;/keyword&gt;&lt;keyword&gt;HAD&lt;/keyword&gt;&lt;keyword&gt;reconsultation&lt;/keyword&gt;&lt;keyword&gt;treatment&lt;/keyword&gt;&lt;keyword&gt;time&lt;/keyword&gt;&lt;keyword&gt;control&lt;/keyword&gt;&lt;/keywords&gt;&lt;dates&gt;&lt;year&gt;2012&lt;/year&gt;&lt;pub-dates&gt;&lt;date&gt;2012&lt;/date&gt;&lt;/pub-dates&gt;&lt;/dates&gt;&lt;label&gt;1913&lt;/label&gt;&lt;urls&gt;&lt;/urls&gt;&lt;/record&gt;&lt;/Cite&gt;&lt;/EndNote&gt;</w:instrText>
      </w:r>
      <w:r w:rsidR="002607B8">
        <w:rPr>
          <w:rFonts w:cstheme="minorHAnsi"/>
        </w:rPr>
        <w:fldChar w:fldCharType="separate"/>
      </w:r>
      <w:r w:rsidR="00206786" w:rsidRPr="00206786">
        <w:rPr>
          <w:rFonts w:cstheme="minorHAnsi"/>
          <w:noProof/>
          <w:vertAlign w:val="superscript"/>
        </w:rPr>
        <w:t>57</w:t>
      </w:r>
      <w:r w:rsidR="002607B8">
        <w:rPr>
          <w:rFonts w:cstheme="minorHAnsi"/>
        </w:rPr>
        <w:fldChar w:fldCharType="end"/>
      </w:r>
      <w:r w:rsidR="002607B8">
        <w:rPr>
          <w:rFonts w:cstheme="minorHAnsi"/>
        </w:rPr>
        <w:t xml:space="preserve">. </w:t>
      </w:r>
      <w:r w:rsidR="00320AE5">
        <w:rPr>
          <w:rFonts w:cstheme="minorHAnsi"/>
        </w:rPr>
        <w:t xml:space="preserve">Similarly </w:t>
      </w:r>
      <w:proofErr w:type="spellStart"/>
      <w:r w:rsidR="00320AE5">
        <w:rPr>
          <w:rFonts w:cstheme="minorHAnsi"/>
        </w:rPr>
        <w:t>self report</w:t>
      </w:r>
      <w:proofErr w:type="spellEnd"/>
      <w:r w:rsidR="00320AE5">
        <w:rPr>
          <w:rFonts w:cstheme="minorHAnsi"/>
        </w:rPr>
        <w:t xml:space="preserve"> is </w:t>
      </w:r>
      <w:r w:rsidR="00F919EF">
        <w:rPr>
          <w:rFonts w:cstheme="minorHAnsi"/>
        </w:rPr>
        <w:t>essential</w:t>
      </w:r>
      <w:r w:rsidR="00320AE5">
        <w:rPr>
          <w:rFonts w:cstheme="minorHAnsi"/>
        </w:rPr>
        <w:t xml:space="preserve"> to document</w:t>
      </w:r>
      <w:r w:rsidR="00F919EF">
        <w:rPr>
          <w:rFonts w:cstheme="minorHAnsi"/>
        </w:rPr>
        <w:t xml:space="preserve"> impact on work and activities.</w:t>
      </w:r>
    </w:p>
    <w:p w14:paraId="75BEDF8B" w14:textId="0953AE31" w:rsidR="00F35592" w:rsidRDefault="00956247" w:rsidP="00E47EBA">
      <w:pPr>
        <w:spacing w:before="100" w:beforeAutospacing="1" w:after="100" w:afterAutospacing="1" w:line="360" w:lineRule="auto"/>
        <w:rPr>
          <w:rFonts w:eastAsia="Times New Roman" w:cstheme="minorHAnsi"/>
          <w:lang w:eastAsia="en-GB"/>
        </w:rPr>
      </w:pPr>
      <w:r>
        <w:rPr>
          <w:rFonts w:cstheme="minorHAnsi"/>
        </w:rPr>
        <w:lastRenderedPageBreak/>
        <w:t>I</w:t>
      </w:r>
      <w:r w:rsidR="00BE2239">
        <w:rPr>
          <w:rFonts w:eastAsia="Times New Roman" w:cstheme="minorHAnsi"/>
          <w:lang w:eastAsia="en-GB"/>
        </w:rPr>
        <w:t>nfectious agents in this study were not confirmed</w:t>
      </w:r>
      <w:r w:rsidR="00A85E7D">
        <w:rPr>
          <w:rFonts w:eastAsia="Times New Roman" w:cstheme="minorHAnsi"/>
          <w:lang w:eastAsia="en-GB"/>
        </w:rPr>
        <w:t>, but</w:t>
      </w:r>
      <w:r w:rsidR="00BE2239">
        <w:rPr>
          <w:rFonts w:eastAsia="Times New Roman" w:cstheme="minorHAnsi"/>
          <w:lang w:eastAsia="en-GB"/>
        </w:rPr>
        <w:t xml:space="preserve"> the</w:t>
      </w:r>
      <w:r w:rsidR="005957F1" w:rsidRPr="003956ED">
        <w:rPr>
          <w:rFonts w:eastAsia="Times New Roman" w:cstheme="minorHAnsi"/>
          <w:lang w:eastAsia="en-GB"/>
        </w:rPr>
        <w:t xml:space="preserve"> </w:t>
      </w:r>
      <w:r w:rsidR="00A85E7D">
        <w:rPr>
          <w:rFonts w:eastAsia="Times New Roman" w:cstheme="minorHAnsi"/>
          <w:lang w:eastAsia="en-GB"/>
        </w:rPr>
        <w:t>management of</w:t>
      </w:r>
      <w:r w:rsidR="00D33745" w:rsidRPr="003956ED">
        <w:rPr>
          <w:rFonts w:eastAsia="Times New Roman" w:cstheme="minorHAnsi"/>
          <w:lang w:eastAsia="en-GB"/>
        </w:rPr>
        <w:t xml:space="preserve"> </w:t>
      </w:r>
      <w:r w:rsidR="00545334">
        <w:rPr>
          <w:rFonts w:eastAsia="Times New Roman" w:cstheme="minorHAnsi"/>
          <w:lang w:eastAsia="en-GB"/>
        </w:rPr>
        <w:t>illness</w:t>
      </w:r>
      <w:r w:rsidR="00D33745" w:rsidRPr="003956ED">
        <w:rPr>
          <w:rFonts w:eastAsia="Times New Roman" w:cstheme="minorHAnsi"/>
          <w:lang w:eastAsia="en-GB"/>
        </w:rPr>
        <w:t xml:space="preserve"> in primary care is syndrom</w:t>
      </w:r>
      <w:r w:rsidR="004159BE" w:rsidRPr="003956ED">
        <w:rPr>
          <w:rFonts w:eastAsia="Times New Roman" w:cstheme="minorHAnsi"/>
          <w:lang w:eastAsia="en-GB"/>
        </w:rPr>
        <w:t>ic</w:t>
      </w:r>
      <w:r w:rsidR="0007704D">
        <w:rPr>
          <w:rFonts w:eastAsia="Times New Roman" w:cstheme="minorHAnsi"/>
          <w:lang w:eastAsia="en-GB"/>
        </w:rPr>
        <w:t xml:space="preserve">, </w:t>
      </w:r>
      <w:r w:rsidR="00E47EBA">
        <w:rPr>
          <w:rFonts w:eastAsia="Times New Roman" w:cstheme="minorHAnsi"/>
          <w:lang w:eastAsia="en-GB"/>
        </w:rPr>
        <w:t>and</w:t>
      </w:r>
      <w:r w:rsidR="00D33745" w:rsidRPr="003956ED">
        <w:rPr>
          <w:rFonts w:eastAsia="Times New Roman" w:cstheme="minorHAnsi"/>
          <w:lang w:eastAsia="en-GB"/>
        </w:rPr>
        <w:t xml:space="preserve"> when</w:t>
      </w:r>
      <w:r w:rsidR="004C2163">
        <w:rPr>
          <w:rFonts w:eastAsia="Times New Roman" w:cstheme="minorHAnsi"/>
          <w:lang w:eastAsia="en-GB"/>
        </w:rPr>
        <w:t xml:space="preserve"> such syndromes are</w:t>
      </w:r>
      <w:r w:rsidR="00D33745" w:rsidRPr="003956ED">
        <w:rPr>
          <w:rFonts w:eastAsia="Times New Roman" w:cstheme="minorHAnsi"/>
          <w:lang w:eastAsia="en-GB"/>
        </w:rPr>
        <w:t xml:space="preserve"> investigated the majority </w:t>
      </w:r>
      <w:r w:rsidR="004159BE" w:rsidRPr="003956ED">
        <w:rPr>
          <w:rFonts w:eastAsia="Times New Roman" w:cstheme="minorHAnsi"/>
          <w:lang w:eastAsia="en-GB"/>
        </w:rPr>
        <w:t xml:space="preserve">do turn out to have a </w:t>
      </w:r>
      <w:r w:rsidR="005957F1" w:rsidRPr="003956ED">
        <w:rPr>
          <w:rFonts w:eastAsia="Times New Roman" w:cstheme="minorHAnsi"/>
          <w:lang w:eastAsia="en-GB"/>
        </w:rPr>
        <w:t>viral</w:t>
      </w:r>
      <w:r w:rsidR="004159BE" w:rsidRPr="003956ED">
        <w:rPr>
          <w:rFonts w:eastAsia="Times New Roman" w:cstheme="minorHAnsi"/>
          <w:lang w:eastAsia="en-GB"/>
        </w:rPr>
        <w:t xml:space="preserve"> aetiology</w:t>
      </w:r>
      <w:r w:rsidR="005957F1" w:rsidRPr="003956ED">
        <w:rPr>
          <w:rFonts w:eastAsia="Times New Roman" w:cstheme="minorHAnsi"/>
          <w:lang w:eastAsia="en-GB"/>
        </w:rPr>
        <w:t xml:space="preserve"> with a  minority </w:t>
      </w:r>
      <w:r w:rsidR="004159BE" w:rsidRPr="003956ED">
        <w:rPr>
          <w:rFonts w:eastAsia="Times New Roman" w:cstheme="minorHAnsi"/>
          <w:lang w:eastAsia="en-GB"/>
        </w:rPr>
        <w:t>being</w:t>
      </w:r>
      <w:r w:rsidR="005957F1" w:rsidRPr="003956ED">
        <w:rPr>
          <w:rFonts w:eastAsia="Times New Roman" w:cstheme="minorHAnsi"/>
          <w:lang w:eastAsia="en-GB"/>
        </w:rPr>
        <w:t xml:space="preserve"> bacterial</w:t>
      </w:r>
      <w:r w:rsidR="004159BE" w:rsidRPr="003956ED">
        <w:rPr>
          <w:rFonts w:eastAsia="Times New Roman" w:cstheme="minorHAnsi"/>
          <w:lang w:eastAsia="en-GB"/>
        </w:rPr>
        <w:fldChar w:fldCharType="begin">
          <w:fldData xml:space="preserve">PEVuZE5vdGU+PENpdGU+PEF1dGhvcj5JZXZlbjwvQXV0aG9yPjxZZWFyPjIwMTg8L1llYXI+PFJl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IGFuZCBJbmZlY3Rpb3VzIERpc2Vhc2VzPC9hYmJyLTE+PC9wZXJpb2RpY2FsPjxwYWdlcz4xMTU4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PEVuZE5vdGU+PENpdGU+PEF1dGhvcj5JZXZlbjwvQXV0aG9yPjxZZWFyPjIwMTg8L1llYXI+PFJl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4159BE" w:rsidRPr="003956ED">
        <w:rPr>
          <w:rFonts w:eastAsia="Times New Roman" w:cstheme="minorHAnsi"/>
          <w:lang w:eastAsia="en-GB"/>
        </w:rPr>
      </w:r>
      <w:r w:rsidR="004159BE" w:rsidRPr="003956ED">
        <w:rPr>
          <w:rFonts w:eastAsia="Times New Roman" w:cstheme="minorHAnsi"/>
          <w:lang w:eastAsia="en-GB"/>
        </w:rPr>
        <w:fldChar w:fldCharType="separate"/>
      </w:r>
      <w:r w:rsidR="00206786" w:rsidRPr="00206786">
        <w:rPr>
          <w:rFonts w:eastAsia="Times New Roman" w:cstheme="minorHAnsi"/>
          <w:noProof/>
          <w:vertAlign w:val="superscript"/>
          <w:lang w:eastAsia="en-GB"/>
        </w:rPr>
        <w:t>58 59</w:t>
      </w:r>
      <w:r w:rsidR="004159BE" w:rsidRPr="003956ED">
        <w:rPr>
          <w:rFonts w:eastAsia="Times New Roman" w:cstheme="minorHAnsi"/>
          <w:lang w:eastAsia="en-GB"/>
        </w:rPr>
        <w:fldChar w:fldCharType="end"/>
      </w:r>
      <w:r w:rsidR="004159BE" w:rsidRPr="003956ED">
        <w:rPr>
          <w:rFonts w:eastAsia="Times New Roman" w:cstheme="minorHAnsi"/>
          <w:lang w:eastAsia="en-GB"/>
        </w:rPr>
        <w:t xml:space="preserve">. </w:t>
      </w:r>
    </w:p>
    <w:p w14:paraId="52A7DC1C" w14:textId="344258A3" w:rsidR="00BE286C" w:rsidRPr="00256474" w:rsidRDefault="004E7FAC" w:rsidP="00BE286C">
      <w:pPr>
        <w:spacing w:before="100" w:beforeAutospacing="1" w:after="100" w:afterAutospacing="1" w:line="360" w:lineRule="auto"/>
        <w:rPr>
          <w:rFonts w:cstheme="minorHAnsi"/>
        </w:rPr>
      </w:pPr>
      <w:r>
        <w:rPr>
          <w:rFonts w:cstheme="minorHAnsi"/>
        </w:rPr>
        <w:t xml:space="preserve">The data suggest the results are likely to be generalisable: </w:t>
      </w:r>
      <w:r w:rsidR="00080BF2" w:rsidRPr="00A05E9B">
        <w:rPr>
          <w:rFonts w:eastAsia="Times New Roman" w:cstheme="minorHAnsi"/>
          <w:lang w:eastAsia="en-GB"/>
        </w:rPr>
        <w:t>‘</w:t>
      </w:r>
      <w:r>
        <w:rPr>
          <w:rFonts w:eastAsia="Times New Roman" w:cstheme="minorHAnsi"/>
          <w:lang w:eastAsia="en-GB"/>
        </w:rPr>
        <w:t>c</w:t>
      </w:r>
      <w:r w:rsidR="00080BF2" w:rsidRPr="00A05E9B">
        <w:rPr>
          <w:rFonts w:eastAsia="Times New Roman" w:cstheme="minorHAnsi"/>
          <w:lang w:eastAsia="en-GB"/>
        </w:rPr>
        <w:t xml:space="preserve">old calling’ invitations provide relatively low uptake rates, </w:t>
      </w:r>
      <w:r w:rsidR="0052760C">
        <w:rPr>
          <w:rFonts w:eastAsia="Times New Roman" w:cstheme="minorHAnsi"/>
          <w:lang w:eastAsia="en-GB"/>
        </w:rPr>
        <w:t xml:space="preserve">but </w:t>
      </w:r>
      <w:r w:rsidR="00080BF2" w:rsidRPr="00256474">
        <w:rPr>
          <w:rFonts w:eastAsia="Times New Roman" w:cstheme="minorHAnsi"/>
          <w:lang w:eastAsia="en-GB"/>
        </w:rPr>
        <w:t xml:space="preserve"> the PRIMIT trial </w:t>
      </w:r>
      <w:r w:rsidR="009323E0">
        <w:rPr>
          <w:rFonts w:eastAsia="Times New Roman" w:cstheme="minorHAnsi"/>
          <w:lang w:eastAsia="en-GB"/>
        </w:rPr>
        <w:t>(</w:t>
      </w:r>
      <w:r w:rsidR="00080BF2" w:rsidRPr="00256474">
        <w:rPr>
          <w:rFonts w:eastAsia="Times New Roman" w:cstheme="minorHAnsi"/>
          <w:lang w:eastAsia="en-GB"/>
        </w:rPr>
        <w:t>us</w:t>
      </w:r>
      <w:r w:rsidR="009323E0">
        <w:rPr>
          <w:rFonts w:eastAsia="Times New Roman" w:cstheme="minorHAnsi"/>
          <w:lang w:eastAsia="en-GB"/>
        </w:rPr>
        <w:t xml:space="preserve">ing </w:t>
      </w:r>
      <w:r w:rsidR="00080BF2" w:rsidRPr="00256474">
        <w:rPr>
          <w:rFonts w:eastAsia="Times New Roman" w:cstheme="minorHAnsi"/>
          <w:lang w:eastAsia="en-GB"/>
        </w:rPr>
        <w:t xml:space="preserve">similar </w:t>
      </w:r>
      <w:r w:rsidR="0052760C">
        <w:rPr>
          <w:rFonts w:eastAsia="Times New Roman" w:cstheme="minorHAnsi"/>
          <w:lang w:eastAsia="en-GB"/>
        </w:rPr>
        <w:t>m</w:t>
      </w:r>
      <w:r w:rsidR="00080BF2" w:rsidRPr="00256474">
        <w:rPr>
          <w:rFonts w:eastAsia="Times New Roman" w:cstheme="minorHAnsi"/>
          <w:lang w:eastAsia="en-GB"/>
        </w:rPr>
        <w:t>ethods</w:t>
      </w:r>
      <w:r w:rsidR="00080BF2" w:rsidRPr="00256474">
        <w:rPr>
          <w:rFonts w:eastAsia="Times New Roman" w:cstheme="minorHAnsi"/>
          <w:lang w:eastAsia="en-GB"/>
        </w:rPr>
        <w:fldChar w:fldCharType="begin"/>
      </w:r>
      <w:r w:rsidR="00080BF2" w:rsidRPr="00256474">
        <w:rPr>
          <w:rFonts w:eastAsia="Times New Roman" w:cstheme="minorHAnsi"/>
          <w:lang w:eastAsia="en-GB"/>
        </w:rPr>
        <w:instrText xml:space="preserve"> ADDIN EN.CITE &lt;EndNote&gt;&lt;Cite&gt;&lt;Author&gt;Little&lt;/Author&gt;&lt;Year&gt;2015&lt;/Year&gt;&lt;RecNum&gt;1813&lt;/RecNum&gt;&lt;DisplayText&gt;&lt;style face="superscript"&gt;14&lt;/style&gt;&lt;/DisplayText&gt;&lt;record&gt;&lt;rec-number&gt;1813&lt;/rec-number&gt;&lt;foreign-keys&gt;&lt;key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00080BF2" w:rsidRPr="00256474">
        <w:rPr>
          <w:rFonts w:eastAsia="Times New Roman" w:cstheme="minorHAnsi"/>
          <w:lang w:eastAsia="en-GB"/>
        </w:rPr>
        <w:fldChar w:fldCharType="separate"/>
      </w:r>
      <w:r w:rsidR="00080BF2" w:rsidRPr="00256474">
        <w:rPr>
          <w:rFonts w:eastAsia="Times New Roman" w:cstheme="minorHAnsi"/>
          <w:noProof/>
          <w:vertAlign w:val="superscript"/>
          <w:lang w:eastAsia="en-GB"/>
        </w:rPr>
        <w:t>14</w:t>
      </w:r>
      <w:r w:rsidR="00080BF2" w:rsidRPr="00256474">
        <w:rPr>
          <w:rFonts w:eastAsia="Times New Roman" w:cstheme="minorHAnsi"/>
          <w:lang w:eastAsia="en-GB"/>
        </w:rPr>
        <w:fldChar w:fldCharType="end"/>
      </w:r>
      <w:r w:rsidR="009323E0">
        <w:rPr>
          <w:rFonts w:eastAsia="Times New Roman" w:cstheme="minorHAnsi"/>
          <w:lang w:eastAsia="en-GB"/>
        </w:rPr>
        <w:t>) d</w:t>
      </w:r>
      <w:r w:rsidR="00193140">
        <w:rPr>
          <w:rFonts w:eastAsia="Times New Roman" w:cstheme="minorHAnsi"/>
          <w:lang w:eastAsia="en-GB"/>
        </w:rPr>
        <w:t>emon</w:t>
      </w:r>
      <w:r w:rsidR="009323E0">
        <w:rPr>
          <w:rFonts w:eastAsia="Times New Roman" w:cstheme="minorHAnsi"/>
          <w:lang w:eastAsia="en-GB"/>
        </w:rPr>
        <w:t>strated</w:t>
      </w:r>
      <w:r w:rsidR="00080BF2" w:rsidRPr="00256474">
        <w:rPr>
          <w:rFonts w:eastAsia="Times New Roman" w:cstheme="minorHAnsi"/>
          <w:lang w:eastAsia="en-GB"/>
        </w:rPr>
        <w:t xml:space="preserve"> </w:t>
      </w:r>
      <w:r w:rsidR="0007704D">
        <w:rPr>
          <w:rFonts w:eastAsia="Times New Roman" w:cstheme="minorHAnsi"/>
          <w:lang w:eastAsia="en-GB"/>
        </w:rPr>
        <w:t xml:space="preserve">similar </w:t>
      </w:r>
      <w:r w:rsidR="009323E0">
        <w:rPr>
          <w:rFonts w:eastAsia="Times New Roman" w:cstheme="minorHAnsi"/>
          <w:lang w:eastAsia="en-GB"/>
        </w:rPr>
        <w:t>behavioural intentions</w:t>
      </w:r>
      <w:r w:rsidR="00080BF2" w:rsidRPr="00256474">
        <w:rPr>
          <w:rFonts w:eastAsia="Times New Roman" w:cstheme="minorHAnsi"/>
          <w:lang w:eastAsia="en-GB"/>
        </w:rPr>
        <w:t xml:space="preserve"> outside the trial context</w:t>
      </w:r>
      <w:r w:rsidR="00080BF2" w:rsidRPr="00256474">
        <w:rPr>
          <w:rFonts w:eastAsia="Times New Roman" w:cstheme="minorHAnsi"/>
          <w:lang w:eastAsia="en-GB"/>
        </w:rPr>
        <w:fldChar w:fldCharType="begin">
          <w:fldData xml:space="preserve">PEVuZE5vdGU+PENpdGU+PEF1dGhvcj5BaW5zd29ydGg8L0F1dGhvcj48WWVhcj4yMDIxPC9ZZWFy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</w:fldData>
        </w:fldChar>
      </w:r>
      <w:r w:rsidR="00206786">
        <w:rPr>
          <w:rFonts w:eastAsia="Times New Roman" w:cstheme="minorHAnsi"/>
          <w:lang w:eastAsia="en-GB"/>
        </w:rPr>
        <w:instrText xml:space="preserve"> ADDIN EN.CITE </w:instrText>
      </w:r>
      <w:r w:rsidR="00206786">
        <w:rPr>
          <w:rFonts w:eastAsia="Times New Roman" w:cstheme="minorHAnsi"/>
          <w:lang w:eastAsia="en-GB"/>
        </w:rPr>
        <w:fldChar w:fldCharType="begin">
          <w:fldData xml:space="preserve">PEVuZE5vdGU+PENpdGU+PEF1dGhvcj5BaW5zd29ydGg8L0F1dGhvcj48WWVhcj4yMDIxPC9ZZWFy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</w:fldData>
        </w:fldChar>
      </w:r>
      <w:r w:rsidR="00206786">
        <w:rPr>
          <w:rFonts w:eastAsia="Times New Roman" w:cstheme="minorHAnsi"/>
          <w:lang w:eastAsia="en-GB"/>
        </w:rPr>
        <w:instrText xml:space="preserve"> ADDIN EN.CITE.DATA </w:instrText>
      </w:r>
      <w:r w:rsidR="00206786">
        <w:rPr>
          <w:rFonts w:eastAsia="Times New Roman" w:cstheme="minorHAnsi"/>
          <w:lang w:eastAsia="en-GB"/>
        </w:rPr>
      </w:r>
      <w:r w:rsidR="00206786">
        <w:rPr>
          <w:rFonts w:eastAsia="Times New Roman" w:cstheme="minorHAnsi"/>
          <w:lang w:eastAsia="en-GB"/>
        </w:rPr>
        <w:fldChar w:fldCharType="end"/>
      </w:r>
      <w:r w:rsidR="00080BF2" w:rsidRPr="00256474">
        <w:rPr>
          <w:rFonts w:eastAsia="Times New Roman" w:cstheme="minorHAnsi"/>
          <w:lang w:eastAsia="en-GB"/>
        </w:rPr>
      </w:r>
      <w:r w:rsidR="00080BF2" w:rsidRPr="00256474">
        <w:rPr>
          <w:rFonts w:eastAsia="Times New Roman" w:cstheme="minorHAnsi"/>
          <w:lang w:eastAsia="en-GB"/>
        </w:rPr>
        <w:fldChar w:fldCharType="separate"/>
      </w:r>
      <w:r w:rsidR="00206786" w:rsidRPr="00206786">
        <w:rPr>
          <w:rFonts w:eastAsia="Times New Roman" w:cstheme="minorHAnsi"/>
          <w:noProof/>
          <w:vertAlign w:val="superscript"/>
          <w:lang w:eastAsia="en-GB"/>
        </w:rPr>
        <w:t>60</w:t>
      </w:r>
      <w:r w:rsidR="00080BF2" w:rsidRPr="00256474">
        <w:rPr>
          <w:rFonts w:eastAsia="Times New Roman" w:cstheme="minorHAnsi"/>
          <w:lang w:eastAsia="en-GB"/>
        </w:rPr>
        <w:fldChar w:fldCharType="end"/>
      </w:r>
      <w:r>
        <w:rPr>
          <w:rFonts w:eastAsia="Times New Roman" w:cstheme="minorHAnsi"/>
          <w:lang w:eastAsia="en-GB"/>
        </w:rPr>
        <w:t>;</w:t>
      </w:r>
      <w:r w:rsidR="00080BF2" w:rsidRPr="003956ED">
        <w:rPr>
          <w:rFonts w:eastAsia="Times New Roman" w:cstheme="minorHAnsi"/>
          <w:sz w:val="24"/>
          <w:szCs w:val="24"/>
          <w:lang w:eastAsia="en-GB"/>
        </w:rPr>
        <w:t xml:space="preserve"> </w:t>
      </w:r>
      <w:r>
        <w:rPr>
          <w:rFonts w:eastAsia="Times New Roman" w:cstheme="minorHAnsi"/>
          <w:sz w:val="24"/>
          <w:szCs w:val="24"/>
          <w:lang w:eastAsia="en-GB"/>
        </w:rPr>
        <w:t>f</w:t>
      </w:r>
      <w:r w:rsidR="00080BF2" w:rsidRPr="00256474">
        <w:rPr>
          <w:rFonts w:cstheme="minorHAnsi"/>
        </w:rPr>
        <w:t>ew declined due to lack of internet access</w:t>
      </w:r>
      <w:r w:rsidR="00F06FEF" w:rsidRPr="00256474">
        <w:rPr>
          <w:rFonts w:cstheme="minorHAnsi"/>
        </w:rPr>
        <w:t xml:space="preserve"> (175/2526, 7%)</w:t>
      </w:r>
      <w:r>
        <w:rPr>
          <w:rFonts w:cstheme="minorHAnsi"/>
        </w:rPr>
        <w:t>; and although</w:t>
      </w:r>
      <w:r w:rsidR="0007704D">
        <w:rPr>
          <w:rFonts w:cstheme="minorHAnsi"/>
        </w:rPr>
        <w:t xml:space="preserve"> t</w:t>
      </w:r>
      <w:r w:rsidR="00343E43" w:rsidRPr="00256474">
        <w:rPr>
          <w:rFonts w:cstheme="minorHAnsi"/>
        </w:rPr>
        <w:t xml:space="preserve">he sample had slightly fewer ethnic minority </w:t>
      </w:r>
      <w:r>
        <w:rPr>
          <w:rFonts w:cstheme="minorHAnsi"/>
        </w:rPr>
        <w:t>participants</w:t>
      </w:r>
      <w:r w:rsidR="00343E43" w:rsidRPr="00256474">
        <w:rPr>
          <w:rFonts w:cstheme="minorHAnsi"/>
        </w:rPr>
        <w:t xml:space="preserve"> (3.2%</w:t>
      </w:r>
      <w:r w:rsidR="0007704D">
        <w:rPr>
          <w:rFonts w:cstheme="minorHAnsi"/>
        </w:rPr>
        <w:t xml:space="preserve"> vs</w:t>
      </w:r>
      <w:r w:rsidR="00343E43" w:rsidRPr="00256474">
        <w:rPr>
          <w:rFonts w:cstheme="minorHAnsi"/>
        </w:rPr>
        <w:t xml:space="preserve"> 5% </w:t>
      </w:r>
      <w:r w:rsidR="0007704D">
        <w:rPr>
          <w:rFonts w:cstheme="minorHAnsi"/>
        </w:rPr>
        <w:t>2021 census data for</w:t>
      </w:r>
      <w:r w:rsidR="00343E43" w:rsidRPr="00256474">
        <w:rPr>
          <w:rFonts w:cstheme="minorHAnsi"/>
        </w:rPr>
        <w:t xml:space="preserve"> this age group</w:t>
      </w:r>
      <w:r w:rsidR="0007704D">
        <w:rPr>
          <w:rFonts w:cstheme="minorHAnsi"/>
        </w:rPr>
        <w:t>)</w:t>
      </w:r>
      <w:r w:rsidR="006162A7" w:rsidRPr="00256474">
        <w:rPr>
          <w:rFonts w:cstheme="minorHAnsi"/>
        </w:rPr>
        <w:t xml:space="preserve">, and slightly more with above </w:t>
      </w:r>
      <w:r w:rsidR="00F919EF">
        <w:rPr>
          <w:rFonts w:cstheme="minorHAnsi"/>
        </w:rPr>
        <w:t xml:space="preserve">A </w:t>
      </w:r>
      <w:r w:rsidR="006162A7" w:rsidRPr="00256474">
        <w:rPr>
          <w:rFonts w:cstheme="minorHAnsi"/>
        </w:rPr>
        <w:t xml:space="preserve">level qualification (50% </w:t>
      </w:r>
      <w:r w:rsidR="003162A7" w:rsidRPr="00256474">
        <w:rPr>
          <w:rFonts w:cstheme="minorHAnsi"/>
        </w:rPr>
        <w:t xml:space="preserve">vs </w:t>
      </w:r>
      <w:r w:rsidR="006162A7" w:rsidRPr="00256474">
        <w:rPr>
          <w:rFonts w:cstheme="minorHAnsi"/>
        </w:rPr>
        <w:t>40%</w:t>
      </w:r>
      <w:r w:rsidR="003162A7" w:rsidRPr="00256474">
        <w:rPr>
          <w:rFonts w:cstheme="minorHAnsi"/>
        </w:rPr>
        <w:t xml:space="preserve"> census data</w:t>
      </w:r>
      <w:r w:rsidR="00EC0076" w:rsidRPr="00256474">
        <w:rPr>
          <w:rFonts w:cstheme="minorHAnsi"/>
        </w:rPr>
        <w:t>)</w:t>
      </w:r>
      <w:r>
        <w:rPr>
          <w:rFonts w:cstheme="minorHAnsi"/>
        </w:rPr>
        <w:t>, there was no clear effect of either ethnic minority status nor</w:t>
      </w:r>
      <w:r w:rsidR="00A50073" w:rsidRPr="00256474">
        <w:rPr>
          <w:rFonts w:cstheme="minorHAnsi"/>
        </w:rPr>
        <w:t xml:space="preserve"> educational level.</w:t>
      </w:r>
      <w:r w:rsidR="00080BF2" w:rsidRPr="00256474">
        <w:rPr>
          <w:rFonts w:cstheme="minorHAnsi"/>
        </w:rPr>
        <w:t xml:space="preserve">  </w:t>
      </w:r>
      <w:r>
        <w:rPr>
          <w:rFonts w:cstheme="minorHAnsi"/>
        </w:rPr>
        <w:t>I</w:t>
      </w:r>
      <w:r w:rsidR="00080BF2" w:rsidRPr="00256474">
        <w:rPr>
          <w:rFonts w:cstheme="minorHAnsi"/>
        </w:rPr>
        <w:t>n response to COVID in season 1 we included participants aged 65+</w:t>
      </w:r>
      <w:r w:rsidR="00283309" w:rsidRPr="00256474">
        <w:rPr>
          <w:rFonts w:cstheme="minorHAnsi"/>
        </w:rPr>
        <w:t>years</w:t>
      </w:r>
      <w:r w:rsidR="00080BF2" w:rsidRPr="00256474">
        <w:rPr>
          <w:rFonts w:cstheme="minorHAnsi"/>
        </w:rPr>
        <w:t xml:space="preserve"> considered</w:t>
      </w:r>
      <w:r w:rsidR="00283309" w:rsidRPr="00256474">
        <w:rPr>
          <w:rFonts w:cstheme="minorHAnsi"/>
        </w:rPr>
        <w:t xml:space="preserve"> at</w:t>
      </w:r>
      <w:r w:rsidR="00080BF2" w:rsidRPr="00256474">
        <w:rPr>
          <w:rFonts w:cstheme="minorHAnsi"/>
        </w:rPr>
        <w:t xml:space="preserve"> higher risk, but from season 2 onwards we </w:t>
      </w:r>
      <w:r>
        <w:rPr>
          <w:rFonts w:cstheme="minorHAnsi"/>
        </w:rPr>
        <w:t xml:space="preserve">required </w:t>
      </w:r>
      <w:r w:rsidR="00080BF2" w:rsidRPr="00256474">
        <w:rPr>
          <w:rFonts w:cstheme="minorHAnsi"/>
        </w:rPr>
        <w:t>report</w:t>
      </w:r>
      <w:r>
        <w:rPr>
          <w:rFonts w:cstheme="minorHAnsi"/>
        </w:rPr>
        <w:t>ing</w:t>
      </w:r>
      <w:r w:rsidR="00080BF2" w:rsidRPr="00256474">
        <w:rPr>
          <w:rFonts w:cstheme="minorHAnsi"/>
        </w:rPr>
        <w:t xml:space="preserve"> at least 1 RTI in a normal year (</w:t>
      </w:r>
      <w:r w:rsidR="001202BE" w:rsidRPr="00256474">
        <w:rPr>
          <w:rFonts w:cstheme="minorHAnsi"/>
        </w:rPr>
        <w:t xml:space="preserve">i.e. </w:t>
      </w:r>
      <w:r w:rsidR="00080BF2" w:rsidRPr="00256474">
        <w:rPr>
          <w:rFonts w:cstheme="minorHAnsi"/>
        </w:rPr>
        <w:t xml:space="preserve">before COVID), and in season 3 (a  more ‘normal’ year) we focussed </w:t>
      </w:r>
      <w:r w:rsidR="00080BF2" w:rsidRPr="00E47EBA">
        <w:rPr>
          <w:rFonts w:cstheme="minorHAnsi"/>
        </w:rPr>
        <w:t>particularly on the smallest strata - those with comorbidity/risk factors.  The slightly larger estimates of effect</w:t>
      </w:r>
      <w:r w:rsidRPr="00E47EBA">
        <w:rPr>
          <w:rFonts w:cstheme="minorHAnsi"/>
        </w:rPr>
        <w:t xml:space="preserve"> in season 3</w:t>
      </w:r>
      <w:r w:rsidR="00080BF2" w:rsidRPr="00E47EBA">
        <w:rPr>
          <w:rFonts w:cstheme="minorHAnsi"/>
        </w:rPr>
        <w:t xml:space="preserve"> suggest </w:t>
      </w:r>
      <w:r w:rsidR="00DB05EF" w:rsidRPr="00E47EBA">
        <w:rPr>
          <w:rFonts w:cstheme="minorHAnsi"/>
        </w:rPr>
        <w:t xml:space="preserve">we </w:t>
      </w:r>
      <w:r w:rsidR="00172505" w:rsidRPr="00E47EBA">
        <w:rPr>
          <w:rFonts w:cstheme="minorHAnsi"/>
        </w:rPr>
        <w:t>have probably</w:t>
      </w:r>
      <w:r w:rsidR="00080BF2" w:rsidRPr="00E47EBA">
        <w:rPr>
          <w:rFonts w:cstheme="minorHAnsi"/>
        </w:rPr>
        <w:t xml:space="preserve"> underestimate</w:t>
      </w:r>
      <w:r w:rsidR="00172505" w:rsidRPr="00E47EBA">
        <w:rPr>
          <w:rFonts w:cstheme="minorHAnsi"/>
        </w:rPr>
        <w:t>d</w:t>
      </w:r>
      <w:r w:rsidR="00080BF2" w:rsidRPr="00E47EBA">
        <w:rPr>
          <w:rFonts w:cstheme="minorHAnsi"/>
        </w:rPr>
        <w:t xml:space="preserve"> the likely impact</w:t>
      </w:r>
      <w:r w:rsidR="00810995" w:rsidRPr="00E47EBA">
        <w:rPr>
          <w:rFonts w:cstheme="minorHAnsi"/>
        </w:rPr>
        <w:t xml:space="preserve"> of the interventions</w:t>
      </w:r>
      <w:r w:rsidR="00957A19" w:rsidRPr="00E47EBA">
        <w:rPr>
          <w:rFonts w:cstheme="minorHAnsi"/>
        </w:rPr>
        <w:t xml:space="preserve"> outside a pandemic </w:t>
      </w:r>
      <w:r w:rsidR="00C8545D" w:rsidRPr="00E47EBA">
        <w:rPr>
          <w:rFonts w:cstheme="minorHAnsi"/>
        </w:rPr>
        <w:t>c</w:t>
      </w:r>
      <w:r w:rsidR="00957A19" w:rsidRPr="00E47EBA">
        <w:rPr>
          <w:rFonts w:cstheme="minorHAnsi"/>
        </w:rPr>
        <w:t>ontext</w:t>
      </w:r>
      <w:r w:rsidR="00080BF2" w:rsidRPr="00E47EBA">
        <w:rPr>
          <w:rFonts w:cstheme="minorHAnsi"/>
        </w:rPr>
        <w:t>.</w:t>
      </w:r>
      <w:r w:rsidR="00810995" w:rsidRPr="00E47EBA">
        <w:rPr>
          <w:rFonts w:cstheme="minorHAnsi"/>
        </w:rPr>
        <w:t xml:space="preserve"> </w:t>
      </w:r>
      <w:r w:rsidR="00E47EBA">
        <w:rPr>
          <w:rFonts w:cstheme="minorHAnsi"/>
        </w:rPr>
        <w:t>O</w:t>
      </w:r>
      <w:r w:rsidR="00193A6B" w:rsidRPr="001D31CF">
        <w:rPr>
          <w:rFonts w:eastAsia="Times New Roman" w:cstheme="minorHAnsi"/>
          <w:lang w:eastAsia="en-GB"/>
        </w:rPr>
        <w:t>ne possible route for inclusion could have been psychological and social risk factors, but in pragmatic terms it was easier to use standard biomedical risk factors which are available on GP systems</w:t>
      </w:r>
      <w:r w:rsidR="00E47EBA" w:rsidRPr="001D31CF">
        <w:rPr>
          <w:rFonts w:eastAsia="Times New Roman" w:cstheme="minorHAnsi"/>
          <w:lang w:eastAsia="en-GB"/>
        </w:rPr>
        <w:t>.</w:t>
      </w:r>
      <w:r w:rsidR="00F17263" w:rsidRPr="00F17263">
        <w:rPr>
          <w:rFonts w:cstheme="minorHAnsi"/>
        </w:rPr>
        <w:t xml:space="preserve"> </w:t>
      </w:r>
      <w:r w:rsidR="00BE286C" w:rsidRPr="00E47EBA">
        <w:rPr>
          <w:rFonts w:cstheme="minorHAnsi"/>
        </w:rPr>
        <w:t>The novel methodology of recruitment via the internet and central distribution/supply of the sprays was very efficient and convenient for patients, reducing barriers to participation by taking the research to the patient.</w:t>
      </w:r>
    </w:p>
    <w:p w14:paraId="0B6A75D3" w14:textId="685D1CFF" w:rsidR="00080BF2" w:rsidRPr="00256474" w:rsidRDefault="00F17263" w:rsidP="001D31CF">
      <w:pPr>
        <w:spacing w:before="100" w:beforeAutospacing="1" w:after="100" w:afterAutospacing="1" w:line="360" w:lineRule="auto"/>
        <w:rPr>
          <w:rFonts w:cstheme="minorHAnsi"/>
        </w:rPr>
      </w:pPr>
      <w:r w:rsidRPr="00A05E9B">
        <w:rPr>
          <w:rFonts w:cstheme="minorHAnsi"/>
        </w:rPr>
        <w:t xml:space="preserve">The complex interventions were developed robustly with a user centred approach, the Person-Based-Approach </w:t>
      </w:r>
      <w:r w:rsidRPr="00A05E9B">
        <w:rPr>
          <w:rFonts w:cstheme="minorHAnsi"/>
        </w:rPr>
        <w:fldChar w:fldCharType="begin">
          <w:fldData xml:space="preserve">PEVuZE5vdGU+PENpdGU+PEF1dGhvcj5ZYXJkbGV5PC9BdXRob3I+PFllYXI+MjAxNTwvWWVhcj48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</w:fldData>
        </w:fldChar>
      </w:r>
      <w:r w:rsidR="00206786">
        <w:rPr>
          <w:rFonts w:cstheme="minorHAnsi"/>
        </w:rPr>
        <w:instrText xml:space="preserve"> ADDIN EN.CITE </w:instrText>
      </w:r>
      <w:r w:rsidR="00206786">
        <w:rPr>
          <w:rFonts w:cstheme="minorHAnsi"/>
        </w:rPr>
        <w:fldChar w:fldCharType="begin">
          <w:fldData xml:space="preserve">PEVuZE5vdGU+PENpdGU+PEF1dGhvcj5ZYXJkbGV5PC9BdXRob3I+PFllYXI+MjAxNTwvWWVhcj48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</w:fldData>
        </w:fldChar>
      </w:r>
      <w:r w:rsidR="00206786">
        <w:rPr>
          <w:rFonts w:cstheme="minorHAnsi"/>
        </w:rPr>
        <w:instrText xml:space="preserve"> ADDIN EN.CITE.DATA </w:instrText>
      </w:r>
      <w:r w:rsidR="00206786">
        <w:rPr>
          <w:rFonts w:cstheme="minorHAnsi"/>
        </w:rPr>
      </w:r>
      <w:r w:rsidR="00206786">
        <w:rPr>
          <w:rFonts w:cstheme="minorHAnsi"/>
        </w:rPr>
        <w:fldChar w:fldCharType="end"/>
      </w:r>
      <w:r w:rsidRPr="00A05E9B">
        <w:rPr>
          <w:rFonts w:cstheme="minorHAnsi"/>
        </w:rPr>
      </w:r>
      <w:r w:rsidRPr="00A05E9B">
        <w:rPr>
          <w:rFonts w:cstheme="minorHAnsi"/>
        </w:rPr>
        <w:fldChar w:fldCharType="separate"/>
      </w:r>
      <w:r w:rsidR="00206786" w:rsidRPr="00206786">
        <w:rPr>
          <w:rFonts w:cstheme="minorHAnsi"/>
          <w:noProof/>
          <w:vertAlign w:val="superscript"/>
        </w:rPr>
        <w:t>14 61 62</w:t>
      </w:r>
      <w:r w:rsidRPr="00A05E9B">
        <w:rPr>
          <w:rFonts w:cstheme="minorHAnsi"/>
        </w:rPr>
        <w:fldChar w:fldCharType="end"/>
      </w:r>
      <w:r w:rsidRPr="00A05E9B">
        <w:rPr>
          <w:rFonts w:cstheme="minorHAnsi"/>
        </w:rPr>
        <w:t xml:space="preserve">. </w:t>
      </w:r>
      <w:r>
        <w:rPr>
          <w:rFonts w:cstheme="minorHAnsi"/>
        </w:rPr>
        <w:t xml:space="preserve"> </w:t>
      </w:r>
      <w:r w:rsidR="00172505" w:rsidRPr="00E47EBA">
        <w:rPr>
          <w:rFonts w:cstheme="minorHAnsi"/>
        </w:rPr>
        <w:t xml:space="preserve"> A</w:t>
      </w:r>
      <w:r w:rsidR="00810995" w:rsidRPr="00E47EBA">
        <w:rPr>
          <w:rFonts w:cstheme="minorHAnsi"/>
        </w:rPr>
        <w:t>ll interventions are readily scalable</w:t>
      </w:r>
      <w:r w:rsidR="001A0150" w:rsidRPr="00E47EBA">
        <w:rPr>
          <w:rFonts w:cstheme="minorHAnsi"/>
        </w:rPr>
        <w:t xml:space="preserve"> which increases the possibility of </w:t>
      </w:r>
      <w:r w:rsidR="00884814" w:rsidRPr="00E47EBA">
        <w:rPr>
          <w:rFonts w:cstheme="minorHAnsi"/>
        </w:rPr>
        <w:t>an important</w:t>
      </w:r>
      <w:r w:rsidR="001A0150" w:rsidRPr="00E47EBA">
        <w:rPr>
          <w:rFonts w:cstheme="minorHAnsi"/>
        </w:rPr>
        <w:t xml:space="preserve"> national impact</w:t>
      </w:r>
      <w:r w:rsidR="00C8545D" w:rsidRPr="00E47EBA">
        <w:rPr>
          <w:rFonts w:cstheme="minorHAnsi"/>
        </w:rPr>
        <w:t xml:space="preserve"> – both sprays being available over the counter</w:t>
      </w:r>
      <w:r w:rsidR="00FE65BC" w:rsidRPr="00E47EBA">
        <w:rPr>
          <w:rFonts w:cstheme="minorHAnsi"/>
        </w:rPr>
        <w:t xml:space="preserve"> in many pharmacies,</w:t>
      </w:r>
      <w:r w:rsidR="00C8545D" w:rsidRPr="00E47EBA">
        <w:rPr>
          <w:rFonts w:cstheme="minorHAnsi"/>
        </w:rPr>
        <w:t xml:space="preserve"> and the behavioural website not requiring additional support.</w:t>
      </w:r>
      <w:r w:rsidR="00F101CC" w:rsidRPr="00E47EBA">
        <w:rPr>
          <w:rFonts w:cstheme="minorHAnsi"/>
        </w:rPr>
        <w:t xml:space="preserve"> </w:t>
      </w:r>
    </w:p>
    <w:p w14:paraId="67A13C47" w14:textId="434579BB" w:rsidR="00933106" w:rsidRPr="00256474" w:rsidRDefault="00933106" w:rsidP="00775F9E">
      <w:pPr>
        <w:spacing w:line="360" w:lineRule="auto"/>
        <w:rPr>
          <w:rFonts w:eastAsia="ArialMT" w:cstheme="minorHAnsi"/>
          <w:b/>
          <w:bCs/>
        </w:rPr>
      </w:pPr>
      <w:r w:rsidRPr="00256474">
        <w:rPr>
          <w:rFonts w:eastAsia="ArialMT" w:cstheme="minorHAnsi"/>
          <w:b/>
          <w:bCs/>
        </w:rPr>
        <w:t>Main findings</w:t>
      </w:r>
      <w:r w:rsidR="006D45E4" w:rsidRPr="00256474">
        <w:rPr>
          <w:rFonts w:eastAsia="ArialMT" w:cstheme="minorHAnsi"/>
          <w:b/>
          <w:bCs/>
        </w:rPr>
        <w:t xml:space="preserve"> in the context o</w:t>
      </w:r>
      <w:r w:rsidR="00D13094" w:rsidRPr="00256474">
        <w:rPr>
          <w:rFonts w:eastAsia="ArialMT" w:cstheme="minorHAnsi"/>
          <w:b/>
          <w:bCs/>
        </w:rPr>
        <w:t>f</w:t>
      </w:r>
      <w:r w:rsidR="006D45E4" w:rsidRPr="00256474">
        <w:rPr>
          <w:rFonts w:eastAsia="ArialMT" w:cstheme="minorHAnsi"/>
          <w:b/>
          <w:bCs/>
        </w:rPr>
        <w:t xml:space="preserve"> previous literature</w:t>
      </w:r>
    </w:p>
    <w:p w14:paraId="674255F5" w14:textId="62E074F2" w:rsidR="002842D4" w:rsidRPr="00256474" w:rsidRDefault="00E558F2" w:rsidP="00775F9E">
      <w:pPr>
        <w:spacing w:after="0" w:line="360" w:lineRule="auto"/>
        <w:rPr>
          <w:rFonts w:cstheme="minorHAnsi"/>
        </w:rPr>
      </w:pPr>
      <w:r w:rsidRPr="00256474">
        <w:rPr>
          <w:rFonts w:cstheme="minorHAnsi"/>
        </w:rPr>
        <w:t>The previous</w:t>
      </w:r>
      <w:r w:rsidR="002842D4" w:rsidRPr="00256474">
        <w:rPr>
          <w:rFonts w:cstheme="minorHAnsi"/>
        </w:rPr>
        <w:t xml:space="preserve"> trial of a buffered-pH antiviral nasal spray</w:t>
      </w:r>
      <w:r w:rsidR="00556D6C" w:rsidRPr="00256474">
        <w:rPr>
          <w:rFonts w:cstheme="minorHAnsi"/>
        </w:rPr>
        <w:t xml:space="preserve"> (</w:t>
      </w:r>
      <w:r w:rsidR="000C5DBA" w:rsidRPr="00256474">
        <w:rPr>
          <w:rFonts w:cstheme="minorHAnsi"/>
        </w:rPr>
        <w:t>Vicks)</w:t>
      </w:r>
      <w:r w:rsidR="002842D4" w:rsidRPr="00256474">
        <w:rPr>
          <w:rFonts w:cstheme="minorHAnsi"/>
        </w:rPr>
        <w:t xml:space="preserve"> compared to saline (n=441) found there was nearly 3 days’ shorter illness duration with naturally-acquired colds when used early in the illness (</w:t>
      </w:r>
      <w:r w:rsidR="00AD08D6" w:rsidRPr="00256474">
        <w:rPr>
          <w:rFonts w:cstheme="minorHAnsi"/>
        </w:rPr>
        <w:t xml:space="preserve">Vicks </w:t>
      </w:r>
      <w:r w:rsidR="002842D4" w:rsidRPr="00256474">
        <w:rPr>
          <w:rFonts w:cstheme="minorHAnsi"/>
        </w:rPr>
        <w:t xml:space="preserve">nasal spray 5.3; saline 7.8 </w:t>
      </w:r>
      <w:r w:rsidR="002842D4" w:rsidRPr="00256474">
        <w:rPr>
          <w:rFonts w:cstheme="minorHAnsi"/>
        </w:rPr>
        <w:fldChar w:fldCharType="begin">
          <w:fldData xml:space="preserve">PEVuZE5vdGU+PENpdGU+PEF1dGhvcj5IdWxsPC9BdXRob3I+PFllYXI+MjAwNzwvWWVhcj48UmVj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</w:fldData>
        </w:fldChar>
      </w:r>
      <w:r w:rsidR="002842D4" w:rsidRPr="00256474">
        <w:rPr>
          <w:rFonts w:cstheme="minorHAnsi"/>
        </w:rPr>
        <w:instrText xml:space="preserve"> ADDIN EN.CITE </w:instrText>
      </w:r>
      <w:r w:rsidR="002842D4" w:rsidRPr="00256474">
        <w:rPr>
          <w:rFonts w:cstheme="minorHAnsi"/>
        </w:rPr>
        <w:fldChar w:fldCharType="begin">
          <w:fldData xml:space="preserve">PEVuZE5vdGU+PENpdGU+PEF1dGhvcj5IdWxsPC9BdXRob3I+PFllYXI+MjAwNzwvWWVhcj48UmVj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</w:fldData>
        </w:fldChar>
      </w:r>
      <w:r w:rsidR="002842D4" w:rsidRPr="00256474">
        <w:rPr>
          <w:rFonts w:cstheme="minorHAnsi"/>
        </w:rPr>
        <w:instrText xml:space="preserve"> ADDIN EN.CITE.DATA </w:instrText>
      </w:r>
      <w:r w:rsidR="002842D4" w:rsidRPr="00256474">
        <w:rPr>
          <w:rFonts w:cstheme="minorHAnsi"/>
        </w:rPr>
      </w:r>
      <w:r w:rsidR="002842D4" w:rsidRPr="00256474">
        <w:rPr>
          <w:rFonts w:cstheme="minorHAnsi"/>
        </w:rPr>
        <w:fldChar w:fldCharType="end"/>
      </w:r>
      <w:r w:rsidR="002842D4" w:rsidRPr="00256474">
        <w:rPr>
          <w:rFonts w:cstheme="minorHAnsi"/>
        </w:rPr>
      </w:r>
      <w:r w:rsidR="002842D4" w:rsidRPr="00256474">
        <w:rPr>
          <w:rFonts w:cstheme="minorHAnsi"/>
        </w:rPr>
        <w:fldChar w:fldCharType="separate"/>
      </w:r>
      <w:r w:rsidR="002842D4" w:rsidRPr="00256474">
        <w:rPr>
          <w:rFonts w:cstheme="minorHAnsi"/>
          <w:noProof/>
          <w:vertAlign w:val="superscript"/>
        </w:rPr>
        <w:t>15 16</w:t>
      </w:r>
      <w:r w:rsidR="002842D4" w:rsidRPr="00256474">
        <w:rPr>
          <w:rFonts w:cstheme="minorHAnsi"/>
        </w:rPr>
        <w:fldChar w:fldCharType="end"/>
      </w:r>
      <w:r w:rsidR="00E23D1C" w:rsidRPr="00256474">
        <w:rPr>
          <w:rFonts w:cstheme="minorHAnsi"/>
        </w:rPr>
        <w:t>)</w:t>
      </w:r>
      <w:r w:rsidR="002842D4" w:rsidRPr="00256474">
        <w:rPr>
          <w:rFonts w:cstheme="minorHAnsi"/>
        </w:rPr>
        <w:t xml:space="preserve">, and probably some benefit from saline alone </w:t>
      </w:r>
      <w:r w:rsidR="00D137D1" w:rsidRPr="00256474">
        <w:rPr>
          <w:rFonts w:cstheme="minorHAnsi"/>
        </w:rPr>
        <w:t>although</w:t>
      </w:r>
      <w:r w:rsidR="002842D4" w:rsidRPr="00256474">
        <w:rPr>
          <w:rFonts w:cstheme="minorHAnsi"/>
        </w:rPr>
        <w:t xml:space="preserve"> that was </w:t>
      </w:r>
      <w:r w:rsidR="003772C5" w:rsidRPr="00256474">
        <w:rPr>
          <w:rFonts w:cstheme="minorHAnsi"/>
        </w:rPr>
        <w:t xml:space="preserve">less </w:t>
      </w:r>
      <w:r w:rsidR="002842D4" w:rsidRPr="00256474">
        <w:rPr>
          <w:rFonts w:cstheme="minorHAnsi"/>
        </w:rPr>
        <w:t xml:space="preserve">clear. </w:t>
      </w:r>
      <w:r w:rsidR="00DB5400" w:rsidRPr="00256474">
        <w:rPr>
          <w:rFonts w:cstheme="minorHAnsi"/>
        </w:rPr>
        <w:t xml:space="preserve">The current trial was more pragmatic and attempted to engage participants </w:t>
      </w:r>
      <w:r w:rsidR="00253B18" w:rsidRPr="00256474">
        <w:rPr>
          <w:rFonts w:cstheme="minorHAnsi"/>
        </w:rPr>
        <w:t xml:space="preserve">over several months and </w:t>
      </w:r>
      <w:r w:rsidR="00322E18" w:rsidRPr="00256474">
        <w:rPr>
          <w:rFonts w:cstheme="minorHAnsi"/>
        </w:rPr>
        <w:t xml:space="preserve">multiple </w:t>
      </w:r>
      <w:r w:rsidR="00545334">
        <w:rPr>
          <w:rFonts w:cstheme="minorHAnsi"/>
        </w:rPr>
        <w:t>illness</w:t>
      </w:r>
      <w:r w:rsidR="00322E18" w:rsidRPr="00256474">
        <w:rPr>
          <w:rFonts w:cstheme="minorHAnsi"/>
        </w:rPr>
        <w:t>.</w:t>
      </w:r>
      <w:r w:rsidR="00253B18" w:rsidRPr="00256474">
        <w:rPr>
          <w:rFonts w:cstheme="minorHAnsi"/>
        </w:rPr>
        <w:t xml:space="preserve"> </w:t>
      </w:r>
      <w:r w:rsidR="002842D4" w:rsidRPr="00256474">
        <w:rPr>
          <w:rFonts w:cstheme="minorHAnsi"/>
        </w:rPr>
        <w:t>We have not been ab</w:t>
      </w:r>
      <w:r w:rsidR="004A0CFC" w:rsidRPr="00256474">
        <w:rPr>
          <w:rFonts w:cstheme="minorHAnsi"/>
        </w:rPr>
        <w:t>le</w:t>
      </w:r>
      <w:r w:rsidR="002842D4" w:rsidRPr="00256474">
        <w:rPr>
          <w:rFonts w:cstheme="minorHAnsi"/>
        </w:rPr>
        <w:t xml:space="preserve"> to confirm the superiority of </w:t>
      </w:r>
      <w:r w:rsidR="00406E5C">
        <w:rPr>
          <w:rFonts w:cstheme="minorHAnsi"/>
        </w:rPr>
        <w:t>Gel-based</w:t>
      </w:r>
      <w:r w:rsidR="002842D4" w:rsidRPr="00256474">
        <w:rPr>
          <w:rFonts w:cstheme="minorHAnsi"/>
        </w:rPr>
        <w:t xml:space="preserve"> spray to saline</w:t>
      </w:r>
      <w:r w:rsidR="006450BE" w:rsidRPr="00256474">
        <w:rPr>
          <w:rFonts w:cstheme="minorHAnsi"/>
        </w:rPr>
        <w:t>. Both</w:t>
      </w:r>
      <w:r w:rsidR="002842D4" w:rsidRPr="00256474">
        <w:rPr>
          <w:rFonts w:cstheme="minorHAnsi"/>
        </w:rPr>
        <w:t xml:space="preserve"> had almost identical impact </w:t>
      </w:r>
      <w:r w:rsidR="0096638A" w:rsidRPr="00256474">
        <w:rPr>
          <w:rFonts w:cstheme="minorHAnsi"/>
        </w:rPr>
        <w:t>–</w:t>
      </w:r>
      <w:r w:rsidR="002842D4" w:rsidRPr="00256474">
        <w:rPr>
          <w:rFonts w:cstheme="minorHAnsi"/>
        </w:rPr>
        <w:t xml:space="preserve"> </w:t>
      </w:r>
      <w:r w:rsidR="0096638A" w:rsidRPr="00256474">
        <w:rPr>
          <w:rFonts w:cstheme="minorHAnsi"/>
        </w:rPr>
        <w:t>for those who had an RTI a reduction</w:t>
      </w:r>
      <w:r w:rsidR="00C85E48" w:rsidRPr="00256474">
        <w:rPr>
          <w:rFonts w:cstheme="minorHAnsi"/>
        </w:rPr>
        <w:t xml:space="preserve"> in illness of </w:t>
      </w:r>
      <w:r w:rsidR="0096638A" w:rsidRPr="00256474">
        <w:rPr>
          <w:rFonts w:cstheme="minorHAnsi"/>
        </w:rPr>
        <w:t>3 days</w:t>
      </w:r>
      <w:r w:rsidR="005B73EC" w:rsidRPr="00256474">
        <w:rPr>
          <w:rFonts w:cstheme="minorHAnsi"/>
        </w:rPr>
        <w:t xml:space="preserve"> (a hazard ratio of 0.80</w:t>
      </w:r>
      <w:r w:rsidR="00D775AB" w:rsidRPr="00256474">
        <w:rPr>
          <w:rFonts w:cstheme="minorHAnsi"/>
        </w:rPr>
        <w:t>, of the order we</w:t>
      </w:r>
      <w:r w:rsidR="00A2404C" w:rsidRPr="00256474">
        <w:rPr>
          <w:rFonts w:cstheme="minorHAnsi"/>
        </w:rPr>
        <w:t xml:space="preserve"> were e</w:t>
      </w:r>
      <w:r w:rsidR="004B6581" w:rsidRPr="00256474">
        <w:rPr>
          <w:rFonts w:cstheme="minorHAnsi"/>
        </w:rPr>
        <w:t>xpecting from previous studies and that we</w:t>
      </w:r>
      <w:r w:rsidR="00D775AB" w:rsidRPr="00256474">
        <w:rPr>
          <w:rFonts w:cstheme="minorHAnsi"/>
        </w:rPr>
        <w:t xml:space="preserve"> judged would be meaningfu</w:t>
      </w:r>
      <w:r w:rsidR="00A2404C" w:rsidRPr="00256474">
        <w:rPr>
          <w:rFonts w:cstheme="minorHAnsi"/>
        </w:rPr>
        <w:t>l</w:t>
      </w:r>
      <w:r w:rsidR="004B6581" w:rsidRPr="00256474">
        <w:rPr>
          <w:rFonts w:cstheme="minorHAnsi"/>
        </w:rPr>
        <w:t>),</w:t>
      </w:r>
      <w:r w:rsidR="0096638A" w:rsidRPr="00256474">
        <w:rPr>
          <w:rFonts w:cstheme="minorHAnsi"/>
        </w:rPr>
        <w:t xml:space="preserve"> particularly reducing the number</w:t>
      </w:r>
      <w:r w:rsidR="004A0CFC" w:rsidRPr="00256474">
        <w:rPr>
          <w:rFonts w:cstheme="minorHAnsi"/>
        </w:rPr>
        <w:t xml:space="preserve"> </w:t>
      </w:r>
      <w:r w:rsidR="0096638A" w:rsidRPr="00256474">
        <w:rPr>
          <w:rFonts w:cstheme="minorHAnsi"/>
        </w:rPr>
        <w:t>of individuals suffering prolonged illness</w:t>
      </w:r>
      <w:r w:rsidR="00325D5E" w:rsidRPr="00256474">
        <w:rPr>
          <w:rFonts w:cstheme="minorHAnsi"/>
        </w:rPr>
        <w:t>, and reducing</w:t>
      </w:r>
      <w:r w:rsidR="00487FE5" w:rsidRPr="00256474">
        <w:rPr>
          <w:rFonts w:cstheme="minorHAnsi"/>
        </w:rPr>
        <w:t xml:space="preserve"> work absence and antibiotic use</w:t>
      </w:r>
      <w:r w:rsidR="00280BF4" w:rsidRPr="00256474">
        <w:rPr>
          <w:rFonts w:cstheme="minorHAnsi"/>
        </w:rPr>
        <w:t>, which previous trials</w:t>
      </w:r>
      <w:r w:rsidR="004B6581" w:rsidRPr="00256474">
        <w:rPr>
          <w:rFonts w:cstheme="minorHAnsi"/>
        </w:rPr>
        <w:t xml:space="preserve"> </w:t>
      </w:r>
      <w:r w:rsidR="00280BF4" w:rsidRPr="00256474">
        <w:rPr>
          <w:rFonts w:cstheme="minorHAnsi"/>
        </w:rPr>
        <w:t xml:space="preserve">were underpowered to </w:t>
      </w:r>
      <w:r w:rsidR="00280BF4" w:rsidRPr="00256474">
        <w:rPr>
          <w:rFonts w:cstheme="minorHAnsi"/>
        </w:rPr>
        <w:lastRenderedPageBreak/>
        <w:t>detect</w:t>
      </w:r>
      <w:r w:rsidR="00532C16" w:rsidRPr="00256474">
        <w:rPr>
          <w:rFonts w:cstheme="minorHAnsi"/>
        </w:rPr>
        <w:t xml:space="preserve">. The reduction in antibiotic use and work  days lost was small in terms of the absolute benefit but </w:t>
      </w:r>
      <w:r w:rsidR="005032B0">
        <w:rPr>
          <w:rFonts w:cstheme="minorHAnsi"/>
        </w:rPr>
        <w:t>given these are interventions at a population level an impor</w:t>
      </w:r>
      <w:r w:rsidR="00E47CF4">
        <w:rPr>
          <w:rFonts w:cstheme="minorHAnsi"/>
        </w:rPr>
        <w:t>t</w:t>
      </w:r>
      <w:r w:rsidR="005032B0">
        <w:rPr>
          <w:rFonts w:cstheme="minorHAnsi"/>
        </w:rPr>
        <w:t>ant</w:t>
      </w:r>
      <w:r w:rsidR="00532C16" w:rsidRPr="00256474">
        <w:rPr>
          <w:rFonts w:cstheme="minorHAnsi"/>
        </w:rPr>
        <w:t xml:space="preserve"> effect </w:t>
      </w:r>
      <w:r w:rsidR="00280BF4" w:rsidRPr="00256474">
        <w:rPr>
          <w:rFonts w:cstheme="minorHAnsi"/>
        </w:rPr>
        <w:t>for the population.</w:t>
      </w:r>
      <w:r w:rsidR="008F4F49" w:rsidRPr="00256474">
        <w:rPr>
          <w:rFonts w:cstheme="minorHAnsi"/>
        </w:rPr>
        <w:t xml:space="preserve"> G</w:t>
      </w:r>
      <w:r w:rsidR="00A76070" w:rsidRPr="00256474">
        <w:rPr>
          <w:rFonts w:cstheme="minorHAnsi"/>
        </w:rPr>
        <w:t>iven the very brief nature of the intervention</w:t>
      </w:r>
      <w:r w:rsidR="007C7DF7" w:rsidRPr="00256474">
        <w:rPr>
          <w:rFonts w:cstheme="minorHAnsi"/>
        </w:rPr>
        <w:t xml:space="preserve">s in the current study, </w:t>
      </w:r>
      <w:r w:rsidR="00A76070" w:rsidRPr="00256474">
        <w:rPr>
          <w:rFonts w:cstheme="minorHAnsi"/>
        </w:rPr>
        <w:t>a</w:t>
      </w:r>
      <w:r w:rsidR="001F0D94" w:rsidRPr="00256474">
        <w:rPr>
          <w:rFonts w:cstheme="minorHAnsi"/>
        </w:rPr>
        <w:t>d</w:t>
      </w:r>
      <w:r w:rsidR="004A0CFC" w:rsidRPr="00256474">
        <w:rPr>
          <w:rFonts w:cstheme="minorHAnsi"/>
        </w:rPr>
        <w:t xml:space="preserve">herence </w:t>
      </w:r>
      <w:r w:rsidR="004576F1" w:rsidRPr="00256474">
        <w:rPr>
          <w:rFonts w:cstheme="minorHAnsi"/>
        </w:rPr>
        <w:t>was reasonable</w:t>
      </w:r>
      <w:r w:rsidR="00531EB7" w:rsidRPr="00256474">
        <w:rPr>
          <w:rFonts w:cstheme="minorHAnsi"/>
        </w:rPr>
        <w:t>,</w:t>
      </w:r>
      <w:r w:rsidR="004576F1" w:rsidRPr="00256474">
        <w:rPr>
          <w:rFonts w:cstheme="minorHAnsi"/>
        </w:rPr>
        <w:t xml:space="preserve"> but neit</w:t>
      </w:r>
      <w:r w:rsidR="001F0D94" w:rsidRPr="00256474">
        <w:rPr>
          <w:rFonts w:cstheme="minorHAnsi"/>
        </w:rPr>
        <w:t>her</w:t>
      </w:r>
      <w:r w:rsidR="004576F1" w:rsidRPr="00256474">
        <w:rPr>
          <w:rFonts w:cstheme="minorHAnsi"/>
        </w:rPr>
        <w:t xml:space="preserve"> spray was used as</w:t>
      </w:r>
      <w:r w:rsidR="001F0D94" w:rsidRPr="00256474">
        <w:rPr>
          <w:rFonts w:cstheme="minorHAnsi"/>
        </w:rPr>
        <w:t xml:space="preserve"> </w:t>
      </w:r>
      <w:r w:rsidR="004576F1" w:rsidRPr="00256474">
        <w:rPr>
          <w:rFonts w:cstheme="minorHAnsi"/>
        </w:rPr>
        <w:t>frequently as recommen</w:t>
      </w:r>
      <w:r w:rsidR="00DB5400" w:rsidRPr="00256474">
        <w:rPr>
          <w:rFonts w:cstheme="minorHAnsi"/>
        </w:rPr>
        <w:t>d</w:t>
      </w:r>
      <w:r w:rsidR="004576F1" w:rsidRPr="00256474">
        <w:rPr>
          <w:rFonts w:cstheme="minorHAnsi"/>
        </w:rPr>
        <w:t>ed</w:t>
      </w:r>
      <w:r w:rsidR="00F7269A" w:rsidRPr="00256474">
        <w:rPr>
          <w:rFonts w:cstheme="minorHAnsi"/>
        </w:rPr>
        <w:t xml:space="preserve"> and the </w:t>
      </w:r>
      <w:r w:rsidR="00650F91" w:rsidRPr="00256474">
        <w:rPr>
          <w:rFonts w:cstheme="minorHAnsi"/>
        </w:rPr>
        <w:t>est</w:t>
      </w:r>
      <w:r w:rsidR="008F4F49" w:rsidRPr="00256474">
        <w:rPr>
          <w:rFonts w:cstheme="minorHAnsi"/>
        </w:rPr>
        <w:t>imates</w:t>
      </w:r>
      <w:r w:rsidR="00650F91" w:rsidRPr="00256474">
        <w:rPr>
          <w:rFonts w:cstheme="minorHAnsi"/>
        </w:rPr>
        <w:t xml:space="preserve"> from the </w:t>
      </w:r>
      <w:r w:rsidR="00F7269A" w:rsidRPr="00256474">
        <w:rPr>
          <w:rFonts w:cstheme="minorHAnsi"/>
        </w:rPr>
        <w:t>CACE analysis suggest</w:t>
      </w:r>
      <w:r w:rsidR="001F0D94" w:rsidRPr="00256474">
        <w:rPr>
          <w:rFonts w:cstheme="minorHAnsi"/>
        </w:rPr>
        <w:t>ed that</w:t>
      </w:r>
      <w:r w:rsidR="00F7269A" w:rsidRPr="00256474">
        <w:rPr>
          <w:rFonts w:cstheme="minorHAnsi"/>
        </w:rPr>
        <w:t xml:space="preserve"> with </w:t>
      </w:r>
      <w:r w:rsidR="00A31750" w:rsidRPr="00256474">
        <w:rPr>
          <w:rFonts w:cstheme="minorHAnsi"/>
        </w:rPr>
        <w:t>improved</w:t>
      </w:r>
      <w:r w:rsidR="00F7269A" w:rsidRPr="00256474">
        <w:rPr>
          <w:rFonts w:cstheme="minorHAnsi"/>
        </w:rPr>
        <w:t xml:space="preserve"> adherence a </w:t>
      </w:r>
      <w:r w:rsidR="009D7825" w:rsidRPr="00256474">
        <w:rPr>
          <w:rFonts w:cstheme="minorHAnsi"/>
        </w:rPr>
        <w:t>larger</w:t>
      </w:r>
      <w:r w:rsidR="00F7269A" w:rsidRPr="00256474">
        <w:rPr>
          <w:rFonts w:cstheme="minorHAnsi"/>
        </w:rPr>
        <w:t xml:space="preserve"> effect </w:t>
      </w:r>
      <w:r w:rsidR="00DC5E22" w:rsidRPr="00256474">
        <w:rPr>
          <w:rFonts w:cstheme="minorHAnsi"/>
        </w:rPr>
        <w:t>might</w:t>
      </w:r>
      <w:r w:rsidR="00F7269A" w:rsidRPr="00256474">
        <w:rPr>
          <w:rFonts w:cstheme="minorHAnsi"/>
        </w:rPr>
        <w:t xml:space="preserve"> be fou</w:t>
      </w:r>
      <w:r w:rsidR="001F0D94" w:rsidRPr="00256474">
        <w:rPr>
          <w:rFonts w:cstheme="minorHAnsi"/>
        </w:rPr>
        <w:t>n</w:t>
      </w:r>
      <w:r w:rsidR="00F7269A" w:rsidRPr="00256474">
        <w:rPr>
          <w:rFonts w:cstheme="minorHAnsi"/>
        </w:rPr>
        <w:t xml:space="preserve">d </w:t>
      </w:r>
      <w:r w:rsidR="004A4171" w:rsidRPr="00256474">
        <w:rPr>
          <w:rFonts w:cstheme="minorHAnsi"/>
        </w:rPr>
        <w:t>(a 40% shortening of illness duration</w:t>
      </w:r>
      <w:r w:rsidR="00650F91" w:rsidRPr="00256474">
        <w:rPr>
          <w:rFonts w:cstheme="minorHAnsi"/>
        </w:rPr>
        <w:t xml:space="preserve"> in both spray groups</w:t>
      </w:r>
      <w:r w:rsidR="004A4171" w:rsidRPr="00256474">
        <w:rPr>
          <w:rFonts w:cstheme="minorHAnsi"/>
        </w:rPr>
        <w:t>).</w:t>
      </w:r>
      <w:r w:rsidR="00622FDC" w:rsidRPr="00256474">
        <w:rPr>
          <w:rFonts w:cstheme="minorHAnsi"/>
        </w:rPr>
        <w:t xml:space="preserve"> Engaging </w:t>
      </w:r>
      <w:r w:rsidR="000631BB" w:rsidRPr="00256474">
        <w:rPr>
          <w:rFonts w:cstheme="minorHAnsi"/>
        </w:rPr>
        <w:t xml:space="preserve">spray </w:t>
      </w:r>
      <w:r w:rsidR="00622FDC" w:rsidRPr="00256474">
        <w:rPr>
          <w:rFonts w:cstheme="minorHAnsi"/>
        </w:rPr>
        <w:t xml:space="preserve">behaviours to prevent </w:t>
      </w:r>
      <w:r w:rsidR="00545334">
        <w:rPr>
          <w:rFonts w:cstheme="minorHAnsi"/>
        </w:rPr>
        <w:t>illness</w:t>
      </w:r>
      <w:r w:rsidR="00622FDC" w:rsidRPr="00256474">
        <w:rPr>
          <w:rFonts w:cstheme="minorHAnsi"/>
        </w:rPr>
        <w:t xml:space="preserve"> prove</w:t>
      </w:r>
      <w:r w:rsidR="003772C5" w:rsidRPr="00256474">
        <w:rPr>
          <w:rFonts w:cstheme="minorHAnsi"/>
        </w:rPr>
        <w:t>d a little</w:t>
      </w:r>
      <w:r w:rsidR="00622FDC" w:rsidRPr="00256474">
        <w:rPr>
          <w:rFonts w:cstheme="minorHAnsi"/>
        </w:rPr>
        <w:t xml:space="preserve"> more difficult</w:t>
      </w:r>
      <w:r w:rsidR="001E03B2" w:rsidRPr="00256474">
        <w:rPr>
          <w:rFonts w:cstheme="minorHAnsi"/>
        </w:rPr>
        <w:t>,</w:t>
      </w:r>
      <w:r w:rsidR="005F4E5A" w:rsidRPr="00256474">
        <w:rPr>
          <w:rFonts w:cstheme="minorHAnsi"/>
        </w:rPr>
        <w:t xml:space="preserve"> with only 25% of individuals using the sprays</w:t>
      </w:r>
      <w:r w:rsidR="00A856A8" w:rsidRPr="00256474">
        <w:rPr>
          <w:rFonts w:cstheme="minorHAnsi"/>
        </w:rPr>
        <w:t xml:space="preserve"> </w:t>
      </w:r>
      <w:r w:rsidR="00EF0186" w:rsidRPr="00256474">
        <w:rPr>
          <w:rFonts w:cstheme="minorHAnsi"/>
        </w:rPr>
        <w:t>having been</w:t>
      </w:r>
      <w:r w:rsidR="005F4E5A" w:rsidRPr="00256474">
        <w:rPr>
          <w:rFonts w:cstheme="minorHAnsi"/>
        </w:rPr>
        <w:t xml:space="preserve"> in close proximity to</w:t>
      </w:r>
      <w:r w:rsidR="00A856A8" w:rsidRPr="00256474">
        <w:rPr>
          <w:rFonts w:cstheme="minorHAnsi"/>
        </w:rPr>
        <w:t xml:space="preserve"> someone</w:t>
      </w:r>
      <w:r w:rsidR="005F4E5A" w:rsidRPr="00256474">
        <w:rPr>
          <w:rFonts w:cstheme="minorHAnsi"/>
        </w:rPr>
        <w:t xml:space="preserve"> with </w:t>
      </w:r>
      <w:r w:rsidR="00C529E2">
        <w:rPr>
          <w:rFonts w:cstheme="minorHAnsi"/>
        </w:rPr>
        <w:t>illness</w:t>
      </w:r>
      <w:r w:rsidR="00A856A8" w:rsidRPr="00256474">
        <w:rPr>
          <w:rFonts w:cstheme="minorHAnsi"/>
        </w:rPr>
        <w:t xml:space="preserve">, </w:t>
      </w:r>
      <w:r w:rsidR="00DF47EA" w:rsidRPr="00256474">
        <w:rPr>
          <w:rFonts w:cstheme="minorHAnsi"/>
        </w:rPr>
        <w:t>although</w:t>
      </w:r>
      <w:r w:rsidR="00A856A8" w:rsidRPr="00256474">
        <w:rPr>
          <w:rFonts w:cstheme="minorHAnsi"/>
        </w:rPr>
        <w:t xml:space="preserve"> 50% </w:t>
      </w:r>
      <w:r w:rsidR="00DF47EA" w:rsidRPr="00256474">
        <w:rPr>
          <w:rFonts w:cstheme="minorHAnsi"/>
        </w:rPr>
        <w:t xml:space="preserve">reported </w:t>
      </w:r>
      <w:r w:rsidR="00A856A8" w:rsidRPr="00256474">
        <w:rPr>
          <w:rFonts w:cstheme="minorHAnsi"/>
        </w:rPr>
        <w:t>using the sprays following being in crowded places.</w:t>
      </w:r>
      <w:r w:rsidR="004D2FBD" w:rsidRPr="00256474">
        <w:rPr>
          <w:rFonts w:cstheme="minorHAnsi"/>
        </w:rPr>
        <w:t xml:space="preserve"> Further research is needed to explore better engagement of patients in the use of sprays in prevention.</w:t>
      </w:r>
      <w:r w:rsidR="00142D34" w:rsidRPr="00256474">
        <w:rPr>
          <w:rFonts w:cstheme="minorHAnsi"/>
        </w:rPr>
        <w:t xml:space="preserve"> The fact that </w:t>
      </w:r>
      <w:r w:rsidR="001E0A9A" w:rsidRPr="00256474">
        <w:rPr>
          <w:rFonts w:cstheme="minorHAnsi"/>
        </w:rPr>
        <w:t xml:space="preserve">advice to use </w:t>
      </w:r>
      <w:r w:rsidR="00142D34" w:rsidRPr="00256474">
        <w:rPr>
          <w:rFonts w:cstheme="minorHAnsi"/>
        </w:rPr>
        <w:t xml:space="preserve">saline works as well as </w:t>
      </w:r>
      <w:r w:rsidR="001E0A9A" w:rsidRPr="00256474">
        <w:rPr>
          <w:rFonts w:cstheme="minorHAnsi"/>
        </w:rPr>
        <w:t xml:space="preserve">advice to use </w:t>
      </w:r>
      <w:r w:rsidR="00406E5C">
        <w:rPr>
          <w:rFonts w:cstheme="minorHAnsi"/>
        </w:rPr>
        <w:t>Gel-based</w:t>
      </w:r>
      <w:r w:rsidR="00142D34" w:rsidRPr="00256474">
        <w:rPr>
          <w:rFonts w:cstheme="minorHAnsi"/>
        </w:rPr>
        <w:t xml:space="preserve"> means that most of the impact in re</w:t>
      </w:r>
      <w:r w:rsidR="001368EB" w:rsidRPr="00256474">
        <w:rPr>
          <w:rFonts w:cstheme="minorHAnsi"/>
        </w:rPr>
        <w:t>d</w:t>
      </w:r>
      <w:r w:rsidR="00142D34" w:rsidRPr="00256474">
        <w:rPr>
          <w:rFonts w:cstheme="minorHAnsi"/>
        </w:rPr>
        <w:t>ucing illness duration</w:t>
      </w:r>
      <w:r w:rsidR="001E0A9A" w:rsidRPr="00256474">
        <w:rPr>
          <w:rFonts w:cstheme="minorHAnsi"/>
        </w:rPr>
        <w:t xml:space="preserve"> documented in the current study</w:t>
      </w:r>
      <w:r w:rsidR="00142D34" w:rsidRPr="00256474">
        <w:rPr>
          <w:rFonts w:cstheme="minorHAnsi"/>
        </w:rPr>
        <w:t xml:space="preserve"> is </w:t>
      </w:r>
      <w:r w:rsidR="00205CAB" w:rsidRPr="00256474">
        <w:rPr>
          <w:rFonts w:cstheme="minorHAnsi"/>
        </w:rPr>
        <w:t xml:space="preserve">likely </w:t>
      </w:r>
      <w:r w:rsidR="001368EB" w:rsidRPr="00256474">
        <w:rPr>
          <w:rFonts w:cstheme="minorHAnsi"/>
        </w:rPr>
        <w:t>due to washing out the nasopharynx early</w:t>
      </w:r>
      <w:r w:rsidR="00067E5E" w:rsidRPr="00256474">
        <w:rPr>
          <w:rFonts w:cstheme="minorHAnsi"/>
        </w:rPr>
        <w:t xml:space="preserve"> </w:t>
      </w:r>
      <w:r w:rsidR="001368EB" w:rsidRPr="00256474">
        <w:rPr>
          <w:rFonts w:cstheme="minorHAnsi"/>
        </w:rPr>
        <w:t>in the illness</w:t>
      </w:r>
      <w:r w:rsidR="00067E5E" w:rsidRPr="00256474">
        <w:rPr>
          <w:rFonts w:cstheme="minorHAnsi"/>
        </w:rPr>
        <w:t xml:space="preserve"> where the viral is rapidly reproducing,</w:t>
      </w:r>
      <w:r w:rsidR="001368EB" w:rsidRPr="00256474">
        <w:rPr>
          <w:rFonts w:cstheme="minorHAnsi"/>
        </w:rPr>
        <w:t xml:space="preserve"> thus reducing viral load</w:t>
      </w:r>
      <w:r w:rsidR="00067E5E" w:rsidRPr="00256474">
        <w:rPr>
          <w:rFonts w:cstheme="minorHAnsi"/>
        </w:rPr>
        <w:fldChar w:fldCharType="begin">
          <w:fldData xml:space="preserve">PEVuZE5vdGU+PENpdGU+PEF1dGhvcj5MaXR0bGU8L0F1dGhvcj48WWVhcj4yMDIwPC9ZZWFyPjxS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</w:fldData>
        </w:fldChar>
      </w:r>
      <w:r w:rsidR="00067E5E" w:rsidRPr="00256474">
        <w:rPr>
          <w:rFonts w:cstheme="minorHAnsi"/>
        </w:rPr>
        <w:instrText xml:space="preserve"> ADDIN EN.CITE </w:instrText>
      </w:r>
      <w:r w:rsidR="00067E5E" w:rsidRPr="00256474">
        <w:rPr>
          <w:rFonts w:cstheme="minorHAnsi"/>
        </w:rPr>
        <w:fldChar w:fldCharType="begin">
          <w:fldData xml:space="preserve">PEVuZE5vdGU+PENpdGU+PEF1dGhvcj5MaXR0bGU8L0F1dGhvcj48WWVhcj4yMDIwPC9ZZWFyPjxS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</w:fldData>
        </w:fldChar>
      </w:r>
      <w:r w:rsidR="00067E5E" w:rsidRPr="00256474">
        <w:rPr>
          <w:rFonts w:cstheme="minorHAnsi"/>
        </w:rPr>
        <w:instrText xml:space="preserve"> ADDIN EN.CITE.DATA </w:instrText>
      </w:r>
      <w:r w:rsidR="00067E5E" w:rsidRPr="00256474">
        <w:rPr>
          <w:rFonts w:cstheme="minorHAnsi"/>
        </w:rPr>
      </w:r>
      <w:r w:rsidR="00067E5E" w:rsidRPr="00256474">
        <w:rPr>
          <w:rFonts w:cstheme="minorHAnsi"/>
        </w:rPr>
        <w:fldChar w:fldCharType="end"/>
      </w:r>
      <w:r w:rsidR="00067E5E" w:rsidRPr="00256474">
        <w:rPr>
          <w:rFonts w:cstheme="minorHAnsi"/>
        </w:rPr>
      </w:r>
      <w:r w:rsidR="00067E5E" w:rsidRPr="00256474">
        <w:rPr>
          <w:rFonts w:cstheme="minorHAnsi"/>
        </w:rPr>
        <w:fldChar w:fldCharType="separate"/>
      </w:r>
      <w:r w:rsidR="00067E5E" w:rsidRPr="00256474">
        <w:rPr>
          <w:rFonts w:cstheme="minorHAnsi"/>
          <w:noProof/>
          <w:vertAlign w:val="superscript"/>
        </w:rPr>
        <w:t>13</w:t>
      </w:r>
      <w:r w:rsidR="00067E5E" w:rsidRPr="00256474">
        <w:rPr>
          <w:rFonts w:cstheme="minorHAnsi"/>
        </w:rPr>
        <w:fldChar w:fldCharType="end"/>
      </w:r>
      <w:r w:rsidR="001368EB" w:rsidRPr="00256474">
        <w:rPr>
          <w:rFonts w:cstheme="minorHAnsi"/>
        </w:rPr>
        <w:t>.</w:t>
      </w:r>
    </w:p>
    <w:p w14:paraId="087007DA" w14:textId="77777777" w:rsidR="006D45E4" w:rsidRPr="00256474" w:rsidRDefault="006D45E4" w:rsidP="00775F9E">
      <w:pPr>
        <w:spacing w:after="0" w:line="360" w:lineRule="auto"/>
        <w:rPr>
          <w:rFonts w:cstheme="minorHAnsi"/>
        </w:rPr>
      </w:pPr>
    </w:p>
    <w:p w14:paraId="27DBD21C" w14:textId="14B014AE" w:rsidR="00A95F6D" w:rsidRPr="003956ED" w:rsidRDefault="00A74F1A" w:rsidP="003956ED">
      <w:pPr>
        <w:spacing w:after="0" w:line="360" w:lineRule="auto"/>
        <w:rPr>
          <w:rFonts w:eastAsia="Times New Roman" w:cstheme="minorHAnsi"/>
          <w:lang w:eastAsia="en-GB"/>
        </w:rPr>
      </w:pPr>
      <w:r w:rsidRPr="00256474">
        <w:rPr>
          <w:rFonts w:cstheme="minorHAnsi"/>
        </w:rPr>
        <w:t xml:space="preserve">This trial is the only trial to our knowledge that has robustly developed a website to </w:t>
      </w:r>
      <w:r w:rsidR="0062131F" w:rsidRPr="00256474">
        <w:rPr>
          <w:rFonts w:cstheme="minorHAnsi"/>
        </w:rPr>
        <w:t>provide a pragmatic scalable</w:t>
      </w:r>
      <w:r w:rsidR="001A4354" w:rsidRPr="00256474">
        <w:rPr>
          <w:rFonts w:cstheme="minorHAnsi"/>
        </w:rPr>
        <w:t xml:space="preserve"> behavioural</w:t>
      </w:r>
      <w:r w:rsidR="0062131F" w:rsidRPr="00256474">
        <w:rPr>
          <w:rFonts w:cstheme="minorHAnsi"/>
        </w:rPr>
        <w:t xml:space="preserve"> intervention to </w:t>
      </w:r>
      <w:r w:rsidRPr="00256474">
        <w:rPr>
          <w:rFonts w:cstheme="minorHAnsi"/>
        </w:rPr>
        <w:t xml:space="preserve">address </w:t>
      </w:r>
      <w:r w:rsidR="005E14CC" w:rsidRPr="00256474">
        <w:rPr>
          <w:rFonts w:cstheme="minorHAnsi"/>
        </w:rPr>
        <w:t>both the encouragement of physical activity and the management</w:t>
      </w:r>
      <w:r w:rsidR="00637B9B" w:rsidRPr="00256474">
        <w:rPr>
          <w:rFonts w:cstheme="minorHAnsi"/>
        </w:rPr>
        <w:t xml:space="preserve"> </w:t>
      </w:r>
      <w:r w:rsidR="005E14CC" w:rsidRPr="00256474">
        <w:rPr>
          <w:rFonts w:cstheme="minorHAnsi"/>
        </w:rPr>
        <w:t>of stress/distress</w:t>
      </w:r>
      <w:r w:rsidR="0062131F" w:rsidRPr="00256474">
        <w:rPr>
          <w:rFonts w:cstheme="minorHAnsi"/>
        </w:rPr>
        <w:t xml:space="preserve"> </w:t>
      </w:r>
      <w:r w:rsidR="00D9715D" w:rsidRPr="00256474">
        <w:rPr>
          <w:rFonts w:cstheme="minorHAnsi"/>
        </w:rPr>
        <w:t xml:space="preserve">for </w:t>
      </w:r>
      <w:r w:rsidR="00501D45" w:rsidRPr="00256474">
        <w:rPr>
          <w:rFonts w:cstheme="minorHAnsi"/>
        </w:rPr>
        <w:t>the</w:t>
      </w:r>
      <w:r w:rsidR="00D9715D" w:rsidRPr="00256474">
        <w:rPr>
          <w:rFonts w:cstheme="minorHAnsi"/>
        </w:rPr>
        <w:t xml:space="preserve"> prevention and the management of </w:t>
      </w:r>
      <w:r w:rsidR="00545334">
        <w:rPr>
          <w:rFonts w:cstheme="minorHAnsi"/>
        </w:rPr>
        <w:t>illness</w:t>
      </w:r>
      <w:r w:rsidR="00EC0076" w:rsidRPr="00256474">
        <w:rPr>
          <w:rFonts w:cstheme="minorHAnsi"/>
        </w:rPr>
        <w:fldChar w:fldCharType="begin">
          <w:fldData xml:space="preserve">PEVuZE5vdGU+PENpdGU+PEF1dGhvcj5EZW5uaXNvbjwvQXV0aG9yPjxZZWFyPjIwMjI8L1llYXI+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</w:fldData>
        </w:fldChar>
      </w:r>
      <w:r w:rsidR="00206786">
        <w:rPr>
          <w:rFonts w:cstheme="minorHAnsi"/>
        </w:rPr>
        <w:instrText xml:space="preserve"> ADDIN EN.CITE </w:instrText>
      </w:r>
      <w:r w:rsidR="00206786">
        <w:rPr>
          <w:rFonts w:cstheme="minorHAnsi"/>
        </w:rPr>
        <w:fldChar w:fldCharType="begin">
          <w:fldData xml:space="preserve">PEVuZE5vdGU+PENpdGU+PEF1dGhvcj5EZW5uaXNvbjwvQXV0aG9yPjxZZWFyPjIwMjI8L1llYXI+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</w:fldData>
        </w:fldChar>
      </w:r>
      <w:r w:rsidR="00206786">
        <w:rPr>
          <w:rFonts w:cstheme="minorHAnsi"/>
        </w:rPr>
        <w:instrText xml:space="preserve"> ADDIN EN.CITE.DATA </w:instrText>
      </w:r>
      <w:r w:rsidR="00206786">
        <w:rPr>
          <w:rFonts w:cstheme="minorHAnsi"/>
        </w:rPr>
      </w:r>
      <w:r w:rsidR="00206786">
        <w:rPr>
          <w:rFonts w:cstheme="minorHAnsi"/>
        </w:rPr>
        <w:fldChar w:fldCharType="end"/>
      </w:r>
      <w:r w:rsidR="00EC0076" w:rsidRPr="00256474">
        <w:rPr>
          <w:rFonts w:cstheme="minorHAnsi"/>
        </w:rPr>
      </w:r>
      <w:r w:rsidR="00EC0076" w:rsidRPr="00256474">
        <w:rPr>
          <w:rFonts w:cstheme="minorHAnsi"/>
        </w:rPr>
        <w:fldChar w:fldCharType="separate"/>
      </w:r>
      <w:r w:rsidR="00206786" w:rsidRPr="00206786">
        <w:rPr>
          <w:rFonts w:cstheme="minorHAnsi"/>
          <w:noProof/>
          <w:vertAlign w:val="superscript"/>
        </w:rPr>
        <w:t>36 63</w:t>
      </w:r>
      <w:r w:rsidR="00EC0076" w:rsidRPr="00256474">
        <w:rPr>
          <w:rFonts w:cstheme="minorHAnsi"/>
        </w:rPr>
        <w:fldChar w:fldCharType="end"/>
      </w:r>
      <w:r w:rsidR="00D9715D" w:rsidRPr="00256474">
        <w:rPr>
          <w:rFonts w:cstheme="minorHAnsi"/>
        </w:rPr>
        <w:t>. The</w:t>
      </w:r>
      <w:r w:rsidR="006D45E4" w:rsidRPr="00256474">
        <w:rPr>
          <w:rFonts w:cstheme="minorHAnsi"/>
        </w:rPr>
        <w:t xml:space="preserve"> Cochrane review of physical activity suggests promising effects for symptom days</w:t>
      </w:r>
      <w:r w:rsidR="006C62AC" w:rsidRPr="00256474">
        <w:rPr>
          <w:rFonts w:cstheme="minorHAnsi"/>
        </w:rPr>
        <w:fldChar w:fldCharType="begin">
          <w:fldData xml:space="preserve">PEVuZE5vdGU+PENpdGU+PEF1dGhvcj5HcmFuZGU8L0F1dGhvcj48WWVhcj4yMDIwPC9ZZWFyPjxS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=
</w:fldData>
        </w:fldChar>
      </w:r>
      <w:r w:rsidR="006C62AC" w:rsidRPr="00256474">
        <w:rPr>
          <w:rFonts w:cstheme="minorHAnsi"/>
        </w:rPr>
        <w:instrText xml:space="preserve"> ADDIN EN.CITE </w:instrText>
      </w:r>
      <w:r w:rsidR="006C62AC" w:rsidRPr="00256474">
        <w:rPr>
          <w:rFonts w:cstheme="minorHAnsi"/>
        </w:rPr>
        <w:fldChar w:fldCharType="begin">
          <w:fldData xml:space="preserve">PEVuZE5vdGU+PENpdGU+PEF1dGhvcj5HcmFuZGU8L0F1dGhvcj48WWVhcj4yMDIwPC9ZZWFyPjxS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=
</w:fldData>
        </w:fldChar>
      </w:r>
      <w:r w:rsidR="006C62AC" w:rsidRPr="00256474">
        <w:rPr>
          <w:rFonts w:cstheme="minorHAnsi"/>
        </w:rPr>
        <w:instrText xml:space="preserve"> ADDIN EN.CITE.DATA </w:instrText>
      </w:r>
      <w:r w:rsidR="006C62AC" w:rsidRPr="00256474">
        <w:rPr>
          <w:rFonts w:cstheme="minorHAnsi"/>
        </w:rPr>
      </w:r>
      <w:r w:rsidR="006C62AC" w:rsidRPr="00256474">
        <w:rPr>
          <w:rFonts w:cstheme="minorHAnsi"/>
        </w:rPr>
        <w:fldChar w:fldCharType="end"/>
      </w:r>
      <w:r w:rsidR="006C62AC" w:rsidRPr="00256474">
        <w:rPr>
          <w:rFonts w:cstheme="minorHAnsi"/>
        </w:rPr>
      </w:r>
      <w:r w:rsidR="006C62AC" w:rsidRPr="00256474">
        <w:rPr>
          <w:rFonts w:cstheme="minorHAnsi"/>
        </w:rPr>
        <w:fldChar w:fldCharType="separate"/>
      </w:r>
      <w:r w:rsidR="006C62AC" w:rsidRPr="00256474">
        <w:rPr>
          <w:rFonts w:cstheme="minorHAnsi"/>
          <w:noProof/>
          <w:vertAlign w:val="superscript"/>
        </w:rPr>
        <w:t>18</w:t>
      </w:r>
      <w:r w:rsidR="006C62AC" w:rsidRPr="00256474">
        <w:rPr>
          <w:rFonts w:cstheme="minorHAnsi"/>
        </w:rPr>
        <w:fldChar w:fldCharType="end"/>
      </w:r>
      <w:r w:rsidR="00D9715D" w:rsidRPr="00256474">
        <w:rPr>
          <w:rFonts w:cstheme="minorHAnsi"/>
        </w:rPr>
        <w:t xml:space="preserve"> - but</w:t>
      </w:r>
      <w:r w:rsidR="006D45E4" w:rsidRPr="00256474">
        <w:rPr>
          <w:rFonts w:cstheme="minorHAnsi"/>
        </w:rPr>
        <w:t xml:space="preserve"> </w:t>
      </w:r>
      <w:r w:rsidR="00562D60" w:rsidRPr="00256474">
        <w:rPr>
          <w:rFonts w:cstheme="minorHAnsi"/>
        </w:rPr>
        <w:t xml:space="preserve">with </w:t>
      </w:r>
      <w:r w:rsidR="00DE0A52">
        <w:rPr>
          <w:rFonts w:cstheme="minorHAnsi"/>
        </w:rPr>
        <w:t>statistically significant</w:t>
      </w:r>
      <w:r w:rsidR="00562D60" w:rsidRPr="00256474">
        <w:rPr>
          <w:rFonts w:cstheme="minorHAnsi"/>
        </w:rPr>
        <w:t xml:space="preserve"> limitations</w:t>
      </w:r>
      <w:r w:rsidR="00E33D51" w:rsidRPr="00256474">
        <w:rPr>
          <w:rFonts w:cstheme="minorHAnsi"/>
        </w:rPr>
        <w:t xml:space="preserve">, and all </w:t>
      </w:r>
      <w:r w:rsidR="0069690F" w:rsidRPr="00256474">
        <w:rPr>
          <w:rFonts w:cstheme="minorHAnsi"/>
        </w:rPr>
        <w:t xml:space="preserve">the trials involved </w:t>
      </w:r>
      <w:r w:rsidR="00E33D51" w:rsidRPr="00256474">
        <w:rPr>
          <w:rFonts w:cstheme="minorHAnsi"/>
        </w:rPr>
        <w:t>more intensive interventions</w:t>
      </w:r>
      <w:r w:rsidR="003025BE" w:rsidRPr="00256474">
        <w:rPr>
          <w:rFonts w:cstheme="minorHAnsi"/>
        </w:rPr>
        <w:t xml:space="preserve">. </w:t>
      </w:r>
      <w:r w:rsidR="00AB7648" w:rsidRPr="00256474">
        <w:rPr>
          <w:rFonts w:cstheme="minorHAnsi"/>
        </w:rPr>
        <w:t>The current study</w:t>
      </w:r>
      <w:r w:rsidR="00F85F78" w:rsidRPr="00256474">
        <w:rPr>
          <w:rFonts w:cstheme="minorHAnsi"/>
        </w:rPr>
        <w:t xml:space="preserve"> used a much briefer uns</w:t>
      </w:r>
      <w:r w:rsidR="00E33D51" w:rsidRPr="00256474">
        <w:rPr>
          <w:rFonts w:cstheme="minorHAnsi"/>
        </w:rPr>
        <w:t>u</w:t>
      </w:r>
      <w:r w:rsidR="00F85F78" w:rsidRPr="00256474">
        <w:rPr>
          <w:rFonts w:cstheme="minorHAnsi"/>
        </w:rPr>
        <w:t>pervised</w:t>
      </w:r>
      <w:r w:rsidR="00E33D51" w:rsidRPr="00256474">
        <w:rPr>
          <w:rFonts w:cstheme="minorHAnsi"/>
        </w:rPr>
        <w:t xml:space="preserve"> </w:t>
      </w:r>
      <w:r w:rsidR="0053341D" w:rsidRPr="00256474">
        <w:rPr>
          <w:rFonts w:cstheme="minorHAnsi"/>
        </w:rPr>
        <w:t xml:space="preserve">digital </w:t>
      </w:r>
      <w:r w:rsidR="00F85F78" w:rsidRPr="00256474">
        <w:rPr>
          <w:rFonts w:cstheme="minorHAnsi"/>
        </w:rPr>
        <w:t>approach</w:t>
      </w:r>
      <w:r w:rsidR="0053341D" w:rsidRPr="00256474">
        <w:rPr>
          <w:rFonts w:cstheme="minorHAnsi"/>
        </w:rPr>
        <w:t>.</w:t>
      </w:r>
      <w:r w:rsidR="006450BE" w:rsidRPr="00256474">
        <w:rPr>
          <w:rFonts w:cstheme="minorHAnsi"/>
        </w:rPr>
        <w:t xml:space="preserve"> </w:t>
      </w:r>
      <w:r w:rsidR="0053341D" w:rsidRPr="00256474">
        <w:rPr>
          <w:rFonts w:cstheme="minorHAnsi"/>
        </w:rPr>
        <w:t>A</w:t>
      </w:r>
      <w:r w:rsidR="006450BE" w:rsidRPr="00256474">
        <w:rPr>
          <w:rFonts w:cstheme="minorHAnsi"/>
        </w:rPr>
        <w:t>lthough it</w:t>
      </w:r>
      <w:r w:rsidR="00AB7648" w:rsidRPr="00256474">
        <w:rPr>
          <w:rFonts w:cstheme="minorHAnsi"/>
        </w:rPr>
        <w:t xml:space="preserve"> did not demonstrate a reduction in the duration</w:t>
      </w:r>
      <w:r w:rsidR="00637B9B" w:rsidRPr="00256474">
        <w:rPr>
          <w:rFonts w:cstheme="minorHAnsi"/>
        </w:rPr>
        <w:t xml:space="preserve"> </w:t>
      </w:r>
      <w:r w:rsidR="00AB7648" w:rsidRPr="00256474">
        <w:rPr>
          <w:rFonts w:cstheme="minorHAnsi"/>
        </w:rPr>
        <w:t>of symptoms overall</w:t>
      </w:r>
      <w:r w:rsidR="003025BE" w:rsidRPr="00256474">
        <w:rPr>
          <w:rFonts w:cstheme="minorHAnsi"/>
        </w:rPr>
        <w:t>,</w:t>
      </w:r>
      <w:r w:rsidR="00AB7648" w:rsidRPr="00256474">
        <w:rPr>
          <w:rFonts w:cstheme="minorHAnsi"/>
        </w:rPr>
        <w:t xml:space="preserve"> the duration of symptoms rated moderately bad or worse</w:t>
      </w:r>
      <w:r w:rsidR="006450BE" w:rsidRPr="00256474">
        <w:rPr>
          <w:rFonts w:cstheme="minorHAnsi"/>
        </w:rPr>
        <w:t xml:space="preserve"> was reduced</w:t>
      </w:r>
      <w:r w:rsidR="003939C4" w:rsidRPr="00256474">
        <w:rPr>
          <w:rFonts w:cstheme="minorHAnsi"/>
        </w:rPr>
        <w:t>,</w:t>
      </w:r>
      <w:r w:rsidR="006450BE" w:rsidRPr="00256474">
        <w:rPr>
          <w:rFonts w:cstheme="minorHAnsi"/>
        </w:rPr>
        <w:t xml:space="preserve"> as was the</w:t>
      </w:r>
      <w:r w:rsidR="00637B9B" w:rsidRPr="00256474">
        <w:rPr>
          <w:rFonts w:cstheme="minorHAnsi"/>
        </w:rPr>
        <w:t xml:space="preserve"> incidence of </w:t>
      </w:r>
      <w:r w:rsidR="00C529E2">
        <w:rPr>
          <w:rFonts w:cstheme="minorHAnsi"/>
        </w:rPr>
        <w:t>illness</w:t>
      </w:r>
      <w:r w:rsidR="003025BE" w:rsidRPr="00256474">
        <w:rPr>
          <w:rFonts w:cstheme="minorHAnsi"/>
        </w:rPr>
        <w:t xml:space="preserve"> and the use of antibiotics</w:t>
      </w:r>
      <w:r w:rsidR="0005168F" w:rsidRPr="00256474">
        <w:rPr>
          <w:rFonts w:cstheme="minorHAnsi"/>
        </w:rPr>
        <w:t>. The</w:t>
      </w:r>
      <w:r w:rsidR="006450BE" w:rsidRPr="00256474">
        <w:rPr>
          <w:rFonts w:cstheme="minorHAnsi"/>
        </w:rPr>
        <w:t xml:space="preserve"> biggest effect </w:t>
      </w:r>
      <w:r w:rsidR="00CB7325" w:rsidRPr="00256474">
        <w:rPr>
          <w:rFonts w:cstheme="minorHAnsi"/>
        </w:rPr>
        <w:t xml:space="preserve"> </w:t>
      </w:r>
      <w:r w:rsidR="00C63C66" w:rsidRPr="00256474">
        <w:rPr>
          <w:rFonts w:cstheme="minorHAnsi"/>
        </w:rPr>
        <w:t xml:space="preserve">was </w:t>
      </w:r>
      <w:r w:rsidR="006450BE" w:rsidRPr="00256474">
        <w:rPr>
          <w:rFonts w:cstheme="minorHAnsi"/>
        </w:rPr>
        <w:t xml:space="preserve">among those most </w:t>
      </w:r>
      <w:r w:rsidR="00C63C66" w:rsidRPr="00256474">
        <w:rPr>
          <w:rFonts w:cstheme="minorHAnsi"/>
        </w:rPr>
        <w:t xml:space="preserve">in need and </w:t>
      </w:r>
      <w:r w:rsidR="0069690F" w:rsidRPr="00256474">
        <w:rPr>
          <w:rFonts w:cstheme="minorHAnsi"/>
        </w:rPr>
        <w:t xml:space="preserve">with </w:t>
      </w:r>
      <w:r w:rsidR="00C63C66" w:rsidRPr="00256474">
        <w:rPr>
          <w:rFonts w:cstheme="minorHAnsi"/>
        </w:rPr>
        <w:t>most to gain</w:t>
      </w:r>
      <w:r w:rsidR="006450BE" w:rsidRPr="00256474">
        <w:rPr>
          <w:rFonts w:cstheme="minorHAnsi"/>
        </w:rPr>
        <w:t xml:space="preserve"> – those with recurrent </w:t>
      </w:r>
      <w:r w:rsidR="00545334">
        <w:rPr>
          <w:rFonts w:cstheme="minorHAnsi"/>
        </w:rPr>
        <w:t>illness</w:t>
      </w:r>
      <w:r w:rsidR="006450BE" w:rsidRPr="00256474">
        <w:rPr>
          <w:rFonts w:cstheme="minorHAnsi"/>
        </w:rPr>
        <w:t xml:space="preserve"> and risk factors for </w:t>
      </w:r>
      <w:r w:rsidR="00545334">
        <w:rPr>
          <w:rFonts w:cstheme="minorHAnsi"/>
        </w:rPr>
        <w:t>illness</w:t>
      </w:r>
      <w:r w:rsidR="003025BE" w:rsidRPr="00256474">
        <w:rPr>
          <w:rFonts w:cstheme="minorHAnsi"/>
        </w:rPr>
        <w:t>.</w:t>
      </w:r>
      <w:r w:rsidR="006D45E4" w:rsidRPr="00256474">
        <w:rPr>
          <w:rFonts w:cstheme="minorHAnsi"/>
        </w:rPr>
        <w:t xml:space="preserve"> </w:t>
      </w:r>
      <w:r w:rsidR="00A95F6D" w:rsidRPr="00256474">
        <w:rPr>
          <w:rFonts w:cstheme="minorHAnsi"/>
        </w:rPr>
        <w:t>Further research could investigate</w:t>
      </w:r>
      <w:r w:rsidR="00417E7B" w:rsidRPr="00256474">
        <w:rPr>
          <w:rFonts w:cstheme="minorHAnsi"/>
        </w:rPr>
        <w:t xml:space="preserve"> both dose</w:t>
      </w:r>
      <w:r w:rsidR="00A95F6D" w:rsidRPr="003956ED">
        <w:rPr>
          <w:rFonts w:eastAsia="Times New Roman" w:cstheme="minorHAnsi"/>
          <w:lang w:eastAsia="en-GB"/>
        </w:rPr>
        <w:t>-dependency and mechanism of action for both the nasal sprays and the behavio</w:t>
      </w:r>
      <w:r w:rsidR="00256474">
        <w:rPr>
          <w:rFonts w:eastAsia="Times New Roman" w:cstheme="minorHAnsi"/>
          <w:lang w:eastAsia="en-GB"/>
        </w:rPr>
        <w:t>u</w:t>
      </w:r>
      <w:r w:rsidR="00A95F6D" w:rsidRPr="003956ED">
        <w:rPr>
          <w:rFonts w:eastAsia="Times New Roman" w:cstheme="minorHAnsi"/>
          <w:lang w:eastAsia="en-GB"/>
        </w:rPr>
        <w:t>ral interventions</w:t>
      </w:r>
      <w:r w:rsidR="00417E7B" w:rsidRPr="00256474">
        <w:rPr>
          <w:rFonts w:eastAsia="Times New Roman" w:cstheme="minorHAnsi"/>
          <w:lang w:eastAsia="en-GB"/>
        </w:rPr>
        <w:t>.</w:t>
      </w:r>
    </w:p>
    <w:p w14:paraId="75600BE4" w14:textId="77777777" w:rsidR="005B3D03" w:rsidRPr="00256474" w:rsidRDefault="005B3D03" w:rsidP="005B3D03">
      <w:pPr>
        <w:spacing w:after="0" w:line="360" w:lineRule="auto"/>
        <w:rPr>
          <w:rFonts w:cstheme="minorHAnsi"/>
        </w:rPr>
      </w:pPr>
    </w:p>
    <w:p w14:paraId="79754277" w14:textId="7B77F47F" w:rsidR="001A0150" w:rsidRPr="00256474" w:rsidRDefault="001A0150" w:rsidP="00AF23A3">
      <w:pPr>
        <w:spacing w:after="0" w:line="360" w:lineRule="auto"/>
        <w:rPr>
          <w:rFonts w:cstheme="minorHAnsi"/>
          <w:b/>
          <w:bCs/>
        </w:rPr>
      </w:pPr>
      <w:r w:rsidRPr="00256474">
        <w:rPr>
          <w:rFonts w:cstheme="minorHAnsi"/>
          <w:b/>
          <w:bCs/>
        </w:rPr>
        <w:t xml:space="preserve">Conclusion. </w:t>
      </w:r>
    </w:p>
    <w:p w14:paraId="0F4C24F5" w14:textId="1FB2E677" w:rsidR="001A0150" w:rsidRPr="00256474" w:rsidRDefault="004E302F" w:rsidP="004D2FBD">
      <w:pPr>
        <w:spacing w:line="360" w:lineRule="auto"/>
        <w:rPr>
          <w:rFonts w:cstheme="minorHAnsi"/>
        </w:rPr>
      </w:pPr>
      <w:r w:rsidRPr="00256474">
        <w:rPr>
          <w:rFonts w:cstheme="minorHAnsi"/>
        </w:rPr>
        <w:t>Advice to use n</w:t>
      </w:r>
      <w:r w:rsidR="001A0150" w:rsidRPr="00256474">
        <w:rPr>
          <w:rFonts w:cstheme="minorHAnsi"/>
        </w:rPr>
        <w:t>asal sprays at the first sign of an RTI ha</w:t>
      </w:r>
      <w:r w:rsidRPr="00256474">
        <w:rPr>
          <w:rFonts w:cstheme="minorHAnsi"/>
        </w:rPr>
        <w:t>d</w:t>
      </w:r>
      <w:r w:rsidR="001A0150" w:rsidRPr="00256474">
        <w:rPr>
          <w:rFonts w:cstheme="minorHAnsi"/>
        </w:rPr>
        <w:t xml:space="preserve"> an important impact on illness duration and reduce</w:t>
      </w:r>
      <w:r w:rsidR="00521DC7">
        <w:rPr>
          <w:rFonts w:cstheme="minorHAnsi"/>
        </w:rPr>
        <w:t>d</w:t>
      </w:r>
      <w:r w:rsidR="001A0150" w:rsidRPr="00256474">
        <w:rPr>
          <w:rFonts w:cstheme="minorHAnsi"/>
        </w:rPr>
        <w:t xml:space="preserve"> work days lost</w:t>
      </w:r>
      <w:r w:rsidR="0046710F" w:rsidRPr="00256474">
        <w:rPr>
          <w:rFonts w:cstheme="minorHAnsi"/>
        </w:rPr>
        <w:t xml:space="preserve">. </w:t>
      </w:r>
      <w:r w:rsidR="001A0150" w:rsidRPr="00256474">
        <w:rPr>
          <w:rFonts w:cstheme="minorHAnsi"/>
        </w:rPr>
        <w:t xml:space="preserve"> </w:t>
      </w:r>
      <w:r w:rsidR="0046710F" w:rsidRPr="00256474">
        <w:rPr>
          <w:rFonts w:cstheme="minorHAnsi"/>
        </w:rPr>
        <w:t>A</w:t>
      </w:r>
      <w:r w:rsidR="001F55F9" w:rsidRPr="00256474">
        <w:rPr>
          <w:rFonts w:cstheme="minorHAnsi"/>
        </w:rPr>
        <w:t>dvice to use a</w:t>
      </w:r>
      <w:r w:rsidR="0069690F" w:rsidRPr="00256474">
        <w:rPr>
          <w:rFonts w:cstheme="minorHAnsi"/>
        </w:rPr>
        <w:t xml:space="preserve"> </w:t>
      </w:r>
      <w:r w:rsidR="001A0150" w:rsidRPr="00256474">
        <w:rPr>
          <w:rFonts w:cstheme="minorHAnsi"/>
        </w:rPr>
        <w:t>physical activity and stress management website result</w:t>
      </w:r>
      <w:r w:rsidR="0034635B" w:rsidRPr="00256474">
        <w:rPr>
          <w:rFonts w:cstheme="minorHAnsi"/>
        </w:rPr>
        <w:t>ed</w:t>
      </w:r>
      <w:r w:rsidR="001A0150" w:rsidRPr="00256474">
        <w:rPr>
          <w:rFonts w:cstheme="minorHAnsi"/>
        </w:rPr>
        <w:t xml:space="preserve"> in </w:t>
      </w:r>
      <w:r w:rsidR="007D7396" w:rsidRPr="00256474">
        <w:rPr>
          <w:rFonts w:cstheme="minorHAnsi"/>
        </w:rPr>
        <w:t>modest reduction in</w:t>
      </w:r>
      <w:r w:rsidR="00C23082" w:rsidRPr="00256474">
        <w:rPr>
          <w:rFonts w:cstheme="minorHAnsi"/>
        </w:rPr>
        <w:t xml:space="preserve"> the incidence of</w:t>
      </w:r>
      <w:r w:rsidR="001A0150" w:rsidRPr="00256474">
        <w:rPr>
          <w:rFonts w:cstheme="minorHAnsi"/>
        </w:rPr>
        <w:t xml:space="preserve"> </w:t>
      </w:r>
      <w:r w:rsidR="00545334">
        <w:rPr>
          <w:rFonts w:cstheme="minorHAnsi"/>
        </w:rPr>
        <w:t>illness</w:t>
      </w:r>
      <w:r w:rsidR="001A0150" w:rsidRPr="00256474">
        <w:rPr>
          <w:rFonts w:cstheme="minorHAnsi"/>
        </w:rPr>
        <w:t xml:space="preserve">, and all interventions reduced antibiotic use. If widely </w:t>
      </w:r>
      <w:r w:rsidR="00C15EEE">
        <w:rPr>
          <w:rFonts w:cstheme="minorHAnsi"/>
        </w:rPr>
        <w:t>advocated</w:t>
      </w:r>
      <w:r w:rsidR="004F048F">
        <w:rPr>
          <w:rFonts w:cstheme="minorHAnsi"/>
        </w:rPr>
        <w:t xml:space="preserve"> and implemented</w:t>
      </w:r>
      <w:r w:rsidR="00A55229">
        <w:rPr>
          <w:rFonts w:cstheme="minorHAnsi"/>
        </w:rPr>
        <w:t xml:space="preserve"> </w:t>
      </w:r>
      <w:r w:rsidR="001A0150" w:rsidRPr="00256474">
        <w:rPr>
          <w:rFonts w:cstheme="minorHAnsi"/>
        </w:rPr>
        <w:t>these</w:t>
      </w:r>
      <w:r w:rsidR="004F048F">
        <w:rPr>
          <w:rFonts w:cstheme="minorHAnsi"/>
        </w:rPr>
        <w:t xml:space="preserve"> simple scalable </w:t>
      </w:r>
      <w:r w:rsidR="001A0150" w:rsidRPr="00256474">
        <w:rPr>
          <w:rFonts w:cstheme="minorHAnsi"/>
        </w:rPr>
        <w:t xml:space="preserve"> intervention</w:t>
      </w:r>
      <w:r w:rsidR="0046710F" w:rsidRPr="00256474">
        <w:rPr>
          <w:rFonts w:cstheme="minorHAnsi"/>
        </w:rPr>
        <w:t>s</w:t>
      </w:r>
      <w:r w:rsidR="001A0150" w:rsidRPr="00256474">
        <w:rPr>
          <w:rFonts w:cstheme="minorHAnsi"/>
        </w:rPr>
        <w:t xml:space="preserve"> could </w:t>
      </w:r>
      <w:r w:rsidR="003B3335" w:rsidRPr="00256474">
        <w:rPr>
          <w:rFonts w:cstheme="minorHAnsi"/>
        </w:rPr>
        <w:t xml:space="preserve">potentially </w:t>
      </w:r>
      <w:r w:rsidR="001A0150" w:rsidRPr="00256474">
        <w:rPr>
          <w:rFonts w:cstheme="minorHAnsi"/>
        </w:rPr>
        <w:t>have a</w:t>
      </w:r>
      <w:r w:rsidR="004F048F">
        <w:rPr>
          <w:rFonts w:cstheme="minorHAnsi"/>
        </w:rPr>
        <w:t>n important</w:t>
      </w:r>
      <w:r w:rsidR="001A0150" w:rsidRPr="00256474">
        <w:rPr>
          <w:rFonts w:cstheme="minorHAnsi"/>
        </w:rPr>
        <w:t xml:space="preserve"> impact </w:t>
      </w:r>
      <w:r w:rsidR="004D2FBD" w:rsidRPr="00256474">
        <w:rPr>
          <w:rFonts w:cstheme="minorHAnsi"/>
        </w:rPr>
        <w:t xml:space="preserve">for antimicrobial stewardship, and </w:t>
      </w:r>
      <w:r w:rsidR="001A0150" w:rsidRPr="00256474">
        <w:rPr>
          <w:rFonts w:cstheme="minorHAnsi"/>
        </w:rPr>
        <w:t>in reducing the impact of respiratory viruses</w:t>
      </w:r>
      <w:r w:rsidR="006162A7" w:rsidRPr="00256474">
        <w:rPr>
          <w:rFonts w:cstheme="minorHAnsi"/>
        </w:rPr>
        <w:t xml:space="preserve"> for patients, the health service and the wider economy</w:t>
      </w:r>
      <w:r w:rsidR="004D2FBD" w:rsidRPr="00256474">
        <w:rPr>
          <w:rFonts w:cstheme="minorHAnsi"/>
        </w:rPr>
        <w:t xml:space="preserve">. </w:t>
      </w:r>
    </w:p>
    <w:p w14:paraId="12F7FF70" w14:textId="079DBDE4" w:rsidR="00BE286C" w:rsidRDefault="00BE286C">
      <w:pPr>
        <w:rPr>
          <w:rFonts w:cstheme="minorHAnsi"/>
        </w:rPr>
      </w:pPr>
      <w:r>
        <w:rPr>
          <w:rFonts w:cstheme="minorHAnsi"/>
        </w:rPr>
        <w:br w:type="page"/>
      </w:r>
    </w:p>
    <w:p w14:paraId="22AEA145" w14:textId="2D402E16" w:rsidR="00BE286C" w:rsidRDefault="00C22834" w:rsidP="00BE286C">
      <w:pPr>
        <w:spacing w:before="100" w:beforeAutospacing="1" w:after="100" w:afterAutospacing="1" w:line="360" w:lineRule="auto"/>
        <w:rPr>
          <w:rFonts w:eastAsia="Times New Roman" w:cstheme="minorHAnsi"/>
          <w:b/>
          <w:bCs/>
          <w:lang w:eastAsia="en-GB"/>
        </w:rPr>
      </w:pPr>
      <w:proofErr w:type="spellStart"/>
      <w:r w:rsidRPr="00BE286C">
        <w:rPr>
          <w:rFonts w:cstheme="minorHAnsi"/>
          <w:b/>
          <w:bCs/>
        </w:rPr>
        <w:lastRenderedPageBreak/>
        <w:t>Contributorship</w:t>
      </w:r>
      <w:proofErr w:type="spellEnd"/>
      <w:r w:rsidRPr="00BE286C">
        <w:rPr>
          <w:rFonts w:cstheme="minorHAnsi"/>
          <w:b/>
          <w:bCs/>
        </w:rPr>
        <w:t>.</w:t>
      </w:r>
      <w:r w:rsidR="00BE286C">
        <w:rPr>
          <w:rFonts w:eastAsia="Times New Roman" w:cstheme="minorHAnsi"/>
          <w:b/>
          <w:bCs/>
          <w:lang w:eastAsia="en-GB"/>
        </w:rPr>
        <w:t xml:space="preserve"> </w:t>
      </w:r>
    </w:p>
    <w:p w14:paraId="08DF96FB" w14:textId="4C8EF089" w:rsidR="00BE286C" w:rsidRDefault="00CB5C25" w:rsidP="00BE286C">
      <w:pPr>
        <w:spacing w:before="100" w:beforeAutospacing="1" w:after="100" w:afterAutospacing="1" w:line="360" w:lineRule="auto"/>
        <w:rPr>
          <w:rFonts w:eastAsia="Times New Roman" w:cstheme="minorHAnsi"/>
          <w:lang w:eastAsia="en-GB"/>
        </w:rPr>
      </w:pPr>
      <w:r w:rsidRPr="001D31CF">
        <w:rPr>
          <w:rFonts w:eastAsia="Times New Roman" w:cstheme="minorHAnsi"/>
          <w:b/>
          <w:bCs/>
          <w:lang w:eastAsia="en-GB"/>
        </w:rPr>
        <w:t>Conceptualisation</w:t>
      </w:r>
      <w:r w:rsidRPr="001D31CF">
        <w:rPr>
          <w:rFonts w:eastAsia="Times New Roman" w:cstheme="minorHAnsi"/>
          <w:lang w:eastAsia="en-GB"/>
        </w:rPr>
        <w:t>: LY, AG and PL suggested the initial ideas for the study – LY suggested the need for a large study of nasal sprays, and AG and PL developed the initial ideas for the development of the interventions and the structure of the trial.</w:t>
      </w:r>
    </w:p>
    <w:p w14:paraId="0152BA1F" w14:textId="0DC60FE1" w:rsidR="00BE286C" w:rsidRPr="001D31CF" w:rsidRDefault="00CB5C25" w:rsidP="001D31CF">
      <w:pPr>
        <w:spacing w:before="100" w:beforeAutospacing="1" w:after="100" w:afterAutospacing="1" w:line="360" w:lineRule="auto"/>
        <w:rPr>
          <w:rFonts w:eastAsia="Times New Roman" w:cstheme="minorHAnsi"/>
          <w:b/>
          <w:bCs/>
          <w:lang w:eastAsia="en-GB"/>
        </w:rPr>
      </w:pPr>
      <w:r w:rsidRPr="001D31CF">
        <w:rPr>
          <w:rFonts w:eastAsia="Times New Roman" w:cstheme="minorHAnsi"/>
          <w:lang w:eastAsia="en-GB"/>
        </w:rPr>
        <w:t xml:space="preserve"> </w:t>
      </w:r>
      <w:r w:rsidRPr="001D31CF">
        <w:rPr>
          <w:rFonts w:eastAsia="Times New Roman" w:cstheme="minorHAnsi"/>
          <w:b/>
          <w:bCs/>
          <w:lang w:eastAsia="en-GB"/>
        </w:rPr>
        <w:t>Funding acquisition</w:t>
      </w:r>
      <w:r w:rsidRPr="001D31CF">
        <w:rPr>
          <w:rFonts w:eastAsia="Times New Roman" w:cstheme="minorHAnsi"/>
          <w:lang w:eastAsia="en-GB"/>
        </w:rPr>
        <w:t>. PL AG LY KB CB SRH JR MM NF TV  BS and AH developed the ideas further and developed the grant application</w:t>
      </w:r>
      <w:r w:rsidRPr="001D31CF">
        <w:rPr>
          <w:rFonts w:eastAsia="Times New Roman" w:cstheme="minorHAnsi"/>
          <w:b/>
          <w:bCs/>
          <w:lang w:eastAsia="en-GB"/>
        </w:rPr>
        <w:t xml:space="preserve">. </w:t>
      </w:r>
    </w:p>
    <w:p w14:paraId="4E37D385" w14:textId="025BD467" w:rsidR="00BE286C" w:rsidRDefault="00CB5C25" w:rsidP="00BE286C">
      <w:pPr>
        <w:spacing w:before="100" w:beforeAutospacing="1" w:after="100" w:afterAutospacing="1" w:line="360" w:lineRule="auto"/>
        <w:rPr>
          <w:rFonts w:eastAsia="Times New Roman" w:cstheme="minorHAnsi"/>
          <w:lang w:eastAsia="en-GB"/>
        </w:rPr>
      </w:pPr>
      <w:r w:rsidRPr="001D31CF">
        <w:rPr>
          <w:rFonts w:eastAsia="Times New Roman" w:cstheme="minorHAnsi"/>
          <w:b/>
          <w:bCs/>
          <w:lang w:eastAsia="en-GB"/>
        </w:rPr>
        <w:t>Investigation</w:t>
      </w:r>
      <w:r w:rsidRPr="001D31CF">
        <w:rPr>
          <w:rFonts w:eastAsia="Times New Roman" w:cstheme="minorHAnsi"/>
          <w:lang w:eastAsia="en-GB"/>
        </w:rPr>
        <w:t xml:space="preserve">: All authors contributed to the development of the protocol, revisions of the protocol, study procedures or study documentation. The development of the interventions was overseen by AG; LY led the development of the nasal spray online support, AG led the development of the behavioural website with KG,LD,SH, KB, JDD,BA, contributing to both aspects, as well as </w:t>
      </w:r>
      <w:r w:rsidR="00476276" w:rsidRPr="001D31CF">
        <w:rPr>
          <w:rFonts w:eastAsia="Times New Roman" w:cstheme="minorHAnsi"/>
          <w:lang w:eastAsia="en-GB"/>
        </w:rPr>
        <w:t>important</w:t>
      </w:r>
      <w:r w:rsidRPr="001D31CF">
        <w:rPr>
          <w:rFonts w:eastAsia="Times New Roman" w:cstheme="minorHAnsi"/>
          <w:lang w:eastAsia="en-GB"/>
        </w:rPr>
        <w:t xml:space="preserve"> input from SRH,DS,HP, and PL.</w:t>
      </w:r>
    </w:p>
    <w:p w14:paraId="7386596C" w14:textId="4A886193" w:rsidR="00BE286C" w:rsidRPr="001D31CF" w:rsidRDefault="00CB5C25" w:rsidP="001D31CF">
      <w:pPr>
        <w:spacing w:before="100" w:beforeAutospacing="1" w:after="100" w:afterAutospacing="1" w:line="360" w:lineRule="auto"/>
        <w:rPr>
          <w:rFonts w:eastAsia="Times New Roman" w:cstheme="minorHAnsi"/>
          <w:b/>
          <w:bCs/>
          <w:lang w:eastAsia="en-GB"/>
        </w:rPr>
      </w:pPr>
      <w:r w:rsidRPr="001D31CF">
        <w:rPr>
          <w:rFonts w:eastAsia="Times New Roman" w:cstheme="minorHAnsi"/>
          <w:lang w:eastAsia="en-GB"/>
        </w:rPr>
        <w:t xml:space="preserve"> </w:t>
      </w:r>
      <w:r w:rsidRPr="001D31CF">
        <w:rPr>
          <w:rFonts w:eastAsia="Times New Roman" w:cstheme="minorHAnsi"/>
          <w:b/>
          <w:bCs/>
          <w:lang w:eastAsia="en-GB"/>
        </w:rPr>
        <w:t>Project administration</w:t>
      </w:r>
      <w:r w:rsidRPr="001D31CF">
        <w:rPr>
          <w:rFonts w:eastAsia="Times New Roman" w:cstheme="minorHAnsi"/>
          <w:lang w:eastAsia="en-GB"/>
        </w:rPr>
        <w:t>. Supervision of the study at regular study management meetings involved all authors but was coordinated on a day to day basis by JV and K</w:t>
      </w:r>
      <w:r w:rsidR="001B1F99">
        <w:rPr>
          <w:rFonts w:eastAsia="Times New Roman" w:cstheme="minorHAnsi"/>
          <w:lang w:eastAsia="en-GB"/>
        </w:rPr>
        <w:t>R</w:t>
      </w:r>
      <w:r w:rsidRPr="001D31CF">
        <w:rPr>
          <w:rFonts w:eastAsia="Times New Roman" w:cstheme="minorHAnsi"/>
          <w:lang w:eastAsia="en-GB"/>
        </w:rPr>
        <w:t xml:space="preserve">, but with input from </w:t>
      </w:r>
      <w:proofErr w:type="spellStart"/>
      <w:r w:rsidRPr="001D31CF">
        <w:rPr>
          <w:rFonts w:eastAsia="Times New Roman" w:cstheme="minorHAnsi"/>
          <w:lang w:eastAsia="en-GB"/>
        </w:rPr>
        <w:t>JB,TT,KMi,SJ,SM,SW</w:t>
      </w:r>
      <w:proofErr w:type="spellEnd"/>
      <w:r w:rsidRPr="001D31CF">
        <w:rPr>
          <w:rFonts w:eastAsia="Times New Roman" w:cstheme="minorHAnsi"/>
          <w:lang w:eastAsia="en-GB"/>
        </w:rPr>
        <w:t xml:space="preserve">. </w:t>
      </w:r>
      <w:r w:rsidR="00277563">
        <w:rPr>
          <w:rFonts w:eastAsia="Times New Roman" w:cstheme="minorHAnsi"/>
          <w:lang w:eastAsia="en-GB"/>
        </w:rPr>
        <w:t>JV KR TB and BS had access to the raw data and TB and BS verified the data</w:t>
      </w:r>
      <w:r w:rsidR="00096DDD">
        <w:rPr>
          <w:rFonts w:eastAsia="Times New Roman" w:cstheme="minorHAnsi"/>
          <w:lang w:eastAsia="en-GB"/>
        </w:rPr>
        <w:t>.</w:t>
      </w:r>
    </w:p>
    <w:p w14:paraId="6BA232D1" w14:textId="376461CE" w:rsidR="00CB5C25" w:rsidRPr="001D31CF" w:rsidRDefault="00CB5C25" w:rsidP="001D31CF">
      <w:pPr>
        <w:spacing w:before="100" w:beforeAutospacing="1" w:after="100" w:afterAutospacing="1" w:line="360" w:lineRule="auto"/>
        <w:rPr>
          <w:rFonts w:eastAsia="Times New Roman" w:cstheme="minorHAnsi"/>
          <w:lang w:eastAsia="en-GB"/>
        </w:rPr>
      </w:pPr>
      <w:r w:rsidRPr="001D31CF">
        <w:rPr>
          <w:rFonts w:eastAsia="Times New Roman" w:cstheme="minorHAnsi"/>
          <w:b/>
          <w:bCs/>
          <w:lang w:eastAsia="en-GB"/>
        </w:rPr>
        <w:t>Analysis and interpretation</w:t>
      </w:r>
      <w:r w:rsidRPr="001D31CF">
        <w:rPr>
          <w:rFonts w:eastAsia="Times New Roman" w:cstheme="minorHAnsi"/>
          <w:lang w:eastAsia="en-GB"/>
        </w:rPr>
        <w:t>.</w:t>
      </w:r>
      <w:r w:rsidR="00277563">
        <w:rPr>
          <w:rFonts w:eastAsia="Times New Roman" w:cstheme="minorHAnsi"/>
          <w:lang w:eastAsia="en-GB"/>
        </w:rPr>
        <w:t xml:space="preserve"> TB and BS </w:t>
      </w:r>
      <w:r w:rsidR="007F4D8D">
        <w:rPr>
          <w:rFonts w:eastAsia="Times New Roman" w:cstheme="minorHAnsi"/>
          <w:lang w:eastAsia="en-GB"/>
        </w:rPr>
        <w:t xml:space="preserve"> and </w:t>
      </w:r>
      <w:r w:rsidRPr="001D31CF">
        <w:rPr>
          <w:rFonts w:eastAsia="Times New Roman" w:cstheme="minorHAnsi"/>
          <w:lang w:eastAsia="en-GB"/>
        </w:rPr>
        <w:t>undertook the statistical analysis. All authors contributed to interpretation of the results. Writing PL wrote the first draft of the paper and all authors contributed to serial revisions of the paper</w:t>
      </w:r>
      <w:r w:rsidR="007909A1" w:rsidRPr="001D31CF">
        <w:rPr>
          <w:rFonts w:eastAsia="Times New Roman" w:cstheme="minorHAnsi"/>
          <w:lang w:eastAsia="en-GB"/>
        </w:rPr>
        <w:t xml:space="preserve"> and have approved the final text</w:t>
      </w:r>
      <w:r w:rsidR="00E33133">
        <w:rPr>
          <w:rFonts w:eastAsia="Times New Roman" w:cstheme="minorHAnsi"/>
          <w:lang w:eastAsia="en-GB"/>
        </w:rPr>
        <w:t xml:space="preserve">. The decision to submit the manuscript was made by PL and AG </w:t>
      </w:r>
      <w:r w:rsidR="00A06AA3">
        <w:rPr>
          <w:rFonts w:eastAsia="Times New Roman" w:cstheme="minorHAnsi"/>
          <w:lang w:eastAsia="en-GB"/>
        </w:rPr>
        <w:t>but with support from all authors.</w:t>
      </w:r>
      <w:ins w:id="22" w:author="Paul Little" w:date="2024-05-22T16:14:00Z">
        <w:r w:rsidR="00993D94" w:rsidDel="00993D94">
          <w:rPr>
            <w:rFonts w:eastAsia="Times New Roman" w:cstheme="minorHAnsi"/>
            <w:lang w:eastAsia="en-GB"/>
          </w:rPr>
          <w:t xml:space="preserve"> </w:t>
        </w:r>
      </w:ins>
      <w:del w:id="23" w:author="Paul Little" w:date="2024-05-22T16:14:00Z">
        <w:r w:rsidR="004D4126" w:rsidDel="00993D94">
          <w:rPr>
            <w:rFonts w:eastAsia="Times New Roman" w:cstheme="minorHAnsi"/>
            <w:lang w:eastAsia="en-GB"/>
          </w:rPr>
          <w:fldChar w:fldCharType="begin">
            <w:fldData xml:space="preserve">PEVuZE5vdGU+PENpdGU+PEF1dGhvcj5HZXJuPC9BdXRob3I+PFllYXI+MjAwNzwvWWVhcj48UmVj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</w:fldData>
          </w:fldChar>
        </w:r>
        <w:r w:rsidR="004D4126" w:rsidDel="00993D94">
          <w:rPr>
            <w:rFonts w:eastAsia="Times New Roman" w:cstheme="minorHAnsi"/>
            <w:lang w:eastAsia="en-GB"/>
          </w:rPr>
          <w:delInstrText xml:space="preserve"> ADDIN EN.CITE </w:delInstrText>
        </w:r>
        <w:r w:rsidR="004D4126" w:rsidDel="00993D94">
          <w:rPr>
            <w:rFonts w:eastAsia="Times New Roman" w:cstheme="minorHAnsi"/>
            <w:lang w:eastAsia="en-GB"/>
          </w:rPr>
          <w:fldChar w:fldCharType="begin">
            <w:fldData xml:space="preserve">PEVuZE5vdGU+PENpdGU+PEF1dGhvcj5HZXJuPC9BdXRob3I+PFllYXI+MjAwNzwvWWVhcj48UmVj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</w:fldData>
          </w:fldChar>
        </w:r>
        <w:r w:rsidR="004D4126" w:rsidDel="00993D94">
          <w:rPr>
            <w:rFonts w:eastAsia="Times New Roman" w:cstheme="minorHAnsi"/>
            <w:lang w:eastAsia="en-GB"/>
          </w:rPr>
          <w:delInstrText xml:space="preserve"> ADDIN EN.CITE.DATA </w:delInstrText>
        </w:r>
        <w:r w:rsidR="004D4126" w:rsidDel="00993D94">
          <w:rPr>
            <w:rFonts w:eastAsia="Times New Roman" w:cstheme="minorHAnsi"/>
            <w:lang w:eastAsia="en-GB"/>
          </w:rPr>
        </w:r>
        <w:r w:rsidR="004D4126" w:rsidDel="00993D94">
          <w:rPr>
            <w:rFonts w:eastAsia="Times New Roman" w:cstheme="minorHAnsi"/>
            <w:lang w:eastAsia="en-GB"/>
          </w:rPr>
          <w:fldChar w:fldCharType="end"/>
        </w:r>
        <w:r w:rsidR="004D4126" w:rsidDel="00993D94">
          <w:rPr>
            <w:rFonts w:eastAsia="Times New Roman" w:cstheme="minorHAnsi"/>
            <w:lang w:eastAsia="en-GB"/>
          </w:rPr>
        </w:r>
        <w:r w:rsidR="004D4126" w:rsidDel="00993D94">
          <w:rPr>
            <w:rFonts w:eastAsia="Times New Roman" w:cstheme="minorHAnsi"/>
            <w:lang w:eastAsia="en-GB"/>
          </w:rPr>
          <w:fldChar w:fldCharType="separate"/>
        </w:r>
        <w:r w:rsidR="004D4126" w:rsidRPr="004D4126" w:rsidDel="00993D94">
          <w:rPr>
            <w:rFonts w:eastAsia="Times New Roman" w:cstheme="minorHAnsi"/>
            <w:noProof/>
            <w:vertAlign w:val="superscript"/>
            <w:lang w:eastAsia="en-GB"/>
          </w:rPr>
          <w:delText>12</w:delText>
        </w:r>
        <w:r w:rsidR="004D4126" w:rsidDel="00993D94">
          <w:rPr>
            <w:rFonts w:eastAsia="Times New Roman" w:cstheme="minorHAnsi"/>
            <w:lang w:eastAsia="en-GB"/>
          </w:rPr>
          <w:fldChar w:fldCharType="end"/>
        </w:r>
      </w:del>
    </w:p>
    <w:p w14:paraId="30D6BD9A" w14:textId="77777777" w:rsidR="00CB5C25" w:rsidRDefault="00CB5C25" w:rsidP="004D2FBD">
      <w:pPr>
        <w:spacing w:line="360" w:lineRule="auto"/>
        <w:rPr>
          <w:ins w:id="24" w:author="Paul Little" w:date="2024-05-22T16:14:00Z"/>
          <w:rFonts w:cstheme="minorHAnsi"/>
          <w:b/>
          <w:bCs/>
        </w:rPr>
      </w:pPr>
    </w:p>
    <w:p w14:paraId="28974647" w14:textId="0719E321" w:rsidR="00993D94" w:rsidRDefault="00993D94" w:rsidP="004D2FBD">
      <w:pPr>
        <w:spacing w:line="360" w:lineRule="auto"/>
        <w:rPr>
          <w:rFonts w:cstheme="minorHAnsi"/>
          <w:b/>
          <w:bCs/>
        </w:rPr>
      </w:pPr>
      <w:r>
        <w:rPr>
          <w:rFonts w:cstheme="minorHAnsi"/>
          <w:b/>
          <w:bCs/>
        </w:rPr>
        <w:fldChar w:fldCharType="begin">
          <w:fldData xml:space="preserve">PEVuZE5vdGU+PENpdGU+PEF1dGhvcj5IdWlqZ2hlYmFlcnQ8L0F1dGhvcj48WWVhcj4yMDIzPC9Z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</w:fldData>
        </w:fldChar>
      </w:r>
      <w:r>
        <w:rPr>
          <w:rFonts w:cstheme="minorHAnsi"/>
          <w:b/>
          <w:bCs/>
        </w:rPr>
        <w:instrText xml:space="preserve"> ADDIN EN.CITE </w:instrText>
      </w:r>
      <w:r>
        <w:rPr>
          <w:rFonts w:cstheme="minorHAnsi"/>
          <w:b/>
          <w:bCs/>
        </w:rPr>
        <w:fldChar w:fldCharType="begin">
          <w:fldData xml:space="preserve">PEVuZE5vdGU+PENpdGU+PEF1dGhvcj5IdWlqZ2hlYmFlcnQ8L0F1dGhvcj48WWVhcj4yMDIzPC9Z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</w:fldData>
        </w:fldChar>
      </w:r>
      <w:r>
        <w:rPr>
          <w:rFonts w:cstheme="minorHAnsi"/>
          <w:b/>
          <w:bCs/>
        </w:rPr>
        <w:instrText xml:space="preserve"> ADDIN EN.CITE.DATA </w:instrText>
      </w:r>
      <w:r>
        <w:rPr>
          <w:rFonts w:cstheme="minorHAnsi"/>
          <w:b/>
          <w:bCs/>
        </w:rPr>
      </w:r>
      <w:r>
        <w:rPr>
          <w:rFonts w:cstheme="minorHAnsi"/>
          <w:b/>
          <w:bCs/>
        </w:rPr>
        <w:fldChar w:fldCharType="end"/>
      </w:r>
      <w:r>
        <w:rPr>
          <w:rFonts w:cstheme="minorHAnsi"/>
          <w:b/>
          <w:bCs/>
        </w:rPr>
      </w:r>
      <w:r>
        <w:rPr>
          <w:rFonts w:cstheme="minorHAnsi"/>
          <w:b/>
          <w:bCs/>
        </w:rPr>
        <w:fldChar w:fldCharType="separate"/>
      </w:r>
      <w:r w:rsidRPr="00993D94">
        <w:rPr>
          <w:rFonts w:cstheme="minorHAnsi"/>
          <w:b/>
          <w:bCs/>
          <w:noProof/>
          <w:vertAlign w:val="superscript"/>
        </w:rPr>
        <w:t>64</w:t>
      </w:r>
      <w:r>
        <w:rPr>
          <w:rFonts w:cstheme="minorHAnsi"/>
          <w:b/>
          <w:bCs/>
        </w:rPr>
        <w:fldChar w:fldCharType="end"/>
      </w:r>
    </w:p>
    <w:p w14:paraId="541DD469" w14:textId="77777777" w:rsidR="00790F6B" w:rsidRPr="00AB3C37" w:rsidRDefault="00790F6B" w:rsidP="004D2FBD">
      <w:pPr>
        <w:spacing w:line="360" w:lineRule="auto"/>
        <w:rPr>
          <w:rFonts w:cstheme="minorHAnsi"/>
        </w:rPr>
      </w:pPr>
    </w:p>
    <w:p w14:paraId="53438909" w14:textId="5762E01B" w:rsidR="00BE286C" w:rsidRDefault="00BE286C">
      <w:pPr>
        <w:rPr>
          <w:rFonts w:cstheme="minorHAnsi"/>
        </w:rPr>
      </w:pPr>
      <w:r>
        <w:rPr>
          <w:rFonts w:cstheme="minorHAnsi"/>
        </w:rPr>
        <w:br w:type="page"/>
      </w:r>
    </w:p>
    <w:p w14:paraId="52CEC4F8" w14:textId="0B0C670E" w:rsidR="00EC7017" w:rsidRPr="001D31CF" w:rsidRDefault="00EC7017" w:rsidP="004D5D3C">
      <w:pPr>
        <w:pStyle w:val="EndNoteBibliography"/>
        <w:spacing w:after="0"/>
        <w:ind w:left="720" w:hanging="720"/>
        <w:rPr>
          <w:rFonts w:asciiTheme="minorHAnsi" w:hAnsiTheme="minorHAnsi" w:cstheme="minorHAnsi"/>
          <w:b/>
          <w:bCs/>
          <w:sz w:val="22"/>
        </w:rPr>
      </w:pPr>
      <w:r w:rsidRPr="00BE286C">
        <w:rPr>
          <w:rFonts w:asciiTheme="minorHAnsi" w:hAnsiTheme="minorHAnsi" w:cstheme="minorHAnsi"/>
          <w:b/>
          <w:bCs/>
          <w:sz w:val="22"/>
        </w:rPr>
        <w:lastRenderedPageBreak/>
        <w:t>References</w:t>
      </w:r>
    </w:p>
    <w:p w14:paraId="522A631C" w14:textId="77777777" w:rsidR="00EC7017" w:rsidRPr="001D31CF" w:rsidRDefault="00EC7017" w:rsidP="004D5D3C">
      <w:pPr>
        <w:pStyle w:val="EndNoteBibliography"/>
        <w:spacing w:after="0"/>
        <w:ind w:left="720" w:hanging="720"/>
        <w:rPr>
          <w:rFonts w:asciiTheme="minorHAnsi" w:hAnsiTheme="minorHAnsi" w:cstheme="minorHAnsi"/>
          <w:b/>
          <w:bCs/>
          <w:sz w:val="22"/>
        </w:rPr>
      </w:pPr>
    </w:p>
    <w:p w14:paraId="428280FF" w14:textId="3AAF6E57" w:rsidR="00993D94" w:rsidRPr="00993D94" w:rsidRDefault="00344C18" w:rsidP="00993D94">
      <w:pPr>
        <w:pStyle w:val="EndNoteBibliography"/>
        <w:spacing w:after="0"/>
        <w:ind w:left="720" w:hanging="720"/>
      </w:pPr>
      <w:r w:rsidRPr="001D31CF">
        <w:rPr>
          <w:rFonts w:asciiTheme="minorHAnsi" w:hAnsiTheme="minorHAnsi" w:cstheme="minorHAnsi"/>
          <w:sz w:val="22"/>
        </w:rPr>
        <w:fldChar w:fldCharType="begin"/>
      </w:r>
      <w:r w:rsidRPr="001D31CF">
        <w:rPr>
          <w:rFonts w:asciiTheme="minorHAnsi" w:hAnsiTheme="minorHAnsi" w:cstheme="minorHAnsi"/>
          <w:sz w:val="22"/>
        </w:rPr>
        <w:instrText xml:space="preserve"> ADDIN EN.REFLIST </w:instrText>
      </w:r>
      <w:r w:rsidRPr="001D31CF">
        <w:rPr>
          <w:rFonts w:asciiTheme="minorHAnsi" w:hAnsiTheme="minorHAnsi" w:cstheme="minorHAnsi"/>
          <w:sz w:val="22"/>
        </w:rPr>
        <w:fldChar w:fldCharType="separate"/>
      </w:r>
      <w:r w:rsidR="00993D94" w:rsidRPr="00993D94">
        <w:t xml:space="preserve">1. ONS. Sickness absence in the UK labour market: 2022 Office for National Statistics; 2022 [Available from: </w:t>
      </w:r>
      <w:hyperlink r:id="rId8" w:history="1">
        <w:r w:rsidR="00993D94" w:rsidRPr="00993D94">
          <w:rPr>
            <w:rStyle w:val="Hyperlink"/>
          </w:rPr>
          <w:t>https://www.ons.gov.uk/employmentandlabourmarket/peopleinwork/labourproductivity/articles/sicknessabsenceinthelabourmarket/20222023</w:t>
        </w:r>
      </w:hyperlink>
      <w:r w:rsidR="00993D94" w:rsidRPr="00993D94">
        <w:t>.</w:t>
      </w:r>
    </w:p>
    <w:p w14:paraId="2FDE8C4C" w14:textId="77777777" w:rsidR="00993D94" w:rsidRPr="00993D94" w:rsidRDefault="00993D94" w:rsidP="00993D94">
      <w:pPr>
        <w:pStyle w:val="EndNoteBibliography"/>
        <w:spacing w:after="0"/>
        <w:ind w:left="720" w:hanging="720"/>
      </w:pPr>
      <w:r w:rsidRPr="00993D94">
        <w:t xml:space="preserve">2. Gliklich RE, Metson R. The health impact of chronic sinusitis in patients seeking otolaryngologic care. </w:t>
      </w:r>
      <w:r w:rsidRPr="00993D94">
        <w:rPr>
          <w:i/>
        </w:rPr>
        <w:t>Otolaryngol Head Neck Surg</w:t>
      </w:r>
      <w:r w:rsidRPr="00993D94">
        <w:t xml:space="preserve"> 1995;113(1):104-9. doi: 10.1016/S0194-59989570152-4 [published Online First: 1995/07/01]</w:t>
      </w:r>
    </w:p>
    <w:p w14:paraId="4282363B" w14:textId="77777777" w:rsidR="00993D94" w:rsidRPr="00993D94" w:rsidRDefault="00993D94" w:rsidP="00993D94">
      <w:pPr>
        <w:pStyle w:val="EndNoteBibliography"/>
        <w:spacing w:after="0"/>
        <w:ind w:left="720" w:hanging="720"/>
      </w:pPr>
      <w:r w:rsidRPr="00993D94">
        <w:t xml:space="preserve">3. Witsell DL, Dolor RJ, Bolte JM, et al. Exploring health-related quality of life in patients with diseases of the ear, nose, and throat: a multicenter observational study. </w:t>
      </w:r>
      <w:r w:rsidRPr="00993D94">
        <w:rPr>
          <w:i/>
        </w:rPr>
        <w:t>Otolaryngol Head Neck Surg</w:t>
      </w:r>
      <w:r w:rsidRPr="00993D94">
        <w:t xml:space="preserve"> 2001;125(4):288-98. doi: 10.1067/mhn.2001.118693 [published Online First: 2001/10/11]</w:t>
      </w:r>
    </w:p>
    <w:p w14:paraId="12285F30" w14:textId="77777777" w:rsidR="00993D94" w:rsidRPr="00993D94" w:rsidRDefault="00993D94" w:rsidP="00993D94">
      <w:pPr>
        <w:pStyle w:val="EndNoteBibliography"/>
        <w:spacing w:after="0"/>
        <w:ind w:left="720" w:hanging="720"/>
      </w:pPr>
      <w:r w:rsidRPr="00993D94">
        <w:t xml:space="preserve">4. Andreou N, Hadjisymeou S, Panesar J. Does tonsillectomy improve quality of life in adults? A systematic literature review. </w:t>
      </w:r>
      <w:r w:rsidRPr="00993D94">
        <w:rPr>
          <w:i/>
        </w:rPr>
        <w:t>The Journal of laryngology and otology</w:t>
      </w:r>
      <w:r w:rsidRPr="00993D94">
        <w:t xml:space="preserve"> 2013;127(4):332-8. doi: 10.1017/s0022215113000273 [published Online First: 2013/03/02]</w:t>
      </w:r>
    </w:p>
    <w:p w14:paraId="27BD44AA" w14:textId="77777777" w:rsidR="00993D94" w:rsidRPr="00993D94" w:rsidRDefault="00993D94" w:rsidP="00993D94">
      <w:pPr>
        <w:pStyle w:val="EndNoteBibliography"/>
        <w:spacing w:after="0"/>
        <w:ind w:left="720" w:hanging="720"/>
      </w:pPr>
      <w:r w:rsidRPr="00993D94">
        <w:t xml:space="preserve">5. Gulliford MC, Moore MV, Little P, et al. Safety of reduced antibiotic prescribing for self limiting respiratory tract infections in primary care: cohort study using electronic health records. </w:t>
      </w:r>
      <w:r w:rsidRPr="00993D94">
        <w:rPr>
          <w:i/>
        </w:rPr>
        <w:t>Bmj</w:t>
      </w:r>
      <w:r w:rsidRPr="00993D94">
        <w:t xml:space="preserve"> 2016;354:i3410. doi: 10.1136/bmj.i3410 [published Online First: 2016/07/06]</w:t>
      </w:r>
    </w:p>
    <w:p w14:paraId="0C6A29E2" w14:textId="77777777" w:rsidR="00993D94" w:rsidRPr="00993D94" w:rsidRDefault="00993D94" w:rsidP="00993D94">
      <w:pPr>
        <w:pStyle w:val="EndNoteBibliography"/>
        <w:spacing w:after="0"/>
        <w:ind w:left="720" w:hanging="720"/>
      </w:pPr>
      <w:r w:rsidRPr="00993D94">
        <w:t xml:space="preserve">6. Gulliford MD, A.;Moore,M.;Ashworth,M.;Staa,T.;McCann,G.;Charlton,J.; Yardley,L.; Little,P.; McDermott,L. Continued high rates of antibiotic prescribing to adults with respiratory tract infection: survey of 568 UK general practices. </w:t>
      </w:r>
      <w:r w:rsidRPr="00993D94">
        <w:rPr>
          <w:i/>
        </w:rPr>
        <w:t xml:space="preserve">BMJ Open </w:t>
      </w:r>
      <w:r w:rsidRPr="00993D94">
        <w:t>2014;4(10):e006245. doi: 10.1136/bmjopen-2014-45.</w:t>
      </w:r>
    </w:p>
    <w:p w14:paraId="190256A9" w14:textId="77777777" w:rsidR="00993D94" w:rsidRPr="00993D94" w:rsidRDefault="00993D94" w:rsidP="00993D94">
      <w:pPr>
        <w:pStyle w:val="EndNoteBibliography"/>
        <w:spacing w:after="0"/>
        <w:ind w:left="720" w:hanging="720"/>
      </w:pPr>
      <w:r w:rsidRPr="00993D94">
        <w:t xml:space="preserve">7. Goossens H, Ferech M, Vander Stichele R, et al. Outpatient antibiotic use in Europe and association with resistance: a cross-national database study. </w:t>
      </w:r>
      <w:r w:rsidRPr="00993D94">
        <w:rPr>
          <w:i/>
        </w:rPr>
        <w:t>Lancet</w:t>
      </w:r>
      <w:r w:rsidRPr="00993D94">
        <w:t xml:space="preserve"> 2005;365:579-87.</w:t>
      </w:r>
    </w:p>
    <w:p w14:paraId="5FC27543" w14:textId="77777777" w:rsidR="00993D94" w:rsidRPr="00993D94" w:rsidRDefault="00993D94" w:rsidP="00993D94">
      <w:pPr>
        <w:pStyle w:val="EndNoteBibliography"/>
        <w:spacing w:after="0"/>
        <w:ind w:left="720" w:hanging="720"/>
      </w:pPr>
      <w:r w:rsidRPr="00993D94">
        <w:t xml:space="preserve">8. Hughes JH, Thomas DC, Hamparian VV, et al. Acid liability of rhinovirus type 14: effect of pH, time, and temperature. </w:t>
      </w:r>
      <w:r w:rsidRPr="00993D94">
        <w:rPr>
          <w:i/>
        </w:rPr>
        <w:t>Proceedings of the Society for Experimental Biology and Medicine Society for Experimental Biology and Medicine (New York, NY)</w:t>
      </w:r>
      <w:r w:rsidRPr="00993D94">
        <w:t xml:space="preserve"> 1973;144(2):555-60. doi: 10.3181/00379727-144-37634 [published Online First: 1973/11/01]</w:t>
      </w:r>
    </w:p>
    <w:p w14:paraId="66082CEC" w14:textId="77777777" w:rsidR="00993D94" w:rsidRPr="00993D94" w:rsidRDefault="00993D94" w:rsidP="00993D94">
      <w:pPr>
        <w:pStyle w:val="EndNoteBibliography"/>
        <w:spacing w:after="0"/>
        <w:ind w:left="720" w:hanging="720"/>
      </w:pPr>
      <w:r w:rsidRPr="00993D94">
        <w:t xml:space="preserve">9. Giranda VL, Heinz BA, Oliveira MA, et al. Acid-induced structural changes in human rhinovirus 14: possible role in uncoating. </w:t>
      </w:r>
      <w:r w:rsidRPr="00993D94">
        <w:rPr>
          <w:i/>
        </w:rPr>
        <w:t>Proceedings of the National Academy of Sciences of the United States of America</w:t>
      </w:r>
      <w:r w:rsidRPr="00993D94">
        <w:t xml:space="preserve"> 1992;89(21):10213-7. doi: 10.1073/pnas.89.21.10213 [published Online First: 1992/11/01]</w:t>
      </w:r>
    </w:p>
    <w:p w14:paraId="07DB01E1" w14:textId="77777777" w:rsidR="00993D94" w:rsidRPr="00993D94" w:rsidRDefault="00993D94" w:rsidP="00993D94">
      <w:pPr>
        <w:pStyle w:val="EndNoteBibliography"/>
        <w:spacing w:after="0"/>
        <w:ind w:left="720" w:hanging="720"/>
      </w:pPr>
      <w:r w:rsidRPr="00993D94">
        <w:t xml:space="preserve">10. Pratelli A. Canine coronavirus inactivation with physical and chemical agents. </w:t>
      </w:r>
      <w:r w:rsidRPr="00993D94">
        <w:rPr>
          <w:i/>
        </w:rPr>
        <w:t>Vet J</w:t>
      </w:r>
      <w:r w:rsidRPr="00993D94">
        <w:t xml:space="preserve"> 2008;177(1):71-79. doi: 10.1016/j.tvjl.2007.03.019 [published Online First: 05/21]</w:t>
      </w:r>
    </w:p>
    <w:p w14:paraId="7700A91C" w14:textId="77777777" w:rsidR="00993D94" w:rsidRPr="00993D94" w:rsidRDefault="00993D94" w:rsidP="00993D94">
      <w:pPr>
        <w:pStyle w:val="EndNoteBibliography"/>
        <w:spacing w:after="0"/>
        <w:ind w:left="720" w:hanging="720"/>
      </w:pPr>
      <w:r w:rsidRPr="00993D94">
        <w:t xml:space="preserve">11. Rennie P, Bowtell P, Hull D, et al. Low pH gel intranasal sprays inactivate influenza viruses in vitro and protect ferrets against influenza infection. </w:t>
      </w:r>
      <w:r w:rsidRPr="00993D94">
        <w:rPr>
          <w:i/>
        </w:rPr>
        <w:t>Respir Res</w:t>
      </w:r>
      <w:r w:rsidRPr="00993D94">
        <w:t xml:space="preserve"> 2007;8:38. doi: 10.1186/1465-9921-8-38 [published Online First: 2007/05/19]</w:t>
      </w:r>
    </w:p>
    <w:p w14:paraId="60B09B9F" w14:textId="77777777" w:rsidR="00993D94" w:rsidRPr="00993D94" w:rsidRDefault="00993D94" w:rsidP="00993D94">
      <w:pPr>
        <w:pStyle w:val="EndNoteBibliography"/>
        <w:spacing w:after="0"/>
        <w:ind w:left="720" w:hanging="720"/>
      </w:pPr>
      <w:r w:rsidRPr="00993D94">
        <w:lastRenderedPageBreak/>
        <w:t xml:space="preserve">12. Gern JE, Mosser AG, Swenson CA, et al. Inhibition of rhinovirus replication in vitro and in vivo by acid-buffered saline. </w:t>
      </w:r>
      <w:r w:rsidRPr="00993D94">
        <w:rPr>
          <w:i/>
        </w:rPr>
        <w:t>J Infect Dis</w:t>
      </w:r>
      <w:r w:rsidRPr="00993D94">
        <w:t xml:space="preserve"> 2007;195(8):1137-43. doi: 10.1086/512858 [published Online First: 2007/03/16]</w:t>
      </w:r>
    </w:p>
    <w:p w14:paraId="103E36D2" w14:textId="77777777" w:rsidR="00993D94" w:rsidRPr="00993D94" w:rsidRDefault="00993D94" w:rsidP="00993D94">
      <w:pPr>
        <w:pStyle w:val="EndNoteBibliography"/>
        <w:spacing w:after="0"/>
        <w:ind w:left="720" w:hanging="720"/>
      </w:pPr>
      <w:r w:rsidRPr="00993D94">
        <w:t xml:space="preserve">13. Little P, Read RC, Amlot R, et al. Reducing risks from coronavirus transmission in the home-the role of viral load. </w:t>
      </w:r>
      <w:r w:rsidRPr="00993D94">
        <w:rPr>
          <w:i/>
        </w:rPr>
        <w:t>Bmj</w:t>
      </w:r>
      <w:r w:rsidRPr="00993D94">
        <w:t xml:space="preserve"> 2020;369:m1728. doi: 10.1136/bmj.m1728 [published Online First: 2020/05/08]</w:t>
      </w:r>
    </w:p>
    <w:p w14:paraId="7330E4C0" w14:textId="18DAD160" w:rsidR="00993D94" w:rsidRPr="00993D94" w:rsidRDefault="00993D94" w:rsidP="00993D94">
      <w:pPr>
        <w:pStyle w:val="EndNoteBibliography"/>
        <w:spacing w:after="0"/>
        <w:ind w:left="720" w:hanging="720"/>
      </w:pPr>
      <w:r w:rsidRPr="00993D94">
        <w:t xml:space="preserve">14. Little P, Stuart B, Hobbs FDRea. An internet-delivered handwashing intervention to modify influenza-like illness and respiratory infection transmission (PRIMIT): a primary care randomised trial. </w:t>
      </w:r>
      <w:r w:rsidRPr="00993D94">
        <w:rPr>
          <w:i/>
        </w:rPr>
        <w:t>Lancet</w:t>
      </w:r>
      <w:r w:rsidRPr="00993D94">
        <w:t xml:space="preserve"> 2015;DOI: </w:t>
      </w:r>
      <w:hyperlink r:id="rId9" w:history="1">
        <w:r w:rsidRPr="00993D94">
          <w:rPr>
            <w:rStyle w:val="Hyperlink"/>
          </w:rPr>
          <w:t>http://dx.doi.org/10.1016/S0140-6736(15)60127-1</w:t>
        </w:r>
      </w:hyperlink>
    </w:p>
    <w:p w14:paraId="538B419F" w14:textId="77777777" w:rsidR="00993D94" w:rsidRPr="00993D94" w:rsidRDefault="00993D94" w:rsidP="00993D94">
      <w:pPr>
        <w:pStyle w:val="EndNoteBibliography"/>
        <w:spacing w:after="0"/>
        <w:ind w:left="720" w:hanging="720"/>
      </w:pPr>
      <w:r w:rsidRPr="00993D94">
        <w:t xml:space="preserve">15. Hull D, Rennie P, Noronha A, et al. Effects of creating a non-specific, virus-hostile environment in the nasopharynx on symptoms and duration of common cold. </w:t>
      </w:r>
      <w:r w:rsidRPr="00993D94">
        <w:rPr>
          <w:i/>
        </w:rPr>
        <w:t>Acta otorhinolaryngologica Italica</w:t>
      </w:r>
      <w:r w:rsidRPr="00993D94">
        <w:t xml:space="preserve"> 2007;27:73-77.</w:t>
      </w:r>
    </w:p>
    <w:p w14:paraId="336520EA" w14:textId="77777777" w:rsidR="00993D94" w:rsidRPr="00993D94" w:rsidRDefault="00993D94" w:rsidP="00993D94">
      <w:pPr>
        <w:pStyle w:val="EndNoteBibliography"/>
        <w:spacing w:after="0"/>
        <w:ind w:left="720" w:hanging="720"/>
      </w:pPr>
      <w:r w:rsidRPr="00993D94">
        <w:t xml:space="preserve">16. Reid G, Bruce A, Cook R, et al. Effect on the urogenital flora of antibiotic treatment for urinary tract infection. </w:t>
      </w:r>
      <w:r w:rsidRPr="00993D94">
        <w:rPr>
          <w:i/>
        </w:rPr>
        <w:t>Scand J Infectious Dis</w:t>
      </w:r>
      <w:r w:rsidRPr="00993D94">
        <w:t xml:space="preserve"> 1990;22:43-47.</w:t>
      </w:r>
    </w:p>
    <w:p w14:paraId="7A0CE760" w14:textId="77777777" w:rsidR="00993D94" w:rsidRPr="00993D94" w:rsidRDefault="00993D94" w:rsidP="00993D94">
      <w:pPr>
        <w:pStyle w:val="EndNoteBibliography"/>
        <w:spacing w:after="0"/>
        <w:ind w:left="720" w:hanging="720"/>
      </w:pPr>
      <w:r w:rsidRPr="00993D94">
        <w:t xml:space="preserve">17. Bichiri D, Rente AR, Jesus Â. Safety and efficacy of iota-carrageenan nasal spray in treatment and prevention of the common cold. </w:t>
      </w:r>
      <w:r w:rsidRPr="00993D94">
        <w:rPr>
          <w:i/>
        </w:rPr>
        <w:t>Med Pharm Rep</w:t>
      </w:r>
      <w:r w:rsidRPr="00993D94">
        <w:t xml:space="preserve"> 2021;94(1):28-34. doi: 10.15386/mpr-1817 [published Online First: 2021/02/26]</w:t>
      </w:r>
    </w:p>
    <w:p w14:paraId="172AA171" w14:textId="77777777" w:rsidR="00993D94" w:rsidRPr="00993D94" w:rsidRDefault="00993D94" w:rsidP="00993D94">
      <w:pPr>
        <w:pStyle w:val="EndNoteBibliography"/>
        <w:spacing w:after="0"/>
        <w:ind w:left="720" w:hanging="720"/>
      </w:pPr>
      <w:r w:rsidRPr="00993D94">
        <w:t xml:space="preserve">18. Grande AJ, Keogh J, Silva V, et al. Exercise versus no exercise for the occurrence, severity, and duration of acute respiratory infections. </w:t>
      </w:r>
      <w:r w:rsidRPr="00993D94">
        <w:rPr>
          <w:i/>
        </w:rPr>
        <w:t>Cochrane Database Syst Rev</w:t>
      </w:r>
      <w:r w:rsidRPr="00993D94">
        <w:t xml:space="preserve"> 2020;4(4):Cd010596. doi: 10.1002/14651858.CD010596.pub3 [published Online First: 2020/04/05]</w:t>
      </w:r>
    </w:p>
    <w:p w14:paraId="26A788CA" w14:textId="77777777" w:rsidR="00993D94" w:rsidRPr="00993D94" w:rsidRDefault="00993D94" w:rsidP="00993D94">
      <w:pPr>
        <w:pStyle w:val="EndNoteBibliography"/>
        <w:spacing w:after="0"/>
        <w:ind w:left="720" w:hanging="720"/>
      </w:pPr>
      <w:r w:rsidRPr="00993D94">
        <w:t xml:space="preserve">19. Nieman DC, Henson DA, Austin MD, et al. Upper respiratory tract infection is reduced in physically fit and active adults. </w:t>
      </w:r>
      <w:r w:rsidRPr="00993D94">
        <w:rPr>
          <w:i/>
        </w:rPr>
        <w:t>British journal of sports medicine</w:t>
      </w:r>
      <w:r w:rsidRPr="00993D94">
        <w:t xml:space="preserve"> 2011;45(12):987-92. doi: 10.1136/bjsm.2010.077875 [published Online First: 2010/11/03]</w:t>
      </w:r>
    </w:p>
    <w:p w14:paraId="661A96FA" w14:textId="77777777" w:rsidR="00993D94" w:rsidRPr="00993D94" w:rsidRDefault="00993D94" w:rsidP="00993D94">
      <w:pPr>
        <w:pStyle w:val="EndNoteBibliography"/>
        <w:spacing w:after="0"/>
        <w:ind w:left="720" w:hanging="720"/>
      </w:pPr>
      <w:r w:rsidRPr="00993D94">
        <w:t xml:space="preserve">20. Cohen S, Tyrrell DA, Smith AP. Psychological stress and susceptibility to the common cold. </w:t>
      </w:r>
      <w:r w:rsidRPr="00993D94">
        <w:rPr>
          <w:i/>
        </w:rPr>
        <w:t>N Engl J Med</w:t>
      </w:r>
      <w:r w:rsidRPr="00993D94">
        <w:t xml:space="preserve"> 1991;325(9):606-12. doi: 10.1056/NEJM199108293250903 [published Online First: 1991/08/29]</w:t>
      </w:r>
    </w:p>
    <w:p w14:paraId="5F1BBE55" w14:textId="77777777" w:rsidR="00993D94" w:rsidRPr="00993D94" w:rsidRDefault="00993D94" w:rsidP="00993D94">
      <w:pPr>
        <w:pStyle w:val="EndNoteBibliography"/>
        <w:spacing w:after="0"/>
        <w:ind w:left="720" w:hanging="720"/>
      </w:pPr>
      <w:r w:rsidRPr="00993D94">
        <w:t xml:space="preserve">21. Doyle WJ, Gentile DA, Cohen S. Emotional style, nasal cytokines, and illness expression after experimental rhinovirus exposure. </w:t>
      </w:r>
      <w:r w:rsidRPr="00993D94">
        <w:rPr>
          <w:i/>
        </w:rPr>
        <w:t>Brain, behavior, and immunity</w:t>
      </w:r>
      <w:r w:rsidRPr="00993D94">
        <w:t xml:space="preserve"> 2006;20(2):175-81. doi: 10.1016/j.bbi.2005.05.005 [published Online First: 2005/07/19]</w:t>
      </w:r>
    </w:p>
    <w:p w14:paraId="00A5050F" w14:textId="77777777" w:rsidR="00993D94" w:rsidRPr="00993D94" w:rsidRDefault="00993D94" w:rsidP="00993D94">
      <w:pPr>
        <w:pStyle w:val="EndNoteBibliography"/>
        <w:spacing w:after="0"/>
        <w:ind w:left="720" w:hanging="720"/>
      </w:pPr>
      <w:r w:rsidRPr="00993D94">
        <w:t xml:space="preserve">22. Cohen S, Doyle WJ, Skoner DP, et al. Social ties and susceptibility to the common cold. </w:t>
      </w:r>
      <w:r w:rsidRPr="00993D94">
        <w:rPr>
          <w:i/>
        </w:rPr>
        <w:t>Jama</w:t>
      </w:r>
      <w:r w:rsidRPr="00993D94">
        <w:t xml:space="preserve"> 1997;277(24):1940-4. [published Online First: 1997/06/25]</w:t>
      </w:r>
    </w:p>
    <w:p w14:paraId="48879BE5" w14:textId="77777777" w:rsidR="00993D94" w:rsidRPr="00993D94" w:rsidRDefault="00993D94" w:rsidP="00993D94">
      <w:pPr>
        <w:pStyle w:val="EndNoteBibliography"/>
        <w:spacing w:after="0"/>
        <w:ind w:left="720" w:hanging="720"/>
      </w:pPr>
      <w:r w:rsidRPr="00993D94">
        <w:t xml:space="preserve">23. Trueba AF, Ritz T. Stress, asthma, and respiratory infections: pathways involving airway immunology and microbial endocrinology. </w:t>
      </w:r>
      <w:r w:rsidRPr="00993D94">
        <w:rPr>
          <w:i/>
        </w:rPr>
        <w:t>Brain, behavior, and immunity</w:t>
      </w:r>
      <w:r w:rsidRPr="00993D94">
        <w:t xml:space="preserve"> 2013;29:11-27. doi: 10.1016/j.bbi.2012.09.012 [published Online First: 2012/10/09]</w:t>
      </w:r>
    </w:p>
    <w:p w14:paraId="26C2292B" w14:textId="77777777" w:rsidR="00993D94" w:rsidRPr="00993D94" w:rsidRDefault="00993D94" w:rsidP="00993D94">
      <w:pPr>
        <w:pStyle w:val="EndNoteBibliography"/>
        <w:spacing w:after="0"/>
        <w:ind w:left="720" w:hanging="720"/>
      </w:pPr>
      <w:r w:rsidRPr="00993D94">
        <w:t xml:space="preserve">24. Stover CM. Mechanisms of Stress-Mediated Modulation of Upper and Lower Respiratory Tract Infections. </w:t>
      </w:r>
      <w:r w:rsidRPr="00993D94">
        <w:rPr>
          <w:i/>
        </w:rPr>
        <w:t>Advances in experimental medicine and biology</w:t>
      </w:r>
      <w:r w:rsidRPr="00993D94">
        <w:t xml:space="preserve"> 2016;874:215-23. doi: 10.1007/978-3-319-20215-0_10 [published Online First: 2015/11/22]</w:t>
      </w:r>
    </w:p>
    <w:p w14:paraId="2381B677" w14:textId="77777777" w:rsidR="00993D94" w:rsidRPr="00993D94" w:rsidRDefault="00993D94" w:rsidP="00993D94">
      <w:pPr>
        <w:pStyle w:val="EndNoteBibliography"/>
        <w:spacing w:after="0"/>
        <w:ind w:left="720" w:hanging="720"/>
      </w:pPr>
      <w:r w:rsidRPr="00993D94">
        <w:lastRenderedPageBreak/>
        <w:t xml:space="preserve">25. Carmody J, Baer RA. Relationships between mindfulness practice and levels of mindfulness, medical and psychological symptoms and well-being in a mindfulness-based stress reduction program. </w:t>
      </w:r>
      <w:r w:rsidRPr="00993D94">
        <w:rPr>
          <w:i/>
        </w:rPr>
        <w:t>J Behav Med</w:t>
      </w:r>
      <w:r w:rsidRPr="00993D94">
        <w:t xml:space="preserve"> 2008;31(1):23-33. doi: 10.1007/s10865-007-9130-7 [published Online First: 2007/09/28]</w:t>
      </w:r>
    </w:p>
    <w:p w14:paraId="33610C22" w14:textId="77777777" w:rsidR="00993D94" w:rsidRPr="00993D94" w:rsidRDefault="00993D94" w:rsidP="00993D94">
      <w:pPr>
        <w:pStyle w:val="EndNoteBibliography"/>
        <w:spacing w:after="0"/>
        <w:ind w:left="720" w:hanging="720"/>
      </w:pPr>
      <w:r w:rsidRPr="00993D94">
        <w:t xml:space="preserve">26. Barrett B, Hayney MS, Muller D, et al. Meditation or exercise for preventing acute respiratory infection: a randomized controlled trial. </w:t>
      </w:r>
      <w:r w:rsidRPr="00993D94">
        <w:rPr>
          <w:i/>
        </w:rPr>
        <w:t>Ann Fam Med</w:t>
      </w:r>
      <w:r w:rsidRPr="00993D94">
        <w:t xml:space="preserve"> 2012;10(4):337-46. doi: 10.1370/afm.1376 [published Online First: 2012/07/11]</w:t>
      </w:r>
    </w:p>
    <w:p w14:paraId="0D0EEFCA" w14:textId="77777777" w:rsidR="00993D94" w:rsidRPr="00993D94" w:rsidRDefault="00993D94" w:rsidP="00993D94">
      <w:pPr>
        <w:pStyle w:val="EndNoteBibliography"/>
        <w:spacing w:after="0"/>
        <w:ind w:left="720" w:hanging="720"/>
      </w:pPr>
      <w:r w:rsidRPr="00993D94">
        <w:t xml:space="preserve">27. Barrett B, Hayney MS, Muller D, et al. Meditation or exercise for preventing acute respiratory infection (MEPARI-2): A randomized controlled trial. </w:t>
      </w:r>
      <w:r w:rsidRPr="00993D94">
        <w:rPr>
          <w:i/>
        </w:rPr>
        <w:t>PLoS One</w:t>
      </w:r>
      <w:r w:rsidRPr="00993D94">
        <w:t xml:space="preserve"> 2018;13(6):e0197778. doi: 10.1371/journal.pone.0197778 [published Online First: 2018/06/23]</w:t>
      </w:r>
    </w:p>
    <w:p w14:paraId="3B5502C1" w14:textId="77777777" w:rsidR="00993D94" w:rsidRPr="00993D94" w:rsidRDefault="00993D94" w:rsidP="00993D94">
      <w:pPr>
        <w:pStyle w:val="EndNoteBibliography"/>
        <w:spacing w:after="0"/>
        <w:ind w:left="720" w:hanging="720"/>
      </w:pPr>
      <w:r w:rsidRPr="00993D94">
        <w:t xml:space="preserve">28. Little P, Stuart B, Hobbs FR, et al. An internet-based intervention with brief nurse support to manage obesity in primary care (POWeR+): a pragmatic, parallel-group, randomised controlled trial. </w:t>
      </w:r>
      <w:r w:rsidRPr="00993D94">
        <w:rPr>
          <w:i/>
        </w:rPr>
        <w:t>The lancet Diabetes &amp; endocrinology</w:t>
      </w:r>
      <w:r w:rsidRPr="00993D94">
        <w:t xml:space="preserve"> 2016;4(10):821-8. doi: 10.1016/S2213-8587(16)30099-7 [published Online First: 2016/07/31]</w:t>
      </w:r>
    </w:p>
    <w:p w14:paraId="068BF8E5" w14:textId="77777777" w:rsidR="00993D94" w:rsidRPr="00993D94" w:rsidRDefault="00993D94" w:rsidP="00993D94">
      <w:pPr>
        <w:pStyle w:val="EndNoteBibliography"/>
        <w:spacing w:after="0"/>
        <w:ind w:left="720" w:hanging="720"/>
      </w:pPr>
      <w:r w:rsidRPr="00993D94">
        <w:t xml:space="preserve">29. Bradbury K, Steele M, Corbett T, et al. Developing a digital intervention for cancer survivors: an evidence-, theory- and person-based approach. </w:t>
      </w:r>
      <w:r w:rsidRPr="00993D94">
        <w:rPr>
          <w:i/>
        </w:rPr>
        <w:t>npj Digital Medicine</w:t>
      </w:r>
      <w:r w:rsidRPr="00993D94">
        <w:t xml:space="preserve"> 2019;2(1):85. doi: 10.1038/s41746-019-0163-4</w:t>
      </w:r>
    </w:p>
    <w:p w14:paraId="0F244849" w14:textId="77777777" w:rsidR="00993D94" w:rsidRPr="00993D94" w:rsidRDefault="00993D94" w:rsidP="00993D94">
      <w:pPr>
        <w:pStyle w:val="EndNoteBibliography"/>
        <w:spacing w:after="0"/>
        <w:ind w:left="720" w:hanging="720"/>
      </w:pPr>
      <w:r w:rsidRPr="00993D94">
        <w:t xml:space="preserve">30. Anthierens S, Tonkin-Crine S, Cals JW, et al. Clinicians' views and experiences of interventions to enhance the quality of antibiotic prescribing for acute respiratory tract infections. </w:t>
      </w:r>
      <w:r w:rsidRPr="00993D94">
        <w:rPr>
          <w:i/>
        </w:rPr>
        <w:t>J Gen Intern Med</w:t>
      </w:r>
      <w:r w:rsidRPr="00993D94">
        <w:t xml:space="preserve"> 2015;30(4):408-16. doi: 10.1007/s11606-014-3076-6 [published Online First: 2014/11/07]</w:t>
      </w:r>
    </w:p>
    <w:p w14:paraId="3A2ECCAE" w14:textId="77777777" w:rsidR="00993D94" w:rsidRPr="00993D94" w:rsidRDefault="00993D94" w:rsidP="00993D94">
      <w:pPr>
        <w:pStyle w:val="EndNoteBibliography"/>
        <w:spacing w:after="0"/>
        <w:ind w:left="720" w:hanging="720"/>
      </w:pPr>
      <w:r w:rsidRPr="00993D94">
        <w:t xml:space="preserve">31. Tonkin-Crine S, Yardley L, Little P. Antibiotic prescribing for acute respiratory tract infections in primary care: a systematic review and meta-ethnography. </w:t>
      </w:r>
      <w:r w:rsidRPr="00993D94">
        <w:rPr>
          <w:i/>
        </w:rPr>
        <w:t>J Antimicrob Chemother</w:t>
      </w:r>
      <w:r w:rsidRPr="00993D94">
        <w:t xml:space="preserve"> 2011;66(10):2215-23. doi: 10.1093/jac/dkr279 [published Online First: 2011/07/19]</w:t>
      </w:r>
    </w:p>
    <w:p w14:paraId="609B62DF" w14:textId="77777777" w:rsidR="00993D94" w:rsidRPr="00993D94" w:rsidRDefault="00993D94" w:rsidP="00993D94">
      <w:pPr>
        <w:pStyle w:val="EndNoteBibliography"/>
        <w:spacing w:after="0"/>
        <w:ind w:left="720" w:hanging="720"/>
      </w:pPr>
      <w:r w:rsidRPr="00993D94">
        <w:t xml:space="preserve">32. Yardley L, Williams S, Bradbury K, et al. Integrating user perspectives into the development of a web-based weight management intervention. </w:t>
      </w:r>
      <w:r w:rsidRPr="00993D94">
        <w:rPr>
          <w:i/>
        </w:rPr>
        <w:t>Clin Obes</w:t>
      </w:r>
      <w:r w:rsidRPr="00993D94">
        <w:t xml:space="preserve"> 2012;2(5-6):132-41. doi: 10.1111/cob.12001 [published Online First: 2012/10/01]</w:t>
      </w:r>
    </w:p>
    <w:p w14:paraId="025593FA" w14:textId="77777777" w:rsidR="00993D94" w:rsidRPr="00993D94" w:rsidRDefault="00993D94" w:rsidP="00993D94">
      <w:pPr>
        <w:pStyle w:val="EndNoteBibliography"/>
        <w:spacing w:after="0"/>
        <w:ind w:left="720" w:hanging="720"/>
      </w:pPr>
      <w:r w:rsidRPr="00993D94">
        <w:t xml:space="preserve">33. Geraghty AW, Munoz RF, Yardley L, et al. Developing an Unguided Internet-Delivered Intervention for Emotional Distress in Primary Care Patients: Applying Common Factor and Person-Based Approaches. </w:t>
      </w:r>
      <w:r w:rsidRPr="00993D94">
        <w:rPr>
          <w:i/>
        </w:rPr>
        <w:t>JMIR Ment Health</w:t>
      </w:r>
      <w:r w:rsidRPr="00993D94">
        <w:t xml:space="preserve"> 2016;3(4):e53. doi: 10.2196/mental.5845 [published Online First: 2016/12/22]</w:t>
      </w:r>
    </w:p>
    <w:p w14:paraId="7D0F5E45" w14:textId="77777777" w:rsidR="00993D94" w:rsidRPr="00993D94" w:rsidRDefault="00993D94" w:rsidP="00993D94">
      <w:pPr>
        <w:pStyle w:val="EndNoteBibliography"/>
        <w:spacing w:after="0"/>
        <w:ind w:left="720" w:hanging="720"/>
      </w:pPr>
      <w:r w:rsidRPr="00993D94">
        <w:t xml:space="preserve">34. Vennik J, Geraghty AWA, Martinson K, et al. Determining the clinical and cost-effectiveness of nasal sprays and a physical activity and stress management intervention to reduce respiratory tract infections in primary care: A protocol for the 'Immune Defence' randomised controlled trial. </w:t>
      </w:r>
      <w:r w:rsidRPr="00993D94">
        <w:rPr>
          <w:i/>
        </w:rPr>
        <w:t>PLoS One</w:t>
      </w:r>
      <w:r w:rsidRPr="00993D94">
        <w:t xml:space="preserve"> 2023;18(7):e0285693. doi: 10.1371/journal.pone.0285693 [published Online First: 2023/07/14]</w:t>
      </w:r>
    </w:p>
    <w:p w14:paraId="4532FA29" w14:textId="77777777" w:rsidR="00993D94" w:rsidRPr="00993D94" w:rsidRDefault="00993D94" w:rsidP="00993D94">
      <w:pPr>
        <w:pStyle w:val="EndNoteBibliography"/>
        <w:spacing w:after="0"/>
        <w:ind w:left="720" w:hanging="720"/>
      </w:pPr>
      <w:r w:rsidRPr="00993D94">
        <w:lastRenderedPageBreak/>
        <w:t xml:space="preserve">35. Yardley L, Morrison L, Bradbury K, et al. The person-based approach to intervention development: application to digital health-related behavior change interventions. </w:t>
      </w:r>
      <w:r w:rsidRPr="00993D94">
        <w:rPr>
          <w:i/>
        </w:rPr>
        <w:t>J Med Internet Res</w:t>
      </w:r>
      <w:r w:rsidRPr="00993D94">
        <w:t xml:space="preserve"> 2015;17(1):e30. doi: 10.2196/jmir.4055 [published Online First: 2015/02/03]</w:t>
      </w:r>
    </w:p>
    <w:p w14:paraId="0205FDB3" w14:textId="77777777" w:rsidR="00993D94" w:rsidRPr="00993D94" w:rsidRDefault="00993D94" w:rsidP="00993D94">
      <w:pPr>
        <w:pStyle w:val="EndNoteBibliography"/>
        <w:spacing w:after="0"/>
        <w:ind w:left="720" w:hanging="720"/>
      </w:pPr>
      <w:r w:rsidRPr="00993D94">
        <w:t xml:space="preserve">36. Williamson S, Dennison L, Greenwell K, et al. Using nasal sprays to prevent respiratory tract infections: a qualitative study of online consumer reviews and primary care patient interviews. </w:t>
      </w:r>
      <w:r w:rsidRPr="00993D94">
        <w:rPr>
          <w:i/>
        </w:rPr>
        <w:t>BMJ Open</w:t>
      </w:r>
      <w:r w:rsidRPr="00993D94">
        <w:t xml:space="preserve"> 2022;12(6):e059661. doi: 10.1136/bmjopen-2021-059661 [published Online First: 2022/07/01]</w:t>
      </w:r>
    </w:p>
    <w:p w14:paraId="1ABA269A" w14:textId="77777777" w:rsidR="00993D94" w:rsidRPr="00993D94" w:rsidRDefault="00993D94" w:rsidP="00993D94">
      <w:pPr>
        <w:pStyle w:val="EndNoteBibliography"/>
        <w:spacing w:after="0"/>
        <w:ind w:left="720" w:hanging="720"/>
      </w:pPr>
      <w:r w:rsidRPr="00993D94">
        <w:t xml:space="preserve">37. Little PS, Williamson I, Warner G, et al. An open randomised trial of prescribing strategies for sore throat. </w:t>
      </w:r>
      <w:r w:rsidRPr="00993D94">
        <w:rPr>
          <w:i/>
        </w:rPr>
        <w:t>B M J</w:t>
      </w:r>
      <w:r w:rsidRPr="00993D94">
        <w:t xml:space="preserve"> 1997;314:722-27.</w:t>
      </w:r>
    </w:p>
    <w:p w14:paraId="37AA4254" w14:textId="77777777" w:rsidR="00993D94" w:rsidRPr="00993D94" w:rsidRDefault="00993D94" w:rsidP="00993D94">
      <w:pPr>
        <w:pStyle w:val="EndNoteBibliography"/>
        <w:spacing w:after="0"/>
        <w:ind w:left="720" w:hanging="720"/>
      </w:pPr>
      <w:r w:rsidRPr="00993D94">
        <w:t xml:space="preserve">38. Little P, Rumsby K, Kelly J, et al. Information leaflet and antibiotic prescribing strategies for  acute lower respiratory tract infection: a randomised controlled trial. </w:t>
      </w:r>
      <w:r w:rsidRPr="00993D94">
        <w:rPr>
          <w:i/>
        </w:rPr>
        <w:t>JAMA</w:t>
      </w:r>
      <w:r w:rsidRPr="00993D94">
        <w:t xml:space="preserve"> 2005;293:3029-35.</w:t>
      </w:r>
    </w:p>
    <w:p w14:paraId="3477C570" w14:textId="77777777" w:rsidR="00993D94" w:rsidRPr="00993D94" w:rsidRDefault="00993D94" w:rsidP="00993D94">
      <w:pPr>
        <w:pStyle w:val="EndNoteBibliography"/>
        <w:spacing w:after="0"/>
        <w:ind w:left="720" w:hanging="720"/>
      </w:pPr>
      <w:r w:rsidRPr="00993D94">
        <w:t xml:space="preserve">39. Little P, Stuart B, Moore M, et al. Amoxicillin for  acute lower respiratory tract infection where pneumonia is not suspected clinically  : a 12 country randomised placebo controlled trial in primary care. </w:t>
      </w:r>
      <w:r w:rsidRPr="00993D94">
        <w:rPr>
          <w:i/>
        </w:rPr>
        <w:t>Lancet Infectious Disease</w:t>
      </w:r>
      <w:r w:rsidRPr="00993D94">
        <w:t xml:space="preserve"> 2013;Feb;13(2):123-9. doi: 10.1016/S1473-3099(12)70300-6.</w:t>
      </w:r>
    </w:p>
    <w:p w14:paraId="15417086" w14:textId="77777777" w:rsidR="00993D94" w:rsidRPr="00993D94" w:rsidRDefault="00993D94" w:rsidP="00993D94">
      <w:pPr>
        <w:pStyle w:val="EndNoteBibliography"/>
        <w:spacing w:after="0"/>
        <w:ind w:left="720" w:hanging="720"/>
      </w:pPr>
      <w:r w:rsidRPr="00993D94">
        <w:t xml:space="preserve">40. Cohen S, Kamarck T, Mermelstein R. A global measure of perceived stress. </w:t>
      </w:r>
      <w:r w:rsidRPr="00993D94">
        <w:rPr>
          <w:i/>
        </w:rPr>
        <w:t>J Health Soc Behav</w:t>
      </w:r>
      <w:r w:rsidRPr="00993D94">
        <w:t xml:space="preserve"> 1983;24(4):385-96. [published Online First: 1983/12/01]</w:t>
      </w:r>
    </w:p>
    <w:p w14:paraId="2AC17A47" w14:textId="77777777" w:rsidR="00993D94" w:rsidRPr="00993D94" w:rsidRDefault="00993D94" w:rsidP="00993D94">
      <w:pPr>
        <w:pStyle w:val="EndNoteBibliography"/>
        <w:spacing w:after="0"/>
        <w:ind w:left="720" w:hanging="720"/>
      </w:pPr>
      <w:r w:rsidRPr="00993D94">
        <w:t xml:space="preserve">41. Kroenke K, Spitzer RL, Williams JB. The PHQ-9: validity of a brief depression severity measure. </w:t>
      </w:r>
      <w:r w:rsidRPr="00993D94">
        <w:rPr>
          <w:i/>
        </w:rPr>
        <w:t>J Gen Intern Med</w:t>
      </w:r>
      <w:r w:rsidRPr="00993D94">
        <w:t xml:space="preserve"> 2001;16(9):606-13. [published Online First: 2001/09/15]</w:t>
      </w:r>
    </w:p>
    <w:p w14:paraId="7C251E02" w14:textId="77777777" w:rsidR="00993D94" w:rsidRPr="00993D94" w:rsidRDefault="00993D94" w:rsidP="00993D94">
      <w:pPr>
        <w:pStyle w:val="EndNoteBibliography"/>
        <w:spacing w:after="0"/>
        <w:ind w:left="720" w:hanging="720"/>
      </w:pPr>
      <w:r w:rsidRPr="00993D94">
        <w:t xml:space="preserve">42. Ruiz MA, Zamorano E, Garcia-Campayo J, et al. Validity of the GAD-7 scale as an outcome measure of disability in patients with generalized anxiety disorders in primary care. </w:t>
      </w:r>
      <w:r w:rsidRPr="00993D94">
        <w:rPr>
          <w:i/>
        </w:rPr>
        <w:t>Journal of affective disorders</w:t>
      </w:r>
      <w:r w:rsidRPr="00993D94">
        <w:t xml:space="preserve"> 2011;128(3):277-86. doi: 10.1016/j.jad.2010.07.010 [published Online First: 2010/08/10]</w:t>
      </w:r>
    </w:p>
    <w:p w14:paraId="2A35EA9B" w14:textId="77777777" w:rsidR="00993D94" w:rsidRPr="00993D94" w:rsidRDefault="00993D94" w:rsidP="00993D94">
      <w:pPr>
        <w:pStyle w:val="EndNoteBibliography"/>
        <w:spacing w:after="0"/>
        <w:ind w:left="720" w:hanging="720"/>
      </w:pPr>
      <w:r w:rsidRPr="00993D94">
        <w:t xml:space="preserve">43. Cook R, Farewell V. Multiplicity Considerations in the Design and Analysis of Clinical Trials. </w:t>
      </w:r>
      <w:r w:rsidRPr="00993D94">
        <w:rPr>
          <w:i/>
        </w:rPr>
        <w:t>J Royal Stats Soc</w:t>
      </w:r>
      <w:r w:rsidRPr="00993D94">
        <w:t xml:space="preserve"> 1996;Series A 159:93-110.</w:t>
      </w:r>
    </w:p>
    <w:p w14:paraId="2B385ABC" w14:textId="77777777" w:rsidR="00993D94" w:rsidRPr="00993D94" w:rsidRDefault="00993D94" w:rsidP="00993D94">
      <w:pPr>
        <w:pStyle w:val="EndNoteBibliography"/>
        <w:spacing w:after="0"/>
        <w:ind w:left="720" w:hanging="720"/>
      </w:pPr>
      <w:r w:rsidRPr="00993D94">
        <w:t xml:space="preserve">44. Woodcock J, LaVange LM. Master Protocols to Study Multiple Therapies, Multiple Diseases, or Both. </w:t>
      </w:r>
      <w:r w:rsidRPr="00993D94">
        <w:rPr>
          <w:i/>
        </w:rPr>
        <w:t>N Engl J Med</w:t>
      </w:r>
      <w:r w:rsidRPr="00993D94">
        <w:t xml:space="preserve"> 2017;377(1):62-70. doi: 10.1056/NEJMra1510062 [published Online First: 2017/07/06]</w:t>
      </w:r>
    </w:p>
    <w:p w14:paraId="1AB8E5E7" w14:textId="77777777" w:rsidR="00993D94" w:rsidRPr="00993D94" w:rsidRDefault="00993D94" w:rsidP="00993D94">
      <w:pPr>
        <w:pStyle w:val="EndNoteBibliography"/>
        <w:spacing w:after="0"/>
        <w:ind w:left="720" w:hanging="720"/>
      </w:pPr>
      <w:r w:rsidRPr="00993D94">
        <w:t xml:space="preserve">45. Stallard N, Todd S, Parashar D, et al. On the need to adjust for multiplicity in confirmatory clinical trials with master protocols. </w:t>
      </w:r>
      <w:r w:rsidRPr="00993D94">
        <w:rPr>
          <w:i/>
        </w:rPr>
        <w:t>Ann Oncol</w:t>
      </w:r>
      <w:r w:rsidRPr="00993D94">
        <w:t xml:space="preserve"> 2019;30(4):506-09. doi: 10.1093/annonc/mdz038 [published Online First: 2019/02/05]</w:t>
      </w:r>
    </w:p>
    <w:p w14:paraId="0B43D2E1" w14:textId="77777777" w:rsidR="00993D94" w:rsidRPr="00993D94" w:rsidRDefault="00993D94" w:rsidP="00993D94">
      <w:pPr>
        <w:pStyle w:val="EndNoteBibliography"/>
        <w:spacing w:after="0"/>
        <w:ind w:left="720" w:hanging="720"/>
      </w:pPr>
      <w:r w:rsidRPr="00993D94">
        <w:t xml:space="preserve">46. White IR, Royston P, Wood AM. Multiple imputation using chained equations: Issues and guidance for practice. </w:t>
      </w:r>
      <w:r w:rsidRPr="00993D94">
        <w:rPr>
          <w:i/>
        </w:rPr>
        <w:t>Stat Med</w:t>
      </w:r>
      <w:r w:rsidRPr="00993D94">
        <w:t xml:space="preserve"> 2011;30(4):377-99. doi: 10.1002/sim.4067 [published Online First: 2011/01/13]</w:t>
      </w:r>
    </w:p>
    <w:p w14:paraId="73539D72" w14:textId="77777777" w:rsidR="00993D94" w:rsidRPr="00993D94" w:rsidRDefault="00993D94" w:rsidP="00993D94">
      <w:pPr>
        <w:pStyle w:val="EndNoteBibliography"/>
        <w:spacing w:after="0"/>
        <w:ind w:left="720" w:hanging="720"/>
      </w:pPr>
      <w:r w:rsidRPr="00993D94">
        <w:t xml:space="preserve">47. Sullivan TR, White IR, Salter AB, et al. Should multiple imputation be the method of choice for handling missing data in randomized trials? </w:t>
      </w:r>
      <w:r w:rsidRPr="00993D94">
        <w:rPr>
          <w:i/>
        </w:rPr>
        <w:t>Stat Methods Med Res</w:t>
      </w:r>
      <w:r w:rsidRPr="00993D94">
        <w:t xml:space="preserve"> 2018;27(9):2610-26. doi: 10.1177/0962280216683570 [published Online First: 2016/12/31]</w:t>
      </w:r>
    </w:p>
    <w:p w14:paraId="5AE0B679" w14:textId="77777777" w:rsidR="00993D94" w:rsidRPr="00993D94" w:rsidRDefault="00993D94" w:rsidP="00993D94">
      <w:pPr>
        <w:pStyle w:val="EndNoteBibliography"/>
        <w:spacing w:after="0"/>
        <w:ind w:left="720" w:hanging="720"/>
      </w:pPr>
      <w:r w:rsidRPr="00993D94">
        <w:t xml:space="preserve">48. Jakobsen JC, Gluud C, Wetterslev J, et al. When and how should multiple imputation be used for handling missing data in randomised clinical trials - a </w:t>
      </w:r>
      <w:r w:rsidRPr="00993D94">
        <w:lastRenderedPageBreak/>
        <w:t xml:space="preserve">practical guide with flowcharts. </w:t>
      </w:r>
      <w:r w:rsidRPr="00993D94">
        <w:rPr>
          <w:i/>
        </w:rPr>
        <w:t>BMC Med Res Methodol</w:t>
      </w:r>
      <w:r w:rsidRPr="00993D94">
        <w:t xml:space="preserve"> 2017;17(1):162. doi: 10.1186/s12874-017-0442-1 [published Online First: 2017/12/07]</w:t>
      </w:r>
    </w:p>
    <w:p w14:paraId="0ECCAD77" w14:textId="77777777" w:rsidR="00993D94" w:rsidRPr="00993D94" w:rsidRDefault="00993D94" w:rsidP="00993D94">
      <w:pPr>
        <w:pStyle w:val="EndNoteBibliography"/>
        <w:spacing w:after="0"/>
        <w:ind w:left="720" w:hanging="720"/>
      </w:pPr>
      <w:r w:rsidRPr="00993D94">
        <w:t xml:space="preserve">49. Little P, Gould C, Williamson I, et al. A pragmatic randomised controlled trial of two prescribing strategies for acute otitis media. </w:t>
      </w:r>
      <w:r w:rsidRPr="00993D94">
        <w:rPr>
          <w:i/>
        </w:rPr>
        <w:t>BMJ</w:t>
      </w:r>
      <w:r w:rsidRPr="00993D94">
        <w:t xml:space="preserve"> 2001;322:336-42.</w:t>
      </w:r>
    </w:p>
    <w:p w14:paraId="4E5A2634" w14:textId="77777777" w:rsidR="00993D94" w:rsidRPr="00993D94" w:rsidRDefault="00993D94" w:rsidP="00993D94">
      <w:pPr>
        <w:pStyle w:val="EndNoteBibliography"/>
        <w:spacing w:after="0"/>
        <w:ind w:left="720" w:hanging="720"/>
      </w:pPr>
      <w:r w:rsidRPr="00993D94">
        <w:t xml:space="preserve">50. Spinks A, Glasziou PP, Del Mar CB. Antibiotics for treatment of sore throat in children and adults. </w:t>
      </w:r>
      <w:r w:rsidRPr="00993D94">
        <w:rPr>
          <w:i/>
        </w:rPr>
        <w:t>Cochrane Database Syst Rev</w:t>
      </w:r>
      <w:r w:rsidRPr="00993D94">
        <w:t xml:space="preserve"> 2021;12(12):Cd000023. doi: 10.1002/14651858.CD000023.pub5 [published Online First: 2021/12/10]</w:t>
      </w:r>
    </w:p>
    <w:p w14:paraId="1C508A4D" w14:textId="77777777" w:rsidR="00993D94" w:rsidRPr="00993D94" w:rsidRDefault="00993D94" w:rsidP="00993D94">
      <w:pPr>
        <w:pStyle w:val="EndNoteBibliography"/>
        <w:spacing w:after="0"/>
        <w:ind w:left="720" w:hanging="720"/>
      </w:pPr>
      <w:r w:rsidRPr="00993D94">
        <w:t xml:space="preserve">51. Smith S, Fahey T, Smucny J, et al. Antibiotics for acute bronchitis. </w:t>
      </w:r>
      <w:r w:rsidRPr="00993D94">
        <w:rPr>
          <w:i/>
        </w:rPr>
        <w:t>Cochrane Library</w:t>
      </w:r>
      <w:r w:rsidRPr="00993D94">
        <w:t xml:space="preserve"> 2014;DOI: 10.1002/14651858.CD000245.pub3</w:t>
      </w:r>
    </w:p>
    <w:p w14:paraId="1E6FD96F" w14:textId="77777777" w:rsidR="00993D94" w:rsidRPr="00993D94" w:rsidRDefault="00993D94" w:rsidP="00993D94">
      <w:pPr>
        <w:pStyle w:val="EndNoteBibliography"/>
        <w:spacing w:after="0"/>
        <w:ind w:left="720" w:hanging="720"/>
      </w:pPr>
      <w:r w:rsidRPr="00993D94">
        <w:t xml:space="preserve">52. Venekamp RP, Sanders SL, Glasziou PP, et al. Antibiotics for acute otitis media in children. </w:t>
      </w:r>
      <w:r w:rsidRPr="00993D94">
        <w:rPr>
          <w:i/>
        </w:rPr>
        <w:t>Cochrane Database Syst Rev</w:t>
      </w:r>
      <w:r w:rsidRPr="00993D94">
        <w:t xml:space="preserve"> 2023;11(11):Cd000219. doi: 10.1002/14651858.CD000219.pub5 [published Online First: 2023/11/15]</w:t>
      </w:r>
    </w:p>
    <w:p w14:paraId="3CDD510C" w14:textId="77777777" w:rsidR="00993D94" w:rsidRPr="00993D94" w:rsidRDefault="00993D94" w:rsidP="00993D94">
      <w:pPr>
        <w:pStyle w:val="EndNoteBibliography"/>
        <w:spacing w:after="0"/>
        <w:ind w:left="720" w:hanging="720"/>
      </w:pPr>
      <w:r w:rsidRPr="00993D94">
        <w:t xml:space="preserve">53. Butler CC, Yu LM, Dorward J, et al. Doxycycline for community treatment of suspected COVID-19 in people at high risk of adverse outcomes in the UK (PRINCIPLE): a randomised, controlled, open-label, adaptive platform trial. </w:t>
      </w:r>
      <w:r w:rsidRPr="00993D94">
        <w:rPr>
          <w:i/>
        </w:rPr>
        <w:t>Lancet Respir Med</w:t>
      </w:r>
      <w:r w:rsidRPr="00993D94">
        <w:t xml:space="preserve"> 2021;9(9):1010-20. doi: 10.1016/s2213-2600(21)00310-6 [published Online First: 2021/07/31]</w:t>
      </w:r>
    </w:p>
    <w:p w14:paraId="5A87E2E1" w14:textId="77777777" w:rsidR="00993D94" w:rsidRPr="00993D94" w:rsidRDefault="00993D94" w:rsidP="00993D94">
      <w:pPr>
        <w:pStyle w:val="EndNoteBibliography"/>
        <w:spacing w:after="0"/>
        <w:ind w:left="720" w:hanging="720"/>
      </w:pPr>
      <w:r w:rsidRPr="00993D94">
        <w:t xml:space="preserve">54. Azithromycin for community treatment of suspected COVID-19 in people at increased risk of an adverse clinical course in the UK (PRINCIPLE): a randomised, controlled, open-label, adaptive platform trial. </w:t>
      </w:r>
      <w:r w:rsidRPr="00993D94">
        <w:rPr>
          <w:i/>
        </w:rPr>
        <w:t>Lancet</w:t>
      </w:r>
      <w:r w:rsidRPr="00993D94">
        <w:t xml:space="preserve"> 2021;397(10279):1063-74. doi: 10.1016/s0140-6736(21)00461-x [published Online First: 2021/03/08]</w:t>
      </w:r>
    </w:p>
    <w:p w14:paraId="23BE06E2" w14:textId="77777777" w:rsidR="00993D94" w:rsidRPr="00993D94" w:rsidRDefault="00993D94" w:rsidP="00993D94">
      <w:pPr>
        <w:pStyle w:val="EndNoteBibliography"/>
        <w:spacing w:after="0"/>
        <w:ind w:left="720" w:hanging="720"/>
      </w:pPr>
      <w:r w:rsidRPr="00993D94">
        <w:t xml:space="preserve">55. Xu J, Schwartz K, Monsur J, et al. Patient-clinician agreement on signs and symptoms of 'strep throat': a MetroNet study. </w:t>
      </w:r>
      <w:r w:rsidRPr="00993D94">
        <w:rPr>
          <w:i/>
        </w:rPr>
        <w:t>Fam Pract</w:t>
      </w:r>
      <w:r w:rsidRPr="00993D94">
        <w:t xml:space="preserve"> 2004;21(6):599-604. doi: 10.1093/fampra/cmh604 [published Online First: 2004/11/06]</w:t>
      </w:r>
    </w:p>
    <w:p w14:paraId="3964D104" w14:textId="77777777" w:rsidR="00993D94" w:rsidRPr="00993D94" w:rsidRDefault="00993D94" w:rsidP="00993D94">
      <w:pPr>
        <w:pStyle w:val="EndNoteBibliography"/>
        <w:spacing w:after="0"/>
        <w:ind w:left="720" w:hanging="720"/>
      </w:pPr>
      <w:r w:rsidRPr="00993D94">
        <w:t xml:space="preserve">56. Watson L, Little P, Williamson I, et al. Validation study of a diary for use in acute lower respiratory tract infection. </w:t>
      </w:r>
      <w:r w:rsidRPr="00993D94">
        <w:rPr>
          <w:i/>
        </w:rPr>
        <w:t>Family Practice</w:t>
      </w:r>
      <w:r w:rsidRPr="00993D94">
        <w:t xml:space="preserve"> 2001;18:553-54.</w:t>
      </w:r>
    </w:p>
    <w:p w14:paraId="2C97527A" w14:textId="77777777" w:rsidR="00993D94" w:rsidRPr="00993D94" w:rsidRDefault="00993D94" w:rsidP="00993D94">
      <w:pPr>
        <w:pStyle w:val="EndNoteBibliography"/>
        <w:spacing w:after="0"/>
        <w:ind w:left="720" w:hanging="720"/>
      </w:pPr>
      <w:r w:rsidRPr="00993D94">
        <w:t xml:space="preserve">57. Francis N, Gillespie D, Nuttall J, et al. Antibiotics for acute cough: an international observational study of patient adherence in primary care. </w:t>
      </w:r>
      <w:r w:rsidRPr="00993D94">
        <w:rPr>
          <w:i/>
        </w:rPr>
        <w:t>BJGP</w:t>
      </w:r>
      <w:r w:rsidRPr="00993D94">
        <w:t xml:space="preserve"> 2012;62:e429-e37.</w:t>
      </w:r>
    </w:p>
    <w:p w14:paraId="106B930C" w14:textId="77777777" w:rsidR="00993D94" w:rsidRPr="00993D94" w:rsidRDefault="00993D94" w:rsidP="00993D94">
      <w:pPr>
        <w:pStyle w:val="EndNoteBibliography"/>
        <w:spacing w:after="0"/>
        <w:ind w:left="720" w:hanging="720"/>
      </w:pPr>
      <w:r w:rsidRPr="00993D94">
        <w:t xml:space="preserve">58. Ieven M, Coenen S, Loens K, et al. Aetiology of lower respiratory tract infection in adults in primary care: a prospective study in 11 European countries. </w:t>
      </w:r>
      <w:r w:rsidRPr="00993D94">
        <w:rPr>
          <w:i/>
        </w:rPr>
        <w:t>Clinical microbiology and infection : the official publication of the European Society of Clinical Microbiology and Infectious Diseases</w:t>
      </w:r>
      <w:r w:rsidRPr="00993D94">
        <w:t xml:space="preserve"> 2018;24(11):1158-63. doi: 10.1016/j.cmi.2018.02.004 [published Online First: 2018/02/16]</w:t>
      </w:r>
    </w:p>
    <w:p w14:paraId="05889318" w14:textId="77777777" w:rsidR="00993D94" w:rsidRPr="00993D94" w:rsidRDefault="00993D94" w:rsidP="00993D94">
      <w:pPr>
        <w:pStyle w:val="EndNoteBibliography"/>
        <w:spacing w:after="0"/>
        <w:ind w:left="720" w:hanging="720"/>
      </w:pPr>
      <w:r w:rsidRPr="00993D94">
        <w:t xml:space="preserve">59. Little P, Moore M, Hobbs FD, et al. PRImary care Streptococcal Management (PRISM) study: identifying clinical variables associated with Lancefield group A beta-haemolytic streptococci and Lancefield non-Group A streptococcal throat infections from two cohorts of patients presenting with an acute sore throat. </w:t>
      </w:r>
      <w:r w:rsidRPr="00993D94">
        <w:rPr>
          <w:i/>
        </w:rPr>
        <w:t>BMJ Open</w:t>
      </w:r>
      <w:r w:rsidRPr="00993D94">
        <w:t xml:space="preserve"> 2013;3(10):e003943. doi: 10.1136/bmjopen-2013-003943 [published Online First: 2013/10/29]</w:t>
      </w:r>
    </w:p>
    <w:p w14:paraId="0C638F91" w14:textId="77777777" w:rsidR="00993D94" w:rsidRPr="00993D94" w:rsidRDefault="00993D94" w:rsidP="00993D94">
      <w:pPr>
        <w:pStyle w:val="EndNoteBibliography"/>
        <w:spacing w:after="0"/>
        <w:ind w:left="720" w:hanging="720"/>
      </w:pPr>
      <w:r w:rsidRPr="00993D94">
        <w:t xml:space="preserve">60. Ainsworth B, Miller S, Denison-Day J, et al. Infection Control Behavior at Home During the COVID-19 Pandemic: Observational Study of a Web-Based </w:t>
      </w:r>
      <w:r w:rsidRPr="00993D94">
        <w:lastRenderedPageBreak/>
        <w:t xml:space="preserve">Behavioral Intervention (Germ Defence). </w:t>
      </w:r>
      <w:r w:rsidRPr="00993D94">
        <w:rPr>
          <w:i/>
        </w:rPr>
        <w:t>J Med Internet Res</w:t>
      </w:r>
      <w:r w:rsidRPr="00993D94">
        <w:t xml:space="preserve"> 2021;23(2):e22197. doi: 10.2196/22197 [published Online First: 2021/02/11]</w:t>
      </w:r>
    </w:p>
    <w:p w14:paraId="6B6F12A4" w14:textId="77777777" w:rsidR="00993D94" w:rsidRPr="00993D94" w:rsidRDefault="00993D94" w:rsidP="00993D94">
      <w:pPr>
        <w:pStyle w:val="EndNoteBibliography"/>
        <w:spacing w:after="0"/>
        <w:ind w:left="720" w:hanging="720"/>
      </w:pPr>
      <w:r w:rsidRPr="00993D94">
        <w:t xml:space="preserve">61. Yardley L, Ainsworth B, Arden-Close E, et al. The person-based approach to enhancing the acceptability and feasibility of interventions. </w:t>
      </w:r>
      <w:r w:rsidRPr="00993D94">
        <w:rPr>
          <w:i/>
        </w:rPr>
        <w:t>Pilot and feasibility studies</w:t>
      </w:r>
      <w:r w:rsidRPr="00993D94">
        <w:t xml:space="preserve"> 2015;1:37. doi: 10.1186/s40814-015-0033-z [published Online First: 2015/10/26]</w:t>
      </w:r>
    </w:p>
    <w:p w14:paraId="0CC5B584" w14:textId="77777777" w:rsidR="00993D94" w:rsidRPr="00993D94" w:rsidRDefault="00993D94" w:rsidP="00993D94">
      <w:pPr>
        <w:pStyle w:val="EndNoteBibliography"/>
        <w:spacing w:after="0"/>
        <w:ind w:left="720" w:hanging="720"/>
      </w:pPr>
      <w:r w:rsidRPr="00993D94">
        <w:t xml:space="preserve">62. Little P, Stuart B, Hobbs FR, et al. An internet-based intervention with brief nurse support to manage obesity in primary care (POWeR+): a pragmatic, parallel-group, randomised controlled trial. </w:t>
      </w:r>
      <w:r w:rsidRPr="00993D94">
        <w:rPr>
          <w:i/>
        </w:rPr>
        <w:t>The lancet Diabetes &amp; endocrinology</w:t>
      </w:r>
      <w:r w:rsidRPr="00993D94">
        <w:t xml:space="preserve"> 2016 doi: 10.1016/s2213-8587(16)30099-7 [published Online First: 2016/07/31]</w:t>
      </w:r>
    </w:p>
    <w:p w14:paraId="05F0C7E5" w14:textId="77777777" w:rsidR="00993D94" w:rsidRPr="00993D94" w:rsidRDefault="00993D94" w:rsidP="00993D94">
      <w:pPr>
        <w:pStyle w:val="EndNoteBibliography"/>
        <w:spacing w:after="0"/>
        <w:ind w:left="720" w:hanging="720"/>
      </w:pPr>
      <w:r w:rsidRPr="00993D94">
        <w:t xml:space="preserve">63. Dennison L, Williamson S, Greenwell K, et al. Patient perceptions of vulnerability to recurrent respiratory tract infections and prevention strategies: a qualitative study. </w:t>
      </w:r>
      <w:r w:rsidRPr="00993D94">
        <w:rPr>
          <w:i/>
        </w:rPr>
        <w:t>BMJ Open</w:t>
      </w:r>
      <w:r w:rsidRPr="00993D94">
        <w:t xml:space="preserve"> 2022;12(4):e055565. doi: 10.1136/bmjopen-2021-055565 [published Online First: 2022/04/22]</w:t>
      </w:r>
    </w:p>
    <w:p w14:paraId="2DAEA961" w14:textId="77777777" w:rsidR="00993D94" w:rsidRPr="00993D94" w:rsidRDefault="00993D94" w:rsidP="00993D94">
      <w:pPr>
        <w:pStyle w:val="EndNoteBibliography"/>
        <w:ind w:left="720" w:hanging="720"/>
      </w:pPr>
      <w:r w:rsidRPr="00993D94">
        <w:t xml:space="preserve">64. Huijghebaert S, Parviz S, Rabago D, et al. Saline nasal irrigation and gargling in COVID-19: a multidisciplinary review of effects on viral load, mucosal dynamics, and patient outcomes. </w:t>
      </w:r>
      <w:r w:rsidRPr="00993D94">
        <w:rPr>
          <w:i/>
        </w:rPr>
        <w:t>Front Public Health</w:t>
      </w:r>
      <w:r w:rsidRPr="00993D94">
        <w:t xml:space="preserve"> 2023;11:1161881. doi: 10.3389/fpubh.2023.1161881 [published Online First: 2023/07/03]</w:t>
      </w:r>
    </w:p>
    <w:p w14:paraId="7BE1103A" w14:textId="5E062B0E" w:rsidR="00503E36" w:rsidRPr="003B21C3" w:rsidRDefault="00344C18" w:rsidP="00E04444">
      <w:pPr>
        <w:pStyle w:val="EndNoteBibliography"/>
        <w:ind w:left="720" w:hanging="720"/>
        <w:rPr>
          <w:rFonts w:asciiTheme="minorHAnsi" w:eastAsiaTheme="majorEastAsia" w:hAnsiTheme="minorHAnsi" w:cstheme="minorHAnsi"/>
          <w:color w:val="2F5496" w:themeColor="accent1" w:themeShade="BF"/>
          <w:sz w:val="20"/>
          <w:szCs w:val="20"/>
        </w:rPr>
      </w:pPr>
      <w:r w:rsidRPr="001D31CF">
        <w:rPr>
          <w:rFonts w:asciiTheme="minorHAnsi" w:hAnsiTheme="minorHAnsi" w:cstheme="minorHAnsi"/>
          <w:sz w:val="22"/>
        </w:rPr>
        <w:fldChar w:fldCharType="end"/>
      </w:r>
    </w:p>
    <w:p w14:paraId="686BDEEF" w14:textId="77777777" w:rsidR="007657A1" w:rsidRPr="003B21C3" w:rsidRDefault="007657A1">
      <w:pPr>
        <w:rPr>
          <w:rFonts w:cstheme="minorHAnsi"/>
          <w:noProof/>
          <w:sz w:val="20"/>
          <w:szCs w:val="20"/>
        </w:rPr>
      </w:pPr>
      <w:r w:rsidRPr="003B21C3">
        <w:rPr>
          <w:rFonts w:cstheme="minorHAnsi"/>
          <w:noProof/>
          <w:sz w:val="20"/>
          <w:szCs w:val="20"/>
        </w:rPr>
        <w:br w:type="page"/>
      </w:r>
    </w:p>
    <w:p w14:paraId="102713B8" w14:textId="2DCD7E6A" w:rsidR="00A14B9D" w:rsidRPr="00AB3C37" w:rsidRDefault="000777CA" w:rsidP="003F01C1">
      <w:pPr>
        <w:rPr>
          <w:rFonts w:cstheme="minorHAnsi"/>
        </w:rPr>
      </w:pPr>
      <w:ins w:id="25" w:author="Paul Little" w:date="2024-05-01T18:43:00Z">
        <w:r>
          <w:rPr>
            <w:rFonts w:cstheme="minorHAnsi"/>
          </w:rPr>
          <w:lastRenderedPageBreak/>
          <w:fldChar w:fldCharType="begin"/>
        </w:r>
        <w:r>
          <w:rPr>
            <w:rFonts w:cstheme="minorHAnsi"/>
          </w:rPr>
          <w:instrText xml:space="preserve"> ADDIN </w:instrText>
        </w:r>
        <w:r>
          <w:rPr>
            <w:rFonts w:cstheme="minorHAnsi"/>
          </w:rPr>
          <w:fldChar w:fldCharType="end"/>
        </w:r>
      </w:ins>
    </w:p>
    <w:sectPr w:rsidR="00A14B9D" w:rsidRPr="00AB3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1">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4FAB"/>
    <w:multiLevelType w:val="hybridMultilevel"/>
    <w:tmpl w:val="1DCEE348"/>
    <w:lvl w:ilvl="0" w:tplc="CDDC13A0">
      <w:start w:val="1"/>
      <w:numFmt w:val="lowerRoman"/>
      <w:lvlText w:val="%1)"/>
      <w:lvlJc w:val="left"/>
      <w:pPr>
        <w:ind w:left="907" w:hanging="72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1" w15:restartNumberingAfterBreak="0">
    <w:nsid w:val="064D6445"/>
    <w:multiLevelType w:val="hybridMultilevel"/>
    <w:tmpl w:val="CDC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60034"/>
    <w:multiLevelType w:val="hybridMultilevel"/>
    <w:tmpl w:val="01B28244"/>
    <w:lvl w:ilvl="0" w:tplc="A6766CD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FF130E"/>
    <w:multiLevelType w:val="multilevel"/>
    <w:tmpl w:val="C1FA2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97BC7"/>
    <w:multiLevelType w:val="hybridMultilevel"/>
    <w:tmpl w:val="CDA60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86563"/>
    <w:multiLevelType w:val="multilevel"/>
    <w:tmpl w:val="BD4211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CC83964"/>
    <w:multiLevelType w:val="hybridMultilevel"/>
    <w:tmpl w:val="64BE2390"/>
    <w:lvl w:ilvl="0" w:tplc="6F046D5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255F1"/>
    <w:multiLevelType w:val="hybridMultilevel"/>
    <w:tmpl w:val="6D143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C5663"/>
    <w:multiLevelType w:val="multilevel"/>
    <w:tmpl w:val="D7042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624AC4"/>
    <w:multiLevelType w:val="hybridMultilevel"/>
    <w:tmpl w:val="0114AD92"/>
    <w:lvl w:ilvl="0" w:tplc="3322EDA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65A32"/>
    <w:multiLevelType w:val="hybridMultilevel"/>
    <w:tmpl w:val="E4C628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276428"/>
    <w:multiLevelType w:val="hybridMultilevel"/>
    <w:tmpl w:val="23049C1E"/>
    <w:lvl w:ilvl="0" w:tplc="C06227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2232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CE01DED"/>
    <w:multiLevelType w:val="hybridMultilevel"/>
    <w:tmpl w:val="A1081EE6"/>
    <w:lvl w:ilvl="0" w:tplc="B3CE93F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231CD"/>
    <w:multiLevelType w:val="hybridMultilevel"/>
    <w:tmpl w:val="A58EE1D2"/>
    <w:lvl w:ilvl="0" w:tplc="DFE017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80F47"/>
    <w:multiLevelType w:val="hybridMultilevel"/>
    <w:tmpl w:val="B796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83491"/>
    <w:multiLevelType w:val="hybridMultilevel"/>
    <w:tmpl w:val="D97E4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8B7C42"/>
    <w:multiLevelType w:val="hybridMultilevel"/>
    <w:tmpl w:val="A9489F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431237"/>
    <w:multiLevelType w:val="multilevel"/>
    <w:tmpl w:val="77B4A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94D12"/>
    <w:multiLevelType w:val="hybridMultilevel"/>
    <w:tmpl w:val="BD18DF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45EB2"/>
    <w:multiLevelType w:val="hybridMultilevel"/>
    <w:tmpl w:val="3986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A3F1C"/>
    <w:multiLevelType w:val="hybridMultilevel"/>
    <w:tmpl w:val="8AC2CA8E"/>
    <w:lvl w:ilvl="0" w:tplc="A6766CD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8722B1"/>
    <w:multiLevelType w:val="hybridMultilevel"/>
    <w:tmpl w:val="191C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A410FA"/>
    <w:multiLevelType w:val="hybridMultilevel"/>
    <w:tmpl w:val="515208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DB2F70"/>
    <w:multiLevelType w:val="multilevel"/>
    <w:tmpl w:val="C1FA2BBC"/>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97A60"/>
    <w:multiLevelType w:val="hybridMultilevel"/>
    <w:tmpl w:val="9A04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A4E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A87D81"/>
    <w:multiLevelType w:val="hybridMultilevel"/>
    <w:tmpl w:val="2062924C"/>
    <w:lvl w:ilvl="0" w:tplc="0A9418D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C157F"/>
    <w:multiLevelType w:val="hybridMultilevel"/>
    <w:tmpl w:val="1D663A14"/>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714C3EDF"/>
    <w:multiLevelType w:val="hybridMultilevel"/>
    <w:tmpl w:val="67BA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50519"/>
    <w:multiLevelType w:val="multilevel"/>
    <w:tmpl w:val="442CC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16C22"/>
    <w:multiLevelType w:val="hybridMultilevel"/>
    <w:tmpl w:val="4B625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CDB398C"/>
    <w:multiLevelType w:val="hybridMultilevel"/>
    <w:tmpl w:val="DB142C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C0E99"/>
    <w:multiLevelType w:val="hybridMultilevel"/>
    <w:tmpl w:val="08FAC57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3142">
    <w:abstractNumId w:val="6"/>
  </w:num>
  <w:num w:numId="2" w16cid:durableId="196697627">
    <w:abstractNumId w:val="7"/>
  </w:num>
  <w:num w:numId="3" w16cid:durableId="1384479517">
    <w:abstractNumId w:val="15"/>
  </w:num>
  <w:num w:numId="4" w16cid:durableId="901673280">
    <w:abstractNumId w:val="1"/>
  </w:num>
  <w:num w:numId="5" w16cid:durableId="128128701">
    <w:abstractNumId w:val="14"/>
  </w:num>
  <w:num w:numId="6" w16cid:durableId="1212109917">
    <w:abstractNumId w:val="4"/>
  </w:num>
  <w:num w:numId="7" w16cid:durableId="2048525732">
    <w:abstractNumId w:val="21"/>
  </w:num>
  <w:num w:numId="8" w16cid:durableId="39550911">
    <w:abstractNumId w:val="26"/>
  </w:num>
  <w:num w:numId="9" w16cid:durableId="2029864794">
    <w:abstractNumId w:val="25"/>
  </w:num>
  <w:num w:numId="10" w16cid:durableId="12657036">
    <w:abstractNumId w:val="2"/>
  </w:num>
  <w:num w:numId="11" w16cid:durableId="1860897337">
    <w:abstractNumId w:val="0"/>
  </w:num>
  <w:num w:numId="12" w16cid:durableId="2051373507">
    <w:abstractNumId w:val="11"/>
  </w:num>
  <w:num w:numId="13" w16cid:durableId="680812204">
    <w:abstractNumId w:val="13"/>
  </w:num>
  <w:num w:numId="14" w16cid:durableId="1919752106">
    <w:abstractNumId w:val="23"/>
  </w:num>
  <w:num w:numId="15" w16cid:durableId="1548831273">
    <w:abstractNumId w:val="9"/>
  </w:num>
  <w:num w:numId="16" w16cid:durableId="1359548885">
    <w:abstractNumId w:val="18"/>
  </w:num>
  <w:num w:numId="17" w16cid:durableId="2070611191">
    <w:abstractNumId w:val="30"/>
  </w:num>
  <w:num w:numId="18" w16cid:durableId="499807033">
    <w:abstractNumId w:val="3"/>
  </w:num>
  <w:num w:numId="19" w16cid:durableId="1870214834">
    <w:abstractNumId w:val="24"/>
  </w:num>
  <w:num w:numId="20" w16cid:durableId="1625620774">
    <w:abstractNumId w:val="31"/>
  </w:num>
  <w:num w:numId="21" w16cid:durableId="757948861">
    <w:abstractNumId w:val="12"/>
  </w:num>
  <w:num w:numId="22" w16cid:durableId="1142579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906171">
    <w:abstractNumId w:val="22"/>
  </w:num>
  <w:num w:numId="24" w16cid:durableId="1431731743">
    <w:abstractNumId w:val="16"/>
  </w:num>
  <w:num w:numId="25" w16cid:durableId="1354260117">
    <w:abstractNumId w:val="29"/>
  </w:num>
  <w:num w:numId="26" w16cid:durableId="180646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549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475390">
    <w:abstractNumId w:val="33"/>
  </w:num>
  <w:num w:numId="29" w16cid:durableId="1675721740">
    <w:abstractNumId w:val="10"/>
  </w:num>
  <w:num w:numId="30" w16cid:durableId="837307066">
    <w:abstractNumId w:val="32"/>
  </w:num>
  <w:num w:numId="31" w16cid:durableId="886572594">
    <w:abstractNumId w:val="19"/>
  </w:num>
  <w:num w:numId="32" w16cid:durableId="220873230">
    <w:abstractNumId w:val="17"/>
  </w:num>
  <w:num w:numId="33" w16cid:durableId="791481693">
    <w:abstractNumId w:val="20"/>
  </w:num>
  <w:num w:numId="34" w16cid:durableId="1449664597">
    <w:abstractNumId w:val="28"/>
  </w:num>
  <w:num w:numId="35" w16cid:durableId="29283519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Little">
    <w15:presenceInfo w15:providerId="AD" w15:userId="S::psl3@soton.ac.uk::a8a7f440-1a06-48ed-83f3-4f19bfa337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vrwtdnrv5waez2x1vw9255srr9aexwf9f&quot;&gt;SORETHRO&lt;record-ids&gt;&lt;item&gt;100&lt;/item&gt;&lt;item&gt;220&lt;/item&gt;&lt;item&gt;265&lt;/item&gt;&lt;item&gt;563&lt;/item&gt;&lt;item&gt;971&lt;/item&gt;&lt;item&gt;1024&lt;/item&gt;&lt;item&gt;1137&lt;/item&gt;&lt;item&gt;1289&lt;/item&gt;&lt;item&gt;1496&lt;/item&gt;&lt;item&gt;1540&lt;/item&gt;&lt;item&gt;1562&lt;/item&gt;&lt;item&gt;1813&lt;/item&gt;&lt;item&gt;2075&lt;/item&gt;&lt;item&gt;2079&lt;/item&gt;&lt;item&gt;2080&lt;/item&gt;&lt;item&gt;2101&lt;/item&gt;&lt;item&gt;2102&lt;/item&gt;&lt;item&gt;2103&lt;/item&gt;&lt;item&gt;2104&lt;/item&gt;&lt;item&gt;2105&lt;/item&gt;&lt;item&gt;2124&lt;/item&gt;&lt;item&gt;2126&lt;/item&gt;&lt;item&gt;2127&lt;/item&gt;&lt;item&gt;2141&lt;/item&gt;&lt;item&gt;2143&lt;/item&gt;&lt;item&gt;2144&lt;/item&gt;&lt;item&gt;2228&lt;/item&gt;&lt;item&gt;2229&lt;/item&gt;&lt;item&gt;2269&lt;/item&gt;&lt;item&gt;2400&lt;/item&gt;&lt;item&gt;2414&lt;/item&gt;&lt;item&gt;2470&lt;/item&gt;&lt;item&gt;2476&lt;/item&gt;&lt;item&gt;2489&lt;/item&gt;&lt;item&gt;2543&lt;/item&gt;&lt;item&gt;2551&lt;/item&gt;&lt;item&gt;2564&lt;/item&gt;&lt;item&gt;2583&lt;/item&gt;&lt;item&gt;2584&lt;/item&gt;&lt;item&gt;2585&lt;/item&gt;&lt;item&gt;2586&lt;/item&gt;&lt;item&gt;2590&lt;/item&gt;&lt;item&gt;2599&lt;/item&gt;&lt;item&gt;2601&lt;/item&gt;&lt;item&gt;2602&lt;/item&gt;&lt;item&gt;2604&lt;/item&gt;&lt;item&gt;2605&lt;/item&gt;&lt;item&gt;2614&lt;/item&gt;&lt;item&gt;2617&lt;/item&gt;&lt;item&gt;2623&lt;/item&gt;&lt;/record-ids&gt;&lt;/item&gt;&lt;/Libraries&gt;"/>
  </w:docVars>
  <w:rsids>
    <w:rsidRoot w:val="00692A00"/>
    <w:rsid w:val="0000121E"/>
    <w:rsid w:val="000047E5"/>
    <w:rsid w:val="0000634A"/>
    <w:rsid w:val="00006BCB"/>
    <w:rsid w:val="0000706A"/>
    <w:rsid w:val="000074BA"/>
    <w:rsid w:val="00013B6E"/>
    <w:rsid w:val="0001424F"/>
    <w:rsid w:val="00015D2A"/>
    <w:rsid w:val="00015F21"/>
    <w:rsid w:val="000176F4"/>
    <w:rsid w:val="00020D45"/>
    <w:rsid w:val="00021654"/>
    <w:rsid w:val="00021AE6"/>
    <w:rsid w:val="0002251C"/>
    <w:rsid w:val="00022D51"/>
    <w:rsid w:val="000230DF"/>
    <w:rsid w:val="00023B90"/>
    <w:rsid w:val="000246F1"/>
    <w:rsid w:val="00024895"/>
    <w:rsid w:val="00025B21"/>
    <w:rsid w:val="00025E37"/>
    <w:rsid w:val="00026209"/>
    <w:rsid w:val="00027766"/>
    <w:rsid w:val="00027E36"/>
    <w:rsid w:val="00027EB3"/>
    <w:rsid w:val="000314DB"/>
    <w:rsid w:val="0003160D"/>
    <w:rsid w:val="0003167C"/>
    <w:rsid w:val="0003199E"/>
    <w:rsid w:val="00031E55"/>
    <w:rsid w:val="00032524"/>
    <w:rsid w:val="000327D7"/>
    <w:rsid w:val="000328A4"/>
    <w:rsid w:val="00033024"/>
    <w:rsid w:val="000343C1"/>
    <w:rsid w:val="00034834"/>
    <w:rsid w:val="00035A81"/>
    <w:rsid w:val="00035DB0"/>
    <w:rsid w:val="000360EE"/>
    <w:rsid w:val="00036BD4"/>
    <w:rsid w:val="00040137"/>
    <w:rsid w:val="0004274D"/>
    <w:rsid w:val="00043002"/>
    <w:rsid w:val="00043579"/>
    <w:rsid w:val="000436CD"/>
    <w:rsid w:val="000437FF"/>
    <w:rsid w:val="00043EF4"/>
    <w:rsid w:val="00044B75"/>
    <w:rsid w:val="00044F84"/>
    <w:rsid w:val="000463F1"/>
    <w:rsid w:val="000476BB"/>
    <w:rsid w:val="0005008D"/>
    <w:rsid w:val="000506AF"/>
    <w:rsid w:val="00050BC2"/>
    <w:rsid w:val="0005168F"/>
    <w:rsid w:val="00051D4B"/>
    <w:rsid w:val="00053086"/>
    <w:rsid w:val="00054716"/>
    <w:rsid w:val="0005485B"/>
    <w:rsid w:val="00054C1B"/>
    <w:rsid w:val="00054C51"/>
    <w:rsid w:val="000553E2"/>
    <w:rsid w:val="00056D1E"/>
    <w:rsid w:val="000570D6"/>
    <w:rsid w:val="00057327"/>
    <w:rsid w:val="00057516"/>
    <w:rsid w:val="00060C51"/>
    <w:rsid w:val="00061A06"/>
    <w:rsid w:val="00061BAC"/>
    <w:rsid w:val="0006293B"/>
    <w:rsid w:val="00062E0B"/>
    <w:rsid w:val="000631BB"/>
    <w:rsid w:val="0006339E"/>
    <w:rsid w:val="00064548"/>
    <w:rsid w:val="000648FC"/>
    <w:rsid w:val="00065B02"/>
    <w:rsid w:val="000660DC"/>
    <w:rsid w:val="0006626B"/>
    <w:rsid w:val="000662AE"/>
    <w:rsid w:val="00067478"/>
    <w:rsid w:val="00067B44"/>
    <w:rsid w:val="00067D21"/>
    <w:rsid w:val="00067E5E"/>
    <w:rsid w:val="00070444"/>
    <w:rsid w:val="000709B3"/>
    <w:rsid w:val="00070B61"/>
    <w:rsid w:val="00071FD6"/>
    <w:rsid w:val="0007256C"/>
    <w:rsid w:val="00072AFD"/>
    <w:rsid w:val="00072E45"/>
    <w:rsid w:val="00072F74"/>
    <w:rsid w:val="0007369A"/>
    <w:rsid w:val="000742E8"/>
    <w:rsid w:val="000747BD"/>
    <w:rsid w:val="00075AA9"/>
    <w:rsid w:val="000765C7"/>
    <w:rsid w:val="0007704D"/>
    <w:rsid w:val="000770B4"/>
    <w:rsid w:val="000777CA"/>
    <w:rsid w:val="0008003C"/>
    <w:rsid w:val="00080BF2"/>
    <w:rsid w:val="00081782"/>
    <w:rsid w:val="00081953"/>
    <w:rsid w:val="0008214D"/>
    <w:rsid w:val="00082256"/>
    <w:rsid w:val="000822AD"/>
    <w:rsid w:val="00082B5C"/>
    <w:rsid w:val="000836CF"/>
    <w:rsid w:val="00083C59"/>
    <w:rsid w:val="00084730"/>
    <w:rsid w:val="0008488B"/>
    <w:rsid w:val="000849DF"/>
    <w:rsid w:val="00084F4F"/>
    <w:rsid w:val="0008560E"/>
    <w:rsid w:val="00085629"/>
    <w:rsid w:val="00085C3E"/>
    <w:rsid w:val="00085F46"/>
    <w:rsid w:val="0008644D"/>
    <w:rsid w:val="00086F6B"/>
    <w:rsid w:val="000872F1"/>
    <w:rsid w:val="00087687"/>
    <w:rsid w:val="0009014B"/>
    <w:rsid w:val="000905DB"/>
    <w:rsid w:val="00091233"/>
    <w:rsid w:val="00091364"/>
    <w:rsid w:val="000914D8"/>
    <w:rsid w:val="00091609"/>
    <w:rsid w:val="00092CB5"/>
    <w:rsid w:val="000934D7"/>
    <w:rsid w:val="00093656"/>
    <w:rsid w:val="00095A7C"/>
    <w:rsid w:val="00095F1E"/>
    <w:rsid w:val="00096DDD"/>
    <w:rsid w:val="00097ABE"/>
    <w:rsid w:val="000A05F3"/>
    <w:rsid w:val="000A0FA8"/>
    <w:rsid w:val="000A16E0"/>
    <w:rsid w:val="000A315C"/>
    <w:rsid w:val="000A376B"/>
    <w:rsid w:val="000A39DD"/>
    <w:rsid w:val="000A3B9D"/>
    <w:rsid w:val="000A5816"/>
    <w:rsid w:val="000A5DEA"/>
    <w:rsid w:val="000A61B4"/>
    <w:rsid w:val="000A6210"/>
    <w:rsid w:val="000A69B6"/>
    <w:rsid w:val="000A7A6F"/>
    <w:rsid w:val="000B09B2"/>
    <w:rsid w:val="000B1D7C"/>
    <w:rsid w:val="000B37D5"/>
    <w:rsid w:val="000B386D"/>
    <w:rsid w:val="000B3E5B"/>
    <w:rsid w:val="000B40FD"/>
    <w:rsid w:val="000B5B7D"/>
    <w:rsid w:val="000B70BD"/>
    <w:rsid w:val="000B7AAB"/>
    <w:rsid w:val="000B7E2B"/>
    <w:rsid w:val="000C0742"/>
    <w:rsid w:val="000C337F"/>
    <w:rsid w:val="000C37D0"/>
    <w:rsid w:val="000C465E"/>
    <w:rsid w:val="000C4772"/>
    <w:rsid w:val="000C5DAB"/>
    <w:rsid w:val="000C5DBA"/>
    <w:rsid w:val="000C61EC"/>
    <w:rsid w:val="000D0762"/>
    <w:rsid w:val="000D19A2"/>
    <w:rsid w:val="000D1AF5"/>
    <w:rsid w:val="000D2FAE"/>
    <w:rsid w:val="000D35C1"/>
    <w:rsid w:val="000D3667"/>
    <w:rsid w:val="000D3FD3"/>
    <w:rsid w:val="000D4B7D"/>
    <w:rsid w:val="000D4ED6"/>
    <w:rsid w:val="000D4FB7"/>
    <w:rsid w:val="000D53F3"/>
    <w:rsid w:val="000D5B1F"/>
    <w:rsid w:val="000D6C03"/>
    <w:rsid w:val="000E041D"/>
    <w:rsid w:val="000E1190"/>
    <w:rsid w:val="000E2245"/>
    <w:rsid w:val="000E232E"/>
    <w:rsid w:val="000E3600"/>
    <w:rsid w:val="000E4EBF"/>
    <w:rsid w:val="000E5629"/>
    <w:rsid w:val="000E65E0"/>
    <w:rsid w:val="000F0E48"/>
    <w:rsid w:val="000F1060"/>
    <w:rsid w:val="000F1186"/>
    <w:rsid w:val="000F16F0"/>
    <w:rsid w:val="000F17E9"/>
    <w:rsid w:val="000F3FA2"/>
    <w:rsid w:val="000F526D"/>
    <w:rsid w:val="000F6743"/>
    <w:rsid w:val="000F7167"/>
    <w:rsid w:val="000F772D"/>
    <w:rsid w:val="000F7C03"/>
    <w:rsid w:val="000F7C7D"/>
    <w:rsid w:val="000F7E78"/>
    <w:rsid w:val="00101AF0"/>
    <w:rsid w:val="00102853"/>
    <w:rsid w:val="0010431F"/>
    <w:rsid w:val="00104891"/>
    <w:rsid w:val="00104EF8"/>
    <w:rsid w:val="001053D6"/>
    <w:rsid w:val="00105C07"/>
    <w:rsid w:val="00105E9C"/>
    <w:rsid w:val="001066A4"/>
    <w:rsid w:val="001102E5"/>
    <w:rsid w:val="00111AFC"/>
    <w:rsid w:val="00111C90"/>
    <w:rsid w:val="00111CAA"/>
    <w:rsid w:val="001130DA"/>
    <w:rsid w:val="0011336A"/>
    <w:rsid w:val="001135CC"/>
    <w:rsid w:val="00113B0C"/>
    <w:rsid w:val="00114090"/>
    <w:rsid w:val="00114676"/>
    <w:rsid w:val="00114946"/>
    <w:rsid w:val="00114D15"/>
    <w:rsid w:val="00115254"/>
    <w:rsid w:val="0011539C"/>
    <w:rsid w:val="001158F5"/>
    <w:rsid w:val="00116B43"/>
    <w:rsid w:val="00116C09"/>
    <w:rsid w:val="00117697"/>
    <w:rsid w:val="001202BE"/>
    <w:rsid w:val="001211F6"/>
    <w:rsid w:val="0012149C"/>
    <w:rsid w:val="00122526"/>
    <w:rsid w:val="00122DCB"/>
    <w:rsid w:val="00123326"/>
    <w:rsid w:val="00123F52"/>
    <w:rsid w:val="001247BA"/>
    <w:rsid w:val="00125D6C"/>
    <w:rsid w:val="00127A97"/>
    <w:rsid w:val="00130395"/>
    <w:rsid w:val="00131FEE"/>
    <w:rsid w:val="001328A2"/>
    <w:rsid w:val="001328C3"/>
    <w:rsid w:val="00132B04"/>
    <w:rsid w:val="00133786"/>
    <w:rsid w:val="00134504"/>
    <w:rsid w:val="00134E55"/>
    <w:rsid w:val="00134ED1"/>
    <w:rsid w:val="00135534"/>
    <w:rsid w:val="00135EEF"/>
    <w:rsid w:val="00135FCD"/>
    <w:rsid w:val="00136509"/>
    <w:rsid w:val="001368EB"/>
    <w:rsid w:val="001369E0"/>
    <w:rsid w:val="0013758A"/>
    <w:rsid w:val="00141CB7"/>
    <w:rsid w:val="001426B8"/>
    <w:rsid w:val="00142D34"/>
    <w:rsid w:val="0014305C"/>
    <w:rsid w:val="00143D5B"/>
    <w:rsid w:val="001446DE"/>
    <w:rsid w:val="00145B1E"/>
    <w:rsid w:val="001465F7"/>
    <w:rsid w:val="00146F2F"/>
    <w:rsid w:val="0014727F"/>
    <w:rsid w:val="001503CB"/>
    <w:rsid w:val="0015061D"/>
    <w:rsid w:val="00150B65"/>
    <w:rsid w:val="001513B0"/>
    <w:rsid w:val="0015206D"/>
    <w:rsid w:val="0015265B"/>
    <w:rsid w:val="00152981"/>
    <w:rsid w:val="001532D0"/>
    <w:rsid w:val="0015421C"/>
    <w:rsid w:val="001546D2"/>
    <w:rsid w:val="00154C52"/>
    <w:rsid w:val="00155029"/>
    <w:rsid w:val="0015510E"/>
    <w:rsid w:val="0015532B"/>
    <w:rsid w:val="00155F2F"/>
    <w:rsid w:val="0016081E"/>
    <w:rsid w:val="001611E6"/>
    <w:rsid w:val="001635D9"/>
    <w:rsid w:val="001638C2"/>
    <w:rsid w:val="0016575D"/>
    <w:rsid w:val="00165B42"/>
    <w:rsid w:val="00166551"/>
    <w:rsid w:val="001704A2"/>
    <w:rsid w:val="001714ED"/>
    <w:rsid w:val="00172505"/>
    <w:rsid w:val="00173F7F"/>
    <w:rsid w:val="0017535E"/>
    <w:rsid w:val="0017652F"/>
    <w:rsid w:val="001768BF"/>
    <w:rsid w:val="00177146"/>
    <w:rsid w:val="001776AA"/>
    <w:rsid w:val="001807E6"/>
    <w:rsid w:val="0018096A"/>
    <w:rsid w:val="00180E59"/>
    <w:rsid w:val="001836B1"/>
    <w:rsid w:val="00183BA4"/>
    <w:rsid w:val="001867CD"/>
    <w:rsid w:val="001869F1"/>
    <w:rsid w:val="00186A4D"/>
    <w:rsid w:val="0019134D"/>
    <w:rsid w:val="00191644"/>
    <w:rsid w:val="001917AB"/>
    <w:rsid w:val="00192324"/>
    <w:rsid w:val="001930AE"/>
    <w:rsid w:val="00193140"/>
    <w:rsid w:val="0019338D"/>
    <w:rsid w:val="00193A6B"/>
    <w:rsid w:val="00194EDE"/>
    <w:rsid w:val="001958D2"/>
    <w:rsid w:val="001965C7"/>
    <w:rsid w:val="00196E7B"/>
    <w:rsid w:val="0019767E"/>
    <w:rsid w:val="0019772D"/>
    <w:rsid w:val="00197A19"/>
    <w:rsid w:val="00197EBD"/>
    <w:rsid w:val="001A0150"/>
    <w:rsid w:val="001A2390"/>
    <w:rsid w:val="001A2C48"/>
    <w:rsid w:val="001A34EC"/>
    <w:rsid w:val="001A4354"/>
    <w:rsid w:val="001A51B7"/>
    <w:rsid w:val="001A5506"/>
    <w:rsid w:val="001A580C"/>
    <w:rsid w:val="001A5997"/>
    <w:rsid w:val="001A59D6"/>
    <w:rsid w:val="001A7490"/>
    <w:rsid w:val="001B0CB1"/>
    <w:rsid w:val="001B0EF7"/>
    <w:rsid w:val="001B0FAF"/>
    <w:rsid w:val="001B1223"/>
    <w:rsid w:val="001B18A7"/>
    <w:rsid w:val="001B1AEB"/>
    <w:rsid w:val="001B1C91"/>
    <w:rsid w:val="001B1E65"/>
    <w:rsid w:val="001B1F99"/>
    <w:rsid w:val="001B3114"/>
    <w:rsid w:val="001B3340"/>
    <w:rsid w:val="001B3F57"/>
    <w:rsid w:val="001B4133"/>
    <w:rsid w:val="001B45F0"/>
    <w:rsid w:val="001B48DE"/>
    <w:rsid w:val="001B4E61"/>
    <w:rsid w:val="001B516A"/>
    <w:rsid w:val="001B5691"/>
    <w:rsid w:val="001B5DB3"/>
    <w:rsid w:val="001B5E8D"/>
    <w:rsid w:val="001B64D6"/>
    <w:rsid w:val="001B66F3"/>
    <w:rsid w:val="001B78F2"/>
    <w:rsid w:val="001C045F"/>
    <w:rsid w:val="001C0922"/>
    <w:rsid w:val="001C0CC2"/>
    <w:rsid w:val="001C10C8"/>
    <w:rsid w:val="001C16BE"/>
    <w:rsid w:val="001C1DF1"/>
    <w:rsid w:val="001C330D"/>
    <w:rsid w:val="001C3789"/>
    <w:rsid w:val="001C5E64"/>
    <w:rsid w:val="001C6B39"/>
    <w:rsid w:val="001C6DBC"/>
    <w:rsid w:val="001C6ECB"/>
    <w:rsid w:val="001C7068"/>
    <w:rsid w:val="001C779F"/>
    <w:rsid w:val="001C7E64"/>
    <w:rsid w:val="001D0009"/>
    <w:rsid w:val="001D02E2"/>
    <w:rsid w:val="001D0555"/>
    <w:rsid w:val="001D0E06"/>
    <w:rsid w:val="001D24F6"/>
    <w:rsid w:val="001D25F8"/>
    <w:rsid w:val="001D268B"/>
    <w:rsid w:val="001D31CF"/>
    <w:rsid w:val="001D393A"/>
    <w:rsid w:val="001D7DBD"/>
    <w:rsid w:val="001E03B2"/>
    <w:rsid w:val="001E0A9A"/>
    <w:rsid w:val="001E0C13"/>
    <w:rsid w:val="001E14AE"/>
    <w:rsid w:val="001E1E10"/>
    <w:rsid w:val="001E1EFA"/>
    <w:rsid w:val="001E2425"/>
    <w:rsid w:val="001E24D5"/>
    <w:rsid w:val="001E26DF"/>
    <w:rsid w:val="001E2760"/>
    <w:rsid w:val="001E4BC6"/>
    <w:rsid w:val="001E572D"/>
    <w:rsid w:val="001E6CBF"/>
    <w:rsid w:val="001F0146"/>
    <w:rsid w:val="001F0933"/>
    <w:rsid w:val="001F098F"/>
    <w:rsid w:val="001F0D94"/>
    <w:rsid w:val="001F12CE"/>
    <w:rsid w:val="001F217E"/>
    <w:rsid w:val="001F3040"/>
    <w:rsid w:val="001F308A"/>
    <w:rsid w:val="001F40CB"/>
    <w:rsid w:val="001F55F9"/>
    <w:rsid w:val="001F5A15"/>
    <w:rsid w:val="001F6832"/>
    <w:rsid w:val="001F758C"/>
    <w:rsid w:val="001F7A69"/>
    <w:rsid w:val="002012B5"/>
    <w:rsid w:val="0020254A"/>
    <w:rsid w:val="002026BD"/>
    <w:rsid w:val="00203BFA"/>
    <w:rsid w:val="00204F01"/>
    <w:rsid w:val="00205CAB"/>
    <w:rsid w:val="00205CBA"/>
    <w:rsid w:val="002060D2"/>
    <w:rsid w:val="00206786"/>
    <w:rsid w:val="002070FD"/>
    <w:rsid w:val="00207595"/>
    <w:rsid w:val="002078CE"/>
    <w:rsid w:val="00207A9E"/>
    <w:rsid w:val="002105F5"/>
    <w:rsid w:val="00210DCD"/>
    <w:rsid w:val="00211805"/>
    <w:rsid w:val="00211F9C"/>
    <w:rsid w:val="00212DE8"/>
    <w:rsid w:val="00213A9E"/>
    <w:rsid w:val="00213E9C"/>
    <w:rsid w:val="0021408F"/>
    <w:rsid w:val="0021499F"/>
    <w:rsid w:val="00215D67"/>
    <w:rsid w:val="00216729"/>
    <w:rsid w:val="00216888"/>
    <w:rsid w:val="0021705B"/>
    <w:rsid w:val="002176DB"/>
    <w:rsid w:val="00217786"/>
    <w:rsid w:val="00221927"/>
    <w:rsid w:val="00221E31"/>
    <w:rsid w:val="00221EBA"/>
    <w:rsid w:val="00223B39"/>
    <w:rsid w:val="00225AE7"/>
    <w:rsid w:val="002267AD"/>
    <w:rsid w:val="002275FA"/>
    <w:rsid w:val="002279AE"/>
    <w:rsid w:val="00230037"/>
    <w:rsid w:val="00230E57"/>
    <w:rsid w:val="002325AE"/>
    <w:rsid w:val="00232EDD"/>
    <w:rsid w:val="002330A7"/>
    <w:rsid w:val="00233997"/>
    <w:rsid w:val="00233C7E"/>
    <w:rsid w:val="00237490"/>
    <w:rsid w:val="00237931"/>
    <w:rsid w:val="0024034B"/>
    <w:rsid w:val="0024215C"/>
    <w:rsid w:val="002430C6"/>
    <w:rsid w:val="00243993"/>
    <w:rsid w:val="00243B5F"/>
    <w:rsid w:val="00243BF0"/>
    <w:rsid w:val="0024574B"/>
    <w:rsid w:val="002457E4"/>
    <w:rsid w:val="00245BC2"/>
    <w:rsid w:val="00246024"/>
    <w:rsid w:val="0024604D"/>
    <w:rsid w:val="0024619F"/>
    <w:rsid w:val="00246347"/>
    <w:rsid w:val="00246668"/>
    <w:rsid w:val="002470E4"/>
    <w:rsid w:val="00247D69"/>
    <w:rsid w:val="0025017B"/>
    <w:rsid w:val="00250600"/>
    <w:rsid w:val="00250DFB"/>
    <w:rsid w:val="00251320"/>
    <w:rsid w:val="00253617"/>
    <w:rsid w:val="00253B18"/>
    <w:rsid w:val="00254002"/>
    <w:rsid w:val="00254B1E"/>
    <w:rsid w:val="00254E26"/>
    <w:rsid w:val="00254FB4"/>
    <w:rsid w:val="00254FB5"/>
    <w:rsid w:val="00255126"/>
    <w:rsid w:val="002552BE"/>
    <w:rsid w:val="0025535C"/>
    <w:rsid w:val="00255C34"/>
    <w:rsid w:val="00256474"/>
    <w:rsid w:val="0025737B"/>
    <w:rsid w:val="0025756B"/>
    <w:rsid w:val="00257775"/>
    <w:rsid w:val="002607B8"/>
    <w:rsid w:val="00260D7D"/>
    <w:rsid w:val="00260E0A"/>
    <w:rsid w:val="002611BE"/>
    <w:rsid w:val="00261CDD"/>
    <w:rsid w:val="002623E8"/>
    <w:rsid w:val="00262BF3"/>
    <w:rsid w:val="00262C75"/>
    <w:rsid w:val="0026338C"/>
    <w:rsid w:val="00263E07"/>
    <w:rsid w:val="00263FC2"/>
    <w:rsid w:val="00264853"/>
    <w:rsid w:val="002654D3"/>
    <w:rsid w:val="00265B2E"/>
    <w:rsid w:val="00265B38"/>
    <w:rsid w:val="002679E0"/>
    <w:rsid w:val="0027164E"/>
    <w:rsid w:val="002719B0"/>
    <w:rsid w:val="00271D4E"/>
    <w:rsid w:val="002727BA"/>
    <w:rsid w:val="002736B9"/>
    <w:rsid w:val="00276857"/>
    <w:rsid w:val="00276BD2"/>
    <w:rsid w:val="00276F06"/>
    <w:rsid w:val="002773D4"/>
    <w:rsid w:val="00277563"/>
    <w:rsid w:val="00277D65"/>
    <w:rsid w:val="00280104"/>
    <w:rsid w:val="00280BF4"/>
    <w:rsid w:val="00281210"/>
    <w:rsid w:val="00281BD3"/>
    <w:rsid w:val="002823C8"/>
    <w:rsid w:val="00282768"/>
    <w:rsid w:val="00282F46"/>
    <w:rsid w:val="00283309"/>
    <w:rsid w:val="00283DAC"/>
    <w:rsid w:val="002840B0"/>
    <w:rsid w:val="002842D4"/>
    <w:rsid w:val="002845AF"/>
    <w:rsid w:val="002851DB"/>
    <w:rsid w:val="00285CFF"/>
    <w:rsid w:val="0028606C"/>
    <w:rsid w:val="00287348"/>
    <w:rsid w:val="002901EB"/>
    <w:rsid w:val="00290691"/>
    <w:rsid w:val="00291138"/>
    <w:rsid w:val="00291955"/>
    <w:rsid w:val="00291D18"/>
    <w:rsid w:val="002928DD"/>
    <w:rsid w:val="002946BA"/>
    <w:rsid w:val="00295D4A"/>
    <w:rsid w:val="00295E00"/>
    <w:rsid w:val="00296451"/>
    <w:rsid w:val="00296577"/>
    <w:rsid w:val="00297168"/>
    <w:rsid w:val="00297D43"/>
    <w:rsid w:val="002A0FD3"/>
    <w:rsid w:val="002A293D"/>
    <w:rsid w:val="002A2C32"/>
    <w:rsid w:val="002A30F2"/>
    <w:rsid w:val="002A4060"/>
    <w:rsid w:val="002A4175"/>
    <w:rsid w:val="002A5BC1"/>
    <w:rsid w:val="002A7837"/>
    <w:rsid w:val="002B0857"/>
    <w:rsid w:val="002B1239"/>
    <w:rsid w:val="002B1260"/>
    <w:rsid w:val="002B16B1"/>
    <w:rsid w:val="002B16D2"/>
    <w:rsid w:val="002B3267"/>
    <w:rsid w:val="002B3D48"/>
    <w:rsid w:val="002B3EEC"/>
    <w:rsid w:val="002B438C"/>
    <w:rsid w:val="002B5A03"/>
    <w:rsid w:val="002B5A49"/>
    <w:rsid w:val="002B5EAD"/>
    <w:rsid w:val="002B6918"/>
    <w:rsid w:val="002B6B83"/>
    <w:rsid w:val="002B6DB6"/>
    <w:rsid w:val="002B741E"/>
    <w:rsid w:val="002B7C4E"/>
    <w:rsid w:val="002B7CD3"/>
    <w:rsid w:val="002B7D3B"/>
    <w:rsid w:val="002C04BF"/>
    <w:rsid w:val="002C09F6"/>
    <w:rsid w:val="002C16E4"/>
    <w:rsid w:val="002C1767"/>
    <w:rsid w:val="002C1FCE"/>
    <w:rsid w:val="002C2112"/>
    <w:rsid w:val="002C2782"/>
    <w:rsid w:val="002C2B47"/>
    <w:rsid w:val="002C2DD7"/>
    <w:rsid w:val="002C4976"/>
    <w:rsid w:val="002C6702"/>
    <w:rsid w:val="002C6DD1"/>
    <w:rsid w:val="002C799F"/>
    <w:rsid w:val="002D11B9"/>
    <w:rsid w:val="002D1499"/>
    <w:rsid w:val="002D1805"/>
    <w:rsid w:val="002D199D"/>
    <w:rsid w:val="002D38C9"/>
    <w:rsid w:val="002D4D32"/>
    <w:rsid w:val="002D51CC"/>
    <w:rsid w:val="002D5B84"/>
    <w:rsid w:val="002D6524"/>
    <w:rsid w:val="002D762A"/>
    <w:rsid w:val="002E01B8"/>
    <w:rsid w:val="002E07A8"/>
    <w:rsid w:val="002E1BEE"/>
    <w:rsid w:val="002E2098"/>
    <w:rsid w:val="002E25DB"/>
    <w:rsid w:val="002E298D"/>
    <w:rsid w:val="002E3DAA"/>
    <w:rsid w:val="002E5C50"/>
    <w:rsid w:val="002E7412"/>
    <w:rsid w:val="002F0631"/>
    <w:rsid w:val="002F149B"/>
    <w:rsid w:val="002F189B"/>
    <w:rsid w:val="002F208C"/>
    <w:rsid w:val="002F3C24"/>
    <w:rsid w:val="002F4A45"/>
    <w:rsid w:val="002F4AFD"/>
    <w:rsid w:val="002F4C74"/>
    <w:rsid w:val="002F5ED7"/>
    <w:rsid w:val="002F6B52"/>
    <w:rsid w:val="002F7987"/>
    <w:rsid w:val="0030025C"/>
    <w:rsid w:val="00300B25"/>
    <w:rsid w:val="00301125"/>
    <w:rsid w:val="003017C4"/>
    <w:rsid w:val="00302218"/>
    <w:rsid w:val="003025BE"/>
    <w:rsid w:val="00302DC2"/>
    <w:rsid w:val="00303307"/>
    <w:rsid w:val="00303BAF"/>
    <w:rsid w:val="00303D18"/>
    <w:rsid w:val="003041EC"/>
    <w:rsid w:val="00304AD9"/>
    <w:rsid w:val="0030528B"/>
    <w:rsid w:val="00305A46"/>
    <w:rsid w:val="00306039"/>
    <w:rsid w:val="00306D5B"/>
    <w:rsid w:val="00307313"/>
    <w:rsid w:val="0030775A"/>
    <w:rsid w:val="003079A5"/>
    <w:rsid w:val="00310069"/>
    <w:rsid w:val="0031215A"/>
    <w:rsid w:val="00312271"/>
    <w:rsid w:val="0031256E"/>
    <w:rsid w:val="0031373F"/>
    <w:rsid w:val="00313C22"/>
    <w:rsid w:val="00314D33"/>
    <w:rsid w:val="00314E68"/>
    <w:rsid w:val="003162A7"/>
    <w:rsid w:val="00316621"/>
    <w:rsid w:val="003179BE"/>
    <w:rsid w:val="00320AE5"/>
    <w:rsid w:val="00320C8E"/>
    <w:rsid w:val="00320F13"/>
    <w:rsid w:val="00322E18"/>
    <w:rsid w:val="003240C2"/>
    <w:rsid w:val="00324E71"/>
    <w:rsid w:val="00325D5E"/>
    <w:rsid w:val="0032642A"/>
    <w:rsid w:val="0032689B"/>
    <w:rsid w:val="003274D4"/>
    <w:rsid w:val="003303BF"/>
    <w:rsid w:val="003303D8"/>
    <w:rsid w:val="00331689"/>
    <w:rsid w:val="003318FC"/>
    <w:rsid w:val="00331983"/>
    <w:rsid w:val="003319C5"/>
    <w:rsid w:val="00334021"/>
    <w:rsid w:val="003351D1"/>
    <w:rsid w:val="003356B6"/>
    <w:rsid w:val="003362DA"/>
    <w:rsid w:val="00337187"/>
    <w:rsid w:val="00340059"/>
    <w:rsid w:val="003402D4"/>
    <w:rsid w:val="00340572"/>
    <w:rsid w:val="003407EE"/>
    <w:rsid w:val="0034120D"/>
    <w:rsid w:val="00341BFC"/>
    <w:rsid w:val="00341CA6"/>
    <w:rsid w:val="00341F80"/>
    <w:rsid w:val="003422F8"/>
    <w:rsid w:val="00342383"/>
    <w:rsid w:val="00342DBD"/>
    <w:rsid w:val="003433EB"/>
    <w:rsid w:val="00343E43"/>
    <w:rsid w:val="00344282"/>
    <w:rsid w:val="0034448F"/>
    <w:rsid w:val="003447AA"/>
    <w:rsid w:val="00344C18"/>
    <w:rsid w:val="00344E6D"/>
    <w:rsid w:val="00344E6F"/>
    <w:rsid w:val="0034635B"/>
    <w:rsid w:val="00346AE3"/>
    <w:rsid w:val="00346C1E"/>
    <w:rsid w:val="00346F51"/>
    <w:rsid w:val="003508B1"/>
    <w:rsid w:val="00350A5D"/>
    <w:rsid w:val="00351A4D"/>
    <w:rsid w:val="00351D5B"/>
    <w:rsid w:val="00351EC0"/>
    <w:rsid w:val="0035269E"/>
    <w:rsid w:val="003526F1"/>
    <w:rsid w:val="0035293F"/>
    <w:rsid w:val="00352E09"/>
    <w:rsid w:val="00353EA4"/>
    <w:rsid w:val="0035466B"/>
    <w:rsid w:val="00354920"/>
    <w:rsid w:val="00354A66"/>
    <w:rsid w:val="003555A0"/>
    <w:rsid w:val="00355836"/>
    <w:rsid w:val="00355B18"/>
    <w:rsid w:val="00356989"/>
    <w:rsid w:val="00357328"/>
    <w:rsid w:val="003574E8"/>
    <w:rsid w:val="00360533"/>
    <w:rsid w:val="00360A9F"/>
    <w:rsid w:val="003611F4"/>
    <w:rsid w:val="003616F5"/>
    <w:rsid w:val="0036199F"/>
    <w:rsid w:val="00362B7F"/>
    <w:rsid w:val="0036471C"/>
    <w:rsid w:val="003648AD"/>
    <w:rsid w:val="0036545B"/>
    <w:rsid w:val="00367443"/>
    <w:rsid w:val="003674B4"/>
    <w:rsid w:val="0037011B"/>
    <w:rsid w:val="003705F6"/>
    <w:rsid w:val="003730F6"/>
    <w:rsid w:val="003738EB"/>
    <w:rsid w:val="00373DB1"/>
    <w:rsid w:val="0037406F"/>
    <w:rsid w:val="00374694"/>
    <w:rsid w:val="003772C5"/>
    <w:rsid w:val="00380035"/>
    <w:rsid w:val="00380AFD"/>
    <w:rsid w:val="0038134E"/>
    <w:rsid w:val="00382A7B"/>
    <w:rsid w:val="00383379"/>
    <w:rsid w:val="00384067"/>
    <w:rsid w:val="003844F4"/>
    <w:rsid w:val="003849E1"/>
    <w:rsid w:val="0038535F"/>
    <w:rsid w:val="00385F47"/>
    <w:rsid w:val="00385FC9"/>
    <w:rsid w:val="00385FDB"/>
    <w:rsid w:val="0038600E"/>
    <w:rsid w:val="003873EB"/>
    <w:rsid w:val="00387A31"/>
    <w:rsid w:val="00387FBC"/>
    <w:rsid w:val="00390944"/>
    <w:rsid w:val="00391CE5"/>
    <w:rsid w:val="003927CC"/>
    <w:rsid w:val="00392E2F"/>
    <w:rsid w:val="00393043"/>
    <w:rsid w:val="003939C4"/>
    <w:rsid w:val="00393DC2"/>
    <w:rsid w:val="0039405E"/>
    <w:rsid w:val="0039409D"/>
    <w:rsid w:val="003956ED"/>
    <w:rsid w:val="00396C92"/>
    <w:rsid w:val="003971FC"/>
    <w:rsid w:val="003976C3"/>
    <w:rsid w:val="003A0759"/>
    <w:rsid w:val="003A0B1A"/>
    <w:rsid w:val="003A104E"/>
    <w:rsid w:val="003A2C20"/>
    <w:rsid w:val="003A2DA7"/>
    <w:rsid w:val="003A388B"/>
    <w:rsid w:val="003A416D"/>
    <w:rsid w:val="003A4882"/>
    <w:rsid w:val="003A4977"/>
    <w:rsid w:val="003A53D8"/>
    <w:rsid w:val="003A5C60"/>
    <w:rsid w:val="003A6C7C"/>
    <w:rsid w:val="003B0481"/>
    <w:rsid w:val="003B12BB"/>
    <w:rsid w:val="003B1346"/>
    <w:rsid w:val="003B1C82"/>
    <w:rsid w:val="003B1EA3"/>
    <w:rsid w:val="003B21C3"/>
    <w:rsid w:val="003B3225"/>
    <w:rsid w:val="003B3335"/>
    <w:rsid w:val="003B3688"/>
    <w:rsid w:val="003B3DD1"/>
    <w:rsid w:val="003B502D"/>
    <w:rsid w:val="003B557A"/>
    <w:rsid w:val="003B5E36"/>
    <w:rsid w:val="003B62DC"/>
    <w:rsid w:val="003B6727"/>
    <w:rsid w:val="003B7EB9"/>
    <w:rsid w:val="003C0852"/>
    <w:rsid w:val="003C0F28"/>
    <w:rsid w:val="003C20FD"/>
    <w:rsid w:val="003C2661"/>
    <w:rsid w:val="003C2D5C"/>
    <w:rsid w:val="003C2D85"/>
    <w:rsid w:val="003C3AE5"/>
    <w:rsid w:val="003C488A"/>
    <w:rsid w:val="003C523E"/>
    <w:rsid w:val="003C56E0"/>
    <w:rsid w:val="003C5B38"/>
    <w:rsid w:val="003C5EFA"/>
    <w:rsid w:val="003C764E"/>
    <w:rsid w:val="003C79EE"/>
    <w:rsid w:val="003D041C"/>
    <w:rsid w:val="003D0E91"/>
    <w:rsid w:val="003D11C3"/>
    <w:rsid w:val="003D170F"/>
    <w:rsid w:val="003D1F3C"/>
    <w:rsid w:val="003D1F76"/>
    <w:rsid w:val="003D23C1"/>
    <w:rsid w:val="003D28A0"/>
    <w:rsid w:val="003D375F"/>
    <w:rsid w:val="003D39AF"/>
    <w:rsid w:val="003D59A6"/>
    <w:rsid w:val="003D5CA3"/>
    <w:rsid w:val="003D6190"/>
    <w:rsid w:val="003D6E70"/>
    <w:rsid w:val="003D6EDE"/>
    <w:rsid w:val="003D6FCD"/>
    <w:rsid w:val="003D712D"/>
    <w:rsid w:val="003D73CC"/>
    <w:rsid w:val="003D76BE"/>
    <w:rsid w:val="003E0874"/>
    <w:rsid w:val="003E14E0"/>
    <w:rsid w:val="003E17EC"/>
    <w:rsid w:val="003E1800"/>
    <w:rsid w:val="003E1832"/>
    <w:rsid w:val="003E1D42"/>
    <w:rsid w:val="003E2D5F"/>
    <w:rsid w:val="003E4003"/>
    <w:rsid w:val="003E445B"/>
    <w:rsid w:val="003E56C4"/>
    <w:rsid w:val="003E74A3"/>
    <w:rsid w:val="003F0144"/>
    <w:rsid w:val="003F0183"/>
    <w:rsid w:val="003F01C1"/>
    <w:rsid w:val="003F0C71"/>
    <w:rsid w:val="003F29FB"/>
    <w:rsid w:val="003F383C"/>
    <w:rsid w:val="003F3F03"/>
    <w:rsid w:val="003F4594"/>
    <w:rsid w:val="003F5C6E"/>
    <w:rsid w:val="003F6B26"/>
    <w:rsid w:val="003F737F"/>
    <w:rsid w:val="003F75A1"/>
    <w:rsid w:val="0040067E"/>
    <w:rsid w:val="004016A7"/>
    <w:rsid w:val="004016AC"/>
    <w:rsid w:val="00401FAA"/>
    <w:rsid w:val="00402157"/>
    <w:rsid w:val="00402375"/>
    <w:rsid w:val="00402E09"/>
    <w:rsid w:val="00403EDF"/>
    <w:rsid w:val="00404BA5"/>
    <w:rsid w:val="004054A6"/>
    <w:rsid w:val="004056DD"/>
    <w:rsid w:val="00405AD6"/>
    <w:rsid w:val="00405AFC"/>
    <w:rsid w:val="0040690C"/>
    <w:rsid w:val="00406E5C"/>
    <w:rsid w:val="00407308"/>
    <w:rsid w:val="004079AB"/>
    <w:rsid w:val="004105DC"/>
    <w:rsid w:val="0041093D"/>
    <w:rsid w:val="00410B0F"/>
    <w:rsid w:val="004114A0"/>
    <w:rsid w:val="00411D80"/>
    <w:rsid w:val="004120D7"/>
    <w:rsid w:val="004133FE"/>
    <w:rsid w:val="004137CF"/>
    <w:rsid w:val="00413E01"/>
    <w:rsid w:val="004157CD"/>
    <w:rsid w:val="0041596B"/>
    <w:rsid w:val="004159BE"/>
    <w:rsid w:val="00416662"/>
    <w:rsid w:val="00416825"/>
    <w:rsid w:val="00416C34"/>
    <w:rsid w:val="004179C7"/>
    <w:rsid w:val="00417A1C"/>
    <w:rsid w:val="00417E7B"/>
    <w:rsid w:val="00420E22"/>
    <w:rsid w:val="00420F28"/>
    <w:rsid w:val="00421982"/>
    <w:rsid w:val="00421BBF"/>
    <w:rsid w:val="004224E5"/>
    <w:rsid w:val="004224EA"/>
    <w:rsid w:val="004234B1"/>
    <w:rsid w:val="0042354D"/>
    <w:rsid w:val="004246E2"/>
    <w:rsid w:val="00424807"/>
    <w:rsid w:val="00424B60"/>
    <w:rsid w:val="00425EDC"/>
    <w:rsid w:val="00427BA4"/>
    <w:rsid w:val="00427C43"/>
    <w:rsid w:val="0043132D"/>
    <w:rsid w:val="00433424"/>
    <w:rsid w:val="00433558"/>
    <w:rsid w:val="004341EF"/>
    <w:rsid w:val="0043525D"/>
    <w:rsid w:val="0043778A"/>
    <w:rsid w:val="00440D37"/>
    <w:rsid w:val="00441463"/>
    <w:rsid w:val="00441957"/>
    <w:rsid w:val="00442033"/>
    <w:rsid w:val="004428F0"/>
    <w:rsid w:val="00442B36"/>
    <w:rsid w:val="00442E35"/>
    <w:rsid w:val="0044376B"/>
    <w:rsid w:val="00444485"/>
    <w:rsid w:val="00444D9B"/>
    <w:rsid w:val="00447414"/>
    <w:rsid w:val="00447464"/>
    <w:rsid w:val="00447A8C"/>
    <w:rsid w:val="00451498"/>
    <w:rsid w:val="00451E77"/>
    <w:rsid w:val="00452062"/>
    <w:rsid w:val="00452133"/>
    <w:rsid w:val="00452EEA"/>
    <w:rsid w:val="00453921"/>
    <w:rsid w:val="00454960"/>
    <w:rsid w:val="00455182"/>
    <w:rsid w:val="00455EA5"/>
    <w:rsid w:val="0045670A"/>
    <w:rsid w:val="00456E07"/>
    <w:rsid w:val="0045718E"/>
    <w:rsid w:val="004576F1"/>
    <w:rsid w:val="00457C4C"/>
    <w:rsid w:val="00460115"/>
    <w:rsid w:val="004607C0"/>
    <w:rsid w:val="00460F28"/>
    <w:rsid w:val="00462065"/>
    <w:rsid w:val="0046215F"/>
    <w:rsid w:val="00463766"/>
    <w:rsid w:val="0046490E"/>
    <w:rsid w:val="004659F4"/>
    <w:rsid w:val="00466524"/>
    <w:rsid w:val="0046710F"/>
    <w:rsid w:val="0046748C"/>
    <w:rsid w:val="0047027F"/>
    <w:rsid w:val="00470532"/>
    <w:rsid w:val="00471534"/>
    <w:rsid w:val="00471CE0"/>
    <w:rsid w:val="004728C7"/>
    <w:rsid w:val="00472F76"/>
    <w:rsid w:val="00473A3A"/>
    <w:rsid w:val="00474905"/>
    <w:rsid w:val="00474A59"/>
    <w:rsid w:val="0047513E"/>
    <w:rsid w:val="00475ABF"/>
    <w:rsid w:val="00475D7C"/>
    <w:rsid w:val="00476276"/>
    <w:rsid w:val="00476481"/>
    <w:rsid w:val="00480888"/>
    <w:rsid w:val="004809A1"/>
    <w:rsid w:val="00480B85"/>
    <w:rsid w:val="004814AC"/>
    <w:rsid w:val="004819BA"/>
    <w:rsid w:val="004827EE"/>
    <w:rsid w:val="004829D5"/>
    <w:rsid w:val="00485C60"/>
    <w:rsid w:val="00485CF0"/>
    <w:rsid w:val="00485E51"/>
    <w:rsid w:val="00486968"/>
    <w:rsid w:val="004869D1"/>
    <w:rsid w:val="00486FBF"/>
    <w:rsid w:val="00487757"/>
    <w:rsid w:val="00487C4C"/>
    <w:rsid w:val="00487FE5"/>
    <w:rsid w:val="00490354"/>
    <w:rsid w:val="00490C03"/>
    <w:rsid w:val="004910DC"/>
    <w:rsid w:val="0049149D"/>
    <w:rsid w:val="0049182B"/>
    <w:rsid w:val="00491DA6"/>
    <w:rsid w:val="00492D6E"/>
    <w:rsid w:val="00493800"/>
    <w:rsid w:val="00494213"/>
    <w:rsid w:val="0049530D"/>
    <w:rsid w:val="0049629C"/>
    <w:rsid w:val="00496954"/>
    <w:rsid w:val="0049794B"/>
    <w:rsid w:val="004A07EE"/>
    <w:rsid w:val="004A0CFC"/>
    <w:rsid w:val="004A13EC"/>
    <w:rsid w:val="004A30E8"/>
    <w:rsid w:val="004A4171"/>
    <w:rsid w:val="004A4502"/>
    <w:rsid w:val="004A4C94"/>
    <w:rsid w:val="004A4CF7"/>
    <w:rsid w:val="004A523E"/>
    <w:rsid w:val="004A52DE"/>
    <w:rsid w:val="004A6105"/>
    <w:rsid w:val="004A7DC7"/>
    <w:rsid w:val="004B0353"/>
    <w:rsid w:val="004B080D"/>
    <w:rsid w:val="004B1C8D"/>
    <w:rsid w:val="004B21C8"/>
    <w:rsid w:val="004B365C"/>
    <w:rsid w:val="004B483E"/>
    <w:rsid w:val="004B5403"/>
    <w:rsid w:val="004B5D09"/>
    <w:rsid w:val="004B5EDF"/>
    <w:rsid w:val="004B6581"/>
    <w:rsid w:val="004B74D3"/>
    <w:rsid w:val="004B7891"/>
    <w:rsid w:val="004C0B16"/>
    <w:rsid w:val="004C1097"/>
    <w:rsid w:val="004C18F4"/>
    <w:rsid w:val="004C2163"/>
    <w:rsid w:val="004C24CD"/>
    <w:rsid w:val="004C25DB"/>
    <w:rsid w:val="004C3472"/>
    <w:rsid w:val="004C388F"/>
    <w:rsid w:val="004C3B38"/>
    <w:rsid w:val="004C3CF9"/>
    <w:rsid w:val="004C4142"/>
    <w:rsid w:val="004C4612"/>
    <w:rsid w:val="004C563D"/>
    <w:rsid w:val="004C7502"/>
    <w:rsid w:val="004D080D"/>
    <w:rsid w:val="004D1E07"/>
    <w:rsid w:val="004D28DA"/>
    <w:rsid w:val="004D2932"/>
    <w:rsid w:val="004D2A06"/>
    <w:rsid w:val="004D2FBD"/>
    <w:rsid w:val="004D3DDC"/>
    <w:rsid w:val="004D3F36"/>
    <w:rsid w:val="004D40FF"/>
    <w:rsid w:val="004D4126"/>
    <w:rsid w:val="004D5B1A"/>
    <w:rsid w:val="004D5D3C"/>
    <w:rsid w:val="004D7909"/>
    <w:rsid w:val="004E0201"/>
    <w:rsid w:val="004E06C4"/>
    <w:rsid w:val="004E0BEA"/>
    <w:rsid w:val="004E0DB5"/>
    <w:rsid w:val="004E0FBA"/>
    <w:rsid w:val="004E18EA"/>
    <w:rsid w:val="004E2054"/>
    <w:rsid w:val="004E2673"/>
    <w:rsid w:val="004E302F"/>
    <w:rsid w:val="004E391F"/>
    <w:rsid w:val="004E4A18"/>
    <w:rsid w:val="004E54A8"/>
    <w:rsid w:val="004E56F8"/>
    <w:rsid w:val="004E7FAC"/>
    <w:rsid w:val="004F048F"/>
    <w:rsid w:val="004F0A23"/>
    <w:rsid w:val="004F0CBB"/>
    <w:rsid w:val="004F0EFE"/>
    <w:rsid w:val="004F129C"/>
    <w:rsid w:val="004F1476"/>
    <w:rsid w:val="004F379E"/>
    <w:rsid w:val="004F4366"/>
    <w:rsid w:val="004F4A92"/>
    <w:rsid w:val="004F4CBA"/>
    <w:rsid w:val="004F500A"/>
    <w:rsid w:val="004F5302"/>
    <w:rsid w:val="004F5309"/>
    <w:rsid w:val="004F5B84"/>
    <w:rsid w:val="004F6949"/>
    <w:rsid w:val="004F717D"/>
    <w:rsid w:val="004F7450"/>
    <w:rsid w:val="004F7A13"/>
    <w:rsid w:val="00500D30"/>
    <w:rsid w:val="005017F4"/>
    <w:rsid w:val="00501C02"/>
    <w:rsid w:val="00501D45"/>
    <w:rsid w:val="00502846"/>
    <w:rsid w:val="0050312F"/>
    <w:rsid w:val="005032B0"/>
    <w:rsid w:val="00503E36"/>
    <w:rsid w:val="00504920"/>
    <w:rsid w:val="005054EC"/>
    <w:rsid w:val="00506042"/>
    <w:rsid w:val="005069A0"/>
    <w:rsid w:val="0050709C"/>
    <w:rsid w:val="005073EE"/>
    <w:rsid w:val="005074DD"/>
    <w:rsid w:val="005108B8"/>
    <w:rsid w:val="00510D94"/>
    <w:rsid w:val="00511555"/>
    <w:rsid w:val="0051169D"/>
    <w:rsid w:val="005116D3"/>
    <w:rsid w:val="00511926"/>
    <w:rsid w:val="00511DDE"/>
    <w:rsid w:val="00513497"/>
    <w:rsid w:val="00515432"/>
    <w:rsid w:val="00515826"/>
    <w:rsid w:val="00515964"/>
    <w:rsid w:val="00517F77"/>
    <w:rsid w:val="005200BA"/>
    <w:rsid w:val="00521872"/>
    <w:rsid w:val="005218B2"/>
    <w:rsid w:val="00521A8D"/>
    <w:rsid w:val="00521C3B"/>
    <w:rsid w:val="00521DC7"/>
    <w:rsid w:val="005236C5"/>
    <w:rsid w:val="00523BB3"/>
    <w:rsid w:val="00523E72"/>
    <w:rsid w:val="00525158"/>
    <w:rsid w:val="0052549C"/>
    <w:rsid w:val="0052760C"/>
    <w:rsid w:val="00531D9F"/>
    <w:rsid w:val="00531EB7"/>
    <w:rsid w:val="005325A9"/>
    <w:rsid w:val="00532C16"/>
    <w:rsid w:val="00533116"/>
    <w:rsid w:val="0053341D"/>
    <w:rsid w:val="005344AF"/>
    <w:rsid w:val="00534F67"/>
    <w:rsid w:val="005351CF"/>
    <w:rsid w:val="005352F3"/>
    <w:rsid w:val="0053534A"/>
    <w:rsid w:val="00535FAA"/>
    <w:rsid w:val="00536135"/>
    <w:rsid w:val="005368E9"/>
    <w:rsid w:val="00540A4B"/>
    <w:rsid w:val="00540CB4"/>
    <w:rsid w:val="00541B68"/>
    <w:rsid w:val="00541DAF"/>
    <w:rsid w:val="005420B9"/>
    <w:rsid w:val="00542433"/>
    <w:rsid w:val="005435B6"/>
    <w:rsid w:val="00545334"/>
    <w:rsid w:val="00545961"/>
    <w:rsid w:val="00545D98"/>
    <w:rsid w:val="00545E54"/>
    <w:rsid w:val="005461CC"/>
    <w:rsid w:val="0054659F"/>
    <w:rsid w:val="00546C6F"/>
    <w:rsid w:val="005470A4"/>
    <w:rsid w:val="00547C35"/>
    <w:rsid w:val="00547EBE"/>
    <w:rsid w:val="00550C31"/>
    <w:rsid w:val="00550DDA"/>
    <w:rsid w:val="005510E3"/>
    <w:rsid w:val="00552839"/>
    <w:rsid w:val="00554417"/>
    <w:rsid w:val="0055518D"/>
    <w:rsid w:val="00555ABE"/>
    <w:rsid w:val="00555EA4"/>
    <w:rsid w:val="00556685"/>
    <w:rsid w:val="00556D6C"/>
    <w:rsid w:val="0055777C"/>
    <w:rsid w:val="00557B4E"/>
    <w:rsid w:val="00557DA9"/>
    <w:rsid w:val="005622E2"/>
    <w:rsid w:val="005628F0"/>
    <w:rsid w:val="00562C3F"/>
    <w:rsid w:val="00562D60"/>
    <w:rsid w:val="00562FF4"/>
    <w:rsid w:val="00563362"/>
    <w:rsid w:val="00563516"/>
    <w:rsid w:val="00563D95"/>
    <w:rsid w:val="00565022"/>
    <w:rsid w:val="0056534A"/>
    <w:rsid w:val="00566019"/>
    <w:rsid w:val="00566143"/>
    <w:rsid w:val="00566279"/>
    <w:rsid w:val="00566585"/>
    <w:rsid w:val="005677FD"/>
    <w:rsid w:val="00570CBA"/>
    <w:rsid w:val="00571A01"/>
    <w:rsid w:val="005721DF"/>
    <w:rsid w:val="005723AF"/>
    <w:rsid w:val="005728AC"/>
    <w:rsid w:val="00572FE3"/>
    <w:rsid w:val="00573025"/>
    <w:rsid w:val="00573B85"/>
    <w:rsid w:val="00574752"/>
    <w:rsid w:val="005755D5"/>
    <w:rsid w:val="005756F4"/>
    <w:rsid w:val="00575863"/>
    <w:rsid w:val="005759E9"/>
    <w:rsid w:val="00575F77"/>
    <w:rsid w:val="00576B80"/>
    <w:rsid w:val="00576D55"/>
    <w:rsid w:val="0057749D"/>
    <w:rsid w:val="00577FE7"/>
    <w:rsid w:val="00580007"/>
    <w:rsid w:val="0058069A"/>
    <w:rsid w:val="0058097F"/>
    <w:rsid w:val="005815B9"/>
    <w:rsid w:val="00582A56"/>
    <w:rsid w:val="00582AB0"/>
    <w:rsid w:val="005838E0"/>
    <w:rsid w:val="005841E7"/>
    <w:rsid w:val="00584C88"/>
    <w:rsid w:val="00584FCB"/>
    <w:rsid w:val="00586843"/>
    <w:rsid w:val="005870E0"/>
    <w:rsid w:val="0058742E"/>
    <w:rsid w:val="0058753F"/>
    <w:rsid w:val="00590B2E"/>
    <w:rsid w:val="00591B77"/>
    <w:rsid w:val="00592716"/>
    <w:rsid w:val="00593292"/>
    <w:rsid w:val="0059329B"/>
    <w:rsid w:val="00594512"/>
    <w:rsid w:val="0059490A"/>
    <w:rsid w:val="0059509C"/>
    <w:rsid w:val="005957F1"/>
    <w:rsid w:val="00596FC5"/>
    <w:rsid w:val="00597B91"/>
    <w:rsid w:val="005A1DB7"/>
    <w:rsid w:val="005A1EF2"/>
    <w:rsid w:val="005A3C5B"/>
    <w:rsid w:val="005A40C4"/>
    <w:rsid w:val="005A4290"/>
    <w:rsid w:val="005A58F9"/>
    <w:rsid w:val="005A5AC5"/>
    <w:rsid w:val="005A6160"/>
    <w:rsid w:val="005A6C2C"/>
    <w:rsid w:val="005A71E2"/>
    <w:rsid w:val="005B0BED"/>
    <w:rsid w:val="005B0C48"/>
    <w:rsid w:val="005B1B30"/>
    <w:rsid w:val="005B1D1C"/>
    <w:rsid w:val="005B1FAF"/>
    <w:rsid w:val="005B2636"/>
    <w:rsid w:val="005B2D1F"/>
    <w:rsid w:val="005B30E2"/>
    <w:rsid w:val="005B3553"/>
    <w:rsid w:val="005B3D03"/>
    <w:rsid w:val="005B4478"/>
    <w:rsid w:val="005B4B1C"/>
    <w:rsid w:val="005B51E7"/>
    <w:rsid w:val="005B5EA3"/>
    <w:rsid w:val="005B62EB"/>
    <w:rsid w:val="005B641D"/>
    <w:rsid w:val="005B6C0E"/>
    <w:rsid w:val="005B6D1B"/>
    <w:rsid w:val="005B6D59"/>
    <w:rsid w:val="005B73EC"/>
    <w:rsid w:val="005B782C"/>
    <w:rsid w:val="005C0339"/>
    <w:rsid w:val="005C0F7E"/>
    <w:rsid w:val="005C23FE"/>
    <w:rsid w:val="005C23FF"/>
    <w:rsid w:val="005C384C"/>
    <w:rsid w:val="005C4494"/>
    <w:rsid w:val="005C44DD"/>
    <w:rsid w:val="005C4E34"/>
    <w:rsid w:val="005C50D9"/>
    <w:rsid w:val="005C597A"/>
    <w:rsid w:val="005C6A4B"/>
    <w:rsid w:val="005C6A68"/>
    <w:rsid w:val="005C6C5C"/>
    <w:rsid w:val="005D2C21"/>
    <w:rsid w:val="005D315B"/>
    <w:rsid w:val="005D3774"/>
    <w:rsid w:val="005D3E6D"/>
    <w:rsid w:val="005D41E0"/>
    <w:rsid w:val="005D457A"/>
    <w:rsid w:val="005D5968"/>
    <w:rsid w:val="005D6FCC"/>
    <w:rsid w:val="005D7E63"/>
    <w:rsid w:val="005E14CC"/>
    <w:rsid w:val="005E15B5"/>
    <w:rsid w:val="005E1603"/>
    <w:rsid w:val="005E1635"/>
    <w:rsid w:val="005E1668"/>
    <w:rsid w:val="005E1996"/>
    <w:rsid w:val="005E1E7B"/>
    <w:rsid w:val="005E4282"/>
    <w:rsid w:val="005E683A"/>
    <w:rsid w:val="005E6A0F"/>
    <w:rsid w:val="005E6A3E"/>
    <w:rsid w:val="005E6D03"/>
    <w:rsid w:val="005E6DAE"/>
    <w:rsid w:val="005E7D1F"/>
    <w:rsid w:val="005F09AB"/>
    <w:rsid w:val="005F0EC0"/>
    <w:rsid w:val="005F165D"/>
    <w:rsid w:val="005F2ADE"/>
    <w:rsid w:val="005F2F47"/>
    <w:rsid w:val="005F3066"/>
    <w:rsid w:val="005F43B6"/>
    <w:rsid w:val="005F4C69"/>
    <w:rsid w:val="005F4E5A"/>
    <w:rsid w:val="005F50C9"/>
    <w:rsid w:val="005F50D2"/>
    <w:rsid w:val="005F542D"/>
    <w:rsid w:val="005F5B54"/>
    <w:rsid w:val="005F5E33"/>
    <w:rsid w:val="005F62B1"/>
    <w:rsid w:val="005F64B4"/>
    <w:rsid w:val="005F6955"/>
    <w:rsid w:val="005F6C4D"/>
    <w:rsid w:val="005F703F"/>
    <w:rsid w:val="005F7BB6"/>
    <w:rsid w:val="006019FA"/>
    <w:rsid w:val="00601F58"/>
    <w:rsid w:val="006020BF"/>
    <w:rsid w:val="00602D84"/>
    <w:rsid w:val="00603FAA"/>
    <w:rsid w:val="00604A55"/>
    <w:rsid w:val="00604C8D"/>
    <w:rsid w:val="00604F8B"/>
    <w:rsid w:val="00605BDC"/>
    <w:rsid w:val="006060C4"/>
    <w:rsid w:val="006063C9"/>
    <w:rsid w:val="00606B2D"/>
    <w:rsid w:val="00606E23"/>
    <w:rsid w:val="00606FB8"/>
    <w:rsid w:val="006072D7"/>
    <w:rsid w:val="00607402"/>
    <w:rsid w:val="006074FC"/>
    <w:rsid w:val="00610BDF"/>
    <w:rsid w:val="00610F45"/>
    <w:rsid w:val="00611AB5"/>
    <w:rsid w:val="0061217B"/>
    <w:rsid w:val="00612B2F"/>
    <w:rsid w:val="00612C09"/>
    <w:rsid w:val="0061326E"/>
    <w:rsid w:val="00613374"/>
    <w:rsid w:val="0061385B"/>
    <w:rsid w:val="00614BE8"/>
    <w:rsid w:val="00615129"/>
    <w:rsid w:val="006162A7"/>
    <w:rsid w:val="006164CA"/>
    <w:rsid w:val="0061775C"/>
    <w:rsid w:val="0061796D"/>
    <w:rsid w:val="00617F08"/>
    <w:rsid w:val="0062017A"/>
    <w:rsid w:val="0062131F"/>
    <w:rsid w:val="00621A80"/>
    <w:rsid w:val="00621C4A"/>
    <w:rsid w:val="00622528"/>
    <w:rsid w:val="00622715"/>
    <w:rsid w:val="00622C32"/>
    <w:rsid w:val="00622FDC"/>
    <w:rsid w:val="006235A8"/>
    <w:rsid w:val="0062382A"/>
    <w:rsid w:val="00623FB8"/>
    <w:rsid w:val="00624067"/>
    <w:rsid w:val="00624104"/>
    <w:rsid w:val="00624965"/>
    <w:rsid w:val="00624E9E"/>
    <w:rsid w:val="00627069"/>
    <w:rsid w:val="00627D1F"/>
    <w:rsid w:val="00627D9D"/>
    <w:rsid w:val="00627EE6"/>
    <w:rsid w:val="00627F01"/>
    <w:rsid w:val="00630629"/>
    <w:rsid w:val="00630EAA"/>
    <w:rsid w:val="00631C50"/>
    <w:rsid w:val="00633655"/>
    <w:rsid w:val="00633660"/>
    <w:rsid w:val="0063369F"/>
    <w:rsid w:val="0063380A"/>
    <w:rsid w:val="0063410D"/>
    <w:rsid w:val="00634349"/>
    <w:rsid w:val="00634A9C"/>
    <w:rsid w:val="00636212"/>
    <w:rsid w:val="00636793"/>
    <w:rsid w:val="006367FE"/>
    <w:rsid w:val="00636F18"/>
    <w:rsid w:val="0063778D"/>
    <w:rsid w:val="006377B0"/>
    <w:rsid w:val="00637B9B"/>
    <w:rsid w:val="00640671"/>
    <w:rsid w:val="00641A31"/>
    <w:rsid w:val="006436A7"/>
    <w:rsid w:val="00643B84"/>
    <w:rsid w:val="00643C60"/>
    <w:rsid w:val="006450BE"/>
    <w:rsid w:val="006473C2"/>
    <w:rsid w:val="00647B0D"/>
    <w:rsid w:val="00647EE0"/>
    <w:rsid w:val="006505BF"/>
    <w:rsid w:val="00650F2A"/>
    <w:rsid w:val="00650F91"/>
    <w:rsid w:val="00651705"/>
    <w:rsid w:val="0065200A"/>
    <w:rsid w:val="00652326"/>
    <w:rsid w:val="006525C4"/>
    <w:rsid w:val="00652D24"/>
    <w:rsid w:val="0065310E"/>
    <w:rsid w:val="006537D8"/>
    <w:rsid w:val="00654A02"/>
    <w:rsid w:val="00654B20"/>
    <w:rsid w:val="006553DA"/>
    <w:rsid w:val="006555CD"/>
    <w:rsid w:val="00655B55"/>
    <w:rsid w:val="00656998"/>
    <w:rsid w:val="00656A69"/>
    <w:rsid w:val="00656ACD"/>
    <w:rsid w:val="00657210"/>
    <w:rsid w:val="00660858"/>
    <w:rsid w:val="0066145F"/>
    <w:rsid w:val="00662757"/>
    <w:rsid w:val="00663068"/>
    <w:rsid w:val="006636C2"/>
    <w:rsid w:val="00663EAD"/>
    <w:rsid w:val="00665698"/>
    <w:rsid w:val="00665CDE"/>
    <w:rsid w:val="006664BD"/>
    <w:rsid w:val="006675E7"/>
    <w:rsid w:val="006706AA"/>
    <w:rsid w:val="006724C9"/>
    <w:rsid w:val="00673950"/>
    <w:rsid w:val="006744B9"/>
    <w:rsid w:val="006752E1"/>
    <w:rsid w:val="006756D4"/>
    <w:rsid w:val="0067570D"/>
    <w:rsid w:val="00675E51"/>
    <w:rsid w:val="00676158"/>
    <w:rsid w:val="0067687E"/>
    <w:rsid w:val="00676C41"/>
    <w:rsid w:val="00677E6F"/>
    <w:rsid w:val="006812A9"/>
    <w:rsid w:val="0068199F"/>
    <w:rsid w:val="00681F6A"/>
    <w:rsid w:val="006825A8"/>
    <w:rsid w:val="00682D31"/>
    <w:rsid w:val="006838FD"/>
    <w:rsid w:val="00684028"/>
    <w:rsid w:val="006843A7"/>
    <w:rsid w:val="00684803"/>
    <w:rsid w:val="00684818"/>
    <w:rsid w:val="00686C14"/>
    <w:rsid w:val="00690CBF"/>
    <w:rsid w:val="00692A00"/>
    <w:rsid w:val="00692A81"/>
    <w:rsid w:val="00692B2B"/>
    <w:rsid w:val="006935B1"/>
    <w:rsid w:val="0069360E"/>
    <w:rsid w:val="00693BDB"/>
    <w:rsid w:val="00693D3D"/>
    <w:rsid w:val="00694328"/>
    <w:rsid w:val="00694725"/>
    <w:rsid w:val="0069690F"/>
    <w:rsid w:val="006A105B"/>
    <w:rsid w:val="006A28CB"/>
    <w:rsid w:val="006A29B0"/>
    <w:rsid w:val="006A359C"/>
    <w:rsid w:val="006A4A01"/>
    <w:rsid w:val="006A51C6"/>
    <w:rsid w:val="006A6673"/>
    <w:rsid w:val="006B00D6"/>
    <w:rsid w:val="006B05C1"/>
    <w:rsid w:val="006B0815"/>
    <w:rsid w:val="006B1026"/>
    <w:rsid w:val="006B1375"/>
    <w:rsid w:val="006B18BE"/>
    <w:rsid w:val="006B1DF2"/>
    <w:rsid w:val="006B2BD0"/>
    <w:rsid w:val="006B33B5"/>
    <w:rsid w:val="006B3DAC"/>
    <w:rsid w:val="006B477F"/>
    <w:rsid w:val="006B49B1"/>
    <w:rsid w:val="006B4BE5"/>
    <w:rsid w:val="006B4D05"/>
    <w:rsid w:val="006B573B"/>
    <w:rsid w:val="006B5762"/>
    <w:rsid w:val="006B59C2"/>
    <w:rsid w:val="006B5B04"/>
    <w:rsid w:val="006B715D"/>
    <w:rsid w:val="006B7212"/>
    <w:rsid w:val="006C04D2"/>
    <w:rsid w:val="006C1074"/>
    <w:rsid w:val="006C155D"/>
    <w:rsid w:val="006C27E6"/>
    <w:rsid w:val="006C4639"/>
    <w:rsid w:val="006C4647"/>
    <w:rsid w:val="006C5E69"/>
    <w:rsid w:val="006C62AC"/>
    <w:rsid w:val="006C732A"/>
    <w:rsid w:val="006D0777"/>
    <w:rsid w:val="006D0DD2"/>
    <w:rsid w:val="006D110C"/>
    <w:rsid w:val="006D12AB"/>
    <w:rsid w:val="006D173E"/>
    <w:rsid w:val="006D1CE5"/>
    <w:rsid w:val="006D2968"/>
    <w:rsid w:val="006D3347"/>
    <w:rsid w:val="006D35FE"/>
    <w:rsid w:val="006D446F"/>
    <w:rsid w:val="006D45E4"/>
    <w:rsid w:val="006D4BCF"/>
    <w:rsid w:val="006D5724"/>
    <w:rsid w:val="006D579F"/>
    <w:rsid w:val="006D6419"/>
    <w:rsid w:val="006D7AFF"/>
    <w:rsid w:val="006E0494"/>
    <w:rsid w:val="006E08BE"/>
    <w:rsid w:val="006E1F27"/>
    <w:rsid w:val="006E213A"/>
    <w:rsid w:val="006E2406"/>
    <w:rsid w:val="006E2A11"/>
    <w:rsid w:val="006E2D8B"/>
    <w:rsid w:val="006E2FA1"/>
    <w:rsid w:val="006E438D"/>
    <w:rsid w:val="006E4B25"/>
    <w:rsid w:val="006E4BCD"/>
    <w:rsid w:val="006E57F8"/>
    <w:rsid w:val="006E5830"/>
    <w:rsid w:val="006F0113"/>
    <w:rsid w:val="006F03EB"/>
    <w:rsid w:val="006F0CC1"/>
    <w:rsid w:val="006F0D00"/>
    <w:rsid w:val="006F11C3"/>
    <w:rsid w:val="006F2974"/>
    <w:rsid w:val="006F3DAB"/>
    <w:rsid w:val="006F4158"/>
    <w:rsid w:val="006F416D"/>
    <w:rsid w:val="006F46F8"/>
    <w:rsid w:val="006F4B85"/>
    <w:rsid w:val="006F6F46"/>
    <w:rsid w:val="00701052"/>
    <w:rsid w:val="00702009"/>
    <w:rsid w:val="00702346"/>
    <w:rsid w:val="0070319A"/>
    <w:rsid w:val="007033B0"/>
    <w:rsid w:val="00703EC3"/>
    <w:rsid w:val="00704045"/>
    <w:rsid w:val="007052A9"/>
    <w:rsid w:val="00706172"/>
    <w:rsid w:val="00707464"/>
    <w:rsid w:val="00707532"/>
    <w:rsid w:val="00707BE8"/>
    <w:rsid w:val="00707D67"/>
    <w:rsid w:val="0071098E"/>
    <w:rsid w:val="007109A5"/>
    <w:rsid w:val="00711294"/>
    <w:rsid w:val="00712724"/>
    <w:rsid w:val="00715CBB"/>
    <w:rsid w:val="00716309"/>
    <w:rsid w:val="007170D4"/>
    <w:rsid w:val="00720562"/>
    <w:rsid w:val="00721133"/>
    <w:rsid w:val="007217D7"/>
    <w:rsid w:val="007219D7"/>
    <w:rsid w:val="00721BBB"/>
    <w:rsid w:val="007237E6"/>
    <w:rsid w:val="00723D98"/>
    <w:rsid w:val="00723E01"/>
    <w:rsid w:val="0072487A"/>
    <w:rsid w:val="007267F6"/>
    <w:rsid w:val="00726A74"/>
    <w:rsid w:val="00727BBE"/>
    <w:rsid w:val="00727FF6"/>
    <w:rsid w:val="00730F90"/>
    <w:rsid w:val="0073134D"/>
    <w:rsid w:val="007317EC"/>
    <w:rsid w:val="0073196D"/>
    <w:rsid w:val="0073285F"/>
    <w:rsid w:val="00733500"/>
    <w:rsid w:val="0073377B"/>
    <w:rsid w:val="00734113"/>
    <w:rsid w:val="007344C1"/>
    <w:rsid w:val="0073500A"/>
    <w:rsid w:val="00735989"/>
    <w:rsid w:val="007359FD"/>
    <w:rsid w:val="0073788C"/>
    <w:rsid w:val="00740BF6"/>
    <w:rsid w:val="0074100B"/>
    <w:rsid w:val="00741274"/>
    <w:rsid w:val="00742BCE"/>
    <w:rsid w:val="007434FE"/>
    <w:rsid w:val="00743C03"/>
    <w:rsid w:val="00743E5B"/>
    <w:rsid w:val="00743F0E"/>
    <w:rsid w:val="00744328"/>
    <w:rsid w:val="00746329"/>
    <w:rsid w:val="00750083"/>
    <w:rsid w:val="007511C6"/>
    <w:rsid w:val="0075283F"/>
    <w:rsid w:val="00752F74"/>
    <w:rsid w:val="00753F2A"/>
    <w:rsid w:val="0075528A"/>
    <w:rsid w:val="00756D86"/>
    <w:rsid w:val="007571EB"/>
    <w:rsid w:val="007575AB"/>
    <w:rsid w:val="00761385"/>
    <w:rsid w:val="00761705"/>
    <w:rsid w:val="00761958"/>
    <w:rsid w:val="007621C9"/>
    <w:rsid w:val="0076254C"/>
    <w:rsid w:val="00762833"/>
    <w:rsid w:val="00762C71"/>
    <w:rsid w:val="00762F91"/>
    <w:rsid w:val="00763891"/>
    <w:rsid w:val="00764370"/>
    <w:rsid w:val="007644FA"/>
    <w:rsid w:val="007657A1"/>
    <w:rsid w:val="0076690B"/>
    <w:rsid w:val="00767656"/>
    <w:rsid w:val="00770017"/>
    <w:rsid w:val="00770502"/>
    <w:rsid w:val="00770B24"/>
    <w:rsid w:val="007715B5"/>
    <w:rsid w:val="0077186E"/>
    <w:rsid w:val="00771FCF"/>
    <w:rsid w:val="00772351"/>
    <w:rsid w:val="007725A0"/>
    <w:rsid w:val="00772FAE"/>
    <w:rsid w:val="0077472A"/>
    <w:rsid w:val="00775BF0"/>
    <w:rsid w:val="00775F9E"/>
    <w:rsid w:val="0077629E"/>
    <w:rsid w:val="00776BF2"/>
    <w:rsid w:val="007813BE"/>
    <w:rsid w:val="00781AC5"/>
    <w:rsid w:val="00781B71"/>
    <w:rsid w:val="00781DEE"/>
    <w:rsid w:val="0078214D"/>
    <w:rsid w:val="00783A19"/>
    <w:rsid w:val="00784A44"/>
    <w:rsid w:val="00786ECC"/>
    <w:rsid w:val="00786F4D"/>
    <w:rsid w:val="0078741E"/>
    <w:rsid w:val="00787E9C"/>
    <w:rsid w:val="00790680"/>
    <w:rsid w:val="007909A1"/>
    <w:rsid w:val="00790DD3"/>
    <w:rsid w:val="00790F6B"/>
    <w:rsid w:val="00791CB2"/>
    <w:rsid w:val="00791EAB"/>
    <w:rsid w:val="00791FA0"/>
    <w:rsid w:val="00793105"/>
    <w:rsid w:val="00793379"/>
    <w:rsid w:val="00793DB4"/>
    <w:rsid w:val="00794F61"/>
    <w:rsid w:val="0079505A"/>
    <w:rsid w:val="00795631"/>
    <w:rsid w:val="007968EE"/>
    <w:rsid w:val="00796A21"/>
    <w:rsid w:val="007972A3"/>
    <w:rsid w:val="007976BC"/>
    <w:rsid w:val="007978F0"/>
    <w:rsid w:val="00797D01"/>
    <w:rsid w:val="007A0213"/>
    <w:rsid w:val="007A0A89"/>
    <w:rsid w:val="007A1669"/>
    <w:rsid w:val="007A1EA9"/>
    <w:rsid w:val="007A2D5C"/>
    <w:rsid w:val="007A32ED"/>
    <w:rsid w:val="007A5081"/>
    <w:rsid w:val="007A5368"/>
    <w:rsid w:val="007A56EB"/>
    <w:rsid w:val="007A6116"/>
    <w:rsid w:val="007A64D5"/>
    <w:rsid w:val="007A698A"/>
    <w:rsid w:val="007A6AEA"/>
    <w:rsid w:val="007A78C1"/>
    <w:rsid w:val="007A7900"/>
    <w:rsid w:val="007B0412"/>
    <w:rsid w:val="007B08CA"/>
    <w:rsid w:val="007B15DD"/>
    <w:rsid w:val="007B19F7"/>
    <w:rsid w:val="007B203B"/>
    <w:rsid w:val="007B2D66"/>
    <w:rsid w:val="007B30D9"/>
    <w:rsid w:val="007B3759"/>
    <w:rsid w:val="007B395D"/>
    <w:rsid w:val="007B3B22"/>
    <w:rsid w:val="007B6518"/>
    <w:rsid w:val="007B666F"/>
    <w:rsid w:val="007B7490"/>
    <w:rsid w:val="007B7567"/>
    <w:rsid w:val="007B7932"/>
    <w:rsid w:val="007C0924"/>
    <w:rsid w:val="007C0B03"/>
    <w:rsid w:val="007C18EF"/>
    <w:rsid w:val="007C304A"/>
    <w:rsid w:val="007C36C3"/>
    <w:rsid w:val="007C3D95"/>
    <w:rsid w:val="007C3E1F"/>
    <w:rsid w:val="007C433B"/>
    <w:rsid w:val="007C4C3E"/>
    <w:rsid w:val="007C4E7B"/>
    <w:rsid w:val="007C4F05"/>
    <w:rsid w:val="007C52D1"/>
    <w:rsid w:val="007C5477"/>
    <w:rsid w:val="007C556F"/>
    <w:rsid w:val="007C56EA"/>
    <w:rsid w:val="007C7491"/>
    <w:rsid w:val="007C7981"/>
    <w:rsid w:val="007C7DF7"/>
    <w:rsid w:val="007D39F0"/>
    <w:rsid w:val="007D3BC3"/>
    <w:rsid w:val="007D413E"/>
    <w:rsid w:val="007D4FD6"/>
    <w:rsid w:val="007D55F0"/>
    <w:rsid w:val="007D58DB"/>
    <w:rsid w:val="007D6113"/>
    <w:rsid w:val="007D63CB"/>
    <w:rsid w:val="007D6834"/>
    <w:rsid w:val="007D6E0D"/>
    <w:rsid w:val="007D6E3B"/>
    <w:rsid w:val="007D7396"/>
    <w:rsid w:val="007E0193"/>
    <w:rsid w:val="007E0292"/>
    <w:rsid w:val="007E044F"/>
    <w:rsid w:val="007E255B"/>
    <w:rsid w:val="007E2C5E"/>
    <w:rsid w:val="007E338B"/>
    <w:rsid w:val="007E3C56"/>
    <w:rsid w:val="007E5392"/>
    <w:rsid w:val="007E667A"/>
    <w:rsid w:val="007E6AF4"/>
    <w:rsid w:val="007E7582"/>
    <w:rsid w:val="007E79A6"/>
    <w:rsid w:val="007F14B7"/>
    <w:rsid w:val="007F2604"/>
    <w:rsid w:val="007F36DD"/>
    <w:rsid w:val="007F4D8D"/>
    <w:rsid w:val="007F50AC"/>
    <w:rsid w:val="007F550B"/>
    <w:rsid w:val="007F5826"/>
    <w:rsid w:val="007F6EC4"/>
    <w:rsid w:val="007F7220"/>
    <w:rsid w:val="007F7ED1"/>
    <w:rsid w:val="0080024D"/>
    <w:rsid w:val="008004A8"/>
    <w:rsid w:val="0080070A"/>
    <w:rsid w:val="00800AAC"/>
    <w:rsid w:val="00802656"/>
    <w:rsid w:val="0080354B"/>
    <w:rsid w:val="008035F4"/>
    <w:rsid w:val="008041DE"/>
    <w:rsid w:val="0080527C"/>
    <w:rsid w:val="00805768"/>
    <w:rsid w:val="00806F1E"/>
    <w:rsid w:val="00810738"/>
    <w:rsid w:val="0081089E"/>
    <w:rsid w:val="00810995"/>
    <w:rsid w:val="00810F7B"/>
    <w:rsid w:val="00813319"/>
    <w:rsid w:val="00814CCE"/>
    <w:rsid w:val="00816C85"/>
    <w:rsid w:val="008171FD"/>
    <w:rsid w:val="00817772"/>
    <w:rsid w:val="00817B9C"/>
    <w:rsid w:val="008202F0"/>
    <w:rsid w:val="008204F0"/>
    <w:rsid w:val="00820B56"/>
    <w:rsid w:val="00822367"/>
    <w:rsid w:val="00823D53"/>
    <w:rsid w:val="0082418D"/>
    <w:rsid w:val="008248DD"/>
    <w:rsid w:val="00824F14"/>
    <w:rsid w:val="00826629"/>
    <w:rsid w:val="008268D2"/>
    <w:rsid w:val="00826F83"/>
    <w:rsid w:val="00827624"/>
    <w:rsid w:val="00827800"/>
    <w:rsid w:val="00827AAF"/>
    <w:rsid w:val="00827BBB"/>
    <w:rsid w:val="00830C5D"/>
    <w:rsid w:val="00831805"/>
    <w:rsid w:val="00831C45"/>
    <w:rsid w:val="00831D09"/>
    <w:rsid w:val="00832853"/>
    <w:rsid w:val="00833381"/>
    <w:rsid w:val="00833942"/>
    <w:rsid w:val="0083452A"/>
    <w:rsid w:val="00834CEB"/>
    <w:rsid w:val="00835746"/>
    <w:rsid w:val="00837205"/>
    <w:rsid w:val="008372DA"/>
    <w:rsid w:val="00837A7E"/>
    <w:rsid w:val="00841618"/>
    <w:rsid w:val="008416A6"/>
    <w:rsid w:val="00841826"/>
    <w:rsid w:val="00841C8F"/>
    <w:rsid w:val="00846ABD"/>
    <w:rsid w:val="00847487"/>
    <w:rsid w:val="008500AE"/>
    <w:rsid w:val="008515EF"/>
    <w:rsid w:val="008517F0"/>
    <w:rsid w:val="00851A4A"/>
    <w:rsid w:val="00852305"/>
    <w:rsid w:val="00852FF3"/>
    <w:rsid w:val="0085377E"/>
    <w:rsid w:val="00853FE5"/>
    <w:rsid w:val="00854807"/>
    <w:rsid w:val="008548AB"/>
    <w:rsid w:val="00854B1E"/>
    <w:rsid w:val="00857239"/>
    <w:rsid w:val="00860732"/>
    <w:rsid w:val="00861228"/>
    <w:rsid w:val="00861726"/>
    <w:rsid w:val="00861865"/>
    <w:rsid w:val="00861EF7"/>
    <w:rsid w:val="0086202F"/>
    <w:rsid w:val="00862088"/>
    <w:rsid w:val="00862220"/>
    <w:rsid w:val="008626A2"/>
    <w:rsid w:val="0086318A"/>
    <w:rsid w:val="0086347D"/>
    <w:rsid w:val="00863E65"/>
    <w:rsid w:val="00865308"/>
    <w:rsid w:val="008657FF"/>
    <w:rsid w:val="00865879"/>
    <w:rsid w:val="008661EB"/>
    <w:rsid w:val="008665C7"/>
    <w:rsid w:val="00867536"/>
    <w:rsid w:val="00867B40"/>
    <w:rsid w:val="00867ED4"/>
    <w:rsid w:val="00870306"/>
    <w:rsid w:val="008707A0"/>
    <w:rsid w:val="00871E55"/>
    <w:rsid w:val="00872ABC"/>
    <w:rsid w:val="008732A3"/>
    <w:rsid w:val="00874A66"/>
    <w:rsid w:val="00874CEA"/>
    <w:rsid w:val="00874FF4"/>
    <w:rsid w:val="008754F3"/>
    <w:rsid w:val="00875798"/>
    <w:rsid w:val="00876878"/>
    <w:rsid w:val="008768A8"/>
    <w:rsid w:val="00876F60"/>
    <w:rsid w:val="008770D2"/>
    <w:rsid w:val="008772DD"/>
    <w:rsid w:val="00877D55"/>
    <w:rsid w:val="0088098C"/>
    <w:rsid w:val="00880A44"/>
    <w:rsid w:val="00881071"/>
    <w:rsid w:val="0088140C"/>
    <w:rsid w:val="008829F2"/>
    <w:rsid w:val="0088314A"/>
    <w:rsid w:val="00883397"/>
    <w:rsid w:val="00883BEE"/>
    <w:rsid w:val="00883FEC"/>
    <w:rsid w:val="008842C9"/>
    <w:rsid w:val="00884814"/>
    <w:rsid w:val="00884B85"/>
    <w:rsid w:val="00886516"/>
    <w:rsid w:val="00887C9F"/>
    <w:rsid w:val="00887CB3"/>
    <w:rsid w:val="008906C6"/>
    <w:rsid w:val="008918DA"/>
    <w:rsid w:val="00892227"/>
    <w:rsid w:val="00892807"/>
    <w:rsid w:val="008930A3"/>
    <w:rsid w:val="00893F2D"/>
    <w:rsid w:val="0089433C"/>
    <w:rsid w:val="0089515F"/>
    <w:rsid w:val="0089569D"/>
    <w:rsid w:val="00897342"/>
    <w:rsid w:val="00897777"/>
    <w:rsid w:val="008A0632"/>
    <w:rsid w:val="008A0F4A"/>
    <w:rsid w:val="008A15CB"/>
    <w:rsid w:val="008A1D14"/>
    <w:rsid w:val="008A2066"/>
    <w:rsid w:val="008A450F"/>
    <w:rsid w:val="008A4B5C"/>
    <w:rsid w:val="008A4BAD"/>
    <w:rsid w:val="008A54F1"/>
    <w:rsid w:val="008A5DA6"/>
    <w:rsid w:val="008B1A4D"/>
    <w:rsid w:val="008B1AD5"/>
    <w:rsid w:val="008B1D36"/>
    <w:rsid w:val="008B1DD2"/>
    <w:rsid w:val="008B21F2"/>
    <w:rsid w:val="008B2F63"/>
    <w:rsid w:val="008B493C"/>
    <w:rsid w:val="008B5268"/>
    <w:rsid w:val="008B5647"/>
    <w:rsid w:val="008B5D83"/>
    <w:rsid w:val="008B61A3"/>
    <w:rsid w:val="008B7714"/>
    <w:rsid w:val="008B788C"/>
    <w:rsid w:val="008C0818"/>
    <w:rsid w:val="008C192D"/>
    <w:rsid w:val="008C1F69"/>
    <w:rsid w:val="008C2D7F"/>
    <w:rsid w:val="008C4158"/>
    <w:rsid w:val="008C43FB"/>
    <w:rsid w:val="008C5169"/>
    <w:rsid w:val="008C634A"/>
    <w:rsid w:val="008C69A5"/>
    <w:rsid w:val="008C6A45"/>
    <w:rsid w:val="008C6DAF"/>
    <w:rsid w:val="008C6DDA"/>
    <w:rsid w:val="008D0CD0"/>
    <w:rsid w:val="008D0DDF"/>
    <w:rsid w:val="008D13B0"/>
    <w:rsid w:val="008D185B"/>
    <w:rsid w:val="008D2AAF"/>
    <w:rsid w:val="008D2BA8"/>
    <w:rsid w:val="008D3605"/>
    <w:rsid w:val="008D3D80"/>
    <w:rsid w:val="008D4520"/>
    <w:rsid w:val="008D4770"/>
    <w:rsid w:val="008D4AE7"/>
    <w:rsid w:val="008D5299"/>
    <w:rsid w:val="008D5FD2"/>
    <w:rsid w:val="008D75DC"/>
    <w:rsid w:val="008E008F"/>
    <w:rsid w:val="008E1400"/>
    <w:rsid w:val="008E2082"/>
    <w:rsid w:val="008E2C25"/>
    <w:rsid w:val="008E2D9F"/>
    <w:rsid w:val="008E32AD"/>
    <w:rsid w:val="008E33C2"/>
    <w:rsid w:val="008E4F52"/>
    <w:rsid w:val="008E5797"/>
    <w:rsid w:val="008E70CA"/>
    <w:rsid w:val="008E70F2"/>
    <w:rsid w:val="008E7393"/>
    <w:rsid w:val="008F219D"/>
    <w:rsid w:val="008F2653"/>
    <w:rsid w:val="008F2FD2"/>
    <w:rsid w:val="008F3151"/>
    <w:rsid w:val="008F3609"/>
    <w:rsid w:val="008F4319"/>
    <w:rsid w:val="008F4F49"/>
    <w:rsid w:val="008F574A"/>
    <w:rsid w:val="008F5D5D"/>
    <w:rsid w:val="008F5DF0"/>
    <w:rsid w:val="00901A39"/>
    <w:rsid w:val="00901F6C"/>
    <w:rsid w:val="009020E0"/>
    <w:rsid w:val="00902379"/>
    <w:rsid w:val="0090330B"/>
    <w:rsid w:val="00904233"/>
    <w:rsid w:val="0090449F"/>
    <w:rsid w:val="00904522"/>
    <w:rsid w:val="00904837"/>
    <w:rsid w:val="00905B2E"/>
    <w:rsid w:val="00905EAF"/>
    <w:rsid w:val="00907B16"/>
    <w:rsid w:val="00910B36"/>
    <w:rsid w:val="00910F5B"/>
    <w:rsid w:val="00911534"/>
    <w:rsid w:val="00911EEF"/>
    <w:rsid w:val="00912C33"/>
    <w:rsid w:val="00912FCB"/>
    <w:rsid w:val="00913EDF"/>
    <w:rsid w:val="0091502C"/>
    <w:rsid w:val="00917DC5"/>
    <w:rsid w:val="00921F09"/>
    <w:rsid w:val="00922B14"/>
    <w:rsid w:val="0092418D"/>
    <w:rsid w:val="009272EF"/>
    <w:rsid w:val="009276D1"/>
    <w:rsid w:val="00927F6B"/>
    <w:rsid w:val="009303EB"/>
    <w:rsid w:val="00930D77"/>
    <w:rsid w:val="009314A8"/>
    <w:rsid w:val="009323E0"/>
    <w:rsid w:val="00933106"/>
    <w:rsid w:val="0093377B"/>
    <w:rsid w:val="009338EA"/>
    <w:rsid w:val="00933A50"/>
    <w:rsid w:val="009343CD"/>
    <w:rsid w:val="00934918"/>
    <w:rsid w:val="00935AD1"/>
    <w:rsid w:val="00936280"/>
    <w:rsid w:val="00936C83"/>
    <w:rsid w:val="0093732C"/>
    <w:rsid w:val="009378AA"/>
    <w:rsid w:val="00937901"/>
    <w:rsid w:val="0093791C"/>
    <w:rsid w:val="009402DD"/>
    <w:rsid w:val="00940499"/>
    <w:rsid w:val="00941030"/>
    <w:rsid w:val="00941C3D"/>
    <w:rsid w:val="00942835"/>
    <w:rsid w:val="00942D54"/>
    <w:rsid w:val="00943D3F"/>
    <w:rsid w:val="0094426C"/>
    <w:rsid w:val="0094467C"/>
    <w:rsid w:val="009450E5"/>
    <w:rsid w:val="009462C2"/>
    <w:rsid w:val="00946C2A"/>
    <w:rsid w:val="00950202"/>
    <w:rsid w:val="009505D9"/>
    <w:rsid w:val="00951377"/>
    <w:rsid w:val="0095232C"/>
    <w:rsid w:val="00953BA8"/>
    <w:rsid w:val="009542D0"/>
    <w:rsid w:val="009548A1"/>
    <w:rsid w:val="00955995"/>
    <w:rsid w:val="00956247"/>
    <w:rsid w:val="009567D8"/>
    <w:rsid w:val="00956809"/>
    <w:rsid w:val="00956D42"/>
    <w:rsid w:val="00956DE9"/>
    <w:rsid w:val="00956F05"/>
    <w:rsid w:val="00957406"/>
    <w:rsid w:val="00957567"/>
    <w:rsid w:val="00957752"/>
    <w:rsid w:val="009579FF"/>
    <w:rsid w:val="00957A19"/>
    <w:rsid w:val="00957ECB"/>
    <w:rsid w:val="00960318"/>
    <w:rsid w:val="00961C35"/>
    <w:rsid w:val="009621EA"/>
    <w:rsid w:val="009622AA"/>
    <w:rsid w:val="00963B64"/>
    <w:rsid w:val="0096459F"/>
    <w:rsid w:val="009650A2"/>
    <w:rsid w:val="009656DF"/>
    <w:rsid w:val="009660E2"/>
    <w:rsid w:val="0096638A"/>
    <w:rsid w:val="0096651A"/>
    <w:rsid w:val="00967650"/>
    <w:rsid w:val="00967B0D"/>
    <w:rsid w:val="0097078A"/>
    <w:rsid w:val="00970AA0"/>
    <w:rsid w:val="00970C9B"/>
    <w:rsid w:val="00971CCF"/>
    <w:rsid w:val="00973227"/>
    <w:rsid w:val="0097369A"/>
    <w:rsid w:val="009748AE"/>
    <w:rsid w:val="00974B2B"/>
    <w:rsid w:val="00976F6A"/>
    <w:rsid w:val="0097781C"/>
    <w:rsid w:val="00977A08"/>
    <w:rsid w:val="00977F9B"/>
    <w:rsid w:val="00980966"/>
    <w:rsid w:val="009817BB"/>
    <w:rsid w:val="00982B48"/>
    <w:rsid w:val="009833D2"/>
    <w:rsid w:val="009838C4"/>
    <w:rsid w:val="0098577B"/>
    <w:rsid w:val="00985904"/>
    <w:rsid w:val="00986184"/>
    <w:rsid w:val="009863E0"/>
    <w:rsid w:val="0098769A"/>
    <w:rsid w:val="009903DF"/>
    <w:rsid w:val="00990B4B"/>
    <w:rsid w:val="00992C91"/>
    <w:rsid w:val="00993D94"/>
    <w:rsid w:val="00994333"/>
    <w:rsid w:val="0099549D"/>
    <w:rsid w:val="009962B4"/>
    <w:rsid w:val="009966E3"/>
    <w:rsid w:val="00997207"/>
    <w:rsid w:val="00997383"/>
    <w:rsid w:val="0099795D"/>
    <w:rsid w:val="009A05D2"/>
    <w:rsid w:val="009A0FB8"/>
    <w:rsid w:val="009A3A84"/>
    <w:rsid w:val="009A416E"/>
    <w:rsid w:val="009A4F9C"/>
    <w:rsid w:val="009A50FB"/>
    <w:rsid w:val="009A53BA"/>
    <w:rsid w:val="009A58CD"/>
    <w:rsid w:val="009A6A8A"/>
    <w:rsid w:val="009A7A44"/>
    <w:rsid w:val="009B00F1"/>
    <w:rsid w:val="009B11D6"/>
    <w:rsid w:val="009B12A7"/>
    <w:rsid w:val="009B1360"/>
    <w:rsid w:val="009B1BF4"/>
    <w:rsid w:val="009B2424"/>
    <w:rsid w:val="009B2A4C"/>
    <w:rsid w:val="009B2E94"/>
    <w:rsid w:val="009B3605"/>
    <w:rsid w:val="009B3660"/>
    <w:rsid w:val="009B38EF"/>
    <w:rsid w:val="009B43F9"/>
    <w:rsid w:val="009B5DD7"/>
    <w:rsid w:val="009B69F4"/>
    <w:rsid w:val="009B73F0"/>
    <w:rsid w:val="009B76F2"/>
    <w:rsid w:val="009C0DB5"/>
    <w:rsid w:val="009C0FEE"/>
    <w:rsid w:val="009C2C7A"/>
    <w:rsid w:val="009C2C8B"/>
    <w:rsid w:val="009C42E9"/>
    <w:rsid w:val="009C45AA"/>
    <w:rsid w:val="009C47AF"/>
    <w:rsid w:val="009C586A"/>
    <w:rsid w:val="009C5AEA"/>
    <w:rsid w:val="009C6FC1"/>
    <w:rsid w:val="009C73DC"/>
    <w:rsid w:val="009C73E9"/>
    <w:rsid w:val="009C7596"/>
    <w:rsid w:val="009C7CCD"/>
    <w:rsid w:val="009D0195"/>
    <w:rsid w:val="009D01D7"/>
    <w:rsid w:val="009D0D71"/>
    <w:rsid w:val="009D1D04"/>
    <w:rsid w:val="009D1F5B"/>
    <w:rsid w:val="009D28BC"/>
    <w:rsid w:val="009D30BF"/>
    <w:rsid w:val="009D3AE6"/>
    <w:rsid w:val="009D3CDF"/>
    <w:rsid w:val="009D4AE6"/>
    <w:rsid w:val="009D4BC5"/>
    <w:rsid w:val="009D5269"/>
    <w:rsid w:val="009D5FB5"/>
    <w:rsid w:val="009D6FC8"/>
    <w:rsid w:val="009D7825"/>
    <w:rsid w:val="009D79FC"/>
    <w:rsid w:val="009E005A"/>
    <w:rsid w:val="009E03AA"/>
    <w:rsid w:val="009E0898"/>
    <w:rsid w:val="009E1A56"/>
    <w:rsid w:val="009E1C39"/>
    <w:rsid w:val="009E20B3"/>
    <w:rsid w:val="009E2E75"/>
    <w:rsid w:val="009E3037"/>
    <w:rsid w:val="009E3CF3"/>
    <w:rsid w:val="009E448D"/>
    <w:rsid w:val="009E4F6F"/>
    <w:rsid w:val="009E5491"/>
    <w:rsid w:val="009E54D9"/>
    <w:rsid w:val="009E5F4C"/>
    <w:rsid w:val="009E6C94"/>
    <w:rsid w:val="009E6E69"/>
    <w:rsid w:val="009E72F5"/>
    <w:rsid w:val="009E7924"/>
    <w:rsid w:val="009E7ACA"/>
    <w:rsid w:val="009F0D27"/>
    <w:rsid w:val="009F0F8C"/>
    <w:rsid w:val="009F11AD"/>
    <w:rsid w:val="009F1843"/>
    <w:rsid w:val="009F18F3"/>
    <w:rsid w:val="009F1EDE"/>
    <w:rsid w:val="009F2802"/>
    <w:rsid w:val="009F3ADD"/>
    <w:rsid w:val="009F3D2E"/>
    <w:rsid w:val="009F58B8"/>
    <w:rsid w:val="009F6576"/>
    <w:rsid w:val="009F6C72"/>
    <w:rsid w:val="009F6EAA"/>
    <w:rsid w:val="009F6F20"/>
    <w:rsid w:val="00A0019A"/>
    <w:rsid w:val="00A003A7"/>
    <w:rsid w:val="00A02340"/>
    <w:rsid w:val="00A02D26"/>
    <w:rsid w:val="00A02D8F"/>
    <w:rsid w:val="00A02DAE"/>
    <w:rsid w:val="00A04FD2"/>
    <w:rsid w:val="00A05A97"/>
    <w:rsid w:val="00A05E9B"/>
    <w:rsid w:val="00A06996"/>
    <w:rsid w:val="00A06AA3"/>
    <w:rsid w:val="00A07419"/>
    <w:rsid w:val="00A0776E"/>
    <w:rsid w:val="00A11219"/>
    <w:rsid w:val="00A11B06"/>
    <w:rsid w:val="00A11B63"/>
    <w:rsid w:val="00A1206D"/>
    <w:rsid w:val="00A12C6C"/>
    <w:rsid w:val="00A12C77"/>
    <w:rsid w:val="00A14483"/>
    <w:rsid w:val="00A14B9D"/>
    <w:rsid w:val="00A15F36"/>
    <w:rsid w:val="00A16E8D"/>
    <w:rsid w:val="00A20263"/>
    <w:rsid w:val="00A207F5"/>
    <w:rsid w:val="00A210A6"/>
    <w:rsid w:val="00A2166A"/>
    <w:rsid w:val="00A22E2B"/>
    <w:rsid w:val="00A23458"/>
    <w:rsid w:val="00A237C1"/>
    <w:rsid w:val="00A23A36"/>
    <w:rsid w:val="00A23AAC"/>
    <w:rsid w:val="00A2404C"/>
    <w:rsid w:val="00A243B1"/>
    <w:rsid w:val="00A2732E"/>
    <w:rsid w:val="00A2756A"/>
    <w:rsid w:val="00A279FE"/>
    <w:rsid w:val="00A27C3B"/>
    <w:rsid w:val="00A30269"/>
    <w:rsid w:val="00A30E85"/>
    <w:rsid w:val="00A31750"/>
    <w:rsid w:val="00A3231A"/>
    <w:rsid w:val="00A32579"/>
    <w:rsid w:val="00A330E2"/>
    <w:rsid w:val="00A3361F"/>
    <w:rsid w:val="00A35FC3"/>
    <w:rsid w:val="00A36428"/>
    <w:rsid w:val="00A36D96"/>
    <w:rsid w:val="00A36F79"/>
    <w:rsid w:val="00A37C91"/>
    <w:rsid w:val="00A4098A"/>
    <w:rsid w:val="00A40F23"/>
    <w:rsid w:val="00A4120B"/>
    <w:rsid w:val="00A419BF"/>
    <w:rsid w:val="00A41E5F"/>
    <w:rsid w:val="00A420F0"/>
    <w:rsid w:val="00A421D4"/>
    <w:rsid w:val="00A42850"/>
    <w:rsid w:val="00A42C07"/>
    <w:rsid w:val="00A4332C"/>
    <w:rsid w:val="00A434DE"/>
    <w:rsid w:val="00A44019"/>
    <w:rsid w:val="00A44209"/>
    <w:rsid w:val="00A4470F"/>
    <w:rsid w:val="00A45327"/>
    <w:rsid w:val="00A45509"/>
    <w:rsid w:val="00A4550B"/>
    <w:rsid w:val="00A46649"/>
    <w:rsid w:val="00A469C9"/>
    <w:rsid w:val="00A472E0"/>
    <w:rsid w:val="00A47E5C"/>
    <w:rsid w:val="00A47F3D"/>
    <w:rsid w:val="00A50073"/>
    <w:rsid w:val="00A507BD"/>
    <w:rsid w:val="00A50852"/>
    <w:rsid w:val="00A511AA"/>
    <w:rsid w:val="00A51544"/>
    <w:rsid w:val="00A521E7"/>
    <w:rsid w:val="00A52310"/>
    <w:rsid w:val="00A52A9C"/>
    <w:rsid w:val="00A52B08"/>
    <w:rsid w:val="00A5413A"/>
    <w:rsid w:val="00A55229"/>
    <w:rsid w:val="00A55F30"/>
    <w:rsid w:val="00A56301"/>
    <w:rsid w:val="00A56A04"/>
    <w:rsid w:val="00A56DBE"/>
    <w:rsid w:val="00A57313"/>
    <w:rsid w:val="00A57A85"/>
    <w:rsid w:val="00A604A2"/>
    <w:rsid w:val="00A60607"/>
    <w:rsid w:val="00A607AD"/>
    <w:rsid w:val="00A612E9"/>
    <w:rsid w:val="00A61481"/>
    <w:rsid w:val="00A6229A"/>
    <w:rsid w:val="00A624F9"/>
    <w:rsid w:val="00A628EE"/>
    <w:rsid w:val="00A62CB8"/>
    <w:rsid w:val="00A632D9"/>
    <w:rsid w:val="00A642DE"/>
    <w:rsid w:val="00A64CD4"/>
    <w:rsid w:val="00A66A57"/>
    <w:rsid w:val="00A66D6C"/>
    <w:rsid w:val="00A67755"/>
    <w:rsid w:val="00A714E9"/>
    <w:rsid w:val="00A71AA9"/>
    <w:rsid w:val="00A71F66"/>
    <w:rsid w:val="00A7299E"/>
    <w:rsid w:val="00A73E23"/>
    <w:rsid w:val="00A74F1A"/>
    <w:rsid w:val="00A75B68"/>
    <w:rsid w:val="00A76070"/>
    <w:rsid w:val="00A76FDD"/>
    <w:rsid w:val="00A80127"/>
    <w:rsid w:val="00A80723"/>
    <w:rsid w:val="00A826DC"/>
    <w:rsid w:val="00A851D7"/>
    <w:rsid w:val="00A856A8"/>
    <w:rsid w:val="00A85C5F"/>
    <w:rsid w:val="00A85E7D"/>
    <w:rsid w:val="00A86662"/>
    <w:rsid w:val="00A871FF"/>
    <w:rsid w:val="00A912A6"/>
    <w:rsid w:val="00A92CD7"/>
    <w:rsid w:val="00A932AD"/>
    <w:rsid w:val="00A936AF"/>
    <w:rsid w:val="00A942A1"/>
    <w:rsid w:val="00A95EC0"/>
    <w:rsid w:val="00A95F6D"/>
    <w:rsid w:val="00A97253"/>
    <w:rsid w:val="00A97CC6"/>
    <w:rsid w:val="00AA1A34"/>
    <w:rsid w:val="00AA1B5A"/>
    <w:rsid w:val="00AA3BA6"/>
    <w:rsid w:val="00AA4BE8"/>
    <w:rsid w:val="00AA4DA0"/>
    <w:rsid w:val="00AA5C78"/>
    <w:rsid w:val="00AA6073"/>
    <w:rsid w:val="00AA654E"/>
    <w:rsid w:val="00AA7DE2"/>
    <w:rsid w:val="00AB0E08"/>
    <w:rsid w:val="00AB2294"/>
    <w:rsid w:val="00AB23F9"/>
    <w:rsid w:val="00AB2564"/>
    <w:rsid w:val="00AB325C"/>
    <w:rsid w:val="00AB33B1"/>
    <w:rsid w:val="00AB3C37"/>
    <w:rsid w:val="00AB4318"/>
    <w:rsid w:val="00AB70AE"/>
    <w:rsid w:val="00AB7648"/>
    <w:rsid w:val="00AC01F8"/>
    <w:rsid w:val="00AC0E45"/>
    <w:rsid w:val="00AC261A"/>
    <w:rsid w:val="00AC2B62"/>
    <w:rsid w:val="00AC3D5B"/>
    <w:rsid w:val="00AC45BD"/>
    <w:rsid w:val="00AC4FD8"/>
    <w:rsid w:val="00AC5501"/>
    <w:rsid w:val="00AC5CF1"/>
    <w:rsid w:val="00AC6141"/>
    <w:rsid w:val="00AC76DD"/>
    <w:rsid w:val="00AC797E"/>
    <w:rsid w:val="00AC7A80"/>
    <w:rsid w:val="00AD0041"/>
    <w:rsid w:val="00AD05C8"/>
    <w:rsid w:val="00AD0624"/>
    <w:rsid w:val="00AD08D6"/>
    <w:rsid w:val="00AD1A88"/>
    <w:rsid w:val="00AD21B6"/>
    <w:rsid w:val="00AD2818"/>
    <w:rsid w:val="00AD2E07"/>
    <w:rsid w:val="00AD35AA"/>
    <w:rsid w:val="00AD4729"/>
    <w:rsid w:val="00AD6AD6"/>
    <w:rsid w:val="00AD700A"/>
    <w:rsid w:val="00AD78D2"/>
    <w:rsid w:val="00AE001D"/>
    <w:rsid w:val="00AE0C3D"/>
    <w:rsid w:val="00AE10DC"/>
    <w:rsid w:val="00AE1A4A"/>
    <w:rsid w:val="00AE33C7"/>
    <w:rsid w:val="00AE3DE6"/>
    <w:rsid w:val="00AE3FB7"/>
    <w:rsid w:val="00AE4942"/>
    <w:rsid w:val="00AE55EA"/>
    <w:rsid w:val="00AE5633"/>
    <w:rsid w:val="00AE5CAD"/>
    <w:rsid w:val="00AE5EA5"/>
    <w:rsid w:val="00AE6F3D"/>
    <w:rsid w:val="00AE7ACB"/>
    <w:rsid w:val="00AF0038"/>
    <w:rsid w:val="00AF02DF"/>
    <w:rsid w:val="00AF041B"/>
    <w:rsid w:val="00AF08C8"/>
    <w:rsid w:val="00AF120B"/>
    <w:rsid w:val="00AF13C1"/>
    <w:rsid w:val="00AF176A"/>
    <w:rsid w:val="00AF214A"/>
    <w:rsid w:val="00AF2247"/>
    <w:rsid w:val="00AF23A3"/>
    <w:rsid w:val="00AF2A54"/>
    <w:rsid w:val="00AF2DA2"/>
    <w:rsid w:val="00AF2E3C"/>
    <w:rsid w:val="00AF3052"/>
    <w:rsid w:val="00AF3357"/>
    <w:rsid w:val="00AF36DE"/>
    <w:rsid w:val="00AF3C7F"/>
    <w:rsid w:val="00AF4EC6"/>
    <w:rsid w:val="00AF4F43"/>
    <w:rsid w:val="00AF527C"/>
    <w:rsid w:val="00AF5311"/>
    <w:rsid w:val="00AF7A06"/>
    <w:rsid w:val="00B00311"/>
    <w:rsid w:val="00B0062A"/>
    <w:rsid w:val="00B00C42"/>
    <w:rsid w:val="00B00DEE"/>
    <w:rsid w:val="00B01CFF"/>
    <w:rsid w:val="00B02296"/>
    <w:rsid w:val="00B03402"/>
    <w:rsid w:val="00B0351C"/>
    <w:rsid w:val="00B063AB"/>
    <w:rsid w:val="00B06497"/>
    <w:rsid w:val="00B07A6E"/>
    <w:rsid w:val="00B101D1"/>
    <w:rsid w:val="00B104C0"/>
    <w:rsid w:val="00B10516"/>
    <w:rsid w:val="00B11767"/>
    <w:rsid w:val="00B12C07"/>
    <w:rsid w:val="00B153BB"/>
    <w:rsid w:val="00B15B2D"/>
    <w:rsid w:val="00B15FB5"/>
    <w:rsid w:val="00B1628F"/>
    <w:rsid w:val="00B16382"/>
    <w:rsid w:val="00B1642A"/>
    <w:rsid w:val="00B16562"/>
    <w:rsid w:val="00B16AC4"/>
    <w:rsid w:val="00B176F0"/>
    <w:rsid w:val="00B17AD3"/>
    <w:rsid w:val="00B200E2"/>
    <w:rsid w:val="00B20579"/>
    <w:rsid w:val="00B206BE"/>
    <w:rsid w:val="00B207EE"/>
    <w:rsid w:val="00B21858"/>
    <w:rsid w:val="00B22002"/>
    <w:rsid w:val="00B2391A"/>
    <w:rsid w:val="00B24B46"/>
    <w:rsid w:val="00B25A4D"/>
    <w:rsid w:val="00B25A60"/>
    <w:rsid w:val="00B26675"/>
    <w:rsid w:val="00B26B17"/>
    <w:rsid w:val="00B27BDE"/>
    <w:rsid w:val="00B30D70"/>
    <w:rsid w:val="00B3101F"/>
    <w:rsid w:val="00B3113F"/>
    <w:rsid w:val="00B3116F"/>
    <w:rsid w:val="00B31B90"/>
    <w:rsid w:val="00B332F5"/>
    <w:rsid w:val="00B33ECD"/>
    <w:rsid w:val="00B34072"/>
    <w:rsid w:val="00B3412D"/>
    <w:rsid w:val="00B34B01"/>
    <w:rsid w:val="00B37D30"/>
    <w:rsid w:val="00B40B4A"/>
    <w:rsid w:val="00B40E26"/>
    <w:rsid w:val="00B4135A"/>
    <w:rsid w:val="00B41596"/>
    <w:rsid w:val="00B41EDE"/>
    <w:rsid w:val="00B429F0"/>
    <w:rsid w:val="00B43331"/>
    <w:rsid w:val="00B44AB1"/>
    <w:rsid w:val="00B459BD"/>
    <w:rsid w:val="00B470E7"/>
    <w:rsid w:val="00B47F60"/>
    <w:rsid w:val="00B50039"/>
    <w:rsid w:val="00B50E13"/>
    <w:rsid w:val="00B525AE"/>
    <w:rsid w:val="00B531CF"/>
    <w:rsid w:val="00B53474"/>
    <w:rsid w:val="00B54676"/>
    <w:rsid w:val="00B549ED"/>
    <w:rsid w:val="00B54FD0"/>
    <w:rsid w:val="00B55503"/>
    <w:rsid w:val="00B55EBA"/>
    <w:rsid w:val="00B572BA"/>
    <w:rsid w:val="00B5750B"/>
    <w:rsid w:val="00B57606"/>
    <w:rsid w:val="00B57B59"/>
    <w:rsid w:val="00B61024"/>
    <w:rsid w:val="00B610D0"/>
    <w:rsid w:val="00B62210"/>
    <w:rsid w:val="00B63494"/>
    <w:rsid w:val="00B634D8"/>
    <w:rsid w:val="00B635A1"/>
    <w:rsid w:val="00B6391E"/>
    <w:rsid w:val="00B645C9"/>
    <w:rsid w:val="00B64BCE"/>
    <w:rsid w:val="00B64F75"/>
    <w:rsid w:val="00B65E1D"/>
    <w:rsid w:val="00B660E7"/>
    <w:rsid w:val="00B66468"/>
    <w:rsid w:val="00B66594"/>
    <w:rsid w:val="00B668E7"/>
    <w:rsid w:val="00B6693E"/>
    <w:rsid w:val="00B66A00"/>
    <w:rsid w:val="00B67818"/>
    <w:rsid w:val="00B678BE"/>
    <w:rsid w:val="00B703A9"/>
    <w:rsid w:val="00B70D5C"/>
    <w:rsid w:val="00B7100C"/>
    <w:rsid w:val="00B7156A"/>
    <w:rsid w:val="00B7183E"/>
    <w:rsid w:val="00B738AD"/>
    <w:rsid w:val="00B74AB6"/>
    <w:rsid w:val="00B74E8E"/>
    <w:rsid w:val="00B761AE"/>
    <w:rsid w:val="00B7620F"/>
    <w:rsid w:val="00B77263"/>
    <w:rsid w:val="00B77BF2"/>
    <w:rsid w:val="00B81C62"/>
    <w:rsid w:val="00B82001"/>
    <w:rsid w:val="00B82496"/>
    <w:rsid w:val="00B82D06"/>
    <w:rsid w:val="00B83B60"/>
    <w:rsid w:val="00B83FC4"/>
    <w:rsid w:val="00B84438"/>
    <w:rsid w:val="00B848B8"/>
    <w:rsid w:val="00B8596C"/>
    <w:rsid w:val="00B87655"/>
    <w:rsid w:val="00B877E1"/>
    <w:rsid w:val="00B8788D"/>
    <w:rsid w:val="00B907FC"/>
    <w:rsid w:val="00B90A32"/>
    <w:rsid w:val="00B91490"/>
    <w:rsid w:val="00B919D3"/>
    <w:rsid w:val="00B91E4A"/>
    <w:rsid w:val="00B92164"/>
    <w:rsid w:val="00B92876"/>
    <w:rsid w:val="00B929D0"/>
    <w:rsid w:val="00B92A52"/>
    <w:rsid w:val="00B92BC5"/>
    <w:rsid w:val="00B92BD5"/>
    <w:rsid w:val="00B92CE3"/>
    <w:rsid w:val="00B94B05"/>
    <w:rsid w:val="00B94D0A"/>
    <w:rsid w:val="00B94ED5"/>
    <w:rsid w:val="00B9635B"/>
    <w:rsid w:val="00B974D2"/>
    <w:rsid w:val="00B97692"/>
    <w:rsid w:val="00B97AA6"/>
    <w:rsid w:val="00BA031C"/>
    <w:rsid w:val="00BA06FE"/>
    <w:rsid w:val="00BA0C85"/>
    <w:rsid w:val="00BA116C"/>
    <w:rsid w:val="00BA122C"/>
    <w:rsid w:val="00BA2CE6"/>
    <w:rsid w:val="00BA3354"/>
    <w:rsid w:val="00BA3E9D"/>
    <w:rsid w:val="00BA4CDE"/>
    <w:rsid w:val="00BA5A6E"/>
    <w:rsid w:val="00BA5B89"/>
    <w:rsid w:val="00BA6018"/>
    <w:rsid w:val="00BA6047"/>
    <w:rsid w:val="00BA6127"/>
    <w:rsid w:val="00BA6382"/>
    <w:rsid w:val="00BA670A"/>
    <w:rsid w:val="00BB0136"/>
    <w:rsid w:val="00BB0DE4"/>
    <w:rsid w:val="00BB1604"/>
    <w:rsid w:val="00BB1A64"/>
    <w:rsid w:val="00BB2622"/>
    <w:rsid w:val="00BB2E62"/>
    <w:rsid w:val="00BB32A0"/>
    <w:rsid w:val="00BB4C50"/>
    <w:rsid w:val="00BB61FD"/>
    <w:rsid w:val="00BB711B"/>
    <w:rsid w:val="00BB7E7D"/>
    <w:rsid w:val="00BC037B"/>
    <w:rsid w:val="00BC16E8"/>
    <w:rsid w:val="00BC1DD5"/>
    <w:rsid w:val="00BC1EE6"/>
    <w:rsid w:val="00BC1F40"/>
    <w:rsid w:val="00BC3549"/>
    <w:rsid w:val="00BC362E"/>
    <w:rsid w:val="00BC3AB9"/>
    <w:rsid w:val="00BC3C42"/>
    <w:rsid w:val="00BC4374"/>
    <w:rsid w:val="00BC5030"/>
    <w:rsid w:val="00BC57D6"/>
    <w:rsid w:val="00BC5BB8"/>
    <w:rsid w:val="00BC60EB"/>
    <w:rsid w:val="00BC681C"/>
    <w:rsid w:val="00BD023C"/>
    <w:rsid w:val="00BD1AFA"/>
    <w:rsid w:val="00BD1F6E"/>
    <w:rsid w:val="00BD2395"/>
    <w:rsid w:val="00BD2C1E"/>
    <w:rsid w:val="00BD3057"/>
    <w:rsid w:val="00BD3398"/>
    <w:rsid w:val="00BD4AE5"/>
    <w:rsid w:val="00BD5057"/>
    <w:rsid w:val="00BD5128"/>
    <w:rsid w:val="00BD5912"/>
    <w:rsid w:val="00BE167E"/>
    <w:rsid w:val="00BE1D65"/>
    <w:rsid w:val="00BE2239"/>
    <w:rsid w:val="00BE22B5"/>
    <w:rsid w:val="00BE286C"/>
    <w:rsid w:val="00BE28E6"/>
    <w:rsid w:val="00BE2DEC"/>
    <w:rsid w:val="00BE5029"/>
    <w:rsid w:val="00BE570A"/>
    <w:rsid w:val="00BE6036"/>
    <w:rsid w:val="00BE64B6"/>
    <w:rsid w:val="00BE7D69"/>
    <w:rsid w:val="00BF063E"/>
    <w:rsid w:val="00BF0A92"/>
    <w:rsid w:val="00BF0EA0"/>
    <w:rsid w:val="00BF1412"/>
    <w:rsid w:val="00BF165E"/>
    <w:rsid w:val="00BF1743"/>
    <w:rsid w:val="00BF1AF0"/>
    <w:rsid w:val="00BF1F7A"/>
    <w:rsid w:val="00BF24D3"/>
    <w:rsid w:val="00BF3572"/>
    <w:rsid w:val="00BF36EC"/>
    <w:rsid w:val="00BF3EA4"/>
    <w:rsid w:val="00BF5324"/>
    <w:rsid w:val="00BF6E97"/>
    <w:rsid w:val="00C003AD"/>
    <w:rsid w:val="00C007BD"/>
    <w:rsid w:val="00C01DF0"/>
    <w:rsid w:val="00C01E75"/>
    <w:rsid w:val="00C0282B"/>
    <w:rsid w:val="00C02D00"/>
    <w:rsid w:val="00C02DFB"/>
    <w:rsid w:val="00C03321"/>
    <w:rsid w:val="00C05139"/>
    <w:rsid w:val="00C05974"/>
    <w:rsid w:val="00C05AC5"/>
    <w:rsid w:val="00C05D61"/>
    <w:rsid w:val="00C0636B"/>
    <w:rsid w:val="00C06B36"/>
    <w:rsid w:val="00C0716E"/>
    <w:rsid w:val="00C07333"/>
    <w:rsid w:val="00C0793E"/>
    <w:rsid w:val="00C07D1F"/>
    <w:rsid w:val="00C07F44"/>
    <w:rsid w:val="00C10372"/>
    <w:rsid w:val="00C10906"/>
    <w:rsid w:val="00C1097C"/>
    <w:rsid w:val="00C1172A"/>
    <w:rsid w:val="00C119A2"/>
    <w:rsid w:val="00C124F4"/>
    <w:rsid w:val="00C134BB"/>
    <w:rsid w:val="00C14CCA"/>
    <w:rsid w:val="00C15670"/>
    <w:rsid w:val="00C15EEE"/>
    <w:rsid w:val="00C16492"/>
    <w:rsid w:val="00C172AA"/>
    <w:rsid w:val="00C17AC0"/>
    <w:rsid w:val="00C20A43"/>
    <w:rsid w:val="00C20A8E"/>
    <w:rsid w:val="00C20CFF"/>
    <w:rsid w:val="00C20E57"/>
    <w:rsid w:val="00C22834"/>
    <w:rsid w:val="00C228F9"/>
    <w:rsid w:val="00C23082"/>
    <w:rsid w:val="00C24B8E"/>
    <w:rsid w:val="00C255B5"/>
    <w:rsid w:val="00C25C80"/>
    <w:rsid w:val="00C2714C"/>
    <w:rsid w:val="00C27AA8"/>
    <w:rsid w:val="00C3004D"/>
    <w:rsid w:val="00C3069D"/>
    <w:rsid w:val="00C308BE"/>
    <w:rsid w:val="00C30B20"/>
    <w:rsid w:val="00C30B98"/>
    <w:rsid w:val="00C31964"/>
    <w:rsid w:val="00C31D44"/>
    <w:rsid w:val="00C31E59"/>
    <w:rsid w:val="00C3244E"/>
    <w:rsid w:val="00C34691"/>
    <w:rsid w:val="00C346AB"/>
    <w:rsid w:val="00C3509C"/>
    <w:rsid w:val="00C3696D"/>
    <w:rsid w:val="00C36B61"/>
    <w:rsid w:val="00C37296"/>
    <w:rsid w:val="00C376AD"/>
    <w:rsid w:val="00C40552"/>
    <w:rsid w:val="00C40BC0"/>
    <w:rsid w:val="00C416E9"/>
    <w:rsid w:val="00C4194C"/>
    <w:rsid w:val="00C41C2D"/>
    <w:rsid w:val="00C41E40"/>
    <w:rsid w:val="00C4233D"/>
    <w:rsid w:val="00C429C6"/>
    <w:rsid w:val="00C43FD0"/>
    <w:rsid w:val="00C44046"/>
    <w:rsid w:val="00C4428B"/>
    <w:rsid w:val="00C442E4"/>
    <w:rsid w:val="00C44642"/>
    <w:rsid w:val="00C44D34"/>
    <w:rsid w:val="00C460C9"/>
    <w:rsid w:val="00C466AB"/>
    <w:rsid w:val="00C46A0B"/>
    <w:rsid w:val="00C46BBA"/>
    <w:rsid w:val="00C47015"/>
    <w:rsid w:val="00C47C9C"/>
    <w:rsid w:val="00C50308"/>
    <w:rsid w:val="00C503EA"/>
    <w:rsid w:val="00C50EDD"/>
    <w:rsid w:val="00C51362"/>
    <w:rsid w:val="00C517CB"/>
    <w:rsid w:val="00C522C1"/>
    <w:rsid w:val="00C529E2"/>
    <w:rsid w:val="00C55CBC"/>
    <w:rsid w:val="00C561F4"/>
    <w:rsid w:val="00C57476"/>
    <w:rsid w:val="00C57D69"/>
    <w:rsid w:val="00C603CC"/>
    <w:rsid w:val="00C6046B"/>
    <w:rsid w:val="00C616E4"/>
    <w:rsid w:val="00C617D3"/>
    <w:rsid w:val="00C617F3"/>
    <w:rsid w:val="00C61AF1"/>
    <w:rsid w:val="00C63C66"/>
    <w:rsid w:val="00C6412F"/>
    <w:rsid w:val="00C64DBA"/>
    <w:rsid w:val="00C65081"/>
    <w:rsid w:val="00C65752"/>
    <w:rsid w:val="00C67688"/>
    <w:rsid w:val="00C70E9A"/>
    <w:rsid w:val="00C71685"/>
    <w:rsid w:val="00C71BF1"/>
    <w:rsid w:val="00C7251C"/>
    <w:rsid w:val="00C73F71"/>
    <w:rsid w:val="00C7516E"/>
    <w:rsid w:val="00C754AE"/>
    <w:rsid w:val="00C75DF3"/>
    <w:rsid w:val="00C760FB"/>
    <w:rsid w:val="00C7638D"/>
    <w:rsid w:val="00C770E3"/>
    <w:rsid w:val="00C8074D"/>
    <w:rsid w:val="00C8161C"/>
    <w:rsid w:val="00C81E57"/>
    <w:rsid w:val="00C836C4"/>
    <w:rsid w:val="00C84C12"/>
    <w:rsid w:val="00C8545D"/>
    <w:rsid w:val="00C8559E"/>
    <w:rsid w:val="00C85E48"/>
    <w:rsid w:val="00C861D4"/>
    <w:rsid w:val="00C86864"/>
    <w:rsid w:val="00C86A22"/>
    <w:rsid w:val="00C86CFE"/>
    <w:rsid w:val="00C87192"/>
    <w:rsid w:val="00C87B1C"/>
    <w:rsid w:val="00C9029E"/>
    <w:rsid w:val="00C90DC7"/>
    <w:rsid w:val="00C91DE2"/>
    <w:rsid w:val="00C92C85"/>
    <w:rsid w:val="00C934E6"/>
    <w:rsid w:val="00C93744"/>
    <w:rsid w:val="00C943CB"/>
    <w:rsid w:val="00C94486"/>
    <w:rsid w:val="00C9524B"/>
    <w:rsid w:val="00C96514"/>
    <w:rsid w:val="00C97469"/>
    <w:rsid w:val="00C97870"/>
    <w:rsid w:val="00C97AFE"/>
    <w:rsid w:val="00CA0C9A"/>
    <w:rsid w:val="00CA1E57"/>
    <w:rsid w:val="00CA313F"/>
    <w:rsid w:val="00CA3519"/>
    <w:rsid w:val="00CA47B6"/>
    <w:rsid w:val="00CA4BAE"/>
    <w:rsid w:val="00CA5C23"/>
    <w:rsid w:val="00CA72AE"/>
    <w:rsid w:val="00CB0404"/>
    <w:rsid w:val="00CB0815"/>
    <w:rsid w:val="00CB0A44"/>
    <w:rsid w:val="00CB0CE1"/>
    <w:rsid w:val="00CB16BD"/>
    <w:rsid w:val="00CB229E"/>
    <w:rsid w:val="00CB27FA"/>
    <w:rsid w:val="00CB3557"/>
    <w:rsid w:val="00CB485F"/>
    <w:rsid w:val="00CB4995"/>
    <w:rsid w:val="00CB5514"/>
    <w:rsid w:val="00CB571B"/>
    <w:rsid w:val="00CB5C25"/>
    <w:rsid w:val="00CB5FE2"/>
    <w:rsid w:val="00CB6904"/>
    <w:rsid w:val="00CB697B"/>
    <w:rsid w:val="00CB6F78"/>
    <w:rsid w:val="00CB7325"/>
    <w:rsid w:val="00CC04C9"/>
    <w:rsid w:val="00CC0B90"/>
    <w:rsid w:val="00CC1436"/>
    <w:rsid w:val="00CC193C"/>
    <w:rsid w:val="00CC1CA3"/>
    <w:rsid w:val="00CC1CCE"/>
    <w:rsid w:val="00CC1DDF"/>
    <w:rsid w:val="00CC245D"/>
    <w:rsid w:val="00CC2930"/>
    <w:rsid w:val="00CC57E8"/>
    <w:rsid w:val="00CC5ECD"/>
    <w:rsid w:val="00CC6C76"/>
    <w:rsid w:val="00CC70DA"/>
    <w:rsid w:val="00CC7383"/>
    <w:rsid w:val="00CC79CB"/>
    <w:rsid w:val="00CC7AF1"/>
    <w:rsid w:val="00CD0313"/>
    <w:rsid w:val="00CD0508"/>
    <w:rsid w:val="00CD0877"/>
    <w:rsid w:val="00CD0B65"/>
    <w:rsid w:val="00CD17D0"/>
    <w:rsid w:val="00CD1ECD"/>
    <w:rsid w:val="00CD3C5F"/>
    <w:rsid w:val="00CD411B"/>
    <w:rsid w:val="00CD58FE"/>
    <w:rsid w:val="00CD5946"/>
    <w:rsid w:val="00CD618F"/>
    <w:rsid w:val="00CD674B"/>
    <w:rsid w:val="00CD7AC2"/>
    <w:rsid w:val="00CD7C69"/>
    <w:rsid w:val="00CE205E"/>
    <w:rsid w:val="00CE24C7"/>
    <w:rsid w:val="00CE3619"/>
    <w:rsid w:val="00CE3901"/>
    <w:rsid w:val="00CE3D06"/>
    <w:rsid w:val="00CE4371"/>
    <w:rsid w:val="00CE5FD4"/>
    <w:rsid w:val="00CE6674"/>
    <w:rsid w:val="00CE6C3F"/>
    <w:rsid w:val="00CE7C9C"/>
    <w:rsid w:val="00CF0187"/>
    <w:rsid w:val="00CF044B"/>
    <w:rsid w:val="00CF0E24"/>
    <w:rsid w:val="00CF11D6"/>
    <w:rsid w:val="00CF16C7"/>
    <w:rsid w:val="00CF2359"/>
    <w:rsid w:val="00CF2491"/>
    <w:rsid w:val="00CF29A0"/>
    <w:rsid w:val="00CF340A"/>
    <w:rsid w:val="00CF4A98"/>
    <w:rsid w:val="00CF616A"/>
    <w:rsid w:val="00CF644F"/>
    <w:rsid w:val="00CF7034"/>
    <w:rsid w:val="00CF7221"/>
    <w:rsid w:val="00CF756A"/>
    <w:rsid w:val="00CF7A93"/>
    <w:rsid w:val="00D00D2A"/>
    <w:rsid w:val="00D01C96"/>
    <w:rsid w:val="00D0328F"/>
    <w:rsid w:val="00D047B4"/>
    <w:rsid w:val="00D0513D"/>
    <w:rsid w:val="00D05AAC"/>
    <w:rsid w:val="00D05D13"/>
    <w:rsid w:val="00D06567"/>
    <w:rsid w:val="00D0659D"/>
    <w:rsid w:val="00D069F3"/>
    <w:rsid w:val="00D06A5D"/>
    <w:rsid w:val="00D102EF"/>
    <w:rsid w:val="00D10304"/>
    <w:rsid w:val="00D10D7E"/>
    <w:rsid w:val="00D10DB7"/>
    <w:rsid w:val="00D10DEB"/>
    <w:rsid w:val="00D127A8"/>
    <w:rsid w:val="00D12A35"/>
    <w:rsid w:val="00D12EB0"/>
    <w:rsid w:val="00D13094"/>
    <w:rsid w:val="00D137D1"/>
    <w:rsid w:val="00D15C05"/>
    <w:rsid w:val="00D16702"/>
    <w:rsid w:val="00D16D3B"/>
    <w:rsid w:val="00D17AD0"/>
    <w:rsid w:val="00D17F06"/>
    <w:rsid w:val="00D2061D"/>
    <w:rsid w:val="00D20CB3"/>
    <w:rsid w:val="00D21398"/>
    <w:rsid w:val="00D215C3"/>
    <w:rsid w:val="00D21FD5"/>
    <w:rsid w:val="00D22448"/>
    <w:rsid w:val="00D2361B"/>
    <w:rsid w:val="00D23623"/>
    <w:rsid w:val="00D25159"/>
    <w:rsid w:val="00D25BAC"/>
    <w:rsid w:val="00D2681C"/>
    <w:rsid w:val="00D27AC0"/>
    <w:rsid w:val="00D310C0"/>
    <w:rsid w:val="00D317F8"/>
    <w:rsid w:val="00D3203E"/>
    <w:rsid w:val="00D32ACA"/>
    <w:rsid w:val="00D33337"/>
    <w:rsid w:val="00D33745"/>
    <w:rsid w:val="00D33AAB"/>
    <w:rsid w:val="00D373E5"/>
    <w:rsid w:val="00D376BC"/>
    <w:rsid w:val="00D40319"/>
    <w:rsid w:val="00D4053B"/>
    <w:rsid w:val="00D42924"/>
    <w:rsid w:val="00D42A24"/>
    <w:rsid w:val="00D458B5"/>
    <w:rsid w:val="00D45D56"/>
    <w:rsid w:val="00D46268"/>
    <w:rsid w:val="00D46424"/>
    <w:rsid w:val="00D46601"/>
    <w:rsid w:val="00D466ED"/>
    <w:rsid w:val="00D46D58"/>
    <w:rsid w:val="00D47468"/>
    <w:rsid w:val="00D51158"/>
    <w:rsid w:val="00D520AC"/>
    <w:rsid w:val="00D5366C"/>
    <w:rsid w:val="00D54372"/>
    <w:rsid w:val="00D544AB"/>
    <w:rsid w:val="00D5466A"/>
    <w:rsid w:val="00D54FC8"/>
    <w:rsid w:val="00D550BF"/>
    <w:rsid w:val="00D555DC"/>
    <w:rsid w:val="00D55832"/>
    <w:rsid w:val="00D55FFA"/>
    <w:rsid w:val="00D57AE8"/>
    <w:rsid w:val="00D60DB5"/>
    <w:rsid w:val="00D62451"/>
    <w:rsid w:val="00D62D6D"/>
    <w:rsid w:val="00D640AE"/>
    <w:rsid w:val="00D64FC2"/>
    <w:rsid w:val="00D6512B"/>
    <w:rsid w:val="00D6661D"/>
    <w:rsid w:val="00D66A14"/>
    <w:rsid w:val="00D66AF4"/>
    <w:rsid w:val="00D67A76"/>
    <w:rsid w:val="00D70859"/>
    <w:rsid w:val="00D710AB"/>
    <w:rsid w:val="00D71862"/>
    <w:rsid w:val="00D733D0"/>
    <w:rsid w:val="00D74113"/>
    <w:rsid w:val="00D7430E"/>
    <w:rsid w:val="00D75290"/>
    <w:rsid w:val="00D75506"/>
    <w:rsid w:val="00D762B1"/>
    <w:rsid w:val="00D764B3"/>
    <w:rsid w:val="00D76BBB"/>
    <w:rsid w:val="00D76ED9"/>
    <w:rsid w:val="00D76EE6"/>
    <w:rsid w:val="00D775AB"/>
    <w:rsid w:val="00D77903"/>
    <w:rsid w:val="00D81262"/>
    <w:rsid w:val="00D82D64"/>
    <w:rsid w:val="00D836C1"/>
    <w:rsid w:val="00D83D20"/>
    <w:rsid w:val="00D865C2"/>
    <w:rsid w:val="00D8795D"/>
    <w:rsid w:val="00D91A77"/>
    <w:rsid w:val="00D92380"/>
    <w:rsid w:val="00D938C5"/>
    <w:rsid w:val="00D938F8"/>
    <w:rsid w:val="00D93A53"/>
    <w:rsid w:val="00D93A91"/>
    <w:rsid w:val="00D9715D"/>
    <w:rsid w:val="00D97A30"/>
    <w:rsid w:val="00D97C96"/>
    <w:rsid w:val="00DA03E9"/>
    <w:rsid w:val="00DA06A4"/>
    <w:rsid w:val="00DA0C7A"/>
    <w:rsid w:val="00DA107B"/>
    <w:rsid w:val="00DA1A63"/>
    <w:rsid w:val="00DA1C70"/>
    <w:rsid w:val="00DA30F9"/>
    <w:rsid w:val="00DA327A"/>
    <w:rsid w:val="00DA3D0B"/>
    <w:rsid w:val="00DA3EE2"/>
    <w:rsid w:val="00DA4399"/>
    <w:rsid w:val="00DA4D8A"/>
    <w:rsid w:val="00DA5294"/>
    <w:rsid w:val="00DA5BF1"/>
    <w:rsid w:val="00DA6702"/>
    <w:rsid w:val="00DA6798"/>
    <w:rsid w:val="00DA67C5"/>
    <w:rsid w:val="00DA690E"/>
    <w:rsid w:val="00DA7296"/>
    <w:rsid w:val="00DA7A1B"/>
    <w:rsid w:val="00DA7BF5"/>
    <w:rsid w:val="00DB01B4"/>
    <w:rsid w:val="00DB01BC"/>
    <w:rsid w:val="00DB05EF"/>
    <w:rsid w:val="00DB1413"/>
    <w:rsid w:val="00DB1D04"/>
    <w:rsid w:val="00DB22DC"/>
    <w:rsid w:val="00DB23B6"/>
    <w:rsid w:val="00DB3407"/>
    <w:rsid w:val="00DB3D39"/>
    <w:rsid w:val="00DB5345"/>
    <w:rsid w:val="00DB5400"/>
    <w:rsid w:val="00DB545B"/>
    <w:rsid w:val="00DB5B3A"/>
    <w:rsid w:val="00DB6779"/>
    <w:rsid w:val="00DB7505"/>
    <w:rsid w:val="00DB7F8B"/>
    <w:rsid w:val="00DC0207"/>
    <w:rsid w:val="00DC1F27"/>
    <w:rsid w:val="00DC24E9"/>
    <w:rsid w:val="00DC5E22"/>
    <w:rsid w:val="00DC6BF7"/>
    <w:rsid w:val="00DC6E47"/>
    <w:rsid w:val="00DD1927"/>
    <w:rsid w:val="00DD1ED1"/>
    <w:rsid w:val="00DD2457"/>
    <w:rsid w:val="00DD2607"/>
    <w:rsid w:val="00DD2A84"/>
    <w:rsid w:val="00DD3342"/>
    <w:rsid w:val="00DD34A6"/>
    <w:rsid w:val="00DD4162"/>
    <w:rsid w:val="00DD44EC"/>
    <w:rsid w:val="00DD4F9E"/>
    <w:rsid w:val="00DD51CA"/>
    <w:rsid w:val="00DD7A99"/>
    <w:rsid w:val="00DE0A52"/>
    <w:rsid w:val="00DE2611"/>
    <w:rsid w:val="00DE315F"/>
    <w:rsid w:val="00DE345A"/>
    <w:rsid w:val="00DE421B"/>
    <w:rsid w:val="00DE4653"/>
    <w:rsid w:val="00DE4C59"/>
    <w:rsid w:val="00DE4DB9"/>
    <w:rsid w:val="00DE523E"/>
    <w:rsid w:val="00DE5773"/>
    <w:rsid w:val="00DE5F34"/>
    <w:rsid w:val="00DE652D"/>
    <w:rsid w:val="00DE6ACA"/>
    <w:rsid w:val="00DE6B87"/>
    <w:rsid w:val="00DE7430"/>
    <w:rsid w:val="00DE7945"/>
    <w:rsid w:val="00DF0410"/>
    <w:rsid w:val="00DF151F"/>
    <w:rsid w:val="00DF219B"/>
    <w:rsid w:val="00DF2F99"/>
    <w:rsid w:val="00DF3020"/>
    <w:rsid w:val="00DF3EDF"/>
    <w:rsid w:val="00DF47EA"/>
    <w:rsid w:val="00DF4C0A"/>
    <w:rsid w:val="00DF5471"/>
    <w:rsid w:val="00DF5887"/>
    <w:rsid w:val="00E00A81"/>
    <w:rsid w:val="00E01701"/>
    <w:rsid w:val="00E0270C"/>
    <w:rsid w:val="00E0282B"/>
    <w:rsid w:val="00E03576"/>
    <w:rsid w:val="00E0363A"/>
    <w:rsid w:val="00E04444"/>
    <w:rsid w:val="00E04847"/>
    <w:rsid w:val="00E04A0F"/>
    <w:rsid w:val="00E04A42"/>
    <w:rsid w:val="00E05F57"/>
    <w:rsid w:val="00E06F22"/>
    <w:rsid w:val="00E07CA7"/>
    <w:rsid w:val="00E102FA"/>
    <w:rsid w:val="00E11289"/>
    <w:rsid w:val="00E119C4"/>
    <w:rsid w:val="00E12E9F"/>
    <w:rsid w:val="00E1424A"/>
    <w:rsid w:val="00E153D1"/>
    <w:rsid w:val="00E1556C"/>
    <w:rsid w:val="00E1598D"/>
    <w:rsid w:val="00E15A62"/>
    <w:rsid w:val="00E15CC2"/>
    <w:rsid w:val="00E15EEF"/>
    <w:rsid w:val="00E165B8"/>
    <w:rsid w:val="00E16602"/>
    <w:rsid w:val="00E17F08"/>
    <w:rsid w:val="00E20B4E"/>
    <w:rsid w:val="00E20B75"/>
    <w:rsid w:val="00E21252"/>
    <w:rsid w:val="00E213A1"/>
    <w:rsid w:val="00E21885"/>
    <w:rsid w:val="00E21940"/>
    <w:rsid w:val="00E22234"/>
    <w:rsid w:val="00E22A6A"/>
    <w:rsid w:val="00E230CA"/>
    <w:rsid w:val="00E237E0"/>
    <w:rsid w:val="00E23D1C"/>
    <w:rsid w:val="00E24ED2"/>
    <w:rsid w:val="00E24F55"/>
    <w:rsid w:val="00E25DBB"/>
    <w:rsid w:val="00E27183"/>
    <w:rsid w:val="00E271D9"/>
    <w:rsid w:val="00E2777E"/>
    <w:rsid w:val="00E27D02"/>
    <w:rsid w:val="00E30FAC"/>
    <w:rsid w:val="00E323BA"/>
    <w:rsid w:val="00E326E5"/>
    <w:rsid w:val="00E32B39"/>
    <w:rsid w:val="00E33133"/>
    <w:rsid w:val="00E3394B"/>
    <w:rsid w:val="00E33D51"/>
    <w:rsid w:val="00E33F3C"/>
    <w:rsid w:val="00E344F6"/>
    <w:rsid w:val="00E34B12"/>
    <w:rsid w:val="00E361FF"/>
    <w:rsid w:val="00E3634A"/>
    <w:rsid w:val="00E3655B"/>
    <w:rsid w:val="00E377F6"/>
    <w:rsid w:val="00E4065E"/>
    <w:rsid w:val="00E40739"/>
    <w:rsid w:val="00E4118F"/>
    <w:rsid w:val="00E415B6"/>
    <w:rsid w:val="00E41AA8"/>
    <w:rsid w:val="00E426E9"/>
    <w:rsid w:val="00E42AE8"/>
    <w:rsid w:val="00E42F38"/>
    <w:rsid w:val="00E42FE5"/>
    <w:rsid w:val="00E43E5E"/>
    <w:rsid w:val="00E44A6A"/>
    <w:rsid w:val="00E45773"/>
    <w:rsid w:val="00E4583F"/>
    <w:rsid w:val="00E45930"/>
    <w:rsid w:val="00E46496"/>
    <w:rsid w:val="00E4725E"/>
    <w:rsid w:val="00E474EB"/>
    <w:rsid w:val="00E47CF4"/>
    <w:rsid w:val="00E47EBA"/>
    <w:rsid w:val="00E5082C"/>
    <w:rsid w:val="00E50C4F"/>
    <w:rsid w:val="00E51198"/>
    <w:rsid w:val="00E52256"/>
    <w:rsid w:val="00E525F3"/>
    <w:rsid w:val="00E52BED"/>
    <w:rsid w:val="00E53027"/>
    <w:rsid w:val="00E53B71"/>
    <w:rsid w:val="00E54777"/>
    <w:rsid w:val="00E5515B"/>
    <w:rsid w:val="00E558F2"/>
    <w:rsid w:val="00E55EC7"/>
    <w:rsid w:val="00E56AA5"/>
    <w:rsid w:val="00E56F40"/>
    <w:rsid w:val="00E5760F"/>
    <w:rsid w:val="00E57F28"/>
    <w:rsid w:val="00E609A0"/>
    <w:rsid w:val="00E60B52"/>
    <w:rsid w:val="00E61198"/>
    <w:rsid w:val="00E61723"/>
    <w:rsid w:val="00E61B59"/>
    <w:rsid w:val="00E61E25"/>
    <w:rsid w:val="00E633AF"/>
    <w:rsid w:val="00E637DF"/>
    <w:rsid w:val="00E63E03"/>
    <w:rsid w:val="00E6418E"/>
    <w:rsid w:val="00E64957"/>
    <w:rsid w:val="00E65AEE"/>
    <w:rsid w:val="00E65DD5"/>
    <w:rsid w:val="00E678FB"/>
    <w:rsid w:val="00E67DCA"/>
    <w:rsid w:val="00E70D5C"/>
    <w:rsid w:val="00E73635"/>
    <w:rsid w:val="00E742AC"/>
    <w:rsid w:val="00E75D5F"/>
    <w:rsid w:val="00E75E62"/>
    <w:rsid w:val="00E76127"/>
    <w:rsid w:val="00E76A4B"/>
    <w:rsid w:val="00E77D53"/>
    <w:rsid w:val="00E801CC"/>
    <w:rsid w:val="00E815B2"/>
    <w:rsid w:val="00E8182C"/>
    <w:rsid w:val="00E84D14"/>
    <w:rsid w:val="00E84F50"/>
    <w:rsid w:val="00E85EAF"/>
    <w:rsid w:val="00E90E5B"/>
    <w:rsid w:val="00E923EA"/>
    <w:rsid w:val="00E92873"/>
    <w:rsid w:val="00E9296A"/>
    <w:rsid w:val="00E93465"/>
    <w:rsid w:val="00E93661"/>
    <w:rsid w:val="00E94684"/>
    <w:rsid w:val="00E94912"/>
    <w:rsid w:val="00E94E9F"/>
    <w:rsid w:val="00E95372"/>
    <w:rsid w:val="00E967B1"/>
    <w:rsid w:val="00E96B3C"/>
    <w:rsid w:val="00E97BC3"/>
    <w:rsid w:val="00EA049E"/>
    <w:rsid w:val="00EA0C5B"/>
    <w:rsid w:val="00EA1D65"/>
    <w:rsid w:val="00EA3368"/>
    <w:rsid w:val="00EA3AA2"/>
    <w:rsid w:val="00EA3D3F"/>
    <w:rsid w:val="00EA3E21"/>
    <w:rsid w:val="00EA420E"/>
    <w:rsid w:val="00EA4E87"/>
    <w:rsid w:val="00EA517A"/>
    <w:rsid w:val="00EA5323"/>
    <w:rsid w:val="00EA5D68"/>
    <w:rsid w:val="00EA5DB7"/>
    <w:rsid w:val="00EA60E6"/>
    <w:rsid w:val="00EA6DEF"/>
    <w:rsid w:val="00EA77A7"/>
    <w:rsid w:val="00EB0056"/>
    <w:rsid w:val="00EB0537"/>
    <w:rsid w:val="00EB0AD1"/>
    <w:rsid w:val="00EB0B1E"/>
    <w:rsid w:val="00EB4404"/>
    <w:rsid w:val="00EB47DB"/>
    <w:rsid w:val="00EB5961"/>
    <w:rsid w:val="00EB5BDD"/>
    <w:rsid w:val="00EB6ABA"/>
    <w:rsid w:val="00EB74BB"/>
    <w:rsid w:val="00EC0076"/>
    <w:rsid w:val="00EC0414"/>
    <w:rsid w:val="00EC24B9"/>
    <w:rsid w:val="00EC25D6"/>
    <w:rsid w:val="00EC2BA7"/>
    <w:rsid w:val="00EC2D4E"/>
    <w:rsid w:val="00EC30A8"/>
    <w:rsid w:val="00EC3574"/>
    <w:rsid w:val="00EC3D83"/>
    <w:rsid w:val="00EC41D4"/>
    <w:rsid w:val="00EC547E"/>
    <w:rsid w:val="00EC619F"/>
    <w:rsid w:val="00EC6D41"/>
    <w:rsid w:val="00EC7017"/>
    <w:rsid w:val="00EC7A01"/>
    <w:rsid w:val="00EC7B8F"/>
    <w:rsid w:val="00ED0642"/>
    <w:rsid w:val="00ED0952"/>
    <w:rsid w:val="00ED16AB"/>
    <w:rsid w:val="00ED1E4B"/>
    <w:rsid w:val="00ED34E2"/>
    <w:rsid w:val="00ED4241"/>
    <w:rsid w:val="00ED44C8"/>
    <w:rsid w:val="00ED4976"/>
    <w:rsid w:val="00ED49AF"/>
    <w:rsid w:val="00ED6649"/>
    <w:rsid w:val="00ED6F55"/>
    <w:rsid w:val="00ED71D7"/>
    <w:rsid w:val="00EE0973"/>
    <w:rsid w:val="00EE2566"/>
    <w:rsid w:val="00EE2574"/>
    <w:rsid w:val="00EE264B"/>
    <w:rsid w:val="00EE2DA4"/>
    <w:rsid w:val="00EE463E"/>
    <w:rsid w:val="00EE6CB5"/>
    <w:rsid w:val="00EE6CD6"/>
    <w:rsid w:val="00EE6F49"/>
    <w:rsid w:val="00EE720D"/>
    <w:rsid w:val="00EE76CB"/>
    <w:rsid w:val="00EF0186"/>
    <w:rsid w:val="00EF0EDE"/>
    <w:rsid w:val="00EF10CB"/>
    <w:rsid w:val="00EF11DF"/>
    <w:rsid w:val="00EF2369"/>
    <w:rsid w:val="00EF2EDC"/>
    <w:rsid w:val="00EF2FA5"/>
    <w:rsid w:val="00EF3937"/>
    <w:rsid w:val="00EF677F"/>
    <w:rsid w:val="00EF7116"/>
    <w:rsid w:val="00F00BEE"/>
    <w:rsid w:val="00F03666"/>
    <w:rsid w:val="00F03829"/>
    <w:rsid w:val="00F05A4A"/>
    <w:rsid w:val="00F06EF4"/>
    <w:rsid w:val="00F06FEF"/>
    <w:rsid w:val="00F07908"/>
    <w:rsid w:val="00F07F7C"/>
    <w:rsid w:val="00F101CC"/>
    <w:rsid w:val="00F10FAE"/>
    <w:rsid w:val="00F11BB5"/>
    <w:rsid w:val="00F131CC"/>
    <w:rsid w:val="00F16BE6"/>
    <w:rsid w:val="00F17263"/>
    <w:rsid w:val="00F1796E"/>
    <w:rsid w:val="00F207F1"/>
    <w:rsid w:val="00F20904"/>
    <w:rsid w:val="00F211DD"/>
    <w:rsid w:val="00F22130"/>
    <w:rsid w:val="00F22366"/>
    <w:rsid w:val="00F22886"/>
    <w:rsid w:val="00F24831"/>
    <w:rsid w:val="00F2540B"/>
    <w:rsid w:val="00F301D6"/>
    <w:rsid w:val="00F3132B"/>
    <w:rsid w:val="00F317E2"/>
    <w:rsid w:val="00F3201E"/>
    <w:rsid w:val="00F323B0"/>
    <w:rsid w:val="00F35592"/>
    <w:rsid w:val="00F356D8"/>
    <w:rsid w:val="00F3630E"/>
    <w:rsid w:val="00F36429"/>
    <w:rsid w:val="00F36842"/>
    <w:rsid w:val="00F41E3B"/>
    <w:rsid w:val="00F427F5"/>
    <w:rsid w:val="00F43918"/>
    <w:rsid w:val="00F44889"/>
    <w:rsid w:val="00F45723"/>
    <w:rsid w:val="00F466C4"/>
    <w:rsid w:val="00F500C8"/>
    <w:rsid w:val="00F5107E"/>
    <w:rsid w:val="00F5128B"/>
    <w:rsid w:val="00F51A50"/>
    <w:rsid w:val="00F51CFB"/>
    <w:rsid w:val="00F527EB"/>
    <w:rsid w:val="00F52939"/>
    <w:rsid w:val="00F53191"/>
    <w:rsid w:val="00F5345E"/>
    <w:rsid w:val="00F5451D"/>
    <w:rsid w:val="00F54686"/>
    <w:rsid w:val="00F546E2"/>
    <w:rsid w:val="00F54DB2"/>
    <w:rsid w:val="00F55E51"/>
    <w:rsid w:val="00F56039"/>
    <w:rsid w:val="00F562AC"/>
    <w:rsid w:val="00F57169"/>
    <w:rsid w:val="00F57BA5"/>
    <w:rsid w:val="00F60272"/>
    <w:rsid w:val="00F60CA1"/>
    <w:rsid w:val="00F61F73"/>
    <w:rsid w:val="00F624F7"/>
    <w:rsid w:val="00F631A3"/>
    <w:rsid w:val="00F63549"/>
    <w:rsid w:val="00F6448C"/>
    <w:rsid w:val="00F64E8E"/>
    <w:rsid w:val="00F651C5"/>
    <w:rsid w:val="00F65284"/>
    <w:rsid w:val="00F65555"/>
    <w:rsid w:val="00F65E61"/>
    <w:rsid w:val="00F66AB6"/>
    <w:rsid w:val="00F66B34"/>
    <w:rsid w:val="00F670A0"/>
    <w:rsid w:val="00F6778A"/>
    <w:rsid w:val="00F6799B"/>
    <w:rsid w:val="00F71A17"/>
    <w:rsid w:val="00F725AC"/>
    <w:rsid w:val="00F7269A"/>
    <w:rsid w:val="00F74B21"/>
    <w:rsid w:val="00F75642"/>
    <w:rsid w:val="00F77AA8"/>
    <w:rsid w:val="00F77CD3"/>
    <w:rsid w:val="00F80E34"/>
    <w:rsid w:val="00F811A8"/>
    <w:rsid w:val="00F83DD1"/>
    <w:rsid w:val="00F85199"/>
    <w:rsid w:val="00F85F78"/>
    <w:rsid w:val="00F866D3"/>
    <w:rsid w:val="00F86A09"/>
    <w:rsid w:val="00F86FD9"/>
    <w:rsid w:val="00F877FB"/>
    <w:rsid w:val="00F87E38"/>
    <w:rsid w:val="00F902DD"/>
    <w:rsid w:val="00F919EF"/>
    <w:rsid w:val="00F91E1F"/>
    <w:rsid w:val="00F921C4"/>
    <w:rsid w:val="00F92773"/>
    <w:rsid w:val="00F92CEA"/>
    <w:rsid w:val="00F92FA3"/>
    <w:rsid w:val="00F9428D"/>
    <w:rsid w:val="00F9466F"/>
    <w:rsid w:val="00F95ACE"/>
    <w:rsid w:val="00F975DD"/>
    <w:rsid w:val="00F97704"/>
    <w:rsid w:val="00FA02B6"/>
    <w:rsid w:val="00FA2C55"/>
    <w:rsid w:val="00FA2E22"/>
    <w:rsid w:val="00FA4937"/>
    <w:rsid w:val="00FA5A69"/>
    <w:rsid w:val="00FA645A"/>
    <w:rsid w:val="00FA64BE"/>
    <w:rsid w:val="00FA68BA"/>
    <w:rsid w:val="00FA69A6"/>
    <w:rsid w:val="00FA6D55"/>
    <w:rsid w:val="00FA6DCE"/>
    <w:rsid w:val="00FA7515"/>
    <w:rsid w:val="00FB047D"/>
    <w:rsid w:val="00FB0AA2"/>
    <w:rsid w:val="00FB0C97"/>
    <w:rsid w:val="00FB0E42"/>
    <w:rsid w:val="00FB14AE"/>
    <w:rsid w:val="00FB16E8"/>
    <w:rsid w:val="00FB2F17"/>
    <w:rsid w:val="00FB320B"/>
    <w:rsid w:val="00FB32FD"/>
    <w:rsid w:val="00FB3355"/>
    <w:rsid w:val="00FB3BC5"/>
    <w:rsid w:val="00FB4A74"/>
    <w:rsid w:val="00FB5732"/>
    <w:rsid w:val="00FB583F"/>
    <w:rsid w:val="00FB627A"/>
    <w:rsid w:val="00FB72A3"/>
    <w:rsid w:val="00FB7F4A"/>
    <w:rsid w:val="00FC1C2B"/>
    <w:rsid w:val="00FC45B2"/>
    <w:rsid w:val="00FC492A"/>
    <w:rsid w:val="00FC4A41"/>
    <w:rsid w:val="00FC563D"/>
    <w:rsid w:val="00FC5737"/>
    <w:rsid w:val="00FC6713"/>
    <w:rsid w:val="00FC6A7E"/>
    <w:rsid w:val="00FC6D10"/>
    <w:rsid w:val="00FC7366"/>
    <w:rsid w:val="00FD1F0B"/>
    <w:rsid w:val="00FD5164"/>
    <w:rsid w:val="00FD552F"/>
    <w:rsid w:val="00FD571F"/>
    <w:rsid w:val="00FD5A3D"/>
    <w:rsid w:val="00FD5ACD"/>
    <w:rsid w:val="00FD5B24"/>
    <w:rsid w:val="00FD6238"/>
    <w:rsid w:val="00FD70B2"/>
    <w:rsid w:val="00FE003C"/>
    <w:rsid w:val="00FE09AD"/>
    <w:rsid w:val="00FE17CE"/>
    <w:rsid w:val="00FE2DF9"/>
    <w:rsid w:val="00FE2EF7"/>
    <w:rsid w:val="00FE2EFF"/>
    <w:rsid w:val="00FE3402"/>
    <w:rsid w:val="00FE5D5C"/>
    <w:rsid w:val="00FE65BC"/>
    <w:rsid w:val="00FE677D"/>
    <w:rsid w:val="00FE7B45"/>
    <w:rsid w:val="00FE7D2B"/>
    <w:rsid w:val="00FF079D"/>
    <w:rsid w:val="00FF0932"/>
    <w:rsid w:val="00FF1598"/>
    <w:rsid w:val="00FF1699"/>
    <w:rsid w:val="00FF3464"/>
    <w:rsid w:val="00FF3E90"/>
    <w:rsid w:val="00FF539C"/>
    <w:rsid w:val="00FF5FBE"/>
    <w:rsid w:val="00FF61C2"/>
    <w:rsid w:val="00FF6D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04E0"/>
  <w15:chartTrackingRefBased/>
  <w15:docId w15:val="{60CAA78D-8726-4241-98C9-AEA499F0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C8F"/>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6727"/>
    <w:pPr>
      <w:keepNext/>
      <w:keepLines/>
      <w:numPr>
        <w:ilvl w:val="1"/>
        <w:numId w:val="21"/>
      </w:numPr>
      <w:spacing w:before="40" w:after="0"/>
      <w:outlineLvl w:val="1"/>
    </w:pPr>
    <w:rPr>
      <w:rFonts w:asciiTheme="majorHAnsi" w:eastAsia="ArialMT"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0E24"/>
    <w:pPr>
      <w:keepNext/>
      <w:keepLines/>
      <w:numPr>
        <w:ilvl w:val="2"/>
        <w:numId w:val="21"/>
      </w:numPr>
      <w:spacing w:before="40" w:after="0"/>
      <w:outlineLvl w:val="2"/>
    </w:pPr>
    <w:rPr>
      <w:rFonts w:asciiTheme="majorHAnsi" w:eastAsia="ArialMT"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4957"/>
    <w:pPr>
      <w:keepNext/>
      <w:keepLines/>
      <w:numPr>
        <w:ilvl w:val="3"/>
        <w:numId w:val="21"/>
      </w:numPr>
      <w:spacing w:before="40" w:after="240"/>
      <w:outlineLvl w:val="3"/>
    </w:pPr>
    <w:rPr>
      <w:rFonts w:asciiTheme="majorHAnsi" w:eastAsia="ArialMT" w:hAnsiTheme="majorHAnsi" w:cstheme="majorBidi"/>
      <w:u w:val="single"/>
    </w:rPr>
  </w:style>
  <w:style w:type="paragraph" w:styleId="Heading5">
    <w:name w:val="heading 5"/>
    <w:basedOn w:val="Normal"/>
    <w:next w:val="Normal"/>
    <w:link w:val="Heading5Char"/>
    <w:uiPriority w:val="9"/>
    <w:semiHidden/>
    <w:unhideWhenUsed/>
    <w:qFormat/>
    <w:rsid w:val="00DB3407"/>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3407"/>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3407"/>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3407"/>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3407"/>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727"/>
    <w:rPr>
      <w:rFonts w:asciiTheme="majorHAnsi" w:eastAsia="ArialMT"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0E24"/>
    <w:rPr>
      <w:rFonts w:asciiTheme="majorHAnsi" w:eastAsia="ArialMT"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64957"/>
    <w:rPr>
      <w:rFonts w:asciiTheme="majorHAnsi" w:eastAsia="ArialMT" w:hAnsiTheme="majorHAnsi" w:cstheme="majorBidi"/>
      <w:u w:val="single"/>
    </w:rPr>
  </w:style>
  <w:style w:type="paragraph" w:styleId="ListParagraph">
    <w:name w:val="List Paragraph"/>
    <w:basedOn w:val="Normal"/>
    <w:link w:val="ListParagraphChar"/>
    <w:uiPriority w:val="34"/>
    <w:qFormat/>
    <w:rsid w:val="00E25DBB"/>
    <w:pPr>
      <w:ind w:left="720"/>
      <w:contextualSpacing/>
    </w:pPr>
  </w:style>
  <w:style w:type="character" w:customStyle="1" w:styleId="ListParagraphChar">
    <w:name w:val="List Paragraph Char"/>
    <w:basedOn w:val="DefaultParagraphFont"/>
    <w:link w:val="ListParagraph"/>
    <w:uiPriority w:val="34"/>
    <w:rsid w:val="00E25DBB"/>
  </w:style>
  <w:style w:type="paragraph" w:styleId="Subtitle">
    <w:name w:val="Subtitle"/>
    <w:basedOn w:val="Normal"/>
    <w:next w:val="Normal"/>
    <w:link w:val="SubtitleChar"/>
    <w:uiPriority w:val="11"/>
    <w:qFormat/>
    <w:rsid w:val="00E25D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5DBB"/>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344C18"/>
    <w:pPr>
      <w:spacing w:after="0"/>
      <w:jc w:val="center"/>
    </w:pPr>
    <w:rPr>
      <w:rFonts w:ascii="Calibri Light" w:hAnsi="Calibri Light" w:cs="Calibri Light"/>
      <w:noProof/>
      <w:sz w:val="26"/>
      <w:lang w:val="en-US"/>
    </w:rPr>
  </w:style>
  <w:style w:type="character" w:customStyle="1" w:styleId="EndNoteBibliographyTitleChar">
    <w:name w:val="EndNote Bibliography Title Char"/>
    <w:basedOn w:val="ListParagraphChar"/>
    <w:link w:val="EndNoteBibliographyTitle"/>
    <w:rsid w:val="00344C18"/>
    <w:rPr>
      <w:rFonts w:ascii="Calibri Light" w:hAnsi="Calibri Light" w:cs="Calibri Light"/>
      <w:noProof/>
      <w:sz w:val="26"/>
      <w:lang w:val="en-US"/>
    </w:rPr>
  </w:style>
  <w:style w:type="paragraph" w:customStyle="1" w:styleId="EndNoteBibliography">
    <w:name w:val="EndNote Bibliography"/>
    <w:basedOn w:val="Normal"/>
    <w:link w:val="EndNoteBibliographyChar"/>
    <w:rsid w:val="00344C18"/>
    <w:pPr>
      <w:spacing w:line="240" w:lineRule="auto"/>
    </w:pPr>
    <w:rPr>
      <w:rFonts w:ascii="Calibri Light" w:hAnsi="Calibri Light" w:cs="Calibri Light"/>
      <w:noProof/>
      <w:sz w:val="26"/>
      <w:lang w:val="en-US"/>
    </w:rPr>
  </w:style>
  <w:style w:type="character" w:customStyle="1" w:styleId="EndNoteBibliographyChar">
    <w:name w:val="EndNote Bibliography Char"/>
    <w:basedOn w:val="ListParagraphChar"/>
    <w:link w:val="EndNoteBibliography"/>
    <w:rsid w:val="00344C18"/>
    <w:rPr>
      <w:rFonts w:ascii="Calibri Light" w:hAnsi="Calibri Light" w:cs="Calibri Light"/>
      <w:noProof/>
      <w:sz w:val="26"/>
      <w:lang w:val="en-US"/>
    </w:rPr>
  </w:style>
  <w:style w:type="table" w:customStyle="1" w:styleId="GridTable1Light1">
    <w:name w:val="Grid Table 1 Light1"/>
    <w:basedOn w:val="TableNormal"/>
    <w:next w:val="GridTable1Light"/>
    <w:uiPriority w:val="46"/>
    <w:rsid w:val="00503E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03E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41C8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05E9C"/>
    <w:rPr>
      <w:sz w:val="16"/>
      <w:szCs w:val="16"/>
    </w:rPr>
  </w:style>
  <w:style w:type="paragraph" w:styleId="CommentText">
    <w:name w:val="annotation text"/>
    <w:basedOn w:val="Normal"/>
    <w:link w:val="CommentTextChar"/>
    <w:uiPriority w:val="99"/>
    <w:unhideWhenUsed/>
    <w:rsid w:val="00105E9C"/>
    <w:pPr>
      <w:spacing w:line="240" w:lineRule="auto"/>
    </w:pPr>
    <w:rPr>
      <w:sz w:val="20"/>
      <w:szCs w:val="20"/>
    </w:rPr>
  </w:style>
  <w:style w:type="character" w:customStyle="1" w:styleId="CommentTextChar">
    <w:name w:val="Comment Text Char"/>
    <w:basedOn w:val="DefaultParagraphFont"/>
    <w:link w:val="CommentText"/>
    <w:uiPriority w:val="99"/>
    <w:rsid w:val="00105E9C"/>
    <w:rPr>
      <w:sz w:val="20"/>
      <w:szCs w:val="20"/>
    </w:rPr>
  </w:style>
  <w:style w:type="paragraph" w:styleId="CommentSubject">
    <w:name w:val="annotation subject"/>
    <w:basedOn w:val="CommentText"/>
    <w:next w:val="CommentText"/>
    <w:link w:val="CommentSubjectChar"/>
    <w:uiPriority w:val="99"/>
    <w:semiHidden/>
    <w:unhideWhenUsed/>
    <w:rsid w:val="00105E9C"/>
    <w:rPr>
      <w:b/>
      <w:bCs/>
    </w:rPr>
  </w:style>
  <w:style w:type="character" w:customStyle="1" w:styleId="CommentSubjectChar">
    <w:name w:val="Comment Subject Char"/>
    <w:basedOn w:val="CommentTextChar"/>
    <w:link w:val="CommentSubject"/>
    <w:uiPriority w:val="99"/>
    <w:semiHidden/>
    <w:rsid w:val="00105E9C"/>
    <w:rPr>
      <w:b/>
      <w:bCs/>
      <w:sz w:val="20"/>
      <w:szCs w:val="20"/>
    </w:rPr>
  </w:style>
  <w:style w:type="character" w:styleId="Hyperlink">
    <w:name w:val="Hyperlink"/>
    <w:basedOn w:val="DefaultParagraphFont"/>
    <w:uiPriority w:val="99"/>
    <w:unhideWhenUsed/>
    <w:rsid w:val="00597B91"/>
    <w:rPr>
      <w:color w:val="0563C1" w:themeColor="hyperlink"/>
      <w:u w:val="single"/>
    </w:rPr>
  </w:style>
  <w:style w:type="numbering" w:customStyle="1" w:styleId="Style1">
    <w:name w:val="Style1"/>
    <w:uiPriority w:val="99"/>
    <w:rsid w:val="002E1BEE"/>
    <w:pPr>
      <w:numPr>
        <w:numId w:val="19"/>
      </w:numPr>
    </w:pPr>
  </w:style>
  <w:style w:type="character" w:customStyle="1" w:styleId="Heading5Char">
    <w:name w:val="Heading 5 Char"/>
    <w:basedOn w:val="DefaultParagraphFont"/>
    <w:link w:val="Heading5"/>
    <w:uiPriority w:val="9"/>
    <w:semiHidden/>
    <w:rsid w:val="00DB34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340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34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34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340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23B39"/>
    <w:rPr>
      <w:color w:val="605E5C"/>
      <w:shd w:val="clear" w:color="auto" w:fill="E1DFDD"/>
    </w:rPr>
  </w:style>
  <w:style w:type="paragraph" w:styleId="NoSpacing">
    <w:name w:val="No Spacing"/>
    <w:uiPriority w:val="1"/>
    <w:qFormat/>
    <w:rsid w:val="00173F7F"/>
    <w:pPr>
      <w:spacing w:after="0" w:line="240" w:lineRule="auto"/>
    </w:pPr>
  </w:style>
  <w:style w:type="paragraph" w:styleId="Revision">
    <w:name w:val="Revision"/>
    <w:hidden/>
    <w:uiPriority w:val="99"/>
    <w:semiHidden/>
    <w:rsid w:val="00E63E03"/>
    <w:pPr>
      <w:spacing w:after="0" w:line="240" w:lineRule="auto"/>
    </w:pPr>
  </w:style>
  <w:style w:type="paragraph" w:customStyle="1" w:styleId="xmsonormal">
    <w:name w:val="x_msonormal"/>
    <w:basedOn w:val="Normal"/>
    <w:rsid w:val="00E4065E"/>
    <w:pPr>
      <w:spacing w:after="0" w:line="240" w:lineRule="auto"/>
    </w:pPr>
    <w:rPr>
      <w:rFonts w:ascii="Calibri" w:hAnsi="Calibri" w:cs="Calibri"/>
      <w:lang w:eastAsia="en-GB"/>
    </w:rPr>
  </w:style>
  <w:style w:type="character" w:customStyle="1" w:styleId="contentpasted0">
    <w:name w:val="contentpasted0"/>
    <w:basedOn w:val="DefaultParagraphFont"/>
    <w:rsid w:val="00E4065E"/>
  </w:style>
  <w:style w:type="character" w:customStyle="1" w:styleId="contentpasted1">
    <w:name w:val="contentpasted1"/>
    <w:basedOn w:val="DefaultParagraphFont"/>
    <w:rsid w:val="00E4065E"/>
  </w:style>
  <w:style w:type="paragraph" w:styleId="NormalWeb">
    <w:name w:val="Normal (Web)"/>
    <w:uiPriority w:val="99"/>
    <w:rsid w:val="008B21F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zh-CN"/>
    </w:rPr>
  </w:style>
  <w:style w:type="table" w:styleId="TableGrid">
    <w:name w:val="Table Grid"/>
    <w:basedOn w:val="TableNormal"/>
    <w:uiPriority w:val="39"/>
    <w:rsid w:val="00BA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C5B38"/>
    <w:rPr>
      <w:rFonts w:ascii="Segoe UI" w:hAnsi="Segoe UI" w:cs="Segoe UI" w:hint="default"/>
      <w:sz w:val="18"/>
      <w:szCs w:val="18"/>
    </w:rPr>
  </w:style>
  <w:style w:type="paragraph" w:customStyle="1" w:styleId="pf0">
    <w:name w:val="pf0"/>
    <w:basedOn w:val="Normal"/>
    <w:rsid w:val="00606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BF6E97"/>
  </w:style>
  <w:style w:type="character" w:styleId="FollowedHyperlink">
    <w:name w:val="FollowedHyperlink"/>
    <w:basedOn w:val="DefaultParagraphFont"/>
    <w:uiPriority w:val="99"/>
    <w:semiHidden/>
    <w:unhideWhenUsed/>
    <w:rsid w:val="00654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36930">
      <w:bodyDiv w:val="1"/>
      <w:marLeft w:val="0"/>
      <w:marRight w:val="0"/>
      <w:marTop w:val="0"/>
      <w:marBottom w:val="0"/>
      <w:divBdr>
        <w:top w:val="none" w:sz="0" w:space="0" w:color="auto"/>
        <w:left w:val="none" w:sz="0" w:space="0" w:color="auto"/>
        <w:bottom w:val="none" w:sz="0" w:space="0" w:color="auto"/>
        <w:right w:val="none" w:sz="0" w:space="0" w:color="auto"/>
      </w:divBdr>
    </w:div>
    <w:div w:id="430047515">
      <w:bodyDiv w:val="1"/>
      <w:marLeft w:val="0"/>
      <w:marRight w:val="0"/>
      <w:marTop w:val="0"/>
      <w:marBottom w:val="0"/>
      <w:divBdr>
        <w:top w:val="none" w:sz="0" w:space="0" w:color="auto"/>
        <w:left w:val="none" w:sz="0" w:space="0" w:color="auto"/>
        <w:bottom w:val="none" w:sz="0" w:space="0" w:color="auto"/>
        <w:right w:val="none" w:sz="0" w:space="0" w:color="auto"/>
      </w:divBdr>
    </w:div>
    <w:div w:id="610278912">
      <w:bodyDiv w:val="1"/>
      <w:marLeft w:val="0"/>
      <w:marRight w:val="0"/>
      <w:marTop w:val="0"/>
      <w:marBottom w:val="0"/>
      <w:divBdr>
        <w:top w:val="none" w:sz="0" w:space="0" w:color="auto"/>
        <w:left w:val="none" w:sz="0" w:space="0" w:color="auto"/>
        <w:bottom w:val="none" w:sz="0" w:space="0" w:color="auto"/>
        <w:right w:val="none" w:sz="0" w:space="0" w:color="auto"/>
      </w:divBdr>
    </w:div>
    <w:div w:id="944725227">
      <w:bodyDiv w:val="1"/>
      <w:marLeft w:val="0"/>
      <w:marRight w:val="0"/>
      <w:marTop w:val="0"/>
      <w:marBottom w:val="0"/>
      <w:divBdr>
        <w:top w:val="none" w:sz="0" w:space="0" w:color="auto"/>
        <w:left w:val="none" w:sz="0" w:space="0" w:color="auto"/>
        <w:bottom w:val="none" w:sz="0" w:space="0" w:color="auto"/>
        <w:right w:val="none" w:sz="0" w:space="0" w:color="auto"/>
      </w:divBdr>
    </w:div>
    <w:div w:id="1385593968">
      <w:bodyDiv w:val="1"/>
      <w:marLeft w:val="0"/>
      <w:marRight w:val="0"/>
      <w:marTop w:val="0"/>
      <w:marBottom w:val="0"/>
      <w:divBdr>
        <w:top w:val="none" w:sz="0" w:space="0" w:color="auto"/>
        <w:left w:val="none" w:sz="0" w:space="0" w:color="auto"/>
        <w:bottom w:val="none" w:sz="0" w:space="0" w:color="auto"/>
        <w:right w:val="none" w:sz="0" w:space="0" w:color="auto"/>
      </w:divBdr>
    </w:div>
    <w:div w:id="21055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mploymentandlabourmarket/peopleinwork/labourproductivity/articles/sicknessabsenceinthelabourmarket/20222023"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ittle@soton.ac.uk"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S0140-6736(15)60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FA07-1C0E-435B-8F42-85D550A3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33</Pages>
  <Words>17192</Words>
  <Characters>98000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Vennik</dc:creator>
  <cp:keywords/>
  <dc:description/>
  <cp:lastModifiedBy>Paul Little</cp:lastModifiedBy>
  <cp:revision>95</cp:revision>
  <dcterms:created xsi:type="dcterms:W3CDTF">2024-04-10T07:01:00Z</dcterms:created>
  <dcterms:modified xsi:type="dcterms:W3CDTF">2024-07-08T08:12:00Z</dcterms:modified>
</cp:coreProperties>
</file>