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C3942" w14:textId="4BCBE35C" w:rsidR="00240752" w:rsidRPr="00292BB2" w:rsidRDefault="1CA1B978" w:rsidP="0BBAFF54">
      <w:pPr>
        <w:pStyle w:val="Title"/>
        <w:rPr>
          <w:rFonts w:ascii="Times New Roman" w:eastAsia="Times New Roman" w:hAnsi="Times New Roman" w:cs="Times New Roman"/>
          <w:b/>
          <w:bCs/>
          <w:color w:val="000000" w:themeColor="text1"/>
          <w:sz w:val="20"/>
          <w:szCs w:val="20"/>
        </w:rPr>
      </w:pPr>
      <w:r w:rsidRPr="004C7DB9">
        <w:rPr>
          <w:rFonts w:ascii="Times New Roman" w:hAnsi="Times New Roman" w:cs="Times New Roman"/>
          <w:b/>
          <w:bCs/>
        </w:rPr>
        <w:t>Measurement invariance</w:t>
      </w:r>
      <w:r w:rsidR="0C3162B3" w:rsidRPr="004C7DB9">
        <w:rPr>
          <w:rFonts w:ascii="Times New Roman" w:hAnsi="Times New Roman" w:cs="Times New Roman"/>
          <w:b/>
          <w:bCs/>
        </w:rPr>
        <w:t xml:space="preserve"> of Attention Deficit/Hyperactivity Disorder</w:t>
      </w:r>
      <w:r w:rsidR="21C9D34B" w:rsidRPr="004C7DB9">
        <w:rPr>
          <w:rFonts w:ascii="Times New Roman" w:hAnsi="Times New Roman" w:cs="Times New Roman"/>
          <w:b/>
          <w:bCs/>
        </w:rPr>
        <w:t xml:space="preserve"> </w:t>
      </w:r>
      <w:r w:rsidR="0C3162B3" w:rsidRPr="004C7DB9">
        <w:rPr>
          <w:rFonts w:ascii="Times New Roman" w:hAnsi="Times New Roman" w:cs="Times New Roman"/>
          <w:b/>
          <w:bCs/>
        </w:rPr>
        <w:t xml:space="preserve">symptom criteria as rated by parents and teachers in children and adolescents: a systematic </w:t>
      </w:r>
      <w:r w:rsidR="00C25ED4" w:rsidRPr="004C7DB9">
        <w:rPr>
          <w:rFonts w:ascii="Times New Roman" w:hAnsi="Times New Roman" w:cs="Times New Roman"/>
          <w:b/>
          <w:bCs/>
        </w:rPr>
        <w:t>review</w:t>
      </w:r>
    </w:p>
    <w:p w14:paraId="32342D15" w14:textId="020A330D" w:rsidR="3E589696" w:rsidRPr="00292BB2" w:rsidRDefault="3E589696" w:rsidP="3E589696">
      <w:pPr>
        <w:spacing w:line="480" w:lineRule="auto"/>
        <w:rPr>
          <w:rFonts w:ascii="Times New Roman" w:eastAsia="Times New Roman" w:hAnsi="Times New Roman" w:cs="Times New Roman"/>
          <w:b/>
          <w:bCs/>
          <w:color w:val="000000" w:themeColor="text1"/>
          <w:sz w:val="20"/>
          <w:szCs w:val="20"/>
        </w:rPr>
      </w:pPr>
    </w:p>
    <w:p w14:paraId="33A41CEB" w14:textId="4CADE1C4" w:rsidR="02DD3EB8" w:rsidRPr="00292BB2" w:rsidRDefault="02DD3EB8" w:rsidP="3E589696">
      <w:pPr>
        <w:spacing w:line="480" w:lineRule="auto"/>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Short title: A systematic review on measurement invariance in Attention Deficit/Hyperactivity Disorder</w:t>
      </w:r>
    </w:p>
    <w:p w14:paraId="7C34022F" w14:textId="669F07BC"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p w14:paraId="59BD765D" w14:textId="2EA0BF48" w:rsidR="00D164AA" w:rsidRPr="00292BB2" w:rsidRDefault="57B67107" w:rsidP="57B67107">
      <w:pPr>
        <w:spacing w:line="480" w:lineRule="auto"/>
        <w:rPr>
          <w:rFonts w:ascii="Times New Roman" w:eastAsia="Times New Roman" w:hAnsi="Times New Roman" w:cs="Times New Roman"/>
          <w:color w:val="000000" w:themeColor="text1"/>
          <w:sz w:val="20"/>
          <w:szCs w:val="20"/>
          <w:vertAlign w:val="superscript"/>
          <w:lang w:val="it-IT"/>
        </w:rPr>
      </w:pPr>
      <w:r w:rsidRPr="00292BB2">
        <w:rPr>
          <w:rFonts w:ascii="Times New Roman" w:eastAsia="Times New Roman" w:hAnsi="Times New Roman" w:cs="Times New Roman"/>
          <w:color w:val="000000" w:themeColor="text1"/>
          <w:sz w:val="20"/>
          <w:szCs w:val="20"/>
          <w:lang w:val="it-IT"/>
        </w:rPr>
        <w:t>Alexandra Garcia-Rosales M.D</w:t>
      </w:r>
      <w:r w:rsidR="481DE356" w:rsidRPr="00292BB2">
        <w:rPr>
          <w:rFonts w:ascii="Times New Roman" w:eastAsia="Times New Roman" w:hAnsi="Times New Roman" w:cs="Times New Roman"/>
          <w:color w:val="000000" w:themeColor="text1"/>
          <w:sz w:val="20"/>
          <w:szCs w:val="20"/>
          <w:lang w:val="it-IT"/>
        </w:rPr>
        <w:t>.</w:t>
      </w:r>
      <w:r w:rsidR="43C25ED9" w:rsidRPr="00292BB2">
        <w:rPr>
          <w:rFonts w:ascii="Times New Roman" w:eastAsia="Times New Roman" w:hAnsi="Times New Roman" w:cs="Times New Roman"/>
          <w:color w:val="000000" w:themeColor="text1"/>
          <w:sz w:val="20"/>
          <w:szCs w:val="20"/>
          <w:vertAlign w:val="superscript"/>
          <w:lang w:val="it-IT"/>
        </w:rPr>
        <w:t>*</w:t>
      </w:r>
      <w:r w:rsidRPr="00292BB2">
        <w:rPr>
          <w:rFonts w:ascii="Times New Roman" w:eastAsia="Times New Roman" w:hAnsi="Times New Roman" w:cs="Times New Roman"/>
          <w:color w:val="000000" w:themeColor="text1"/>
          <w:sz w:val="20"/>
          <w:szCs w:val="20"/>
          <w:vertAlign w:val="superscript"/>
          <w:lang w:val="it-IT"/>
        </w:rPr>
        <w:t>1,2,3,4</w:t>
      </w:r>
      <w:r w:rsidRPr="00292BB2">
        <w:rPr>
          <w:rFonts w:ascii="Times New Roman" w:eastAsia="Times New Roman" w:hAnsi="Times New Roman" w:cs="Times New Roman"/>
          <w:color w:val="000000" w:themeColor="text1"/>
          <w:sz w:val="20"/>
          <w:szCs w:val="20"/>
          <w:lang w:val="it-IT"/>
        </w:rPr>
        <w:t>, Samuele Cortese M.D., Ph</w:t>
      </w:r>
      <w:r w:rsidR="006B0DC9" w:rsidRPr="00292BB2">
        <w:rPr>
          <w:rFonts w:ascii="Times New Roman" w:eastAsia="Times New Roman" w:hAnsi="Times New Roman" w:cs="Times New Roman"/>
          <w:color w:val="000000" w:themeColor="text1"/>
          <w:sz w:val="20"/>
          <w:szCs w:val="20"/>
          <w:lang w:val="it-IT"/>
        </w:rPr>
        <w:t>.</w:t>
      </w:r>
      <w:r w:rsidRPr="00292BB2">
        <w:rPr>
          <w:rFonts w:ascii="Times New Roman" w:eastAsia="Times New Roman" w:hAnsi="Times New Roman" w:cs="Times New Roman"/>
          <w:color w:val="000000" w:themeColor="text1"/>
          <w:sz w:val="20"/>
          <w:szCs w:val="20"/>
          <w:lang w:val="it-IT"/>
        </w:rPr>
        <w:t>D</w:t>
      </w:r>
      <w:r w:rsidR="006B0DC9" w:rsidRPr="00292BB2">
        <w:rPr>
          <w:rFonts w:ascii="Times New Roman" w:eastAsia="Times New Roman" w:hAnsi="Times New Roman" w:cs="Times New Roman"/>
          <w:color w:val="000000" w:themeColor="text1"/>
          <w:sz w:val="20"/>
          <w:szCs w:val="20"/>
          <w:lang w:val="it-IT"/>
        </w:rPr>
        <w:t>.</w:t>
      </w:r>
      <w:r w:rsidRPr="00292BB2">
        <w:rPr>
          <w:rFonts w:ascii="Times New Roman" w:eastAsia="Times New Roman" w:hAnsi="Times New Roman" w:cs="Times New Roman"/>
          <w:color w:val="000000" w:themeColor="text1"/>
          <w:sz w:val="20"/>
          <w:szCs w:val="20"/>
          <w:vertAlign w:val="superscript"/>
          <w:lang w:val="it-IT"/>
        </w:rPr>
        <w:t>5,6,7,8</w:t>
      </w:r>
      <w:r w:rsidR="737B084E" w:rsidRPr="00292BB2">
        <w:rPr>
          <w:rFonts w:ascii="Times New Roman" w:eastAsia="Times New Roman" w:hAnsi="Times New Roman" w:cs="Times New Roman"/>
          <w:color w:val="000000" w:themeColor="text1"/>
          <w:sz w:val="20"/>
          <w:szCs w:val="20"/>
          <w:vertAlign w:val="superscript"/>
          <w:lang w:val="it-IT"/>
        </w:rPr>
        <w:t>,</w:t>
      </w:r>
      <w:r w:rsidRPr="00292BB2">
        <w:rPr>
          <w:rFonts w:ascii="Times New Roman" w:eastAsia="Times New Roman" w:hAnsi="Times New Roman" w:cs="Times New Roman"/>
          <w:color w:val="000000" w:themeColor="text1"/>
          <w:sz w:val="20"/>
          <w:szCs w:val="20"/>
          <w:lang w:val="it-IT"/>
        </w:rPr>
        <w:t>, Silia Vitoratou Ph</w:t>
      </w:r>
      <w:r w:rsidR="006B0DC9" w:rsidRPr="00292BB2">
        <w:rPr>
          <w:rFonts w:ascii="Times New Roman" w:eastAsia="Times New Roman" w:hAnsi="Times New Roman" w:cs="Times New Roman"/>
          <w:color w:val="000000" w:themeColor="text1"/>
          <w:sz w:val="20"/>
          <w:szCs w:val="20"/>
          <w:lang w:val="it-IT"/>
        </w:rPr>
        <w:t>.</w:t>
      </w:r>
      <w:r w:rsidRPr="00292BB2">
        <w:rPr>
          <w:rFonts w:ascii="Times New Roman" w:eastAsia="Times New Roman" w:hAnsi="Times New Roman" w:cs="Times New Roman"/>
          <w:color w:val="000000" w:themeColor="text1"/>
          <w:sz w:val="20"/>
          <w:szCs w:val="20"/>
          <w:lang w:val="it-IT"/>
        </w:rPr>
        <w:t>D</w:t>
      </w:r>
      <w:r w:rsidR="006B0DC9" w:rsidRPr="00292BB2">
        <w:rPr>
          <w:rFonts w:ascii="Times New Roman" w:eastAsia="Times New Roman" w:hAnsi="Times New Roman" w:cs="Times New Roman"/>
          <w:color w:val="000000" w:themeColor="text1"/>
          <w:sz w:val="20"/>
          <w:szCs w:val="20"/>
          <w:lang w:val="it-IT"/>
        </w:rPr>
        <w:t>.</w:t>
      </w:r>
      <w:r w:rsidRPr="00292BB2">
        <w:rPr>
          <w:rFonts w:ascii="Times New Roman" w:eastAsia="Times New Roman" w:hAnsi="Times New Roman" w:cs="Times New Roman"/>
          <w:color w:val="000000" w:themeColor="text1"/>
          <w:sz w:val="20"/>
          <w:szCs w:val="20"/>
          <w:vertAlign w:val="superscript"/>
          <w:lang w:val="it-IT"/>
        </w:rPr>
        <w:t>2</w:t>
      </w:r>
    </w:p>
    <w:p w14:paraId="682966A6" w14:textId="1E5BAD65" w:rsidR="00D164AA" w:rsidRPr="00292BB2" w:rsidRDefault="57B67107" w:rsidP="57B67107">
      <w:pPr>
        <w:spacing w:line="480" w:lineRule="auto"/>
        <w:rPr>
          <w:rFonts w:ascii="Times New Roman" w:eastAsia="Times New Roman" w:hAnsi="Times New Roman" w:cs="Times New Roman"/>
          <w:color w:val="000000" w:themeColor="text1"/>
          <w:sz w:val="20"/>
          <w:szCs w:val="20"/>
          <w:lang w:val="it-IT"/>
        </w:rPr>
      </w:pPr>
      <w:r w:rsidRPr="00292BB2">
        <w:rPr>
          <w:rFonts w:ascii="Times New Roman" w:eastAsia="Times New Roman" w:hAnsi="Times New Roman" w:cs="Times New Roman"/>
          <w:color w:val="000000" w:themeColor="text1"/>
          <w:sz w:val="20"/>
          <w:szCs w:val="20"/>
          <w:lang w:val="it-IT"/>
        </w:rPr>
        <w:t xml:space="preserve"> </w:t>
      </w:r>
    </w:p>
    <w:p w14:paraId="7100D3E5" w14:textId="11ADAC50"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vertAlign w:val="superscript"/>
        </w:rPr>
        <w:t>1</w:t>
      </w:r>
      <w:r w:rsidRPr="00292BB2">
        <w:rPr>
          <w:rFonts w:ascii="Times New Roman" w:eastAsia="Times New Roman" w:hAnsi="Times New Roman" w:cs="Times New Roman"/>
          <w:color w:val="000000" w:themeColor="text1"/>
          <w:sz w:val="20"/>
          <w:szCs w:val="20"/>
        </w:rPr>
        <w:t xml:space="preserve"> MRC Social Genetic Developmental and Psychiatry Centre, King’s College London, Institute of Psychiatry, Psychology, and Neurosciences, London, UK</w:t>
      </w:r>
    </w:p>
    <w:p w14:paraId="1344448A" w14:textId="0981BF6F"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vertAlign w:val="superscript"/>
        </w:rPr>
        <w:t>2</w:t>
      </w:r>
      <w:r w:rsidRPr="00292BB2">
        <w:rPr>
          <w:rFonts w:ascii="Times New Roman" w:eastAsia="Times New Roman" w:hAnsi="Times New Roman" w:cs="Times New Roman"/>
          <w:color w:val="000000" w:themeColor="text1"/>
          <w:sz w:val="20"/>
          <w:szCs w:val="20"/>
        </w:rPr>
        <w:t xml:space="preserve"> Psychometrics and Measurement Lab, Department of Biostatistics and Health Informatics, Institute of Psychiatry, Psychology, and Neurosciences, King’s College, London, UK. </w:t>
      </w:r>
    </w:p>
    <w:p w14:paraId="6AA8799F" w14:textId="3AAC2BA1" w:rsidR="00D164AA" w:rsidRPr="00431B76" w:rsidRDefault="57B67107" w:rsidP="57B67107">
      <w:pPr>
        <w:spacing w:line="480" w:lineRule="auto"/>
        <w:rPr>
          <w:rFonts w:ascii="Times New Roman" w:eastAsia="Times New Roman" w:hAnsi="Times New Roman" w:cs="Times New Roman"/>
          <w:color w:val="000000" w:themeColor="text1"/>
          <w:sz w:val="20"/>
          <w:szCs w:val="20"/>
          <w:lang w:val="es-ES"/>
        </w:rPr>
      </w:pPr>
      <w:r w:rsidRPr="00431B76">
        <w:rPr>
          <w:rFonts w:ascii="Times New Roman" w:eastAsia="Times New Roman" w:hAnsi="Times New Roman" w:cs="Times New Roman"/>
          <w:color w:val="000000" w:themeColor="text1"/>
          <w:sz w:val="20"/>
          <w:szCs w:val="20"/>
          <w:vertAlign w:val="superscript"/>
          <w:lang w:val="es-ES"/>
        </w:rPr>
        <w:t xml:space="preserve">3 </w:t>
      </w:r>
      <w:proofErr w:type="gramStart"/>
      <w:r w:rsidRPr="00431B76">
        <w:rPr>
          <w:rFonts w:ascii="Times New Roman" w:eastAsia="Times New Roman" w:hAnsi="Times New Roman" w:cs="Times New Roman"/>
          <w:color w:val="000000" w:themeColor="text1"/>
          <w:sz w:val="20"/>
          <w:szCs w:val="20"/>
          <w:lang w:val="es-ES"/>
        </w:rPr>
        <w:t>Universidad</w:t>
      </w:r>
      <w:proofErr w:type="gramEnd"/>
      <w:r w:rsidRPr="00431B76">
        <w:rPr>
          <w:rFonts w:ascii="Times New Roman" w:eastAsia="Times New Roman" w:hAnsi="Times New Roman" w:cs="Times New Roman"/>
          <w:color w:val="000000" w:themeColor="text1"/>
          <w:sz w:val="20"/>
          <w:szCs w:val="20"/>
          <w:lang w:val="es-ES"/>
        </w:rPr>
        <w:t xml:space="preserve"> Autónoma de Madrid, </w:t>
      </w:r>
      <w:r w:rsidR="00240996" w:rsidRPr="00431B76">
        <w:rPr>
          <w:rFonts w:ascii="Times New Roman" w:eastAsia="Times New Roman" w:hAnsi="Times New Roman" w:cs="Times New Roman"/>
          <w:color w:val="000000" w:themeColor="text1"/>
          <w:sz w:val="20"/>
          <w:szCs w:val="20"/>
          <w:lang w:val="es-ES"/>
        </w:rPr>
        <w:t xml:space="preserve">Madrid, </w:t>
      </w:r>
      <w:r w:rsidRPr="00431B76">
        <w:rPr>
          <w:rFonts w:ascii="Times New Roman" w:eastAsia="Times New Roman" w:hAnsi="Times New Roman" w:cs="Times New Roman"/>
          <w:color w:val="000000" w:themeColor="text1"/>
          <w:sz w:val="20"/>
          <w:szCs w:val="20"/>
          <w:lang w:val="es-ES"/>
        </w:rPr>
        <w:t>Spain</w:t>
      </w:r>
    </w:p>
    <w:p w14:paraId="593C66FC" w14:textId="46924200"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vertAlign w:val="superscript"/>
        </w:rPr>
        <w:t>4</w:t>
      </w:r>
      <w:r w:rsidRPr="00292BB2">
        <w:rPr>
          <w:rFonts w:ascii="Times New Roman" w:eastAsia="Times New Roman" w:hAnsi="Times New Roman" w:cs="Times New Roman"/>
          <w:color w:val="000000" w:themeColor="text1"/>
          <w:sz w:val="20"/>
          <w:szCs w:val="20"/>
        </w:rPr>
        <w:t xml:space="preserve"> </w:t>
      </w:r>
      <w:r w:rsidR="00C2118C">
        <w:rPr>
          <w:rFonts w:ascii="Times New Roman" w:eastAsia="Times New Roman" w:hAnsi="Times New Roman" w:cs="Times New Roman"/>
          <w:color w:val="000000" w:themeColor="text1"/>
          <w:sz w:val="20"/>
          <w:szCs w:val="20"/>
        </w:rPr>
        <w:t xml:space="preserve">Kensington &amp; Chelsea Child and Adolescent Mental Health Service, </w:t>
      </w:r>
      <w:r w:rsidRPr="00292BB2">
        <w:rPr>
          <w:rFonts w:ascii="Times New Roman" w:eastAsia="Times New Roman" w:hAnsi="Times New Roman" w:cs="Times New Roman"/>
          <w:color w:val="000000" w:themeColor="text1"/>
          <w:sz w:val="20"/>
          <w:szCs w:val="20"/>
        </w:rPr>
        <w:t xml:space="preserve">Central and </w:t>
      </w:r>
      <w:proofErr w:type="gramStart"/>
      <w:r w:rsidRPr="00292BB2">
        <w:rPr>
          <w:rFonts w:ascii="Times New Roman" w:eastAsia="Times New Roman" w:hAnsi="Times New Roman" w:cs="Times New Roman"/>
          <w:color w:val="000000" w:themeColor="text1"/>
          <w:sz w:val="20"/>
          <w:szCs w:val="20"/>
        </w:rPr>
        <w:t>North West</w:t>
      </w:r>
      <w:proofErr w:type="gramEnd"/>
      <w:r w:rsidRPr="00292BB2">
        <w:rPr>
          <w:rFonts w:ascii="Times New Roman" w:eastAsia="Times New Roman" w:hAnsi="Times New Roman" w:cs="Times New Roman"/>
          <w:color w:val="000000" w:themeColor="text1"/>
          <w:sz w:val="20"/>
          <w:szCs w:val="20"/>
        </w:rPr>
        <w:t xml:space="preserve"> London NHS Foundation Trust</w:t>
      </w:r>
      <w:r w:rsidR="00240996">
        <w:rPr>
          <w:rFonts w:ascii="Times New Roman" w:eastAsia="Times New Roman" w:hAnsi="Times New Roman" w:cs="Times New Roman"/>
          <w:color w:val="000000" w:themeColor="text1"/>
          <w:sz w:val="20"/>
          <w:szCs w:val="20"/>
        </w:rPr>
        <w:t>, London, UK</w:t>
      </w:r>
    </w:p>
    <w:p w14:paraId="545AF500" w14:textId="5476D6CF" w:rsidR="00D164AA" w:rsidRPr="00292BB2" w:rsidRDefault="57B67107" w:rsidP="57B67107">
      <w:pPr>
        <w:spacing w:line="480" w:lineRule="auto"/>
        <w:rPr>
          <w:rFonts w:ascii="Times New Roman" w:eastAsia="Times New Roman" w:hAnsi="Times New Roman" w:cs="Times New Roman"/>
          <w:color w:val="000000" w:themeColor="text1"/>
          <w:sz w:val="20"/>
          <w:szCs w:val="20"/>
        </w:rPr>
      </w:pPr>
      <w:proofErr w:type="gramStart"/>
      <w:r w:rsidRPr="00292BB2">
        <w:rPr>
          <w:rFonts w:ascii="Times New Roman" w:eastAsia="Times New Roman" w:hAnsi="Times New Roman" w:cs="Times New Roman"/>
          <w:color w:val="000000" w:themeColor="text1"/>
          <w:sz w:val="20"/>
          <w:szCs w:val="20"/>
          <w:vertAlign w:val="superscript"/>
        </w:rPr>
        <w:t xml:space="preserve">5 </w:t>
      </w:r>
      <w:r w:rsidRPr="00292BB2">
        <w:rPr>
          <w:rFonts w:ascii="Times New Roman" w:eastAsia="Times New Roman" w:hAnsi="Times New Roman" w:cs="Times New Roman"/>
          <w:color w:val="000000" w:themeColor="text1"/>
          <w:sz w:val="20"/>
          <w:szCs w:val="20"/>
        </w:rPr>
        <w:t xml:space="preserve"> School</w:t>
      </w:r>
      <w:proofErr w:type="gramEnd"/>
      <w:r w:rsidRPr="00292BB2">
        <w:rPr>
          <w:rFonts w:ascii="Times New Roman" w:eastAsia="Times New Roman" w:hAnsi="Times New Roman" w:cs="Times New Roman"/>
          <w:color w:val="000000" w:themeColor="text1"/>
          <w:sz w:val="20"/>
          <w:szCs w:val="20"/>
        </w:rPr>
        <w:t xml:space="preserve"> of Psychology, Centre for Innovation in Mental Health (CIMH), Faculty of Environmental and Life Sciences, University of Southampton,</w:t>
      </w:r>
      <w:r w:rsidR="00240996">
        <w:rPr>
          <w:rFonts w:ascii="Times New Roman" w:eastAsia="Times New Roman" w:hAnsi="Times New Roman" w:cs="Times New Roman"/>
          <w:color w:val="000000" w:themeColor="text1"/>
          <w:sz w:val="20"/>
          <w:szCs w:val="20"/>
        </w:rPr>
        <w:t xml:space="preserve"> Southampton,</w:t>
      </w:r>
      <w:r w:rsidRPr="00292BB2">
        <w:rPr>
          <w:rFonts w:ascii="Times New Roman" w:eastAsia="Times New Roman" w:hAnsi="Times New Roman" w:cs="Times New Roman"/>
          <w:color w:val="000000" w:themeColor="text1"/>
          <w:sz w:val="20"/>
          <w:szCs w:val="20"/>
        </w:rPr>
        <w:t xml:space="preserve"> UK</w:t>
      </w:r>
    </w:p>
    <w:p w14:paraId="3FD41243" w14:textId="03A58F45"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vertAlign w:val="superscript"/>
        </w:rPr>
        <w:t xml:space="preserve">6 </w:t>
      </w:r>
      <w:r w:rsidRPr="00292BB2">
        <w:rPr>
          <w:rFonts w:ascii="Times New Roman" w:eastAsia="Times New Roman" w:hAnsi="Times New Roman" w:cs="Times New Roman"/>
          <w:color w:val="000000" w:themeColor="text1"/>
          <w:sz w:val="20"/>
          <w:szCs w:val="20"/>
        </w:rPr>
        <w:t xml:space="preserve">Hassenfeld Children's Hospital at NYU Langone, New York University Child Study Center, New York, New York, USA </w:t>
      </w:r>
    </w:p>
    <w:p w14:paraId="755B7647" w14:textId="6E1BB191"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vertAlign w:val="superscript"/>
        </w:rPr>
        <w:t xml:space="preserve">7 </w:t>
      </w:r>
      <w:r w:rsidRPr="00292BB2">
        <w:rPr>
          <w:rFonts w:ascii="Times New Roman" w:eastAsia="Times New Roman" w:hAnsi="Times New Roman" w:cs="Times New Roman"/>
          <w:color w:val="000000" w:themeColor="text1"/>
          <w:sz w:val="20"/>
          <w:szCs w:val="20"/>
        </w:rPr>
        <w:t xml:space="preserve">Division of Psychiatry and Applied Psychology, School of Medicine, University of Nottingham, </w:t>
      </w:r>
      <w:r w:rsidR="00240996">
        <w:rPr>
          <w:rFonts w:ascii="Times New Roman" w:eastAsia="Times New Roman" w:hAnsi="Times New Roman" w:cs="Times New Roman"/>
          <w:color w:val="000000" w:themeColor="text1"/>
          <w:sz w:val="20"/>
          <w:szCs w:val="20"/>
        </w:rPr>
        <w:t>Nottingham, UK</w:t>
      </w:r>
      <w:r w:rsidRPr="00292BB2">
        <w:rPr>
          <w:rFonts w:ascii="Times New Roman" w:eastAsia="Times New Roman" w:hAnsi="Times New Roman" w:cs="Times New Roman"/>
          <w:color w:val="000000" w:themeColor="text1"/>
          <w:sz w:val="20"/>
          <w:szCs w:val="20"/>
        </w:rPr>
        <w:t>.</w:t>
      </w:r>
    </w:p>
    <w:p w14:paraId="7BE77175" w14:textId="3777F6DF" w:rsidR="00D164AA" w:rsidRPr="00292BB2" w:rsidRDefault="006B0DC9" w:rsidP="57B67107">
      <w:pPr>
        <w:spacing w:line="480" w:lineRule="auto"/>
        <w:rPr>
          <w:rFonts w:ascii="Times New Roman" w:eastAsia="Times New Roman" w:hAnsi="Times New Roman" w:cs="Times New Roman"/>
          <w:color w:val="000000" w:themeColor="text1"/>
          <w:sz w:val="20"/>
          <w:szCs w:val="20"/>
          <w:vertAlign w:val="superscript"/>
        </w:rPr>
      </w:pPr>
      <w:proofErr w:type="gramStart"/>
      <w:r w:rsidRPr="00431B76">
        <w:rPr>
          <w:rFonts w:ascii="Times New Roman" w:eastAsia="Times New Roman" w:hAnsi="Times New Roman" w:cs="Times New Roman"/>
          <w:sz w:val="20"/>
          <w:szCs w:val="20"/>
          <w:vertAlign w:val="superscript"/>
        </w:rPr>
        <w:t xml:space="preserve">8 </w:t>
      </w:r>
      <w:r w:rsidR="00A26E3A" w:rsidRPr="00431B76">
        <w:rPr>
          <w:rFonts w:ascii="Times New Roman" w:eastAsia="Times New Roman" w:hAnsi="Times New Roman" w:cs="Times New Roman"/>
          <w:sz w:val="20"/>
          <w:szCs w:val="20"/>
        </w:rPr>
        <w:t xml:space="preserve"> </w:t>
      </w:r>
      <w:r w:rsidR="00A26E3A" w:rsidRPr="00431B76">
        <w:rPr>
          <w:rFonts w:ascii="Times New Roman" w:hAnsi="Times New Roman" w:cs="Times New Roman"/>
          <w:sz w:val="20"/>
          <w:szCs w:val="20"/>
          <w:shd w:val="clear" w:color="auto" w:fill="FFFFFF"/>
        </w:rPr>
        <w:t>Horizon</w:t>
      </w:r>
      <w:proofErr w:type="gramEnd"/>
      <w:r w:rsidR="00A26E3A" w:rsidRPr="00431B76">
        <w:rPr>
          <w:rFonts w:ascii="Times New Roman" w:hAnsi="Times New Roman" w:cs="Times New Roman"/>
          <w:sz w:val="20"/>
          <w:szCs w:val="20"/>
          <w:shd w:val="clear" w:color="auto" w:fill="FFFFFF"/>
        </w:rPr>
        <w:t xml:space="preserve"> Centre, CAMHS West, </w:t>
      </w:r>
      <w:r w:rsidR="00A26E3A" w:rsidRPr="00431B76">
        <w:rPr>
          <w:rFonts w:ascii="Times New Roman" w:eastAsia="Times New Roman" w:hAnsi="Times New Roman" w:cs="Times New Roman"/>
          <w:sz w:val="20"/>
          <w:szCs w:val="20"/>
        </w:rPr>
        <w:t>S</w:t>
      </w:r>
      <w:r w:rsidRPr="00431B76">
        <w:rPr>
          <w:rFonts w:ascii="Times New Roman" w:eastAsia="Times New Roman" w:hAnsi="Times New Roman" w:cs="Times New Roman"/>
          <w:sz w:val="20"/>
          <w:szCs w:val="20"/>
        </w:rPr>
        <w:t xml:space="preserve">olent </w:t>
      </w:r>
      <w:r w:rsidRPr="00A26E3A">
        <w:rPr>
          <w:rFonts w:ascii="Times New Roman" w:eastAsia="Times New Roman" w:hAnsi="Times New Roman" w:cs="Times New Roman"/>
          <w:color w:val="000000" w:themeColor="text1"/>
          <w:sz w:val="20"/>
          <w:szCs w:val="20"/>
        </w:rPr>
        <w:t>NHS Trust,</w:t>
      </w:r>
      <w:r w:rsidRPr="00292BB2">
        <w:rPr>
          <w:rFonts w:ascii="Times New Roman" w:eastAsia="Times New Roman" w:hAnsi="Times New Roman" w:cs="Times New Roman"/>
          <w:color w:val="000000" w:themeColor="text1"/>
          <w:sz w:val="20"/>
          <w:szCs w:val="20"/>
        </w:rPr>
        <w:t xml:space="preserve"> Southampton, UK</w:t>
      </w:r>
      <w:r w:rsidRPr="00292BB2" w:rsidDel="006B0DC9">
        <w:rPr>
          <w:rFonts w:ascii="Times New Roman" w:eastAsia="Times New Roman" w:hAnsi="Times New Roman" w:cs="Times New Roman"/>
          <w:color w:val="000000" w:themeColor="text1"/>
          <w:sz w:val="20"/>
          <w:szCs w:val="20"/>
          <w:vertAlign w:val="superscript"/>
        </w:rPr>
        <w:t xml:space="preserve"> </w:t>
      </w:r>
    </w:p>
    <w:p w14:paraId="1FE7AA84" w14:textId="77777777" w:rsidR="009B0DEA" w:rsidRPr="00292BB2" w:rsidRDefault="009B0DEA" w:rsidP="57B67107">
      <w:pPr>
        <w:spacing w:line="480" w:lineRule="auto"/>
        <w:rPr>
          <w:rFonts w:ascii="Times New Roman" w:eastAsia="Times New Roman" w:hAnsi="Times New Roman" w:cs="Times New Roman"/>
          <w:b/>
          <w:bCs/>
          <w:color w:val="000000" w:themeColor="text1"/>
          <w:sz w:val="20"/>
          <w:szCs w:val="20"/>
        </w:rPr>
      </w:pPr>
    </w:p>
    <w:p w14:paraId="51DF9471" w14:textId="104691C5" w:rsidR="00D164AA" w:rsidRPr="00292BB2" w:rsidRDefault="46369DEF" w:rsidP="0BBAFF54">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Corresponding author: </w:t>
      </w:r>
      <w:r w:rsidR="57B67107" w:rsidRPr="00292BB2">
        <w:rPr>
          <w:rFonts w:ascii="Times New Roman" w:eastAsia="Times New Roman" w:hAnsi="Times New Roman" w:cs="Times New Roman"/>
          <w:color w:val="000000" w:themeColor="text1"/>
          <w:sz w:val="20"/>
          <w:szCs w:val="20"/>
        </w:rPr>
        <w:t xml:space="preserve"> </w:t>
      </w:r>
      <w:r w:rsidR="00240996">
        <w:rPr>
          <w:rFonts w:ascii="Times New Roman" w:eastAsia="Times New Roman" w:hAnsi="Times New Roman" w:cs="Times New Roman"/>
          <w:color w:val="000000" w:themeColor="text1"/>
          <w:sz w:val="20"/>
          <w:szCs w:val="20"/>
        </w:rPr>
        <w:t>alexandra</w:t>
      </w:r>
      <w:r w:rsidR="00B00A57" w:rsidRPr="00536B98">
        <w:rPr>
          <w:color w:val="0563C1"/>
        </w:rPr>
        <w:t>.</w:t>
      </w:r>
      <w:r w:rsidR="00B00A57">
        <w:rPr>
          <w:rFonts w:ascii="Times New Roman" w:eastAsia="Times New Roman" w:hAnsi="Times New Roman" w:cs="Times New Roman"/>
          <w:color w:val="0563C1"/>
          <w:sz w:val="20"/>
          <w:szCs w:val="20"/>
          <w:u w:val="single"/>
        </w:rPr>
        <w:t>garcia</w:t>
      </w:r>
      <w:r w:rsidR="00240996">
        <w:rPr>
          <w:rFonts w:ascii="Times New Roman" w:eastAsia="Times New Roman" w:hAnsi="Times New Roman" w:cs="Times New Roman"/>
          <w:color w:val="0563C1"/>
          <w:sz w:val="20"/>
          <w:szCs w:val="20"/>
          <w:u w:val="single"/>
        </w:rPr>
        <w:t>-</w:t>
      </w:r>
      <w:r w:rsidR="00B00A57">
        <w:rPr>
          <w:rFonts w:ascii="Times New Roman" w:eastAsia="Times New Roman" w:hAnsi="Times New Roman" w:cs="Times New Roman"/>
          <w:color w:val="0563C1"/>
          <w:sz w:val="20"/>
          <w:szCs w:val="20"/>
          <w:u w:val="single"/>
        </w:rPr>
        <w:t xml:space="preserve">rosales@nhs.net </w:t>
      </w:r>
      <w:r w:rsidR="5671EFE3" w:rsidRPr="00292BB2">
        <w:rPr>
          <w:rFonts w:ascii="Times New Roman" w:eastAsia="Times New Roman" w:hAnsi="Times New Roman" w:cs="Times New Roman"/>
          <w:color w:val="000000" w:themeColor="text1"/>
          <w:sz w:val="20"/>
          <w:szCs w:val="20"/>
        </w:rPr>
        <w:t>(AGR)</w:t>
      </w:r>
    </w:p>
    <w:p w14:paraId="23D21AFE" w14:textId="4F600355" w:rsidR="00D164AA" w:rsidRPr="00292BB2" w:rsidRDefault="00D164AA" w:rsidP="57B67107">
      <w:pPr>
        <w:spacing w:line="480" w:lineRule="auto"/>
        <w:rPr>
          <w:rFonts w:ascii="Times New Roman" w:eastAsia="Times New Roman" w:hAnsi="Times New Roman" w:cs="Times New Roman"/>
          <w:color w:val="000000" w:themeColor="text1"/>
          <w:sz w:val="20"/>
          <w:szCs w:val="20"/>
        </w:rPr>
      </w:pPr>
    </w:p>
    <w:p w14:paraId="53EC43B4" w14:textId="77777777" w:rsidR="00240752" w:rsidRPr="004C7DB9" w:rsidRDefault="00240752" w:rsidP="00C25ED4">
      <w:pPr>
        <w:rPr>
          <w:rFonts w:ascii="Times New Roman" w:hAnsi="Times New Roman" w:cs="Times New Roman"/>
        </w:rPr>
      </w:pPr>
    </w:p>
    <w:p w14:paraId="5DD4AE18" w14:textId="77777777" w:rsidR="00E41739" w:rsidRPr="00292BB2" w:rsidRDefault="00E41739">
      <w:pPr>
        <w:rPr>
          <w:rFonts w:ascii="Times New Roman" w:eastAsia="Times New Roman" w:hAnsi="Times New Roman" w:cs="Times New Roman"/>
          <w:b/>
          <w:color w:val="2F5496" w:themeColor="accent1" w:themeShade="BF"/>
          <w:sz w:val="20"/>
          <w:szCs w:val="20"/>
        </w:rPr>
      </w:pPr>
      <w:r w:rsidRPr="00292BB2">
        <w:rPr>
          <w:rFonts w:ascii="Times New Roman" w:eastAsia="Times New Roman" w:hAnsi="Times New Roman" w:cs="Times New Roman"/>
          <w:b/>
          <w:sz w:val="20"/>
          <w:szCs w:val="20"/>
        </w:rPr>
        <w:lastRenderedPageBreak/>
        <w:br w:type="page"/>
      </w:r>
    </w:p>
    <w:p w14:paraId="771BE0BA" w14:textId="1EC3EFD6" w:rsidR="00D164AA" w:rsidRPr="00292BB2" w:rsidRDefault="57B67107" w:rsidP="5D2D2B5E">
      <w:pPr>
        <w:pStyle w:val="Heading1"/>
        <w:rPr>
          <w:rFonts w:ascii="Times New Roman" w:eastAsia="Times New Roman" w:hAnsi="Times New Roman" w:cs="Times New Roman"/>
          <w:b/>
          <w:bCs/>
          <w:sz w:val="36"/>
          <w:szCs w:val="36"/>
        </w:rPr>
      </w:pPr>
      <w:r w:rsidRPr="004C7DB9">
        <w:rPr>
          <w:rFonts w:ascii="Times New Roman" w:hAnsi="Times New Roman" w:cs="Times New Roman"/>
          <w:b/>
          <w:bCs/>
          <w:sz w:val="36"/>
          <w:szCs w:val="36"/>
        </w:rPr>
        <w:lastRenderedPageBreak/>
        <w:t>Abstract</w:t>
      </w:r>
    </w:p>
    <w:p w14:paraId="6A3C6408" w14:textId="77777777" w:rsidR="00240752" w:rsidRPr="00292BB2" w:rsidRDefault="00240752" w:rsidP="0024060D">
      <w:pPr>
        <w:rPr>
          <w:rFonts w:ascii="Times New Roman" w:hAnsi="Times New Roman" w:cs="Times New Roman"/>
        </w:rPr>
      </w:pPr>
    </w:p>
    <w:p w14:paraId="37E28A65" w14:textId="4653F6FE" w:rsidR="00D164AA" w:rsidRPr="00292BB2" w:rsidRDefault="0006623D" w:rsidP="00476242">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This systematic review aimed</w:t>
      </w:r>
      <w:r w:rsidR="3AA956D6" w:rsidRPr="00292BB2">
        <w:rPr>
          <w:rFonts w:ascii="Times New Roman" w:eastAsia="Times New Roman" w:hAnsi="Times New Roman" w:cs="Times New Roman"/>
          <w:color w:val="000000" w:themeColor="text1"/>
          <w:sz w:val="20"/>
          <w:szCs w:val="20"/>
        </w:rPr>
        <w:t xml:space="preserve"> to e</w:t>
      </w:r>
      <w:r w:rsidR="75B344B8" w:rsidRPr="00292BB2">
        <w:rPr>
          <w:rFonts w:ascii="Times New Roman" w:eastAsia="Times New Roman" w:hAnsi="Times New Roman" w:cs="Times New Roman"/>
          <w:color w:val="000000" w:themeColor="text1"/>
          <w:sz w:val="20"/>
          <w:szCs w:val="20"/>
        </w:rPr>
        <w:t>stablish</w:t>
      </w:r>
      <w:r w:rsidR="428A6E36" w:rsidRPr="00292BB2">
        <w:rPr>
          <w:rFonts w:ascii="Times New Roman" w:eastAsia="Times New Roman" w:hAnsi="Times New Roman" w:cs="Times New Roman"/>
          <w:color w:val="000000" w:themeColor="text1"/>
          <w:sz w:val="20"/>
          <w:szCs w:val="20"/>
        </w:rPr>
        <w:t xml:space="preserve"> the extent to which each </w:t>
      </w:r>
      <w:r w:rsidR="3A8AAB4E" w:rsidRPr="00292BB2">
        <w:rPr>
          <w:rFonts w:ascii="Times New Roman" w:eastAsia="Times New Roman" w:hAnsi="Times New Roman" w:cs="Times New Roman"/>
          <w:color w:val="000000" w:themeColor="text1"/>
          <w:sz w:val="20"/>
          <w:szCs w:val="20"/>
        </w:rPr>
        <w:t>Attention Deficit/Hyperactivity Disorder (ADHD)</w:t>
      </w:r>
      <w:r w:rsidR="00777600" w:rsidRPr="00292BB2">
        <w:rPr>
          <w:rFonts w:ascii="Times New Roman" w:eastAsia="Times New Roman" w:hAnsi="Times New Roman" w:cs="Times New Roman"/>
          <w:color w:val="000000" w:themeColor="text1"/>
          <w:sz w:val="20"/>
          <w:szCs w:val="20"/>
        </w:rPr>
        <w:t xml:space="preserve"> symptom </w:t>
      </w:r>
      <w:r w:rsidR="008F2977" w:rsidRPr="00292BB2">
        <w:rPr>
          <w:rFonts w:ascii="Times New Roman" w:eastAsia="Times New Roman" w:hAnsi="Times New Roman" w:cs="Times New Roman"/>
          <w:color w:val="000000" w:themeColor="text1"/>
          <w:sz w:val="20"/>
          <w:szCs w:val="20"/>
        </w:rPr>
        <w:t>criterion</w:t>
      </w:r>
      <w:r w:rsidR="3A8AAB4E" w:rsidRPr="00292BB2">
        <w:rPr>
          <w:rFonts w:ascii="Times New Roman" w:eastAsia="Times New Roman" w:hAnsi="Times New Roman" w:cs="Times New Roman"/>
          <w:color w:val="000000" w:themeColor="text1"/>
          <w:sz w:val="20"/>
          <w:szCs w:val="20"/>
        </w:rPr>
        <w:t xml:space="preserve"> </w:t>
      </w:r>
      <w:r w:rsidR="22EA0CC1" w:rsidRPr="00292BB2">
        <w:rPr>
          <w:rFonts w:ascii="Times New Roman" w:eastAsia="Times New Roman" w:hAnsi="Times New Roman" w:cs="Times New Roman"/>
          <w:color w:val="000000" w:themeColor="text1"/>
          <w:sz w:val="20"/>
          <w:szCs w:val="20"/>
        </w:rPr>
        <w:t xml:space="preserve">is </w:t>
      </w:r>
      <w:r w:rsidR="428A6E36" w:rsidRPr="00292BB2">
        <w:rPr>
          <w:rFonts w:ascii="Times New Roman" w:eastAsia="Times New Roman" w:hAnsi="Times New Roman" w:cs="Times New Roman"/>
          <w:color w:val="000000" w:themeColor="text1"/>
          <w:sz w:val="20"/>
          <w:szCs w:val="20"/>
        </w:rPr>
        <w:t xml:space="preserve">being </w:t>
      </w:r>
      <w:r w:rsidR="342414EA" w:rsidRPr="00292BB2">
        <w:rPr>
          <w:rFonts w:ascii="Times New Roman" w:eastAsia="Times New Roman" w:hAnsi="Times New Roman" w:cs="Times New Roman"/>
          <w:color w:val="000000" w:themeColor="text1"/>
          <w:sz w:val="20"/>
          <w:szCs w:val="20"/>
        </w:rPr>
        <w:t xml:space="preserve">assessed </w:t>
      </w:r>
      <w:r w:rsidR="003D2A77" w:rsidRPr="00292BB2">
        <w:rPr>
          <w:rFonts w:ascii="Times New Roman" w:eastAsia="Times New Roman" w:hAnsi="Times New Roman" w:cs="Times New Roman"/>
          <w:color w:val="000000" w:themeColor="text1"/>
          <w:sz w:val="20"/>
          <w:szCs w:val="20"/>
        </w:rPr>
        <w:t>without</w:t>
      </w:r>
      <w:r w:rsidR="5FBE8F83" w:rsidRPr="00292BB2">
        <w:rPr>
          <w:rFonts w:ascii="Times New Roman" w:eastAsia="Times New Roman" w:hAnsi="Times New Roman" w:cs="Times New Roman"/>
          <w:color w:val="000000" w:themeColor="text1"/>
          <w:sz w:val="20"/>
          <w:szCs w:val="20"/>
        </w:rPr>
        <w:t xml:space="preserve"> being influenced </w:t>
      </w:r>
      <w:r w:rsidR="00176699" w:rsidRPr="00292BB2">
        <w:rPr>
          <w:rFonts w:ascii="Times New Roman" w:eastAsia="Times New Roman" w:hAnsi="Times New Roman" w:cs="Times New Roman"/>
          <w:color w:val="000000" w:themeColor="text1"/>
          <w:sz w:val="20"/>
          <w:szCs w:val="20"/>
        </w:rPr>
        <w:t xml:space="preserve">(biased) </w:t>
      </w:r>
      <w:r w:rsidR="5FBE8F83" w:rsidRPr="00292BB2">
        <w:rPr>
          <w:rFonts w:ascii="Times New Roman" w:eastAsia="Times New Roman" w:hAnsi="Times New Roman" w:cs="Times New Roman"/>
          <w:color w:val="000000" w:themeColor="text1"/>
          <w:sz w:val="20"/>
          <w:szCs w:val="20"/>
        </w:rPr>
        <w:t xml:space="preserve">by factors such as </w:t>
      </w:r>
      <w:r w:rsidR="00B6385A" w:rsidRPr="00292BB2">
        <w:rPr>
          <w:rFonts w:ascii="Times New Roman" w:eastAsia="Times New Roman" w:hAnsi="Times New Roman" w:cs="Times New Roman"/>
          <w:color w:val="000000" w:themeColor="text1"/>
          <w:sz w:val="20"/>
          <w:szCs w:val="20"/>
        </w:rPr>
        <w:t xml:space="preserve">informant, </w:t>
      </w:r>
      <w:r w:rsidR="003D2A77" w:rsidRPr="00292BB2">
        <w:rPr>
          <w:rFonts w:ascii="Times New Roman" w:eastAsia="Times New Roman" w:hAnsi="Times New Roman" w:cs="Times New Roman"/>
          <w:color w:val="000000" w:themeColor="text1"/>
          <w:sz w:val="20"/>
          <w:szCs w:val="20"/>
        </w:rPr>
        <w:t>sex/</w:t>
      </w:r>
      <w:r w:rsidR="00B6385A" w:rsidRPr="00292BB2">
        <w:rPr>
          <w:rFonts w:ascii="Times New Roman" w:eastAsia="Times New Roman" w:hAnsi="Times New Roman" w:cs="Times New Roman"/>
          <w:color w:val="000000" w:themeColor="text1"/>
          <w:sz w:val="20"/>
          <w:szCs w:val="20"/>
        </w:rPr>
        <w:t xml:space="preserve">gender, </w:t>
      </w:r>
      <w:r w:rsidR="006B0DC9" w:rsidRPr="00292BB2">
        <w:rPr>
          <w:rFonts w:ascii="Times New Roman" w:eastAsia="Times New Roman" w:hAnsi="Times New Roman" w:cs="Times New Roman"/>
          <w:color w:val="000000" w:themeColor="text1"/>
          <w:sz w:val="20"/>
          <w:szCs w:val="20"/>
        </w:rPr>
        <w:t xml:space="preserve">and </w:t>
      </w:r>
      <w:r w:rsidR="00B6385A" w:rsidRPr="00292BB2">
        <w:rPr>
          <w:rFonts w:ascii="Times New Roman" w:eastAsia="Times New Roman" w:hAnsi="Times New Roman" w:cs="Times New Roman"/>
          <w:color w:val="000000" w:themeColor="text1"/>
          <w:sz w:val="20"/>
          <w:szCs w:val="20"/>
        </w:rPr>
        <w:t>age</w:t>
      </w:r>
      <w:r w:rsidR="0084189C" w:rsidRPr="00292BB2">
        <w:rPr>
          <w:rFonts w:ascii="Times New Roman" w:eastAsia="Times New Roman" w:hAnsi="Times New Roman" w:cs="Times New Roman"/>
          <w:color w:val="000000" w:themeColor="text1"/>
          <w:sz w:val="20"/>
          <w:szCs w:val="20"/>
        </w:rPr>
        <w:t>.</w:t>
      </w:r>
      <w:r w:rsidR="72C8FA1B" w:rsidRPr="00292BB2">
        <w:rPr>
          <w:rFonts w:ascii="Times New Roman" w:eastAsia="Times New Roman" w:hAnsi="Times New Roman" w:cs="Times New Roman"/>
          <w:color w:val="000000" w:themeColor="text1"/>
          <w:sz w:val="20"/>
          <w:szCs w:val="20"/>
        </w:rPr>
        <w:t xml:space="preserve"> Measurement invariance</w:t>
      </w:r>
      <w:r w:rsidR="00494A7C" w:rsidRPr="00292BB2">
        <w:rPr>
          <w:rFonts w:ascii="Times New Roman" w:eastAsia="Times New Roman" w:hAnsi="Times New Roman" w:cs="Times New Roman"/>
          <w:color w:val="000000" w:themeColor="text1"/>
          <w:sz w:val="20"/>
          <w:szCs w:val="20"/>
        </w:rPr>
        <w:t xml:space="preserve"> (MI)</w:t>
      </w:r>
      <w:r w:rsidR="72C8FA1B" w:rsidRPr="00292BB2">
        <w:rPr>
          <w:rFonts w:ascii="Times New Roman" w:eastAsia="Times New Roman" w:hAnsi="Times New Roman" w:cs="Times New Roman"/>
          <w:color w:val="000000" w:themeColor="text1"/>
          <w:sz w:val="20"/>
          <w:szCs w:val="20"/>
        </w:rPr>
        <w:t xml:space="preserve"> </w:t>
      </w:r>
      <w:r w:rsidR="66B167D8" w:rsidRPr="00292BB2">
        <w:rPr>
          <w:rFonts w:ascii="Times New Roman" w:eastAsia="Times New Roman" w:hAnsi="Times New Roman" w:cs="Times New Roman"/>
          <w:color w:val="000000" w:themeColor="text1"/>
          <w:sz w:val="20"/>
          <w:szCs w:val="20"/>
        </w:rPr>
        <w:t>testing</w:t>
      </w:r>
      <w:r w:rsidR="00E64969" w:rsidRPr="00292BB2">
        <w:rPr>
          <w:rFonts w:ascii="Times New Roman" w:eastAsia="Times New Roman" w:hAnsi="Times New Roman" w:cs="Times New Roman"/>
          <w:color w:val="000000" w:themeColor="text1"/>
          <w:sz w:val="20"/>
          <w:szCs w:val="20"/>
        </w:rPr>
        <w:t xml:space="preserve"> using </w:t>
      </w:r>
      <w:r w:rsidR="00476242" w:rsidRPr="00292BB2">
        <w:rPr>
          <w:rFonts w:ascii="Times New Roman" w:eastAsia="Times New Roman" w:hAnsi="Times New Roman" w:cs="Times New Roman"/>
          <w:color w:val="000000" w:themeColor="text1"/>
          <w:sz w:val="20"/>
          <w:szCs w:val="20"/>
        </w:rPr>
        <w:t>confirmatory factor analysis</w:t>
      </w:r>
      <w:r w:rsidR="00494A7C" w:rsidRPr="00292BB2">
        <w:rPr>
          <w:rFonts w:ascii="Times New Roman" w:eastAsia="Times New Roman" w:hAnsi="Times New Roman" w:cs="Times New Roman"/>
          <w:color w:val="000000" w:themeColor="text1"/>
          <w:sz w:val="20"/>
          <w:szCs w:val="20"/>
        </w:rPr>
        <w:t xml:space="preserve"> (CFA)</w:t>
      </w:r>
      <w:r w:rsidR="66B167D8" w:rsidRPr="00292BB2">
        <w:rPr>
          <w:rFonts w:ascii="Times New Roman" w:eastAsia="Times New Roman" w:hAnsi="Times New Roman" w:cs="Times New Roman"/>
          <w:color w:val="000000" w:themeColor="text1"/>
          <w:sz w:val="20"/>
          <w:szCs w:val="20"/>
        </w:rPr>
        <w:t xml:space="preserve"> </w:t>
      </w:r>
      <w:r w:rsidR="72C8FA1B" w:rsidRPr="00292BB2">
        <w:rPr>
          <w:rFonts w:ascii="Times New Roman" w:eastAsia="Times New Roman" w:hAnsi="Times New Roman" w:cs="Times New Roman"/>
          <w:color w:val="000000" w:themeColor="text1"/>
          <w:sz w:val="20"/>
          <w:szCs w:val="20"/>
        </w:rPr>
        <w:t>is the prime statistical method to ascertain how these factors may</w:t>
      </w:r>
      <w:r w:rsidR="00CD5774" w:rsidRPr="00292BB2">
        <w:rPr>
          <w:rFonts w:ascii="Times New Roman" w:eastAsia="Times New Roman" w:hAnsi="Times New Roman" w:cs="Times New Roman"/>
          <w:color w:val="000000" w:themeColor="text1"/>
          <w:sz w:val="20"/>
          <w:szCs w:val="20"/>
        </w:rPr>
        <w:t xml:space="preserve"> affect the measurement and </w:t>
      </w:r>
      <w:r w:rsidR="72C8FA1B" w:rsidRPr="00292BB2">
        <w:rPr>
          <w:rFonts w:ascii="Times New Roman" w:eastAsia="Times New Roman" w:hAnsi="Times New Roman" w:cs="Times New Roman"/>
          <w:color w:val="000000" w:themeColor="text1"/>
          <w:sz w:val="20"/>
          <w:szCs w:val="20"/>
        </w:rPr>
        <w:t xml:space="preserve">colour the perception or interpretation of </w:t>
      </w:r>
      <w:r w:rsidR="00B30899" w:rsidRPr="00292BB2">
        <w:rPr>
          <w:rFonts w:ascii="Times New Roman" w:eastAsia="Times New Roman" w:hAnsi="Times New Roman" w:cs="Times New Roman"/>
          <w:color w:val="000000" w:themeColor="text1"/>
          <w:sz w:val="20"/>
          <w:szCs w:val="20"/>
        </w:rPr>
        <w:t>symptom criteria</w:t>
      </w:r>
      <w:r w:rsidR="72C8FA1B" w:rsidRPr="00292BB2">
        <w:rPr>
          <w:rFonts w:ascii="Times New Roman" w:eastAsia="Times New Roman" w:hAnsi="Times New Roman" w:cs="Times New Roman"/>
          <w:color w:val="000000" w:themeColor="text1"/>
          <w:sz w:val="20"/>
          <w:szCs w:val="20"/>
        </w:rPr>
        <w:t xml:space="preserve">. </w:t>
      </w:r>
      <w:r w:rsidR="008A4F62" w:rsidRPr="00292BB2">
        <w:rPr>
          <w:rFonts w:ascii="Times New Roman" w:eastAsia="Times New Roman" w:hAnsi="Times New Roman" w:cs="Times New Roman"/>
          <w:color w:val="000000" w:themeColor="text1"/>
          <w:sz w:val="20"/>
          <w:szCs w:val="20"/>
        </w:rPr>
        <w:t xml:space="preserve">Such </w:t>
      </w:r>
      <w:r w:rsidR="00CD5774" w:rsidRPr="00292BB2">
        <w:rPr>
          <w:rFonts w:ascii="Times New Roman" w:eastAsia="Times New Roman" w:hAnsi="Times New Roman" w:cs="Times New Roman"/>
          <w:color w:val="000000" w:themeColor="text1"/>
          <w:sz w:val="20"/>
          <w:szCs w:val="20"/>
        </w:rPr>
        <w:t>effects (non-invariance)</w:t>
      </w:r>
      <w:r w:rsidR="000779CF" w:rsidRPr="00292BB2">
        <w:rPr>
          <w:rFonts w:ascii="Times New Roman" w:eastAsia="Times New Roman" w:hAnsi="Times New Roman" w:cs="Times New Roman"/>
          <w:color w:val="000000" w:themeColor="text1"/>
          <w:sz w:val="20"/>
          <w:szCs w:val="20"/>
        </w:rPr>
        <w:t xml:space="preserve"> </w:t>
      </w:r>
      <w:r w:rsidR="37D475B1" w:rsidRPr="00292BB2">
        <w:rPr>
          <w:rFonts w:ascii="Times New Roman" w:eastAsia="Times New Roman" w:hAnsi="Times New Roman" w:cs="Times New Roman"/>
          <w:color w:val="000000" w:themeColor="text1"/>
          <w:sz w:val="20"/>
          <w:szCs w:val="20"/>
        </w:rPr>
        <w:t xml:space="preserve">can be </w:t>
      </w:r>
      <w:r w:rsidR="00E41B37" w:rsidRPr="00292BB2">
        <w:rPr>
          <w:rFonts w:ascii="Times New Roman" w:eastAsia="Times New Roman" w:hAnsi="Times New Roman" w:cs="Times New Roman"/>
          <w:color w:val="000000" w:themeColor="text1"/>
          <w:sz w:val="20"/>
          <w:szCs w:val="20"/>
        </w:rPr>
        <w:t>operationalised</w:t>
      </w:r>
      <w:r w:rsidR="37D475B1" w:rsidRPr="00292BB2">
        <w:rPr>
          <w:rFonts w:ascii="Times New Roman" w:eastAsia="Times New Roman" w:hAnsi="Times New Roman" w:cs="Times New Roman"/>
          <w:color w:val="000000" w:themeColor="text1"/>
          <w:sz w:val="20"/>
          <w:szCs w:val="20"/>
        </w:rPr>
        <w:t xml:space="preserve"> in the form of </w:t>
      </w:r>
      <w:r w:rsidR="009432AB" w:rsidRPr="00292BB2">
        <w:rPr>
          <w:rFonts w:ascii="Times New Roman" w:eastAsia="Times New Roman" w:hAnsi="Times New Roman" w:cs="Times New Roman"/>
          <w:color w:val="000000" w:themeColor="text1"/>
          <w:sz w:val="20"/>
          <w:szCs w:val="20"/>
        </w:rPr>
        <w:t>altered</w:t>
      </w:r>
      <w:r w:rsidR="00B60726" w:rsidRPr="00292BB2">
        <w:rPr>
          <w:rFonts w:ascii="Times New Roman" w:eastAsia="Times New Roman" w:hAnsi="Times New Roman" w:cs="Times New Roman"/>
          <w:color w:val="000000" w:themeColor="text1"/>
          <w:sz w:val="20"/>
          <w:szCs w:val="20"/>
        </w:rPr>
        <w:t xml:space="preserve"> association of </w:t>
      </w:r>
      <w:r w:rsidR="00CD5774" w:rsidRPr="00292BB2">
        <w:rPr>
          <w:rFonts w:ascii="Times New Roman" w:eastAsia="Times New Roman" w:hAnsi="Times New Roman" w:cs="Times New Roman"/>
          <w:color w:val="000000" w:themeColor="text1"/>
          <w:sz w:val="20"/>
          <w:szCs w:val="20"/>
        </w:rPr>
        <w:t>a</w:t>
      </w:r>
      <w:r w:rsidR="00B60726" w:rsidRPr="00292BB2">
        <w:rPr>
          <w:rFonts w:ascii="Times New Roman" w:eastAsia="Times New Roman" w:hAnsi="Times New Roman" w:cs="Times New Roman"/>
          <w:color w:val="000000" w:themeColor="text1"/>
          <w:sz w:val="20"/>
          <w:szCs w:val="20"/>
        </w:rPr>
        <w:t xml:space="preserve"> symptom criterion with the measured trait (expressed via </w:t>
      </w:r>
      <w:r w:rsidR="37D475B1" w:rsidRPr="00292BB2">
        <w:rPr>
          <w:rFonts w:ascii="Times New Roman" w:eastAsia="Times New Roman" w:hAnsi="Times New Roman" w:cs="Times New Roman"/>
          <w:color w:val="000000" w:themeColor="text1"/>
          <w:sz w:val="20"/>
          <w:szCs w:val="20"/>
        </w:rPr>
        <w:t xml:space="preserve">variations in </w:t>
      </w:r>
      <w:r w:rsidR="00B60726" w:rsidRPr="00292BB2">
        <w:rPr>
          <w:rFonts w:ascii="Times New Roman" w:eastAsia="Times New Roman" w:hAnsi="Times New Roman" w:cs="Times New Roman"/>
          <w:color w:val="000000" w:themeColor="text1"/>
          <w:sz w:val="20"/>
          <w:szCs w:val="20"/>
        </w:rPr>
        <w:t xml:space="preserve">CFA </w:t>
      </w:r>
      <w:r w:rsidR="37D475B1" w:rsidRPr="00292BB2">
        <w:rPr>
          <w:rFonts w:ascii="Times New Roman" w:eastAsia="Times New Roman" w:hAnsi="Times New Roman" w:cs="Times New Roman"/>
          <w:color w:val="000000" w:themeColor="text1"/>
          <w:sz w:val="20"/>
          <w:szCs w:val="20"/>
        </w:rPr>
        <w:t xml:space="preserve">loadings </w:t>
      </w:r>
      <w:r w:rsidR="00FB6A29" w:rsidRPr="00292BB2">
        <w:rPr>
          <w:rFonts w:ascii="Times New Roman" w:eastAsia="Times New Roman" w:hAnsi="Times New Roman" w:cs="Times New Roman"/>
          <w:color w:val="000000" w:themeColor="text1"/>
          <w:sz w:val="20"/>
          <w:szCs w:val="20"/>
        </w:rPr>
        <w:t xml:space="preserve">which represent the </w:t>
      </w:r>
      <w:r w:rsidR="37D475B1" w:rsidRPr="00292BB2">
        <w:rPr>
          <w:rFonts w:ascii="Times New Roman" w:eastAsia="Times New Roman" w:hAnsi="Times New Roman" w:cs="Times New Roman"/>
          <w:color w:val="000000" w:themeColor="text1"/>
          <w:sz w:val="20"/>
          <w:szCs w:val="20"/>
        </w:rPr>
        <w:t>weight of each symptom criterion)</w:t>
      </w:r>
      <w:r w:rsidR="009432AB" w:rsidRPr="00292BB2">
        <w:rPr>
          <w:rFonts w:ascii="Times New Roman" w:eastAsia="Times New Roman" w:hAnsi="Times New Roman" w:cs="Times New Roman"/>
          <w:color w:val="000000" w:themeColor="text1"/>
          <w:sz w:val="20"/>
          <w:szCs w:val="20"/>
        </w:rPr>
        <w:t xml:space="preserve"> due to the factor</w:t>
      </w:r>
      <w:r w:rsidR="00495299" w:rsidRPr="00292BB2">
        <w:rPr>
          <w:rFonts w:ascii="Times New Roman" w:eastAsia="Times New Roman" w:hAnsi="Times New Roman" w:cs="Times New Roman"/>
          <w:color w:val="000000" w:themeColor="text1"/>
          <w:sz w:val="20"/>
          <w:szCs w:val="20"/>
        </w:rPr>
        <w:t>(s)</w:t>
      </w:r>
      <w:r w:rsidR="37D475B1" w:rsidRPr="00292BB2">
        <w:rPr>
          <w:rFonts w:ascii="Times New Roman" w:eastAsia="Times New Roman" w:hAnsi="Times New Roman" w:cs="Times New Roman"/>
          <w:color w:val="000000" w:themeColor="text1"/>
          <w:sz w:val="20"/>
          <w:szCs w:val="20"/>
        </w:rPr>
        <w:t xml:space="preserve"> and</w:t>
      </w:r>
      <w:r w:rsidR="009432AB" w:rsidRPr="00292BB2">
        <w:rPr>
          <w:rFonts w:ascii="Times New Roman" w:eastAsia="Times New Roman" w:hAnsi="Times New Roman" w:cs="Times New Roman"/>
          <w:color w:val="000000" w:themeColor="text1"/>
          <w:sz w:val="20"/>
          <w:szCs w:val="20"/>
        </w:rPr>
        <w:t>/or</w:t>
      </w:r>
      <w:r w:rsidR="00C755CA" w:rsidRPr="00292BB2">
        <w:rPr>
          <w:rFonts w:ascii="Times New Roman" w:eastAsia="Times New Roman" w:hAnsi="Times New Roman" w:cs="Times New Roman"/>
          <w:color w:val="000000" w:themeColor="text1"/>
          <w:sz w:val="20"/>
          <w:szCs w:val="20"/>
        </w:rPr>
        <w:t xml:space="preserve"> artificially alter</w:t>
      </w:r>
      <w:r w:rsidR="009432AB" w:rsidRPr="00292BB2">
        <w:rPr>
          <w:rFonts w:ascii="Times New Roman" w:eastAsia="Times New Roman" w:hAnsi="Times New Roman" w:cs="Times New Roman"/>
          <w:color w:val="000000" w:themeColor="text1"/>
          <w:sz w:val="20"/>
          <w:szCs w:val="20"/>
        </w:rPr>
        <w:t xml:space="preserve"> </w:t>
      </w:r>
      <w:r w:rsidR="00C755CA" w:rsidRPr="00292BB2">
        <w:rPr>
          <w:rFonts w:ascii="Times New Roman" w:eastAsia="Times New Roman" w:hAnsi="Times New Roman" w:cs="Times New Roman"/>
          <w:color w:val="000000" w:themeColor="text1"/>
          <w:sz w:val="20"/>
          <w:szCs w:val="20"/>
        </w:rPr>
        <w:t xml:space="preserve">the probability of endorsement of a </w:t>
      </w:r>
      <w:r w:rsidR="00E41B37" w:rsidRPr="00292BB2">
        <w:rPr>
          <w:rFonts w:ascii="Times New Roman" w:eastAsia="Times New Roman" w:hAnsi="Times New Roman" w:cs="Times New Roman"/>
          <w:color w:val="000000" w:themeColor="text1"/>
          <w:sz w:val="20"/>
          <w:szCs w:val="20"/>
        </w:rPr>
        <w:t>particular</w:t>
      </w:r>
      <w:r w:rsidR="00C755CA" w:rsidRPr="00292BB2">
        <w:rPr>
          <w:rFonts w:ascii="Times New Roman" w:eastAsia="Times New Roman" w:hAnsi="Times New Roman" w:cs="Times New Roman"/>
          <w:color w:val="000000" w:themeColor="text1"/>
          <w:sz w:val="20"/>
          <w:szCs w:val="20"/>
        </w:rPr>
        <w:t xml:space="preserve"> symptom criterion</w:t>
      </w:r>
      <w:r w:rsidR="37D475B1" w:rsidRPr="00292BB2">
        <w:rPr>
          <w:rFonts w:ascii="Times New Roman" w:eastAsia="Times New Roman" w:hAnsi="Times New Roman" w:cs="Times New Roman"/>
          <w:color w:val="000000" w:themeColor="text1"/>
          <w:sz w:val="20"/>
          <w:szCs w:val="20"/>
        </w:rPr>
        <w:t xml:space="preserve"> </w:t>
      </w:r>
      <w:r w:rsidR="006809EB" w:rsidRPr="00292BB2">
        <w:rPr>
          <w:rFonts w:ascii="Times New Roman" w:eastAsia="Times New Roman" w:hAnsi="Times New Roman" w:cs="Times New Roman"/>
          <w:color w:val="000000" w:themeColor="text1"/>
          <w:sz w:val="20"/>
          <w:szCs w:val="20"/>
        </w:rPr>
        <w:t xml:space="preserve">(expressed via variations in the CFA </w:t>
      </w:r>
      <w:r w:rsidR="37D475B1" w:rsidRPr="00292BB2">
        <w:rPr>
          <w:rFonts w:ascii="Times New Roman" w:eastAsia="Times New Roman" w:hAnsi="Times New Roman" w:cs="Times New Roman"/>
          <w:color w:val="000000" w:themeColor="text1"/>
          <w:sz w:val="20"/>
          <w:szCs w:val="20"/>
        </w:rPr>
        <w:t>threshold</w:t>
      </w:r>
      <w:r w:rsidR="00E2502E" w:rsidRPr="00292BB2">
        <w:rPr>
          <w:rFonts w:ascii="Times New Roman" w:eastAsia="Times New Roman" w:hAnsi="Times New Roman" w:cs="Times New Roman"/>
          <w:color w:val="000000" w:themeColor="text1"/>
          <w:sz w:val="20"/>
          <w:szCs w:val="20"/>
        </w:rPr>
        <w:t>(</w:t>
      </w:r>
      <w:r w:rsidR="37D475B1" w:rsidRPr="00292BB2">
        <w:rPr>
          <w:rFonts w:ascii="Times New Roman" w:eastAsia="Times New Roman" w:hAnsi="Times New Roman" w:cs="Times New Roman"/>
          <w:color w:val="000000" w:themeColor="text1"/>
          <w:sz w:val="20"/>
          <w:szCs w:val="20"/>
        </w:rPr>
        <w:t>s</w:t>
      </w:r>
      <w:r w:rsidR="00E2502E" w:rsidRPr="00292BB2">
        <w:rPr>
          <w:rFonts w:ascii="Times New Roman" w:eastAsia="Times New Roman" w:hAnsi="Times New Roman" w:cs="Times New Roman"/>
          <w:color w:val="000000" w:themeColor="text1"/>
          <w:sz w:val="20"/>
          <w:szCs w:val="20"/>
        </w:rPr>
        <w:t>)</w:t>
      </w:r>
      <w:r w:rsidR="37D475B1" w:rsidRPr="00292BB2">
        <w:rPr>
          <w:rFonts w:ascii="Times New Roman" w:eastAsia="Times New Roman" w:hAnsi="Times New Roman" w:cs="Times New Roman"/>
          <w:color w:val="000000" w:themeColor="text1"/>
          <w:sz w:val="20"/>
          <w:szCs w:val="20"/>
        </w:rPr>
        <w:t xml:space="preserve"> </w:t>
      </w:r>
      <w:r w:rsidR="007F4472" w:rsidRPr="00292BB2">
        <w:rPr>
          <w:rFonts w:ascii="Times New Roman" w:eastAsia="Times New Roman" w:hAnsi="Times New Roman" w:cs="Times New Roman"/>
          <w:color w:val="000000" w:themeColor="text1"/>
          <w:sz w:val="20"/>
          <w:szCs w:val="20"/>
        </w:rPr>
        <w:t>representing</w:t>
      </w:r>
      <w:r w:rsidR="006809EB" w:rsidRPr="00292BB2">
        <w:rPr>
          <w:rFonts w:ascii="Times New Roman" w:eastAsia="Times New Roman" w:hAnsi="Times New Roman" w:cs="Times New Roman"/>
          <w:color w:val="000000" w:themeColor="text1"/>
          <w:sz w:val="20"/>
          <w:szCs w:val="20"/>
        </w:rPr>
        <w:t xml:space="preserve"> </w:t>
      </w:r>
      <w:r w:rsidR="6EBAC648" w:rsidRPr="00292BB2">
        <w:rPr>
          <w:rFonts w:ascii="Times New Roman" w:eastAsia="Times New Roman" w:hAnsi="Times New Roman" w:cs="Times New Roman"/>
          <w:color w:val="000000" w:themeColor="text1"/>
          <w:sz w:val="20"/>
          <w:szCs w:val="20"/>
        </w:rPr>
        <w:t>how mild or severe a given</w:t>
      </w:r>
      <w:r w:rsidR="06982421" w:rsidRPr="00292BB2">
        <w:rPr>
          <w:rFonts w:ascii="Times New Roman" w:eastAsia="Times New Roman" w:hAnsi="Times New Roman" w:cs="Times New Roman"/>
          <w:color w:val="000000" w:themeColor="text1"/>
          <w:sz w:val="20"/>
          <w:szCs w:val="20"/>
        </w:rPr>
        <w:t xml:space="preserve"> symptom is</w:t>
      </w:r>
      <w:r w:rsidR="2EB7A9B0" w:rsidRPr="00292BB2">
        <w:rPr>
          <w:rFonts w:ascii="Times New Roman" w:eastAsia="Times New Roman" w:hAnsi="Times New Roman" w:cs="Times New Roman"/>
          <w:color w:val="000000" w:themeColor="text1"/>
          <w:sz w:val="20"/>
          <w:szCs w:val="20"/>
        </w:rPr>
        <w:t>)</w:t>
      </w:r>
      <w:r w:rsidR="55F28A59" w:rsidRPr="00292BB2">
        <w:rPr>
          <w:rFonts w:ascii="Times New Roman" w:eastAsia="Times New Roman" w:hAnsi="Times New Roman" w:cs="Times New Roman"/>
          <w:color w:val="000000" w:themeColor="text1"/>
          <w:sz w:val="20"/>
          <w:szCs w:val="20"/>
        </w:rPr>
        <w:t>.</w:t>
      </w:r>
      <w:r w:rsidR="00240752" w:rsidRPr="00292BB2">
        <w:rPr>
          <w:rFonts w:ascii="Times New Roman" w:eastAsia="Times New Roman" w:hAnsi="Times New Roman" w:cs="Times New Roman"/>
          <w:color w:val="000000" w:themeColor="text1"/>
          <w:sz w:val="20"/>
          <w:szCs w:val="20"/>
        </w:rPr>
        <w:t xml:space="preserve"> </w:t>
      </w:r>
      <w:r w:rsidR="097D613D" w:rsidRPr="00292BB2">
        <w:rPr>
          <w:rFonts w:ascii="Times New Roman" w:eastAsia="Times New Roman" w:hAnsi="Times New Roman" w:cs="Times New Roman"/>
          <w:color w:val="000000" w:themeColor="text1"/>
          <w:sz w:val="20"/>
          <w:szCs w:val="20"/>
        </w:rPr>
        <w:t>Based on a pre-registered protocol (</w:t>
      </w:r>
      <w:r w:rsidR="097D613D" w:rsidRPr="00292BB2">
        <w:rPr>
          <w:rFonts w:ascii="Times New Roman" w:hAnsi="Times New Roman" w:cs="Times New Roman"/>
          <w:color w:val="333333"/>
          <w:sz w:val="20"/>
          <w:szCs w:val="20"/>
        </w:rPr>
        <w:t>CRD42022276105</w:t>
      </w:r>
      <w:r w:rsidR="097D613D" w:rsidRPr="00292BB2">
        <w:rPr>
          <w:rFonts w:ascii="Times New Roman" w:eastAsia="Times New Roman" w:hAnsi="Times New Roman" w:cs="Times New Roman"/>
          <w:color w:val="000000" w:themeColor="text1"/>
          <w:sz w:val="20"/>
          <w:szCs w:val="20"/>
        </w:rPr>
        <w:t>), we searched PubMed, Global Health, Embase and PsycInfo up to 21-02-23</w:t>
      </w:r>
      <w:r w:rsidR="007F4472" w:rsidRPr="00292BB2">
        <w:rPr>
          <w:rFonts w:ascii="Times New Roman" w:eastAsia="Times New Roman" w:hAnsi="Times New Roman" w:cs="Times New Roman"/>
          <w:color w:val="000000" w:themeColor="text1"/>
          <w:sz w:val="20"/>
          <w:szCs w:val="20"/>
        </w:rPr>
        <w:t xml:space="preserve"> </w:t>
      </w:r>
      <w:r w:rsidR="74A8CF68" w:rsidRPr="00292BB2">
        <w:rPr>
          <w:rFonts w:ascii="Times New Roman" w:eastAsia="Times New Roman" w:hAnsi="Times New Roman" w:cs="Times New Roman"/>
          <w:color w:val="000000" w:themeColor="text1"/>
          <w:sz w:val="20"/>
          <w:szCs w:val="20"/>
        </w:rPr>
        <w:t xml:space="preserve">for </w:t>
      </w:r>
      <w:r w:rsidR="57B67107" w:rsidRPr="00292BB2">
        <w:rPr>
          <w:rFonts w:ascii="Times New Roman" w:eastAsia="Times New Roman" w:hAnsi="Times New Roman" w:cs="Times New Roman"/>
          <w:color w:val="000000" w:themeColor="text1"/>
          <w:sz w:val="20"/>
          <w:szCs w:val="20"/>
        </w:rPr>
        <w:t>studies that include</w:t>
      </w:r>
      <w:r w:rsidR="006B0DC9" w:rsidRPr="00292BB2">
        <w:rPr>
          <w:rFonts w:ascii="Times New Roman" w:eastAsia="Times New Roman" w:hAnsi="Times New Roman" w:cs="Times New Roman"/>
          <w:color w:val="000000" w:themeColor="text1"/>
          <w:sz w:val="20"/>
          <w:szCs w:val="20"/>
        </w:rPr>
        <w:t>d</w:t>
      </w:r>
      <w:r w:rsidR="57B67107" w:rsidRPr="00292BB2">
        <w:rPr>
          <w:rFonts w:ascii="Times New Roman" w:eastAsia="Times New Roman" w:hAnsi="Times New Roman" w:cs="Times New Roman"/>
          <w:color w:val="000000" w:themeColor="text1"/>
          <w:sz w:val="20"/>
          <w:szCs w:val="20"/>
        </w:rPr>
        <w:t xml:space="preserve"> </w:t>
      </w:r>
      <w:r w:rsidR="00494A7C" w:rsidRPr="00292BB2">
        <w:rPr>
          <w:rFonts w:ascii="Times New Roman" w:eastAsia="Times New Roman" w:hAnsi="Times New Roman" w:cs="Times New Roman"/>
          <w:color w:val="000000" w:themeColor="text1"/>
          <w:sz w:val="20"/>
          <w:szCs w:val="20"/>
        </w:rPr>
        <w:t xml:space="preserve">MI </w:t>
      </w:r>
      <w:r w:rsidR="57B67107" w:rsidRPr="00292BB2">
        <w:rPr>
          <w:rFonts w:ascii="Times New Roman" w:eastAsia="Times New Roman" w:hAnsi="Times New Roman" w:cs="Times New Roman"/>
          <w:color w:val="000000" w:themeColor="text1"/>
          <w:sz w:val="20"/>
          <w:szCs w:val="20"/>
        </w:rPr>
        <w:t xml:space="preserve">assessments on </w:t>
      </w:r>
      <w:r w:rsidR="007F4472" w:rsidRPr="00292BB2">
        <w:rPr>
          <w:rFonts w:ascii="Times New Roman" w:eastAsia="Times New Roman" w:hAnsi="Times New Roman" w:cs="Times New Roman"/>
          <w:color w:val="000000" w:themeColor="text1"/>
          <w:sz w:val="20"/>
          <w:szCs w:val="20"/>
        </w:rPr>
        <w:t xml:space="preserve">specific </w:t>
      </w:r>
      <w:r w:rsidR="57B67107" w:rsidRPr="00292BB2">
        <w:rPr>
          <w:rFonts w:ascii="Times New Roman" w:eastAsia="Times New Roman" w:hAnsi="Times New Roman" w:cs="Times New Roman"/>
          <w:color w:val="000000" w:themeColor="text1"/>
          <w:sz w:val="20"/>
          <w:szCs w:val="20"/>
        </w:rPr>
        <w:t>ADHD symptom criteria</w:t>
      </w:r>
      <w:r w:rsidR="1BB6F93F" w:rsidRPr="00292BB2">
        <w:rPr>
          <w:rFonts w:ascii="Times New Roman" w:eastAsia="Times New Roman" w:hAnsi="Times New Roman" w:cs="Times New Roman"/>
          <w:color w:val="000000" w:themeColor="text1"/>
          <w:sz w:val="20"/>
          <w:szCs w:val="20"/>
        </w:rPr>
        <w:t xml:space="preserve"> in </w:t>
      </w:r>
      <w:r w:rsidR="007F4472" w:rsidRPr="00292BB2">
        <w:rPr>
          <w:rFonts w:ascii="Times New Roman" w:eastAsia="Times New Roman" w:hAnsi="Times New Roman" w:cs="Times New Roman"/>
          <w:color w:val="000000" w:themeColor="text1"/>
          <w:sz w:val="20"/>
          <w:szCs w:val="20"/>
        </w:rPr>
        <w:t>individuals</w:t>
      </w:r>
      <w:r w:rsidR="1BB6F93F" w:rsidRPr="00292BB2">
        <w:rPr>
          <w:rFonts w:ascii="Times New Roman" w:eastAsia="Times New Roman" w:hAnsi="Times New Roman" w:cs="Times New Roman"/>
          <w:color w:val="000000" w:themeColor="text1"/>
          <w:sz w:val="20"/>
          <w:szCs w:val="20"/>
        </w:rPr>
        <w:t xml:space="preserve"> aged 0-18 years old, using parental and/or teacher report. Self-report</w:t>
      </w:r>
      <w:r w:rsidR="47AC4D66" w:rsidRPr="00292BB2">
        <w:rPr>
          <w:rFonts w:ascii="Times New Roman" w:eastAsia="Times New Roman" w:hAnsi="Times New Roman" w:cs="Times New Roman"/>
          <w:color w:val="000000" w:themeColor="text1"/>
          <w:sz w:val="20"/>
          <w:szCs w:val="20"/>
        </w:rPr>
        <w:t>s</w:t>
      </w:r>
      <w:r w:rsidR="1BB6F93F" w:rsidRPr="00292BB2">
        <w:rPr>
          <w:rFonts w:ascii="Times New Roman" w:eastAsia="Times New Roman" w:hAnsi="Times New Roman" w:cs="Times New Roman"/>
          <w:color w:val="000000" w:themeColor="text1"/>
          <w:sz w:val="20"/>
          <w:szCs w:val="20"/>
        </w:rPr>
        <w:t xml:space="preserve"> w</w:t>
      </w:r>
      <w:r w:rsidR="4D7F10E7" w:rsidRPr="00292BB2">
        <w:rPr>
          <w:rFonts w:ascii="Times New Roman" w:eastAsia="Times New Roman" w:hAnsi="Times New Roman" w:cs="Times New Roman"/>
          <w:color w:val="000000" w:themeColor="text1"/>
          <w:sz w:val="20"/>
          <w:szCs w:val="20"/>
        </w:rPr>
        <w:t>ere</w:t>
      </w:r>
      <w:r w:rsidR="1BB6F93F" w:rsidRPr="00292BB2">
        <w:rPr>
          <w:rFonts w:ascii="Times New Roman" w:eastAsia="Times New Roman" w:hAnsi="Times New Roman" w:cs="Times New Roman"/>
          <w:color w:val="000000" w:themeColor="text1"/>
          <w:sz w:val="20"/>
          <w:szCs w:val="20"/>
        </w:rPr>
        <w:t xml:space="preserve"> excluded</w:t>
      </w:r>
      <w:r w:rsidRPr="00292BB2">
        <w:rPr>
          <w:rFonts w:ascii="Times New Roman" w:eastAsia="Times New Roman" w:hAnsi="Times New Roman" w:cs="Times New Roman"/>
          <w:color w:val="000000" w:themeColor="text1"/>
          <w:sz w:val="20"/>
          <w:szCs w:val="20"/>
        </w:rPr>
        <w:t>,</w:t>
      </w:r>
      <w:r w:rsidR="498F41A7" w:rsidRPr="00292BB2">
        <w:rPr>
          <w:rFonts w:ascii="Times New Roman" w:eastAsia="Times New Roman" w:hAnsi="Times New Roman" w:cs="Times New Roman"/>
          <w:color w:val="000000" w:themeColor="text1"/>
          <w:sz w:val="20"/>
          <w:szCs w:val="20"/>
        </w:rPr>
        <w:t xml:space="preserve"> given </w:t>
      </w:r>
      <w:r w:rsidR="006108BA" w:rsidRPr="00292BB2">
        <w:rPr>
          <w:rFonts w:ascii="Times New Roman" w:eastAsia="Times New Roman" w:hAnsi="Times New Roman" w:cs="Times New Roman"/>
          <w:color w:val="000000" w:themeColor="text1"/>
          <w:sz w:val="20"/>
          <w:szCs w:val="20"/>
        </w:rPr>
        <w:t xml:space="preserve">the </w:t>
      </w:r>
      <w:r w:rsidR="498F41A7" w:rsidRPr="00292BB2">
        <w:rPr>
          <w:rFonts w:ascii="Times New Roman" w:eastAsia="Times New Roman" w:hAnsi="Times New Roman" w:cs="Times New Roman"/>
          <w:color w:val="000000" w:themeColor="text1"/>
          <w:sz w:val="20"/>
          <w:szCs w:val="20"/>
        </w:rPr>
        <w:t>poor reliability of self-report in ADHD</w:t>
      </w:r>
      <w:r w:rsidR="1BB6F93F" w:rsidRPr="00292BB2">
        <w:rPr>
          <w:rFonts w:ascii="Times New Roman" w:eastAsia="Times New Roman" w:hAnsi="Times New Roman" w:cs="Times New Roman"/>
          <w:color w:val="000000" w:themeColor="text1"/>
          <w:sz w:val="20"/>
          <w:szCs w:val="20"/>
        </w:rPr>
        <w:t>.</w:t>
      </w:r>
      <w:r w:rsidR="001971C9" w:rsidRPr="00292BB2">
        <w:rPr>
          <w:rFonts w:ascii="Times New Roman" w:eastAsia="Times New Roman" w:hAnsi="Times New Roman" w:cs="Times New Roman"/>
          <w:color w:val="000000" w:themeColor="text1"/>
          <w:sz w:val="20"/>
          <w:szCs w:val="20"/>
        </w:rPr>
        <w:t xml:space="preserve"> </w:t>
      </w:r>
      <w:r w:rsidR="01DECAE6" w:rsidRPr="00292BB2">
        <w:rPr>
          <w:rFonts w:ascii="Times New Roman" w:eastAsia="Times New Roman" w:hAnsi="Times New Roman" w:cs="Times New Roman"/>
          <w:color w:val="000000" w:themeColor="text1"/>
          <w:sz w:val="20"/>
          <w:szCs w:val="20"/>
        </w:rPr>
        <w:t xml:space="preserve">All included studies </w:t>
      </w:r>
      <w:r w:rsidR="007F4472" w:rsidRPr="00292BB2">
        <w:rPr>
          <w:rFonts w:ascii="Times New Roman" w:eastAsia="Times New Roman" w:hAnsi="Times New Roman" w:cs="Times New Roman"/>
          <w:color w:val="000000" w:themeColor="text1"/>
          <w:sz w:val="20"/>
          <w:szCs w:val="20"/>
        </w:rPr>
        <w:t>met</w:t>
      </w:r>
      <w:r w:rsidR="01DECAE6" w:rsidRPr="00292BB2">
        <w:rPr>
          <w:rFonts w:ascii="Times New Roman" w:eastAsia="Times New Roman" w:hAnsi="Times New Roman" w:cs="Times New Roman"/>
          <w:color w:val="000000" w:themeColor="text1"/>
          <w:sz w:val="20"/>
          <w:szCs w:val="20"/>
        </w:rPr>
        <w:t xml:space="preserve"> specific </w:t>
      </w:r>
      <w:proofErr w:type="spellStart"/>
      <w:r w:rsidR="50D14134" w:rsidRPr="00292BB2">
        <w:rPr>
          <w:rFonts w:ascii="Times New Roman" w:eastAsia="Times New Roman" w:hAnsi="Times New Roman" w:cs="Times New Roman"/>
          <w:color w:val="2E2E2E"/>
          <w:sz w:val="20"/>
          <w:szCs w:val="20"/>
        </w:rPr>
        <w:t>COnsensus</w:t>
      </w:r>
      <w:proofErr w:type="spellEnd"/>
      <w:r w:rsidR="50D14134" w:rsidRPr="00292BB2">
        <w:rPr>
          <w:rFonts w:ascii="Times New Roman" w:eastAsia="Times New Roman" w:hAnsi="Times New Roman" w:cs="Times New Roman"/>
          <w:color w:val="2E2E2E"/>
          <w:sz w:val="20"/>
          <w:szCs w:val="20"/>
        </w:rPr>
        <w:t>-based Standards for the selection of health Measurement I</w:t>
      </w:r>
      <w:r w:rsidR="00CB5A0E" w:rsidRPr="00292BB2">
        <w:rPr>
          <w:rFonts w:ascii="Times New Roman" w:eastAsia="Times New Roman" w:hAnsi="Times New Roman" w:cs="Times New Roman"/>
          <w:color w:val="2E2E2E"/>
          <w:sz w:val="20"/>
          <w:szCs w:val="20"/>
        </w:rPr>
        <w:t>n</w:t>
      </w:r>
      <w:r w:rsidR="50D14134" w:rsidRPr="00292BB2">
        <w:rPr>
          <w:rFonts w:ascii="Times New Roman" w:eastAsia="Times New Roman" w:hAnsi="Times New Roman" w:cs="Times New Roman"/>
          <w:color w:val="2E2E2E"/>
          <w:sz w:val="20"/>
          <w:szCs w:val="20"/>
        </w:rPr>
        <w:t>struments</w:t>
      </w:r>
      <w:r w:rsidR="50D14134" w:rsidRPr="00292BB2">
        <w:rPr>
          <w:rFonts w:ascii="Times New Roman" w:eastAsia="Times New Roman" w:hAnsi="Times New Roman" w:cs="Times New Roman"/>
          <w:color w:val="000000" w:themeColor="text1"/>
          <w:sz w:val="20"/>
          <w:szCs w:val="20"/>
        </w:rPr>
        <w:t xml:space="preserve"> (</w:t>
      </w:r>
      <w:r w:rsidR="01DECAE6" w:rsidRPr="00292BB2">
        <w:rPr>
          <w:rFonts w:ascii="Times New Roman" w:eastAsia="Times New Roman" w:hAnsi="Times New Roman" w:cs="Times New Roman"/>
          <w:color w:val="000000" w:themeColor="text1"/>
          <w:sz w:val="20"/>
          <w:szCs w:val="20"/>
        </w:rPr>
        <w:t>COSMIN</w:t>
      </w:r>
      <w:r w:rsidR="3501840C" w:rsidRPr="00292BB2">
        <w:rPr>
          <w:rFonts w:ascii="Times New Roman" w:eastAsia="Times New Roman" w:hAnsi="Times New Roman" w:cs="Times New Roman"/>
          <w:color w:val="000000" w:themeColor="text1"/>
          <w:sz w:val="20"/>
          <w:szCs w:val="20"/>
        </w:rPr>
        <w:t>)</w:t>
      </w:r>
      <w:r w:rsidR="01DECAE6" w:rsidRPr="00292BB2">
        <w:rPr>
          <w:rFonts w:ascii="Times New Roman" w:eastAsia="Times New Roman" w:hAnsi="Times New Roman" w:cs="Times New Roman"/>
          <w:color w:val="000000" w:themeColor="text1"/>
          <w:sz w:val="20"/>
          <w:szCs w:val="20"/>
        </w:rPr>
        <w:t xml:space="preserve"> criteria. </w:t>
      </w:r>
      <w:r w:rsidR="4AD87C0B" w:rsidRPr="00292BB2">
        <w:rPr>
          <w:rFonts w:ascii="Times New Roman" w:eastAsia="Times New Roman" w:hAnsi="Times New Roman" w:cs="Times New Roman"/>
          <w:color w:val="000000" w:themeColor="text1"/>
          <w:sz w:val="20"/>
          <w:szCs w:val="20"/>
        </w:rPr>
        <w:t xml:space="preserve">Results were </w:t>
      </w:r>
      <w:r w:rsidRPr="00292BB2">
        <w:rPr>
          <w:rFonts w:ascii="Times New Roman" w:eastAsia="Times New Roman" w:hAnsi="Times New Roman" w:cs="Times New Roman"/>
          <w:color w:val="000000" w:themeColor="text1"/>
          <w:sz w:val="20"/>
          <w:szCs w:val="20"/>
        </w:rPr>
        <w:t>synthesised</w:t>
      </w:r>
      <w:r w:rsidR="4AD87C0B" w:rsidRPr="00292BB2">
        <w:rPr>
          <w:rFonts w:ascii="Times New Roman" w:eastAsia="Times New Roman" w:hAnsi="Times New Roman" w:cs="Times New Roman"/>
          <w:color w:val="000000" w:themeColor="text1"/>
          <w:sz w:val="20"/>
          <w:szCs w:val="20"/>
        </w:rPr>
        <w:t xml:space="preserve"> in tabular form</w:t>
      </w:r>
      <w:r w:rsidR="00D641FC" w:rsidRPr="00292BB2">
        <w:rPr>
          <w:rFonts w:ascii="Times New Roman" w:eastAsia="Times New Roman" w:hAnsi="Times New Roman" w:cs="Times New Roman"/>
          <w:color w:val="000000" w:themeColor="text1"/>
          <w:sz w:val="20"/>
          <w:szCs w:val="20"/>
        </w:rPr>
        <w:t>,</w:t>
      </w:r>
      <w:r w:rsidR="4AD87C0B" w:rsidRPr="00292BB2">
        <w:rPr>
          <w:rFonts w:ascii="Times New Roman" w:eastAsia="Times New Roman" w:hAnsi="Times New Roman" w:cs="Times New Roman"/>
          <w:color w:val="000000" w:themeColor="text1"/>
          <w:sz w:val="20"/>
          <w:szCs w:val="20"/>
        </w:rPr>
        <w:t xml:space="preserve"> grouping results by factors </w:t>
      </w:r>
      <w:r w:rsidR="00CB5A0E" w:rsidRPr="00292BB2">
        <w:rPr>
          <w:rFonts w:ascii="Times New Roman" w:eastAsia="Times New Roman" w:hAnsi="Times New Roman" w:cs="Times New Roman"/>
          <w:color w:val="000000" w:themeColor="text1"/>
          <w:sz w:val="20"/>
          <w:szCs w:val="20"/>
        </w:rPr>
        <w:t>(</w:t>
      </w:r>
      <w:r w:rsidR="00494A7C" w:rsidRPr="00292BB2">
        <w:rPr>
          <w:rFonts w:ascii="Times New Roman" w:eastAsia="Times New Roman" w:hAnsi="Times New Roman" w:cs="Times New Roman"/>
          <w:color w:val="000000" w:themeColor="text1"/>
          <w:sz w:val="20"/>
          <w:szCs w:val="20"/>
        </w:rPr>
        <w:t>e.g. informant</w:t>
      </w:r>
      <w:r w:rsidR="00CB5A0E" w:rsidRPr="00292BB2">
        <w:rPr>
          <w:rFonts w:ascii="Times New Roman" w:eastAsia="Times New Roman" w:hAnsi="Times New Roman" w:cs="Times New Roman"/>
          <w:color w:val="000000" w:themeColor="text1"/>
          <w:sz w:val="20"/>
          <w:szCs w:val="20"/>
        </w:rPr>
        <w:t>)</w:t>
      </w:r>
      <w:r w:rsidR="000779CF" w:rsidRPr="00292BB2">
        <w:rPr>
          <w:rFonts w:ascii="Times New Roman" w:eastAsia="Times New Roman" w:hAnsi="Times New Roman" w:cs="Times New Roman"/>
          <w:color w:val="000000" w:themeColor="text1"/>
          <w:sz w:val="20"/>
          <w:szCs w:val="20"/>
        </w:rPr>
        <w:t xml:space="preserve"> from</w:t>
      </w:r>
      <w:r w:rsidR="00CB5A0E" w:rsidRPr="00292BB2">
        <w:rPr>
          <w:rFonts w:ascii="Times New Roman" w:eastAsia="Times New Roman" w:hAnsi="Times New Roman" w:cs="Times New Roman"/>
          <w:color w:val="000000" w:themeColor="text1"/>
          <w:sz w:val="20"/>
          <w:szCs w:val="20"/>
        </w:rPr>
        <w:t xml:space="preserve"> </w:t>
      </w:r>
      <w:r w:rsidR="005F5809" w:rsidRPr="00292BB2">
        <w:rPr>
          <w:rFonts w:ascii="Times New Roman" w:eastAsia="Times New Roman" w:hAnsi="Times New Roman" w:cs="Times New Roman"/>
          <w:color w:val="000000" w:themeColor="text1"/>
          <w:sz w:val="20"/>
          <w:szCs w:val="20"/>
        </w:rPr>
        <w:t>4</w:t>
      </w:r>
      <w:r w:rsidR="00C4616D" w:rsidRPr="00292BB2">
        <w:rPr>
          <w:rFonts w:ascii="Times New Roman" w:eastAsia="Times New Roman" w:hAnsi="Times New Roman" w:cs="Times New Roman"/>
          <w:color w:val="000000" w:themeColor="text1"/>
          <w:sz w:val="20"/>
          <w:szCs w:val="20"/>
        </w:rPr>
        <w:t>4</w:t>
      </w:r>
      <w:r w:rsidR="006B0DC9" w:rsidRPr="00292BB2">
        <w:rPr>
          <w:rFonts w:ascii="Times New Roman" w:eastAsia="Times New Roman" w:hAnsi="Times New Roman" w:cs="Times New Roman"/>
          <w:color w:val="000000" w:themeColor="text1"/>
          <w:sz w:val="20"/>
          <w:szCs w:val="20"/>
        </w:rPr>
        <w:t xml:space="preserve"> studies</w:t>
      </w:r>
      <w:r w:rsidR="171E23F3" w:rsidRPr="00292BB2">
        <w:rPr>
          <w:rFonts w:ascii="Times New Roman" w:eastAsia="Times New Roman" w:hAnsi="Times New Roman" w:cs="Times New Roman"/>
          <w:color w:val="000000" w:themeColor="text1"/>
          <w:sz w:val="20"/>
          <w:szCs w:val="20"/>
        </w:rPr>
        <w:t xml:space="preserve"> retained</w:t>
      </w:r>
      <w:r w:rsidR="006B0DC9" w:rsidRPr="00292BB2">
        <w:rPr>
          <w:rFonts w:ascii="Times New Roman" w:eastAsia="Times New Roman" w:hAnsi="Times New Roman" w:cs="Times New Roman"/>
          <w:color w:val="000000" w:themeColor="text1"/>
          <w:sz w:val="20"/>
          <w:szCs w:val="20"/>
        </w:rPr>
        <w:t xml:space="preserve">. </w:t>
      </w:r>
      <w:r w:rsidR="00240752" w:rsidRPr="00292BB2">
        <w:rPr>
          <w:rFonts w:ascii="Times New Roman" w:eastAsia="Times New Roman" w:hAnsi="Times New Roman" w:cs="Times New Roman"/>
          <w:color w:val="000000" w:themeColor="text1"/>
          <w:sz w:val="20"/>
          <w:szCs w:val="20"/>
        </w:rPr>
        <w:t>M</w:t>
      </w:r>
      <w:r w:rsidR="57B67107" w:rsidRPr="00292BB2">
        <w:rPr>
          <w:rFonts w:ascii="Times New Roman" w:eastAsia="Times New Roman" w:hAnsi="Times New Roman" w:cs="Times New Roman"/>
          <w:color w:val="000000" w:themeColor="text1"/>
          <w:sz w:val="20"/>
          <w:szCs w:val="20"/>
        </w:rPr>
        <w:t>ost comparisons</w:t>
      </w:r>
      <w:r w:rsidR="006B0DC9"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indicated both metric</w:t>
      </w:r>
      <w:r w:rsidR="00B6385A" w:rsidRPr="00292BB2">
        <w:rPr>
          <w:rFonts w:ascii="Times New Roman" w:eastAsia="Times New Roman" w:hAnsi="Times New Roman" w:cs="Times New Roman"/>
          <w:color w:val="000000" w:themeColor="text1"/>
          <w:sz w:val="20"/>
          <w:szCs w:val="20"/>
        </w:rPr>
        <w:t xml:space="preserve"> (same loadings)</w:t>
      </w:r>
      <w:r w:rsidR="57B67107" w:rsidRPr="00292BB2">
        <w:rPr>
          <w:rFonts w:ascii="Times New Roman" w:eastAsia="Times New Roman" w:hAnsi="Times New Roman" w:cs="Times New Roman"/>
          <w:color w:val="000000" w:themeColor="text1"/>
          <w:sz w:val="20"/>
          <w:szCs w:val="20"/>
        </w:rPr>
        <w:t xml:space="preserve"> and scalar invariance</w:t>
      </w:r>
      <w:r w:rsidR="00B6385A" w:rsidRPr="00292BB2">
        <w:rPr>
          <w:rFonts w:ascii="Times New Roman" w:eastAsia="Times New Roman" w:hAnsi="Times New Roman" w:cs="Times New Roman"/>
          <w:color w:val="000000" w:themeColor="text1"/>
          <w:sz w:val="20"/>
          <w:szCs w:val="20"/>
        </w:rPr>
        <w:t xml:space="preserve"> (same thresholds) </w:t>
      </w:r>
      <w:proofErr w:type="gramStart"/>
      <w:r w:rsidR="00B6385A" w:rsidRPr="00292BB2">
        <w:rPr>
          <w:rFonts w:ascii="Times New Roman" w:eastAsia="Times New Roman" w:hAnsi="Times New Roman" w:cs="Times New Roman"/>
          <w:color w:val="000000" w:themeColor="text1"/>
          <w:sz w:val="20"/>
          <w:szCs w:val="20"/>
        </w:rPr>
        <w:t xml:space="preserve">with </w:t>
      </w:r>
      <w:r w:rsidR="006108BA" w:rsidRPr="00292BB2">
        <w:rPr>
          <w:rFonts w:ascii="Times New Roman" w:eastAsia="Times New Roman" w:hAnsi="Times New Roman" w:cs="Times New Roman"/>
          <w:color w:val="000000" w:themeColor="text1"/>
          <w:sz w:val="20"/>
          <w:szCs w:val="20"/>
        </w:rPr>
        <w:t>regard</w:t>
      </w:r>
      <w:r w:rsidR="00B6385A" w:rsidRPr="00292BB2">
        <w:rPr>
          <w:rFonts w:ascii="Times New Roman" w:eastAsia="Times New Roman" w:hAnsi="Times New Roman" w:cs="Times New Roman"/>
          <w:color w:val="000000" w:themeColor="text1"/>
          <w:sz w:val="20"/>
          <w:szCs w:val="20"/>
        </w:rPr>
        <w:t xml:space="preserve"> to</w:t>
      </w:r>
      <w:proofErr w:type="gramEnd"/>
      <w:r w:rsidR="00B6385A" w:rsidRPr="00292BB2">
        <w:rPr>
          <w:rFonts w:ascii="Times New Roman" w:eastAsia="Times New Roman" w:hAnsi="Times New Roman" w:cs="Times New Roman"/>
          <w:color w:val="000000" w:themeColor="text1"/>
          <w:sz w:val="20"/>
          <w:szCs w:val="20"/>
        </w:rPr>
        <w:t xml:space="preserve"> informant, gender, age, temporal (repeated assessments) and co-morbidity. </w:t>
      </w:r>
      <w:r w:rsidR="006B0DC9" w:rsidRPr="00292BB2">
        <w:rPr>
          <w:rFonts w:ascii="Times New Roman" w:eastAsia="Times New Roman" w:hAnsi="Times New Roman" w:cs="Times New Roman"/>
          <w:color w:val="000000" w:themeColor="text1"/>
          <w:sz w:val="20"/>
          <w:szCs w:val="20"/>
        </w:rPr>
        <w:t xml:space="preserve">Therefore, </w:t>
      </w:r>
      <w:r w:rsidR="00E41B37" w:rsidRPr="00292BB2">
        <w:rPr>
          <w:rFonts w:ascii="Times New Roman" w:eastAsia="Times New Roman" w:hAnsi="Times New Roman" w:cs="Times New Roman"/>
          <w:color w:val="000000" w:themeColor="text1"/>
          <w:sz w:val="20"/>
          <w:szCs w:val="20"/>
        </w:rPr>
        <w:t xml:space="preserve">the </w:t>
      </w:r>
      <w:r w:rsidR="006B0DC9" w:rsidRPr="00292BB2">
        <w:rPr>
          <w:rFonts w:ascii="Times New Roman" w:eastAsia="Times New Roman" w:hAnsi="Times New Roman" w:cs="Times New Roman"/>
          <w:color w:val="000000" w:themeColor="text1"/>
          <w:sz w:val="20"/>
          <w:szCs w:val="20"/>
        </w:rPr>
        <w:t>available evidence</w:t>
      </w:r>
      <w:r w:rsidR="57B67107" w:rsidRPr="00292BB2">
        <w:rPr>
          <w:rFonts w:ascii="Times New Roman" w:eastAsia="Times New Roman" w:hAnsi="Times New Roman" w:cs="Times New Roman"/>
          <w:color w:val="000000" w:themeColor="text1"/>
          <w:sz w:val="20"/>
          <w:szCs w:val="20"/>
        </w:rPr>
        <w:t xml:space="preserve"> supports the current diagnostic criteria.</w:t>
      </w:r>
      <w:r w:rsidR="00B6385A" w:rsidRPr="00292BB2">
        <w:rPr>
          <w:rFonts w:ascii="Times New Roman" w:eastAsia="Times New Roman" w:hAnsi="Times New Roman" w:cs="Times New Roman"/>
          <w:color w:val="000000" w:themeColor="text1"/>
          <w:sz w:val="20"/>
          <w:szCs w:val="20"/>
        </w:rPr>
        <w:t xml:space="preserve"> </w:t>
      </w:r>
      <w:r w:rsidR="006B0DC9" w:rsidRPr="00292BB2">
        <w:rPr>
          <w:rFonts w:ascii="Times New Roman" w:eastAsia="Times New Roman" w:hAnsi="Times New Roman" w:cs="Times New Roman"/>
          <w:color w:val="000000" w:themeColor="text1"/>
          <w:sz w:val="20"/>
          <w:szCs w:val="20"/>
        </w:rPr>
        <w:t xml:space="preserve">However, findings </w:t>
      </w:r>
      <w:r w:rsidR="00C95963" w:rsidRPr="00292BB2">
        <w:rPr>
          <w:rFonts w:ascii="Times New Roman" w:eastAsia="Times New Roman" w:hAnsi="Times New Roman" w:cs="Times New Roman"/>
          <w:color w:val="000000" w:themeColor="text1"/>
          <w:sz w:val="20"/>
          <w:szCs w:val="20"/>
        </w:rPr>
        <w:t xml:space="preserve">could have been improved by </w:t>
      </w:r>
      <w:r w:rsidR="00494A7C" w:rsidRPr="00292BB2">
        <w:rPr>
          <w:rFonts w:ascii="Times New Roman" w:eastAsia="Times New Roman" w:hAnsi="Times New Roman" w:cs="Times New Roman"/>
          <w:color w:val="000000" w:themeColor="text1"/>
          <w:sz w:val="20"/>
          <w:szCs w:val="20"/>
        </w:rPr>
        <w:t>systematic</w:t>
      </w:r>
      <w:r w:rsidR="006B0DC9" w:rsidRPr="00292BB2">
        <w:rPr>
          <w:rFonts w:ascii="Times New Roman" w:eastAsia="Times New Roman" w:hAnsi="Times New Roman" w:cs="Times New Roman"/>
          <w:color w:val="000000" w:themeColor="text1"/>
          <w:sz w:val="20"/>
          <w:szCs w:val="20"/>
        </w:rPr>
        <w:t xml:space="preserve"> reporting </w:t>
      </w:r>
      <w:r w:rsidR="00494A7C" w:rsidRPr="00292BB2">
        <w:rPr>
          <w:rFonts w:ascii="Times New Roman" w:eastAsia="Times New Roman" w:hAnsi="Times New Roman" w:cs="Times New Roman"/>
          <w:color w:val="000000" w:themeColor="text1"/>
          <w:sz w:val="20"/>
          <w:szCs w:val="20"/>
        </w:rPr>
        <w:t xml:space="preserve">of the direction of bias and its effect size. There appears to be a </w:t>
      </w:r>
      <w:r w:rsidR="00B6385A" w:rsidRPr="00292BB2">
        <w:rPr>
          <w:rFonts w:ascii="Times New Roman" w:eastAsia="Times New Roman" w:hAnsi="Times New Roman" w:cs="Times New Roman"/>
          <w:color w:val="000000" w:themeColor="text1"/>
          <w:sz w:val="20"/>
          <w:szCs w:val="20"/>
        </w:rPr>
        <w:t xml:space="preserve">bias towards reporting </w:t>
      </w:r>
      <w:r w:rsidR="00494A7C" w:rsidRPr="00292BB2">
        <w:rPr>
          <w:rFonts w:ascii="Times New Roman" w:eastAsia="Times New Roman" w:hAnsi="Times New Roman" w:cs="Times New Roman"/>
          <w:color w:val="000000" w:themeColor="text1"/>
          <w:sz w:val="20"/>
          <w:szCs w:val="20"/>
        </w:rPr>
        <w:t>MI</w:t>
      </w:r>
      <w:r w:rsidRPr="00292BB2">
        <w:rPr>
          <w:rFonts w:ascii="Times New Roman" w:eastAsia="Times New Roman" w:hAnsi="Times New Roman" w:cs="Times New Roman"/>
          <w:color w:val="000000" w:themeColor="text1"/>
          <w:sz w:val="20"/>
          <w:szCs w:val="20"/>
        </w:rPr>
        <w:t xml:space="preserve"> instead of</w:t>
      </w:r>
      <w:r w:rsidR="00B6385A" w:rsidRPr="00292BB2">
        <w:rPr>
          <w:rFonts w:ascii="Times New Roman" w:eastAsia="Times New Roman" w:hAnsi="Times New Roman" w:cs="Times New Roman"/>
          <w:color w:val="000000" w:themeColor="text1"/>
          <w:sz w:val="20"/>
          <w:szCs w:val="20"/>
        </w:rPr>
        <w:t xml:space="preserve"> non-invariance.</w:t>
      </w:r>
      <w:r w:rsidR="57B67107" w:rsidRPr="00292BB2">
        <w:rPr>
          <w:rFonts w:ascii="Times New Roman" w:eastAsia="Times New Roman" w:hAnsi="Times New Roman" w:cs="Times New Roman"/>
          <w:color w:val="000000" w:themeColor="text1"/>
          <w:sz w:val="20"/>
          <w:szCs w:val="20"/>
        </w:rPr>
        <w:t xml:space="preserve"> </w:t>
      </w:r>
      <w:r w:rsidR="00494A7C" w:rsidRPr="00292BB2">
        <w:rPr>
          <w:rFonts w:ascii="Times New Roman" w:eastAsia="Times New Roman" w:hAnsi="Times New Roman" w:cs="Times New Roman"/>
          <w:color w:val="000000" w:themeColor="text1"/>
          <w:sz w:val="20"/>
          <w:szCs w:val="20"/>
        </w:rPr>
        <w:t>More</w:t>
      </w:r>
      <w:r w:rsidR="57B67107" w:rsidRPr="00292BB2">
        <w:rPr>
          <w:rFonts w:ascii="Times New Roman" w:eastAsia="Times New Roman" w:hAnsi="Times New Roman" w:cs="Times New Roman"/>
          <w:color w:val="000000" w:themeColor="text1"/>
          <w:sz w:val="20"/>
          <w:szCs w:val="20"/>
        </w:rPr>
        <w:t xml:space="preserve"> studies in the literature </w:t>
      </w:r>
      <w:r w:rsidR="00494A7C" w:rsidRPr="00292BB2">
        <w:rPr>
          <w:rFonts w:ascii="Times New Roman" w:eastAsia="Times New Roman" w:hAnsi="Times New Roman" w:cs="Times New Roman"/>
          <w:color w:val="000000" w:themeColor="text1"/>
          <w:sz w:val="20"/>
          <w:szCs w:val="20"/>
        </w:rPr>
        <w:t xml:space="preserve">are needed where the amalgamation of information provided by different informs and the association of specific symptoms with comorbidity are analysed. </w:t>
      </w:r>
    </w:p>
    <w:p w14:paraId="79C5C9F2" w14:textId="1881C94B" w:rsidR="00D164AA" w:rsidRPr="00292BB2" w:rsidRDefault="00D164AA" w:rsidP="00C54A90">
      <w:pPr>
        <w:pStyle w:val="ListParagraph"/>
        <w:spacing w:line="480" w:lineRule="auto"/>
        <w:rPr>
          <w:rFonts w:ascii="Times New Roman" w:eastAsia="Times New Roman" w:hAnsi="Times New Roman" w:cs="Times New Roman"/>
          <w:color w:val="000000" w:themeColor="text1"/>
          <w:sz w:val="20"/>
          <w:szCs w:val="20"/>
        </w:rPr>
      </w:pPr>
    </w:p>
    <w:p w14:paraId="527DFAD6" w14:textId="77777777" w:rsidR="00405F52" w:rsidRPr="00292BB2" w:rsidRDefault="00405F52" w:rsidP="57B67107">
      <w:pPr>
        <w:rPr>
          <w:rFonts w:ascii="Times New Roman" w:eastAsia="Times New Roman" w:hAnsi="Times New Roman" w:cs="Times New Roman"/>
          <w:color w:val="2F5496" w:themeColor="accent1" w:themeShade="BF"/>
          <w:sz w:val="20"/>
          <w:szCs w:val="20"/>
        </w:rPr>
      </w:pPr>
      <w:r w:rsidRPr="00292BB2">
        <w:rPr>
          <w:rFonts w:ascii="Times New Roman" w:eastAsia="Times New Roman" w:hAnsi="Times New Roman" w:cs="Times New Roman"/>
          <w:sz w:val="20"/>
          <w:szCs w:val="20"/>
        </w:rPr>
        <w:br w:type="page"/>
      </w:r>
    </w:p>
    <w:p w14:paraId="70309CB9" w14:textId="65E29507" w:rsidR="00D164AA" w:rsidRPr="00292BB2" w:rsidRDefault="57B67107" w:rsidP="0BBAFF54">
      <w:pPr>
        <w:pStyle w:val="Heading1"/>
        <w:rPr>
          <w:rFonts w:ascii="Times New Roman" w:eastAsia="Times New Roman" w:hAnsi="Times New Roman" w:cs="Times New Roman"/>
          <w:b/>
          <w:bCs/>
          <w:sz w:val="36"/>
          <w:szCs w:val="36"/>
        </w:rPr>
      </w:pPr>
      <w:r w:rsidRPr="004C7DB9">
        <w:rPr>
          <w:rFonts w:ascii="Times New Roman" w:hAnsi="Times New Roman" w:cs="Times New Roman"/>
          <w:b/>
          <w:bCs/>
          <w:sz w:val="36"/>
          <w:szCs w:val="36"/>
        </w:rPr>
        <w:lastRenderedPageBreak/>
        <w:t>Introduction</w:t>
      </w:r>
    </w:p>
    <w:p w14:paraId="1CE65D51" w14:textId="77777777" w:rsidR="00240752" w:rsidRPr="00292BB2" w:rsidRDefault="00240752" w:rsidP="00BA3AD6">
      <w:pPr>
        <w:rPr>
          <w:rFonts w:ascii="Times New Roman" w:hAnsi="Times New Roman" w:cs="Times New Roman"/>
        </w:rPr>
      </w:pPr>
    </w:p>
    <w:p w14:paraId="60633130" w14:textId="4B630BD3" w:rsidR="000F5662" w:rsidRDefault="62032DB2" w:rsidP="072D6D7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ADHD is one of the most frequently diagnosed child and adolescent psychiatric disorders in clinical practice, affecting about 5 to 7% of school-aged children </w:t>
      </w:r>
      <w:r w:rsidR="00337E70" w:rsidRPr="00292BB2">
        <w:rPr>
          <w:rFonts w:ascii="Times New Roman" w:eastAsia="Times New Roman" w:hAnsi="Times New Roman" w:cs="Times New Roman"/>
          <w:sz w:val="20"/>
          <w:szCs w:val="20"/>
        </w:rPr>
        <w:t>[</w:t>
      </w:r>
      <w:r w:rsidR="1F690A35" w:rsidRPr="00292BB2">
        <w:rPr>
          <w:rFonts w:ascii="Times New Roman" w:eastAsia="Times New Roman" w:hAnsi="Times New Roman" w:cs="Times New Roman"/>
          <w:sz w:val="20"/>
          <w:szCs w:val="20"/>
        </w:rPr>
        <w:t>1</w:t>
      </w:r>
      <w:r w:rsidR="00337E70"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color w:val="000000" w:themeColor="text1"/>
          <w:sz w:val="20"/>
          <w:szCs w:val="20"/>
        </w:rPr>
        <w:t xml:space="preserve">The 18 diagnostic items for ADHD were </w:t>
      </w:r>
      <w:r w:rsidR="2B7CF510" w:rsidRPr="00292BB2">
        <w:rPr>
          <w:rFonts w:ascii="Times New Roman" w:eastAsia="Times New Roman" w:hAnsi="Times New Roman" w:cs="Times New Roman"/>
          <w:color w:val="000000" w:themeColor="text1"/>
          <w:sz w:val="20"/>
          <w:szCs w:val="20"/>
        </w:rPr>
        <w:t>selected by</w:t>
      </w:r>
      <w:r w:rsidRPr="00292BB2">
        <w:rPr>
          <w:rFonts w:ascii="Times New Roman" w:eastAsia="Times New Roman" w:hAnsi="Times New Roman" w:cs="Times New Roman"/>
          <w:color w:val="000000" w:themeColor="text1"/>
          <w:sz w:val="20"/>
          <w:szCs w:val="20"/>
        </w:rPr>
        <w:t xml:space="preserve"> the </w:t>
      </w:r>
      <w:r w:rsidR="007240B8" w:rsidRPr="00292BB2">
        <w:rPr>
          <w:rFonts w:ascii="Times New Roman" w:eastAsia="Times New Roman" w:hAnsi="Times New Roman" w:cs="Times New Roman"/>
          <w:color w:val="000000" w:themeColor="text1"/>
          <w:sz w:val="20"/>
          <w:szCs w:val="20"/>
        </w:rPr>
        <w:t>Diagnostic and Statistical Manual (</w:t>
      </w:r>
      <w:r w:rsidRPr="00292BB2">
        <w:rPr>
          <w:rFonts w:ascii="Times New Roman" w:eastAsia="Times New Roman" w:hAnsi="Times New Roman" w:cs="Times New Roman"/>
          <w:color w:val="000000" w:themeColor="text1"/>
          <w:sz w:val="20"/>
          <w:szCs w:val="20"/>
        </w:rPr>
        <w:t>DSM-IV</w:t>
      </w:r>
      <w:r w:rsidR="007240B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A74BA6" w:rsidRPr="00292BB2">
        <w:rPr>
          <w:rFonts w:ascii="Times New Roman" w:eastAsia="Times New Roman" w:hAnsi="Times New Roman" w:cs="Times New Roman"/>
          <w:color w:val="000000" w:themeColor="text1"/>
          <w:sz w:val="20"/>
          <w:szCs w:val="20"/>
        </w:rPr>
        <w:t xml:space="preserve">revision </w:t>
      </w:r>
      <w:r w:rsidRPr="00292BB2">
        <w:rPr>
          <w:rFonts w:ascii="Times New Roman" w:eastAsia="Times New Roman" w:hAnsi="Times New Roman" w:cs="Times New Roman"/>
          <w:color w:val="000000" w:themeColor="text1"/>
          <w:sz w:val="20"/>
          <w:szCs w:val="20"/>
        </w:rPr>
        <w:t xml:space="preserve">committee </w:t>
      </w:r>
      <w:r w:rsidR="00337E70" w:rsidRPr="00292BB2">
        <w:rPr>
          <w:rFonts w:ascii="Times New Roman" w:eastAsia="Times New Roman" w:hAnsi="Times New Roman" w:cs="Times New Roman"/>
          <w:color w:val="000000" w:themeColor="text1"/>
          <w:sz w:val="20"/>
          <w:szCs w:val="20"/>
        </w:rPr>
        <w:t>[</w:t>
      </w:r>
      <w:r w:rsidR="007240B8" w:rsidRPr="00292BB2">
        <w:rPr>
          <w:rFonts w:ascii="Times New Roman" w:eastAsia="Times New Roman" w:hAnsi="Times New Roman" w:cs="Times New Roman"/>
          <w:color w:val="000000" w:themeColor="text1"/>
          <w:sz w:val="20"/>
          <w:szCs w:val="20"/>
        </w:rPr>
        <w:t>2</w:t>
      </w:r>
      <w:r w:rsidR="00337E70" w:rsidRPr="00292BB2">
        <w:rPr>
          <w:rFonts w:ascii="Times New Roman" w:eastAsia="Times New Roman" w:hAnsi="Times New Roman" w:cs="Times New Roman"/>
          <w:color w:val="000000" w:themeColor="text1"/>
          <w:sz w:val="20"/>
          <w:szCs w:val="20"/>
        </w:rPr>
        <w:t>]</w:t>
      </w:r>
      <w:r w:rsidR="007240B8"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based on the results of published articles and the field trials conducted specifically for the revision process</w:t>
      </w:r>
      <w:r w:rsidR="00E41B3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Extensive clinical experience and research evidence validate their use. The 18 criteria have generated reliable and consistent prevalence estimates across different geographic settings </w:t>
      </w:r>
      <w:r w:rsidR="00337E70" w:rsidRPr="00292BB2">
        <w:rPr>
          <w:rFonts w:ascii="Times New Roman" w:eastAsia="Times New Roman" w:hAnsi="Times New Roman" w:cs="Times New Roman"/>
          <w:color w:val="000000" w:themeColor="text1"/>
          <w:sz w:val="20"/>
          <w:szCs w:val="20"/>
        </w:rPr>
        <w:t>[</w:t>
      </w:r>
      <w:r w:rsidR="5FD00103" w:rsidRPr="00292BB2">
        <w:rPr>
          <w:rFonts w:ascii="Times New Roman" w:eastAsia="Times New Roman" w:hAnsi="Times New Roman" w:cs="Times New Roman"/>
          <w:color w:val="000000" w:themeColor="text1"/>
          <w:sz w:val="20"/>
          <w:szCs w:val="20"/>
        </w:rPr>
        <w:t>3</w:t>
      </w:r>
      <w:r w:rsidR="00337E70"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663156" w:rsidRPr="00292BB2">
        <w:rPr>
          <w:rFonts w:ascii="Times New Roman" w:eastAsia="Times New Roman" w:hAnsi="Times New Roman" w:cs="Times New Roman"/>
          <w:color w:val="000000" w:themeColor="text1"/>
          <w:sz w:val="20"/>
          <w:szCs w:val="20"/>
        </w:rPr>
        <w:t>F</w:t>
      </w:r>
      <w:r w:rsidRPr="00292BB2">
        <w:rPr>
          <w:rFonts w:ascii="Times New Roman" w:eastAsia="Times New Roman" w:hAnsi="Times New Roman" w:cs="Times New Roman"/>
          <w:color w:val="000000" w:themeColor="text1"/>
          <w:sz w:val="20"/>
          <w:szCs w:val="20"/>
        </w:rPr>
        <w:t>eedback from clinicians</w:t>
      </w:r>
      <w:r w:rsidR="00770704" w:rsidRPr="00292BB2">
        <w:rPr>
          <w:rFonts w:ascii="Times New Roman" w:eastAsia="Times New Roman" w:hAnsi="Times New Roman" w:cs="Times New Roman"/>
          <w:color w:val="000000" w:themeColor="text1"/>
          <w:sz w:val="20"/>
          <w:szCs w:val="20"/>
        </w:rPr>
        <w:t xml:space="preserve"> indicated</w:t>
      </w:r>
      <w:r w:rsidRPr="00292BB2">
        <w:rPr>
          <w:rFonts w:ascii="Times New Roman" w:eastAsia="Times New Roman" w:hAnsi="Times New Roman" w:cs="Times New Roman"/>
          <w:color w:val="000000" w:themeColor="text1"/>
          <w:sz w:val="20"/>
          <w:szCs w:val="20"/>
        </w:rPr>
        <w:t xml:space="preserve"> that the criteria might be further refined for routine clinical use </w:t>
      </w:r>
      <w:r w:rsidR="00337E70" w:rsidRPr="00292BB2">
        <w:rPr>
          <w:rFonts w:ascii="Times New Roman" w:eastAsia="Times New Roman" w:hAnsi="Times New Roman" w:cs="Times New Roman"/>
          <w:color w:val="000000" w:themeColor="text1"/>
          <w:sz w:val="20"/>
          <w:szCs w:val="20"/>
        </w:rPr>
        <w:t>[</w:t>
      </w:r>
      <w:r w:rsidR="2E57ECC6" w:rsidRPr="00292BB2">
        <w:rPr>
          <w:rFonts w:ascii="Times New Roman" w:eastAsia="Times New Roman" w:hAnsi="Times New Roman" w:cs="Times New Roman"/>
          <w:color w:val="000000" w:themeColor="text1"/>
          <w:sz w:val="20"/>
          <w:szCs w:val="20"/>
        </w:rPr>
        <w:t>4</w:t>
      </w:r>
      <w:r w:rsidR="00337E70"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Considerations </w:t>
      </w:r>
      <w:r w:rsidR="00E41B37" w:rsidRPr="00292BB2">
        <w:rPr>
          <w:rFonts w:ascii="Times New Roman" w:eastAsia="Times New Roman" w:hAnsi="Times New Roman" w:cs="Times New Roman"/>
          <w:color w:val="000000" w:themeColor="text1"/>
          <w:sz w:val="20"/>
          <w:szCs w:val="20"/>
        </w:rPr>
        <w:t>concerning</w:t>
      </w:r>
      <w:r w:rsidRPr="00292BB2">
        <w:rPr>
          <w:rFonts w:ascii="Times New Roman" w:eastAsia="Times New Roman" w:hAnsi="Times New Roman" w:cs="Times New Roman"/>
          <w:color w:val="000000" w:themeColor="text1"/>
          <w:sz w:val="20"/>
          <w:szCs w:val="20"/>
        </w:rPr>
        <w:t xml:space="preserve"> the utility of the DSM-IV, as well as the subsequent DSM-</w:t>
      </w:r>
      <w:r w:rsidR="00893BDC" w:rsidRPr="00292BB2">
        <w:rPr>
          <w:rFonts w:ascii="Times New Roman" w:eastAsia="Times New Roman" w:hAnsi="Times New Roman" w:cs="Times New Roman"/>
          <w:color w:val="000000" w:themeColor="text1"/>
          <w:sz w:val="20"/>
          <w:szCs w:val="20"/>
        </w:rPr>
        <w:t xml:space="preserve">V </w:t>
      </w:r>
      <w:r w:rsidRPr="00292BB2">
        <w:rPr>
          <w:rFonts w:ascii="Times New Roman" w:eastAsia="Times New Roman" w:hAnsi="Times New Roman" w:cs="Times New Roman"/>
          <w:color w:val="000000" w:themeColor="text1"/>
          <w:sz w:val="20"/>
          <w:szCs w:val="20"/>
        </w:rPr>
        <w:t xml:space="preserve">criteria, were subsequently increasingly reported in the literature. </w:t>
      </w:r>
    </w:p>
    <w:p w14:paraId="64C14E71" w14:textId="18B7D16C" w:rsidR="62032DB2" w:rsidRPr="00292BB2" w:rsidRDefault="62032DB2" w:rsidP="072D6D7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First, both DSM-IV </w:t>
      </w:r>
      <w:r w:rsidR="00337E70" w:rsidRPr="00292BB2">
        <w:rPr>
          <w:rFonts w:ascii="Times New Roman" w:eastAsia="Times New Roman" w:hAnsi="Times New Roman" w:cs="Times New Roman"/>
          <w:color w:val="000000" w:themeColor="text1"/>
          <w:sz w:val="20"/>
          <w:szCs w:val="20"/>
        </w:rPr>
        <w:t>[</w:t>
      </w:r>
      <w:r w:rsidR="4B5E5E5C" w:rsidRPr="00292BB2">
        <w:rPr>
          <w:rFonts w:ascii="Times New Roman" w:eastAsia="Times New Roman" w:hAnsi="Times New Roman" w:cs="Times New Roman"/>
          <w:color w:val="000000" w:themeColor="text1"/>
          <w:sz w:val="20"/>
          <w:szCs w:val="20"/>
        </w:rPr>
        <w:t>2</w:t>
      </w:r>
      <w:r w:rsidR="00337E70"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and DSM-</w:t>
      </w:r>
      <w:r w:rsidR="0027505A" w:rsidRPr="00292BB2">
        <w:rPr>
          <w:rFonts w:ascii="Times New Roman" w:eastAsia="Times New Roman" w:hAnsi="Times New Roman" w:cs="Times New Roman"/>
          <w:color w:val="000000" w:themeColor="text1"/>
          <w:sz w:val="20"/>
          <w:szCs w:val="20"/>
        </w:rPr>
        <w:t>5-</w:t>
      </w:r>
      <w:r w:rsidRPr="00292BB2">
        <w:rPr>
          <w:rFonts w:ascii="Times New Roman" w:eastAsia="Times New Roman" w:hAnsi="Times New Roman" w:cs="Times New Roman"/>
          <w:color w:val="000000" w:themeColor="text1"/>
          <w:sz w:val="20"/>
          <w:szCs w:val="20"/>
        </w:rPr>
        <w:t xml:space="preserve">TR) </w:t>
      </w:r>
      <w:r w:rsidR="00337E70" w:rsidRPr="00292BB2">
        <w:rPr>
          <w:rFonts w:ascii="Times New Roman" w:eastAsia="Times New Roman" w:hAnsi="Times New Roman" w:cs="Times New Roman"/>
          <w:color w:val="000000" w:themeColor="text1"/>
          <w:sz w:val="20"/>
          <w:szCs w:val="20"/>
        </w:rPr>
        <w:t>[</w:t>
      </w:r>
      <w:r w:rsidR="220F3EE6" w:rsidRPr="00292BB2">
        <w:rPr>
          <w:rFonts w:ascii="Times New Roman" w:eastAsia="Times New Roman" w:hAnsi="Times New Roman" w:cs="Times New Roman"/>
          <w:color w:val="000000" w:themeColor="text1"/>
          <w:sz w:val="20"/>
          <w:szCs w:val="20"/>
        </w:rPr>
        <w:t>5</w:t>
      </w:r>
      <w:r w:rsidR="00337E70"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classifications assume equal weighting of the 18 symptom criteria</w:t>
      </w:r>
      <w:r w:rsidR="00893BDC" w:rsidRPr="00292BB2">
        <w:rPr>
          <w:rFonts w:ascii="Times New Roman" w:eastAsia="Times New Roman" w:hAnsi="Times New Roman" w:cs="Times New Roman"/>
          <w:color w:val="000000" w:themeColor="text1"/>
          <w:sz w:val="20"/>
          <w:szCs w:val="20"/>
        </w:rPr>
        <w:t xml:space="preserve">, </w:t>
      </w:r>
      <w:r w:rsidR="00E41B37" w:rsidRPr="00292BB2">
        <w:rPr>
          <w:rFonts w:ascii="Times New Roman" w:eastAsia="Times New Roman" w:hAnsi="Times New Roman" w:cs="Times New Roman"/>
          <w:color w:val="000000" w:themeColor="text1"/>
          <w:sz w:val="20"/>
          <w:szCs w:val="20"/>
        </w:rPr>
        <w:t>nine</w:t>
      </w:r>
      <w:r w:rsidR="3FA09E94" w:rsidRPr="00292BB2">
        <w:rPr>
          <w:rFonts w:ascii="Times New Roman" w:eastAsia="Times New Roman" w:hAnsi="Times New Roman" w:cs="Times New Roman"/>
          <w:color w:val="000000" w:themeColor="text1"/>
          <w:sz w:val="20"/>
          <w:szCs w:val="20"/>
        </w:rPr>
        <w:t xml:space="preserve"> </w:t>
      </w:r>
      <w:r w:rsidR="00893BDC" w:rsidRPr="00292BB2">
        <w:rPr>
          <w:rFonts w:ascii="Times New Roman" w:eastAsia="Times New Roman" w:hAnsi="Times New Roman" w:cs="Times New Roman"/>
          <w:color w:val="000000" w:themeColor="text1"/>
          <w:sz w:val="20"/>
          <w:szCs w:val="20"/>
        </w:rPr>
        <w:t xml:space="preserve">relating to </w:t>
      </w:r>
      <w:r w:rsidR="0427E808" w:rsidRPr="00292BB2">
        <w:rPr>
          <w:rFonts w:ascii="Times New Roman" w:eastAsia="Times New Roman" w:hAnsi="Times New Roman" w:cs="Times New Roman"/>
          <w:color w:val="000000" w:themeColor="text1"/>
          <w:sz w:val="20"/>
          <w:szCs w:val="20"/>
        </w:rPr>
        <w:t>Inattentiveness</w:t>
      </w:r>
      <w:r w:rsidR="3FA09E94" w:rsidRPr="00292BB2">
        <w:rPr>
          <w:rFonts w:ascii="Times New Roman" w:eastAsia="Times New Roman" w:hAnsi="Times New Roman" w:cs="Times New Roman"/>
          <w:color w:val="000000" w:themeColor="text1"/>
          <w:sz w:val="20"/>
          <w:szCs w:val="20"/>
        </w:rPr>
        <w:t xml:space="preserve"> (IA) </w:t>
      </w:r>
      <w:r w:rsidR="4C06CAE5" w:rsidRPr="00292BB2">
        <w:rPr>
          <w:rFonts w:ascii="Times New Roman" w:eastAsia="Times New Roman" w:hAnsi="Times New Roman" w:cs="Times New Roman"/>
          <w:color w:val="000000" w:themeColor="text1"/>
          <w:sz w:val="20"/>
          <w:szCs w:val="20"/>
        </w:rPr>
        <w:t xml:space="preserve">and </w:t>
      </w:r>
      <w:r w:rsidR="00E41B37" w:rsidRPr="00292BB2">
        <w:rPr>
          <w:rFonts w:ascii="Times New Roman" w:eastAsia="Times New Roman" w:hAnsi="Times New Roman" w:cs="Times New Roman"/>
          <w:color w:val="000000" w:themeColor="text1"/>
          <w:sz w:val="20"/>
          <w:szCs w:val="20"/>
        </w:rPr>
        <w:t>nine</w:t>
      </w:r>
      <w:r w:rsidR="4C06CAE5" w:rsidRPr="00292BB2">
        <w:rPr>
          <w:rFonts w:ascii="Times New Roman" w:eastAsia="Times New Roman" w:hAnsi="Times New Roman" w:cs="Times New Roman"/>
          <w:color w:val="000000" w:themeColor="text1"/>
          <w:sz w:val="20"/>
          <w:szCs w:val="20"/>
        </w:rPr>
        <w:t xml:space="preserve"> </w:t>
      </w:r>
      <w:r w:rsidR="00893BDC" w:rsidRPr="00292BB2">
        <w:rPr>
          <w:rFonts w:ascii="Times New Roman" w:eastAsia="Times New Roman" w:hAnsi="Times New Roman" w:cs="Times New Roman"/>
          <w:color w:val="000000" w:themeColor="text1"/>
          <w:sz w:val="20"/>
          <w:szCs w:val="20"/>
        </w:rPr>
        <w:t xml:space="preserve">relating to </w:t>
      </w:r>
      <w:r w:rsidR="72305023" w:rsidRPr="00292BB2">
        <w:rPr>
          <w:rFonts w:ascii="Times New Roman" w:eastAsia="Times New Roman" w:hAnsi="Times New Roman" w:cs="Times New Roman"/>
          <w:color w:val="000000" w:themeColor="text1"/>
          <w:sz w:val="20"/>
          <w:szCs w:val="20"/>
        </w:rPr>
        <w:t>Hyper</w:t>
      </w:r>
      <w:r w:rsidR="1D32E8FB" w:rsidRPr="00292BB2">
        <w:rPr>
          <w:rFonts w:ascii="Times New Roman" w:eastAsia="Times New Roman" w:hAnsi="Times New Roman" w:cs="Times New Roman"/>
          <w:color w:val="000000" w:themeColor="text1"/>
          <w:sz w:val="20"/>
          <w:szCs w:val="20"/>
        </w:rPr>
        <w:t xml:space="preserve">activity/Impulsivity </w:t>
      </w:r>
      <w:r w:rsidR="00893BDC" w:rsidRPr="00292BB2">
        <w:rPr>
          <w:rFonts w:ascii="Times New Roman" w:eastAsia="Times New Roman" w:hAnsi="Times New Roman" w:cs="Times New Roman"/>
          <w:color w:val="000000" w:themeColor="text1"/>
          <w:sz w:val="20"/>
          <w:szCs w:val="20"/>
        </w:rPr>
        <w:t>(HI</w:t>
      </w:r>
      <w:r w:rsidR="1D32E8FB" w:rsidRPr="00292BB2">
        <w:rPr>
          <w:rFonts w:ascii="Times New Roman" w:eastAsia="Times New Roman" w:hAnsi="Times New Roman" w:cs="Times New Roman"/>
          <w:color w:val="000000" w:themeColor="text1"/>
          <w:sz w:val="20"/>
          <w:szCs w:val="20"/>
        </w:rPr>
        <w:t>)</w:t>
      </w:r>
      <w:r w:rsidR="072D6D72"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with a diagnostic threshold set at the additive sum of symptoms present. </w:t>
      </w:r>
    </w:p>
    <w:p w14:paraId="05D3C868" w14:textId="1367625F" w:rsidR="62032DB2" w:rsidRPr="00292BB2" w:rsidRDefault="0061171D" w:rsidP="072D6D7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Second, t</w:t>
      </w:r>
      <w:r w:rsidR="008B2191" w:rsidRPr="00292BB2">
        <w:rPr>
          <w:rFonts w:ascii="Times New Roman" w:eastAsia="Times New Roman" w:hAnsi="Times New Roman" w:cs="Times New Roman"/>
          <w:color w:val="000000" w:themeColor="text1"/>
          <w:sz w:val="20"/>
          <w:szCs w:val="20"/>
        </w:rPr>
        <w:t>he</w:t>
      </w:r>
      <w:r w:rsidR="62032DB2" w:rsidRPr="00292BB2">
        <w:rPr>
          <w:rFonts w:ascii="Times New Roman" w:eastAsia="Times New Roman" w:hAnsi="Times New Roman" w:cs="Times New Roman"/>
          <w:color w:val="000000" w:themeColor="text1"/>
          <w:sz w:val="20"/>
          <w:szCs w:val="20"/>
        </w:rPr>
        <w:t xml:space="preserve"> diagnostic manuals </w:t>
      </w:r>
      <w:r w:rsidR="00E41B37" w:rsidRPr="00292BB2">
        <w:rPr>
          <w:rFonts w:ascii="Times New Roman" w:eastAsia="Times New Roman" w:hAnsi="Times New Roman" w:cs="Times New Roman"/>
          <w:color w:val="000000" w:themeColor="text1"/>
          <w:sz w:val="20"/>
          <w:szCs w:val="20"/>
        </w:rPr>
        <w:t>and</w:t>
      </w:r>
      <w:r w:rsidR="62032DB2" w:rsidRPr="00292BB2">
        <w:rPr>
          <w:rFonts w:ascii="Times New Roman" w:eastAsia="Times New Roman" w:hAnsi="Times New Roman" w:cs="Times New Roman"/>
          <w:color w:val="000000" w:themeColor="text1"/>
          <w:sz w:val="20"/>
          <w:szCs w:val="20"/>
        </w:rPr>
        <w:t xml:space="preserve"> any practice guidelines recommend collecting information for diagnostic purposes across informants and settings, specifically from the home and school settings, with information typically derived from parents and teachers </w:t>
      </w:r>
      <w:r w:rsidR="00101EA3" w:rsidRPr="00292BB2">
        <w:rPr>
          <w:rFonts w:ascii="Times New Roman" w:eastAsia="Times New Roman" w:hAnsi="Times New Roman" w:cs="Times New Roman"/>
          <w:color w:val="000000" w:themeColor="text1"/>
          <w:sz w:val="20"/>
          <w:szCs w:val="20"/>
        </w:rPr>
        <w:t>[</w:t>
      </w:r>
      <w:r w:rsidR="21CE82FD" w:rsidRPr="00292BB2">
        <w:rPr>
          <w:rFonts w:ascii="Times New Roman" w:eastAsia="Times New Roman" w:hAnsi="Times New Roman" w:cs="Times New Roman"/>
          <w:color w:val="000000" w:themeColor="text1"/>
          <w:sz w:val="20"/>
          <w:szCs w:val="20"/>
        </w:rPr>
        <w:t>6</w:t>
      </w:r>
      <w:r w:rsidR="00101EA3" w:rsidRPr="00292BB2">
        <w:rPr>
          <w:rFonts w:ascii="Times New Roman" w:eastAsia="Times New Roman" w:hAnsi="Times New Roman" w:cs="Times New Roman"/>
          <w:color w:val="000000" w:themeColor="text1"/>
          <w:sz w:val="20"/>
          <w:szCs w:val="20"/>
        </w:rPr>
        <w:t>]</w:t>
      </w:r>
      <w:r w:rsidR="62032DB2" w:rsidRPr="00292BB2">
        <w:rPr>
          <w:rFonts w:ascii="Times New Roman" w:eastAsia="Times New Roman" w:hAnsi="Times New Roman" w:cs="Times New Roman"/>
          <w:color w:val="000000" w:themeColor="text1"/>
          <w:sz w:val="20"/>
          <w:szCs w:val="20"/>
        </w:rPr>
        <w:t xml:space="preserve">. However, the agreement between parent and teacher ratings of ADHD symptoms </w:t>
      </w:r>
      <w:r w:rsidR="00E41B37" w:rsidRPr="00292BB2">
        <w:rPr>
          <w:rFonts w:ascii="Times New Roman" w:eastAsia="Times New Roman" w:hAnsi="Times New Roman" w:cs="Times New Roman"/>
          <w:color w:val="000000" w:themeColor="text1"/>
          <w:sz w:val="20"/>
          <w:szCs w:val="20"/>
        </w:rPr>
        <w:t>is generally</w:t>
      </w:r>
      <w:r w:rsidR="62032DB2" w:rsidRPr="00292BB2">
        <w:rPr>
          <w:rFonts w:ascii="Times New Roman" w:eastAsia="Times New Roman" w:hAnsi="Times New Roman" w:cs="Times New Roman"/>
          <w:color w:val="000000" w:themeColor="text1"/>
          <w:sz w:val="20"/>
          <w:szCs w:val="20"/>
        </w:rPr>
        <w:t xml:space="preserve"> low to moderate </w:t>
      </w:r>
      <w:r w:rsidR="00101EA3" w:rsidRPr="00292BB2">
        <w:rPr>
          <w:rFonts w:ascii="Times New Roman" w:eastAsia="Times New Roman" w:hAnsi="Times New Roman" w:cs="Times New Roman"/>
          <w:color w:val="000000" w:themeColor="text1"/>
          <w:sz w:val="20"/>
          <w:szCs w:val="20"/>
        </w:rPr>
        <w:t>[</w:t>
      </w:r>
      <w:r w:rsidR="4CD58B4A" w:rsidRPr="00292BB2">
        <w:rPr>
          <w:rFonts w:ascii="Times New Roman" w:eastAsia="Times New Roman" w:hAnsi="Times New Roman" w:cs="Times New Roman"/>
          <w:color w:val="000000" w:themeColor="text1"/>
          <w:sz w:val="20"/>
          <w:szCs w:val="20"/>
        </w:rPr>
        <w:t>7</w:t>
      </w:r>
      <w:r w:rsidR="00101EA3" w:rsidRPr="00292BB2">
        <w:rPr>
          <w:rFonts w:ascii="Times New Roman" w:eastAsia="Times New Roman" w:hAnsi="Times New Roman" w:cs="Times New Roman"/>
          <w:color w:val="000000" w:themeColor="text1"/>
          <w:sz w:val="20"/>
          <w:szCs w:val="20"/>
        </w:rPr>
        <w:t>]</w:t>
      </w:r>
      <w:r w:rsidR="62032DB2" w:rsidRPr="00292BB2">
        <w:rPr>
          <w:rFonts w:ascii="Times New Roman" w:eastAsia="Times New Roman" w:hAnsi="Times New Roman" w:cs="Times New Roman"/>
          <w:color w:val="000000" w:themeColor="text1"/>
          <w:sz w:val="20"/>
          <w:szCs w:val="20"/>
        </w:rPr>
        <w:t xml:space="preserve">. Tripp et al. </w:t>
      </w:r>
      <w:r w:rsidR="00101EA3" w:rsidRPr="00292BB2">
        <w:rPr>
          <w:rFonts w:ascii="Times New Roman" w:eastAsia="Times New Roman" w:hAnsi="Times New Roman" w:cs="Times New Roman"/>
          <w:color w:val="000000" w:themeColor="text1"/>
          <w:sz w:val="20"/>
          <w:szCs w:val="20"/>
        </w:rPr>
        <w:t>[</w:t>
      </w:r>
      <w:r w:rsidR="6F5E6ADF" w:rsidRPr="00292BB2">
        <w:rPr>
          <w:rFonts w:ascii="Times New Roman" w:eastAsia="Times New Roman" w:hAnsi="Times New Roman" w:cs="Times New Roman"/>
          <w:color w:val="000000" w:themeColor="text1"/>
          <w:sz w:val="20"/>
          <w:szCs w:val="20"/>
        </w:rPr>
        <w:t>8</w:t>
      </w:r>
      <w:r w:rsidR="00101EA3" w:rsidRPr="00292BB2">
        <w:rPr>
          <w:rFonts w:ascii="Times New Roman" w:eastAsia="Times New Roman" w:hAnsi="Times New Roman" w:cs="Times New Roman"/>
          <w:color w:val="000000" w:themeColor="text1"/>
          <w:sz w:val="20"/>
          <w:szCs w:val="20"/>
        </w:rPr>
        <w:t>]</w:t>
      </w:r>
      <w:r w:rsidR="62032DB2" w:rsidRPr="00292BB2">
        <w:rPr>
          <w:rFonts w:ascii="Times New Roman" w:eastAsia="Times New Roman" w:hAnsi="Times New Roman" w:cs="Times New Roman"/>
          <w:color w:val="000000" w:themeColor="text1"/>
          <w:sz w:val="20"/>
          <w:szCs w:val="20"/>
        </w:rPr>
        <w:t xml:space="preserve"> found that parent ratings were similar between children regardless of whether they were diagnosed with ADHD, but teachers outperformed parents </w:t>
      </w:r>
      <w:r w:rsidR="006108BA" w:rsidRPr="00292BB2">
        <w:rPr>
          <w:rFonts w:ascii="Times New Roman" w:eastAsia="Times New Roman" w:hAnsi="Times New Roman" w:cs="Times New Roman"/>
          <w:color w:val="000000" w:themeColor="text1"/>
          <w:sz w:val="20"/>
          <w:szCs w:val="20"/>
        </w:rPr>
        <w:t>regarding</w:t>
      </w:r>
      <w:r w:rsidR="62032DB2" w:rsidRPr="00292BB2">
        <w:rPr>
          <w:rFonts w:ascii="Times New Roman" w:eastAsia="Times New Roman" w:hAnsi="Times New Roman" w:cs="Times New Roman"/>
          <w:color w:val="000000" w:themeColor="text1"/>
          <w:sz w:val="20"/>
          <w:szCs w:val="20"/>
        </w:rPr>
        <w:t xml:space="preserve"> diagnostic discrimination. Hartman </w:t>
      </w:r>
      <w:r w:rsidR="00E41B37" w:rsidRPr="00292BB2">
        <w:rPr>
          <w:rFonts w:ascii="Times New Roman" w:eastAsia="Times New Roman" w:hAnsi="Times New Roman" w:cs="Times New Roman"/>
          <w:color w:val="000000" w:themeColor="text1"/>
          <w:sz w:val="20"/>
          <w:szCs w:val="20"/>
        </w:rPr>
        <w:t>et al.</w:t>
      </w:r>
      <w:r w:rsidR="62032DB2" w:rsidRPr="00292BB2">
        <w:rPr>
          <w:rFonts w:ascii="Times New Roman" w:eastAsia="Times New Roman" w:hAnsi="Times New Roman" w:cs="Times New Roman"/>
          <w:color w:val="000000" w:themeColor="text1"/>
          <w:sz w:val="20"/>
          <w:szCs w:val="20"/>
        </w:rPr>
        <w:t xml:space="preserve"> </w:t>
      </w:r>
      <w:r w:rsidR="00101EA3" w:rsidRPr="00292BB2">
        <w:rPr>
          <w:rFonts w:ascii="Times New Roman" w:eastAsia="Times New Roman" w:hAnsi="Times New Roman" w:cs="Times New Roman"/>
          <w:color w:val="000000" w:themeColor="text1"/>
          <w:sz w:val="20"/>
          <w:szCs w:val="20"/>
        </w:rPr>
        <w:t>[</w:t>
      </w:r>
      <w:r w:rsidR="59A78178" w:rsidRPr="00292BB2">
        <w:rPr>
          <w:rFonts w:ascii="Times New Roman" w:eastAsia="Times New Roman" w:hAnsi="Times New Roman" w:cs="Times New Roman"/>
          <w:color w:val="000000" w:themeColor="text1"/>
          <w:sz w:val="20"/>
          <w:szCs w:val="20"/>
        </w:rPr>
        <w:t>9</w:t>
      </w:r>
      <w:r w:rsidR="00101EA3" w:rsidRPr="00292BB2">
        <w:rPr>
          <w:rFonts w:ascii="Times New Roman" w:eastAsia="Times New Roman" w:hAnsi="Times New Roman" w:cs="Times New Roman"/>
          <w:color w:val="000000" w:themeColor="text1"/>
          <w:sz w:val="20"/>
          <w:szCs w:val="20"/>
        </w:rPr>
        <w:t>]</w:t>
      </w:r>
      <w:r w:rsidR="62032DB2" w:rsidRPr="00292BB2">
        <w:rPr>
          <w:rFonts w:ascii="Times New Roman" w:eastAsia="Times New Roman" w:hAnsi="Times New Roman" w:cs="Times New Roman"/>
          <w:color w:val="000000" w:themeColor="text1"/>
          <w:sz w:val="20"/>
          <w:szCs w:val="20"/>
        </w:rPr>
        <w:t xml:space="preserve"> reported that teachers present less bias in ADHD ratings. This concurs with the publications by </w:t>
      </w:r>
      <w:proofErr w:type="spellStart"/>
      <w:r w:rsidR="62032DB2" w:rsidRPr="00292BB2">
        <w:rPr>
          <w:rFonts w:ascii="Times New Roman" w:eastAsia="Times New Roman" w:hAnsi="Times New Roman" w:cs="Times New Roman"/>
          <w:color w:val="000000" w:themeColor="text1"/>
          <w:sz w:val="20"/>
          <w:szCs w:val="20"/>
        </w:rPr>
        <w:t>Vitoratou</w:t>
      </w:r>
      <w:proofErr w:type="spellEnd"/>
      <w:r w:rsidR="62032DB2" w:rsidRPr="00292BB2">
        <w:rPr>
          <w:rFonts w:ascii="Times New Roman" w:eastAsia="Times New Roman" w:hAnsi="Times New Roman" w:cs="Times New Roman"/>
          <w:color w:val="000000" w:themeColor="text1"/>
          <w:sz w:val="20"/>
          <w:szCs w:val="20"/>
        </w:rPr>
        <w:t xml:space="preserve"> &amp; Garcia-Rosales </w:t>
      </w:r>
      <w:r w:rsidR="00E41B37" w:rsidRPr="00292BB2">
        <w:rPr>
          <w:rFonts w:ascii="Times New Roman" w:eastAsia="Times New Roman" w:hAnsi="Times New Roman" w:cs="Times New Roman"/>
          <w:color w:val="000000" w:themeColor="text1"/>
          <w:sz w:val="20"/>
          <w:szCs w:val="20"/>
        </w:rPr>
        <w:t>et al.</w:t>
      </w:r>
      <w:r w:rsidR="62032DB2" w:rsidRPr="00292BB2">
        <w:rPr>
          <w:rFonts w:ascii="Times New Roman" w:eastAsia="Times New Roman" w:hAnsi="Times New Roman" w:cs="Times New Roman"/>
          <w:color w:val="000000" w:themeColor="text1"/>
          <w:sz w:val="20"/>
          <w:szCs w:val="20"/>
        </w:rPr>
        <w:t xml:space="preserve"> </w:t>
      </w:r>
      <w:r w:rsidR="002A4338" w:rsidRPr="00292BB2">
        <w:rPr>
          <w:rFonts w:ascii="Times New Roman" w:eastAsia="Times New Roman" w:hAnsi="Times New Roman" w:cs="Times New Roman"/>
          <w:color w:val="000000" w:themeColor="text1"/>
          <w:sz w:val="20"/>
          <w:szCs w:val="20"/>
        </w:rPr>
        <w:t>[</w:t>
      </w:r>
      <w:r w:rsidR="13E715D8" w:rsidRPr="00292BB2">
        <w:rPr>
          <w:rFonts w:ascii="Times New Roman" w:eastAsia="Times New Roman" w:hAnsi="Times New Roman" w:cs="Times New Roman"/>
          <w:color w:val="000000" w:themeColor="text1"/>
          <w:sz w:val="20"/>
          <w:szCs w:val="20"/>
        </w:rPr>
        <w:t>10</w:t>
      </w:r>
      <w:r w:rsidR="002A4338" w:rsidRPr="00292BB2">
        <w:rPr>
          <w:rFonts w:ascii="Times New Roman" w:eastAsia="Times New Roman" w:hAnsi="Times New Roman" w:cs="Times New Roman"/>
          <w:color w:val="000000" w:themeColor="text1"/>
          <w:sz w:val="20"/>
          <w:szCs w:val="20"/>
        </w:rPr>
        <w:t>]</w:t>
      </w:r>
      <w:r w:rsidR="62032DB2" w:rsidRPr="00292BB2">
        <w:rPr>
          <w:rFonts w:ascii="Times New Roman" w:eastAsia="Times New Roman" w:hAnsi="Times New Roman" w:cs="Times New Roman"/>
          <w:color w:val="000000" w:themeColor="text1"/>
          <w:sz w:val="20"/>
          <w:szCs w:val="20"/>
        </w:rPr>
        <w:t xml:space="preserve"> and Garcia-Rosales &amp; </w:t>
      </w:r>
      <w:proofErr w:type="spellStart"/>
      <w:r w:rsidR="62032DB2" w:rsidRPr="00292BB2">
        <w:rPr>
          <w:rFonts w:ascii="Times New Roman" w:eastAsia="Times New Roman" w:hAnsi="Times New Roman" w:cs="Times New Roman"/>
          <w:color w:val="000000" w:themeColor="text1"/>
          <w:sz w:val="20"/>
          <w:szCs w:val="20"/>
        </w:rPr>
        <w:t>Vitoratou</w:t>
      </w:r>
      <w:proofErr w:type="spellEnd"/>
      <w:r w:rsidR="62032DB2" w:rsidRPr="00292BB2">
        <w:rPr>
          <w:rFonts w:ascii="Times New Roman" w:eastAsia="Times New Roman" w:hAnsi="Times New Roman" w:cs="Times New Roman"/>
          <w:color w:val="000000" w:themeColor="text1"/>
          <w:sz w:val="20"/>
          <w:szCs w:val="20"/>
        </w:rPr>
        <w:t xml:space="preserve"> </w:t>
      </w:r>
      <w:r w:rsidR="00E41B37" w:rsidRPr="00292BB2">
        <w:rPr>
          <w:rFonts w:ascii="Times New Roman" w:eastAsia="Times New Roman" w:hAnsi="Times New Roman" w:cs="Times New Roman"/>
          <w:color w:val="000000" w:themeColor="text1"/>
          <w:sz w:val="20"/>
          <w:szCs w:val="20"/>
        </w:rPr>
        <w:t>et al.</w:t>
      </w:r>
      <w:r w:rsidR="62032DB2" w:rsidRPr="00292BB2">
        <w:rPr>
          <w:rFonts w:ascii="Times New Roman" w:eastAsia="Times New Roman" w:hAnsi="Times New Roman" w:cs="Times New Roman"/>
          <w:color w:val="000000" w:themeColor="text1"/>
          <w:sz w:val="20"/>
          <w:szCs w:val="20"/>
        </w:rPr>
        <w:t xml:space="preserve"> (202</w:t>
      </w:r>
      <w:ins w:id="0" w:author="Alexandra GarciaROsales" w:date="2024-02-11T13:04:00Z">
        <w:r w:rsidR="00734C52">
          <w:rPr>
            <w:rFonts w:ascii="Times New Roman" w:eastAsia="Times New Roman" w:hAnsi="Times New Roman" w:cs="Times New Roman"/>
            <w:color w:val="000000" w:themeColor="text1"/>
            <w:sz w:val="20"/>
            <w:szCs w:val="20"/>
          </w:rPr>
          <w:t>1</w:t>
        </w:r>
      </w:ins>
      <w:del w:id="1" w:author="Alexandra GarciaROsales" w:date="2024-02-11T13:04:00Z">
        <w:r w:rsidR="62032DB2" w:rsidRPr="00292BB2" w:rsidDel="00734C52">
          <w:rPr>
            <w:rFonts w:ascii="Times New Roman" w:eastAsia="Times New Roman" w:hAnsi="Times New Roman" w:cs="Times New Roman"/>
            <w:color w:val="000000" w:themeColor="text1"/>
            <w:sz w:val="20"/>
            <w:szCs w:val="20"/>
          </w:rPr>
          <w:delText>0</w:delText>
        </w:r>
      </w:del>
      <w:r w:rsidR="62032DB2" w:rsidRPr="00292BB2">
        <w:rPr>
          <w:rFonts w:ascii="Times New Roman" w:eastAsia="Times New Roman" w:hAnsi="Times New Roman" w:cs="Times New Roman"/>
          <w:color w:val="000000" w:themeColor="text1"/>
          <w:sz w:val="20"/>
          <w:szCs w:val="20"/>
        </w:rPr>
        <w:t>)</w:t>
      </w:r>
      <w:r w:rsidR="433BBD85" w:rsidRPr="00292BB2">
        <w:rPr>
          <w:rFonts w:ascii="Times New Roman" w:eastAsia="Times New Roman" w:hAnsi="Times New Roman" w:cs="Times New Roman"/>
          <w:color w:val="000000" w:themeColor="text1"/>
          <w:sz w:val="20"/>
          <w:szCs w:val="20"/>
        </w:rPr>
        <w:t xml:space="preserve"> </w:t>
      </w:r>
      <w:r w:rsidR="002A4338" w:rsidRPr="00292BB2">
        <w:rPr>
          <w:rFonts w:ascii="Times New Roman" w:eastAsia="Times New Roman" w:hAnsi="Times New Roman" w:cs="Times New Roman"/>
          <w:color w:val="000000" w:themeColor="text1"/>
          <w:sz w:val="20"/>
          <w:szCs w:val="20"/>
        </w:rPr>
        <w:t>[</w:t>
      </w:r>
      <w:r w:rsidR="433BBD85" w:rsidRPr="00292BB2">
        <w:rPr>
          <w:rFonts w:ascii="Times New Roman" w:eastAsia="Times New Roman" w:hAnsi="Times New Roman" w:cs="Times New Roman"/>
          <w:color w:val="000000" w:themeColor="text1"/>
          <w:sz w:val="20"/>
          <w:szCs w:val="20"/>
        </w:rPr>
        <w:t>11</w:t>
      </w:r>
      <w:r w:rsidR="002A4338" w:rsidRPr="00292BB2">
        <w:rPr>
          <w:rFonts w:ascii="Times New Roman" w:eastAsia="Times New Roman" w:hAnsi="Times New Roman" w:cs="Times New Roman"/>
          <w:color w:val="000000" w:themeColor="text1"/>
          <w:sz w:val="20"/>
          <w:szCs w:val="20"/>
        </w:rPr>
        <w:t>]</w:t>
      </w:r>
      <w:r w:rsidR="45F1F322" w:rsidRPr="00292BB2">
        <w:rPr>
          <w:rFonts w:ascii="Times New Roman" w:eastAsia="Times New Roman" w:hAnsi="Times New Roman" w:cs="Times New Roman"/>
          <w:color w:val="000000" w:themeColor="text1"/>
          <w:sz w:val="20"/>
          <w:szCs w:val="20"/>
        </w:rPr>
        <w:t xml:space="preserve">. In these publications, the authors conclude that parents and teachers </w:t>
      </w:r>
      <w:r w:rsidR="00C95963" w:rsidRPr="00292BB2">
        <w:rPr>
          <w:rFonts w:ascii="Times New Roman" w:eastAsia="Times New Roman" w:hAnsi="Times New Roman" w:cs="Times New Roman"/>
          <w:color w:val="000000" w:themeColor="text1"/>
          <w:sz w:val="20"/>
          <w:szCs w:val="20"/>
        </w:rPr>
        <w:t>fundamentally observe</w:t>
      </w:r>
      <w:r w:rsidR="2971C846" w:rsidRPr="00292BB2">
        <w:rPr>
          <w:rFonts w:ascii="Times New Roman" w:eastAsia="Times New Roman" w:hAnsi="Times New Roman" w:cs="Times New Roman"/>
          <w:color w:val="000000" w:themeColor="text1"/>
          <w:sz w:val="20"/>
          <w:szCs w:val="20"/>
        </w:rPr>
        <w:t xml:space="preserve"> different behaviours</w:t>
      </w:r>
      <w:r w:rsidR="70324592" w:rsidRPr="00292BB2">
        <w:rPr>
          <w:rFonts w:ascii="Times New Roman" w:eastAsia="Times New Roman" w:hAnsi="Times New Roman" w:cs="Times New Roman"/>
          <w:color w:val="000000" w:themeColor="text1"/>
          <w:sz w:val="20"/>
          <w:szCs w:val="20"/>
        </w:rPr>
        <w:t xml:space="preserve">. In other words, the behaviours observed are </w:t>
      </w:r>
      <w:r w:rsidR="00E41B37" w:rsidRPr="00292BB2">
        <w:rPr>
          <w:rFonts w:ascii="Times New Roman" w:eastAsia="Times New Roman" w:hAnsi="Times New Roman" w:cs="Times New Roman"/>
          <w:color w:val="000000" w:themeColor="text1"/>
          <w:sz w:val="20"/>
          <w:szCs w:val="20"/>
        </w:rPr>
        <w:t>situation-specific,</w:t>
      </w:r>
      <w:r w:rsidR="70324592" w:rsidRPr="00292BB2">
        <w:rPr>
          <w:rFonts w:ascii="Times New Roman" w:eastAsia="Times New Roman" w:hAnsi="Times New Roman" w:cs="Times New Roman"/>
          <w:color w:val="000000" w:themeColor="text1"/>
          <w:sz w:val="20"/>
          <w:szCs w:val="20"/>
        </w:rPr>
        <w:t xml:space="preserve"> </w:t>
      </w:r>
      <w:r w:rsidR="00A75878" w:rsidRPr="00292BB2">
        <w:rPr>
          <w:rFonts w:ascii="Times New Roman" w:eastAsia="Times New Roman" w:hAnsi="Times New Roman" w:cs="Times New Roman"/>
          <w:color w:val="000000" w:themeColor="text1"/>
          <w:sz w:val="20"/>
          <w:szCs w:val="20"/>
        </w:rPr>
        <w:t>i.e.,</w:t>
      </w:r>
      <w:r w:rsidR="70324592" w:rsidRPr="00292BB2">
        <w:rPr>
          <w:rFonts w:ascii="Times New Roman" w:eastAsia="Times New Roman" w:hAnsi="Times New Roman" w:cs="Times New Roman"/>
          <w:color w:val="000000" w:themeColor="text1"/>
          <w:sz w:val="20"/>
          <w:szCs w:val="20"/>
        </w:rPr>
        <w:t xml:space="preserve"> home versus school. </w:t>
      </w:r>
    </w:p>
    <w:p w14:paraId="4A9DBB2B" w14:textId="0E1F5EED" w:rsidR="62032DB2" w:rsidRPr="00292BB2" w:rsidRDefault="62032DB2" w:rsidP="000F566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Third</w:t>
      </w:r>
      <w:r w:rsidR="00E41B3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ADHD diagnostic assessments are further complicated by sex differences in ADHD presentation. </w:t>
      </w:r>
      <w:r w:rsidR="2DDD8A7B" w:rsidRPr="00292BB2">
        <w:rPr>
          <w:rFonts w:ascii="Times New Roman" w:eastAsia="Times New Roman" w:hAnsi="Times New Roman" w:cs="Times New Roman"/>
          <w:color w:val="000000" w:themeColor="text1"/>
          <w:sz w:val="20"/>
          <w:szCs w:val="20"/>
        </w:rPr>
        <w:t>Please note that from this point on</w:t>
      </w:r>
      <w:r w:rsidR="006108BA" w:rsidRPr="00292BB2">
        <w:rPr>
          <w:rFonts w:ascii="Times New Roman" w:eastAsia="Times New Roman" w:hAnsi="Times New Roman" w:cs="Times New Roman"/>
          <w:color w:val="000000" w:themeColor="text1"/>
          <w:sz w:val="20"/>
          <w:szCs w:val="20"/>
        </w:rPr>
        <w:t>,</w:t>
      </w:r>
      <w:r w:rsidR="2DDD8A7B" w:rsidRPr="00292BB2">
        <w:rPr>
          <w:rFonts w:ascii="Times New Roman" w:eastAsia="Times New Roman" w:hAnsi="Times New Roman" w:cs="Times New Roman"/>
          <w:color w:val="000000" w:themeColor="text1"/>
          <w:sz w:val="20"/>
          <w:szCs w:val="20"/>
        </w:rPr>
        <w:t xml:space="preserve"> we will be using gender and sex indistinctly</w:t>
      </w:r>
      <w:r w:rsidR="00D67CDA" w:rsidRPr="00292BB2">
        <w:rPr>
          <w:rFonts w:ascii="Times New Roman" w:eastAsia="Times New Roman" w:hAnsi="Times New Roman" w:cs="Times New Roman"/>
          <w:color w:val="000000" w:themeColor="text1"/>
          <w:sz w:val="20"/>
          <w:szCs w:val="20"/>
        </w:rPr>
        <w:t>,</w:t>
      </w:r>
      <w:r w:rsidR="2DDD8A7B" w:rsidRPr="00292BB2">
        <w:rPr>
          <w:rFonts w:ascii="Times New Roman" w:eastAsia="Times New Roman" w:hAnsi="Times New Roman" w:cs="Times New Roman"/>
          <w:color w:val="000000" w:themeColor="text1"/>
          <w:sz w:val="20"/>
          <w:szCs w:val="20"/>
        </w:rPr>
        <w:t xml:space="preserve"> as most of the literature reviewed predates the current awareness of sex and gender bias and the distinction between the sex assigned at birth and the gender one identifies with.  </w:t>
      </w:r>
      <w:r w:rsidRPr="00292BB2">
        <w:rPr>
          <w:rFonts w:ascii="Times New Roman" w:eastAsia="Times New Roman" w:hAnsi="Times New Roman" w:cs="Times New Roman"/>
          <w:color w:val="000000" w:themeColor="text1"/>
          <w:sz w:val="20"/>
          <w:szCs w:val="20"/>
        </w:rPr>
        <w:t>In their meta-analysis on</w:t>
      </w:r>
      <w:r w:rsidRPr="00292BB2">
        <w:rPr>
          <w:rFonts w:ascii="Times New Roman" w:eastAsia="Times New Roman" w:hAnsi="Times New Roman" w:cs="Times New Roman"/>
          <w:i/>
          <w:iCs/>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gender differences in ADHD, Gaub and Carlson </w:t>
      </w:r>
      <w:r w:rsidR="002A4338" w:rsidRPr="00292BB2">
        <w:rPr>
          <w:rFonts w:ascii="Times New Roman" w:eastAsia="Times New Roman" w:hAnsi="Times New Roman" w:cs="Times New Roman"/>
          <w:color w:val="000000" w:themeColor="text1"/>
          <w:sz w:val="20"/>
          <w:szCs w:val="20"/>
        </w:rPr>
        <w:t>[</w:t>
      </w:r>
      <w:r w:rsidR="68937320" w:rsidRPr="00292BB2">
        <w:rPr>
          <w:rFonts w:ascii="Times New Roman" w:eastAsia="Times New Roman" w:hAnsi="Times New Roman" w:cs="Times New Roman"/>
          <w:color w:val="000000" w:themeColor="text1"/>
          <w:sz w:val="20"/>
          <w:szCs w:val="20"/>
        </w:rPr>
        <w:t>12</w:t>
      </w:r>
      <w:r w:rsidR="002A433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highlighted the need for further research looking at sex differences, </w:t>
      </w:r>
      <w:r w:rsidR="007552F3" w:rsidRPr="00292BB2">
        <w:rPr>
          <w:rFonts w:ascii="Times New Roman" w:eastAsia="Times New Roman" w:hAnsi="Times New Roman" w:cs="Times New Roman"/>
          <w:color w:val="000000" w:themeColor="text1"/>
          <w:sz w:val="20"/>
          <w:szCs w:val="20"/>
        </w:rPr>
        <w:t>minimising</w:t>
      </w:r>
      <w:r w:rsidRPr="00292BB2">
        <w:rPr>
          <w:rFonts w:ascii="Times New Roman" w:eastAsia="Times New Roman" w:hAnsi="Times New Roman" w:cs="Times New Roman"/>
          <w:color w:val="000000" w:themeColor="text1"/>
          <w:sz w:val="20"/>
          <w:szCs w:val="20"/>
        </w:rPr>
        <w:t xml:space="preserve"> any potential source of bias (i.e. referral bias). According to Rucklidge’s view</w:t>
      </w:r>
      <w:r w:rsidR="002A4338" w:rsidRPr="00292BB2">
        <w:rPr>
          <w:rFonts w:ascii="Times New Roman" w:eastAsia="Times New Roman" w:hAnsi="Times New Roman" w:cs="Times New Roman"/>
          <w:color w:val="000000" w:themeColor="text1"/>
          <w:sz w:val="20"/>
          <w:szCs w:val="20"/>
        </w:rPr>
        <w:t xml:space="preserve"> [13]</w:t>
      </w:r>
      <w:r w:rsidRPr="00292BB2">
        <w:rPr>
          <w:rFonts w:ascii="Times New Roman" w:eastAsia="Times New Roman" w:hAnsi="Times New Roman" w:cs="Times New Roman"/>
          <w:color w:val="000000" w:themeColor="text1"/>
          <w:sz w:val="20"/>
          <w:szCs w:val="20"/>
        </w:rPr>
        <w:t>, there should be further research to develop “gender-appropriate diagnostic criteria” and “diagnostic tools”. DSM-IV</w:t>
      </w:r>
      <w:r w:rsidR="002A4338" w:rsidRPr="00292BB2">
        <w:rPr>
          <w:rFonts w:ascii="Times New Roman" w:eastAsia="Times New Roman" w:hAnsi="Times New Roman" w:cs="Times New Roman"/>
          <w:color w:val="000000" w:themeColor="text1"/>
          <w:sz w:val="20"/>
          <w:szCs w:val="20"/>
        </w:rPr>
        <w:t xml:space="preserve"> [2]</w:t>
      </w:r>
      <w:r w:rsidRPr="00292BB2">
        <w:rPr>
          <w:rFonts w:ascii="Times New Roman" w:eastAsia="Times New Roman" w:hAnsi="Times New Roman" w:cs="Times New Roman"/>
          <w:color w:val="000000" w:themeColor="text1"/>
          <w:sz w:val="20"/>
          <w:szCs w:val="20"/>
        </w:rPr>
        <w:t xml:space="preserve"> and DSM-5</w:t>
      </w:r>
      <w:r w:rsidR="002A4338" w:rsidRPr="00292BB2">
        <w:rPr>
          <w:rFonts w:ascii="Times New Roman" w:eastAsia="Times New Roman" w:hAnsi="Times New Roman" w:cs="Times New Roman"/>
          <w:color w:val="000000" w:themeColor="text1"/>
          <w:sz w:val="20"/>
          <w:szCs w:val="20"/>
        </w:rPr>
        <w:t xml:space="preserve"> [5]</w:t>
      </w:r>
      <w:r w:rsidRPr="00292BB2">
        <w:rPr>
          <w:rFonts w:ascii="Times New Roman" w:eastAsia="Times New Roman" w:hAnsi="Times New Roman" w:cs="Times New Roman"/>
          <w:color w:val="000000" w:themeColor="text1"/>
          <w:sz w:val="20"/>
          <w:szCs w:val="20"/>
        </w:rPr>
        <w:t xml:space="preserve"> use symptom criteria cut-offs regardless of gender, whereas Conners questionnaires </w:t>
      </w:r>
      <w:r w:rsidR="002A4338" w:rsidRPr="00292BB2">
        <w:rPr>
          <w:rFonts w:ascii="Times New Roman" w:eastAsia="Times New Roman" w:hAnsi="Times New Roman" w:cs="Times New Roman"/>
          <w:color w:val="000000" w:themeColor="text1"/>
          <w:sz w:val="20"/>
          <w:szCs w:val="20"/>
        </w:rPr>
        <w:t>[</w:t>
      </w:r>
      <w:r w:rsidR="16538B82" w:rsidRPr="00292BB2">
        <w:rPr>
          <w:rFonts w:ascii="Times New Roman" w:eastAsia="Times New Roman" w:hAnsi="Times New Roman" w:cs="Times New Roman"/>
          <w:color w:val="000000" w:themeColor="text1"/>
          <w:sz w:val="20"/>
          <w:szCs w:val="20"/>
        </w:rPr>
        <w:t>14</w:t>
      </w:r>
      <w:r w:rsidR="002A433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commonly used to </w:t>
      </w:r>
      <w:r w:rsidRPr="00292BB2">
        <w:rPr>
          <w:rFonts w:ascii="Times New Roman" w:eastAsia="Times New Roman" w:hAnsi="Times New Roman" w:cs="Times New Roman"/>
          <w:color w:val="000000" w:themeColor="text1"/>
          <w:sz w:val="20"/>
          <w:szCs w:val="20"/>
        </w:rPr>
        <w:lastRenderedPageBreak/>
        <w:t xml:space="preserve">estimate ADHD symptoms severity, are </w:t>
      </w:r>
      <w:r w:rsidR="00E41B37" w:rsidRPr="00292BB2">
        <w:rPr>
          <w:rFonts w:ascii="Times New Roman" w:eastAsia="Times New Roman" w:hAnsi="Times New Roman" w:cs="Times New Roman"/>
          <w:color w:val="000000" w:themeColor="text1"/>
          <w:sz w:val="20"/>
          <w:szCs w:val="20"/>
        </w:rPr>
        <w:t>standardised</w:t>
      </w:r>
      <w:r w:rsidRPr="00292BB2">
        <w:rPr>
          <w:rFonts w:ascii="Times New Roman" w:eastAsia="Times New Roman" w:hAnsi="Times New Roman" w:cs="Times New Roman"/>
          <w:color w:val="000000" w:themeColor="text1"/>
          <w:sz w:val="20"/>
          <w:szCs w:val="20"/>
        </w:rPr>
        <w:t xml:space="preserve"> differently for boys and girls as well as according to age. </w:t>
      </w:r>
      <w:r w:rsidR="41FC5119" w:rsidRPr="00292BB2">
        <w:rPr>
          <w:rFonts w:ascii="Times New Roman" w:eastAsia="Times New Roman" w:hAnsi="Times New Roman" w:cs="Times New Roman"/>
          <w:color w:val="000000" w:themeColor="text1"/>
          <w:sz w:val="20"/>
          <w:szCs w:val="20"/>
        </w:rPr>
        <w:t xml:space="preserve">Mick et al. </w:t>
      </w:r>
      <w:r w:rsidR="002A4338" w:rsidRPr="00292BB2">
        <w:rPr>
          <w:rFonts w:ascii="Times New Roman" w:eastAsia="Times New Roman" w:hAnsi="Times New Roman" w:cs="Times New Roman"/>
          <w:color w:val="000000" w:themeColor="text1"/>
          <w:sz w:val="20"/>
          <w:szCs w:val="20"/>
        </w:rPr>
        <w:t>[</w:t>
      </w:r>
      <w:r w:rsidR="03773C05" w:rsidRPr="00292BB2">
        <w:rPr>
          <w:rFonts w:ascii="Times New Roman" w:eastAsia="Times New Roman" w:hAnsi="Times New Roman" w:cs="Times New Roman"/>
          <w:color w:val="000000" w:themeColor="text1"/>
          <w:sz w:val="20"/>
          <w:szCs w:val="20"/>
        </w:rPr>
        <w:t>15</w:t>
      </w:r>
      <w:r w:rsidR="002A4338" w:rsidRPr="00292BB2">
        <w:rPr>
          <w:rFonts w:ascii="Times New Roman" w:eastAsia="Times New Roman" w:hAnsi="Times New Roman" w:cs="Times New Roman"/>
          <w:color w:val="000000" w:themeColor="text1"/>
          <w:sz w:val="20"/>
          <w:szCs w:val="20"/>
        </w:rPr>
        <w:t>]</w:t>
      </w:r>
      <w:r w:rsidR="03773C05" w:rsidRPr="00292BB2">
        <w:rPr>
          <w:rFonts w:ascii="Times New Roman" w:eastAsia="Times New Roman" w:hAnsi="Times New Roman" w:cs="Times New Roman"/>
          <w:color w:val="000000" w:themeColor="text1"/>
          <w:sz w:val="20"/>
          <w:szCs w:val="20"/>
        </w:rPr>
        <w:t xml:space="preserve"> </w:t>
      </w:r>
      <w:r w:rsidR="41FC5119" w:rsidRPr="00292BB2">
        <w:rPr>
          <w:rFonts w:ascii="Times New Roman" w:eastAsia="Times New Roman" w:hAnsi="Times New Roman" w:cs="Times New Roman"/>
          <w:color w:val="000000" w:themeColor="text1"/>
          <w:sz w:val="20"/>
          <w:szCs w:val="20"/>
        </w:rPr>
        <w:t>and Biederman</w:t>
      </w:r>
      <w:r w:rsidR="002A4338" w:rsidRPr="00292BB2">
        <w:rPr>
          <w:rFonts w:ascii="Times New Roman" w:eastAsia="Times New Roman" w:hAnsi="Times New Roman" w:cs="Times New Roman"/>
          <w:color w:val="000000" w:themeColor="text1"/>
          <w:sz w:val="20"/>
          <w:szCs w:val="20"/>
        </w:rPr>
        <w:t xml:space="preserve"> </w:t>
      </w:r>
      <w:r w:rsidR="41FC5119" w:rsidRPr="00292BB2">
        <w:rPr>
          <w:rFonts w:ascii="Times New Roman" w:eastAsia="Times New Roman" w:hAnsi="Times New Roman" w:cs="Times New Roman"/>
          <w:color w:val="000000" w:themeColor="text1"/>
          <w:sz w:val="20"/>
          <w:szCs w:val="20"/>
        </w:rPr>
        <w:t>et al.</w:t>
      </w:r>
      <w:r w:rsidR="002A4338" w:rsidRPr="00292BB2">
        <w:rPr>
          <w:rFonts w:ascii="Times New Roman" w:eastAsia="Times New Roman" w:hAnsi="Times New Roman" w:cs="Times New Roman"/>
          <w:color w:val="000000" w:themeColor="text1"/>
          <w:sz w:val="20"/>
          <w:szCs w:val="20"/>
        </w:rPr>
        <w:t xml:space="preserve"> [16]</w:t>
      </w:r>
      <w:r w:rsidR="41FC5119" w:rsidRPr="00292BB2">
        <w:rPr>
          <w:rFonts w:ascii="Times New Roman" w:eastAsia="Times New Roman" w:hAnsi="Times New Roman" w:cs="Times New Roman"/>
          <w:color w:val="000000" w:themeColor="text1"/>
          <w:sz w:val="20"/>
          <w:szCs w:val="20"/>
        </w:rPr>
        <w:t>, describe an age-dependent symptom decline more pronounced for hyperactivity</w:t>
      </w:r>
      <w:r w:rsidR="1505C90C" w:rsidRPr="00292BB2">
        <w:rPr>
          <w:rFonts w:ascii="Times New Roman" w:eastAsia="Times New Roman" w:hAnsi="Times New Roman" w:cs="Times New Roman"/>
          <w:color w:val="000000" w:themeColor="text1"/>
          <w:sz w:val="20"/>
          <w:szCs w:val="20"/>
        </w:rPr>
        <w:t xml:space="preserve">-impulsivity as subjects grow older. This natural evolution has recently </w:t>
      </w:r>
      <w:r w:rsidR="45F3082B" w:rsidRPr="00292BB2">
        <w:rPr>
          <w:rFonts w:ascii="Times New Roman" w:eastAsia="Times New Roman" w:hAnsi="Times New Roman" w:cs="Times New Roman"/>
          <w:color w:val="000000" w:themeColor="text1"/>
          <w:sz w:val="20"/>
          <w:szCs w:val="20"/>
        </w:rPr>
        <w:t>been</w:t>
      </w:r>
      <w:r w:rsidR="1505C90C" w:rsidRPr="00292BB2">
        <w:rPr>
          <w:rFonts w:ascii="Times New Roman" w:eastAsia="Times New Roman" w:hAnsi="Times New Roman" w:cs="Times New Roman"/>
          <w:color w:val="000000" w:themeColor="text1"/>
          <w:sz w:val="20"/>
          <w:szCs w:val="20"/>
        </w:rPr>
        <w:t xml:space="preserve"> </w:t>
      </w:r>
      <w:r w:rsidR="64902B1A" w:rsidRPr="00292BB2">
        <w:rPr>
          <w:rFonts w:ascii="Times New Roman" w:eastAsia="Times New Roman" w:hAnsi="Times New Roman" w:cs="Times New Roman"/>
          <w:color w:val="000000" w:themeColor="text1"/>
          <w:sz w:val="20"/>
          <w:szCs w:val="20"/>
        </w:rPr>
        <w:t>considered</w:t>
      </w:r>
      <w:r w:rsidR="1505C90C" w:rsidRPr="00292BB2">
        <w:rPr>
          <w:rFonts w:ascii="Times New Roman" w:eastAsia="Times New Roman" w:hAnsi="Times New Roman" w:cs="Times New Roman"/>
          <w:color w:val="000000" w:themeColor="text1"/>
          <w:sz w:val="20"/>
          <w:szCs w:val="20"/>
        </w:rPr>
        <w:t xml:space="preserve"> by DSM-5-TR</w:t>
      </w:r>
      <w:r w:rsidR="6357D0A5" w:rsidRPr="00292BB2">
        <w:rPr>
          <w:rFonts w:ascii="Times New Roman" w:eastAsia="Times New Roman" w:hAnsi="Times New Roman" w:cs="Times New Roman"/>
          <w:color w:val="000000" w:themeColor="text1"/>
          <w:sz w:val="20"/>
          <w:szCs w:val="20"/>
        </w:rPr>
        <w:t xml:space="preserve"> </w:t>
      </w:r>
      <w:r w:rsidR="002A4338" w:rsidRPr="00292BB2">
        <w:rPr>
          <w:rFonts w:ascii="Times New Roman" w:eastAsia="Times New Roman" w:hAnsi="Times New Roman" w:cs="Times New Roman"/>
          <w:color w:val="000000" w:themeColor="text1"/>
          <w:sz w:val="20"/>
          <w:szCs w:val="20"/>
        </w:rPr>
        <w:t>[</w:t>
      </w:r>
      <w:r w:rsidR="6357D0A5" w:rsidRPr="00292BB2">
        <w:rPr>
          <w:rFonts w:ascii="Times New Roman" w:eastAsia="Times New Roman" w:hAnsi="Times New Roman" w:cs="Times New Roman"/>
          <w:color w:val="000000" w:themeColor="text1"/>
          <w:sz w:val="20"/>
          <w:szCs w:val="20"/>
        </w:rPr>
        <w:t>5</w:t>
      </w:r>
      <w:r w:rsidR="002A4338" w:rsidRPr="00292BB2">
        <w:rPr>
          <w:rFonts w:ascii="Times New Roman" w:eastAsia="Times New Roman" w:hAnsi="Times New Roman" w:cs="Times New Roman"/>
          <w:color w:val="000000" w:themeColor="text1"/>
          <w:sz w:val="20"/>
          <w:szCs w:val="20"/>
        </w:rPr>
        <w:t>]</w:t>
      </w:r>
      <w:r w:rsidR="1505C90C" w:rsidRPr="00292BB2">
        <w:rPr>
          <w:rFonts w:ascii="Times New Roman" w:eastAsia="Times New Roman" w:hAnsi="Times New Roman" w:cs="Times New Roman"/>
          <w:color w:val="000000" w:themeColor="text1"/>
          <w:sz w:val="20"/>
          <w:szCs w:val="20"/>
        </w:rPr>
        <w:t>,</w:t>
      </w:r>
      <w:r w:rsidR="5FF3A8E3" w:rsidRPr="00292BB2">
        <w:rPr>
          <w:rFonts w:ascii="Times New Roman" w:eastAsia="Times New Roman" w:hAnsi="Times New Roman" w:cs="Times New Roman"/>
          <w:color w:val="000000" w:themeColor="text1"/>
          <w:sz w:val="20"/>
          <w:szCs w:val="20"/>
        </w:rPr>
        <w:t xml:space="preserve"> only requiring </w:t>
      </w:r>
      <w:r w:rsidR="00C95963" w:rsidRPr="00292BB2">
        <w:rPr>
          <w:rFonts w:ascii="Times New Roman" w:eastAsia="Times New Roman" w:hAnsi="Times New Roman" w:cs="Times New Roman"/>
          <w:color w:val="000000" w:themeColor="text1"/>
          <w:sz w:val="20"/>
          <w:szCs w:val="20"/>
        </w:rPr>
        <w:t>five</w:t>
      </w:r>
      <w:r w:rsidR="5FF3A8E3" w:rsidRPr="00292BB2">
        <w:rPr>
          <w:rFonts w:ascii="Times New Roman" w:eastAsia="Times New Roman" w:hAnsi="Times New Roman" w:cs="Times New Roman"/>
          <w:color w:val="000000" w:themeColor="text1"/>
          <w:sz w:val="20"/>
          <w:szCs w:val="20"/>
        </w:rPr>
        <w:t xml:space="preserve"> symptom criteria to be present for each symptom dimension (IA or HI) to meet </w:t>
      </w:r>
      <w:r w:rsidR="00E41B37" w:rsidRPr="00292BB2">
        <w:rPr>
          <w:rFonts w:ascii="Times New Roman" w:eastAsia="Times New Roman" w:hAnsi="Times New Roman" w:cs="Times New Roman"/>
          <w:color w:val="000000" w:themeColor="text1"/>
          <w:sz w:val="20"/>
          <w:szCs w:val="20"/>
        </w:rPr>
        <w:t xml:space="preserve">the </w:t>
      </w:r>
      <w:r w:rsidR="5FF3A8E3" w:rsidRPr="00292BB2">
        <w:rPr>
          <w:rFonts w:ascii="Times New Roman" w:eastAsia="Times New Roman" w:hAnsi="Times New Roman" w:cs="Times New Roman"/>
          <w:color w:val="000000" w:themeColor="text1"/>
          <w:sz w:val="20"/>
          <w:szCs w:val="20"/>
        </w:rPr>
        <w:t>diagnostic threshold.</w:t>
      </w:r>
      <w:r w:rsidR="000F5662">
        <w:rPr>
          <w:rFonts w:ascii="Times New Roman" w:eastAsia="Times New Roman" w:hAnsi="Times New Roman" w:cs="Times New Roman"/>
          <w:color w:val="000000" w:themeColor="text1"/>
          <w:sz w:val="20"/>
          <w:szCs w:val="20"/>
        </w:rPr>
        <w:t xml:space="preserve"> </w:t>
      </w:r>
      <w:r w:rsidR="7F2A095C" w:rsidRPr="00292BB2">
        <w:rPr>
          <w:rFonts w:ascii="Times New Roman" w:eastAsia="Times New Roman" w:hAnsi="Times New Roman" w:cs="Times New Roman"/>
          <w:color w:val="000000" w:themeColor="text1"/>
          <w:sz w:val="20"/>
          <w:szCs w:val="20"/>
        </w:rPr>
        <w:t xml:space="preserve">The detected differences across demographic groups in the total number of symptoms (score differences) have prompted some authors to propose adjusting the criteria threshold according to age </w:t>
      </w:r>
      <w:r w:rsidR="002A4338" w:rsidRPr="00292BB2">
        <w:rPr>
          <w:rFonts w:ascii="Times New Roman" w:eastAsia="Times New Roman" w:hAnsi="Times New Roman" w:cs="Times New Roman"/>
          <w:color w:val="000000" w:themeColor="text1"/>
          <w:sz w:val="20"/>
          <w:szCs w:val="20"/>
        </w:rPr>
        <w:t>[</w:t>
      </w:r>
      <w:r w:rsidR="6BBFA1C5" w:rsidRPr="00292BB2">
        <w:rPr>
          <w:rFonts w:ascii="Times New Roman" w:eastAsia="Times New Roman" w:hAnsi="Times New Roman" w:cs="Times New Roman"/>
          <w:color w:val="000000" w:themeColor="text1"/>
          <w:sz w:val="20"/>
          <w:szCs w:val="20"/>
        </w:rPr>
        <w:t>17</w:t>
      </w:r>
      <w:r w:rsidR="002A4338" w:rsidRPr="00292BB2">
        <w:rPr>
          <w:rFonts w:ascii="Times New Roman" w:eastAsia="Times New Roman" w:hAnsi="Times New Roman" w:cs="Times New Roman"/>
          <w:color w:val="000000" w:themeColor="text1"/>
          <w:sz w:val="20"/>
          <w:szCs w:val="20"/>
        </w:rPr>
        <w:t>]</w:t>
      </w:r>
      <w:r w:rsidR="7F2A095C" w:rsidRPr="00292BB2">
        <w:rPr>
          <w:rFonts w:ascii="Times New Roman" w:eastAsia="Times New Roman" w:hAnsi="Times New Roman" w:cs="Times New Roman"/>
          <w:color w:val="000000" w:themeColor="text1"/>
          <w:sz w:val="20"/>
          <w:szCs w:val="20"/>
        </w:rPr>
        <w:t xml:space="preserve"> and gender </w:t>
      </w:r>
      <w:r w:rsidR="002A4338" w:rsidRPr="00292BB2">
        <w:rPr>
          <w:rFonts w:ascii="Times New Roman" w:eastAsia="Times New Roman" w:hAnsi="Times New Roman" w:cs="Times New Roman"/>
          <w:color w:val="000000" w:themeColor="text1"/>
          <w:sz w:val="20"/>
          <w:szCs w:val="20"/>
        </w:rPr>
        <w:t>[</w:t>
      </w:r>
      <w:r w:rsidR="1B594D71" w:rsidRPr="00292BB2">
        <w:rPr>
          <w:rFonts w:ascii="Times New Roman" w:eastAsia="Times New Roman" w:hAnsi="Times New Roman" w:cs="Times New Roman"/>
          <w:color w:val="000000" w:themeColor="text1"/>
          <w:sz w:val="20"/>
          <w:szCs w:val="20"/>
        </w:rPr>
        <w:t>1</w:t>
      </w:r>
      <w:r w:rsidR="2D90B59C" w:rsidRPr="00292BB2">
        <w:rPr>
          <w:rFonts w:ascii="Times New Roman" w:eastAsia="Times New Roman" w:hAnsi="Times New Roman" w:cs="Times New Roman"/>
          <w:color w:val="000000" w:themeColor="text1"/>
          <w:sz w:val="20"/>
          <w:szCs w:val="20"/>
        </w:rPr>
        <w:t>3</w:t>
      </w:r>
      <w:r w:rsidR="1B594D71" w:rsidRPr="00292BB2">
        <w:rPr>
          <w:rFonts w:ascii="Times New Roman" w:eastAsia="Times New Roman" w:hAnsi="Times New Roman" w:cs="Times New Roman"/>
          <w:color w:val="000000" w:themeColor="text1"/>
          <w:sz w:val="20"/>
          <w:szCs w:val="20"/>
        </w:rPr>
        <w:t>, 1</w:t>
      </w:r>
      <w:r w:rsidR="55044DF8" w:rsidRPr="00292BB2">
        <w:rPr>
          <w:rFonts w:ascii="Times New Roman" w:eastAsia="Times New Roman" w:hAnsi="Times New Roman" w:cs="Times New Roman"/>
          <w:color w:val="000000" w:themeColor="text1"/>
          <w:sz w:val="20"/>
          <w:szCs w:val="20"/>
        </w:rPr>
        <w:t>8</w:t>
      </w:r>
      <w:r w:rsidR="1B594D71" w:rsidRPr="00292BB2">
        <w:rPr>
          <w:rFonts w:ascii="Times New Roman" w:eastAsia="Times New Roman" w:hAnsi="Times New Roman" w:cs="Times New Roman"/>
          <w:color w:val="000000" w:themeColor="text1"/>
          <w:sz w:val="20"/>
          <w:szCs w:val="20"/>
        </w:rPr>
        <w:t>,</w:t>
      </w:r>
      <w:r w:rsidR="0A2BAD40" w:rsidRPr="00292BB2">
        <w:rPr>
          <w:rFonts w:ascii="Times New Roman" w:eastAsia="Times New Roman" w:hAnsi="Times New Roman" w:cs="Times New Roman"/>
          <w:color w:val="000000" w:themeColor="text1"/>
          <w:sz w:val="20"/>
          <w:szCs w:val="20"/>
        </w:rPr>
        <w:t xml:space="preserve"> 19, </w:t>
      </w:r>
      <w:r w:rsidR="1B594D71" w:rsidRPr="00292BB2">
        <w:rPr>
          <w:rFonts w:ascii="Times New Roman" w:eastAsia="Times New Roman" w:hAnsi="Times New Roman" w:cs="Times New Roman"/>
          <w:color w:val="000000" w:themeColor="text1"/>
          <w:sz w:val="20"/>
          <w:szCs w:val="20"/>
        </w:rPr>
        <w:t>20</w:t>
      </w:r>
      <w:r w:rsidR="002A4338" w:rsidRPr="00292BB2">
        <w:rPr>
          <w:rFonts w:ascii="Times New Roman" w:eastAsia="Times New Roman" w:hAnsi="Times New Roman" w:cs="Times New Roman"/>
          <w:color w:val="000000" w:themeColor="text1"/>
          <w:sz w:val="20"/>
          <w:szCs w:val="20"/>
        </w:rPr>
        <w:t>]</w:t>
      </w:r>
      <w:r w:rsidR="7F2A095C" w:rsidRPr="00292BB2">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Rucklidge </w:t>
      </w:r>
      <w:r w:rsidR="002A4338" w:rsidRPr="00292BB2">
        <w:rPr>
          <w:rFonts w:ascii="Times New Roman" w:eastAsia="Times New Roman" w:hAnsi="Times New Roman" w:cs="Times New Roman"/>
          <w:color w:val="000000" w:themeColor="text1"/>
          <w:sz w:val="20"/>
          <w:szCs w:val="20"/>
        </w:rPr>
        <w:t>[</w:t>
      </w:r>
      <w:r w:rsidR="17B4F5ED" w:rsidRPr="00292BB2">
        <w:rPr>
          <w:rFonts w:ascii="Times New Roman" w:eastAsia="Times New Roman" w:hAnsi="Times New Roman" w:cs="Times New Roman"/>
          <w:color w:val="000000" w:themeColor="text1"/>
          <w:sz w:val="20"/>
          <w:szCs w:val="20"/>
        </w:rPr>
        <w:t>1</w:t>
      </w:r>
      <w:r w:rsidR="0A5CC6B4" w:rsidRPr="00292BB2">
        <w:rPr>
          <w:rFonts w:ascii="Times New Roman" w:eastAsia="Times New Roman" w:hAnsi="Times New Roman" w:cs="Times New Roman"/>
          <w:color w:val="000000" w:themeColor="text1"/>
          <w:sz w:val="20"/>
          <w:szCs w:val="20"/>
        </w:rPr>
        <w:t>3</w:t>
      </w:r>
      <w:r w:rsidR="002A433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7552F3" w:rsidRPr="00292BB2">
        <w:rPr>
          <w:rFonts w:ascii="Times New Roman" w:eastAsia="Times New Roman" w:hAnsi="Times New Roman" w:cs="Times New Roman"/>
          <w:color w:val="000000" w:themeColor="text1"/>
          <w:sz w:val="20"/>
          <w:szCs w:val="20"/>
        </w:rPr>
        <w:t>emphasises</w:t>
      </w:r>
      <w:r w:rsidRPr="00292BB2">
        <w:rPr>
          <w:rFonts w:ascii="Times New Roman" w:eastAsia="Times New Roman" w:hAnsi="Times New Roman" w:cs="Times New Roman"/>
          <w:color w:val="000000" w:themeColor="text1"/>
          <w:sz w:val="20"/>
          <w:szCs w:val="20"/>
        </w:rPr>
        <w:t xml:space="preserve"> the different </w:t>
      </w:r>
      <w:r w:rsidR="00E41B37" w:rsidRPr="00292BB2">
        <w:rPr>
          <w:rFonts w:ascii="Times New Roman" w:eastAsia="Times New Roman" w:hAnsi="Times New Roman" w:cs="Times New Roman"/>
          <w:color w:val="000000" w:themeColor="text1"/>
          <w:sz w:val="20"/>
          <w:szCs w:val="20"/>
        </w:rPr>
        <w:t>patterns</w:t>
      </w:r>
      <w:r w:rsidRPr="00292BB2">
        <w:rPr>
          <w:rFonts w:ascii="Times New Roman" w:eastAsia="Times New Roman" w:hAnsi="Times New Roman" w:cs="Times New Roman"/>
          <w:color w:val="000000" w:themeColor="text1"/>
          <w:sz w:val="20"/>
          <w:szCs w:val="20"/>
        </w:rPr>
        <w:t xml:space="preserve"> of comorbidity and impairment in the different genders</w:t>
      </w:r>
      <w:r w:rsidR="006108BA" w:rsidRPr="00292BB2">
        <w:rPr>
          <w:rFonts w:ascii="Times New Roman" w:eastAsia="Times New Roman" w:hAnsi="Times New Roman" w:cs="Times New Roman"/>
          <w:color w:val="000000" w:themeColor="text1"/>
          <w:sz w:val="20"/>
          <w:szCs w:val="20"/>
        </w:rPr>
        <w:t>,</w:t>
      </w:r>
      <w:r w:rsidR="04133113" w:rsidRPr="00292BB2">
        <w:rPr>
          <w:rFonts w:ascii="Times New Roman" w:eastAsia="Times New Roman" w:hAnsi="Times New Roman" w:cs="Times New Roman"/>
          <w:color w:val="000000" w:themeColor="text1"/>
          <w:sz w:val="20"/>
          <w:szCs w:val="20"/>
        </w:rPr>
        <w:t xml:space="preserve"> with girls displaying more </w:t>
      </w:r>
      <w:r w:rsidR="00E41B37" w:rsidRPr="00292BB2">
        <w:rPr>
          <w:rFonts w:ascii="Times New Roman" w:eastAsia="Times New Roman" w:hAnsi="Times New Roman" w:cs="Times New Roman"/>
          <w:color w:val="000000" w:themeColor="text1"/>
          <w:sz w:val="20"/>
          <w:szCs w:val="20"/>
        </w:rPr>
        <w:t>internalising</w:t>
      </w:r>
      <w:r w:rsidR="04133113" w:rsidRPr="00292BB2">
        <w:rPr>
          <w:rFonts w:ascii="Times New Roman" w:eastAsia="Times New Roman" w:hAnsi="Times New Roman" w:cs="Times New Roman"/>
          <w:color w:val="000000" w:themeColor="text1"/>
          <w:sz w:val="20"/>
          <w:szCs w:val="20"/>
        </w:rPr>
        <w:t xml:space="preserve"> disorders (</w:t>
      </w:r>
      <w:r w:rsidR="00C716C5" w:rsidRPr="00292BB2">
        <w:rPr>
          <w:rFonts w:ascii="Times New Roman" w:eastAsia="Times New Roman" w:hAnsi="Times New Roman" w:cs="Times New Roman"/>
          <w:color w:val="000000" w:themeColor="text1"/>
          <w:sz w:val="20"/>
          <w:szCs w:val="20"/>
        </w:rPr>
        <w:t>for example</w:t>
      </w:r>
      <w:r w:rsidR="007552F3" w:rsidRPr="00292BB2">
        <w:rPr>
          <w:rFonts w:ascii="Times New Roman" w:eastAsia="Times New Roman" w:hAnsi="Times New Roman" w:cs="Times New Roman"/>
          <w:color w:val="000000" w:themeColor="text1"/>
          <w:sz w:val="20"/>
          <w:szCs w:val="20"/>
        </w:rPr>
        <w:t>,</w:t>
      </w:r>
      <w:r w:rsidR="04133113" w:rsidRPr="00292BB2">
        <w:rPr>
          <w:rFonts w:ascii="Times New Roman" w:eastAsia="Times New Roman" w:hAnsi="Times New Roman" w:cs="Times New Roman"/>
          <w:color w:val="000000" w:themeColor="text1"/>
          <w:sz w:val="20"/>
          <w:szCs w:val="20"/>
        </w:rPr>
        <w:t xml:space="preserve"> anxiety, depression) and boys more </w:t>
      </w:r>
      <w:r w:rsidR="00E41B37" w:rsidRPr="00292BB2">
        <w:rPr>
          <w:rFonts w:ascii="Times New Roman" w:eastAsia="Times New Roman" w:hAnsi="Times New Roman" w:cs="Times New Roman"/>
          <w:color w:val="000000" w:themeColor="text1"/>
          <w:sz w:val="20"/>
          <w:szCs w:val="20"/>
        </w:rPr>
        <w:t>externalising</w:t>
      </w:r>
      <w:r w:rsidR="04133113" w:rsidRPr="00292BB2">
        <w:rPr>
          <w:rFonts w:ascii="Times New Roman" w:eastAsia="Times New Roman" w:hAnsi="Times New Roman" w:cs="Times New Roman"/>
          <w:color w:val="000000" w:themeColor="text1"/>
          <w:sz w:val="20"/>
          <w:szCs w:val="20"/>
        </w:rPr>
        <w:t xml:space="preserve"> disorders (</w:t>
      </w:r>
      <w:r w:rsidR="00C716C5" w:rsidRPr="00292BB2">
        <w:rPr>
          <w:rFonts w:ascii="Times New Roman" w:eastAsia="Times New Roman" w:hAnsi="Times New Roman" w:cs="Times New Roman"/>
          <w:color w:val="000000" w:themeColor="text1"/>
          <w:sz w:val="20"/>
          <w:szCs w:val="20"/>
        </w:rPr>
        <w:t>for instance</w:t>
      </w:r>
      <w:r w:rsidR="00C95963" w:rsidRPr="00292BB2">
        <w:rPr>
          <w:rFonts w:ascii="Times New Roman" w:eastAsia="Times New Roman" w:hAnsi="Times New Roman" w:cs="Times New Roman"/>
          <w:color w:val="000000" w:themeColor="text1"/>
          <w:sz w:val="20"/>
          <w:szCs w:val="20"/>
        </w:rPr>
        <w:t>,</w:t>
      </w:r>
      <w:r w:rsidR="04133113" w:rsidRPr="00292BB2">
        <w:rPr>
          <w:rFonts w:ascii="Times New Roman" w:eastAsia="Times New Roman" w:hAnsi="Times New Roman" w:cs="Times New Roman"/>
          <w:color w:val="000000" w:themeColor="text1"/>
          <w:sz w:val="20"/>
          <w:szCs w:val="20"/>
        </w:rPr>
        <w:t xml:space="preserve"> oppositional-defiant disorder, conduct disorder)</w:t>
      </w:r>
      <w:r w:rsidRPr="00292BB2">
        <w:rPr>
          <w:rFonts w:ascii="Times New Roman" w:eastAsia="Times New Roman" w:hAnsi="Times New Roman" w:cs="Times New Roman"/>
          <w:color w:val="000000" w:themeColor="text1"/>
          <w:sz w:val="20"/>
          <w:szCs w:val="20"/>
        </w:rPr>
        <w:t>.</w:t>
      </w:r>
      <w:r w:rsidR="547B2A5D" w:rsidRPr="00292BB2">
        <w:rPr>
          <w:rFonts w:ascii="Times New Roman" w:eastAsia="Times New Roman" w:hAnsi="Times New Roman" w:cs="Times New Roman"/>
          <w:color w:val="000000" w:themeColor="text1"/>
          <w:sz w:val="20"/>
          <w:szCs w:val="20"/>
        </w:rPr>
        <w:t xml:space="preserve"> However</w:t>
      </w:r>
      <w:r w:rsidR="00E41B37" w:rsidRPr="00292BB2">
        <w:rPr>
          <w:rFonts w:ascii="Times New Roman" w:eastAsia="Times New Roman" w:hAnsi="Times New Roman" w:cs="Times New Roman"/>
          <w:color w:val="000000" w:themeColor="text1"/>
          <w:sz w:val="20"/>
          <w:szCs w:val="20"/>
        </w:rPr>
        <w:t>,</w:t>
      </w:r>
      <w:r w:rsidR="547B2A5D" w:rsidRPr="00292BB2">
        <w:rPr>
          <w:rFonts w:ascii="Times New Roman" w:eastAsia="Times New Roman" w:hAnsi="Times New Roman" w:cs="Times New Roman"/>
          <w:color w:val="000000" w:themeColor="text1"/>
          <w:sz w:val="20"/>
          <w:szCs w:val="20"/>
        </w:rPr>
        <w:t xml:space="preserve"> some symptoms may be more discriminating or indexing greater severity in latent ADHD symptom dimensions </w:t>
      </w:r>
      <w:r w:rsidR="002A4338" w:rsidRPr="00292BB2">
        <w:rPr>
          <w:rFonts w:ascii="Times New Roman" w:eastAsia="Times New Roman" w:hAnsi="Times New Roman" w:cs="Times New Roman"/>
          <w:color w:val="000000" w:themeColor="text1"/>
          <w:sz w:val="20"/>
          <w:szCs w:val="20"/>
        </w:rPr>
        <w:t>[</w:t>
      </w:r>
      <w:r w:rsidR="1E1B8C51" w:rsidRPr="00292BB2">
        <w:rPr>
          <w:rFonts w:ascii="Times New Roman" w:eastAsia="Times New Roman" w:hAnsi="Times New Roman" w:cs="Times New Roman"/>
          <w:color w:val="000000" w:themeColor="text1"/>
          <w:sz w:val="20"/>
          <w:szCs w:val="20"/>
        </w:rPr>
        <w:t>2</w:t>
      </w:r>
      <w:r w:rsidR="001F69DE" w:rsidRPr="00292BB2">
        <w:rPr>
          <w:rFonts w:ascii="Times New Roman" w:eastAsia="Times New Roman" w:hAnsi="Times New Roman" w:cs="Times New Roman"/>
          <w:color w:val="000000" w:themeColor="text1"/>
          <w:sz w:val="20"/>
          <w:szCs w:val="20"/>
        </w:rPr>
        <w:t>1</w:t>
      </w:r>
      <w:r w:rsidR="1E1B8C51" w:rsidRPr="00292BB2">
        <w:rPr>
          <w:rFonts w:ascii="Times New Roman" w:eastAsia="Times New Roman" w:hAnsi="Times New Roman" w:cs="Times New Roman"/>
          <w:color w:val="000000" w:themeColor="text1"/>
          <w:sz w:val="20"/>
          <w:szCs w:val="20"/>
        </w:rPr>
        <w:t xml:space="preserve">, </w:t>
      </w:r>
      <w:r w:rsidR="00274567" w:rsidRPr="00292BB2">
        <w:rPr>
          <w:rFonts w:ascii="Times New Roman" w:eastAsia="Times New Roman" w:hAnsi="Times New Roman" w:cs="Times New Roman"/>
          <w:color w:val="000000" w:themeColor="text1"/>
          <w:sz w:val="20"/>
          <w:szCs w:val="20"/>
        </w:rPr>
        <w:t>10</w:t>
      </w:r>
      <w:r w:rsidR="002A4338" w:rsidRPr="00292BB2">
        <w:rPr>
          <w:rFonts w:ascii="Times New Roman" w:eastAsia="Times New Roman" w:hAnsi="Times New Roman" w:cs="Times New Roman"/>
          <w:color w:val="000000" w:themeColor="text1"/>
          <w:sz w:val="20"/>
          <w:szCs w:val="20"/>
        </w:rPr>
        <w:t>]</w:t>
      </w:r>
      <w:r w:rsidR="547B2A5D" w:rsidRPr="00292BB2">
        <w:rPr>
          <w:rFonts w:ascii="Times New Roman" w:eastAsia="Times New Roman" w:hAnsi="Times New Roman" w:cs="Times New Roman"/>
          <w:color w:val="000000" w:themeColor="text1"/>
          <w:sz w:val="20"/>
          <w:szCs w:val="20"/>
        </w:rPr>
        <w:t>.</w:t>
      </w:r>
    </w:p>
    <w:p w14:paraId="13E29AAB" w14:textId="2EB7CA02" w:rsidR="3093C018" w:rsidRPr="00292BB2" w:rsidRDefault="3093C018" w:rsidP="072D6D72">
      <w:pPr>
        <w:spacing w:line="480" w:lineRule="auto"/>
        <w:ind w:firstLine="360"/>
        <w:rPr>
          <w:rFonts w:ascii="Times New Roman" w:eastAsia="Times New Roman" w:hAnsi="Times New Roman" w:cs="Times New Roman"/>
          <w:color w:val="751D20"/>
          <w:sz w:val="19"/>
          <w:szCs w:val="19"/>
          <w:u w:val="single"/>
        </w:rPr>
      </w:pPr>
      <w:r w:rsidRPr="00292BB2">
        <w:rPr>
          <w:rFonts w:ascii="Times New Roman" w:eastAsia="Times New Roman" w:hAnsi="Times New Roman" w:cs="Times New Roman"/>
          <w:color w:val="000000" w:themeColor="text1"/>
          <w:sz w:val="20"/>
          <w:szCs w:val="20"/>
        </w:rPr>
        <w:t xml:space="preserve">Fourth, co-occurring disorders are the norm in ADHD. Takeda </w:t>
      </w:r>
      <w:r w:rsidR="007552F3" w:rsidRPr="00292BB2">
        <w:rPr>
          <w:rFonts w:ascii="Times New Roman" w:eastAsia="Times New Roman" w:hAnsi="Times New Roman" w:cs="Times New Roman"/>
          <w:color w:val="000000" w:themeColor="text1"/>
          <w:sz w:val="20"/>
          <w:szCs w:val="20"/>
        </w:rPr>
        <w:t>et al.</w:t>
      </w:r>
      <w:r w:rsidRPr="00292BB2">
        <w:rPr>
          <w:rFonts w:ascii="Times New Roman" w:eastAsia="Times New Roman" w:hAnsi="Times New Roman" w:cs="Times New Roman"/>
          <w:color w:val="000000" w:themeColor="text1"/>
          <w:sz w:val="20"/>
          <w:szCs w:val="20"/>
        </w:rPr>
        <w:t xml:space="preserve"> </w:t>
      </w:r>
      <w:r w:rsidR="002A4338" w:rsidRPr="00292BB2">
        <w:rPr>
          <w:rFonts w:ascii="Times New Roman" w:eastAsia="Times New Roman" w:hAnsi="Times New Roman" w:cs="Times New Roman"/>
          <w:color w:val="000000" w:themeColor="text1"/>
          <w:sz w:val="20"/>
          <w:szCs w:val="20"/>
        </w:rPr>
        <w:t>[</w:t>
      </w:r>
      <w:r w:rsidR="001F69DE" w:rsidRPr="00292BB2">
        <w:rPr>
          <w:rFonts w:ascii="Times New Roman" w:eastAsia="Times New Roman" w:hAnsi="Times New Roman" w:cs="Times New Roman"/>
          <w:color w:val="000000" w:themeColor="text1"/>
          <w:sz w:val="20"/>
          <w:szCs w:val="20"/>
        </w:rPr>
        <w:t>2</w:t>
      </w:r>
      <w:r w:rsidR="00E60990">
        <w:rPr>
          <w:rFonts w:ascii="Times New Roman" w:eastAsia="Times New Roman" w:hAnsi="Times New Roman" w:cs="Times New Roman"/>
          <w:color w:val="000000" w:themeColor="text1"/>
          <w:sz w:val="20"/>
          <w:szCs w:val="20"/>
        </w:rPr>
        <w:t>1</w:t>
      </w:r>
      <w:r w:rsidR="002A433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E41B37" w:rsidRPr="00292BB2">
        <w:rPr>
          <w:rFonts w:ascii="Times New Roman" w:eastAsia="Times New Roman" w:hAnsi="Times New Roman" w:cs="Times New Roman"/>
          <w:color w:val="000000" w:themeColor="text1"/>
          <w:sz w:val="20"/>
          <w:szCs w:val="20"/>
        </w:rPr>
        <w:t>have</w:t>
      </w:r>
      <w:r w:rsidRPr="00292BB2">
        <w:rPr>
          <w:rFonts w:ascii="Times New Roman" w:eastAsia="Times New Roman" w:hAnsi="Times New Roman" w:cs="Times New Roman"/>
          <w:color w:val="000000" w:themeColor="text1"/>
          <w:sz w:val="20"/>
          <w:szCs w:val="20"/>
        </w:rPr>
        <w:t xml:space="preserve"> also explored the association of other factors</w:t>
      </w:r>
      <w:r w:rsidR="007552F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such as child socioeconomic status, academic impairment and co-</w:t>
      </w:r>
      <w:r w:rsidR="58A1206F" w:rsidRPr="00292BB2">
        <w:rPr>
          <w:rFonts w:ascii="Times New Roman" w:eastAsia="Times New Roman" w:hAnsi="Times New Roman" w:cs="Times New Roman"/>
          <w:color w:val="000000" w:themeColor="text1"/>
          <w:sz w:val="20"/>
          <w:szCs w:val="20"/>
        </w:rPr>
        <w:t>occurring</w:t>
      </w:r>
      <w:r w:rsidRPr="00292BB2">
        <w:rPr>
          <w:rFonts w:ascii="Times New Roman" w:eastAsia="Times New Roman" w:hAnsi="Times New Roman" w:cs="Times New Roman"/>
          <w:color w:val="000000" w:themeColor="text1"/>
          <w:sz w:val="20"/>
          <w:szCs w:val="20"/>
        </w:rPr>
        <w:t xml:space="preserve"> disorders</w:t>
      </w:r>
      <w:r w:rsidR="00E41B3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which might account for this discrepancy.</w:t>
      </w:r>
      <w:r w:rsidR="52BEBC2D" w:rsidRPr="00292BB2">
        <w:rPr>
          <w:rFonts w:ascii="Times New Roman" w:eastAsia="Times New Roman" w:hAnsi="Times New Roman" w:cs="Times New Roman"/>
          <w:color w:val="751D20"/>
          <w:sz w:val="19"/>
          <w:szCs w:val="19"/>
        </w:rPr>
        <w:t xml:space="preserve"> </w:t>
      </w:r>
      <w:r w:rsidR="52BEBC2D" w:rsidRPr="00292BB2">
        <w:rPr>
          <w:rFonts w:ascii="Times New Roman" w:eastAsia="Times New Roman" w:hAnsi="Times New Roman" w:cs="Times New Roman"/>
          <w:sz w:val="19"/>
          <w:szCs w:val="19"/>
        </w:rPr>
        <w:t xml:space="preserve">Garcia-Rosales </w:t>
      </w:r>
      <w:r w:rsidR="006108BA" w:rsidRPr="00292BB2">
        <w:rPr>
          <w:rFonts w:ascii="Times New Roman" w:eastAsia="Times New Roman" w:hAnsi="Times New Roman" w:cs="Times New Roman"/>
          <w:sz w:val="19"/>
          <w:szCs w:val="19"/>
        </w:rPr>
        <w:t>et al.</w:t>
      </w:r>
      <w:r w:rsidR="002A4338" w:rsidRPr="00292BB2">
        <w:rPr>
          <w:rFonts w:ascii="Times New Roman" w:eastAsia="Times New Roman" w:hAnsi="Times New Roman" w:cs="Times New Roman"/>
          <w:sz w:val="19"/>
          <w:szCs w:val="19"/>
        </w:rPr>
        <w:t xml:space="preserve"> [</w:t>
      </w:r>
      <w:r w:rsidR="4AC977A3" w:rsidRPr="00292BB2">
        <w:rPr>
          <w:rFonts w:ascii="Times New Roman" w:eastAsia="Times New Roman" w:hAnsi="Times New Roman" w:cs="Times New Roman"/>
          <w:sz w:val="19"/>
          <w:szCs w:val="19"/>
        </w:rPr>
        <w:t>2</w:t>
      </w:r>
      <w:r w:rsidR="00E60990">
        <w:rPr>
          <w:rFonts w:ascii="Times New Roman" w:eastAsia="Times New Roman" w:hAnsi="Times New Roman" w:cs="Times New Roman"/>
          <w:sz w:val="19"/>
          <w:szCs w:val="19"/>
        </w:rPr>
        <w:t>2</w:t>
      </w:r>
      <w:r w:rsidR="002A4338" w:rsidRPr="00292BB2">
        <w:rPr>
          <w:rFonts w:ascii="Times New Roman" w:eastAsia="Times New Roman" w:hAnsi="Times New Roman" w:cs="Times New Roman"/>
          <w:sz w:val="19"/>
          <w:szCs w:val="19"/>
        </w:rPr>
        <w:t>]</w:t>
      </w:r>
      <w:r w:rsidR="52BEBC2D" w:rsidRPr="00292BB2">
        <w:rPr>
          <w:rFonts w:ascii="Times New Roman" w:eastAsia="Times New Roman" w:hAnsi="Times New Roman" w:cs="Times New Roman"/>
          <w:sz w:val="19"/>
          <w:szCs w:val="19"/>
        </w:rPr>
        <w:t xml:space="preserve"> have identified 4 </w:t>
      </w:r>
      <w:r w:rsidR="681649BA" w:rsidRPr="00292BB2">
        <w:rPr>
          <w:rFonts w:ascii="Times New Roman" w:eastAsia="Times New Roman" w:hAnsi="Times New Roman" w:cs="Times New Roman"/>
          <w:sz w:val="19"/>
          <w:szCs w:val="19"/>
        </w:rPr>
        <w:t>ADHD</w:t>
      </w:r>
      <w:r w:rsidR="50088690" w:rsidRPr="00292BB2">
        <w:rPr>
          <w:rFonts w:ascii="Times New Roman" w:eastAsia="Times New Roman" w:hAnsi="Times New Roman" w:cs="Times New Roman"/>
          <w:sz w:val="19"/>
          <w:szCs w:val="19"/>
        </w:rPr>
        <w:t xml:space="preserve"> </w:t>
      </w:r>
      <w:r w:rsidR="00E41B37" w:rsidRPr="00292BB2">
        <w:rPr>
          <w:rFonts w:ascii="Times New Roman" w:eastAsia="Times New Roman" w:hAnsi="Times New Roman" w:cs="Times New Roman"/>
          <w:sz w:val="19"/>
          <w:szCs w:val="19"/>
        </w:rPr>
        <w:t>symptom</w:t>
      </w:r>
      <w:r w:rsidR="63E8E72F" w:rsidRPr="00292BB2">
        <w:rPr>
          <w:rFonts w:ascii="Times New Roman" w:eastAsia="Times New Roman" w:hAnsi="Times New Roman" w:cs="Times New Roman"/>
          <w:sz w:val="19"/>
          <w:szCs w:val="19"/>
        </w:rPr>
        <w:t xml:space="preserve"> criteria </w:t>
      </w:r>
      <w:r w:rsidR="35DD7161" w:rsidRPr="00292BB2">
        <w:rPr>
          <w:rFonts w:ascii="Times New Roman" w:eastAsia="Times New Roman" w:hAnsi="Times New Roman" w:cs="Times New Roman"/>
          <w:sz w:val="19"/>
          <w:szCs w:val="19"/>
        </w:rPr>
        <w:t>associated with Conduct Disorder (CD)</w:t>
      </w:r>
      <w:r w:rsidR="005C200E" w:rsidRPr="00292BB2">
        <w:rPr>
          <w:rFonts w:ascii="Times New Roman" w:eastAsia="Times New Roman" w:hAnsi="Times New Roman" w:cs="Times New Roman"/>
          <w:sz w:val="19"/>
          <w:szCs w:val="19"/>
        </w:rPr>
        <w:t xml:space="preserve"> comorbidity</w:t>
      </w:r>
      <w:r w:rsidR="00D67CDA" w:rsidRPr="00292BB2">
        <w:rPr>
          <w:rFonts w:ascii="Times New Roman" w:eastAsia="Times New Roman" w:hAnsi="Times New Roman" w:cs="Times New Roman"/>
          <w:sz w:val="19"/>
          <w:szCs w:val="19"/>
        </w:rPr>
        <w:t>,</w:t>
      </w:r>
      <w:r w:rsidR="35DD7161" w:rsidRPr="00292BB2">
        <w:rPr>
          <w:rFonts w:ascii="Times New Roman" w:eastAsia="Times New Roman" w:hAnsi="Times New Roman" w:cs="Times New Roman"/>
          <w:sz w:val="19"/>
          <w:szCs w:val="19"/>
        </w:rPr>
        <w:t xml:space="preserve"> for example.</w:t>
      </w:r>
    </w:p>
    <w:p w14:paraId="21C8D974" w14:textId="747ED10E" w:rsidR="62032DB2" w:rsidRPr="00292BB2" w:rsidRDefault="62032DB2" w:rsidP="072D6D7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To date</w:t>
      </w:r>
      <w:r w:rsidR="00E41B3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no established guidance exist</w:t>
      </w:r>
      <w:r w:rsidR="2BA29B0C" w:rsidRPr="00292BB2">
        <w:rPr>
          <w:rFonts w:ascii="Times New Roman" w:eastAsia="Times New Roman" w:hAnsi="Times New Roman" w:cs="Times New Roman"/>
          <w:color w:val="000000" w:themeColor="text1"/>
          <w:sz w:val="20"/>
          <w:szCs w:val="20"/>
        </w:rPr>
        <w:t>s</w:t>
      </w:r>
      <w:r w:rsidRPr="00292BB2">
        <w:rPr>
          <w:rFonts w:ascii="Times New Roman" w:eastAsia="Times New Roman" w:hAnsi="Times New Roman" w:cs="Times New Roman"/>
          <w:color w:val="000000" w:themeColor="text1"/>
          <w:sz w:val="20"/>
          <w:szCs w:val="20"/>
        </w:rPr>
        <w:t xml:space="preserve"> to inform clinicians and researchers whether the presence of factors such as age, gender, informant, and co-occurring diagnoses affect the odds of endorsing a </w:t>
      </w:r>
      <w:r w:rsidR="00E41B37" w:rsidRPr="00292BB2">
        <w:rPr>
          <w:rFonts w:ascii="Times New Roman" w:eastAsia="Times New Roman" w:hAnsi="Times New Roman" w:cs="Times New Roman"/>
          <w:color w:val="000000" w:themeColor="text1"/>
          <w:sz w:val="20"/>
          <w:szCs w:val="20"/>
        </w:rPr>
        <w:t>specific</w:t>
      </w:r>
      <w:r w:rsidRPr="00292BB2">
        <w:rPr>
          <w:rFonts w:ascii="Times New Roman" w:eastAsia="Times New Roman" w:hAnsi="Times New Roman" w:cs="Times New Roman"/>
          <w:color w:val="000000" w:themeColor="text1"/>
          <w:sz w:val="20"/>
          <w:szCs w:val="20"/>
        </w:rPr>
        <w:t xml:space="preserve"> symptom criterion and to what extent. There is</w:t>
      </w:r>
      <w:r w:rsidR="006108BA"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however</w:t>
      </w:r>
      <w:r w:rsidR="00C9596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evidence in the literature that such bias is to be expected</w:t>
      </w:r>
      <w:r w:rsidR="00E41B3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5659DB1E" w:rsidRPr="00292BB2">
        <w:rPr>
          <w:rFonts w:ascii="Times New Roman" w:eastAsia="Times New Roman" w:hAnsi="Times New Roman" w:cs="Times New Roman"/>
          <w:color w:val="000000" w:themeColor="text1"/>
          <w:sz w:val="20"/>
          <w:szCs w:val="20"/>
        </w:rPr>
        <w:t xml:space="preserve">as referenced above. </w:t>
      </w:r>
    </w:p>
    <w:p w14:paraId="7DE941E6" w14:textId="3337A17E" w:rsidR="072D6D72" w:rsidRPr="00292BB2" w:rsidRDefault="62032DB2" w:rsidP="072D6D7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In summary, the effects of age, sex, informant assessment and co-occurring conditions on the endorsement of ADHD</w:t>
      </w:r>
      <w:r w:rsidR="271961DC" w:rsidRPr="00292BB2">
        <w:rPr>
          <w:rFonts w:ascii="Times New Roman" w:eastAsia="Times New Roman" w:hAnsi="Times New Roman" w:cs="Times New Roman"/>
          <w:color w:val="000000" w:themeColor="text1"/>
          <w:sz w:val="20"/>
          <w:szCs w:val="20"/>
        </w:rPr>
        <w:t xml:space="preserve"> symptom criteria</w:t>
      </w:r>
      <w:r w:rsidRPr="00292BB2">
        <w:rPr>
          <w:rFonts w:ascii="Times New Roman" w:eastAsia="Times New Roman" w:hAnsi="Times New Roman" w:cs="Times New Roman"/>
          <w:color w:val="000000" w:themeColor="text1"/>
          <w:sz w:val="20"/>
          <w:szCs w:val="20"/>
        </w:rPr>
        <w:t xml:space="preserve"> have been evaluated in a substantial body of studies. Most of the research examined the extent to which the total number of symptoms can vary according to these factors, with the ensuing effects on diagnostic prevalence. </w:t>
      </w:r>
      <w:r w:rsidR="362246BF" w:rsidRPr="00292BB2">
        <w:rPr>
          <w:rFonts w:ascii="Times New Roman" w:eastAsia="Times New Roman" w:hAnsi="Times New Roman" w:cs="Times New Roman"/>
          <w:color w:val="000000" w:themeColor="text1"/>
          <w:sz w:val="20"/>
          <w:szCs w:val="20"/>
        </w:rPr>
        <w:t>It is</w:t>
      </w:r>
      <w:r w:rsidR="007552F3" w:rsidRPr="00292BB2">
        <w:rPr>
          <w:rFonts w:ascii="Times New Roman" w:eastAsia="Times New Roman" w:hAnsi="Times New Roman" w:cs="Times New Roman"/>
          <w:color w:val="000000" w:themeColor="text1"/>
          <w:sz w:val="20"/>
          <w:szCs w:val="20"/>
        </w:rPr>
        <w:t>,</w:t>
      </w:r>
      <w:r w:rsidR="362246BF" w:rsidRPr="00292BB2">
        <w:rPr>
          <w:rFonts w:ascii="Times New Roman" w:eastAsia="Times New Roman" w:hAnsi="Times New Roman" w:cs="Times New Roman"/>
          <w:color w:val="000000" w:themeColor="text1"/>
          <w:sz w:val="20"/>
          <w:szCs w:val="20"/>
        </w:rPr>
        <w:t xml:space="preserve"> therefore</w:t>
      </w:r>
      <w:r w:rsidR="00E41B37" w:rsidRPr="00292BB2">
        <w:rPr>
          <w:rFonts w:ascii="Times New Roman" w:eastAsia="Times New Roman" w:hAnsi="Times New Roman" w:cs="Times New Roman"/>
          <w:color w:val="000000" w:themeColor="text1"/>
          <w:sz w:val="20"/>
          <w:szCs w:val="20"/>
        </w:rPr>
        <w:t>,</w:t>
      </w:r>
      <w:r w:rsidR="362246BF" w:rsidRPr="00292BB2">
        <w:rPr>
          <w:rFonts w:ascii="Times New Roman" w:eastAsia="Times New Roman" w:hAnsi="Times New Roman" w:cs="Times New Roman"/>
          <w:color w:val="000000" w:themeColor="text1"/>
          <w:sz w:val="20"/>
          <w:szCs w:val="20"/>
        </w:rPr>
        <w:t xml:space="preserve"> paramount to establish whether the information on the different ADHD criteria is biased or not by informant, age, gender</w:t>
      </w:r>
      <w:r w:rsidR="00645363" w:rsidRPr="00292BB2">
        <w:rPr>
          <w:rFonts w:ascii="Times New Roman" w:eastAsia="Times New Roman" w:hAnsi="Times New Roman" w:cs="Times New Roman"/>
          <w:color w:val="000000" w:themeColor="text1"/>
          <w:sz w:val="20"/>
          <w:szCs w:val="20"/>
        </w:rPr>
        <w:t>,</w:t>
      </w:r>
      <w:r w:rsidR="362246BF" w:rsidRPr="00292BB2">
        <w:rPr>
          <w:rFonts w:ascii="Times New Roman" w:eastAsia="Times New Roman" w:hAnsi="Times New Roman" w:cs="Times New Roman"/>
          <w:color w:val="000000" w:themeColor="text1"/>
          <w:sz w:val="20"/>
          <w:szCs w:val="20"/>
        </w:rPr>
        <w:t xml:space="preserve"> and co-occurring disorders. </w:t>
      </w:r>
      <w:r w:rsidR="74C72BF0" w:rsidRPr="00292BB2">
        <w:rPr>
          <w:rFonts w:ascii="Times New Roman" w:eastAsia="Times New Roman" w:hAnsi="Times New Roman" w:cs="Times New Roman"/>
          <w:color w:val="000000" w:themeColor="text1"/>
          <w:sz w:val="20"/>
          <w:szCs w:val="20"/>
        </w:rPr>
        <w:t>The symptom criteria (</w:t>
      </w:r>
      <w:r w:rsidR="00645363" w:rsidRPr="00292BB2">
        <w:rPr>
          <w:rFonts w:ascii="Times New Roman" w:eastAsia="Times New Roman" w:hAnsi="Times New Roman" w:cs="Times New Roman"/>
          <w:color w:val="000000" w:themeColor="text1"/>
          <w:sz w:val="20"/>
          <w:szCs w:val="20"/>
        </w:rPr>
        <w:t xml:space="preserve">for </w:t>
      </w:r>
      <w:r w:rsidR="001F69DE" w:rsidRPr="00292BB2">
        <w:rPr>
          <w:rFonts w:ascii="Times New Roman" w:eastAsia="Times New Roman" w:hAnsi="Times New Roman" w:cs="Times New Roman"/>
          <w:color w:val="000000" w:themeColor="text1"/>
          <w:sz w:val="20"/>
          <w:szCs w:val="20"/>
        </w:rPr>
        <w:t>instance</w:t>
      </w:r>
      <w:r w:rsidR="00E41B37" w:rsidRPr="00292BB2">
        <w:rPr>
          <w:rFonts w:ascii="Times New Roman" w:eastAsia="Times New Roman" w:hAnsi="Times New Roman" w:cs="Times New Roman"/>
          <w:color w:val="000000" w:themeColor="text1"/>
          <w:sz w:val="20"/>
          <w:szCs w:val="20"/>
        </w:rPr>
        <w:t>,</w:t>
      </w:r>
      <w:r w:rsidR="74C72BF0" w:rsidRPr="00292BB2">
        <w:rPr>
          <w:rFonts w:ascii="Times New Roman" w:eastAsia="Times New Roman" w:hAnsi="Times New Roman" w:cs="Times New Roman"/>
          <w:color w:val="000000" w:themeColor="text1"/>
          <w:sz w:val="20"/>
          <w:szCs w:val="20"/>
        </w:rPr>
        <w:t xml:space="preserve"> C</w:t>
      </w:r>
      <w:r w:rsidR="74C72BF0" w:rsidRPr="00292BB2">
        <w:rPr>
          <w:rFonts w:ascii="Times New Roman" w:eastAsia="Times New Roman" w:hAnsi="Times New Roman" w:cs="Times New Roman"/>
          <w:i/>
          <w:iCs/>
          <w:color w:val="000000" w:themeColor="text1"/>
          <w:sz w:val="20"/>
          <w:szCs w:val="20"/>
        </w:rPr>
        <w:t>areless)</w:t>
      </w:r>
      <w:r w:rsidR="74C72BF0" w:rsidRPr="00292BB2">
        <w:rPr>
          <w:rFonts w:ascii="Times New Roman" w:eastAsia="Times New Roman" w:hAnsi="Times New Roman" w:cs="Times New Roman"/>
          <w:color w:val="000000" w:themeColor="text1"/>
          <w:sz w:val="20"/>
          <w:szCs w:val="20"/>
        </w:rPr>
        <w:t xml:space="preserve"> stem</w:t>
      </w:r>
      <w:r w:rsidR="7F541C23" w:rsidRPr="00292BB2">
        <w:rPr>
          <w:rFonts w:ascii="Times New Roman" w:eastAsia="Times New Roman" w:hAnsi="Times New Roman" w:cs="Times New Roman"/>
          <w:color w:val="000000" w:themeColor="text1"/>
          <w:sz w:val="20"/>
          <w:szCs w:val="20"/>
        </w:rPr>
        <w:t>s</w:t>
      </w:r>
      <w:r w:rsidR="74C72BF0" w:rsidRPr="00292BB2">
        <w:rPr>
          <w:rFonts w:ascii="Times New Roman" w:eastAsia="Times New Roman" w:hAnsi="Times New Roman" w:cs="Times New Roman"/>
          <w:color w:val="000000" w:themeColor="text1"/>
          <w:sz w:val="20"/>
          <w:szCs w:val="20"/>
        </w:rPr>
        <w:t xml:space="preserve"> from the underlying trait</w:t>
      </w:r>
      <w:r w:rsidR="7B2DC254" w:rsidRPr="00292BB2">
        <w:rPr>
          <w:rFonts w:ascii="Times New Roman" w:eastAsia="Times New Roman" w:hAnsi="Times New Roman" w:cs="Times New Roman"/>
          <w:color w:val="000000" w:themeColor="text1"/>
          <w:sz w:val="20"/>
          <w:szCs w:val="20"/>
        </w:rPr>
        <w:t xml:space="preserve"> (IA</w:t>
      </w:r>
      <w:r w:rsidR="00645363" w:rsidRPr="00292BB2">
        <w:rPr>
          <w:rFonts w:ascii="Times New Roman" w:eastAsia="Times New Roman" w:hAnsi="Times New Roman" w:cs="Times New Roman"/>
          <w:color w:val="000000" w:themeColor="text1"/>
          <w:sz w:val="20"/>
          <w:szCs w:val="20"/>
        </w:rPr>
        <w:t xml:space="preserve"> or HI</w:t>
      </w:r>
      <w:r w:rsidR="7B2DC254" w:rsidRPr="00292BB2">
        <w:rPr>
          <w:rFonts w:ascii="Times New Roman" w:eastAsia="Times New Roman" w:hAnsi="Times New Roman" w:cs="Times New Roman"/>
          <w:color w:val="000000" w:themeColor="text1"/>
          <w:sz w:val="20"/>
          <w:szCs w:val="20"/>
        </w:rPr>
        <w:t>)</w:t>
      </w:r>
      <w:r w:rsidR="007552F3" w:rsidRPr="00292BB2">
        <w:rPr>
          <w:rFonts w:ascii="Times New Roman" w:eastAsia="Times New Roman" w:hAnsi="Times New Roman" w:cs="Times New Roman"/>
          <w:color w:val="000000" w:themeColor="text1"/>
          <w:sz w:val="20"/>
          <w:szCs w:val="20"/>
        </w:rPr>
        <w:t>,</w:t>
      </w:r>
      <w:r w:rsidR="74C72BF0" w:rsidRPr="00292BB2">
        <w:rPr>
          <w:rFonts w:ascii="Times New Roman" w:eastAsia="Times New Roman" w:hAnsi="Times New Roman" w:cs="Times New Roman"/>
          <w:color w:val="000000" w:themeColor="text1"/>
          <w:sz w:val="20"/>
          <w:szCs w:val="20"/>
        </w:rPr>
        <w:t xml:space="preserve"> which fundamentally </w:t>
      </w:r>
      <w:r w:rsidR="002B019F" w:rsidRPr="00292BB2">
        <w:rPr>
          <w:rFonts w:ascii="Times New Roman" w:eastAsia="Times New Roman" w:hAnsi="Times New Roman" w:cs="Times New Roman"/>
          <w:color w:val="000000" w:themeColor="text1"/>
          <w:sz w:val="20"/>
          <w:szCs w:val="20"/>
        </w:rPr>
        <w:t>can</w:t>
      </w:r>
      <w:r w:rsidR="74C72BF0" w:rsidRPr="00292BB2">
        <w:rPr>
          <w:rFonts w:ascii="Times New Roman" w:eastAsia="Times New Roman" w:hAnsi="Times New Roman" w:cs="Times New Roman"/>
          <w:color w:val="000000" w:themeColor="text1"/>
          <w:sz w:val="20"/>
          <w:szCs w:val="20"/>
        </w:rPr>
        <w:t>not be measured objectively</w:t>
      </w:r>
      <w:r w:rsidR="00E07CD5" w:rsidRPr="00292BB2">
        <w:rPr>
          <w:rFonts w:ascii="Times New Roman" w:eastAsia="Times New Roman" w:hAnsi="Times New Roman" w:cs="Times New Roman"/>
          <w:color w:val="000000" w:themeColor="text1"/>
          <w:sz w:val="20"/>
          <w:szCs w:val="20"/>
        </w:rPr>
        <w:t>,</w:t>
      </w:r>
      <w:r w:rsidR="336C1122" w:rsidRPr="00292BB2">
        <w:rPr>
          <w:rFonts w:ascii="Times New Roman" w:eastAsia="Times New Roman" w:hAnsi="Times New Roman" w:cs="Times New Roman"/>
          <w:color w:val="000000" w:themeColor="text1"/>
          <w:sz w:val="20"/>
          <w:szCs w:val="20"/>
        </w:rPr>
        <w:t xml:space="preserve"> as we would a tumour in a pathology sample. We use proxies in scales</w:t>
      </w:r>
      <w:r w:rsidR="140B9EF6" w:rsidRPr="00292BB2">
        <w:rPr>
          <w:rFonts w:ascii="Times New Roman" w:eastAsia="Times New Roman" w:hAnsi="Times New Roman" w:cs="Times New Roman"/>
          <w:color w:val="000000" w:themeColor="text1"/>
          <w:sz w:val="20"/>
          <w:szCs w:val="20"/>
        </w:rPr>
        <w:t xml:space="preserve"> reliant on informants</w:t>
      </w:r>
      <w:r w:rsidR="006108BA" w:rsidRPr="00292BB2">
        <w:rPr>
          <w:rFonts w:ascii="Times New Roman" w:eastAsia="Times New Roman" w:hAnsi="Times New Roman" w:cs="Times New Roman"/>
          <w:color w:val="000000" w:themeColor="text1"/>
          <w:sz w:val="20"/>
          <w:szCs w:val="20"/>
        </w:rPr>
        <w:t>,</w:t>
      </w:r>
      <w:r w:rsidR="336C1122" w:rsidRPr="00292BB2">
        <w:rPr>
          <w:rFonts w:ascii="Times New Roman" w:eastAsia="Times New Roman" w:hAnsi="Times New Roman" w:cs="Times New Roman"/>
          <w:color w:val="000000" w:themeColor="text1"/>
          <w:sz w:val="20"/>
          <w:szCs w:val="20"/>
        </w:rPr>
        <w:t xml:space="preserve"> which help us ascertain whether a symptom criterion is present or absent. </w:t>
      </w:r>
      <w:r w:rsidR="461BA22C" w:rsidRPr="00292BB2">
        <w:rPr>
          <w:rFonts w:ascii="Times New Roman" w:eastAsia="Times New Roman" w:hAnsi="Times New Roman" w:cs="Times New Roman"/>
          <w:color w:val="000000" w:themeColor="text1"/>
          <w:sz w:val="20"/>
          <w:szCs w:val="20"/>
        </w:rPr>
        <w:t xml:space="preserve">The question is whether these scales are reliable and what factors may affect their reliability </w:t>
      </w:r>
      <w:r w:rsidR="16E4DD8A" w:rsidRPr="00292BB2">
        <w:rPr>
          <w:rFonts w:ascii="Times New Roman" w:eastAsia="Times New Roman" w:hAnsi="Times New Roman" w:cs="Times New Roman"/>
          <w:color w:val="000000" w:themeColor="text1"/>
          <w:sz w:val="20"/>
          <w:szCs w:val="20"/>
        </w:rPr>
        <w:t>and validity</w:t>
      </w:r>
      <w:r w:rsidR="00416306" w:rsidRPr="00292BB2">
        <w:rPr>
          <w:rFonts w:ascii="Times New Roman" w:eastAsia="Times New Roman" w:hAnsi="Times New Roman" w:cs="Times New Roman"/>
          <w:color w:val="000000" w:themeColor="text1"/>
          <w:sz w:val="20"/>
          <w:szCs w:val="20"/>
        </w:rPr>
        <w:t>, such as</w:t>
      </w:r>
      <w:r w:rsidR="16E4DD8A" w:rsidRPr="00292BB2">
        <w:rPr>
          <w:rFonts w:ascii="Times New Roman" w:eastAsia="Times New Roman" w:hAnsi="Times New Roman" w:cs="Times New Roman"/>
          <w:color w:val="000000" w:themeColor="text1"/>
          <w:sz w:val="20"/>
          <w:szCs w:val="20"/>
        </w:rPr>
        <w:t xml:space="preserve"> </w:t>
      </w:r>
      <w:r w:rsidR="461BA22C" w:rsidRPr="00292BB2">
        <w:rPr>
          <w:rFonts w:ascii="Times New Roman" w:eastAsia="Times New Roman" w:hAnsi="Times New Roman" w:cs="Times New Roman"/>
          <w:color w:val="000000" w:themeColor="text1"/>
          <w:sz w:val="20"/>
          <w:szCs w:val="20"/>
        </w:rPr>
        <w:t>informant, gender, age</w:t>
      </w:r>
      <w:r w:rsidR="00416306" w:rsidRPr="00292BB2">
        <w:rPr>
          <w:rFonts w:ascii="Times New Roman" w:eastAsia="Times New Roman" w:hAnsi="Times New Roman" w:cs="Times New Roman"/>
          <w:color w:val="000000" w:themeColor="text1"/>
          <w:sz w:val="20"/>
          <w:szCs w:val="20"/>
        </w:rPr>
        <w:t>,</w:t>
      </w:r>
      <w:r w:rsidR="461BA22C" w:rsidRPr="00292BB2">
        <w:rPr>
          <w:rFonts w:ascii="Times New Roman" w:eastAsia="Times New Roman" w:hAnsi="Times New Roman" w:cs="Times New Roman"/>
          <w:color w:val="000000" w:themeColor="text1"/>
          <w:sz w:val="20"/>
          <w:szCs w:val="20"/>
        </w:rPr>
        <w:t xml:space="preserve"> and co-occurring disor</w:t>
      </w:r>
      <w:r w:rsidR="11098204" w:rsidRPr="00292BB2">
        <w:rPr>
          <w:rFonts w:ascii="Times New Roman" w:eastAsia="Times New Roman" w:hAnsi="Times New Roman" w:cs="Times New Roman"/>
          <w:color w:val="000000" w:themeColor="text1"/>
          <w:sz w:val="20"/>
          <w:szCs w:val="20"/>
        </w:rPr>
        <w:t>ders.</w:t>
      </w:r>
    </w:p>
    <w:p w14:paraId="351BA84B" w14:textId="0F34F154" w:rsidR="0078260A" w:rsidRPr="00292BB2" w:rsidRDefault="0078260A" w:rsidP="15021028">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lastRenderedPageBreak/>
        <w:t>Measurement invariance</w:t>
      </w:r>
      <w:r w:rsidR="4947D0D1" w:rsidRPr="00292BB2">
        <w:rPr>
          <w:rFonts w:ascii="Times New Roman" w:eastAsia="Times New Roman" w:hAnsi="Times New Roman" w:cs="Times New Roman"/>
          <w:color w:val="000000" w:themeColor="text1"/>
          <w:sz w:val="20"/>
          <w:szCs w:val="20"/>
        </w:rPr>
        <w:t xml:space="preserve"> (MI</w:t>
      </w:r>
      <w:r w:rsidR="67229331" w:rsidRPr="00292BB2">
        <w:rPr>
          <w:rFonts w:ascii="Times New Roman" w:eastAsia="Times New Roman" w:hAnsi="Times New Roman" w:cs="Times New Roman"/>
          <w:color w:val="000000" w:themeColor="text1"/>
          <w:sz w:val="20"/>
          <w:szCs w:val="20"/>
        </w:rPr>
        <w:t xml:space="preserve">) </w:t>
      </w:r>
      <w:r w:rsidR="000F5662">
        <w:rPr>
          <w:rFonts w:ascii="Times New Roman" w:eastAsia="Times New Roman" w:hAnsi="Times New Roman" w:cs="Times New Roman"/>
          <w:color w:val="000000" w:themeColor="text1"/>
          <w:sz w:val="20"/>
          <w:szCs w:val="20"/>
        </w:rPr>
        <w:t>assessments are statistical methods</w:t>
      </w:r>
      <w:r w:rsidR="0B3F523B" w:rsidRPr="00292BB2">
        <w:rPr>
          <w:rFonts w:ascii="Times New Roman" w:eastAsia="Times New Roman" w:hAnsi="Times New Roman" w:cs="Times New Roman"/>
          <w:color w:val="000000" w:themeColor="text1"/>
          <w:sz w:val="20"/>
          <w:szCs w:val="20"/>
        </w:rPr>
        <w:t xml:space="preserve"> that enable us to answer this question. </w:t>
      </w:r>
      <w:r w:rsidR="000F5662">
        <w:rPr>
          <w:rFonts w:ascii="Times New Roman" w:eastAsia="Times New Roman" w:hAnsi="Times New Roman" w:cs="Times New Roman"/>
          <w:sz w:val="20"/>
          <w:szCs w:val="20"/>
        </w:rPr>
        <w:t>MI refers to</w:t>
      </w:r>
      <w:r w:rsidR="319029D6" w:rsidRPr="00292BB2">
        <w:rPr>
          <w:rFonts w:ascii="Times New Roman" w:eastAsia="Times New Roman" w:hAnsi="Times New Roman" w:cs="Times New Roman"/>
          <w:sz w:val="20"/>
          <w:szCs w:val="20"/>
        </w:rPr>
        <w:t xml:space="preserve"> the “extent to which the content of each [survey] item is being perceived and interpreted in the same way across samples” </w:t>
      </w:r>
      <w:r w:rsidR="002F7F43" w:rsidRPr="00292BB2">
        <w:rPr>
          <w:rFonts w:ascii="Times New Roman" w:eastAsia="Times New Roman" w:hAnsi="Times New Roman" w:cs="Times New Roman"/>
          <w:sz w:val="20"/>
          <w:szCs w:val="20"/>
        </w:rPr>
        <w:t>[</w:t>
      </w:r>
      <w:r w:rsidR="2C0CBDBF" w:rsidRPr="00292BB2">
        <w:rPr>
          <w:rFonts w:ascii="Times New Roman" w:eastAsia="Times New Roman" w:hAnsi="Times New Roman" w:cs="Times New Roman"/>
          <w:sz w:val="20"/>
          <w:szCs w:val="20"/>
        </w:rPr>
        <w:t>2</w:t>
      </w:r>
      <w:r w:rsidR="001F69DE" w:rsidRPr="00292BB2">
        <w:rPr>
          <w:rFonts w:ascii="Times New Roman" w:eastAsia="Times New Roman" w:hAnsi="Times New Roman" w:cs="Times New Roman"/>
          <w:sz w:val="20"/>
          <w:szCs w:val="20"/>
        </w:rPr>
        <w:t>3</w:t>
      </w:r>
      <w:r w:rsidR="002F7F43" w:rsidRPr="00292BB2">
        <w:rPr>
          <w:rFonts w:ascii="Times New Roman" w:eastAsia="Times New Roman" w:hAnsi="Times New Roman" w:cs="Times New Roman"/>
          <w:sz w:val="20"/>
          <w:szCs w:val="20"/>
        </w:rPr>
        <w:t>, p156]</w:t>
      </w:r>
      <w:r w:rsidR="2C0CBDBF" w:rsidRPr="00292BB2">
        <w:rPr>
          <w:rFonts w:ascii="Times New Roman" w:eastAsia="Times New Roman" w:hAnsi="Times New Roman" w:cs="Times New Roman"/>
          <w:sz w:val="20"/>
          <w:szCs w:val="20"/>
        </w:rPr>
        <w:t xml:space="preserve">. </w:t>
      </w:r>
      <w:r w:rsidR="65493733" w:rsidRPr="00292BB2">
        <w:rPr>
          <w:rFonts w:ascii="Times New Roman" w:eastAsia="Times New Roman" w:hAnsi="Times New Roman" w:cs="Times New Roman"/>
          <w:sz w:val="20"/>
          <w:szCs w:val="20"/>
        </w:rPr>
        <w:t xml:space="preserve">MI </w:t>
      </w:r>
      <w:r w:rsidRPr="00292BB2">
        <w:rPr>
          <w:rFonts w:ascii="Times New Roman" w:eastAsia="Times New Roman" w:hAnsi="Times New Roman" w:cs="Times New Roman"/>
          <w:sz w:val="20"/>
          <w:szCs w:val="20"/>
        </w:rPr>
        <w:t>refers to fair</w:t>
      </w:r>
      <w:r w:rsidR="003E199C"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unbiased measurement</w:t>
      </w:r>
      <w:r w:rsidR="00040273" w:rsidRPr="00292BB2">
        <w:rPr>
          <w:rFonts w:ascii="Times New Roman" w:eastAsia="Times New Roman" w:hAnsi="Times New Roman" w:cs="Times New Roman"/>
          <w:sz w:val="20"/>
          <w:szCs w:val="20"/>
        </w:rPr>
        <w:t xml:space="preserve"> of a l</w:t>
      </w:r>
      <w:r w:rsidR="00040273" w:rsidRPr="00292BB2">
        <w:rPr>
          <w:rFonts w:ascii="Times New Roman" w:eastAsia="Times New Roman" w:hAnsi="Times New Roman" w:cs="Times New Roman"/>
          <w:color w:val="000000" w:themeColor="text1"/>
          <w:sz w:val="20"/>
          <w:szCs w:val="20"/>
        </w:rPr>
        <w:t>atent trait. That is,</w:t>
      </w:r>
      <w:r w:rsidRPr="00292BB2">
        <w:rPr>
          <w:rFonts w:ascii="Times New Roman" w:eastAsia="Times New Roman" w:hAnsi="Times New Roman" w:cs="Times New Roman"/>
          <w:color w:val="000000" w:themeColor="text1"/>
          <w:sz w:val="20"/>
          <w:szCs w:val="20"/>
        </w:rPr>
        <w:t xml:space="preserve"> </w:t>
      </w:r>
      <w:r w:rsidR="000F5662">
        <w:rPr>
          <w:rFonts w:ascii="Times New Roman" w:eastAsia="Times New Roman" w:hAnsi="Times New Roman" w:cs="Times New Roman"/>
          <w:color w:val="000000" w:themeColor="text1"/>
          <w:sz w:val="20"/>
          <w:szCs w:val="20"/>
        </w:rPr>
        <w:t xml:space="preserve">for instance, </w:t>
      </w:r>
      <w:r w:rsidRPr="00292BB2">
        <w:rPr>
          <w:rFonts w:ascii="Times New Roman" w:eastAsia="Times New Roman" w:hAnsi="Times New Roman" w:cs="Times New Roman"/>
          <w:color w:val="000000" w:themeColor="text1"/>
          <w:sz w:val="20"/>
          <w:szCs w:val="20"/>
        </w:rPr>
        <w:t xml:space="preserve">the probability of endorsing a symptom criterion for a trait should only reflect the trait </w:t>
      </w:r>
      <w:r w:rsidR="002B43C9" w:rsidRPr="00292BB2">
        <w:rPr>
          <w:rFonts w:ascii="Times New Roman" w:eastAsia="Times New Roman" w:hAnsi="Times New Roman" w:cs="Times New Roman"/>
          <w:color w:val="000000" w:themeColor="text1"/>
          <w:sz w:val="20"/>
          <w:szCs w:val="20"/>
        </w:rPr>
        <w:t>rather than being</w:t>
      </w:r>
      <w:r w:rsidRPr="00292BB2">
        <w:rPr>
          <w:rFonts w:ascii="Times New Roman" w:eastAsia="Times New Roman" w:hAnsi="Times New Roman" w:cs="Times New Roman"/>
          <w:color w:val="000000" w:themeColor="text1"/>
          <w:sz w:val="20"/>
          <w:szCs w:val="20"/>
        </w:rPr>
        <w:t xml:space="preserve"> affected by group memberships of the individual</w:t>
      </w:r>
      <w:r w:rsidR="004620AC"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such as sex, ethnicity, and co-occurring diagnoses</w:t>
      </w:r>
      <w:r w:rsidR="00040273" w:rsidRPr="00292BB2">
        <w:rPr>
          <w:rFonts w:ascii="Times New Roman" w:eastAsia="Times New Roman" w:hAnsi="Times New Roman" w:cs="Times New Roman"/>
          <w:color w:val="000000" w:themeColor="text1"/>
          <w:sz w:val="20"/>
          <w:szCs w:val="20"/>
        </w:rPr>
        <w:t>, to name a few potential bias-inducing factors</w:t>
      </w:r>
      <w:r w:rsidRPr="00292BB2">
        <w:rPr>
          <w:rFonts w:ascii="Times New Roman" w:eastAsia="Times New Roman" w:hAnsi="Times New Roman" w:cs="Times New Roman"/>
          <w:color w:val="000000" w:themeColor="text1"/>
          <w:sz w:val="20"/>
          <w:szCs w:val="20"/>
        </w:rPr>
        <w:t xml:space="preserve">. For example, if one were to test weight differences in boys versus girls, </w:t>
      </w:r>
      <w:r w:rsidR="007552F3" w:rsidRPr="00292BB2">
        <w:rPr>
          <w:rFonts w:ascii="Times New Roman" w:eastAsia="Times New Roman" w:hAnsi="Times New Roman" w:cs="Times New Roman"/>
          <w:color w:val="000000" w:themeColor="text1"/>
          <w:sz w:val="20"/>
          <w:szCs w:val="20"/>
        </w:rPr>
        <w:t>one</w:t>
      </w:r>
      <w:r w:rsidRPr="00292BB2">
        <w:rPr>
          <w:rFonts w:ascii="Times New Roman" w:eastAsia="Times New Roman" w:hAnsi="Times New Roman" w:cs="Times New Roman"/>
          <w:color w:val="000000" w:themeColor="text1"/>
          <w:sz w:val="20"/>
          <w:szCs w:val="20"/>
        </w:rPr>
        <w:t xml:space="preserve"> would want to establish first that the weighting scale used is not affected by one’s sex. That would ensure fairness, unbiasedness</w:t>
      </w:r>
      <w:r w:rsidR="00E41B37" w:rsidRPr="00292BB2">
        <w:rPr>
          <w:rFonts w:ascii="Times New Roman" w:eastAsia="Times New Roman" w:hAnsi="Times New Roman" w:cs="Times New Roman"/>
          <w:color w:val="000000" w:themeColor="text1"/>
          <w:sz w:val="20"/>
          <w:szCs w:val="20"/>
        </w:rPr>
        <w:t>,</w:t>
      </w:r>
      <w:r w:rsidR="008D2424" w:rsidRPr="00292BB2">
        <w:rPr>
          <w:rFonts w:ascii="Times New Roman" w:eastAsia="Times New Roman" w:hAnsi="Times New Roman" w:cs="Times New Roman"/>
          <w:color w:val="000000" w:themeColor="text1"/>
          <w:sz w:val="20"/>
          <w:szCs w:val="20"/>
        </w:rPr>
        <w:t xml:space="preserve"> impartiality,</w:t>
      </w:r>
      <w:r w:rsidRPr="00292BB2">
        <w:rPr>
          <w:rFonts w:ascii="Times New Roman" w:eastAsia="Times New Roman" w:hAnsi="Times New Roman" w:cs="Times New Roman"/>
          <w:color w:val="000000" w:themeColor="text1"/>
          <w:sz w:val="20"/>
          <w:szCs w:val="20"/>
        </w:rPr>
        <w:t xml:space="preserve"> or in other words, sex invariance in the </w:t>
      </w:r>
      <w:r w:rsidR="00C936C8" w:rsidRPr="00292BB2">
        <w:rPr>
          <w:rFonts w:ascii="Times New Roman" w:eastAsia="Times New Roman" w:hAnsi="Times New Roman" w:cs="Times New Roman"/>
          <w:color w:val="000000" w:themeColor="text1"/>
          <w:sz w:val="20"/>
          <w:szCs w:val="20"/>
        </w:rPr>
        <w:t>measurement weight</w:t>
      </w:r>
      <w:r w:rsidRPr="00292BB2">
        <w:rPr>
          <w:rFonts w:ascii="Times New Roman" w:eastAsia="Times New Roman" w:hAnsi="Times New Roman" w:cs="Times New Roman"/>
          <w:color w:val="000000" w:themeColor="text1"/>
          <w:sz w:val="20"/>
          <w:szCs w:val="20"/>
        </w:rPr>
        <w:t xml:space="preserve">. Only then </w:t>
      </w:r>
      <w:r w:rsidR="003D5000" w:rsidRPr="00292BB2">
        <w:rPr>
          <w:rFonts w:ascii="Times New Roman" w:eastAsia="Times New Roman" w:hAnsi="Times New Roman" w:cs="Times New Roman"/>
          <w:color w:val="000000" w:themeColor="text1"/>
          <w:sz w:val="20"/>
          <w:szCs w:val="20"/>
        </w:rPr>
        <w:t>would one</w:t>
      </w:r>
      <w:r w:rsidR="00486874"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be able to compare the differences in weight due to sex. Measurement invariance is a property of the measurement tool and not of the trait</w:t>
      </w:r>
      <w:r w:rsidR="6B42797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p>
    <w:p w14:paraId="1619371B" w14:textId="6C85A42C" w:rsidR="0078260A" w:rsidRPr="00292BB2" w:rsidRDefault="0078260A" w:rsidP="00BA3AD6">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Confirmatory factor analysis methods are </w:t>
      </w:r>
      <w:r w:rsidR="000F5662">
        <w:rPr>
          <w:rFonts w:ascii="Times New Roman" w:eastAsia="Times New Roman" w:hAnsi="Times New Roman" w:cs="Times New Roman"/>
          <w:color w:val="000000" w:themeColor="text1"/>
          <w:sz w:val="20"/>
          <w:szCs w:val="20"/>
        </w:rPr>
        <w:t>commonly</w:t>
      </w:r>
      <w:r w:rsidR="000F5662"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used to investigate potential measurement bias due to group membership</w:t>
      </w:r>
      <w:r w:rsidR="000F5662">
        <w:rPr>
          <w:rFonts w:ascii="Times New Roman" w:eastAsia="Times New Roman" w:hAnsi="Times New Roman" w:cs="Times New Roman"/>
          <w:color w:val="000000" w:themeColor="text1"/>
          <w:sz w:val="20"/>
          <w:szCs w:val="20"/>
        </w:rPr>
        <w:t>, such as</w:t>
      </w:r>
      <w:r w:rsidRPr="00292BB2">
        <w:rPr>
          <w:rFonts w:ascii="Times New Roman" w:eastAsia="Times New Roman" w:hAnsi="Times New Roman" w:cs="Times New Roman"/>
          <w:color w:val="000000" w:themeColor="text1"/>
          <w:sz w:val="20"/>
          <w:szCs w:val="20"/>
        </w:rPr>
        <w:t xml:space="preserve"> using multiple group CFA</w:t>
      </w:r>
      <w:r w:rsidR="000F5662">
        <w:rPr>
          <w:rFonts w:ascii="Times New Roman" w:eastAsia="Times New Roman" w:hAnsi="Times New Roman" w:cs="Times New Roman"/>
          <w:color w:val="000000" w:themeColor="text1"/>
          <w:sz w:val="20"/>
          <w:szCs w:val="20"/>
        </w:rPr>
        <w:t xml:space="preserve"> model</w:t>
      </w:r>
      <w:r w:rsidRPr="00292BB2">
        <w:rPr>
          <w:rFonts w:ascii="Times New Roman" w:eastAsia="Times New Roman" w:hAnsi="Times New Roman" w:cs="Times New Roman"/>
          <w:color w:val="000000" w:themeColor="text1"/>
          <w:sz w:val="20"/>
          <w:szCs w:val="20"/>
        </w:rPr>
        <w:t>, o</w:t>
      </w:r>
      <w:r w:rsidR="00BA3AD6" w:rsidRPr="00292BB2">
        <w:rPr>
          <w:rFonts w:ascii="Times New Roman" w:eastAsia="Times New Roman" w:hAnsi="Times New Roman" w:cs="Times New Roman"/>
          <w:color w:val="000000" w:themeColor="text1"/>
          <w:sz w:val="20"/>
          <w:szCs w:val="20"/>
        </w:rPr>
        <w:t>r</w:t>
      </w:r>
      <w:r w:rsidRPr="00292BB2">
        <w:rPr>
          <w:rFonts w:ascii="Times New Roman" w:eastAsia="Times New Roman" w:hAnsi="Times New Roman" w:cs="Times New Roman"/>
          <w:color w:val="000000" w:themeColor="text1"/>
          <w:sz w:val="20"/>
          <w:szCs w:val="20"/>
        </w:rPr>
        <w:t xml:space="preserve"> the multiple indicators multiple causes model (MIMIC</w:t>
      </w:r>
      <w:r w:rsidR="001F69DE" w:rsidRPr="00292BB2">
        <w:rPr>
          <w:rFonts w:ascii="Times New Roman" w:eastAsia="Times New Roman" w:hAnsi="Times New Roman" w:cs="Times New Roman"/>
          <w:color w:val="000000" w:themeColor="text1"/>
          <w:sz w:val="20"/>
          <w:szCs w:val="20"/>
        </w:rPr>
        <w:t xml:space="preserve">) </w:t>
      </w:r>
      <w:r w:rsidR="002F7F43" w:rsidRPr="00292BB2">
        <w:rPr>
          <w:rFonts w:ascii="Times New Roman" w:eastAsia="Times New Roman" w:hAnsi="Times New Roman" w:cs="Times New Roman"/>
          <w:color w:val="000000" w:themeColor="text1"/>
          <w:sz w:val="20"/>
          <w:szCs w:val="20"/>
        </w:rPr>
        <w:t>[</w:t>
      </w:r>
      <w:r w:rsidR="001F69DE" w:rsidRPr="00292BB2">
        <w:rPr>
          <w:rFonts w:ascii="Times New Roman" w:eastAsia="Times New Roman" w:hAnsi="Times New Roman" w:cs="Times New Roman"/>
          <w:color w:val="000000" w:themeColor="text1"/>
          <w:sz w:val="20"/>
          <w:szCs w:val="20"/>
        </w:rPr>
        <w:t>24</w:t>
      </w:r>
      <w:r w:rsidR="001332E7" w:rsidRPr="00292BB2">
        <w:rPr>
          <w:rFonts w:ascii="Times New Roman" w:eastAsia="Times New Roman" w:hAnsi="Times New Roman" w:cs="Times New Roman"/>
          <w:color w:val="000000" w:themeColor="text1"/>
          <w:sz w:val="20"/>
          <w:szCs w:val="20"/>
        </w:rPr>
        <w:t>,</w:t>
      </w:r>
      <w:r w:rsidR="00847F80" w:rsidRPr="00292BB2">
        <w:rPr>
          <w:rFonts w:ascii="Times New Roman" w:eastAsia="Times New Roman" w:hAnsi="Times New Roman" w:cs="Times New Roman"/>
          <w:color w:val="000000" w:themeColor="text1"/>
          <w:sz w:val="20"/>
          <w:szCs w:val="20"/>
        </w:rPr>
        <w:t xml:space="preserve"> </w:t>
      </w:r>
      <w:r w:rsidR="001F69DE" w:rsidRPr="00292BB2">
        <w:rPr>
          <w:rFonts w:ascii="Times New Roman" w:eastAsia="Times New Roman" w:hAnsi="Times New Roman" w:cs="Times New Roman"/>
          <w:color w:val="000000" w:themeColor="text1"/>
          <w:sz w:val="20"/>
          <w:szCs w:val="20"/>
        </w:rPr>
        <w:t>25</w:t>
      </w:r>
      <w:r w:rsidR="002F7F43" w:rsidRPr="00292BB2">
        <w:rPr>
          <w:rFonts w:ascii="Times New Roman" w:eastAsia="Times New Roman" w:hAnsi="Times New Roman" w:cs="Times New Roman"/>
          <w:color w:val="000000" w:themeColor="text1"/>
          <w:sz w:val="20"/>
          <w:szCs w:val="20"/>
        </w:rPr>
        <w:t>]</w:t>
      </w:r>
      <w:r w:rsidR="001F69DE"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In the </w:t>
      </w:r>
      <w:r w:rsidR="00432138" w:rsidRPr="00292BB2">
        <w:rPr>
          <w:rFonts w:ascii="Times New Roman" w:eastAsia="Times New Roman" w:hAnsi="Times New Roman" w:cs="Times New Roman"/>
          <w:color w:val="000000" w:themeColor="text1"/>
          <w:sz w:val="20"/>
          <w:szCs w:val="20"/>
        </w:rPr>
        <w:t>Item-Response Theory (</w:t>
      </w:r>
      <w:r w:rsidRPr="00292BB2">
        <w:rPr>
          <w:rFonts w:ascii="Times New Roman" w:eastAsia="Times New Roman" w:hAnsi="Times New Roman" w:cs="Times New Roman"/>
          <w:color w:val="000000" w:themeColor="text1"/>
          <w:sz w:val="20"/>
          <w:szCs w:val="20"/>
        </w:rPr>
        <w:t>IRT</w:t>
      </w:r>
      <w:r w:rsidR="0043213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context</w:t>
      </w:r>
      <w:r w:rsidR="007552F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the term used more often is differential item functioning (uniform or non-uniform</w:t>
      </w:r>
      <w:r w:rsidR="000F5662">
        <w:rPr>
          <w:rFonts w:ascii="Times New Roman" w:eastAsia="Times New Roman" w:hAnsi="Times New Roman" w:cs="Times New Roman"/>
          <w:color w:val="000000" w:themeColor="text1"/>
          <w:sz w:val="20"/>
          <w:szCs w:val="20"/>
        </w:rPr>
        <w:t xml:space="preserve"> DIF</w:t>
      </w:r>
      <w:r w:rsidRPr="00292BB2">
        <w:rPr>
          <w:rFonts w:ascii="Times New Roman" w:eastAsia="Times New Roman" w:hAnsi="Times New Roman" w:cs="Times New Roman"/>
          <w:color w:val="000000" w:themeColor="text1"/>
          <w:sz w:val="20"/>
          <w:szCs w:val="20"/>
        </w:rPr>
        <w:t>) and there is overlap within the two methods.</w:t>
      </w:r>
      <w:r w:rsidR="000F5662">
        <w:rPr>
          <w:rFonts w:ascii="Times New Roman" w:eastAsia="Times New Roman" w:hAnsi="Times New Roman" w:cs="Times New Roman"/>
          <w:color w:val="000000" w:themeColor="text1"/>
          <w:sz w:val="20"/>
          <w:szCs w:val="20"/>
        </w:rPr>
        <w:t xml:space="preserve"> Other CFA-based methods have been suggested in the literature, summarised in </w:t>
      </w:r>
      <w:proofErr w:type="spellStart"/>
      <w:r w:rsidR="000F5662" w:rsidRPr="00F16A24">
        <w:rPr>
          <w:rFonts w:ascii="Times New Roman" w:eastAsia="Times New Roman" w:hAnsi="Times New Roman" w:cs="Times New Roman"/>
          <w:color w:val="000000" w:themeColor="text1"/>
          <w:sz w:val="20"/>
          <w:szCs w:val="20"/>
        </w:rPr>
        <w:t>Somaraju</w:t>
      </w:r>
      <w:proofErr w:type="spellEnd"/>
      <w:r w:rsidR="000F5662">
        <w:rPr>
          <w:rFonts w:ascii="Times New Roman" w:eastAsia="Times New Roman" w:hAnsi="Times New Roman" w:cs="Times New Roman"/>
          <w:color w:val="000000" w:themeColor="text1"/>
          <w:sz w:val="20"/>
          <w:szCs w:val="20"/>
        </w:rPr>
        <w:t xml:space="preserve"> et al</w:t>
      </w:r>
      <w:r w:rsidR="00E60990">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 xml:space="preserve"> </w:t>
      </w:r>
      <w:r w:rsidR="00E60990">
        <w:rPr>
          <w:rFonts w:ascii="Times New Roman" w:eastAsia="Times New Roman" w:hAnsi="Times New Roman" w:cs="Times New Roman"/>
          <w:color w:val="000000" w:themeColor="text1"/>
          <w:sz w:val="20"/>
          <w:szCs w:val="20"/>
        </w:rPr>
        <w:t>[26]</w:t>
      </w:r>
      <w:r w:rsidR="000F5662">
        <w:rPr>
          <w:rFonts w:ascii="Times New Roman" w:eastAsia="Times New Roman" w:hAnsi="Times New Roman" w:cs="Times New Roman"/>
          <w:color w:val="000000" w:themeColor="text1"/>
          <w:sz w:val="20"/>
          <w:szCs w:val="20"/>
        </w:rPr>
        <w:t xml:space="preserve">. </w:t>
      </w:r>
      <w:proofErr w:type="spellStart"/>
      <w:r w:rsidR="000F5662" w:rsidRPr="00F16A24">
        <w:rPr>
          <w:rFonts w:ascii="Times New Roman" w:eastAsia="Times New Roman" w:hAnsi="Times New Roman" w:cs="Times New Roman"/>
          <w:color w:val="000000" w:themeColor="text1"/>
          <w:sz w:val="20"/>
          <w:szCs w:val="20"/>
        </w:rPr>
        <w:t>Leitg</w:t>
      </w:r>
      <w:r w:rsidR="000F5662">
        <w:rPr>
          <w:rFonts w:ascii="Times New Roman" w:eastAsia="Times New Roman" w:hAnsi="Times New Roman" w:cs="Times New Roman"/>
          <w:color w:val="000000" w:themeColor="text1"/>
          <w:sz w:val="20"/>
          <w:szCs w:val="20"/>
        </w:rPr>
        <w:t>ö</w:t>
      </w:r>
      <w:r w:rsidR="000F5662" w:rsidRPr="00F16A24">
        <w:rPr>
          <w:rFonts w:ascii="Times New Roman" w:eastAsia="Times New Roman" w:hAnsi="Times New Roman" w:cs="Times New Roman"/>
          <w:color w:val="000000" w:themeColor="text1"/>
          <w:sz w:val="20"/>
          <w:szCs w:val="20"/>
        </w:rPr>
        <w:t>b</w:t>
      </w:r>
      <w:proofErr w:type="spellEnd"/>
      <w:r w:rsidR="000F5662">
        <w:rPr>
          <w:rFonts w:ascii="Times New Roman" w:eastAsia="Times New Roman" w:hAnsi="Times New Roman" w:cs="Times New Roman"/>
          <w:color w:val="000000" w:themeColor="text1"/>
          <w:sz w:val="20"/>
          <w:szCs w:val="20"/>
        </w:rPr>
        <w:t xml:space="preserve"> et al</w:t>
      </w:r>
      <w:r w:rsidR="00E60990">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 xml:space="preserve"> </w:t>
      </w:r>
      <w:r w:rsidR="00E60990">
        <w:rPr>
          <w:rFonts w:ascii="Times New Roman" w:eastAsia="Times New Roman" w:hAnsi="Times New Roman" w:cs="Times New Roman"/>
          <w:color w:val="000000" w:themeColor="text1"/>
          <w:sz w:val="20"/>
          <w:szCs w:val="20"/>
        </w:rPr>
        <w:t xml:space="preserve">[27] </w:t>
      </w:r>
      <w:r w:rsidR="000F5662">
        <w:rPr>
          <w:rFonts w:ascii="Times New Roman" w:eastAsia="Times New Roman" w:hAnsi="Times New Roman" w:cs="Times New Roman"/>
          <w:color w:val="000000" w:themeColor="text1"/>
          <w:sz w:val="20"/>
          <w:szCs w:val="20"/>
        </w:rPr>
        <w:t xml:space="preserve">also discuss in detail </w:t>
      </w:r>
      <w:r w:rsidR="000F5662" w:rsidRPr="00F16A24">
        <w:rPr>
          <w:rFonts w:ascii="Times New Roman" w:eastAsia="Times New Roman" w:hAnsi="Times New Roman" w:cs="Times New Roman"/>
          <w:color w:val="000000" w:themeColor="text1"/>
          <w:sz w:val="20"/>
          <w:szCs w:val="20"/>
        </w:rPr>
        <w:t>recently</w:t>
      </w:r>
      <w:r w:rsidR="000F5662">
        <w:rPr>
          <w:rFonts w:ascii="Times New Roman" w:eastAsia="Times New Roman" w:hAnsi="Times New Roman" w:cs="Times New Roman"/>
          <w:color w:val="000000" w:themeColor="text1"/>
          <w:sz w:val="20"/>
          <w:szCs w:val="20"/>
        </w:rPr>
        <w:t xml:space="preserve"> suggested methods outside the CFA framework, such as a</w:t>
      </w:r>
      <w:r w:rsidR="000F5662" w:rsidRPr="00F16A24">
        <w:rPr>
          <w:rFonts w:ascii="Times New Roman" w:eastAsia="Times New Roman" w:hAnsi="Times New Roman" w:cs="Times New Roman"/>
          <w:color w:val="000000" w:themeColor="text1"/>
          <w:sz w:val="20"/>
          <w:szCs w:val="20"/>
        </w:rPr>
        <w:t>pproximate measurement invariance methods</w:t>
      </w:r>
      <w:r w:rsidR="000F5662">
        <w:rPr>
          <w:rFonts w:ascii="Times New Roman" w:eastAsia="Times New Roman" w:hAnsi="Times New Roman" w:cs="Times New Roman"/>
          <w:color w:val="000000" w:themeColor="text1"/>
          <w:sz w:val="20"/>
          <w:szCs w:val="20"/>
        </w:rPr>
        <w:t xml:space="preserve"> or </w:t>
      </w:r>
      <w:r w:rsidR="000F5662" w:rsidRPr="00F16A24">
        <w:rPr>
          <w:rFonts w:ascii="Times New Roman" w:eastAsia="Times New Roman" w:hAnsi="Times New Roman" w:cs="Times New Roman"/>
          <w:color w:val="000000" w:themeColor="text1"/>
          <w:sz w:val="20"/>
          <w:szCs w:val="20"/>
        </w:rPr>
        <w:t xml:space="preserve">methods </w:t>
      </w:r>
      <w:r w:rsidR="000F5662">
        <w:rPr>
          <w:rFonts w:ascii="Times New Roman" w:eastAsia="Times New Roman" w:hAnsi="Times New Roman" w:cs="Times New Roman"/>
          <w:color w:val="000000" w:themeColor="text1"/>
          <w:sz w:val="20"/>
          <w:szCs w:val="20"/>
        </w:rPr>
        <w:t xml:space="preserve">utilising </w:t>
      </w:r>
      <w:r w:rsidR="000F5662" w:rsidRPr="00F16A24">
        <w:rPr>
          <w:rFonts w:ascii="Times New Roman" w:eastAsia="Times New Roman" w:hAnsi="Times New Roman" w:cs="Times New Roman"/>
          <w:color w:val="000000" w:themeColor="text1"/>
          <w:sz w:val="20"/>
          <w:szCs w:val="20"/>
        </w:rPr>
        <w:t xml:space="preserve">multilevel data </w:t>
      </w:r>
      <w:r w:rsidR="000F5662">
        <w:rPr>
          <w:rFonts w:ascii="Times New Roman" w:eastAsia="Times New Roman" w:hAnsi="Times New Roman" w:cs="Times New Roman"/>
          <w:color w:val="000000" w:themeColor="text1"/>
          <w:sz w:val="20"/>
          <w:szCs w:val="20"/>
        </w:rPr>
        <w:t>models, which are useful in the presence of large number of groups. In this work, we focus on CFA based models (for categorical data) and IRT, which occur in the ADHD literature up to this point in time.</w:t>
      </w:r>
    </w:p>
    <w:p w14:paraId="50DF2284" w14:textId="77777777" w:rsidR="0078260A" w:rsidRPr="00292BB2" w:rsidRDefault="0078260A" w:rsidP="00BA3AD6">
      <w:pPr>
        <w:rPr>
          <w:rFonts w:ascii="Times New Roman" w:hAnsi="Times New Roman" w:cs="Times New Roman"/>
        </w:rPr>
      </w:pPr>
    </w:p>
    <w:p w14:paraId="4AD43639" w14:textId="1728068D" w:rsidR="00030C76" w:rsidRPr="00292BB2" w:rsidRDefault="57B67107" w:rsidP="0BBAFF54">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For </w:t>
      </w:r>
      <w:r w:rsidR="3ABE9996" w:rsidRPr="00292BB2">
        <w:rPr>
          <w:rFonts w:ascii="Times New Roman" w:eastAsia="Times New Roman" w:hAnsi="Times New Roman" w:cs="Times New Roman"/>
          <w:color w:val="000000" w:themeColor="text1"/>
          <w:sz w:val="20"/>
          <w:szCs w:val="20"/>
        </w:rPr>
        <w:t xml:space="preserve">an example of </w:t>
      </w:r>
      <w:r w:rsidRPr="00292BB2">
        <w:rPr>
          <w:rFonts w:ascii="Times New Roman" w:eastAsia="Times New Roman" w:hAnsi="Times New Roman" w:cs="Times New Roman"/>
          <w:color w:val="000000" w:themeColor="text1"/>
          <w:sz w:val="20"/>
          <w:szCs w:val="20"/>
        </w:rPr>
        <w:t>measurement invariance evaluations of the ADHD symptom criteria in a CFA framework</w:t>
      </w:r>
      <w:r w:rsidR="00035078"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we refer the reader to </w:t>
      </w:r>
      <w:r w:rsidR="6E347227" w:rsidRPr="00292BB2">
        <w:rPr>
          <w:rFonts w:ascii="Times New Roman" w:eastAsia="Times New Roman" w:hAnsi="Times New Roman" w:cs="Times New Roman"/>
          <w:color w:val="000000" w:themeColor="text1"/>
          <w:sz w:val="20"/>
          <w:szCs w:val="20"/>
        </w:rPr>
        <w:t>the work</w:t>
      </w:r>
      <w:r w:rsidRPr="00292BB2">
        <w:rPr>
          <w:rFonts w:ascii="Times New Roman" w:eastAsia="Times New Roman" w:hAnsi="Times New Roman" w:cs="Times New Roman"/>
          <w:color w:val="000000" w:themeColor="text1"/>
          <w:sz w:val="20"/>
          <w:szCs w:val="20"/>
        </w:rPr>
        <w:t xml:space="preserve"> </w:t>
      </w:r>
      <w:r w:rsidR="00E40332" w:rsidRPr="00292BB2">
        <w:rPr>
          <w:rFonts w:ascii="Times New Roman" w:eastAsia="Times New Roman" w:hAnsi="Times New Roman" w:cs="Times New Roman"/>
          <w:color w:val="000000" w:themeColor="text1"/>
          <w:sz w:val="20"/>
          <w:szCs w:val="20"/>
        </w:rPr>
        <w:t xml:space="preserve">of </w:t>
      </w:r>
      <w:proofErr w:type="spellStart"/>
      <w:r w:rsidRPr="00292BB2">
        <w:rPr>
          <w:rFonts w:ascii="Times New Roman" w:eastAsia="Times New Roman" w:hAnsi="Times New Roman" w:cs="Times New Roman"/>
          <w:color w:val="000000" w:themeColor="text1"/>
          <w:sz w:val="20"/>
          <w:szCs w:val="20"/>
        </w:rPr>
        <w:t>Vitoratou</w:t>
      </w:r>
      <w:proofErr w:type="spellEnd"/>
      <w:r w:rsidRPr="00292BB2">
        <w:rPr>
          <w:rFonts w:ascii="Times New Roman" w:eastAsia="Times New Roman" w:hAnsi="Times New Roman" w:cs="Times New Roman"/>
          <w:color w:val="000000" w:themeColor="text1"/>
          <w:sz w:val="20"/>
          <w:szCs w:val="20"/>
        </w:rPr>
        <w:t xml:space="preserve"> &amp; Garcia-Rosales et al., 20</w:t>
      </w:r>
      <w:r w:rsidR="001F69DE" w:rsidRPr="00292BB2">
        <w:rPr>
          <w:rFonts w:ascii="Times New Roman" w:eastAsia="Times New Roman" w:hAnsi="Times New Roman" w:cs="Times New Roman"/>
          <w:color w:val="000000" w:themeColor="text1"/>
          <w:sz w:val="20"/>
          <w:szCs w:val="20"/>
        </w:rPr>
        <w:t>19</w:t>
      </w:r>
      <w:r w:rsidR="73A7C6B1" w:rsidRPr="00292BB2">
        <w:rPr>
          <w:rFonts w:ascii="Times New Roman" w:eastAsia="Times New Roman" w:hAnsi="Times New Roman" w:cs="Times New Roman"/>
          <w:color w:val="000000" w:themeColor="text1"/>
          <w:sz w:val="20"/>
          <w:szCs w:val="20"/>
        </w:rPr>
        <w:t xml:space="preserve"> </w:t>
      </w:r>
      <w:r w:rsidR="002F7F43" w:rsidRPr="00292BB2">
        <w:rPr>
          <w:rFonts w:ascii="Times New Roman" w:eastAsia="Times New Roman" w:hAnsi="Times New Roman" w:cs="Times New Roman"/>
          <w:color w:val="000000" w:themeColor="text1"/>
          <w:sz w:val="20"/>
          <w:szCs w:val="20"/>
        </w:rPr>
        <w:t>[</w:t>
      </w:r>
      <w:r w:rsidR="001722A4" w:rsidRPr="00292BB2">
        <w:rPr>
          <w:rFonts w:ascii="Times New Roman" w:eastAsia="Times New Roman" w:hAnsi="Times New Roman" w:cs="Times New Roman"/>
          <w:color w:val="000000" w:themeColor="text1"/>
          <w:sz w:val="20"/>
          <w:szCs w:val="20"/>
        </w:rPr>
        <w:t>10</w:t>
      </w:r>
      <w:r w:rsidR="002F7F43" w:rsidRPr="00292BB2">
        <w:rPr>
          <w:rFonts w:ascii="Times New Roman" w:eastAsia="Times New Roman" w:hAnsi="Times New Roman" w:cs="Times New Roman"/>
          <w:color w:val="000000" w:themeColor="text1"/>
          <w:sz w:val="20"/>
          <w:szCs w:val="20"/>
        </w:rPr>
        <w:t>]</w:t>
      </w:r>
      <w:r w:rsidR="001008C6" w:rsidRPr="00292BB2">
        <w:rPr>
          <w:rFonts w:ascii="Times New Roman" w:eastAsia="Times New Roman" w:hAnsi="Times New Roman" w:cs="Times New Roman"/>
          <w:color w:val="000000" w:themeColor="text1"/>
          <w:sz w:val="20"/>
          <w:szCs w:val="20"/>
        </w:rPr>
        <w:t xml:space="preserve">, </w:t>
      </w:r>
      <w:r w:rsidR="007F6FB3" w:rsidRPr="00292BB2">
        <w:rPr>
          <w:rFonts w:ascii="Times New Roman" w:eastAsia="Times New Roman" w:hAnsi="Times New Roman" w:cs="Times New Roman"/>
          <w:color w:val="000000" w:themeColor="text1"/>
          <w:sz w:val="20"/>
          <w:szCs w:val="20"/>
        </w:rPr>
        <w:t>summarised in</w:t>
      </w:r>
      <w:r w:rsidRPr="00292BB2">
        <w:rPr>
          <w:rFonts w:ascii="Times New Roman" w:eastAsia="Times New Roman" w:hAnsi="Times New Roman" w:cs="Times New Roman"/>
          <w:color w:val="000000" w:themeColor="text1"/>
          <w:sz w:val="20"/>
          <w:szCs w:val="20"/>
        </w:rPr>
        <w:t xml:space="preserve"> </w:t>
      </w:r>
      <w:r w:rsidR="001008C6" w:rsidRPr="00292BB2">
        <w:rPr>
          <w:rFonts w:ascii="Times New Roman" w:eastAsia="Times New Roman" w:hAnsi="Times New Roman" w:cs="Times New Roman"/>
          <w:color w:val="000000" w:themeColor="text1"/>
          <w:sz w:val="20"/>
          <w:szCs w:val="20"/>
        </w:rPr>
        <w:t>T</w:t>
      </w:r>
      <w:r w:rsidRPr="00292BB2">
        <w:rPr>
          <w:rFonts w:ascii="Times New Roman" w:eastAsia="Times New Roman" w:hAnsi="Times New Roman" w:cs="Times New Roman"/>
          <w:color w:val="000000" w:themeColor="text1"/>
          <w:sz w:val="20"/>
          <w:szCs w:val="20"/>
        </w:rPr>
        <w:t>able 1</w:t>
      </w:r>
      <w:r w:rsidR="007F6FB3" w:rsidRPr="00292BB2">
        <w:rPr>
          <w:rFonts w:ascii="Times New Roman" w:eastAsia="Times New Roman" w:hAnsi="Times New Roman" w:cs="Times New Roman"/>
          <w:color w:val="000000" w:themeColor="text1"/>
          <w:sz w:val="20"/>
          <w:szCs w:val="20"/>
        </w:rPr>
        <w:t>, where</w:t>
      </w:r>
      <w:r w:rsidRPr="00292BB2">
        <w:rPr>
          <w:rFonts w:ascii="Times New Roman" w:eastAsia="Times New Roman" w:hAnsi="Times New Roman" w:cs="Times New Roman"/>
          <w:color w:val="000000" w:themeColor="text1"/>
          <w:sz w:val="20"/>
          <w:szCs w:val="20"/>
        </w:rPr>
        <w:t xml:space="preserve"> the factor model parameters are </w:t>
      </w:r>
      <w:r w:rsidR="001008C6" w:rsidRPr="00292BB2">
        <w:rPr>
          <w:rFonts w:ascii="Times New Roman" w:eastAsia="Times New Roman" w:hAnsi="Times New Roman" w:cs="Times New Roman"/>
          <w:color w:val="000000" w:themeColor="text1"/>
          <w:sz w:val="20"/>
          <w:szCs w:val="20"/>
        </w:rPr>
        <w:t>interpreted</w:t>
      </w:r>
      <w:r w:rsidR="006108BA"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and the four successive levels of measurement invariance are explained in detail</w:t>
      </w:r>
      <w:r w:rsidR="603675CA"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729104B3" w:rsidRPr="00292BB2">
        <w:rPr>
          <w:rFonts w:ascii="Times New Roman" w:eastAsia="Times New Roman" w:hAnsi="Times New Roman" w:cs="Times New Roman"/>
          <w:color w:val="000000" w:themeColor="text1"/>
          <w:sz w:val="20"/>
          <w:szCs w:val="20"/>
        </w:rPr>
        <w:t xml:space="preserve">In summary, </w:t>
      </w:r>
      <w:r w:rsidR="00EB2175" w:rsidRPr="00292BB2">
        <w:rPr>
          <w:rFonts w:ascii="Times New Roman" w:eastAsia="Times New Roman" w:hAnsi="Times New Roman" w:cs="Times New Roman"/>
          <w:color w:val="000000" w:themeColor="text1"/>
          <w:sz w:val="20"/>
          <w:szCs w:val="20"/>
        </w:rPr>
        <w:t>first</w:t>
      </w:r>
      <w:r w:rsidR="007552F3" w:rsidRPr="00292BB2">
        <w:rPr>
          <w:rFonts w:ascii="Times New Roman" w:eastAsia="Times New Roman" w:hAnsi="Times New Roman" w:cs="Times New Roman"/>
          <w:color w:val="000000" w:themeColor="text1"/>
          <w:sz w:val="20"/>
          <w:szCs w:val="20"/>
        </w:rPr>
        <w:t>,</w:t>
      </w:r>
      <w:r w:rsidR="00EB2175" w:rsidRPr="00292BB2">
        <w:rPr>
          <w:rFonts w:ascii="Times New Roman" w:eastAsia="Times New Roman" w:hAnsi="Times New Roman" w:cs="Times New Roman"/>
          <w:color w:val="000000" w:themeColor="text1"/>
          <w:sz w:val="20"/>
          <w:szCs w:val="20"/>
        </w:rPr>
        <w:t xml:space="preserve"> the</w:t>
      </w:r>
      <w:r w:rsidRPr="00292BB2">
        <w:rPr>
          <w:rFonts w:ascii="Times New Roman" w:eastAsia="Times New Roman" w:hAnsi="Times New Roman" w:cs="Times New Roman"/>
          <w:color w:val="000000" w:themeColor="text1"/>
          <w:sz w:val="20"/>
          <w:szCs w:val="20"/>
        </w:rPr>
        <w:t xml:space="preserve"> model that fits the data best needs to be the same across groups (say sex</w:t>
      </w:r>
      <w:r w:rsidR="001008C6" w:rsidRPr="00292BB2">
        <w:rPr>
          <w:rFonts w:ascii="Times New Roman" w:eastAsia="Times New Roman" w:hAnsi="Times New Roman" w:cs="Times New Roman"/>
          <w:color w:val="000000" w:themeColor="text1"/>
          <w:sz w:val="20"/>
          <w:szCs w:val="20"/>
        </w:rPr>
        <w:t xml:space="preserve"> or</w:t>
      </w:r>
      <w:r w:rsidRPr="00292BB2">
        <w:rPr>
          <w:rFonts w:ascii="Times New Roman" w:eastAsia="Times New Roman" w:hAnsi="Times New Roman" w:cs="Times New Roman"/>
          <w:color w:val="000000" w:themeColor="text1"/>
          <w:sz w:val="20"/>
          <w:szCs w:val="20"/>
        </w:rPr>
        <w:t xml:space="preserve"> ethnicity </w:t>
      </w:r>
      <w:r w:rsidR="001008C6" w:rsidRPr="00292BB2">
        <w:rPr>
          <w:rFonts w:ascii="Times New Roman" w:eastAsia="Times New Roman" w:hAnsi="Times New Roman" w:cs="Times New Roman"/>
          <w:color w:val="000000" w:themeColor="text1"/>
          <w:sz w:val="20"/>
          <w:szCs w:val="20"/>
        </w:rPr>
        <w:t>groups</w:t>
      </w:r>
      <w:r w:rsidR="00C95963" w:rsidRPr="00292BB2">
        <w:rPr>
          <w:rFonts w:ascii="Times New Roman" w:eastAsia="Times New Roman" w:hAnsi="Times New Roman" w:cs="Times New Roman"/>
          <w:color w:val="000000" w:themeColor="text1"/>
          <w:sz w:val="20"/>
          <w:szCs w:val="20"/>
        </w:rPr>
        <w:t>,</w:t>
      </w:r>
      <w:r w:rsidR="001008C6"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for example) or conditions (multiple raters or multiple assessments</w:t>
      </w:r>
      <w:r w:rsidR="007552F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for instance), and this is referred to as ‘configural’</w:t>
      </w:r>
      <w:r w:rsidR="001722A4"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invariance. Once configural invariance is established</w:t>
      </w:r>
      <w:r w:rsidR="001722A4"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the next level is the ‘metric’ (or </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weak</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or </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loadings’) invariance, which refers to how </w:t>
      </w:r>
      <w:r w:rsidR="001008C6" w:rsidRPr="00292BB2">
        <w:rPr>
          <w:rFonts w:ascii="Times New Roman" w:eastAsia="Times New Roman" w:hAnsi="Times New Roman" w:cs="Times New Roman"/>
          <w:color w:val="000000" w:themeColor="text1"/>
          <w:sz w:val="20"/>
          <w:szCs w:val="20"/>
        </w:rPr>
        <w:t xml:space="preserve">strongly </w:t>
      </w:r>
      <w:r w:rsidRPr="00292BB2">
        <w:rPr>
          <w:rFonts w:ascii="Times New Roman" w:eastAsia="Times New Roman" w:hAnsi="Times New Roman" w:cs="Times New Roman"/>
          <w:color w:val="000000" w:themeColor="text1"/>
          <w:sz w:val="20"/>
          <w:szCs w:val="20"/>
        </w:rPr>
        <w:t xml:space="preserve">each symptom criterion (item) is related to the underlying trait. Once metric invariance </w:t>
      </w:r>
      <w:r w:rsidR="001008C6" w:rsidRPr="00292BB2">
        <w:rPr>
          <w:rFonts w:ascii="Times New Roman" w:eastAsia="Times New Roman" w:hAnsi="Times New Roman" w:cs="Times New Roman"/>
          <w:color w:val="000000" w:themeColor="text1"/>
          <w:sz w:val="20"/>
          <w:szCs w:val="20"/>
        </w:rPr>
        <w:t xml:space="preserve">is </w:t>
      </w:r>
      <w:r w:rsidRPr="00292BB2">
        <w:rPr>
          <w:rFonts w:ascii="Times New Roman" w:eastAsia="Times New Roman" w:hAnsi="Times New Roman" w:cs="Times New Roman"/>
          <w:color w:val="000000" w:themeColor="text1"/>
          <w:sz w:val="20"/>
          <w:szCs w:val="20"/>
        </w:rPr>
        <w:t>established</w:t>
      </w:r>
      <w:r w:rsidR="000C4EE3" w:rsidRPr="00292BB2">
        <w:rPr>
          <w:rFonts w:ascii="Times New Roman" w:eastAsia="Times New Roman" w:hAnsi="Times New Roman" w:cs="Times New Roman"/>
          <w:color w:val="000000" w:themeColor="text1"/>
          <w:sz w:val="20"/>
          <w:szCs w:val="20"/>
        </w:rPr>
        <w:t xml:space="preserve">, </w:t>
      </w:r>
      <w:r w:rsidR="0078260A" w:rsidRPr="00292BB2">
        <w:rPr>
          <w:rFonts w:ascii="Times New Roman" w:eastAsia="Times New Roman" w:hAnsi="Times New Roman" w:cs="Times New Roman"/>
          <w:color w:val="000000" w:themeColor="text1"/>
          <w:sz w:val="20"/>
          <w:szCs w:val="20"/>
        </w:rPr>
        <w:t>the next step is</w:t>
      </w:r>
      <w:r w:rsidRPr="00292BB2">
        <w:rPr>
          <w:rFonts w:ascii="Times New Roman" w:eastAsia="Times New Roman" w:hAnsi="Times New Roman" w:cs="Times New Roman"/>
          <w:color w:val="000000" w:themeColor="text1"/>
          <w:sz w:val="20"/>
          <w:szCs w:val="20"/>
        </w:rPr>
        <w:t xml:space="preserve"> exploring </w:t>
      </w:r>
      <w:r w:rsidR="001008C6" w:rsidRPr="00292BB2">
        <w:rPr>
          <w:rFonts w:ascii="Times New Roman" w:eastAsia="Times New Roman" w:hAnsi="Times New Roman" w:cs="Times New Roman"/>
          <w:color w:val="000000" w:themeColor="text1"/>
          <w:sz w:val="20"/>
          <w:szCs w:val="20"/>
        </w:rPr>
        <w:t xml:space="preserve">whether </w:t>
      </w:r>
      <w:r w:rsidRPr="00292BB2">
        <w:rPr>
          <w:rFonts w:ascii="Times New Roman" w:eastAsia="Times New Roman" w:hAnsi="Times New Roman" w:cs="Times New Roman"/>
          <w:color w:val="000000" w:themeColor="text1"/>
          <w:sz w:val="20"/>
          <w:szCs w:val="20"/>
        </w:rPr>
        <w:t xml:space="preserve">the probability of endorsing a symptom criterion is the same regardless of group membership or condition (‘scalar’ or </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strong</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or </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thresholds</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invariance). Finally</w:t>
      </w:r>
      <w:r w:rsidR="000C4EE3"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once the three first levels are established</w:t>
      </w:r>
      <w:r w:rsidR="007552F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78260A" w:rsidRPr="00292BB2">
        <w:rPr>
          <w:rFonts w:ascii="Times New Roman" w:eastAsia="Times New Roman" w:hAnsi="Times New Roman" w:cs="Times New Roman"/>
          <w:color w:val="000000" w:themeColor="text1"/>
          <w:sz w:val="20"/>
          <w:szCs w:val="20"/>
        </w:rPr>
        <w:t xml:space="preserve">the following step is </w:t>
      </w:r>
      <w:r w:rsidRPr="00292BB2">
        <w:rPr>
          <w:rFonts w:ascii="Times New Roman" w:eastAsia="Times New Roman" w:hAnsi="Times New Roman" w:cs="Times New Roman"/>
          <w:color w:val="000000" w:themeColor="text1"/>
          <w:sz w:val="20"/>
          <w:szCs w:val="20"/>
        </w:rPr>
        <w:t xml:space="preserve">exploring </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strict</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invariance (</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residuals</w:t>
      </w:r>
      <w:r w:rsidR="001008C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invariance), which refers to the amount of the variability of a </w:t>
      </w:r>
      <w:r w:rsidRPr="00292BB2">
        <w:rPr>
          <w:rFonts w:ascii="Times New Roman" w:eastAsia="Times New Roman" w:hAnsi="Times New Roman" w:cs="Times New Roman"/>
          <w:color w:val="000000" w:themeColor="text1"/>
          <w:sz w:val="20"/>
          <w:szCs w:val="20"/>
        </w:rPr>
        <w:lastRenderedPageBreak/>
        <w:t xml:space="preserve">symptom criterion that is left unexplained by the model and is </w:t>
      </w:r>
      <w:r w:rsidR="001008C6" w:rsidRPr="00292BB2">
        <w:rPr>
          <w:rFonts w:ascii="Times New Roman" w:eastAsia="Times New Roman" w:hAnsi="Times New Roman" w:cs="Times New Roman"/>
          <w:color w:val="000000" w:themeColor="text1"/>
          <w:sz w:val="20"/>
          <w:szCs w:val="20"/>
        </w:rPr>
        <w:t xml:space="preserve">typically not </w:t>
      </w:r>
      <w:r w:rsidRPr="00292BB2">
        <w:rPr>
          <w:rFonts w:ascii="Times New Roman" w:eastAsia="Times New Roman" w:hAnsi="Times New Roman" w:cs="Times New Roman"/>
          <w:color w:val="000000" w:themeColor="text1"/>
          <w:sz w:val="20"/>
          <w:szCs w:val="20"/>
        </w:rPr>
        <w:t xml:space="preserve">assessed </w:t>
      </w:r>
      <w:r w:rsidR="000C4EE3" w:rsidRPr="00292BB2">
        <w:rPr>
          <w:rFonts w:ascii="Times New Roman" w:eastAsia="Times New Roman" w:hAnsi="Times New Roman" w:cs="Times New Roman"/>
          <w:color w:val="000000" w:themeColor="text1"/>
          <w:sz w:val="20"/>
          <w:szCs w:val="20"/>
        </w:rPr>
        <w:t>for</w:t>
      </w:r>
      <w:r w:rsidRPr="00292BB2">
        <w:rPr>
          <w:rFonts w:ascii="Times New Roman" w:eastAsia="Times New Roman" w:hAnsi="Times New Roman" w:cs="Times New Roman"/>
          <w:color w:val="000000" w:themeColor="text1"/>
          <w:sz w:val="20"/>
          <w:szCs w:val="20"/>
        </w:rPr>
        <w:t xml:space="preserve"> categorical data. </w:t>
      </w:r>
      <w:r w:rsidR="000F5662">
        <w:rPr>
          <w:rFonts w:ascii="Times New Roman" w:eastAsia="Times New Roman" w:hAnsi="Times New Roman" w:cs="Times New Roman"/>
          <w:color w:val="000000" w:themeColor="text1"/>
          <w:sz w:val="20"/>
          <w:szCs w:val="20"/>
        </w:rPr>
        <w:t>The four types of measurement invariance can be assessed using the multiple group CFA model.</w:t>
      </w:r>
      <w:r w:rsidR="000F5662"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Within the IRT context, the DIF techniques (uniform and non-uniform) correspond to the first three levels. </w:t>
      </w:r>
      <w:r w:rsidR="00502AB4" w:rsidRPr="00292BB2">
        <w:rPr>
          <w:rFonts w:ascii="Times New Roman" w:eastAsia="Times New Roman" w:hAnsi="Times New Roman" w:cs="Times New Roman"/>
          <w:color w:val="000000" w:themeColor="text1"/>
          <w:sz w:val="20"/>
          <w:szCs w:val="20"/>
        </w:rPr>
        <w:t>The MIMIC</w:t>
      </w:r>
      <w:r w:rsidRPr="00292BB2">
        <w:rPr>
          <w:rFonts w:ascii="Times New Roman" w:eastAsia="Times New Roman" w:hAnsi="Times New Roman" w:cs="Times New Roman"/>
          <w:color w:val="000000" w:themeColor="text1"/>
          <w:sz w:val="20"/>
          <w:szCs w:val="20"/>
        </w:rPr>
        <w:t xml:space="preserve"> approach often used in the literature </w:t>
      </w:r>
      <w:r w:rsidR="003F4993" w:rsidRPr="00292BB2">
        <w:rPr>
          <w:rFonts w:ascii="Times New Roman" w:eastAsia="Times New Roman" w:hAnsi="Times New Roman" w:cs="Times New Roman"/>
          <w:color w:val="000000" w:themeColor="text1"/>
          <w:sz w:val="20"/>
          <w:szCs w:val="20"/>
        </w:rPr>
        <w:t xml:space="preserve">also </w:t>
      </w:r>
      <w:r w:rsidR="00D67CDA" w:rsidRPr="00292BB2">
        <w:rPr>
          <w:rFonts w:ascii="Times New Roman" w:eastAsia="Times New Roman" w:hAnsi="Times New Roman" w:cs="Times New Roman"/>
          <w:color w:val="000000" w:themeColor="text1"/>
          <w:sz w:val="20"/>
          <w:szCs w:val="20"/>
        </w:rPr>
        <w:t>accommodates</w:t>
      </w:r>
      <w:r w:rsidR="003F4993" w:rsidRPr="00292BB2">
        <w:rPr>
          <w:rFonts w:ascii="Times New Roman" w:eastAsia="Times New Roman" w:hAnsi="Times New Roman" w:cs="Times New Roman"/>
          <w:color w:val="000000" w:themeColor="text1"/>
          <w:sz w:val="20"/>
          <w:szCs w:val="20"/>
        </w:rPr>
        <w:t xml:space="preserve"> more than one external factor (often referred to as exogenous variables or covariates, adjusting for each other)</w:t>
      </w:r>
      <w:r w:rsidR="00D67CDA" w:rsidRPr="00292BB2">
        <w:rPr>
          <w:rFonts w:ascii="Times New Roman" w:eastAsia="Times New Roman" w:hAnsi="Times New Roman" w:cs="Times New Roman"/>
          <w:color w:val="000000" w:themeColor="text1"/>
          <w:sz w:val="20"/>
          <w:szCs w:val="20"/>
        </w:rPr>
        <w:t xml:space="preserve">. </w:t>
      </w:r>
      <w:r w:rsidR="00ED2D66" w:rsidRPr="00292BB2">
        <w:rPr>
          <w:rFonts w:ascii="Times New Roman" w:eastAsia="Times New Roman" w:hAnsi="Times New Roman" w:cs="Times New Roman"/>
          <w:color w:val="000000" w:themeColor="text1"/>
          <w:sz w:val="20"/>
          <w:szCs w:val="20"/>
        </w:rPr>
        <w:t xml:space="preserve">MIMIC </w:t>
      </w:r>
      <w:r w:rsidR="008B15C5" w:rsidRPr="00292BB2">
        <w:rPr>
          <w:rFonts w:ascii="Times New Roman" w:eastAsia="Times New Roman" w:hAnsi="Times New Roman" w:cs="Times New Roman"/>
          <w:color w:val="000000" w:themeColor="text1"/>
          <w:sz w:val="20"/>
          <w:szCs w:val="20"/>
        </w:rPr>
        <w:t>can</w:t>
      </w:r>
      <w:r w:rsidR="00ED2D66" w:rsidRPr="00292BB2">
        <w:rPr>
          <w:rFonts w:ascii="Times New Roman" w:eastAsia="Times New Roman" w:hAnsi="Times New Roman" w:cs="Times New Roman"/>
          <w:color w:val="000000" w:themeColor="text1"/>
          <w:sz w:val="20"/>
          <w:szCs w:val="20"/>
        </w:rPr>
        <w:t xml:space="preserve"> be used with</w:t>
      </w:r>
      <w:r w:rsidRPr="00292BB2">
        <w:rPr>
          <w:rFonts w:ascii="Times New Roman" w:eastAsia="Times New Roman" w:hAnsi="Times New Roman" w:cs="Times New Roman"/>
          <w:color w:val="000000" w:themeColor="text1"/>
          <w:sz w:val="20"/>
          <w:szCs w:val="20"/>
        </w:rPr>
        <w:t xml:space="preserve"> continuous variables (for example</w:t>
      </w:r>
      <w:r w:rsidR="007552F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age in years) rather than groups. </w:t>
      </w:r>
      <w:r w:rsidR="008B15C5" w:rsidRPr="00292BB2">
        <w:rPr>
          <w:rFonts w:ascii="Times New Roman" w:eastAsia="Times New Roman" w:hAnsi="Times New Roman" w:cs="Times New Roman"/>
          <w:color w:val="000000" w:themeColor="text1"/>
          <w:sz w:val="20"/>
          <w:szCs w:val="20"/>
        </w:rPr>
        <w:t>It is of note that t</w:t>
      </w:r>
      <w:r w:rsidRPr="00292BB2">
        <w:rPr>
          <w:rFonts w:ascii="Times New Roman" w:eastAsia="Times New Roman" w:hAnsi="Times New Roman" w:cs="Times New Roman"/>
          <w:color w:val="000000" w:themeColor="text1"/>
          <w:sz w:val="20"/>
          <w:szCs w:val="20"/>
        </w:rPr>
        <w:t>he MIMIC model</w:t>
      </w:r>
      <w:r w:rsidR="008B15C5"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takes both the configural and metric invariance for granted and explores the scalar invariance directly. </w:t>
      </w:r>
    </w:p>
    <w:p w14:paraId="6A4CFB3F" w14:textId="3FC212FF" w:rsidR="00D164AA" w:rsidRPr="00292BB2" w:rsidRDefault="5C91A264" w:rsidP="005B67E3">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Whenever a symptom criterion is non-invariant (</w:t>
      </w:r>
      <w:r w:rsidR="003A7AFF" w:rsidRPr="00292BB2">
        <w:rPr>
          <w:rFonts w:ascii="Times New Roman" w:eastAsia="Times New Roman" w:hAnsi="Times New Roman" w:cs="Times New Roman"/>
          <w:color w:val="000000" w:themeColor="text1"/>
          <w:sz w:val="20"/>
          <w:szCs w:val="20"/>
        </w:rPr>
        <w:t xml:space="preserve">that is, </w:t>
      </w:r>
      <w:r w:rsidRPr="00292BB2">
        <w:rPr>
          <w:rFonts w:ascii="Times New Roman" w:eastAsia="Times New Roman" w:hAnsi="Times New Roman" w:cs="Times New Roman"/>
          <w:color w:val="000000" w:themeColor="text1"/>
          <w:sz w:val="20"/>
          <w:szCs w:val="20"/>
        </w:rPr>
        <w:t xml:space="preserve">different loadings </w:t>
      </w:r>
      <w:r w:rsidR="003A7AFF" w:rsidRPr="00292BB2">
        <w:rPr>
          <w:rFonts w:ascii="Times New Roman" w:eastAsia="Times New Roman" w:hAnsi="Times New Roman" w:cs="Times New Roman"/>
          <w:color w:val="000000" w:themeColor="text1"/>
          <w:sz w:val="20"/>
          <w:szCs w:val="20"/>
        </w:rPr>
        <w:t>and/</w:t>
      </w:r>
      <w:r w:rsidRPr="00292BB2">
        <w:rPr>
          <w:rFonts w:ascii="Times New Roman" w:eastAsia="Times New Roman" w:hAnsi="Times New Roman" w:cs="Times New Roman"/>
          <w:color w:val="000000" w:themeColor="text1"/>
          <w:sz w:val="20"/>
          <w:szCs w:val="20"/>
        </w:rPr>
        <w:t xml:space="preserve">or different thresholds), it is helpful to clarify the </w:t>
      </w:r>
      <w:r w:rsidRPr="00865B03">
        <w:rPr>
          <w:rFonts w:ascii="Times New Roman" w:eastAsia="Times New Roman" w:hAnsi="Times New Roman" w:cs="Times New Roman"/>
          <w:color w:val="000000" w:themeColor="text1"/>
          <w:sz w:val="20"/>
          <w:szCs w:val="20"/>
        </w:rPr>
        <w:t>direction of the bias</w:t>
      </w:r>
      <w:r w:rsidR="003A7AFF" w:rsidRPr="00865B03">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for example</w:t>
      </w:r>
      <w:r w:rsidR="003F4993" w:rsidRPr="00292BB2">
        <w:rPr>
          <w:rFonts w:ascii="Times New Roman" w:eastAsia="Times New Roman" w:hAnsi="Times New Roman" w:cs="Times New Roman"/>
          <w:color w:val="000000" w:themeColor="text1"/>
          <w:sz w:val="20"/>
          <w:szCs w:val="20"/>
        </w:rPr>
        <w:t>,</w:t>
      </w:r>
      <w:r w:rsidR="005B43FE" w:rsidRPr="00292BB2">
        <w:rPr>
          <w:rFonts w:ascii="Times New Roman" w:eastAsia="Times New Roman" w:hAnsi="Times New Roman" w:cs="Times New Roman"/>
          <w:color w:val="000000" w:themeColor="text1"/>
          <w:sz w:val="20"/>
          <w:szCs w:val="20"/>
        </w:rPr>
        <w:t xml:space="preserve"> if</w:t>
      </w:r>
      <w:r w:rsidRPr="00292BB2">
        <w:rPr>
          <w:rFonts w:ascii="Times New Roman" w:eastAsia="Times New Roman" w:hAnsi="Times New Roman" w:cs="Times New Roman"/>
          <w:color w:val="000000" w:themeColor="text1"/>
          <w:sz w:val="20"/>
          <w:szCs w:val="20"/>
        </w:rPr>
        <w:t xml:space="preserve"> the loading of the symptom </w:t>
      </w:r>
      <w:r w:rsidRPr="00292BB2">
        <w:rPr>
          <w:rFonts w:ascii="Times New Roman" w:eastAsia="Times New Roman" w:hAnsi="Times New Roman" w:cs="Times New Roman"/>
          <w:i/>
          <w:iCs/>
          <w:color w:val="000000" w:themeColor="text1"/>
          <w:sz w:val="20"/>
          <w:szCs w:val="20"/>
        </w:rPr>
        <w:t>careless f</w:t>
      </w:r>
      <w:r w:rsidRPr="00292BB2">
        <w:rPr>
          <w:rFonts w:ascii="Times New Roman" w:eastAsia="Times New Roman" w:hAnsi="Times New Roman" w:cs="Times New Roman"/>
          <w:color w:val="000000" w:themeColor="text1"/>
          <w:sz w:val="20"/>
          <w:szCs w:val="20"/>
        </w:rPr>
        <w:t xml:space="preserve">or girls is </w:t>
      </w:r>
      <w:r w:rsidR="002F4C34" w:rsidRPr="00292BB2">
        <w:rPr>
          <w:rFonts w:ascii="Times New Roman" w:eastAsia="Times New Roman" w:hAnsi="Times New Roman" w:cs="Times New Roman"/>
          <w:color w:val="000000" w:themeColor="text1"/>
          <w:sz w:val="20"/>
          <w:szCs w:val="20"/>
        </w:rPr>
        <w:t xml:space="preserve">larger </w:t>
      </w:r>
      <w:r w:rsidRPr="00292BB2">
        <w:rPr>
          <w:rFonts w:ascii="Times New Roman" w:eastAsia="Times New Roman" w:hAnsi="Times New Roman" w:cs="Times New Roman"/>
          <w:color w:val="000000" w:themeColor="text1"/>
          <w:sz w:val="20"/>
          <w:szCs w:val="20"/>
        </w:rPr>
        <w:t>than</w:t>
      </w:r>
      <w:r w:rsidR="002F4C34" w:rsidRPr="00292BB2">
        <w:rPr>
          <w:rFonts w:ascii="Times New Roman" w:eastAsia="Times New Roman" w:hAnsi="Times New Roman" w:cs="Times New Roman"/>
          <w:color w:val="000000" w:themeColor="text1"/>
          <w:sz w:val="20"/>
          <w:szCs w:val="20"/>
        </w:rPr>
        <w:t xml:space="preserve"> the one</w:t>
      </w:r>
      <w:r w:rsidRPr="00292BB2">
        <w:rPr>
          <w:rFonts w:ascii="Times New Roman" w:eastAsia="Times New Roman" w:hAnsi="Times New Roman" w:cs="Times New Roman"/>
          <w:color w:val="000000" w:themeColor="text1"/>
          <w:sz w:val="20"/>
          <w:szCs w:val="20"/>
        </w:rPr>
        <w:t xml:space="preserve"> for boys,</w:t>
      </w:r>
      <w:r w:rsidR="009147C0" w:rsidRPr="00292BB2">
        <w:rPr>
          <w:rFonts w:ascii="Times New Roman" w:eastAsia="Times New Roman" w:hAnsi="Times New Roman" w:cs="Times New Roman"/>
          <w:color w:val="000000" w:themeColor="text1"/>
          <w:sz w:val="20"/>
          <w:szCs w:val="20"/>
        </w:rPr>
        <w:t xml:space="preserve"> or</w:t>
      </w:r>
      <w:r w:rsidRPr="00292BB2">
        <w:rPr>
          <w:rFonts w:ascii="Times New Roman" w:eastAsia="Times New Roman" w:hAnsi="Times New Roman" w:cs="Times New Roman"/>
          <w:color w:val="000000" w:themeColor="text1"/>
          <w:sz w:val="20"/>
          <w:szCs w:val="20"/>
        </w:rPr>
        <w:t xml:space="preserve"> whether </w:t>
      </w:r>
      <w:r w:rsidR="00C95963" w:rsidRPr="00292BB2">
        <w:rPr>
          <w:rFonts w:ascii="Times New Roman" w:eastAsia="Times New Roman" w:hAnsi="Times New Roman" w:cs="Times New Roman"/>
          <w:color w:val="000000" w:themeColor="text1"/>
          <w:sz w:val="20"/>
          <w:szCs w:val="20"/>
        </w:rPr>
        <w:t xml:space="preserve">boys </w:t>
      </w:r>
      <w:r w:rsidRPr="00292BB2">
        <w:rPr>
          <w:rFonts w:ascii="Times New Roman" w:eastAsia="Times New Roman" w:hAnsi="Times New Roman" w:cs="Times New Roman"/>
          <w:color w:val="000000" w:themeColor="text1"/>
          <w:sz w:val="20"/>
          <w:szCs w:val="20"/>
        </w:rPr>
        <w:t xml:space="preserve">have a lower threshold </w:t>
      </w:r>
      <w:r w:rsidR="002F4C34" w:rsidRPr="00292BB2">
        <w:rPr>
          <w:rFonts w:ascii="Times New Roman" w:eastAsia="Times New Roman" w:hAnsi="Times New Roman" w:cs="Times New Roman"/>
          <w:color w:val="000000" w:themeColor="text1"/>
          <w:sz w:val="20"/>
          <w:szCs w:val="20"/>
        </w:rPr>
        <w:t xml:space="preserve">(less odds) </w:t>
      </w:r>
      <w:r w:rsidRPr="00292BB2">
        <w:rPr>
          <w:rFonts w:ascii="Times New Roman" w:eastAsia="Times New Roman" w:hAnsi="Times New Roman" w:cs="Times New Roman"/>
          <w:color w:val="000000" w:themeColor="text1"/>
          <w:sz w:val="20"/>
          <w:szCs w:val="20"/>
        </w:rPr>
        <w:t>for endorsing a given symptom criterion</w:t>
      </w:r>
      <w:r w:rsidR="002F4C34" w:rsidRPr="00292BB2">
        <w:rPr>
          <w:rFonts w:ascii="Times New Roman" w:eastAsia="Times New Roman" w:hAnsi="Times New Roman" w:cs="Times New Roman"/>
          <w:color w:val="000000" w:themeColor="text1"/>
          <w:sz w:val="20"/>
          <w:szCs w:val="20"/>
        </w:rPr>
        <w:t xml:space="preserve">, even though we assume the same levels of the trait </w:t>
      </w:r>
      <w:r w:rsidR="003F4993" w:rsidRPr="00292BB2">
        <w:rPr>
          <w:rFonts w:ascii="Times New Roman" w:eastAsia="Times New Roman" w:hAnsi="Times New Roman" w:cs="Times New Roman"/>
          <w:color w:val="000000" w:themeColor="text1"/>
          <w:sz w:val="20"/>
          <w:szCs w:val="20"/>
        </w:rPr>
        <w:t xml:space="preserve">for </w:t>
      </w:r>
      <w:r w:rsidR="002F4C34" w:rsidRPr="00292BB2">
        <w:rPr>
          <w:rFonts w:ascii="Times New Roman" w:eastAsia="Times New Roman" w:hAnsi="Times New Roman" w:cs="Times New Roman"/>
          <w:color w:val="000000" w:themeColor="text1"/>
          <w:sz w:val="20"/>
          <w:szCs w:val="20"/>
        </w:rPr>
        <w:t>both genders</w:t>
      </w:r>
      <w:r w:rsidRPr="00292BB2">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 xml:space="preserve"> However, it is also important to report the size of the effect as large samples can produce statistically significant yet not clinically important differences </w:t>
      </w:r>
      <w:r w:rsidR="00C257F6">
        <w:rPr>
          <w:rFonts w:ascii="Times New Roman" w:eastAsia="Times New Roman" w:hAnsi="Times New Roman" w:cs="Times New Roman"/>
          <w:color w:val="000000" w:themeColor="text1"/>
          <w:sz w:val="20"/>
          <w:szCs w:val="20"/>
        </w:rPr>
        <w:t>[28]</w:t>
      </w:r>
      <w:r w:rsidR="000F5662">
        <w:rPr>
          <w:rFonts w:ascii="Times New Roman" w:eastAsia="Times New Roman" w:hAnsi="Times New Roman" w:cs="Times New Roman"/>
          <w:color w:val="000000" w:themeColor="text1"/>
          <w:sz w:val="20"/>
          <w:szCs w:val="20"/>
        </w:rPr>
        <w:t xml:space="preserve">. The past few years several methods and coefficients have been proposed in the literature to quantify the effect size of non-invariant parameters see for instance Nye &amp; </w:t>
      </w:r>
      <w:proofErr w:type="spellStart"/>
      <w:r w:rsidR="000F5662">
        <w:rPr>
          <w:rFonts w:ascii="Times New Roman" w:eastAsia="Times New Roman" w:hAnsi="Times New Roman" w:cs="Times New Roman"/>
          <w:color w:val="000000" w:themeColor="text1"/>
          <w:sz w:val="20"/>
          <w:szCs w:val="20"/>
        </w:rPr>
        <w:t>Drasgow</w:t>
      </w:r>
      <w:proofErr w:type="spellEnd"/>
      <w:r w:rsidR="000F5662">
        <w:rPr>
          <w:rFonts w:ascii="Times New Roman" w:eastAsia="Times New Roman" w:hAnsi="Times New Roman" w:cs="Times New Roman"/>
          <w:color w:val="000000" w:themeColor="text1"/>
          <w:sz w:val="20"/>
          <w:szCs w:val="20"/>
        </w:rPr>
        <w:t xml:space="preserve">, </w:t>
      </w:r>
      <w:r w:rsidR="00C257F6">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2011</w:t>
      </w:r>
      <w:r w:rsidR="00C257F6">
        <w:rPr>
          <w:rFonts w:ascii="Times New Roman" w:eastAsia="Times New Roman" w:hAnsi="Times New Roman" w:cs="Times New Roman"/>
          <w:color w:val="000000" w:themeColor="text1"/>
          <w:sz w:val="20"/>
          <w:szCs w:val="20"/>
        </w:rPr>
        <w:t>) [28]</w:t>
      </w:r>
      <w:r w:rsidR="000F5662">
        <w:rPr>
          <w:rFonts w:ascii="Times New Roman" w:eastAsia="Times New Roman" w:hAnsi="Times New Roman" w:cs="Times New Roman"/>
          <w:color w:val="000000" w:themeColor="text1"/>
          <w:sz w:val="20"/>
          <w:szCs w:val="20"/>
        </w:rPr>
        <w:t>; Nye et al</w:t>
      </w:r>
      <w:r w:rsidR="00C257F6">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 xml:space="preserve">, </w:t>
      </w:r>
      <w:r w:rsidR="00C257F6">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2019</w:t>
      </w:r>
      <w:r w:rsidR="00C257F6">
        <w:rPr>
          <w:rFonts w:ascii="Times New Roman" w:eastAsia="Times New Roman" w:hAnsi="Times New Roman" w:cs="Times New Roman"/>
          <w:color w:val="000000" w:themeColor="text1"/>
          <w:sz w:val="20"/>
          <w:szCs w:val="20"/>
        </w:rPr>
        <w:t>) [29]</w:t>
      </w:r>
      <w:r w:rsidR="000F5662">
        <w:rPr>
          <w:rFonts w:ascii="Times New Roman" w:eastAsia="Times New Roman" w:hAnsi="Times New Roman" w:cs="Times New Roman"/>
          <w:color w:val="000000" w:themeColor="text1"/>
          <w:sz w:val="20"/>
          <w:szCs w:val="20"/>
        </w:rPr>
        <w:t xml:space="preserve">; Gunn et al, </w:t>
      </w:r>
      <w:r w:rsidR="00C257F6">
        <w:rPr>
          <w:rFonts w:ascii="Times New Roman" w:eastAsia="Times New Roman" w:hAnsi="Times New Roman" w:cs="Times New Roman"/>
          <w:color w:val="000000" w:themeColor="text1"/>
          <w:sz w:val="20"/>
          <w:szCs w:val="20"/>
        </w:rPr>
        <w:t>(</w:t>
      </w:r>
      <w:r w:rsidR="000F5662">
        <w:rPr>
          <w:rFonts w:ascii="Times New Roman" w:eastAsia="Times New Roman" w:hAnsi="Times New Roman" w:cs="Times New Roman"/>
          <w:color w:val="000000" w:themeColor="text1"/>
          <w:sz w:val="20"/>
          <w:szCs w:val="20"/>
        </w:rPr>
        <w:t>2020)</w:t>
      </w:r>
      <w:r w:rsidR="00C257F6">
        <w:rPr>
          <w:rFonts w:ascii="Times New Roman" w:eastAsia="Times New Roman" w:hAnsi="Times New Roman" w:cs="Times New Roman"/>
          <w:color w:val="000000" w:themeColor="text1"/>
          <w:sz w:val="20"/>
          <w:szCs w:val="20"/>
        </w:rPr>
        <w:t xml:space="preserve"> [30])</w:t>
      </w:r>
      <w:r w:rsidR="000F5662">
        <w:rPr>
          <w:rFonts w:ascii="Times New Roman" w:eastAsia="Times New Roman" w:hAnsi="Times New Roman" w:cs="Times New Roman"/>
          <w:color w:val="000000" w:themeColor="text1"/>
          <w:sz w:val="20"/>
          <w:szCs w:val="20"/>
        </w:rPr>
        <w:t>.</w:t>
      </w:r>
      <w:r w:rsidR="005B67E3">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To be able to compare the scores between members of different groups (for instance</w:t>
      </w:r>
      <w:r w:rsidR="00C95963"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boys versus girls)</w:t>
      </w:r>
      <w:r w:rsidR="003F4993"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it is </w:t>
      </w:r>
      <w:r w:rsidR="005B67E3">
        <w:rPr>
          <w:rFonts w:ascii="Times New Roman" w:eastAsia="Times New Roman" w:hAnsi="Times New Roman" w:cs="Times New Roman"/>
          <w:color w:val="000000" w:themeColor="text1"/>
          <w:sz w:val="20"/>
          <w:szCs w:val="20"/>
        </w:rPr>
        <w:t>important</w:t>
      </w:r>
      <w:r w:rsidR="005B67E3" w:rsidRPr="00292BB2">
        <w:rPr>
          <w:rFonts w:ascii="Times New Roman" w:eastAsia="Times New Roman" w:hAnsi="Times New Roman" w:cs="Times New Roman"/>
          <w:color w:val="000000" w:themeColor="text1"/>
          <w:sz w:val="20"/>
          <w:szCs w:val="20"/>
        </w:rPr>
        <w:t xml:space="preserve"> </w:t>
      </w:r>
      <w:r w:rsidR="00D67CDA" w:rsidRPr="00292BB2">
        <w:rPr>
          <w:rFonts w:ascii="Times New Roman" w:eastAsia="Times New Roman" w:hAnsi="Times New Roman" w:cs="Times New Roman"/>
          <w:color w:val="000000" w:themeColor="text1"/>
          <w:sz w:val="20"/>
          <w:szCs w:val="20"/>
        </w:rPr>
        <w:t>first to establish</w:t>
      </w:r>
      <w:r w:rsidR="57B67107" w:rsidRPr="00292BB2">
        <w:rPr>
          <w:rFonts w:ascii="Times New Roman" w:eastAsia="Times New Roman" w:hAnsi="Times New Roman" w:cs="Times New Roman"/>
          <w:color w:val="000000" w:themeColor="text1"/>
          <w:sz w:val="20"/>
          <w:szCs w:val="20"/>
        </w:rPr>
        <w:t xml:space="preserve"> the measurement invariance of the criteria used in a similar way that one would need to establish </w:t>
      </w:r>
      <w:r w:rsidR="00C95963" w:rsidRPr="00292BB2">
        <w:rPr>
          <w:rFonts w:ascii="Times New Roman" w:eastAsia="Times New Roman" w:hAnsi="Times New Roman" w:cs="Times New Roman"/>
          <w:color w:val="000000" w:themeColor="text1"/>
          <w:sz w:val="20"/>
          <w:szCs w:val="20"/>
        </w:rPr>
        <w:t xml:space="preserve">the </w:t>
      </w:r>
      <w:r w:rsidR="57B67107" w:rsidRPr="00292BB2">
        <w:rPr>
          <w:rFonts w:ascii="Times New Roman" w:eastAsia="Times New Roman" w:hAnsi="Times New Roman" w:cs="Times New Roman"/>
          <w:color w:val="000000" w:themeColor="text1"/>
          <w:sz w:val="20"/>
          <w:szCs w:val="20"/>
        </w:rPr>
        <w:t>fairness of a weighting scale</w:t>
      </w:r>
      <w:r w:rsidR="001008C6" w:rsidRPr="00292BB2">
        <w:rPr>
          <w:rFonts w:ascii="Times New Roman" w:eastAsia="Times New Roman" w:hAnsi="Times New Roman" w:cs="Times New Roman"/>
          <w:color w:val="000000" w:themeColor="text1"/>
          <w:sz w:val="20"/>
          <w:szCs w:val="20"/>
        </w:rPr>
        <w:t xml:space="preserve"> before comparing the weights of groups of people,</w:t>
      </w:r>
      <w:r w:rsidR="57B67107" w:rsidRPr="00292BB2">
        <w:rPr>
          <w:rFonts w:ascii="Times New Roman" w:eastAsia="Times New Roman" w:hAnsi="Times New Roman" w:cs="Times New Roman"/>
          <w:color w:val="000000" w:themeColor="text1"/>
          <w:sz w:val="20"/>
          <w:szCs w:val="20"/>
        </w:rPr>
        <w:t xml:space="preserve"> in our previous example. On the other hand</w:t>
      </w:r>
      <w:r w:rsidR="00455956" w:rsidRPr="00292BB2">
        <w:rPr>
          <w:rFonts w:ascii="Times New Roman" w:eastAsia="Times New Roman" w:hAnsi="Times New Roman" w:cs="Times New Roman"/>
          <w:color w:val="000000" w:themeColor="text1"/>
          <w:sz w:val="20"/>
          <w:szCs w:val="20"/>
        </w:rPr>
        <w:t>,</w:t>
      </w:r>
      <w:r w:rsidR="005C200E"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the study of potential measurement non-invariance also enables us to understand differences across groups in the</w:t>
      </w:r>
      <w:r w:rsidR="001008C6" w:rsidRPr="00292BB2">
        <w:rPr>
          <w:rFonts w:ascii="Times New Roman" w:eastAsia="Times New Roman" w:hAnsi="Times New Roman" w:cs="Times New Roman"/>
          <w:color w:val="000000" w:themeColor="text1"/>
          <w:sz w:val="20"/>
          <w:szCs w:val="20"/>
        </w:rPr>
        <w:t>ir</w:t>
      </w:r>
      <w:r w:rsidR="57B67107" w:rsidRPr="00292BB2">
        <w:rPr>
          <w:rFonts w:ascii="Times New Roman" w:eastAsia="Times New Roman" w:hAnsi="Times New Roman" w:cs="Times New Roman"/>
          <w:color w:val="000000" w:themeColor="text1"/>
          <w:sz w:val="20"/>
          <w:szCs w:val="20"/>
        </w:rPr>
        <w:t xml:space="preserve"> contributions to the trait of the symptom criteria</w:t>
      </w:r>
      <w:r w:rsidR="53E36BF2" w:rsidRPr="00292BB2">
        <w:rPr>
          <w:rFonts w:ascii="Times New Roman" w:eastAsia="Times New Roman" w:hAnsi="Times New Roman" w:cs="Times New Roman"/>
          <w:color w:val="000000" w:themeColor="text1"/>
          <w:sz w:val="20"/>
          <w:szCs w:val="20"/>
        </w:rPr>
        <w:t xml:space="preserve"> and ascertain the direction of the bias for a given symptom criterion</w:t>
      </w:r>
      <w:r w:rsidR="57B67107" w:rsidRPr="00292BB2">
        <w:rPr>
          <w:rFonts w:ascii="Times New Roman" w:eastAsia="Times New Roman" w:hAnsi="Times New Roman" w:cs="Times New Roman"/>
          <w:color w:val="000000" w:themeColor="text1"/>
          <w:sz w:val="20"/>
          <w:szCs w:val="20"/>
        </w:rPr>
        <w:t xml:space="preserve">. This refined understanding of the criteria could directly inform the diagnostic process and potentially </w:t>
      </w:r>
      <w:r w:rsidR="2773F4DB" w:rsidRPr="00292BB2">
        <w:rPr>
          <w:rFonts w:ascii="Times New Roman" w:eastAsia="Times New Roman" w:hAnsi="Times New Roman" w:cs="Times New Roman"/>
          <w:color w:val="000000" w:themeColor="text1"/>
          <w:sz w:val="20"/>
          <w:szCs w:val="20"/>
        </w:rPr>
        <w:t xml:space="preserve">shift our </w:t>
      </w:r>
      <w:r w:rsidR="57B67107" w:rsidRPr="00292BB2">
        <w:rPr>
          <w:rFonts w:ascii="Times New Roman" w:eastAsia="Times New Roman" w:hAnsi="Times New Roman" w:cs="Times New Roman"/>
          <w:color w:val="000000" w:themeColor="text1"/>
          <w:sz w:val="20"/>
          <w:szCs w:val="20"/>
        </w:rPr>
        <w:t>focus on specific criteria as part of our assessment depending on informant, gender, age, and comorbidity</w:t>
      </w:r>
      <w:r w:rsidR="1824FD7F" w:rsidRPr="00292BB2">
        <w:rPr>
          <w:rFonts w:ascii="Times New Roman" w:eastAsia="Times New Roman" w:hAnsi="Times New Roman" w:cs="Times New Roman"/>
          <w:color w:val="000000" w:themeColor="text1"/>
          <w:sz w:val="20"/>
          <w:szCs w:val="20"/>
        </w:rPr>
        <w:t xml:space="preserve"> of a given patient if the findings </w:t>
      </w:r>
      <w:r w:rsidR="00710273" w:rsidRPr="00292BB2">
        <w:rPr>
          <w:rFonts w:ascii="Times New Roman" w:eastAsia="Times New Roman" w:hAnsi="Times New Roman" w:cs="Times New Roman"/>
          <w:color w:val="000000" w:themeColor="text1"/>
          <w:sz w:val="20"/>
          <w:szCs w:val="20"/>
        </w:rPr>
        <w:t>were to be</w:t>
      </w:r>
      <w:r w:rsidR="1824FD7F" w:rsidRPr="00292BB2">
        <w:rPr>
          <w:rFonts w:ascii="Times New Roman" w:eastAsia="Times New Roman" w:hAnsi="Times New Roman" w:cs="Times New Roman"/>
          <w:color w:val="000000" w:themeColor="text1"/>
          <w:sz w:val="20"/>
          <w:szCs w:val="20"/>
        </w:rPr>
        <w:t xml:space="preserve"> </w:t>
      </w:r>
      <w:r w:rsidR="00C95963" w:rsidRPr="00292BB2">
        <w:rPr>
          <w:rFonts w:ascii="Times New Roman" w:eastAsia="Times New Roman" w:hAnsi="Times New Roman" w:cs="Times New Roman"/>
          <w:color w:val="000000" w:themeColor="text1"/>
          <w:sz w:val="20"/>
          <w:szCs w:val="20"/>
        </w:rPr>
        <w:t>generalised</w:t>
      </w:r>
      <w:r w:rsidR="57B67107" w:rsidRPr="00292BB2">
        <w:rPr>
          <w:rFonts w:ascii="Times New Roman" w:eastAsia="Times New Roman" w:hAnsi="Times New Roman" w:cs="Times New Roman"/>
          <w:color w:val="000000" w:themeColor="text1"/>
          <w:sz w:val="20"/>
          <w:szCs w:val="20"/>
        </w:rPr>
        <w:t xml:space="preserve">. It would also enable us to disregard potential items that might be redundant depending on </w:t>
      </w:r>
      <w:r w:rsidR="003F4993" w:rsidRPr="00292BB2">
        <w:rPr>
          <w:rFonts w:ascii="Times New Roman" w:eastAsia="Times New Roman" w:hAnsi="Times New Roman" w:cs="Times New Roman"/>
          <w:color w:val="000000" w:themeColor="text1"/>
          <w:sz w:val="20"/>
          <w:szCs w:val="20"/>
        </w:rPr>
        <w:t xml:space="preserve">the </w:t>
      </w:r>
      <w:r w:rsidR="57B67107" w:rsidRPr="00292BB2">
        <w:rPr>
          <w:rFonts w:ascii="Times New Roman" w:eastAsia="Times New Roman" w:hAnsi="Times New Roman" w:cs="Times New Roman"/>
          <w:color w:val="000000" w:themeColor="text1"/>
          <w:sz w:val="20"/>
          <w:szCs w:val="20"/>
        </w:rPr>
        <w:t xml:space="preserve">informant, gender, age and comorbidity. </w:t>
      </w:r>
    </w:p>
    <w:p w14:paraId="01D40395" w14:textId="4BD0B322" w:rsidR="00D246C0" w:rsidRPr="00292BB2" w:rsidRDefault="007F6FB3" w:rsidP="00D246C0">
      <w:pPr>
        <w:spacing w:line="480" w:lineRule="auto"/>
        <w:ind w:firstLine="360"/>
        <w:rPr>
          <w:rFonts w:ascii="Times New Roman" w:eastAsia="Times New Roman" w:hAnsi="Times New Roman" w:cs="Times New Roman"/>
          <w:color w:val="000000" w:themeColor="text1"/>
          <w:sz w:val="20"/>
          <w:szCs w:val="20"/>
          <w:u w:val="single"/>
        </w:rPr>
      </w:pPr>
      <w:r w:rsidRPr="00292BB2">
        <w:rPr>
          <w:rFonts w:ascii="Times New Roman" w:eastAsia="Times New Roman" w:hAnsi="Times New Roman" w:cs="Times New Roman"/>
          <w:color w:val="000000" w:themeColor="text1"/>
          <w:sz w:val="20"/>
          <w:szCs w:val="20"/>
        </w:rPr>
        <w:t>Therefore</w:t>
      </w:r>
      <w:r w:rsidR="003F14A5"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u w:val="single"/>
        </w:rPr>
        <w:t xml:space="preserve"> </w:t>
      </w:r>
      <w:r w:rsidRPr="00292BB2">
        <w:rPr>
          <w:rFonts w:ascii="Times New Roman" w:eastAsia="Times New Roman" w:hAnsi="Times New Roman" w:cs="Times New Roman"/>
          <w:color w:val="000000" w:themeColor="text1"/>
          <w:sz w:val="20"/>
          <w:szCs w:val="20"/>
        </w:rPr>
        <w:t>m</w:t>
      </w:r>
      <w:r w:rsidR="00D246C0" w:rsidRPr="00292BB2">
        <w:rPr>
          <w:rFonts w:ascii="Times New Roman" w:eastAsia="Times New Roman" w:hAnsi="Times New Roman" w:cs="Times New Roman"/>
          <w:color w:val="000000" w:themeColor="text1"/>
          <w:sz w:val="20"/>
          <w:szCs w:val="20"/>
        </w:rPr>
        <w:t xml:space="preserve">easurement invariance studies in ADHD need to be </w:t>
      </w:r>
      <w:r w:rsidR="008B15C5" w:rsidRPr="00292BB2">
        <w:rPr>
          <w:rFonts w:ascii="Times New Roman" w:eastAsia="Times New Roman" w:hAnsi="Times New Roman" w:cs="Times New Roman"/>
          <w:color w:val="000000" w:themeColor="text1"/>
          <w:sz w:val="20"/>
          <w:szCs w:val="20"/>
        </w:rPr>
        <w:t xml:space="preserve">reviewed </w:t>
      </w:r>
      <w:r w:rsidR="00D246C0" w:rsidRPr="00292BB2">
        <w:rPr>
          <w:rFonts w:ascii="Times New Roman" w:eastAsia="Times New Roman" w:hAnsi="Times New Roman" w:cs="Times New Roman"/>
          <w:color w:val="000000" w:themeColor="text1"/>
          <w:sz w:val="20"/>
          <w:szCs w:val="20"/>
        </w:rPr>
        <w:t xml:space="preserve">to ascertain convergent and divergent findings </w:t>
      </w:r>
      <w:r w:rsidR="00D67CDA" w:rsidRPr="00292BB2">
        <w:rPr>
          <w:rFonts w:ascii="Times New Roman" w:eastAsia="Times New Roman" w:hAnsi="Times New Roman" w:cs="Times New Roman"/>
          <w:color w:val="000000" w:themeColor="text1"/>
          <w:sz w:val="20"/>
          <w:szCs w:val="20"/>
        </w:rPr>
        <w:t>to inform</w:t>
      </w:r>
      <w:r w:rsidR="00D246C0" w:rsidRPr="00292BB2">
        <w:rPr>
          <w:rFonts w:ascii="Times New Roman" w:eastAsia="Times New Roman" w:hAnsi="Times New Roman" w:cs="Times New Roman"/>
          <w:color w:val="000000" w:themeColor="text1"/>
          <w:sz w:val="20"/>
          <w:szCs w:val="20"/>
        </w:rPr>
        <w:t xml:space="preserve"> any revisions of the diagnostic criteria for ADHD </w:t>
      </w:r>
      <w:r w:rsidR="00D67CDA" w:rsidRPr="00292BB2">
        <w:rPr>
          <w:rFonts w:ascii="Times New Roman" w:eastAsia="Times New Roman" w:hAnsi="Times New Roman" w:cs="Times New Roman"/>
          <w:color w:val="000000" w:themeColor="text1"/>
          <w:sz w:val="20"/>
          <w:szCs w:val="20"/>
        </w:rPr>
        <w:t>and</w:t>
      </w:r>
      <w:r w:rsidR="00D246C0" w:rsidRPr="00292BB2">
        <w:rPr>
          <w:rFonts w:ascii="Times New Roman" w:eastAsia="Times New Roman" w:hAnsi="Times New Roman" w:cs="Times New Roman"/>
          <w:color w:val="000000" w:themeColor="text1"/>
          <w:sz w:val="20"/>
          <w:szCs w:val="20"/>
        </w:rPr>
        <w:t xml:space="preserve"> day-to-day clinical practice.</w:t>
      </w:r>
      <w:r w:rsidR="00D246C0" w:rsidRPr="00292BB2">
        <w:rPr>
          <w:rFonts w:ascii="Times New Roman" w:eastAsia="Times New Roman" w:hAnsi="Times New Roman" w:cs="Times New Roman"/>
          <w:color w:val="000000" w:themeColor="text1"/>
          <w:sz w:val="20"/>
          <w:szCs w:val="20"/>
          <w:u w:val="single"/>
        </w:rPr>
        <w:t xml:space="preserve"> </w:t>
      </w:r>
      <w:r w:rsidR="00D246C0" w:rsidRPr="00292BB2">
        <w:rPr>
          <w:rFonts w:ascii="Times New Roman" w:eastAsia="Times New Roman" w:hAnsi="Times New Roman" w:cs="Times New Roman"/>
          <w:color w:val="000000" w:themeColor="text1"/>
          <w:sz w:val="20"/>
          <w:szCs w:val="20"/>
        </w:rPr>
        <w:t xml:space="preserve">Such knowledge can then support clinical day-to-day diagnosis </w:t>
      </w:r>
      <w:r w:rsidR="003F4993" w:rsidRPr="00292BB2">
        <w:rPr>
          <w:rFonts w:ascii="Times New Roman" w:eastAsia="Times New Roman" w:hAnsi="Times New Roman" w:cs="Times New Roman"/>
          <w:color w:val="000000" w:themeColor="text1"/>
          <w:sz w:val="20"/>
          <w:szCs w:val="20"/>
        </w:rPr>
        <w:t xml:space="preserve">by </w:t>
      </w:r>
      <w:r w:rsidR="00D246C0" w:rsidRPr="00292BB2">
        <w:rPr>
          <w:rFonts w:ascii="Times New Roman" w:eastAsia="Times New Roman" w:hAnsi="Times New Roman" w:cs="Times New Roman"/>
          <w:color w:val="000000" w:themeColor="text1"/>
          <w:sz w:val="20"/>
          <w:szCs w:val="20"/>
        </w:rPr>
        <w:t>looking at the differential information provided by the symptom criteria according to age, gender, informant, and comorbidity.</w:t>
      </w:r>
    </w:p>
    <w:p w14:paraId="4C585779" w14:textId="647CAACB" w:rsidR="10FC71B2" w:rsidRPr="004C7DB9" w:rsidRDefault="7B0F0AF4" w:rsidP="072D6D72">
      <w:pPr>
        <w:spacing w:line="480" w:lineRule="auto"/>
        <w:rPr>
          <w:rFonts w:ascii="Times New Roman" w:hAnsi="Times New Roman" w:cs="Times New Roman"/>
        </w:rPr>
      </w:pPr>
      <w:r w:rsidRPr="004C7DB9">
        <w:rPr>
          <w:rFonts w:ascii="Times New Roman" w:eastAsia="Times" w:hAnsi="Times New Roman" w:cs="Times New Roman"/>
          <w:color w:val="202124"/>
          <w:sz w:val="20"/>
          <w:szCs w:val="20"/>
        </w:rPr>
        <w:t>Testing for measurement invariance plays a</w:t>
      </w:r>
      <w:r w:rsidR="4D6721E4" w:rsidRPr="004C7DB9">
        <w:rPr>
          <w:rFonts w:ascii="Times New Roman" w:eastAsia="Times" w:hAnsi="Times New Roman" w:cs="Times New Roman"/>
          <w:color w:val="202124"/>
          <w:sz w:val="20"/>
          <w:szCs w:val="20"/>
        </w:rPr>
        <w:t xml:space="preserve"> paramount</w:t>
      </w:r>
      <w:r w:rsidRPr="004C7DB9">
        <w:rPr>
          <w:rFonts w:ascii="Times New Roman" w:eastAsia="Times" w:hAnsi="Times New Roman" w:cs="Times New Roman"/>
          <w:color w:val="202124"/>
          <w:sz w:val="20"/>
          <w:szCs w:val="20"/>
        </w:rPr>
        <w:t xml:space="preserve"> role in </w:t>
      </w:r>
      <w:proofErr w:type="spellStart"/>
      <w:r w:rsidR="0975D5BA" w:rsidRPr="004C7DB9">
        <w:rPr>
          <w:rFonts w:ascii="Times New Roman" w:eastAsia="Times" w:hAnsi="Times New Roman" w:cs="Times New Roman"/>
          <w:color w:val="202124"/>
          <w:sz w:val="20"/>
          <w:szCs w:val="20"/>
        </w:rPr>
        <w:t>nosographic</w:t>
      </w:r>
      <w:proofErr w:type="spellEnd"/>
      <w:r w:rsidRPr="004C7DB9">
        <w:rPr>
          <w:rFonts w:ascii="Times New Roman" w:eastAsia="Times" w:hAnsi="Times New Roman" w:cs="Times New Roman"/>
          <w:color w:val="202124"/>
          <w:sz w:val="20"/>
          <w:szCs w:val="20"/>
        </w:rPr>
        <w:t xml:space="preserve"> research, ensuring that comparisons across various groups of participants are both meaningful and valid.</w:t>
      </w:r>
    </w:p>
    <w:p w14:paraId="0F9EB749" w14:textId="534EF469" w:rsidR="006A0CF0" w:rsidRPr="00292BB2" w:rsidRDefault="00D246C0" w:rsidP="57B67107">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sz w:val="20"/>
          <w:szCs w:val="20"/>
        </w:rPr>
        <w:lastRenderedPageBreak/>
        <w:t xml:space="preserve">The overarching aim of this systematic review was to </w:t>
      </w:r>
      <w:r w:rsidR="57B67107" w:rsidRPr="00292BB2">
        <w:rPr>
          <w:rFonts w:ascii="Times New Roman" w:eastAsia="Times New Roman" w:hAnsi="Times New Roman" w:cs="Times New Roman"/>
          <w:color w:val="000000" w:themeColor="text1"/>
          <w:sz w:val="20"/>
          <w:szCs w:val="20"/>
        </w:rPr>
        <w:t xml:space="preserve">identify symptom criteria that are </w:t>
      </w:r>
      <w:r w:rsidRPr="00292BB2">
        <w:rPr>
          <w:rFonts w:ascii="Times New Roman" w:eastAsia="Times New Roman" w:hAnsi="Times New Roman" w:cs="Times New Roman"/>
          <w:color w:val="000000" w:themeColor="text1"/>
          <w:sz w:val="20"/>
          <w:szCs w:val="20"/>
        </w:rPr>
        <w:t xml:space="preserve">consistently </w:t>
      </w:r>
      <w:r w:rsidR="57B67107" w:rsidRPr="00292BB2">
        <w:rPr>
          <w:rFonts w:ascii="Times New Roman" w:eastAsia="Times New Roman" w:hAnsi="Times New Roman" w:cs="Times New Roman"/>
          <w:color w:val="000000" w:themeColor="text1"/>
          <w:sz w:val="20"/>
          <w:szCs w:val="20"/>
        </w:rPr>
        <w:t>reported as measurement non-invariant for</w:t>
      </w:r>
      <w:r w:rsidR="009F3178" w:rsidRPr="00292BB2">
        <w:rPr>
          <w:rFonts w:ascii="Times New Roman" w:eastAsia="Times New Roman" w:hAnsi="Times New Roman" w:cs="Times New Roman"/>
          <w:color w:val="000000" w:themeColor="text1"/>
          <w:sz w:val="20"/>
          <w:szCs w:val="20"/>
        </w:rPr>
        <w:t xml:space="preserve"> a</w:t>
      </w:r>
      <w:r w:rsidR="57B67107" w:rsidRPr="00292BB2">
        <w:rPr>
          <w:rFonts w:ascii="Times New Roman" w:eastAsia="Times New Roman" w:hAnsi="Times New Roman" w:cs="Times New Roman"/>
          <w:color w:val="000000" w:themeColor="text1"/>
          <w:sz w:val="20"/>
          <w:szCs w:val="20"/>
        </w:rPr>
        <w:t xml:space="preserve"> given group membership or condition, using latent variable </w:t>
      </w:r>
      <w:proofErr w:type="gramStart"/>
      <w:r w:rsidR="57B67107" w:rsidRPr="00292BB2">
        <w:rPr>
          <w:rFonts w:ascii="Times New Roman" w:eastAsia="Times New Roman" w:hAnsi="Times New Roman" w:cs="Times New Roman"/>
          <w:color w:val="000000" w:themeColor="text1"/>
          <w:sz w:val="20"/>
          <w:szCs w:val="20"/>
        </w:rPr>
        <w:t>models</w:t>
      </w:r>
      <w:proofErr w:type="gramEnd"/>
      <w:r w:rsidR="57B67107" w:rsidRPr="00292BB2">
        <w:rPr>
          <w:rFonts w:ascii="Times New Roman" w:eastAsia="Times New Roman" w:hAnsi="Times New Roman" w:cs="Times New Roman"/>
          <w:color w:val="000000" w:themeColor="text1"/>
          <w:sz w:val="20"/>
          <w:szCs w:val="20"/>
        </w:rPr>
        <w:t xml:space="preserve"> </w:t>
      </w:r>
      <w:r w:rsidR="00EE3729" w:rsidRPr="00292BB2">
        <w:rPr>
          <w:rFonts w:ascii="Times New Roman" w:eastAsia="Times New Roman" w:hAnsi="Times New Roman" w:cs="Times New Roman"/>
          <w:color w:val="000000" w:themeColor="text1"/>
          <w:sz w:val="20"/>
          <w:szCs w:val="20"/>
        </w:rPr>
        <w:t>methodology</w:t>
      </w:r>
      <w:r w:rsidR="481DE356" w:rsidRPr="00292BB2">
        <w:rPr>
          <w:rFonts w:ascii="Times New Roman" w:eastAsia="Times New Roman" w:hAnsi="Times New Roman" w:cs="Times New Roman"/>
          <w:color w:val="000000" w:themeColor="text1"/>
          <w:sz w:val="20"/>
          <w:szCs w:val="20"/>
        </w:rPr>
        <w:t xml:space="preserve">. </w:t>
      </w:r>
      <w:r w:rsidR="00C1035B" w:rsidRPr="00292BB2">
        <w:rPr>
          <w:rFonts w:ascii="Times New Roman" w:eastAsia="Times New Roman" w:hAnsi="Times New Roman" w:cs="Times New Roman"/>
          <w:color w:val="000000" w:themeColor="text1"/>
          <w:sz w:val="20"/>
          <w:szCs w:val="20"/>
        </w:rPr>
        <w:t>Particularly,</w:t>
      </w:r>
      <w:r w:rsidR="57B67107" w:rsidRPr="00292BB2">
        <w:rPr>
          <w:rFonts w:ascii="Times New Roman" w:eastAsia="Times New Roman" w:hAnsi="Times New Roman" w:cs="Times New Roman"/>
          <w:color w:val="000000" w:themeColor="text1"/>
          <w:sz w:val="20"/>
          <w:szCs w:val="20"/>
        </w:rPr>
        <w:t xml:space="preserve"> we </w:t>
      </w:r>
      <w:r w:rsidRPr="00292BB2">
        <w:rPr>
          <w:rFonts w:ascii="Times New Roman" w:eastAsia="Times New Roman" w:hAnsi="Times New Roman" w:cs="Times New Roman"/>
          <w:color w:val="000000" w:themeColor="text1"/>
          <w:sz w:val="20"/>
          <w:szCs w:val="20"/>
        </w:rPr>
        <w:t>aimed to identify</w:t>
      </w:r>
      <w:r w:rsidR="57B67107" w:rsidRPr="00292BB2">
        <w:rPr>
          <w:rFonts w:ascii="Times New Roman" w:eastAsia="Times New Roman" w:hAnsi="Times New Roman" w:cs="Times New Roman"/>
          <w:color w:val="000000" w:themeColor="text1"/>
          <w:sz w:val="20"/>
          <w:szCs w:val="20"/>
        </w:rPr>
        <w:t xml:space="preserve"> the number of times each symptom criterion was </w:t>
      </w:r>
      <w:r w:rsidR="00035078" w:rsidRPr="00292BB2">
        <w:rPr>
          <w:rFonts w:ascii="Times New Roman" w:eastAsia="Times New Roman" w:hAnsi="Times New Roman" w:cs="Times New Roman"/>
          <w:color w:val="000000" w:themeColor="text1"/>
          <w:sz w:val="20"/>
          <w:szCs w:val="20"/>
        </w:rPr>
        <w:t xml:space="preserve">reported in </w:t>
      </w:r>
      <w:r w:rsidR="00C95963" w:rsidRPr="00292BB2">
        <w:rPr>
          <w:rFonts w:ascii="Times New Roman" w:eastAsia="Times New Roman" w:hAnsi="Times New Roman" w:cs="Times New Roman"/>
          <w:color w:val="000000" w:themeColor="text1"/>
          <w:sz w:val="20"/>
          <w:szCs w:val="20"/>
        </w:rPr>
        <w:t xml:space="preserve">the </w:t>
      </w:r>
      <w:r w:rsidR="007F6FB3" w:rsidRPr="00292BB2">
        <w:rPr>
          <w:rFonts w:ascii="Times New Roman" w:eastAsia="Times New Roman" w:hAnsi="Times New Roman" w:cs="Times New Roman"/>
          <w:color w:val="000000" w:themeColor="text1"/>
          <w:sz w:val="20"/>
          <w:szCs w:val="20"/>
        </w:rPr>
        <w:t xml:space="preserve">available </w:t>
      </w:r>
      <w:r w:rsidR="00035078" w:rsidRPr="00292BB2">
        <w:rPr>
          <w:rFonts w:ascii="Times New Roman" w:eastAsia="Times New Roman" w:hAnsi="Times New Roman" w:cs="Times New Roman"/>
          <w:color w:val="000000" w:themeColor="text1"/>
          <w:sz w:val="20"/>
          <w:szCs w:val="20"/>
        </w:rPr>
        <w:t xml:space="preserve">literature </w:t>
      </w:r>
      <w:r w:rsidR="57B67107" w:rsidRPr="00292BB2">
        <w:rPr>
          <w:rFonts w:ascii="Times New Roman" w:eastAsia="Times New Roman" w:hAnsi="Times New Roman" w:cs="Times New Roman"/>
          <w:color w:val="000000" w:themeColor="text1"/>
          <w:sz w:val="20"/>
          <w:szCs w:val="20"/>
        </w:rPr>
        <w:t>to be biased</w:t>
      </w:r>
      <w:r w:rsidR="009F3178"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depending on </w:t>
      </w:r>
      <w:r w:rsidR="00C95963" w:rsidRPr="00292BB2">
        <w:rPr>
          <w:rFonts w:ascii="Times New Roman" w:eastAsia="Times New Roman" w:hAnsi="Times New Roman" w:cs="Times New Roman"/>
          <w:color w:val="000000" w:themeColor="text1"/>
          <w:sz w:val="20"/>
          <w:szCs w:val="20"/>
        </w:rPr>
        <w:t xml:space="preserve">the </w:t>
      </w:r>
      <w:r w:rsidR="57B67107" w:rsidRPr="00292BB2">
        <w:rPr>
          <w:rFonts w:ascii="Times New Roman" w:eastAsia="Times New Roman" w:hAnsi="Times New Roman" w:cs="Times New Roman"/>
          <w:color w:val="000000" w:themeColor="text1"/>
          <w:sz w:val="20"/>
          <w:szCs w:val="20"/>
        </w:rPr>
        <w:t>informant (parent, teacher, mother, father), age (</w:t>
      </w:r>
      <w:r w:rsidR="003F14A5" w:rsidRPr="00292BB2">
        <w:rPr>
          <w:rFonts w:ascii="Times New Roman" w:eastAsia="Times New Roman" w:hAnsi="Times New Roman" w:cs="Times New Roman"/>
          <w:color w:val="000000" w:themeColor="text1"/>
          <w:sz w:val="20"/>
          <w:szCs w:val="20"/>
        </w:rPr>
        <w:t>for instance</w:t>
      </w:r>
      <w:r w:rsidR="003F4993"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children </w:t>
      </w:r>
      <w:r w:rsidR="0024060D" w:rsidRPr="00292BB2">
        <w:rPr>
          <w:rFonts w:ascii="Times New Roman" w:eastAsia="Times New Roman" w:hAnsi="Times New Roman" w:cs="Times New Roman"/>
          <w:color w:val="000000" w:themeColor="text1"/>
          <w:sz w:val="20"/>
          <w:szCs w:val="20"/>
        </w:rPr>
        <w:t xml:space="preserve">versus </w:t>
      </w:r>
      <w:r w:rsidR="57B67107" w:rsidRPr="00292BB2">
        <w:rPr>
          <w:rFonts w:ascii="Times New Roman" w:eastAsia="Times New Roman" w:hAnsi="Times New Roman" w:cs="Times New Roman"/>
          <w:color w:val="000000" w:themeColor="text1"/>
          <w:sz w:val="20"/>
          <w:szCs w:val="20"/>
        </w:rPr>
        <w:t>adolescents), sex/gender, and co-occurring disorders (</w:t>
      </w:r>
      <w:r w:rsidR="003F14A5" w:rsidRPr="00292BB2">
        <w:rPr>
          <w:rFonts w:ascii="Times New Roman" w:eastAsia="Times New Roman" w:hAnsi="Times New Roman" w:cs="Times New Roman"/>
          <w:color w:val="000000" w:themeColor="text1"/>
          <w:sz w:val="20"/>
          <w:szCs w:val="20"/>
        </w:rPr>
        <w:t>for example</w:t>
      </w:r>
      <w:r w:rsidR="57B67107" w:rsidRPr="00292BB2">
        <w:rPr>
          <w:rFonts w:ascii="Times New Roman" w:eastAsia="Times New Roman" w:hAnsi="Times New Roman" w:cs="Times New Roman"/>
          <w:color w:val="000000" w:themeColor="text1"/>
          <w:sz w:val="20"/>
          <w:szCs w:val="20"/>
        </w:rPr>
        <w:t xml:space="preserve"> conduct disorder, anxiety</w:t>
      </w:r>
      <w:r w:rsidR="00D67CDA" w:rsidRPr="00292BB2">
        <w:rPr>
          <w:rFonts w:ascii="Times New Roman" w:eastAsia="Times New Roman" w:hAnsi="Times New Roman" w:cs="Times New Roman"/>
          <w:color w:val="000000" w:themeColor="text1"/>
          <w:sz w:val="20"/>
          <w:szCs w:val="20"/>
        </w:rPr>
        <w:t>).</w:t>
      </w:r>
    </w:p>
    <w:p w14:paraId="3F50D403" w14:textId="0DB82D1D" w:rsidR="00D164AA" w:rsidRPr="00292BB2" w:rsidRDefault="00D164AA" w:rsidP="57B67107">
      <w:pPr>
        <w:spacing w:line="480" w:lineRule="auto"/>
        <w:ind w:firstLine="360"/>
        <w:rPr>
          <w:rFonts w:ascii="Times New Roman" w:eastAsia="Times New Roman" w:hAnsi="Times New Roman" w:cs="Times New Roman"/>
          <w:color w:val="000000" w:themeColor="text1"/>
          <w:sz w:val="20"/>
          <w:szCs w:val="20"/>
        </w:rPr>
      </w:pPr>
    </w:p>
    <w:p w14:paraId="1A24A58C" w14:textId="11555A27" w:rsidR="00D164AA" w:rsidRPr="00292BB2" w:rsidRDefault="57B67107" w:rsidP="0BBAFF54">
      <w:pPr>
        <w:pStyle w:val="Heading1"/>
        <w:rPr>
          <w:rFonts w:ascii="Times New Roman" w:eastAsia="Times New Roman" w:hAnsi="Times New Roman" w:cs="Times New Roman"/>
          <w:b/>
          <w:bCs/>
          <w:sz w:val="36"/>
          <w:szCs w:val="36"/>
        </w:rPr>
      </w:pPr>
      <w:r w:rsidRPr="004C7DB9">
        <w:rPr>
          <w:rFonts w:ascii="Times New Roman" w:hAnsi="Times New Roman" w:cs="Times New Roman"/>
          <w:b/>
          <w:bCs/>
          <w:sz w:val="36"/>
          <w:szCs w:val="36"/>
        </w:rPr>
        <w:t>Methods</w:t>
      </w:r>
    </w:p>
    <w:p w14:paraId="7A14FFE2" w14:textId="77777777" w:rsidR="00240752" w:rsidRPr="00292BB2" w:rsidRDefault="00240752" w:rsidP="008B15C5">
      <w:pPr>
        <w:spacing w:line="480" w:lineRule="auto"/>
        <w:rPr>
          <w:rFonts w:ascii="Times New Roman" w:eastAsia="Times New Roman" w:hAnsi="Times New Roman" w:cs="Times New Roman"/>
          <w:color w:val="000000" w:themeColor="text1"/>
          <w:sz w:val="20"/>
          <w:szCs w:val="20"/>
        </w:rPr>
      </w:pPr>
    </w:p>
    <w:p w14:paraId="06011891" w14:textId="3FCB0C8C" w:rsidR="00240752" w:rsidRPr="00292BB2" w:rsidRDefault="00240752" w:rsidP="004C7DB9">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color w:val="000000" w:themeColor="text1"/>
          <w:sz w:val="20"/>
          <w:szCs w:val="20"/>
        </w:rPr>
        <w:t xml:space="preserve">The protocol for this systematic review </w:t>
      </w:r>
      <w:r w:rsidR="0740F071" w:rsidRPr="00292BB2">
        <w:rPr>
          <w:rFonts w:ascii="Times New Roman" w:eastAsia="Times New Roman" w:hAnsi="Times New Roman" w:cs="Times New Roman"/>
          <w:color w:val="333333"/>
          <w:sz w:val="20"/>
          <w:szCs w:val="20"/>
        </w:rPr>
        <w:t>PROSPERO 2022</w:t>
      </w:r>
      <w:r w:rsidR="0740F071" w:rsidRPr="00292BB2">
        <w:rPr>
          <w:rFonts w:ascii="Times New Roman" w:eastAsia="Times New Roman" w:hAnsi="Times New Roman" w:cs="Times New Roman"/>
          <w:color w:val="333333"/>
        </w:rPr>
        <w:t xml:space="preserve"> </w:t>
      </w:r>
      <w:r w:rsidR="0740F071" w:rsidRPr="004C7DB9">
        <w:rPr>
          <w:rFonts w:ascii="Times New Roman" w:eastAsia="Times" w:hAnsi="Times New Roman" w:cs="Times New Roman"/>
          <w:color w:val="333333"/>
          <w:sz w:val="20"/>
          <w:szCs w:val="20"/>
        </w:rPr>
        <w:t>CRD42022276105</w:t>
      </w:r>
      <w:r w:rsidR="0740F071" w:rsidRPr="00292BB2">
        <w:rPr>
          <w:rFonts w:ascii="Times New Roman" w:eastAsia="Times New Roman" w:hAnsi="Times New Roman" w:cs="Times New Roman"/>
          <w:color w:val="000000" w:themeColor="text1"/>
          <w:sz w:val="20"/>
          <w:szCs w:val="20"/>
        </w:rPr>
        <w:t xml:space="preserve"> </w:t>
      </w:r>
      <w:r w:rsidR="481DE356" w:rsidRPr="00292BB2">
        <w:rPr>
          <w:rFonts w:ascii="Times New Roman" w:eastAsia="Times New Roman" w:hAnsi="Times New Roman" w:cs="Times New Roman"/>
          <w:color w:val="000000" w:themeColor="text1"/>
          <w:sz w:val="20"/>
          <w:szCs w:val="20"/>
        </w:rPr>
        <w:t>was</w:t>
      </w:r>
      <w:r w:rsidRPr="00292BB2">
        <w:rPr>
          <w:rFonts w:ascii="Times New Roman" w:eastAsia="Times New Roman" w:hAnsi="Times New Roman" w:cs="Times New Roman"/>
          <w:color w:val="000000" w:themeColor="text1"/>
          <w:sz w:val="20"/>
          <w:szCs w:val="20"/>
        </w:rPr>
        <w:t xml:space="preserve"> registered on Prospero. </w:t>
      </w:r>
      <w:hyperlink r:id="rId8" w:history="1">
        <w:r w:rsidR="007D2B2F" w:rsidRPr="007D2B2F">
          <w:rPr>
            <w:rStyle w:val="Hyperlink"/>
            <w:rFonts w:ascii="Times New Roman" w:eastAsia="Calibri" w:hAnsi="Times New Roman" w:cs="Times New Roman"/>
            <w:sz w:val="20"/>
            <w:szCs w:val="20"/>
          </w:rPr>
          <w:t>https://www.crd.york.ac.uk/prospero/display_record.php?RecordID=276105</w:t>
        </w:r>
      </w:hyperlink>
      <w:r w:rsidR="0DB5246B" w:rsidRPr="00292BB2">
        <w:rPr>
          <w:rFonts w:ascii="Times New Roman" w:eastAsia="Times New Roman" w:hAnsi="Times New Roman" w:cs="Times New Roman"/>
          <w:sz w:val="20"/>
          <w:szCs w:val="20"/>
        </w:rPr>
        <w:t xml:space="preserve"> </w:t>
      </w:r>
      <w:r w:rsidR="00BA1695">
        <w:rPr>
          <w:rFonts w:ascii="Times New Roman" w:eastAsia="Times New Roman" w:hAnsi="Times New Roman" w:cs="Times New Roman"/>
          <w:sz w:val="20"/>
          <w:szCs w:val="20"/>
        </w:rPr>
        <w:t xml:space="preserve">PRISMA </w:t>
      </w:r>
      <w:r w:rsidR="0047503B" w:rsidRPr="004C7DB9">
        <w:rPr>
          <w:rFonts w:ascii="Times New Roman" w:eastAsia="Times New Roman" w:hAnsi="Times New Roman" w:cs="Times New Roman"/>
          <w:sz w:val="20"/>
          <w:szCs w:val="20"/>
        </w:rPr>
        <w:t>guidelines were followed</w:t>
      </w:r>
      <w:r w:rsidR="003F4993" w:rsidRPr="00292BB2">
        <w:rPr>
          <w:rFonts w:ascii="Times New Roman" w:eastAsia="Times New Roman" w:hAnsi="Times New Roman" w:cs="Times New Roman"/>
          <w:sz w:val="20"/>
          <w:szCs w:val="20"/>
        </w:rPr>
        <w:t>; please</w:t>
      </w:r>
      <w:r w:rsidR="0047503B" w:rsidRPr="00292BB2">
        <w:rPr>
          <w:rFonts w:ascii="Times New Roman" w:eastAsia="Times New Roman" w:hAnsi="Times New Roman" w:cs="Times New Roman"/>
          <w:sz w:val="20"/>
          <w:szCs w:val="20"/>
        </w:rPr>
        <w:t xml:space="preserve"> see </w:t>
      </w:r>
      <w:r w:rsidR="00C95963" w:rsidRPr="00292BB2">
        <w:rPr>
          <w:rFonts w:ascii="Times New Roman" w:eastAsia="Times New Roman" w:hAnsi="Times New Roman" w:cs="Times New Roman"/>
          <w:sz w:val="20"/>
          <w:szCs w:val="20"/>
        </w:rPr>
        <w:t xml:space="preserve">the </w:t>
      </w:r>
      <w:r w:rsidR="0047503B" w:rsidRPr="00292BB2">
        <w:rPr>
          <w:rFonts w:ascii="Times New Roman" w:eastAsia="Times New Roman" w:hAnsi="Times New Roman" w:cs="Times New Roman"/>
          <w:sz w:val="20"/>
          <w:szCs w:val="20"/>
        </w:rPr>
        <w:t xml:space="preserve">supplemental </w:t>
      </w:r>
      <w:r w:rsidR="008B15C5" w:rsidRPr="00292BB2">
        <w:rPr>
          <w:rFonts w:ascii="Times New Roman" w:eastAsia="Times New Roman" w:hAnsi="Times New Roman" w:cs="Times New Roman"/>
          <w:sz w:val="20"/>
          <w:szCs w:val="20"/>
        </w:rPr>
        <w:t xml:space="preserve">documents with the </w:t>
      </w:r>
      <w:r w:rsidR="0047503B" w:rsidRPr="00292BB2">
        <w:rPr>
          <w:rFonts w:ascii="Times New Roman" w:eastAsia="Times New Roman" w:hAnsi="Times New Roman" w:cs="Times New Roman"/>
          <w:sz w:val="20"/>
          <w:szCs w:val="20"/>
        </w:rPr>
        <w:t>P</w:t>
      </w:r>
      <w:r w:rsidR="00BA1695">
        <w:rPr>
          <w:rFonts w:ascii="Times New Roman" w:eastAsia="Times New Roman" w:hAnsi="Times New Roman" w:cs="Times New Roman"/>
          <w:sz w:val="20"/>
          <w:szCs w:val="20"/>
        </w:rPr>
        <w:t>RISMA</w:t>
      </w:r>
      <w:r w:rsidR="0047503B" w:rsidRPr="00292BB2">
        <w:rPr>
          <w:rFonts w:ascii="Times New Roman" w:eastAsia="Times New Roman" w:hAnsi="Times New Roman" w:cs="Times New Roman"/>
          <w:sz w:val="20"/>
          <w:szCs w:val="20"/>
        </w:rPr>
        <w:t xml:space="preserve"> checklist for </w:t>
      </w:r>
      <w:r w:rsidR="008B15C5" w:rsidRPr="00292BB2">
        <w:rPr>
          <w:rFonts w:ascii="Times New Roman" w:eastAsia="Times New Roman" w:hAnsi="Times New Roman" w:cs="Times New Roman"/>
          <w:sz w:val="20"/>
          <w:szCs w:val="20"/>
        </w:rPr>
        <w:t xml:space="preserve">full </w:t>
      </w:r>
      <w:r w:rsidR="0047503B" w:rsidRPr="00292BB2">
        <w:rPr>
          <w:rFonts w:ascii="Times New Roman" w:eastAsia="Times New Roman" w:hAnsi="Times New Roman" w:cs="Times New Roman"/>
          <w:sz w:val="20"/>
          <w:szCs w:val="20"/>
        </w:rPr>
        <w:t>details.</w:t>
      </w:r>
    </w:p>
    <w:p w14:paraId="246D8830" w14:textId="77777777" w:rsidR="00044D3D" w:rsidRPr="00292BB2" w:rsidRDefault="00044D3D" w:rsidP="00587897">
      <w:pPr>
        <w:rPr>
          <w:rFonts w:ascii="Times New Roman" w:hAnsi="Times New Roman" w:cs="Times New Roman"/>
        </w:rPr>
      </w:pPr>
    </w:p>
    <w:p w14:paraId="12A9807C" w14:textId="300D4135" w:rsidR="00240752" w:rsidRPr="00292BB2" w:rsidRDefault="7B17FDC0" w:rsidP="00DF3D3E">
      <w:pPr>
        <w:pStyle w:val="Heading2"/>
        <w:rPr>
          <w:rFonts w:ascii="Times New Roman" w:eastAsia="Times New Roman" w:hAnsi="Times New Roman" w:cs="Times New Roman"/>
          <w:b/>
          <w:bCs/>
          <w:sz w:val="20"/>
          <w:szCs w:val="20"/>
        </w:rPr>
      </w:pPr>
      <w:r w:rsidRPr="004C7DB9">
        <w:rPr>
          <w:rStyle w:val="Heading2Char"/>
          <w:rFonts w:ascii="Times New Roman" w:hAnsi="Times New Roman" w:cs="Times New Roman"/>
          <w:b/>
          <w:bCs/>
        </w:rPr>
        <w:t>Eligibility Criteria</w:t>
      </w:r>
    </w:p>
    <w:p w14:paraId="638D1C51" w14:textId="77777777" w:rsidR="00240752" w:rsidRPr="00292BB2" w:rsidRDefault="00240752" w:rsidP="0088557B">
      <w:pPr>
        <w:rPr>
          <w:rFonts w:ascii="Times New Roman" w:hAnsi="Times New Roman" w:cs="Times New Roman"/>
        </w:rPr>
      </w:pPr>
    </w:p>
    <w:p w14:paraId="1599ED88" w14:textId="2D9B6A4E" w:rsidR="002F30ED" w:rsidRPr="00292BB2" w:rsidRDefault="00D246C0" w:rsidP="57B67107">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W</w:t>
      </w:r>
      <w:r w:rsidR="57B67107" w:rsidRPr="00292BB2">
        <w:rPr>
          <w:rFonts w:ascii="Times New Roman" w:eastAsia="Times New Roman" w:hAnsi="Times New Roman" w:cs="Times New Roman"/>
          <w:sz w:val="20"/>
          <w:szCs w:val="20"/>
        </w:rPr>
        <w:t xml:space="preserve">e included studies that used </w:t>
      </w:r>
      <w:r w:rsidR="1783AAB4" w:rsidRPr="00292BB2">
        <w:rPr>
          <w:rFonts w:ascii="Times New Roman" w:eastAsia="Times New Roman" w:hAnsi="Times New Roman" w:cs="Times New Roman"/>
          <w:sz w:val="20"/>
          <w:szCs w:val="20"/>
        </w:rPr>
        <w:t xml:space="preserve">factor analysis and/or differential item </w:t>
      </w:r>
      <w:r w:rsidR="37A8323E" w:rsidRPr="00292BB2">
        <w:rPr>
          <w:rFonts w:ascii="Times New Roman" w:eastAsia="Times New Roman" w:hAnsi="Times New Roman" w:cs="Times New Roman"/>
          <w:sz w:val="20"/>
          <w:szCs w:val="20"/>
        </w:rPr>
        <w:t>functioning</w:t>
      </w:r>
      <w:r w:rsidR="1783AAB4"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sz w:val="20"/>
          <w:szCs w:val="20"/>
        </w:rPr>
        <w:t xml:space="preserve">to assess measurement invariance in ADHD. </w:t>
      </w:r>
      <w:r w:rsidR="30248067" w:rsidRPr="00292BB2">
        <w:rPr>
          <w:rFonts w:ascii="Times New Roman" w:eastAsia="Times New Roman" w:hAnsi="Times New Roman" w:cs="Times New Roman"/>
          <w:sz w:val="20"/>
          <w:szCs w:val="20"/>
        </w:rPr>
        <w:t xml:space="preserve">These procedures are part of the latent variable model methodologies. </w:t>
      </w:r>
      <w:r w:rsidR="57B67107" w:rsidRPr="00292BB2">
        <w:rPr>
          <w:rFonts w:ascii="Times New Roman" w:eastAsia="Times New Roman" w:hAnsi="Times New Roman" w:cs="Times New Roman"/>
          <w:sz w:val="20"/>
          <w:szCs w:val="20"/>
        </w:rPr>
        <w:t xml:space="preserve">The inclusion and exclusion criteria </w:t>
      </w:r>
      <w:r w:rsidRPr="00292BB2">
        <w:rPr>
          <w:rFonts w:ascii="Times New Roman" w:eastAsia="Times New Roman" w:hAnsi="Times New Roman" w:cs="Times New Roman"/>
          <w:sz w:val="20"/>
          <w:szCs w:val="20"/>
        </w:rPr>
        <w:t>were as follows</w:t>
      </w:r>
      <w:r w:rsidR="007F6FB3" w:rsidRPr="00292BB2">
        <w:rPr>
          <w:rFonts w:ascii="Times New Roman" w:eastAsia="Times New Roman" w:hAnsi="Times New Roman" w:cs="Times New Roman"/>
          <w:sz w:val="20"/>
          <w:szCs w:val="20"/>
        </w:rPr>
        <w:t>:</w:t>
      </w:r>
    </w:p>
    <w:p w14:paraId="6F183CAC" w14:textId="77777777" w:rsidR="009F3178" w:rsidRPr="00292BB2" w:rsidRDefault="009F3178" w:rsidP="57B67107">
      <w:pPr>
        <w:spacing w:line="480" w:lineRule="auto"/>
        <w:rPr>
          <w:rFonts w:ascii="Times New Roman" w:eastAsia="Times New Roman" w:hAnsi="Times New Roman" w:cs="Times New Roman"/>
          <w:sz w:val="20"/>
          <w:szCs w:val="20"/>
        </w:rPr>
      </w:pPr>
    </w:p>
    <w:p w14:paraId="4FAEF513" w14:textId="4AA6E7E4" w:rsidR="007F6FB3" w:rsidRPr="00292BB2" w:rsidRDefault="00946C6A" w:rsidP="00DF3D3E">
      <w:pPr>
        <w:pStyle w:val="Heading3"/>
        <w:rPr>
          <w:rFonts w:ascii="Times New Roman" w:eastAsia="Times New Roman" w:hAnsi="Times New Roman" w:cs="Times New Roman"/>
          <w:sz w:val="20"/>
          <w:szCs w:val="20"/>
        </w:rPr>
      </w:pPr>
      <w:r w:rsidRPr="00241196">
        <w:rPr>
          <w:rStyle w:val="Heading3Char"/>
          <w:rFonts w:ascii="Times New Roman" w:hAnsi="Times New Roman" w:cs="Times New Roman"/>
        </w:rPr>
        <w:t>I</w:t>
      </w:r>
      <w:r w:rsidR="57B67107" w:rsidRPr="00241196">
        <w:rPr>
          <w:rStyle w:val="Heading3Char"/>
          <w:rFonts w:ascii="Times New Roman" w:hAnsi="Times New Roman" w:cs="Times New Roman"/>
        </w:rPr>
        <w:t>nclusion criteria</w:t>
      </w:r>
    </w:p>
    <w:p w14:paraId="09B56CEC" w14:textId="6EAA5470" w:rsidR="00D164AA" w:rsidRPr="00241196" w:rsidRDefault="00D164AA" w:rsidP="00283648">
      <w:pPr>
        <w:rPr>
          <w:rFonts w:ascii="Times New Roman" w:hAnsi="Times New Roman" w:cs="Times New Roman"/>
        </w:rPr>
      </w:pPr>
    </w:p>
    <w:p w14:paraId="37897C8E" w14:textId="16A0C99F" w:rsidR="57B67107" w:rsidRPr="00292BB2" w:rsidRDefault="57B67107" w:rsidP="7A131EBC">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Only papers published in scientific journals and dissertations </w:t>
      </w:r>
      <w:r w:rsidR="00D246C0" w:rsidRPr="00292BB2">
        <w:rPr>
          <w:rFonts w:ascii="Times New Roman" w:eastAsia="Times New Roman" w:hAnsi="Times New Roman" w:cs="Times New Roman"/>
          <w:sz w:val="20"/>
          <w:szCs w:val="20"/>
        </w:rPr>
        <w:t xml:space="preserve">in English, French or Spanish (due to lack of funding to translate papers in other languages) </w:t>
      </w:r>
      <w:r w:rsidRPr="00292BB2">
        <w:rPr>
          <w:rFonts w:ascii="Times New Roman" w:eastAsia="Times New Roman" w:hAnsi="Times New Roman" w:cs="Times New Roman"/>
          <w:sz w:val="20"/>
          <w:szCs w:val="20"/>
        </w:rPr>
        <w:t xml:space="preserve">were included. The studies </w:t>
      </w:r>
      <w:r w:rsidR="00D67CDA" w:rsidRPr="00292BB2">
        <w:rPr>
          <w:rFonts w:ascii="Times New Roman" w:eastAsia="Times New Roman" w:hAnsi="Times New Roman" w:cs="Times New Roman"/>
          <w:sz w:val="20"/>
          <w:szCs w:val="20"/>
        </w:rPr>
        <w:t>used</w:t>
      </w:r>
      <w:r w:rsidRPr="00292BB2">
        <w:rPr>
          <w:rFonts w:ascii="Times New Roman" w:eastAsia="Times New Roman" w:hAnsi="Times New Roman" w:cs="Times New Roman"/>
          <w:sz w:val="20"/>
          <w:szCs w:val="20"/>
        </w:rPr>
        <w:t xml:space="preserve"> latent variable models to assess the measurement invariance of the 18 symptom criteria</w:t>
      </w:r>
      <w:r w:rsidR="5C9BBE42" w:rsidRPr="00292BB2">
        <w:rPr>
          <w:rFonts w:ascii="Times New Roman" w:eastAsia="Times New Roman" w:hAnsi="Times New Roman" w:cs="Times New Roman"/>
          <w:sz w:val="20"/>
          <w:szCs w:val="20"/>
        </w:rPr>
        <w:t xml:space="preserve"> of samples of children and </w:t>
      </w:r>
      <w:r w:rsidR="728A5059" w:rsidRPr="00292BB2">
        <w:rPr>
          <w:rFonts w:ascii="Times New Roman" w:eastAsia="Times New Roman" w:hAnsi="Times New Roman" w:cs="Times New Roman"/>
          <w:sz w:val="20"/>
          <w:szCs w:val="20"/>
        </w:rPr>
        <w:t>young</w:t>
      </w:r>
      <w:r w:rsidR="5C9BBE42" w:rsidRPr="00292BB2">
        <w:rPr>
          <w:rFonts w:ascii="Times New Roman" w:eastAsia="Times New Roman" w:hAnsi="Times New Roman" w:cs="Times New Roman"/>
          <w:sz w:val="20"/>
          <w:szCs w:val="20"/>
        </w:rPr>
        <w:t xml:space="preserve"> people between 0 and 18. </w:t>
      </w:r>
      <w:r w:rsidR="711DC336" w:rsidRPr="00292BB2">
        <w:rPr>
          <w:rFonts w:ascii="Times New Roman" w:eastAsia="Times New Roman" w:hAnsi="Times New Roman" w:cs="Times New Roman"/>
          <w:sz w:val="20"/>
          <w:szCs w:val="20"/>
        </w:rPr>
        <w:t xml:space="preserve"> </w:t>
      </w:r>
      <w:r w:rsidR="2FCAFD24" w:rsidRPr="00292BB2">
        <w:rPr>
          <w:rFonts w:ascii="Times New Roman" w:eastAsia="Times New Roman" w:hAnsi="Times New Roman" w:cs="Times New Roman"/>
          <w:sz w:val="20"/>
          <w:szCs w:val="20"/>
        </w:rPr>
        <w:t>This</w:t>
      </w:r>
      <w:r w:rsidR="711DC336" w:rsidRPr="00292BB2">
        <w:rPr>
          <w:rFonts w:ascii="Times New Roman" w:eastAsia="Times New Roman" w:hAnsi="Times New Roman" w:cs="Times New Roman"/>
          <w:sz w:val="20"/>
          <w:szCs w:val="20"/>
        </w:rPr>
        <w:t xml:space="preserve"> age bracket </w:t>
      </w:r>
      <w:r w:rsidR="5C36215C" w:rsidRPr="00292BB2">
        <w:rPr>
          <w:rFonts w:ascii="Times New Roman" w:eastAsia="Times New Roman" w:hAnsi="Times New Roman" w:cs="Times New Roman"/>
          <w:sz w:val="20"/>
          <w:szCs w:val="20"/>
        </w:rPr>
        <w:t>w</w:t>
      </w:r>
      <w:r w:rsidR="427A8E2E" w:rsidRPr="00292BB2">
        <w:rPr>
          <w:rFonts w:ascii="Times New Roman" w:eastAsia="Times New Roman" w:hAnsi="Times New Roman" w:cs="Times New Roman"/>
          <w:sz w:val="20"/>
          <w:szCs w:val="20"/>
        </w:rPr>
        <w:t xml:space="preserve">as </w:t>
      </w:r>
      <w:r w:rsidR="5C36215C" w:rsidRPr="00292BB2">
        <w:rPr>
          <w:rFonts w:ascii="Times New Roman" w:eastAsia="Times New Roman" w:hAnsi="Times New Roman" w:cs="Times New Roman"/>
          <w:sz w:val="20"/>
          <w:szCs w:val="20"/>
        </w:rPr>
        <w:t xml:space="preserve">chosen </w:t>
      </w:r>
      <w:r w:rsidR="2CB83A0E" w:rsidRPr="00292BB2">
        <w:rPr>
          <w:rFonts w:ascii="Times New Roman" w:eastAsia="Times New Roman" w:hAnsi="Times New Roman" w:cs="Times New Roman"/>
          <w:sz w:val="20"/>
          <w:szCs w:val="20"/>
        </w:rPr>
        <w:t xml:space="preserve">in the context of significant </w:t>
      </w:r>
      <w:r w:rsidR="0C0AACA7" w:rsidRPr="00292BB2">
        <w:rPr>
          <w:rFonts w:ascii="Times New Roman" w:eastAsia="Times New Roman" w:hAnsi="Times New Roman" w:cs="Times New Roman"/>
          <w:sz w:val="20"/>
          <w:szCs w:val="20"/>
        </w:rPr>
        <w:t xml:space="preserve">changes </w:t>
      </w:r>
      <w:r w:rsidR="2CB83A0E" w:rsidRPr="00292BB2">
        <w:rPr>
          <w:rFonts w:ascii="Times New Roman" w:eastAsia="Times New Roman" w:hAnsi="Times New Roman" w:cs="Times New Roman"/>
          <w:sz w:val="20"/>
          <w:szCs w:val="20"/>
        </w:rPr>
        <w:t xml:space="preserve">in the developing brain </w:t>
      </w:r>
      <w:r w:rsidR="098973B2" w:rsidRPr="00292BB2">
        <w:rPr>
          <w:rFonts w:ascii="Times New Roman" w:eastAsia="Times New Roman" w:hAnsi="Times New Roman" w:cs="Times New Roman"/>
          <w:sz w:val="20"/>
          <w:szCs w:val="20"/>
        </w:rPr>
        <w:t>in childhood</w:t>
      </w:r>
      <w:r w:rsidR="1A1FEA2D" w:rsidRPr="00292BB2">
        <w:rPr>
          <w:rFonts w:ascii="Times New Roman" w:eastAsia="Times New Roman" w:hAnsi="Times New Roman" w:cs="Times New Roman"/>
          <w:sz w:val="20"/>
          <w:szCs w:val="20"/>
        </w:rPr>
        <w:t xml:space="preserve"> and adolescence</w:t>
      </w:r>
      <w:r w:rsidR="711DC336" w:rsidRPr="00292BB2">
        <w:rPr>
          <w:rFonts w:ascii="Times New Roman" w:eastAsia="Times New Roman" w:hAnsi="Times New Roman" w:cs="Times New Roman"/>
          <w:sz w:val="20"/>
          <w:szCs w:val="20"/>
        </w:rPr>
        <w:t xml:space="preserve">. </w:t>
      </w:r>
      <w:r w:rsidR="5C9BBE42" w:rsidRPr="00292BB2">
        <w:rPr>
          <w:rFonts w:ascii="Times New Roman" w:eastAsia="Times New Roman" w:hAnsi="Times New Roman" w:cs="Times New Roman"/>
          <w:sz w:val="20"/>
          <w:szCs w:val="20"/>
        </w:rPr>
        <w:t>Measurement variance or non-invariance</w:t>
      </w:r>
      <w:r w:rsidR="3BEE30DB" w:rsidRPr="00292BB2">
        <w:rPr>
          <w:rFonts w:ascii="Times New Roman" w:eastAsia="Times New Roman" w:hAnsi="Times New Roman" w:cs="Times New Roman"/>
          <w:sz w:val="20"/>
          <w:szCs w:val="20"/>
        </w:rPr>
        <w:t xml:space="preserve"> was determined </w:t>
      </w:r>
      <w:r w:rsidRPr="00292BB2">
        <w:rPr>
          <w:rFonts w:ascii="Times New Roman" w:eastAsia="Times New Roman" w:hAnsi="Times New Roman" w:cs="Times New Roman"/>
          <w:sz w:val="20"/>
          <w:szCs w:val="20"/>
        </w:rPr>
        <w:t>with respect to ag</w:t>
      </w:r>
      <w:r w:rsidR="008B15C5" w:rsidRPr="00292BB2">
        <w:rPr>
          <w:rFonts w:ascii="Times New Roman" w:eastAsia="Times New Roman" w:hAnsi="Times New Roman" w:cs="Times New Roman"/>
          <w:sz w:val="20"/>
          <w:szCs w:val="20"/>
        </w:rPr>
        <w:t>e, s</w:t>
      </w:r>
      <w:r w:rsidRPr="00292BB2">
        <w:rPr>
          <w:rFonts w:ascii="Times New Roman" w:eastAsia="Times New Roman" w:hAnsi="Times New Roman" w:cs="Times New Roman"/>
          <w:sz w:val="20"/>
          <w:szCs w:val="20"/>
        </w:rPr>
        <w:t>ex</w:t>
      </w:r>
      <w:r w:rsidR="188A6DD7" w:rsidRPr="00292BB2">
        <w:rPr>
          <w:rFonts w:ascii="Times New Roman" w:eastAsia="Times New Roman" w:hAnsi="Times New Roman" w:cs="Times New Roman"/>
          <w:sz w:val="20"/>
          <w:szCs w:val="20"/>
        </w:rPr>
        <w:t xml:space="preserve"> or gender</w:t>
      </w:r>
      <w:r w:rsidR="009F3178"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informant (parent and/or teacher information </w:t>
      </w:r>
      <w:r w:rsidR="009F3178" w:rsidRPr="00292BB2">
        <w:rPr>
          <w:rFonts w:ascii="Times New Roman" w:eastAsia="Times New Roman" w:hAnsi="Times New Roman" w:cs="Times New Roman"/>
          <w:sz w:val="20"/>
          <w:szCs w:val="20"/>
        </w:rPr>
        <w:t xml:space="preserve">were </w:t>
      </w:r>
      <w:r w:rsidRPr="00292BB2">
        <w:rPr>
          <w:rFonts w:ascii="Times New Roman" w:eastAsia="Times New Roman" w:hAnsi="Times New Roman" w:cs="Times New Roman"/>
          <w:sz w:val="20"/>
          <w:szCs w:val="20"/>
        </w:rPr>
        <w:t>only considered</w:t>
      </w:r>
      <w:r w:rsidR="007E0D23" w:rsidRPr="00292BB2">
        <w:rPr>
          <w:rFonts w:ascii="Times New Roman" w:eastAsia="Times New Roman" w:hAnsi="Times New Roman" w:cs="Times New Roman"/>
          <w:sz w:val="20"/>
          <w:szCs w:val="20"/>
        </w:rPr>
        <w:t>) and</w:t>
      </w:r>
      <w:r w:rsidRPr="00292BB2">
        <w:rPr>
          <w:rFonts w:ascii="Times New Roman" w:eastAsia="Times New Roman" w:hAnsi="Times New Roman" w:cs="Times New Roman"/>
          <w:sz w:val="20"/>
          <w:szCs w:val="20"/>
        </w:rPr>
        <w:t xml:space="preserve"> co-occurring psychiatric diagnoses</w:t>
      </w:r>
      <w:r w:rsidR="2CABCABA" w:rsidRPr="00292BB2">
        <w:rPr>
          <w:rFonts w:ascii="Times New Roman" w:eastAsia="Times New Roman" w:hAnsi="Times New Roman" w:cs="Times New Roman"/>
          <w:sz w:val="20"/>
          <w:szCs w:val="20"/>
        </w:rPr>
        <w:t xml:space="preserve">. </w:t>
      </w:r>
      <w:r w:rsidR="7AF365D5" w:rsidRPr="00292BB2">
        <w:rPr>
          <w:rFonts w:ascii="Times New Roman" w:eastAsia="Times New Roman" w:hAnsi="Times New Roman" w:cs="Times New Roman"/>
          <w:sz w:val="20"/>
          <w:szCs w:val="20"/>
        </w:rPr>
        <w:t>C</w:t>
      </w:r>
      <w:r w:rsidR="2CABCABA" w:rsidRPr="00292BB2">
        <w:rPr>
          <w:rFonts w:ascii="Times New Roman" w:eastAsia="Times New Roman" w:hAnsi="Times New Roman" w:cs="Times New Roman"/>
          <w:sz w:val="20"/>
          <w:szCs w:val="20"/>
        </w:rPr>
        <w:t>o-</w:t>
      </w:r>
      <w:r w:rsidR="31419BDA" w:rsidRPr="00292BB2">
        <w:rPr>
          <w:rFonts w:ascii="Times New Roman" w:eastAsia="Times New Roman" w:hAnsi="Times New Roman" w:cs="Times New Roman"/>
          <w:sz w:val="20"/>
          <w:szCs w:val="20"/>
        </w:rPr>
        <w:t>occurring</w:t>
      </w:r>
      <w:r w:rsidR="2CABCABA" w:rsidRPr="00292BB2">
        <w:rPr>
          <w:rFonts w:ascii="Times New Roman" w:eastAsia="Times New Roman" w:hAnsi="Times New Roman" w:cs="Times New Roman"/>
          <w:sz w:val="20"/>
          <w:szCs w:val="20"/>
        </w:rPr>
        <w:t xml:space="preserve"> psychiatric diagnoses were</w:t>
      </w:r>
      <w:r w:rsidR="280DD03C" w:rsidRPr="00292BB2">
        <w:rPr>
          <w:rFonts w:ascii="Times New Roman" w:eastAsia="Times New Roman" w:hAnsi="Times New Roman" w:cs="Times New Roman"/>
          <w:sz w:val="20"/>
          <w:szCs w:val="20"/>
        </w:rPr>
        <w:t xml:space="preserve"> only considered </w:t>
      </w:r>
      <w:r w:rsidRPr="00292BB2">
        <w:rPr>
          <w:rFonts w:ascii="Times New Roman" w:eastAsia="Times New Roman" w:hAnsi="Times New Roman" w:cs="Times New Roman"/>
          <w:sz w:val="20"/>
          <w:szCs w:val="20"/>
        </w:rPr>
        <w:t xml:space="preserve">where a binary choice </w:t>
      </w:r>
      <w:r w:rsidR="00D246C0" w:rsidRPr="00292BB2">
        <w:rPr>
          <w:rFonts w:ascii="Times New Roman" w:eastAsia="Times New Roman" w:hAnsi="Times New Roman" w:cs="Times New Roman"/>
          <w:sz w:val="20"/>
          <w:szCs w:val="20"/>
        </w:rPr>
        <w:t>was</w:t>
      </w:r>
      <w:r w:rsidRPr="00292BB2">
        <w:rPr>
          <w:rFonts w:ascii="Times New Roman" w:eastAsia="Times New Roman" w:hAnsi="Times New Roman" w:cs="Times New Roman"/>
          <w:sz w:val="20"/>
          <w:szCs w:val="20"/>
        </w:rPr>
        <w:t xml:space="preserve"> </w:t>
      </w:r>
      <w:proofErr w:type="gramStart"/>
      <w:r w:rsidRPr="00292BB2">
        <w:rPr>
          <w:rFonts w:ascii="Times New Roman" w:eastAsia="Times New Roman" w:hAnsi="Times New Roman" w:cs="Times New Roman"/>
          <w:sz w:val="20"/>
          <w:szCs w:val="20"/>
        </w:rPr>
        <w:t>made</w:t>
      </w:r>
      <w:r w:rsidR="003F4993" w:rsidRPr="00292BB2">
        <w:rPr>
          <w:rFonts w:ascii="Times New Roman" w:eastAsia="Times New Roman" w:hAnsi="Times New Roman" w:cs="Times New Roman"/>
          <w:sz w:val="20"/>
          <w:szCs w:val="20"/>
        </w:rPr>
        <w:t>:</w:t>
      </w:r>
      <w:proofErr w:type="gramEnd"/>
      <w:r w:rsidR="003F4993" w:rsidRPr="00292BB2">
        <w:rPr>
          <w:rFonts w:ascii="Times New Roman" w:eastAsia="Times New Roman" w:hAnsi="Times New Roman" w:cs="Times New Roman"/>
          <w:sz w:val="20"/>
          <w:szCs w:val="20"/>
        </w:rPr>
        <w:t xml:space="preserve"> presence</w:t>
      </w:r>
      <w:r w:rsidRPr="00292BB2">
        <w:rPr>
          <w:rFonts w:ascii="Times New Roman" w:eastAsia="Times New Roman" w:hAnsi="Times New Roman" w:cs="Times New Roman"/>
          <w:sz w:val="20"/>
          <w:szCs w:val="20"/>
        </w:rPr>
        <w:t xml:space="preserve"> or absence of a disorder</w:t>
      </w:r>
      <w:r w:rsidR="009F3178"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and/or clinical diagnosis.</w:t>
      </w:r>
    </w:p>
    <w:p w14:paraId="53286967" w14:textId="299067F3" w:rsidR="57B67107" w:rsidRPr="00292BB2" w:rsidRDefault="57B67107" w:rsidP="7A131EBC">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sz w:val="20"/>
          <w:szCs w:val="20"/>
        </w:rPr>
        <w:t xml:space="preserve">We </w:t>
      </w:r>
      <w:r w:rsidR="00035078" w:rsidRPr="00292BB2">
        <w:rPr>
          <w:rFonts w:ascii="Times New Roman" w:eastAsia="Times New Roman" w:hAnsi="Times New Roman" w:cs="Times New Roman"/>
          <w:sz w:val="20"/>
          <w:szCs w:val="20"/>
        </w:rPr>
        <w:t>considered studies</w:t>
      </w:r>
      <w:r w:rsidRPr="00292BB2">
        <w:rPr>
          <w:rFonts w:ascii="Times New Roman" w:eastAsia="Times New Roman" w:hAnsi="Times New Roman" w:cs="Times New Roman"/>
          <w:sz w:val="20"/>
          <w:szCs w:val="20"/>
        </w:rPr>
        <w:t xml:space="preserve"> that employed the two independent factors models</w:t>
      </w:r>
      <w:r w:rsidR="230660BB" w:rsidRPr="00292BB2">
        <w:rPr>
          <w:rFonts w:ascii="Times New Roman" w:eastAsia="Times New Roman" w:hAnsi="Times New Roman" w:cs="Times New Roman"/>
          <w:sz w:val="20"/>
          <w:szCs w:val="20"/>
        </w:rPr>
        <w:t xml:space="preserve"> for ADHD</w:t>
      </w:r>
      <w:r w:rsidRPr="00292BB2">
        <w:rPr>
          <w:rFonts w:ascii="Times New Roman" w:eastAsia="Times New Roman" w:hAnsi="Times New Roman" w:cs="Times New Roman"/>
          <w:sz w:val="20"/>
          <w:szCs w:val="20"/>
        </w:rPr>
        <w:t xml:space="preserve"> (IA and HI considered as separate dimensions</w:t>
      </w:r>
      <w:r w:rsidR="009F3178"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constituted by </w:t>
      </w:r>
      <w:r w:rsidR="003F4993" w:rsidRPr="00292BB2">
        <w:rPr>
          <w:rFonts w:ascii="Times New Roman" w:eastAsia="Times New Roman" w:hAnsi="Times New Roman" w:cs="Times New Roman"/>
          <w:sz w:val="20"/>
          <w:szCs w:val="20"/>
        </w:rPr>
        <w:t>nine</w:t>
      </w:r>
      <w:r w:rsidRPr="00292BB2">
        <w:rPr>
          <w:rFonts w:ascii="Times New Roman" w:eastAsia="Times New Roman" w:hAnsi="Times New Roman" w:cs="Times New Roman"/>
          <w:sz w:val="20"/>
          <w:szCs w:val="20"/>
        </w:rPr>
        <w:t xml:space="preserve"> symptom criteria each) </w:t>
      </w:r>
      <w:r w:rsidR="0258D354" w:rsidRPr="00292BB2">
        <w:rPr>
          <w:rFonts w:ascii="Times New Roman" w:eastAsia="Times New Roman" w:hAnsi="Times New Roman" w:cs="Times New Roman"/>
          <w:sz w:val="20"/>
          <w:szCs w:val="20"/>
        </w:rPr>
        <w:t>based on DSM-IV</w:t>
      </w:r>
      <w:r w:rsidR="00FD4BF2" w:rsidRPr="00292BB2">
        <w:rPr>
          <w:rFonts w:ascii="Times New Roman" w:eastAsia="Times New Roman" w:hAnsi="Times New Roman" w:cs="Times New Roman"/>
          <w:sz w:val="20"/>
          <w:szCs w:val="20"/>
        </w:rPr>
        <w:t xml:space="preserve"> (2)</w:t>
      </w:r>
      <w:r w:rsidR="0258D354"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 xml:space="preserve">or with any </w:t>
      </w:r>
      <w:r w:rsidR="1146FF75" w:rsidRPr="00292BB2">
        <w:rPr>
          <w:rFonts w:ascii="Times New Roman" w:eastAsia="Times New Roman" w:hAnsi="Times New Roman" w:cs="Times New Roman"/>
          <w:sz w:val="20"/>
          <w:szCs w:val="20"/>
        </w:rPr>
        <w:t xml:space="preserve">symptom criteria of ADHD </w:t>
      </w:r>
      <w:r w:rsidR="2BCC1989" w:rsidRPr="00292BB2">
        <w:rPr>
          <w:rFonts w:ascii="Times New Roman" w:eastAsia="Times New Roman" w:hAnsi="Times New Roman" w:cs="Times New Roman"/>
          <w:sz w:val="20"/>
          <w:szCs w:val="20"/>
        </w:rPr>
        <w:t>pertaining</w:t>
      </w:r>
      <w:r w:rsidR="1146FF75"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to DSM-III/IV criteria.</w:t>
      </w:r>
      <w:r w:rsidR="2628C0A1" w:rsidRPr="00292BB2">
        <w:rPr>
          <w:rFonts w:ascii="Times New Roman" w:eastAsia="Times New Roman" w:hAnsi="Times New Roman" w:cs="Times New Roman"/>
          <w:sz w:val="20"/>
          <w:szCs w:val="20"/>
        </w:rPr>
        <w:t xml:space="preserve"> </w:t>
      </w:r>
      <w:r w:rsidR="2628C0A1" w:rsidRPr="00292BB2">
        <w:rPr>
          <w:rFonts w:ascii="Times New Roman" w:eastAsia="Times New Roman" w:hAnsi="Times New Roman" w:cs="Times New Roman"/>
          <w:color w:val="000000" w:themeColor="text1"/>
          <w:sz w:val="20"/>
          <w:szCs w:val="20"/>
        </w:rPr>
        <w:t xml:space="preserve">Please note that we will </w:t>
      </w:r>
      <w:r w:rsidR="003F4993" w:rsidRPr="00292BB2">
        <w:rPr>
          <w:rFonts w:ascii="Times New Roman" w:eastAsia="Times New Roman" w:hAnsi="Times New Roman" w:cs="Times New Roman"/>
          <w:color w:val="000000" w:themeColor="text1"/>
          <w:sz w:val="20"/>
          <w:szCs w:val="20"/>
        </w:rPr>
        <w:t>refer</w:t>
      </w:r>
      <w:r w:rsidR="2628C0A1" w:rsidRPr="00292BB2">
        <w:rPr>
          <w:rFonts w:ascii="Times New Roman" w:eastAsia="Times New Roman" w:hAnsi="Times New Roman" w:cs="Times New Roman"/>
          <w:color w:val="000000" w:themeColor="text1"/>
          <w:sz w:val="20"/>
          <w:szCs w:val="20"/>
        </w:rPr>
        <w:t xml:space="preserve"> to the DSM-IV/5 </w:t>
      </w:r>
      <w:r w:rsidR="002F7F43" w:rsidRPr="00292BB2">
        <w:rPr>
          <w:rFonts w:ascii="Times New Roman" w:eastAsia="Times New Roman" w:hAnsi="Times New Roman" w:cs="Times New Roman"/>
          <w:color w:val="000000" w:themeColor="text1"/>
          <w:sz w:val="20"/>
          <w:szCs w:val="20"/>
        </w:rPr>
        <w:t>[</w:t>
      </w:r>
      <w:r w:rsidR="00FD4BF2" w:rsidRPr="00292BB2">
        <w:rPr>
          <w:rFonts w:ascii="Times New Roman" w:eastAsia="Times New Roman" w:hAnsi="Times New Roman" w:cs="Times New Roman"/>
          <w:color w:val="000000" w:themeColor="text1"/>
          <w:sz w:val="20"/>
          <w:szCs w:val="20"/>
        </w:rPr>
        <w:t>2, 5</w:t>
      </w:r>
      <w:r w:rsidR="002F7F43" w:rsidRPr="00292BB2">
        <w:rPr>
          <w:rFonts w:ascii="Times New Roman" w:eastAsia="Times New Roman" w:hAnsi="Times New Roman" w:cs="Times New Roman"/>
          <w:color w:val="000000" w:themeColor="text1"/>
          <w:sz w:val="20"/>
          <w:szCs w:val="20"/>
        </w:rPr>
        <w:t>]</w:t>
      </w:r>
      <w:r w:rsidR="00FD4BF2" w:rsidRPr="00292BB2">
        <w:rPr>
          <w:rFonts w:ascii="Times New Roman" w:eastAsia="Times New Roman" w:hAnsi="Times New Roman" w:cs="Times New Roman"/>
          <w:color w:val="000000" w:themeColor="text1"/>
          <w:sz w:val="20"/>
          <w:szCs w:val="20"/>
        </w:rPr>
        <w:t xml:space="preserve"> </w:t>
      </w:r>
      <w:r w:rsidR="2628C0A1" w:rsidRPr="00292BB2">
        <w:rPr>
          <w:rFonts w:ascii="Times New Roman" w:eastAsia="Times New Roman" w:hAnsi="Times New Roman" w:cs="Times New Roman"/>
          <w:color w:val="000000" w:themeColor="text1"/>
          <w:sz w:val="20"/>
          <w:szCs w:val="20"/>
        </w:rPr>
        <w:lastRenderedPageBreak/>
        <w:t>diagnostic criteria for ADHD</w:t>
      </w:r>
      <w:r w:rsidR="72B8BAD0" w:rsidRPr="00292BB2">
        <w:rPr>
          <w:rFonts w:ascii="Times New Roman" w:eastAsia="Times New Roman" w:hAnsi="Times New Roman" w:cs="Times New Roman"/>
          <w:color w:val="000000" w:themeColor="text1"/>
          <w:sz w:val="20"/>
          <w:szCs w:val="20"/>
        </w:rPr>
        <w:t>. The abbreviations of DSM items used in this report are adapted from those used in the DSM-IV field trial</w:t>
      </w:r>
      <w:r w:rsidR="72B8BAD0" w:rsidRPr="00292BB2">
        <w:rPr>
          <w:rFonts w:ascii="Times New Roman" w:eastAsia="Times New Roman" w:hAnsi="Times New Roman" w:cs="Times New Roman"/>
          <w:color w:val="000000" w:themeColor="text1"/>
          <w:sz w:val="20"/>
          <w:szCs w:val="20"/>
          <w:vertAlign w:val="superscript"/>
        </w:rPr>
        <w:t xml:space="preserve"> </w:t>
      </w:r>
      <w:r w:rsidR="002F7F43" w:rsidRPr="00292BB2">
        <w:rPr>
          <w:rFonts w:ascii="Times New Roman" w:eastAsia="Times New Roman" w:hAnsi="Times New Roman" w:cs="Times New Roman"/>
          <w:color w:val="000000" w:themeColor="text1"/>
          <w:sz w:val="20"/>
          <w:szCs w:val="20"/>
        </w:rPr>
        <w:t>[</w:t>
      </w:r>
      <w:r w:rsidR="00C257F6">
        <w:rPr>
          <w:rFonts w:ascii="Times New Roman" w:eastAsia="Times New Roman" w:hAnsi="Times New Roman" w:cs="Times New Roman"/>
          <w:color w:val="000000" w:themeColor="text1"/>
          <w:sz w:val="20"/>
          <w:szCs w:val="20"/>
        </w:rPr>
        <w:t>31</w:t>
      </w:r>
      <w:r w:rsidR="002F7F43" w:rsidRPr="00292BB2">
        <w:rPr>
          <w:rFonts w:ascii="Times New Roman" w:eastAsia="Times New Roman" w:hAnsi="Times New Roman" w:cs="Times New Roman"/>
          <w:color w:val="000000" w:themeColor="text1"/>
          <w:sz w:val="20"/>
          <w:szCs w:val="20"/>
        </w:rPr>
        <w:t>]</w:t>
      </w:r>
      <w:r w:rsidR="72B8BAD0" w:rsidRPr="00292BB2">
        <w:rPr>
          <w:rFonts w:ascii="Times New Roman" w:eastAsia="Times New Roman" w:hAnsi="Times New Roman" w:cs="Times New Roman"/>
          <w:color w:val="000000" w:themeColor="text1"/>
          <w:sz w:val="20"/>
          <w:szCs w:val="20"/>
        </w:rPr>
        <w:t xml:space="preserve"> and are listed in </w:t>
      </w:r>
      <w:r w:rsidR="00C95963" w:rsidRPr="00292BB2">
        <w:rPr>
          <w:rFonts w:ascii="Times New Roman" w:eastAsia="Times New Roman" w:hAnsi="Times New Roman" w:cs="Times New Roman"/>
          <w:i/>
          <w:iCs/>
          <w:color w:val="000000" w:themeColor="text1"/>
          <w:sz w:val="20"/>
          <w:szCs w:val="20"/>
        </w:rPr>
        <w:t>italics</w:t>
      </w:r>
      <w:r w:rsidR="72B8BAD0" w:rsidRPr="00292BB2">
        <w:rPr>
          <w:rFonts w:ascii="Times New Roman" w:eastAsia="Times New Roman" w:hAnsi="Times New Roman" w:cs="Times New Roman"/>
          <w:color w:val="000000" w:themeColor="text1"/>
          <w:sz w:val="20"/>
          <w:szCs w:val="20"/>
        </w:rPr>
        <w:t xml:space="preserve"> </w:t>
      </w:r>
      <w:r w:rsidR="007853C1" w:rsidRPr="00292BB2">
        <w:rPr>
          <w:rFonts w:ascii="Times New Roman" w:eastAsia="Times New Roman" w:hAnsi="Times New Roman" w:cs="Times New Roman"/>
          <w:color w:val="000000" w:themeColor="text1"/>
          <w:sz w:val="20"/>
          <w:szCs w:val="20"/>
        </w:rPr>
        <w:t xml:space="preserve">in </w:t>
      </w:r>
      <w:r w:rsidR="003F4993" w:rsidRPr="00292BB2">
        <w:rPr>
          <w:rFonts w:ascii="Times New Roman" w:eastAsia="Times New Roman" w:hAnsi="Times New Roman" w:cs="Times New Roman"/>
          <w:color w:val="000000" w:themeColor="text1"/>
          <w:sz w:val="20"/>
          <w:szCs w:val="20"/>
        </w:rPr>
        <w:t>Table</w:t>
      </w:r>
      <w:r w:rsidR="007853C1" w:rsidRPr="00292BB2">
        <w:rPr>
          <w:rFonts w:ascii="Times New Roman" w:eastAsia="Times New Roman" w:hAnsi="Times New Roman" w:cs="Times New Roman"/>
          <w:color w:val="000000" w:themeColor="text1"/>
          <w:sz w:val="20"/>
          <w:szCs w:val="20"/>
        </w:rPr>
        <w:t xml:space="preserve"> 1 below.</w:t>
      </w:r>
    </w:p>
    <w:p w14:paraId="6013737A" w14:textId="77777777" w:rsidR="007853C1" w:rsidRPr="00292BB2" w:rsidRDefault="007853C1" w:rsidP="007853C1">
      <w:pPr>
        <w:spacing w:line="480" w:lineRule="auto"/>
        <w:jc w:val="both"/>
        <w:rPr>
          <w:rFonts w:ascii="Times New Roman" w:eastAsia="Times New Roman" w:hAnsi="Times New Roman" w:cs="Times New Roman"/>
          <w:color w:val="000000" w:themeColor="text1"/>
          <w:sz w:val="20"/>
          <w:szCs w:val="20"/>
        </w:rPr>
      </w:pPr>
      <w:r w:rsidRPr="00241196">
        <w:rPr>
          <w:rFonts w:ascii="Times New Roman" w:eastAsia="Times New Roman" w:hAnsi="Times New Roman" w:cs="Times New Roman"/>
          <w:b/>
          <w:bCs/>
          <w:color w:val="000000" w:themeColor="text1"/>
          <w:sz w:val="20"/>
          <w:szCs w:val="20"/>
        </w:rPr>
        <w:t>INSERT TABLE 1 HERE</w:t>
      </w:r>
    </w:p>
    <w:p w14:paraId="6541F239" w14:textId="77777777" w:rsidR="007853C1" w:rsidRPr="00292BB2" w:rsidRDefault="007853C1" w:rsidP="007853C1">
      <w:pPr>
        <w:pStyle w:val="NoSpacing"/>
        <w:spacing w:line="480" w:lineRule="auto"/>
        <w:rPr>
          <w:rFonts w:ascii="Times New Roman" w:eastAsia="Times New Roman" w:hAnsi="Times New Roman" w:cs="Times New Roman"/>
          <w:sz w:val="20"/>
          <w:szCs w:val="20"/>
        </w:rPr>
      </w:pPr>
    </w:p>
    <w:p w14:paraId="09A62EA0" w14:textId="139643B7" w:rsidR="007853C1" w:rsidRPr="00292BB2" w:rsidRDefault="007853C1" w:rsidP="007853C1">
      <w:pPr>
        <w:spacing w:line="480" w:lineRule="auto"/>
        <w:rPr>
          <w:rFonts w:ascii="Times New Roman" w:eastAsia="Times New Roman" w:hAnsi="Times New Roman" w:cs="Times New Roman"/>
          <w:color w:val="2F5496" w:themeColor="accent1" w:themeShade="BF"/>
          <w:sz w:val="20"/>
          <w:szCs w:val="20"/>
        </w:rPr>
      </w:pPr>
    </w:p>
    <w:tbl>
      <w:tblPr>
        <w:tblStyle w:val="TableGrid"/>
        <w:tblW w:w="0" w:type="auto"/>
        <w:tblLook w:val="04A0" w:firstRow="1" w:lastRow="0" w:firstColumn="1" w:lastColumn="0" w:noHBand="0" w:noVBand="1"/>
      </w:tblPr>
      <w:tblGrid>
        <w:gridCol w:w="1294"/>
        <w:gridCol w:w="3437"/>
        <w:gridCol w:w="1239"/>
        <w:gridCol w:w="3050"/>
      </w:tblGrid>
      <w:tr w:rsidR="00A61838" w:rsidRPr="00A61838" w14:paraId="300F7CCB" w14:textId="77777777" w:rsidTr="00241196">
        <w:tc>
          <w:tcPr>
            <w:tcW w:w="0" w:type="auto"/>
            <w:gridSpan w:val="4"/>
            <w:tcBorders>
              <w:top w:val="nil"/>
              <w:left w:val="nil"/>
              <w:bottom w:val="single" w:sz="4" w:space="0" w:color="auto"/>
              <w:right w:val="nil"/>
            </w:tcBorders>
          </w:tcPr>
          <w:p w14:paraId="66BE5D55" w14:textId="0F80A506" w:rsidR="006F635C" w:rsidRPr="00A61838" w:rsidRDefault="006F635C" w:rsidP="00241196">
            <w:pPr>
              <w:spacing w:line="480" w:lineRule="auto"/>
              <w:rPr>
                <w:rFonts w:ascii="Times New Roman" w:eastAsia="Times New Roman" w:hAnsi="Times New Roman" w:cs="Times New Roman"/>
                <w:b/>
                <w:bCs/>
                <w:sz w:val="20"/>
                <w:szCs w:val="20"/>
              </w:rPr>
            </w:pPr>
            <w:r w:rsidRPr="00A61838">
              <w:rPr>
                <w:rFonts w:ascii="Times New Roman" w:eastAsia="Times New Roman" w:hAnsi="Times New Roman" w:cs="Times New Roman"/>
                <w:i/>
                <w:iCs/>
                <w:sz w:val="20"/>
                <w:szCs w:val="20"/>
              </w:rPr>
              <w:t>Table 1 Abbreviations of DSM-IV/5 item</w:t>
            </w:r>
          </w:p>
        </w:tc>
      </w:tr>
      <w:tr w:rsidR="00A61838" w:rsidRPr="00A61838" w14:paraId="08A50E5E" w14:textId="77777777" w:rsidTr="00241196">
        <w:tc>
          <w:tcPr>
            <w:tcW w:w="0" w:type="auto"/>
            <w:gridSpan w:val="2"/>
            <w:tcBorders>
              <w:top w:val="single" w:sz="4" w:space="0" w:color="auto"/>
            </w:tcBorders>
          </w:tcPr>
          <w:p w14:paraId="2A215AFF" w14:textId="4C13CBF6" w:rsidR="00741BED" w:rsidRPr="00A61838" w:rsidRDefault="00741BED" w:rsidP="00241196">
            <w:pPr>
              <w:spacing w:line="480" w:lineRule="auto"/>
              <w:jc w:val="cente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Inattention</w:t>
            </w:r>
          </w:p>
        </w:tc>
        <w:tc>
          <w:tcPr>
            <w:tcW w:w="0" w:type="auto"/>
            <w:gridSpan w:val="2"/>
            <w:tcBorders>
              <w:top w:val="single" w:sz="4" w:space="0" w:color="auto"/>
            </w:tcBorders>
          </w:tcPr>
          <w:p w14:paraId="697A01D4" w14:textId="5E3E83C6" w:rsidR="00741BED" w:rsidRPr="00A61838" w:rsidRDefault="00741BED" w:rsidP="00241196">
            <w:pPr>
              <w:spacing w:line="480" w:lineRule="auto"/>
              <w:jc w:val="cente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Hyperactivity</w:t>
            </w:r>
          </w:p>
        </w:tc>
      </w:tr>
      <w:tr w:rsidR="00A61838" w:rsidRPr="00A61838" w14:paraId="2B929792" w14:textId="77777777" w:rsidTr="007853C1">
        <w:tc>
          <w:tcPr>
            <w:tcW w:w="0" w:type="auto"/>
          </w:tcPr>
          <w:p w14:paraId="3F24D24A" w14:textId="7FFF44BC"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Careless</w:t>
            </w:r>
          </w:p>
        </w:tc>
        <w:tc>
          <w:tcPr>
            <w:tcW w:w="0" w:type="auto"/>
          </w:tcPr>
          <w:p w14:paraId="02A425D2" w14:textId="4CFBB247"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fails to give close attention to details or makes careless mistakes in schoolwork, at work, or with other activities”</w:t>
            </w:r>
          </w:p>
        </w:tc>
        <w:tc>
          <w:tcPr>
            <w:tcW w:w="0" w:type="auto"/>
          </w:tcPr>
          <w:p w14:paraId="6E4BA0F5" w14:textId="3021B69A"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Fidgets</w:t>
            </w:r>
          </w:p>
        </w:tc>
        <w:tc>
          <w:tcPr>
            <w:tcW w:w="0" w:type="auto"/>
          </w:tcPr>
          <w:p w14:paraId="666AD5A2" w14:textId="655249F1"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fidgets with or taps hands or feet, or squirms in seat”</w:t>
            </w:r>
          </w:p>
        </w:tc>
      </w:tr>
      <w:tr w:rsidR="00A61838" w:rsidRPr="00A61838" w14:paraId="772E528C" w14:textId="77777777" w:rsidTr="007853C1">
        <w:tc>
          <w:tcPr>
            <w:tcW w:w="0" w:type="auto"/>
          </w:tcPr>
          <w:p w14:paraId="31CD8F36" w14:textId="71C6E24C"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Attention</w:t>
            </w:r>
          </w:p>
        </w:tc>
        <w:tc>
          <w:tcPr>
            <w:tcW w:w="0" w:type="auto"/>
          </w:tcPr>
          <w:p w14:paraId="35FBD5EC" w14:textId="199102E5"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has trouble holding attention on tasks or play activities”</w:t>
            </w:r>
          </w:p>
        </w:tc>
        <w:tc>
          <w:tcPr>
            <w:tcW w:w="0" w:type="auto"/>
          </w:tcPr>
          <w:p w14:paraId="194A8745" w14:textId="07A6751C"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Seat</w:t>
            </w:r>
          </w:p>
        </w:tc>
        <w:tc>
          <w:tcPr>
            <w:tcW w:w="0" w:type="auto"/>
          </w:tcPr>
          <w:p w14:paraId="5B340EF2" w14:textId="0743914D"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leaves seat in situations when remaining seated is expected”</w:t>
            </w:r>
          </w:p>
        </w:tc>
      </w:tr>
      <w:tr w:rsidR="00A61838" w:rsidRPr="00A61838" w14:paraId="0ECB556F" w14:textId="77777777" w:rsidTr="007853C1">
        <w:tc>
          <w:tcPr>
            <w:tcW w:w="0" w:type="auto"/>
          </w:tcPr>
          <w:p w14:paraId="4721AFA2" w14:textId="1C09C58B"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Listen</w:t>
            </w:r>
          </w:p>
        </w:tc>
        <w:tc>
          <w:tcPr>
            <w:tcW w:w="0" w:type="auto"/>
          </w:tcPr>
          <w:p w14:paraId="725BAD8B" w14:textId="57099991"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does not seem to listen when spoken to directly”</w:t>
            </w:r>
          </w:p>
        </w:tc>
        <w:tc>
          <w:tcPr>
            <w:tcW w:w="0" w:type="auto"/>
          </w:tcPr>
          <w:p w14:paraId="421DA994" w14:textId="492056F2"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Runs/Climbs</w:t>
            </w:r>
          </w:p>
        </w:tc>
        <w:tc>
          <w:tcPr>
            <w:tcW w:w="0" w:type="auto"/>
          </w:tcPr>
          <w:p w14:paraId="06FF64D1" w14:textId="1D5B13B2"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runs about or climbs in situations where it is not appropriate (adolescents or adults may be limited to feeling restless)”</w:t>
            </w:r>
          </w:p>
        </w:tc>
      </w:tr>
      <w:tr w:rsidR="00A61838" w:rsidRPr="00A61838" w14:paraId="531E6330" w14:textId="77777777" w:rsidTr="007853C1">
        <w:tc>
          <w:tcPr>
            <w:tcW w:w="0" w:type="auto"/>
          </w:tcPr>
          <w:p w14:paraId="29993CF2" w14:textId="474C086F"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Instructions</w:t>
            </w:r>
          </w:p>
        </w:tc>
        <w:tc>
          <w:tcPr>
            <w:tcW w:w="0" w:type="auto"/>
          </w:tcPr>
          <w:p w14:paraId="76C3DD89" w14:textId="63981164"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does not follow through on instructions and fails to finish schoolwork, chores, or duties in the workplace (e.g., loses focus, side-tracked)”</w:t>
            </w:r>
          </w:p>
        </w:tc>
        <w:tc>
          <w:tcPr>
            <w:tcW w:w="0" w:type="auto"/>
          </w:tcPr>
          <w:p w14:paraId="5316D7DD" w14:textId="53B56F53"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Motor</w:t>
            </w:r>
          </w:p>
        </w:tc>
        <w:tc>
          <w:tcPr>
            <w:tcW w:w="0" w:type="auto"/>
          </w:tcPr>
          <w:p w14:paraId="2E64264F" w14:textId="152BCCB6"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“Is often "on the go" acting as if "driven by a motor"’</w:t>
            </w:r>
          </w:p>
        </w:tc>
      </w:tr>
      <w:tr w:rsidR="00A61838" w:rsidRPr="00A61838" w14:paraId="0785EDC9" w14:textId="77777777" w:rsidTr="007853C1">
        <w:tc>
          <w:tcPr>
            <w:tcW w:w="0" w:type="auto"/>
          </w:tcPr>
          <w:p w14:paraId="4FD01502" w14:textId="7662534B"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Disorganised</w:t>
            </w:r>
          </w:p>
        </w:tc>
        <w:tc>
          <w:tcPr>
            <w:tcW w:w="0" w:type="auto"/>
          </w:tcPr>
          <w:p w14:paraId="7CC2CF21" w14:textId="18A06B1C"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has trouble organizing tasks and activities”</w:t>
            </w:r>
          </w:p>
        </w:tc>
        <w:tc>
          <w:tcPr>
            <w:tcW w:w="0" w:type="auto"/>
          </w:tcPr>
          <w:p w14:paraId="58912A49" w14:textId="744D16FF"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Quiet</w:t>
            </w:r>
          </w:p>
        </w:tc>
        <w:tc>
          <w:tcPr>
            <w:tcW w:w="0" w:type="auto"/>
          </w:tcPr>
          <w:p w14:paraId="541011C1" w14:textId="1EBCFEE1"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unable to play or take part in leisure activities quietly”</w:t>
            </w:r>
          </w:p>
        </w:tc>
      </w:tr>
      <w:tr w:rsidR="00A61838" w:rsidRPr="00A61838" w14:paraId="4513E84C" w14:textId="77777777" w:rsidTr="007853C1">
        <w:tc>
          <w:tcPr>
            <w:tcW w:w="0" w:type="auto"/>
          </w:tcPr>
          <w:p w14:paraId="37FFF53D" w14:textId="6C6B42F6"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Unmotivated</w:t>
            </w:r>
          </w:p>
        </w:tc>
        <w:tc>
          <w:tcPr>
            <w:tcW w:w="0" w:type="auto"/>
          </w:tcPr>
          <w:p w14:paraId="716FE7FE" w14:textId="75FC518A"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avoids, dislikes, or is reluctant to do tasks that require mental effort over a long period of time (such as schoolwork or homework)”</w:t>
            </w:r>
          </w:p>
        </w:tc>
        <w:tc>
          <w:tcPr>
            <w:tcW w:w="0" w:type="auto"/>
          </w:tcPr>
          <w:p w14:paraId="6D23FC5F" w14:textId="4A0814F2"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Talks</w:t>
            </w:r>
          </w:p>
        </w:tc>
        <w:tc>
          <w:tcPr>
            <w:tcW w:w="0" w:type="auto"/>
          </w:tcPr>
          <w:p w14:paraId="1895C785" w14:textId="2C1E6695"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talks excessively”</w:t>
            </w:r>
          </w:p>
        </w:tc>
      </w:tr>
      <w:tr w:rsidR="00A61838" w:rsidRPr="00A61838" w14:paraId="77B5928C" w14:textId="77777777" w:rsidTr="007853C1">
        <w:tc>
          <w:tcPr>
            <w:tcW w:w="0" w:type="auto"/>
          </w:tcPr>
          <w:p w14:paraId="27C3812E" w14:textId="24B7AB16"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lastRenderedPageBreak/>
              <w:t>Loses</w:t>
            </w:r>
          </w:p>
        </w:tc>
        <w:tc>
          <w:tcPr>
            <w:tcW w:w="0" w:type="auto"/>
          </w:tcPr>
          <w:p w14:paraId="123F85D3" w14:textId="428CEC6A"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loses things necessary for tasks and activities (e.g., school materials, pencils, books, tools, wallets, keys, paperwork, eyeglasses, mobile telephones)</w:t>
            </w:r>
          </w:p>
        </w:tc>
        <w:tc>
          <w:tcPr>
            <w:tcW w:w="0" w:type="auto"/>
          </w:tcPr>
          <w:p w14:paraId="29FDA767" w14:textId="602AC864"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Wait</w:t>
            </w:r>
          </w:p>
        </w:tc>
        <w:tc>
          <w:tcPr>
            <w:tcW w:w="0" w:type="auto"/>
          </w:tcPr>
          <w:p w14:paraId="0208B951" w14:textId="27ED5249"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has trouble waiting his/her turn”</w:t>
            </w:r>
          </w:p>
          <w:p w14:paraId="030BD34B" w14:textId="567A9495" w:rsidR="007853C1" w:rsidRPr="00A61838" w:rsidRDefault="007853C1" w:rsidP="007853C1">
            <w:pPr>
              <w:spacing w:line="480" w:lineRule="auto"/>
              <w:rPr>
                <w:rFonts w:ascii="Times New Roman" w:eastAsia="Times New Roman" w:hAnsi="Times New Roman" w:cs="Times New Roman"/>
                <w:sz w:val="20"/>
                <w:szCs w:val="20"/>
              </w:rPr>
            </w:pPr>
          </w:p>
        </w:tc>
      </w:tr>
      <w:tr w:rsidR="00A61838" w:rsidRPr="00A61838" w14:paraId="15976CFB" w14:textId="77777777" w:rsidTr="007853C1">
        <w:tc>
          <w:tcPr>
            <w:tcW w:w="0" w:type="auto"/>
          </w:tcPr>
          <w:p w14:paraId="0BC40ECF" w14:textId="1F3CFDBB"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Distracted</w:t>
            </w:r>
          </w:p>
        </w:tc>
        <w:tc>
          <w:tcPr>
            <w:tcW w:w="0" w:type="auto"/>
          </w:tcPr>
          <w:p w14:paraId="7B78CEAC" w14:textId="70DD2074"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“Is often easily distracted”</w:t>
            </w:r>
          </w:p>
        </w:tc>
        <w:tc>
          <w:tcPr>
            <w:tcW w:w="0" w:type="auto"/>
          </w:tcPr>
          <w:p w14:paraId="649D9485" w14:textId="384C2EC2"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Blurts</w:t>
            </w:r>
          </w:p>
        </w:tc>
        <w:tc>
          <w:tcPr>
            <w:tcW w:w="0" w:type="auto"/>
          </w:tcPr>
          <w:p w14:paraId="0C578BB6" w14:textId="1451E36D"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blurts out an answer before a question has been completed”</w:t>
            </w:r>
          </w:p>
        </w:tc>
      </w:tr>
      <w:tr w:rsidR="00A61838" w:rsidRPr="00A61838" w14:paraId="508BB739" w14:textId="77777777" w:rsidTr="007853C1">
        <w:tc>
          <w:tcPr>
            <w:tcW w:w="0" w:type="auto"/>
          </w:tcPr>
          <w:p w14:paraId="6D3CA4EF" w14:textId="61A92F04"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Forgetful</w:t>
            </w:r>
            <w:r w:rsidRPr="00A61838">
              <w:rPr>
                <w:rFonts w:ascii="Times New Roman" w:eastAsia="Times New Roman" w:hAnsi="Times New Roman" w:cs="Times New Roman"/>
                <w:sz w:val="20"/>
                <w:szCs w:val="20"/>
              </w:rPr>
              <w:t>).</w:t>
            </w:r>
          </w:p>
        </w:tc>
        <w:tc>
          <w:tcPr>
            <w:tcW w:w="0" w:type="auto"/>
          </w:tcPr>
          <w:p w14:paraId="4A90572A" w14:textId="348AA724"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“Is often forgetful in daily activities”</w:t>
            </w:r>
          </w:p>
        </w:tc>
        <w:tc>
          <w:tcPr>
            <w:tcW w:w="0" w:type="auto"/>
          </w:tcPr>
          <w:p w14:paraId="1E6CC724" w14:textId="56831C43"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i/>
                <w:iCs/>
                <w:sz w:val="20"/>
                <w:szCs w:val="20"/>
              </w:rPr>
              <w:t>Interrupts</w:t>
            </w:r>
          </w:p>
        </w:tc>
        <w:tc>
          <w:tcPr>
            <w:tcW w:w="0" w:type="auto"/>
          </w:tcPr>
          <w:p w14:paraId="4E208499" w14:textId="570DFEE8" w:rsidR="007853C1" w:rsidRPr="00A61838" w:rsidRDefault="007853C1" w:rsidP="007853C1">
            <w:pPr>
              <w:spacing w:line="480" w:lineRule="auto"/>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“Often interrupts or intrudes on others (e.g., butts into conversations or games)”</w:t>
            </w:r>
          </w:p>
        </w:tc>
      </w:tr>
    </w:tbl>
    <w:p w14:paraId="70D34E49" w14:textId="1D7004BB" w:rsidR="7A131EBC" w:rsidRPr="00292BB2" w:rsidRDefault="7A131EBC" w:rsidP="7A131EBC">
      <w:pPr>
        <w:spacing w:line="480" w:lineRule="auto"/>
        <w:rPr>
          <w:rFonts w:ascii="Times New Roman" w:eastAsia="Times New Roman" w:hAnsi="Times New Roman" w:cs="Times New Roman"/>
          <w:color w:val="000000" w:themeColor="text1"/>
          <w:sz w:val="20"/>
          <w:szCs w:val="20"/>
        </w:rPr>
      </w:pPr>
    </w:p>
    <w:p w14:paraId="651ADCEE" w14:textId="74ED5062"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p w14:paraId="185001DD" w14:textId="001AEA34" w:rsidR="008C0F60" w:rsidRPr="00292BB2" w:rsidRDefault="57B67107" w:rsidP="57B67107">
      <w:pPr>
        <w:pStyle w:val="Heading3"/>
        <w:rPr>
          <w:rFonts w:ascii="Times New Roman" w:eastAsia="Times New Roman" w:hAnsi="Times New Roman" w:cs="Times New Roman"/>
          <w:sz w:val="20"/>
          <w:szCs w:val="20"/>
        </w:rPr>
      </w:pPr>
      <w:r w:rsidRPr="00865B03">
        <w:rPr>
          <w:rStyle w:val="Heading3Char"/>
          <w:rFonts w:ascii="Times New Roman" w:hAnsi="Times New Roman" w:cs="Times New Roman"/>
        </w:rPr>
        <w:t>Exclusion criteria</w:t>
      </w:r>
    </w:p>
    <w:p w14:paraId="49044327" w14:textId="77777777" w:rsidR="007F6FB3" w:rsidRPr="00865B03" w:rsidRDefault="007F6FB3" w:rsidP="00283648">
      <w:pPr>
        <w:rPr>
          <w:rFonts w:ascii="Times New Roman" w:hAnsi="Times New Roman" w:cs="Times New Roman"/>
        </w:rPr>
      </w:pPr>
    </w:p>
    <w:p w14:paraId="7C57D50A" w14:textId="6D7F15B6" w:rsidR="00D164AA" w:rsidRPr="00292BB2" w:rsidRDefault="00D246C0" w:rsidP="46640A61">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sz w:val="20"/>
          <w:szCs w:val="20"/>
        </w:rPr>
        <w:t xml:space="preserve">We excluded studies in adults </w:t>
      </w:r>
      <w:r w:rsidR="003F4993" w:rsidRPr="00292BB2">
        <w:rPr>
          <w:rFonts w:ascii="Times New Roman" w:eastAsia="Times New Roman" w:hAnsi="Times New Roman" w:cs="Times New Roman"/>
          <w:sz w:val="20"/>
          <w:szCs w:val="20"/>
        </w:rPr>
        <w:t xml:space="preserve">and </w:t>
      </w:r>
      <w:r w:rsidRPr="00292BB2">
        <w:rPr>
          <w:rFonts w:ascii="Times New Roman" w:eastAsia="Times New Roman" w:hAnsi="Times New Roman" w:cs="Times New Roman"/>
          <w:sz w:val="20"/>
          <w:szCs w:val="20"/>
        </w:rPr>
        <w:t>s</w:t>
      </w:r>
      <w:r w:rsidR="57B67107" w:rsidRPr="00292BB2">
        <w:rPr>
          <w:rFonts w:ascii="Times New Roman" w:eastAsia="Times New Roman" w:hAnsi="Times New Roman" w:cs="Times New Roman"/>
          <w:sz w:val="20"/>
          <w:szCs w:val="20"/>
        </w:rPr>
        <w:t xml:space="preserve">tudies </w:t>
      </w:r>
      <w:r w:rsidRPr="00292BB2">
        <w:rPr>
          <w:rFonts w:ascii="Times New Roman" w:eastAsia="Times New Roman" w:hAnsi="Times New Roman" w:cs="Times New Roman"/>
          <w:sz w:val="20"/>
          <w:szCs w:val="20"/>
        </w:rPr>
        <w:t xml:space="preserve">relying </w:t>
      </w:r>
      <w:r w:rsidR="57B67107" w:rsidRPr="00292BB2">
        <w:rPr>
          <w:rFonts w:ascii="Times New Roman" w:eastAsia="Times New Roman" w:hAnsi="Times New Roman" w:cs="Times New Roman"/>
          <w:sz w:val="20"/>
          <w:szCs w:val="20"/>
        </w:rPr>
        <w:t>on self-report measures</w:t>
      </w:r>
      <w:r w:rsidR="00026438" w:rsidRPr="00292BB2">
        <w:rPr>
          <w:rFonts w:ascii="Times New Roman" w:eastAsia="Times New Roman" w:hAnsi="Times New Roman" w:cs="Times New Roman"/>
          <w:sz w:val="20"/>
          <w:szCs w:val="20"/>
        </w:rPr>
        <w:t xml:space="preserve">. Many children and adolescents with ADHD tend to under-report their symptoms and </w:t>
      </w:r>
      <w:r w:rsidR="00C95963" w:rsidRPr="00292BB2">
        <w:rPr>
          <w:rFonts w:ascii="Times New Roman" w:eastAsia="Times New Roman" w:hAnsi="Times New Roman" w:cs="Times New Roman"/>
          <w:sz w:val="20"/>
          <w:szCs w:val="20"/>
        </w:rPr>
        <w:t>minimise</w:t>
      </w:r>
      <w:r w:rsidR="00026438" w:rsidRPr="00292BB2">
        <w:rPr>
          <w:rFonts w:ascii="Times New Roman" w:eastAsia="Times New Roman" w:hAnsi="Times New Roman" w:cs="Times New Roman"/>
          <w:sz w:val="20"/>
          <w:szCs w:val="20"/>
        </w:rPr>
        <w:t xml:space="preserve"> their difficulties [</w:t>
      </w:r>
      <w:r w:rsidR="00C257F6">
        <w:rPr>
          <w:rFonts w:ascii="Times New Roman" w:eastAsia="Times New Roman" w:hAnsi="Times New Roman" w:cs="Times New Roman"/>
          <w:sz w:val="20"/>
          <w:szCs w:val="20"/>
        </w:rPr>
        <w:t>32</w:t>
      </w:r>
      <w:r w:rsidR="00292161">
        <w:rPr>
          <w:rFonts w:ascii="Times New Roman" w:eastAsia="Times New Roman" w:hAnsi="Times New Roman" w:cs="Times New Roman"/>
          <w:sz w:val="20"/>
          <w:szCs w:val="20"/>
        </w:rPr>
        <w:t xml:space="preserve">, </w:t>
      </w:r>
      <w:r w:rsidR="00C257F6">
        <w:rPr>
          <w:rFonts w:ascii="Times New Roman" w:eastAsia="Times New Roman" w:hAnsi="Times New Roman" w:cs="Times New Roman"/>
          <w:sz w:val="20"/>
          <w:szCs w:val="20"/>
        </w:rPr>
        <w:t>33</w:t>
      </w:r>
      <w:r w:rsidR="00026438"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00026438" w:rsidRPr="00292BB2">
        <w:rPr>
          <w:rFonts w:ascii="Times New Roman" w:eastAsia="Times New Roman" w:hAnsi="Times New Roman" w:cs="Times New Roman"/>
          <w:sz w:val="20"/>
          <w:szCs w:val="20"/>
        </w:rPr>
        <w:t>S</w:t>
      </w:r>
      <w:r w:rsidR="57B67107" w:rsidRPr="00292BB2">
        <w:rPr>
          <w:rFonts w:ascii="Times New Roman" w:eastAsia="Times New Roman" w:hAnsi="Times New Roman" w:cs="Times New Roman"/>
          <w:sz w:val="20"/>
          <w:szCs w:val="20"/>
        </w:rPr>
        <w:t>tudies which did not use latent variable modelling in the assessment of measurement invariance</w:t>
      </w:r>
      <w:r w:rsidR="4FEBE4A6" w:rsidRPr="00292BB2">
        <w:rPr>
          <w:rFonts w:ascii="Times New Roman" w:eastAsia="Times New Roman" w:hAnsi="Times New Roman" w:cs="Times New Roman"/>
          <w:sz w:val="20"/>
          <w:szCs w:val="20"/>
        </w:rPr>
        <w:t xml:space="preserve"> </w:t>
      </w:r>
      <w:r w:rsidR="7B7797F7" w:rsidRPr="00292BB2">
        <w:rPr>
          <w:rFonts w:ascii="Times New Roman" w:eastAsia="Times New Roman" w:hAnsi="Times New Roman" w:cs="Times New Roman"/>
          <w:sz w:val="20"/>
          <w:szCs w:val="20"/>
        </w:rPr>
        <w:t>of</w:t>
      </w:r>
      <w:r w:rsidR="4FEBE4A6" w:rsidRPr="00292BB2">
        <w:rPr>
          <w:rFonts w:ascii="Times New Roman" w:eastAsia="Times New Roman" w:hAnsi="Times New Roman" w:cs="Times New Roman"/>
          <w:sz w:val="20"/>
          <w:szCs w:val="20"/>
        </w:rPr>
        <w:t xml:space="preserve"> individual ADHD symptom criteria as described in DSM</w:t>
      </w:r>
      <w:r w:rsidR="44252B78" w:rsidRPr="00292BB2">
        <w:rPr>
          <w:rFonts w:ascii="Times New Roman" w:eastAsia="Times New Roman" w:hAnsi="Times New Roman" w:cs="Times New Roman"/>
          <w:sz w:val="20"/>
          <w:szCs w:val="20"/>
        </w:rPr>
        <w:t xml:space="preserve">. </w:t>
      </w:r>
      <w:r w:rsidR="383D3BD0" w:rsidRPr="00292BB2">
        <w:rPr>
          <w:rFonts w:ascii="Times New Roman" w:eastAsia="Times New Roman" w:hAnsi="Times New Roman" w:cs="Times New Roman"/>
          <w:sz w:val="20"/>
          <w:szCs w:val="20"/>
        </w:rPr>
        <w:t>In addition,</w:t>
      </w:r>
      <w:r w:rsidRPr="00292BB2">
        <w:rPr>
          <w:rFonts w:ascii="Times New Roman" w:eastAsia="Times New Roman" w:hAnsi="Times New Roman" w:cs="Times New Roman"/>
          <w:sz w:val="20"/>
          <w:szCs w:val="20"/>
        </w:rPr>
        <w:t xml:space="preserve"> s</w:t>
      </w:r>
      <w:r w:rsidR="0088557B" w:rsidRPr="00292BB2">
        <w:rPr>
          <w:rFonts w:ascii="Times New Roman" w:eastAsia="Times New Roman" w:hAnsi="Times New Roman" w:cs="Times New Roman"/>
          <w:sz w:val="20"/>
          <w:szCs w:val="20"/>
        </w:rPr>
        <w:t>tudies</w:t>
      </w:r>
      <w:r w:rsidRPr="00292BB2">
        <w:rPr>
          <w:rFonts w:ascii="Times New Roman" w:eastAsia="Times New Roman" w:hAnsi="Times New Roman" w:cs="Times New Roman"/>
          <w:sz w:val="20"/>
          <w:szCs w:val="20"/>
        </w:rPr>
        <w:t xml:space="preserve"> </w:t>
      </w:r>
      <w:r w:rsidR="0088557B" w:rsidRPr="00292BB2">
        <w:rPr>
          <w:rFonts w:ascii="Times New Roman" w:eastAsia="Times New Roman" w:hAnsi="Times New Roman" w:cs="Times New Roman"/>
          <w:sz w:val="20"/>
          <w:szCs w:val="20"/>
        </w:rPr>
        <w:t>with</w:t>
      </w:r>
      <w:r w:rsidRPr="00292BB2">
        <w:rPr>
          <w:rFonts w:ascii="Times New Roman" w:eastAsia="Times New Roman" w:hAnsi="Times New Roman" w:cs="Times New Roman"/>
          <w:sz w:val="20"/>
          <w:szCs w:val="20"/>
        </w:rPr>
        <w:t xml:space="preserve"> </w:t>
      </w:r>
      <w:r w:rsidR="00035078" w:rsidRPr="00292BB2">
        <w:rPr>
          <w:rFonts w:ascii="Times New Roman" w:eastAsia="Times New Roman" w:hAnsi="Times New Roman" w:cs="Times New Roman"/>
          <w:sz w:val="20"/>
          <w:szCs w:val="20"/>
        </w:rPr>
        <w:t>non-humans</w:t>
      </w:r>
      <w:r w:rsidRPr="00292BB2">
        <w:rPr>
          <w:rFonts w:ascii="Times New Roman" w:eastAsia="Times New Roman" w:hAnsi="Times New Roman" w:cs="Times New Roman"/>
          <w:sz w:val="20"/>
          <w:szCs w:val="20"/>
        </w:rPr>
        <w:t xml:space="preserve"> and t</w:t>
      </w:r>
      <w:r w:rsidR="57B67107" w:rsidRPr="00292BB2">
        <w:rPr>
          <w:rFonts w:ascii="Times New Roman" w:eastAsia="Times New Roman" w:hAnsi="Times New Roman" w:cs="Times New Roman"/>
          <w:color w:val="000000" w:themeColor="text1"/>
          <w:sz w:val="20"/>
          <w:szCs w:val="20"/>
        </w:rPr>
        <w:t xml:space="preserve">reatment response </w:t>
      </w:r>
      <w:r w:rsidR="00446CE4" w:rsidRPr="00292BB2">
        <w:rPr>
          <w:rFonts w:ascii="Times New Roman" w:eastAsia="Times New Roman" w:hAnsi="Times New Roman" w:cs="Times New Roman"/>
          <w:color w:val="000000" w:themeColor="text1"/>
          <w:sz w:val="20"/>
          <w:szCs w:val="20"/>
        </w:rPr>
        <w:t xml:space="preserve">studies </w:t>
      </w:r>
      <w:r w:rsidR="57B67107" w:rsidRPr="00292BB2">
        <w:rPr>
          <w:rFonts w:ascii="Times New Roman" w:eastAsia="Times New Roman" w:hAnsi="Times New Roman" w:cs="Times New Roman"/>
          <w:color w:val="000000" w:themeColor="text1"/>
          <w:sz w:val="20"/>
          <w:szCs w:val="20"/>
        </w:rPr>
        <w:t>(as opposed to diagnosis/understanding of ADHD symptom criteria articles)</w:t>
      </w:r>
      <w:r w:rsidR="45B5D8FF" w:rsidRPr="00292BB2">
        <w:rPr>
          <w:rFonts w:ascii="Times New Roman" w:eastAsia="Times New Roman" w:hAnsi="Times New Roman" w:cs="Times New Roman"/>
          <w:color w:val="000000" w:themeColor="text1"/>
          <w:sz w:val="20"/>
          <w:szCs w:val="20"/>
        </w:rPr>
        <w:t xml:space="preserve"> were filtered out</w:t>
      </w:r>
      <w:r w:rsidR="57B67107" w:rsidRPr="00292BB2">
        <w:rPr>
          <w:rFonts w:ascii="Times New Roman" w:eastAsia="Times New Roman" w:hAnsi="Times New Roman" w:cs="Times New Roman"/>
          <w:color w:val="000000" w:themeColor="text1"/>
          <w:sz w:val="20"/>
          <w:szCs w:val="20"/>
        </w:rPr>
        <w:t xml:space="preserve">. </w:t>
      </w:r>
      <w:r w:rsidR="00446CE4" w:rsidRPr="00292BB2">
        <w:rPr>
          <w:rFonts w:ascii="Times New Roman" w:eastAsia="Times New Roman" w:hAnsi="Times New Roman" w:cs="Times New Roman"/>
          <w:color w:val="000000" w:themeColor="text1"/>
          <w:sz w:val="20"/>
          <w:szCs w:val="20"/>
        </w:rPr>
        <w:t xml:space="preserve">Furthermore, we did not include </w:t>
      </w:r>
      <w:r w:rsidR="57B67107" w:rsidRPr="00292BB2">
        <w:rPr>
          <w:rFonts w:ascii="Times New Roman" w:eastAsia="Times New Roman" w:hAnsi="Times New Roman" w:cs="Times New Roman"/>
          <w:color w:val="000000" w:themeColor="text1"/>
          <w:sz w:val="20"/>
          <w:szCs w:val="20"/>
        </w:rPr>
        <w:t>conference abstracts</w:t>
      </w:r>
      <w:r w:rsidR="0088557B" w:rsidRPr="00292BB2">
        <w:rPr>
          <w:rFonts w:ascii="Times New Roman" w:eastAsia="Times New Roman" w:hAnsi="Times New Roman" w:cs="Times New Roman"/>
          <w:color w:val="000000" w:themeColor="text1"/>
          <w:sz w:val="20"/>
          <w:szCs w:val="20"/>
        </w:rPr>
        <w:t xml:space="preserve"> or book chapters</w:t>
      </w:r>
      <w:r w:rsidR="57B67107" w:rsidRPr="00292BB2">
        <w:rPr>
          <w:rFonts w:ascii="Times New Roman" w:eastAsia="Times New Roman" w:hAnsi="Times New Roman" w:cs="Times New Roman"/>
          <w:color w:val="000000" w:themeColor="text1"/>
          <w:sz w:val="20"/>
          <w:szCs w:val="20"/>
        </w:rPr>
        <w:t>.</w:t>
      </w:r>
      <w:r w:rsidR="10BCDE0F" w:rsidRPr="00292BB2">
        <w:rPr>
          <w:rFonts w:ascii="Times New Roman" w:eastAsia="Times New Roman" w:hAnsi="Times New Roman" w:cs="Times New Roman"/>
          <w:color w:val="000000" w:themeColor="text1"/>
          <w:sz w:val="20"/>
          <w:szCs w:val="20"/>
        </w:rPr>
        <w:t xml:space="preserve"> </w:t>
      </w:r>
    </w:p>
    <w:p w14:paraId="69AB7F2A" w14:textId="5137600C" w:rsidR="46640A61" w:rsidRPr="00292BB2" w:rsidRDefault="46640A61" w:rsidP="46640A61">
      <w:pPr>
        <w:rPr>
          <w:rFonts w:ascii="Times New Roman" w:eastAsia="Times New Roman" w:hAnsi="Times New Roman" w:cs="Times New Roman"/>
          <w:color w:val="000000" w:themeColor="text1"/>
          <w:sz w:val="20"/>
          <w:szCs w:val="20"/>
        </w:rPr>
      </w:pPr>
    </w:p>
    <w:p w14:paraId="1E7DC90F" w14:textId="355E778F" w:rsidR="00D164AA" w:rsidRPr="00865B03" w:rsidRDefault="57B67107" w:rsidP="00226B21">
      <w:pPr>
        <w:pStyle w:val="Heading2"/>
        <w:rPr>
          <w:rFonts w:ascii="Times New Roman" w:hAnsi="Times New Roman" w:cs="Times New Roman"/>
          <w:b/>
          <w:bCs/>
        </w:rPr>
      </w:pPr>
      <w:r w:rsidRPr="00865B03">
        <w:rPr>
          <w:rFonts w:ascii="Times New Roman" w:hAnsi="Times New Roman" w:cs="Times New Roman"/>
          <w:b/>
          <w:bCs/>
        </w:rPr>
        <w:t>Search methods for identification of studies</w:t>
      </w:r>
    </w:p>
    <w:p w14:paraId="041D67D1" w14:textId="77777777" w:rsidR="009671DB" w:rsidRPr="00865B03" w:rsidRDefault="009671DB" w:rsidP="009671DB">
      <w:pPr>
        <w:rPr>
          <w:rFonts w:ascii="Times New Roman" w:hAnsi="Times New Roman" w:cs="Times New Roman"/>
        </w:rPr>
      </w:pPr>
    </w:p>
    <w:p w14:paraId="02F0D4CE" w14:textId="44022A8D" w:rsidR="00D164AA" w:rsidRPr="00292BB2" w:rsidRDefault="481DE356" w:rsidP="0BBAFF54">
      <w:pPr>
        <w:spacing w:line="480" w:lineRule="auto"/>
        <w:rPr>
          <w:rFonts w:ascii="Times New Roman" w:eastAsia="Calibri"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We initially</w:t>
      </w:r>
      <w:r w:rsidR="00E669A4" w:rsidRPr="00292BB2">
        <w:rPr>
          <w:rFonts w:ascii="Times New Roman" w:eastAsia="Times New Roman" w:hAnsi="Times New Roman" w:cs="Times New Roman"/>
          <w:color w:val="000000" w:themeColor="text1"/>
          <w:sz w:val="20"/>
          <w:szCs w:val="20"/>
        </w:rPr>
        <w:t xml:space="preserve"> searched</w:t>
      </w:r>
      <w:r w:rsidR="57B67107" w:rsidRPr="00292BB2">
        <w:rPr>
          <w:rFonts w:ascii="Times New Roman" w:eastAsia="Times New Roman" w:hAnsi="Times New Roman" w:cs="Times New Roman"/>
          <w:color w:val="000000" w:themeColor="text1"/>
          <w:sz w:val="20"/>
          <w:szCs w:val="20"/>
        </w:rPr>
        <w:t xml:space="preserve"> on 24-10-21 Medline, Psyc</w:t>
      </w:r>
      <w:r w:rsidR="00044D3D" w:rsidRPr="00292BB2">
        <w:rPr>
          <w:rFonts w:ascii="Times New Roman" w:eastAsia="Times New Roman" w:hAnsi="Times New Roman" w:cs="Times New Roman"/>
          <w:color w:val="000000" w:themeColor="text1"/>
          <w:sz w:val="20"/>
          <w:szCs w:val="20"/>
        </w:rPr>
        <w:t>I</w:t>
      </w:r>
      <w:r w:rsidR="57B67107" w:rsidRPr="00292BB2">
        <w:rPr>
          <w:rFonts w:ascii="Times New Roman" w:eastAsia="Times New Roman" w:hAnsi="Times New Roman" w:cs="Times New Roman"/>
          <w:color w:val="000000" w:themeColor="text1"/>
          <w:sz w:val="20"/>
          <w:szCs w:val="20"/>
        </w:rPr>
        <w:t>nfo, Embase and Global Health (to include grey literature).</w:t>
      </w:r>
      <w:r w:rsidR="00446CE4" w:rsidRPr="00292BB2">
        <w:rPr>
          <w:rFonts w:ascii="Times New Roman" w:eastAsia="Times New Roman" w:hAnsi="Times New Roman" w:cs="Times New Roman"/>
          <w:color w:val="000000" w:themeColor="text1"/>
          <w:sz w:val="20"/>
          <w:szCs w:val="20"/>
        </w:rPr>
        <w:t xml:space="preserve"> Search terms focused on ADHD, </w:t>
      </w:r>
      <w:r w:rsidR="003F4993" w:rsidRPr="00292BB2">
        <w:rPr>
          <w:rFonts w:ascii="Times New Roman" w:eastAsia="Times New Roman" w:hAnsi="Times New Roman" w:cs="Times New Roman"/>
          <w:color w:val="000000" w:themeColor="text1"/>
          <w:sz w:val="20"/>
          <w:szCs w:val="20"/>
        </w:rPr>
        <w:t>Symptoms</w:t>
      </w:r>
      <w:r w:rsidR="00446CE4" w:rsidRPr="00292BB2">
        <w:rPr>
          <w:rFonts w:ascii="Times New Roman" w:eastAsia="Times New Roman" w:hAnsi="Times New Roman" w:cs="Times New Roman"/>
          <w:color w:val="000000" w:themeColor="text1"/>
          <w:sz w:val="20"/>
          <w:szCs w:val="20"/>
        </w:rPr>
        <w:t xml:space="preserve">, Home/Parents, School/Teachers and </w:t>
      </w:r>
      <w:r w:rsidR="2F3E573F" w:rsidRPr="00292BB2">
        <w:rPr>
          <w:rFonts w:ascii="Times New Roman" w:eastAsia="Times New Roman" w:hAnsi="Times New Roman" w:cs="Times New Roman"/>
          <w:color w:val="000000" w:themeColor="text1"/>
          <w:sz w:val="20"/>
          <w:szCs w:val="20"/>
        </w:rPr>
        <w:t>Item Factor Analysis (</w:t>
      </w:r>
      <w:r w:rsidR="00446CE4" w:rsidRPr="00292BB2">
        <w:rPr>
          <w:rFonts w:ascii="Times New Roman" w:eastAsia="Times New Roman" w:hAnsi="Times New Roman" w:cs="Times New Roman"/>
          <w:color w:val="000000" w:themeColor="text1"/>
          <w:sz w:val="20"/>
          <w:szCs w:val="20"/>
        </w:rPr>
        <w:t>IFA</w:t>
      </w:r>
      <w:r w:rsidR="5B33AB66" w:rsidRPr="00292BB2">
        <w:rPr>
          <w:rFonts w:ascii="Times New Roman" w:eastAsia="Times New Roman" w:hAnsi="Times New Roman" w:cs="Times New Roman"/>
          <w:color w:val="000000" w:themeColor="text1"/>
          <w:sz w:val="20"/>
          <w:szCs w:val="20"/>
        </w:rPr>
        <w:t>)</w:t>
      </w:r>
      <w:r w:rsidR="00446CE4"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Please see details of the search in supplementary materials</w:t>
      </w:r>
      <w:r w:rsidR="33B5E6C5" w:rsidRPr="00292BB2">
        <w:rPr>
          <w:rFonts w:ascii="Times New Roman" w:eastAsia="Times New Roman" w:hAnsi="Times New Roman" w:cs="Times New Roman"/>
          <w:color w:val="000000" w:themeColor="text1"/>
          <w:sz w:val="20"/>
          <w:szCs w:val="20"/>
        </w:rPr>
        <w:t xml:space="preserve"> (</w:t>
      </w:r>
      <w:r w:rsidR="00EB5490" w:rsidRPr="00292BB2">
        <w:rPr>
          <w:rFonts w:ascii="Times New Roman" w:eastAsia="Times New Roman" w:hAnsi="Times New Roman" w:cs="Times New Roman"/>
          <w:color w:val="000000" w:themeColor="text1"/>
          <w:sz w:val="20"/>
          <w:szCs w:val="20"/>
        </w:rPr>
        <w:t xml:space="preserve">Appendix </w:t>
      </w:r>
      <w:r w:rsidR="33B5E6C5" w:rsidRPr="00292BB2">
        <w:rPr>
          <w:rFonts w:ascii="Times New Roman" w:eastAsia="Times New Roman" w:hAnsi="Times New Roman" w:cs="Times New Roman"/>
          <w:color w:val="000000" w:themeColor="text1"/>
          <w:sz w:val="20"/>
          <w:szCs w:val="20"/>
        </w:rPr>
        <w:t>S</w:t>
      </w:r>
      <w:r w:rsidR="57B67107" w:rsidRPr="00292BB2">
        <w:rPr>
          <w:rFonts w:ascii="Times New Roman" w:eastAsia="Times New Roman" w:hAnsi="Times New Roman" w:cs="Times New Roman"/>
          <w:color w:val="000000" w:themeColor="text1"/>
          <w:sz w:val="20"/>
          <w:szCs w:val="20"/>
        </w:rPr>
        <w:t>1</w:t>
      </w:r>
      <w:r w:rsidR="1F515404"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w:t>
      </w:r>
      <w:r w:rsidR="4305AC84" w:rsidRPr="00292BB2">
        <w:rPr>
          <w:rFonts w:ascii="Times New Roman" w:eastAsia="Times New Roman" w:hAnsi="Times New Roman" w:cs="Times New Roman"/>
          <w:color w:val="000000" w:themeColor="text1"/>
          <w:sz w:val="20"/>
          <w:szCs w:val="20"/>
        </w:rPr>
        <w:t xml:space="preserve"> </w:t>
      </w:r>
      <w:r w:rsidR="7ED5917B" w:rsidRPr="00292BB2">
        <w:rPr>
          <w:rFonts w:ascii="Times New Roman" w:eastAsia="Times New Roman" w:hAnsi="Times New Roman" w:cs="Times New Roman"/>
          <w:color w:val="000000" w:themeColor="text1"/>
          <w:sz w:val="20"/>
          <w:szCs w:val="20"/>
        </w:rPr>
        <w:t xml:space="preserve">We chose to use, and in the search algorithm </w:t>
      </w:r>
      <w:r w:rsidR="13B01D45" w:rsidRPr="00292BB2">
        <w:rPr>
          <w:rFonts w:ascii="Times New Roman" w:eastAsia="Times New Roman" w:hAnsi="Times New Roman" w:cs="Times New Roman"/>
          <w:color w:val="000000" w:themeColor="text1"/>
          <w:sz w:val="20"/>
          <w:szCs w:val="20"/>
        </w:rPr>
        <w:t>‘</w:t>
      </w:r>
      <w:r w:rsidR="5E280414" w:rsidRPr="00292BB2">
        <w:rPr>
          <w:rFonts w:ascii="Times New Roman" w:eastAsia="Times New Roman" w:hAnsi="Times New Roman" w:cs="Times New Roman"/>
          <w:color w:val="000000" w:themeColor="text1"/>
          <w:sz w:val="20"/>
          <w:szCs w:val="20"/>
        </w:rPr>
        <w:t>a</w:t>
      </w:r>
      <w:r w:rsidR="7ED5917B" w:rsidRPr="00292BB2">
        <w:rPr>
          <w:rFonts w:ascii="Times New Roman" w:eastAsia="Times New Roman" w:hAnsi="Times New Roman" w:cs="Times New Roman"/>
          <w:color w:val="000000" w:themeColor="text1"/>
          <w:sz w:val="20"/>
          <w:szCs w:val="20"/>
        </w:rPr>
        <w:t>nd</w:t>
      </w:r>
      <w:r w:rsidR="5E869A7E" w:rsidRPr="00292BB2">
        <w:rPr>
          <w:rFonts w:ascii="Times New Roman" w:eastAsia="Times New Roman" w:hAnsi="Times New Roman" w:cs="Times New Roman"/>
          <w:color w:val="000000" w:themeColor="text1"/>
          <w:sz w:val="20"/>
          <w:szCs w:val="20"/>
        </w:rPr>
        <w:t>’</w:t>
      </w:r>
      <w:r w:rsidR="7ED5917B" w:rsidRPr="00292BB2">
        <w:rPr>
          <w:rFonts w:ascii="Times New Roman" w:eastAsia="Times New Roman" w:hAnsi="Times New Roman" w:cs="Times New Roman"/>
          <w:color w:val="000000" w:themeColor="text1"/>
          <w:sz w:val="20"/>
          <w:szCs w:val="20"/>
        </w:rPr>
        <w:t xml:space="preserve"> as </w:t>
      </w:r>
      <w:r w:rsidR="00D67CDA" w:rsidRPr="00292BB2">
        <w:rPr>
          <w:rFonts w:ascii="Times New Roman" w:eastAsia="Times New Roman" w:hAnsi="Times New Roman" w:cs="Times New Roman"/>
          <w:color w:val="000000" w:themeColor="text1"/>
          <w:sz w:val="20"/>
          <w:szCs w:val="20"/>
        </w:rPr>
        <w:t>literature is abundant</w:t>
      </w:r>
      <w:r w:rsidR="7ED5917B" w:rsidRPr="00292BB2">
        <w:rPr>
          <w:rFonts w:ascii="Times New Roman" w:eastAsia="Times New Roman" w:hAnsi="Times New Roman" w:cs="Times New Roman"/>
          <w:color w:val="000000" w:themeColor="text1"/>
          <w:sz w:val="20"/>
          <w:szCs w:val="20"/>
        </w:rPr>
        <w:t xml:space="preserve"> </w:t>
      </w:r>
      <w:r w:rsidR="00C95963" w:rsidRPr="00292BB2">
        <w:rPr>
          <w:rFonts w:ascii="Times New Roman" w:eastAsia="Times New Roman" w:hAnsi="Times New Roman" w:cs="Times New Roman"/>
          <w:color w:val="000000" w:themeColor="text1"/>
          <w:sz w:val="20"/>
          <w:szCs w:val="20"/>
        </w:rPr>
        <w:t>on</w:t>
      </w:r>
      <w:r w:rsidR="7ED5917B" w:rsidRPr="00292BB2">
        <w:rPr>
          <w:rFonts w:ascii="Times New Roman" w:eastAsia="Times New Roman" w:hAnsi="Times New Roman" w:cs="Times New Roman"/>
          <w:color w:val="000000" w:themeColor="text1"/>
          <w:sz w:val="20"/>
          <w:szCs w:val="20"/>
        </w:rPr>
        <w:t xml:space="preserve"> fact</w:t>
      </w:r>
      <w:r w:rsidR="7A7131AD" w:rsidRPr="00292BB2">
        <w:rPr>
          <w:rFonts w:ascii="Times New Roman" w:eastAsia="Times New Roman" w:hAnsi="Times New Roman" w:cs="Times New Roman"/>
          <w:color w:val="000000" w:themeColor="text1"/>
          <w:sz w:val="20"/>
          <w:szCs w:val="20"/>
        </w:rPr>
        <w:t xml:space="preserve">or </w:t>
      </w:r>
      <w:r w:rsidR="7ED5917B" w:rsidRPr="00292BB2">
        <w:rPr>
          <w:rFonts w:ascii="Times New Roman" w:eastAsia="Times New Roman" w:hAnsi="Times New Roman" w:cs="Times New Roman"/>
          <w:color w:val="000000" w:themeColor="text1"/>
          <w:sz w:val="20"/>
          <w:szCs w:val="20"/>
        </w:rPr>
        <w:t xml:space="preserve">analysis in ADHD, </w:t>
      </w:r>
      <w:r w:rsidR="003F4993" w:rsidRPr="00292BB2">
        <w:rPr>
          <w:rFonts w:ascii="Times New Roman" w:eastAsia="Times New Roman" w:hAnsi="Times New Roman" w:cs="Times New Roman"/>
          <w:color w:val="000000" w:themeColor="text1"/>
          <w:sz w:val="20"/>
          <w:szCs w:val="20"/>
        </w:rPr>
        <w:t>primarily</w:t>
      </w:r>
      <w:r w:rsidR="7ED5917B" w:rsidRPr="00292BB2">
        <w:rPr>
          <w:rFonts w:ascii="Times New Roman" w:eastAsia="Times New Roman" w:hAnsi="Times New Roman" w:cs="Times New Roman"/>
          <w:color w:val="000000" w:themeColor="text1"/>
          <w:sz w:val="20"/>
          <w:szCs w:val="20"/>
        </w:rPr>
        <w:t xml:space="preserve"> focusing on symptom dimensions</w:t>
      </w:r>
      <w:r w:rsidR="00C95963" w:rsidRPr="00292BB2">
        <w:rPr>
          <w:rFonts w:ascii="Times New Roman" w:eastAsia="Times New Roman" w:hAnsi="Times New Roman" w:cs="Times New Roman"/>
          <w:color w:val="000000" w:themeColor="text1"/>
          <w:sz w:val="20"/>
          <w:szCs w:val="20"/>
        </w:rPr>
        <w:t>,</w:t>
      </w:r>
      <w:r w:rsidR="166652E2" w:rsidRPr="00292BB2">
        <w:rPr>
          <w:rFonts w:ascii="Times New Roman" w:eastAsia="Times New Roman" w:hAnsi="Times New Roman" w:cs="Times New Roman"/>
          <w:color w:val="000000" w:themeColor="text1"/>
          <w:sz w:val="20"/>
          <w:szCs w:val="20"/>
        </w:rPr>
        <w:t xml:space="preserve"> </w:t>
      </w:r>
      <w:r w:rsidR="36478919" w:rsidRPr="00292BB2">
        <w:rPr>
          <w:rFonts w:ascii="Times New Roman" w:eastAsia="Times New Roman" w:hAnsi="Times New Roman" w:cs="Times New Roman"/>
          <w:color w:val="000000" w:themeColor="text1"/>
          <w:sz w:val="20"/>
          <w:szCs w:val="20"/>
        </w:rPr>
        <w:t>i.e.,</w:t>
      </w:r>
      <w:r w:rsidR="166652E2" w:rsidRPr="00292BB2">
        <w:rPr>
          <w:rFonts w:ascii="Times New Roman" w:eastAsia="Times New Roman" w:hAnsi="Times New Roman" w:cs="Times New Roman"/>
          <w:color w:val="000000" w:themeColor="text1"/>
          <w:sz w:val="20"/>
          <w:szCs w:val="20"/>
        </w:rPr>
        <w:t xml:space="preserve"> inattentiveness, hyperactivity and impulsivity</w:t>
      </w:r>
      <w:r w:rsidR="7ED5917B" w:rsidRPr="00292BB2">
        <w:rPr>
          <w:rFonts w:ascii="Times New Roman" w:eastAsia="Times New Roman" w:hAnsi="Times New Roman" w:cs="Times New Roman"/>
          <w:color w:val="000000" w:themeColor="text1"/>
          <w:sz w:val="20"/>
          <w:szCs w:val="20"/>
        </w:rPr>
        <w:t>. However, symptom dimensions</w:t>
      </w:r>
      <w:r w:rsidR="547B16A0" w:rsidRPr="00292BB2">
        <w:rPr>
          <w:rFonts w:ascii="Times New Roman" w:eastAsia="Times New Roman" w:hAnsi="Times New Roman" w:cs="Times New Roman"/>
          <w:color w:val="000000" w:themeColor="text1"/>
          <w:sz w:val="20"/>
          <w:szCs w:val="20"/>
        </w:rPr>
        <w:t xml:space="preserve"> </w:t>
      </w:r>
      <w:r w:rsidR="7ED5917B" w:rsidRPr="00292BB2">
        <w:rPr>
          <w:rFonts w:ascii="Times New Roman" w:eastAsia="Times New Roman" w:hAnsi="Times New Roman" w:cs="Times New Roman"/>
          <w:color w:val="000000" w:themeColor="text1"/>
          <w:sz w:val="20"/>
          <w:szCs w:val="20"/>
        </w:rPr>
        <w:t>were not the object of this measurement</w:t>
      </w:r>
      <w:r w:rsidR="550B3813" w:rsidRPr="00292BB2">
        <w:rPr>
          <w:rFonts w:ascii="Times New Roman" w:eastAsia="Times New Roman" w:hAnsi="Times New Roman" w:cs="Times New Roman"/>
          <w:color w:val="000000" w:themeColor="text1"/>
          <w:sz w:val="20"/>
          <w:szCs w:val="20"/>
        </w:rPr>
        <w:t xml:space="preserve"> invariance study</w:t>
      </w:r>
      <w:r w:rsidR="003F4993" w:rsidRPr="00292BB2">
        <w:rPr>
          <w:rFonts w:ascii="Times New Roman" w:eastAsia="Times New Roman" w:hAnsi="Times New Roman" w:cs="Times New Roman"/>
          <w:color w:val="000000" w:themeColor="text1"/>
          <w:sz w:val="20"/>
          <w:szCs w:val="20"/>
        </w:rPr>
        <w:t>; our</w:t>
      </w:r>
      <w:r w:rsidR="7ED5917B" w:rsidRPr="00292BB2">
        <w:rPr>
          <w:rFonts w:ascii="Times New Roman" w:eastAsia="Times New Roman" w:hAnsi="Times New Roman" w:cs="Times New Roman"/>
          <w:color w:val="000000" w:themeColor="text1"/>
          <w:sz w:val="20"/>
          <w:szCs w:val="20"/>
        </w:rPr>
        <w:t xml:space="preserve"> focus was on specific</w:t>
      </w:r>
      <w:r w:rsidR="46B5BFC1" w:rsidRPr="00292BB2">
        <w:rPr>
          <w:rFonts w:ascii="Times New Roman" w:eastAsia="Times New Roman" w:hAnsi="Times New Roman" w:cs="Times New Roman"/>
          <w:color w:val="000000" w:themeColor="text1"/>
          <w:sz w:val="20"/>
          <w:szCs w:val="20"/>
        </w:rPr>
        <w:t xml:space="preserve"> individual</w:t>
      </w:r>
      <w:r w:rsidR="7ED5917B" w:rsidRPr="00292BB2">
        <w:rPr>
          <w:rFonts w:ascii="Times New Roman" w:eastAsia="Times New Roman" w:hAnsi="Times New Roman" w:cs="Times New Roman"/>
          <w:color w:val="000000" w:themeColor="text1"/>
          <w:sz w:val="20"/>
          <w:szCs w:val="20"/>
        </w:rPr>
        <w:t xml:space="preserve"> DSM</w:t>
      </w:r>
      <w:r w:rsidR="1F4A4B48" w:rsidRPr="00292BB2">
        <w:rPr>
          <w:rFonts w:ascii="Times New Roman" w:eastAsia="Times New Roman" w:hAnsi="Times New Roman" w:cs="Times New Roman"/>
          <w:color w:val="000000" w:themeColor="text1"/>
          <w:sz w:val="20"/>
          <w:szCs w:val="20"/>
        </w:rPr>
        <w:t xml:space="preserve"> </w:t>
      </w:r>
      <w:r w:rsidR="7ED5917B" w:rsidRPr="00292BB2">
        <w:rPr>
          <w:rFonts w:ascii="Times New Roman" w:eastAsia="Times New Roman" w:hAnsi="Times New Roman" w:cs="Times New Roman"/>
          <w:color w:val="000000" w:themeColor="text1"/>
          <w:sz w:val="20"/>
          <w:szCs w:val="20"/>
        </w:rPr>
        <w:t>criteria</w:t>
      </w:r>
      <w:r w:rsidR="50C12919" w:rsidRPr="00292BB2">
        <w:rPr>
          <w:rFonts w:ascii="Times New Roman" w:eastAsia="Times New Roman" w:hAnsi="Times New Roman" w:cs="Times New Roman"/>
          <w:color w:val="000000" w:themeColor="text1"/>
          <w:sz w:val="20"/>
          <w:szCs w:val="20"/>
        </w:rPr>
        <w:t xml:space="preserve"> and how </w:t>
      </w:r>
      <w:r w:rsidR="73EBCA8A" w:rsidRPr="00292BB2">
        <w:rPr>
          <w:rFonts w:ascii="Times New Roman" w:eastAsia="Times New Roman" w:hAnsi="Times New Roman" w:cs="Times New Roman"/>
          <w:color w:val="000000" w:themeColor="text1"/>
          <w:sz w:val="20"/>
          <w:szCs w:val="20"/>
        </w:rPr>
        <w:t>the appraisal of these could</w:t>
      </w:r>
      <w:r w:rsidR="50C12919" w:rsidRPr="00292BB2">
        <w:rPr>
          <w:rFonts w:ascii="Times New Roman" w:eastAsia="Times New Roman" w:hAnsi="Times New Roman" w:cs="Times New Roman"/>
          <w:color w:val="000000" w:themeColor="text1"/>
          <w:sz w:val="20"/>
          <w:szCs w:val="20"/>
        </w:rPr>
        <w:t xml:space="preserve"> </w:t>
      </w:r>
      <w:r w:rsidR="13CE7632" w:rsidRPr="00292BB2">
        <w:rPr>
          <w:rFonts w:ascii="Times New Roman" w:eastAsia="Times New Roman" w:hAnsi="Times New Roman" w:cs="Times New Roman"/>
          <w:color w:val="000000" w:themeColor="text1"/>
          <w:sz w:val="20"/>
          <w:szCs w:val="20"/>
        </w:rPr>
        <w:t xml:space="preserve">be </w:t>
      </w:r>
      <w:r w:rsidR="50C12919" w:rsidRPr="00292BB2">
        <w:rPr>
          <w:rFonts w:ascii="Times New Roman" w:eastAsia="Times New Roman" w:hAnsi="Times New Roman" w:cs="Times New Roman"/>
          <w:color w:val="000000" w:themeColor="text1"/>
          <w:sz w:val="20"/>
          <w:szCs w:val="20"/>
        </w:rPr>
        <w:t xml:space="preserve">altered </w:t>
      </w:r>
      <w:r w:rsidR="7669ADC9" w:rsidRPr="00292BB2">
        <w:rPr>
          <w:rFonts w:ascii="Times New Roman" w:eastAsia="Times New Roman" w:hAnsi="Times New Roman" w:cs="Times New Roman"/>
          <w:color w:val="000000" w:themeColor="text1"/>
          <w:sz w:val="20"/>
          <w:szCs w:val="20"/>
        </w:rPr>
        <w:t>depending on informants, settings and other co-variates.</w:t>
      </w:r>
      <w:r w:rsidR="005C200E" w:rsidRPr="000E5403">
        <w:rPr>
          <w:rFonts w:ascii="Times New Roman" w:hAnsi="Times New Roman" w:cs="Times New Roman"/>
        </w:rPr>
        <w:t xml:space="preserve"> </w:t>
      </w:r>
      <w:r w:rsidR="009F5BC8" w:rsidRPr="00292BB2">
        <w:rPr>
          <w:rFonts w:ascii="Times New Roman" w:eastAsia="Calibri" w:hAnsi="Times New Roman" w:cs="Times New Roman"/>
          <w:color w:val="000000" w:themeColor="text1"/>
          <w:sz w:val="20"/>
          <w:szCs w:val="20"/>
        </w:rPr>
        <w:t xml:space="preserve">The search was subsequently updated. The searches were </w:t>
      </w:r>
      <w:r w:rsidRPr="00292BB2">
        <w:rPr>
          <w:rFonts w:ascii="Times New Roman" w:eastAsia="Calibri" w:hAnsi="Times New Roman" w:cs="Times New Roman"/>
          <w:color w:val="000000" w:themeColor="text1"/>
          <w:sz w:val="20"/>
          <w:szCs w:val="20"/>
        </w:rPr>
        <w:t xml:space="preserve">periodically updated, until on 21-02-2023. </w:t>
      </w:r>
      <w:r w:rsidR="57954264" w:rsidRPr="00292BB2">
        <w:rPr>
          <w:rFonts w:ascii="Times New Roman" w:eastAsia="Calibri" w:hAnsi="Times New Roman" w:cs="Times New Roman"/>
          <w:color w:val="000000" w:themeColor="text1"/>
          <w:sz w:val="20"/>
          <w:szCs w:val="20"/>
        </w:rPr>
        <w:t>The</w:t>
      </w:r>
      <w:r w:rsidR="007E0D23" w:rsidRPr="00292BB2">
        <w:rPr>
          <w:rFonts w:ascii="Times New Roman" w:eastAsia="Calibri" w:hAnsi="Times New Roman" w:cs="Times New Roman"/>
          <w:color w:val="000000" w:themeColor="text1"/>
          <w:sz w:val="20"/>
          <w:szCs w:val="20"/>
        </w:rPr>
        <w:t xml:space="preserve"> </w:t>
      </w:r>
      <w:r w:rsidR="207392F3" w:rsidRPr="00292BB2">
        <w:rPr>
          <w:rFonts w:ascii="Times New Roman" w:eastAsia="Calibri" w:hAnsi="Times New Roman" w:cs="Times New Roman"/>
          <w:color w:val="000000" w:themeColor="text1"/>
          <w:sz w:val="20"/>
          <w:szCs w:val="20"/>
        </w:rPr>
        <w:t>Endnote software was used to pool the references list and filter out repeated references.</w:t>
      </w:r>
    </w:p>
    <w:p w14:paraId="072AEB7F" w14:textId="442C88A5" w:rsidR="00D164AA" w:rsidRPr="00292BB2" w:rsidRDefault="57B67107" w:rsidP="38EA9E31">
      <w:pPr>
        <w:spacing w:line="480" w:lineRule="auto"/>
        <w:rPr>
          <w:rFonts w:ascii="Times New Roman" w:hAnsi="Times New Roman" w:cs="Times New Roman"/>
          <w:sz w:val="20"/>
          <w:szCs w:val="20"/>
        </w:rPr>
      </w:pPr>
      <w:r w:rsidRPr="00292BB2">
        <w:rPr>
          <w:rFonts w:ascii="Times New Roman" w:eastAsia="Calibri" w:hAnsi="Times New Roman" w:cs="Times New Roman"/>
          <w:color w:val="000000" w:themeColor="text1"/>
          <w:sz w:val="20"/>
          <w:szCs w:val="20"/>
        </w:rPr>
        <w:lastRenderedPageBreak/>
        <w:t xml:space="preserve"> </w:t>
      </w:r>
    </w:p>
    <w:p w14:paraId="70F82A06" w14:textId="7AE73A31" w:rsidR="00D164AA" w:rsidRPr="00292BB2" w:rsidRDefault="4605DD98" w:rsidP="072D6D72">
      <w:pPr>
        <w:spacing w:line="480" w:lineRule="auto"/>
        <w:rPr>
          <w:rFonts w:ascii="Times New Roman" w:eastAsia="Times New Roman" w:hAnsi="Times New Roman" w:cs="Times New Roman"/>
          <w:color w:val="2F5496" w:themeColor="accent1" w:themeShade="BF"/>
          <w:sz w:val="19"/>
          <w:szCs w:val="19"/>
        </w:rPr>
      </w:pPr>
      <w:r w:rsidRPr="00865B03">
        <w:rPr>
          <w:rStyle w:val="Heading2Char"/>
          <w:rFonts w:ascii="Times New Roman" w:hAnsi="Times New Roman" w:cs="Times New Roman"/>
        </w:rPr>
        <w:t xml:space="preserve">3. </w:t>
      </w:r>
      <w:r w:rsidR="00602BBD" w:rsidRPr="00865B03">
        <w:rPr>
          <w:rStyle w:val="Heading2Char"/>
          <w:rFonts w:ascii="Times New Roman" w:hAnsi="Times New Roman" w:cs="Times New Roman"/>
        </w:rPr>
        <w:t>Screening/extraction</w:t>
      </w:r>
      <w:r w:rsidR="190F558B" w:rsidRPr="00865B03">
        <w:rPr>
          <w:rStyle w:val="Heading2Char"/>
          <w:rFonts w:ascii="Times New Roman" w:hAnsi="Times New Roman" w:cs="Times New Roman"/>
        </w:rPr>
        <w:t>, study quality assessment and reporting</w:t>
      </w:r>
    </w:p>
    <w:p w14:paraId="1B84C1D8" w14:textId="2132FB7A" w:rsidR="00D164AA" w:rsidRPr="00292BB2" w:rsidRDefault="00C95963" w:rsidP="38EA9E31">
      <w:pPr>
        <w:spacing w:line="480" w:lineRule="auto"/>
        <w:rPr>
          <w:rFonts w:ascii="Times New Roman" w:hAnsi="Times New Roman" w:cs="Times New Roman"/>
          <w:sz w:val="20"/>
          <w:szCs w:val="20"/>
        </w:rPr>
      </w:pPr>
      <w:r w:rsidRPr="00292BB2">
        <w:rPr>
          <w:rFonts w:ascii="Times New Roman" w:eastAsia="Calibri" w:hAnsi="Times New Roman" w:cs="Times New Roman"/>
          <w:color w:val="000000" w:themeColor="text1"/>
          <w:sz w:val="20"/>
          <w:szCs w:val="20"/>
        </w:rPr>
        <w:t xml:space="preserve">AGR, Eric Taylor screened and extracted studies independently </w:t>
      </w:r>
      <w:r w:rsidR="00B87EB0" w:rsidRPr="00292BB2">
        <w:rPr>
          <w:rFonts w:ascii="Times New Roman" w:eastAsia="Calibri" w:hAnsi="Times New Roman" w:cs="Times New Roman"/>
          <w:color w:val="000000" w:themeColor="text1"/>
          <w:sz w:val="20"/>
          <w:szCs w:val="20"/>
        </w:rPr>
        <w:t xml:space="preserve">in the early stages of the project and SC subsequently. </w:t>
      </w:r>
      <w:r w:rsidR="00602BBD" w:rsidRPr="00292BB2">
        <w:rPr>
          <w:rFonts w:ascii="Times New Roman" w:eastAsia="Calibri" w:hAnsi="Times New Roman" w:cs="Times New Roman"/>
          <w:color w:val="000000" w:themeColor="text1"/>
          <w:sz w:val="20"/>
          <w:szCs w:val="20"/>
        </w:rPr>
        <w:t>Disagreement</w:t>
      </w:r>
      <w:r w:rsidR="456443E9" w:rsidRPr="00292BB2">
        <w:rPr>
          <w:rFonts w:ascii="Times New Roman" w:eastAsia="Calibri" w:hAnsi="Times New Roman" w:cs="Times New Roman"/>
          <w:color w:val="000000" w:themeColor="text1"/>
          <w:sz w:val="20"/>
          <w:szCs w:val="20"/>
        </w:rPr>
        <w:t>s</w:t>
      </w:r>
      <w:r w:rsidR="00602BBD" w:rsidRPr="00292BB2">
        <w:rPr>
          <w:rFonts w:ascii="Times New Roman" w:eastAsia="Calibri" w:hAnsi="Times New Roman" w:cs="Times New Roman"/>
          <w:color w:val="000000" w:themeColor="text1"/>
          <w:sz w:val="20"/>
          <w:szCs w:val="20"/>
        </w:rPr>
        <w:t xml:space="preserve"> w</w:t>
      </w:r>
      <w:r w:rsidR="10221B9B" w:rsidRPr="00292BB2">
        <w:rPr>
          <w:rFonts w:ascii="Times New Roman" w:eastAsia="Calibri" w:hAnsi="Times New Roman" w:cs="Times New Roman"/>
          <w:color w:val="000000" w:themeColor="text1"/>
          <w:sz w:val="20"/>
          <w:szCs w:val="20"/>
        </w:rPr>
        <w:t>ere</w:t>
      </w:r>
      <w:r w:rsidR="00602BBD" w:rsidRPr="00292BB2">
        <w:rPr>
          <w:rFonts w:ascii="Times New Roman" w:eastAsia="Calibri" w:hAnsi="Times New Roman" w:cs="Times New Roman"/>
          <w:color w:val="000000" w:themeColor="text1"/>
          <w:sz w:val="20"/>
          <w:szCs w:val="20"/>
        </w:rPr>
        <w:t xml:space="preserve"> solved via discussion/ arbitration by </w:t>
      </w:r>
      <w:r w:rsidR="0DA5AC17" w:rsidRPr="00292BB2">
        <w:rPr>
          <w:rFonts w:ascii="Times New Roman" w:eastAsia="Calibri" w:hAnsi="Times New Roman" w:cs="Times New Roman"/>
          <w:color w:val="000000" w:themeColor="text1"/>
          <w:sz w:val="20"/>
          <w:szCs w:val="20"/>
        </w:rPr>
        <w:t>SC</w:t>
      </w:r>
      <w:r w:rsidR="00602BBD" w:rsidRPr="00292BB2">
        <w:rPr>
          <w:rFonts w:ascii="Times New Roman" w:eastAsia="Calibri" w:hAnsi="Times New Roman" w:cs="Times New Roman"/>
          <w:color w:val="000000" w:themeColor="text1"/>
          <w:sz w:val="20"/>
          <w:szCs w:val="20"/>
        </w:rPr>
        <w:t xml:space="preserve">. Study authors were </w:t>
      </w:r>
      <w:r w:rsidR="00604E37" w:rsidRPr="00292BB2">
        <w:rPr>
          <w:rFonts w:ascii="Times New Roman" w:eastAsia="Calibri" w:hAnsi="Times New Roman" w:cs="Times New Roman"/>
          <w:color w:val="000000" w:themeColor="text1"/>
          <w:sz w:val="20"/>
          <w:szCs w:val="20"/>
        </w:rPr>
        <w:t>contacted</w:t>
      </w:r>
      <w:r w:rsidR="00602BBD" w:rsidRPr="00292BB2">
        <w:rPr>
          <w:rFonts w:ascii="Times New Roman" w:eastAsia="Calibri" w:hAnsi="Times New Roman" w:cs="Times New Roman"/>
          <w:color w:val="000000" w:themeColor="text1"/>
          <w:sz w:val="20"/>
          <w:szCs w:val="20"/>
        </w:rPr>
        <w:t xml:space="preserve"> to clarify any doubt/request missing information</w:t>
      </w:r>
      <w:r w:rsidR="00B87EB0" w:rsidRPr="00292BB2">
        <w:rPr>
          <w:rFonts w:ascii="Times New Roman" w:eastAsia="Calibri" w:hAnsi="Times New Roman" w:cs="Times New Roman"/>
          <w:color w:val="000000" w:themeColor="text1"/>
          <w:sz w:val="20"/>
          <w:szCs w:val="20"/>
        </w:rPr>
        <w:t>.</w:t>
      </w:r>
    </w:p>
    <w:p w14:paraId="11990EF1" w14:textId="5A6F0532" w:rsidR="00D164AA" w:rsidRPr="00292BB2" w:rsidRDefault="57B67107" w:rsidP="0BBAFF54">
      <w:pPr>
        <w:spacing w:line="480" w:lineRule="auto"/>
        <w:rPr>
          <w:rFonts w:ascii="Times New Roman" w:eastAsia="Times New Roman" w:hAnsi="Times New Roman" w:cs="Times New Roman"/>
          <w:color w:val="000000" w:themeColor="text1"/>
          <w:sz w:val="20"/>
          <w:szCs w:val="20"/>
        </w:rPr>
      </w:pPr>
      <w:r w:rsidRPr="00292BB2">
        <w:rPr>
          <w:rFonts w:ascii="Times New Roman" w:eastAsia="Calibri" w:hAnsi="Times New Roman" w:cs="Times New Roman"/>
          <w:color w:val="000000" w:themeColor="text1"/>
          <w:sz w:val="20"/>
          <w:szCs w:val="20"/>
        </w:rPr>
        <w:t xml:space="preserve"> </w:t>
      </w:r>
      <w:r w:rsidR="00B87EB0" w:rsidRPr="00292BB2">
        <w:rPr>
          <w:rFonts w:ascii="Times New Roman" w:eastAsia="Times New Roman" w:hAnsi="Times New Roman" w:cs="Times New Roman"/>
          <w:color w:val="000000" w:themeColor="text1"/>
          <w:sz w:val="20"/>
          <w:szCs w:val="20"/>
        </w:rPr>
        <w:t xml:space="preserve">All the studies met the </w:t>
      </w:r>
      <w:r w:rsidR="1CA0BDFA" w:rsidRPr="00292BB2">
        <w:rPr>
          <w:rFonts w:ascii="Times New Roman" w:eastAsia="Times New Roman" w:hAnsi="Times New Roman" w:cs="Times New Roman"/>
          <w:color w:val="000000" w:themeColor="text1"/>
          <w:sz w:val="20"/>
          <w:szCs w:val="20"/>
        </w:rPr>
        <w:t xml:space="preserve">following </w:t>
      </w:r>
      <w:r w:rsidR="00B87EB0" w:rsidRPr="00292BB2">
        <w:rPr>
          <w:rFonts w:ascii="Times New Roman" w:eastAsia="Times New Roman" w:hAnsi="Times New Roman" w:cs="Times New Roman"/>
          <w:color w:val="000000" w:themeColor="text1"/>
          <w:sz w:val="20"/>
          <w:szCs w:val="20"/>
        </w:rPr>
        <w:t xml:space="preserve">COSMIN </w:t>
      </w:r>
      <w:r w:rsidR="00434A81" w:rsidRPr="00292BB2">
        <w:rPr>
          <w:rFonts w:ascii="Times New Roman" w:eastAsia="Times New Roman" w:hAnsi="Times New Roman" w:cs="Times New Roman"/>
          <w:color w:val="000000" w:themeColor="text1"/>
          <w:sz w:val="20"/>
          <w:szCs w:val="20"/>
        </w:rPr>
        <w:t>[</w:t>
      </w:r>
      <w:r w:rsidR="0005003A">
        <w:rPr>
          <w:rFonts w:ascii="Times New Roman" w:eastAsia="Times New Roman" w:hAnsi="Times New Roman" w:cs="Times New Roman"/>
          <w:color w:val="000000" w:themeColor="text1"/>
          <w:sz w:val="20"/>
          <w:szCs w:val="20"/>
        </w:rPr>
        <w:t>34</w:t>
      </w:r>
      <w:r w:rsidR="00434A81" w:rsidRPr="00292BB2">
        <w:rPr>
          <w:rFonts w:ascii="Times New Roman" w:eastAsia="Times New Roman" w:hAnsi="Times New Roman" w:cs="Times New Roman"/>
          <w:color w:val="000000" w:themeColor="text1"/>
          <w:sz w:val="20"/>
          <w:szCs w:val="20"/>
        </w:rPr>
        <w:t>]</w:t>
      </w:r>
      <w:r w:rsidR="00B87EB0" w:rsidRPr="00292BB2">
        <w:rPr>
          <w:rFonts w:ascii="Times New Roman" w:eastAsia="Times New Roman" w:hAnsi="Times New Roman" w:cs="Times New Roman"/>
          <w:color w:val="000000" w:themeColor="text1"/>
          <w:sz w:val="20"/>
          <w:szCs w:val="20"/>
        </w:rPr>
        <w:t xml:space="preserve"> quality criteria </w:t>
      </w:r>
      <w:r w:rsidR="507531DE" w:rsidRPr="00292BB2">
        <w:rPr>
          <w:rFonts w:ascii="Times New Roman" w:eastAsia="Times New Roman" w:hAnsi="Times New Roman" w:cs="Times New Roman"/>
          <w:color w:val="000000" w:themeColor="text1"/>
          <w:sz w:val="20"/>
          <w:szCs w:val="20"/>
        </w:rPr>
        <w:t>relev</w:t>
      </w:r>
      <w:r w:rsidR="00B87EB0" w:rsidRPr="00292BB2">
        <w:rPr>
          <w:rFonts w:ascii="Times New Roman" w:eastAsia="Times New Roman" w:hAnsi="Times New Roman" w:cs="Times New Roman"/>
          <w:color w:val="000000" w:themeColor="text1"/>
          <w:sz w:val="20"/>
          <w:szCs w:val="20"/>
        </w:rPr>
        <w:t>a</w:t>
      </w:r>
      <w:r w:rsidR="507531DE" w:rsidRPr="00292BB2">
        <w:rPr>
          <w:rFonts w:ascii="Times New Roman" w:eastAsia="Times New Roman" w:hAnsi="Times New Roman" w:cs="Times New Roman"/>
          <w:color w:val="000000" w:themeColor="text1"/>
          <w:sz w:val="20"/>
          <w:szCs w:val="20"/>
        </w:rPr>
        <w:t>nt to this piece of work</w:t>
      </w:r>
      <w:r w:rsidR="6CF4004F" w:rsidRPr="00292BB2">
        <w:rPr>
          <w:rFonts w:ascii="Times New Roman" w:eastAsia="Times New Roman" w:hAnsi="Times New Roman" w:cs="Times New Roman"/>
          <w:color w:val="000000" w:themeColor="text1"/>
          <w:sz w:val="20"/>
          <w:szCs w:val="20"/>
        </w:rPr>
        <w:t xml:space="preserve"> </w:t>
      </w:r>
      <w:r w:rsidR="00EB5490" w:rsidRPr="00292BB2">
        <w:rPr>
          <w:rFonts w:ascii="Times New Roman" w:eastAsia="Times New Roman" w:hAnsi="Times New Roman" w:cs="Times New Roman"/>
          <w:color w:val="000000" w:themeColor="text1"/>
          <w:sz w:val="20"/>
          <w:szCs w:val="20"/>
        </w:rPr>
        <w:t xml:space="preserve">in </w:t>
      </w:r>
      <w:r w:rsidR="6CF4004F" w:rsidRPr="00292BB2">
        <w:rPr>
          <w:rFonts w:ascii="Times New Roman" w:eastAsia="Times New Roman" w:hAnsi="Times New Roman" w:cs="Times New Roman"/>
          <w:color w:val="000000" w:themeColor="text1"/>
          <w:sz w:val="20"/>
          <w:szCs w:val="20"/>
        </w:rPr>
        <w:t xml:space="preserve">terms of study design, </w:t>
      </w:r>
      <w:r w:rsidR="476DFEFD" w:rsidRPr="00292BB2">
        <w:rPr>
          <w:rFonts w:ascii="Times New Roman" w:eastAsia="Times New Roman" w:hAnsi="Times New Roman" w:cs="Times New Roman"/>
          <w:color w:val="000000" w:themeColor="text1"/>
          <w:sz w:val="20"/>
          <w:szCs w:val="20"/>
        </w:rPr>
        <w:t>the</w:t>
      </w:r>
      <w:r w:rsidR="1FCCEC9F" w:rsidRPr="00292BB2">
        <w:rPr>
          <w:rFonts w:ascii="Times New Roman" w:eastAsia="Times New Roman" w:hAnsi="Times New Roman" w:cs="Times New Roman"/>
          <w:color w:val="000000" w:themeColor="text1"/>
          <w:sz w:val="20"/>
          <w:szCs w:val="20"/>
        </w:rPr>
        <w:t xml:space="preserve"> </w:t>
      </w:r>
      <w:r w:rsidR="507531DE" w:rsidRPr="00292BB2">
        <w:rPr>
          <w:rFonts w:ascii="Times New Roman" w:eastAsia="Times New Roman" w:hAnsi="Times New Roman" w:cs="Times New Roman"/>
          <w:color w:val="000000" w:themeColor="text1"/>
          <w:sz w:val="20"/>
          <w:szCs w:val="20"/>
        </w:rPr>
        <w:t>research a</w:t>
      </w:r>
      <w:r w:rsidR="051A7077" w:rsidRPr="00292BB2">
        <w:rPr>
          <w:rFonts w:ascii="Times New Roman" w:eastAsia="Times New Roman" w:hAnsi="Times New Roman" w:cs="Times New Roman"/>
          <w:color w:val="000000" w:themeColor="text1"/>
          <w:sz w:val="20"/>
          <w:szCs w:val="20"/>
        </w:rPr>
        <w:t>im</w:t>
      </w:r>
      <w:r w:rsidR="588F6D8E" w:rsidRPr="00292BB2">
        <w:rPr>
          <w:rFonts w:ascii="Times New Roman" w:eastAsia="Times New Roman" w:hAnsi="Times New Roman" w:cs="Times New Roman"/>
          <w:color w:val="000000" w:themeColor="text1"/>
          <w:sz w:val="20"/>
          <w:szCs w:val="20"/>
        </w:rPr>
        <w:t>,</w:t>
      </w:r>
      <w:r w:rsidR="5B45A32B" w:rsidRPr="00292BB2">
        <w:rPr>
          <w:rFonts w:ascii="Times New Roman" w:eastAsia="Times New Roman" w:hAnsi="Times New Roman" w:cs="Times New Roman"/>
          <w:color w:val="000000" w:themeColor="text1"/>
          <w:sz w:val="20"/>
          <w:szCs w:val="20"/>
        </w:rPr>
        <w:t xml:space="preserve"> </w:t>
      </w:r>
      <w:r w:rsidR="6D2644AA" w:rsidRPr="00292BB2">
        <w:rPr>
          <w:rFonts w:ascii="Times New Roman" w:eastAsia="Times New Roman" w:hAnsi="Times New Roman" w:cs="Times New Roman"/>
          <w:color w:val="000000" w:themeColor="text1"/>
          <w:sz w:val="20"/>
          <w:szCs w:val="20"/>
        </w:rPr>
        <w:t>t</w:t>
      </w:r>
      <w:r w:rsidR="5B45A32B" w:rsidRPr="00292BB2">
        <w:rPr>
          <w:rFonts w:ascii="Times New Roman" w:eastAsia="Times New Roman" w:hAnsi="Times New Roman" w:cs="Times New Roman"/>
          <w:color w:val="000000" w:themeColor="text1"/>
          <w:sz w:val="20"/>
          <w:szCs w:val="20"/>
        </w:rPr>
        <w:t>he construct to be measured, the target population for which the measurement instrument</w:t>
      </w:r>
      <w:r w:rsidR="5F8677AB" w:rsidRPr="00292BB2">
        <w:rPr>
          <w:rFonts w:ascii="Times New Roman" w:eastAsia="Times New Roman" w:hAnsi="Times New Roman" w:cs="Times New Roman"/>
          <w:color w:val="000000" w:themeColor="text1"/>
          <w:sz w:val="20"/>
          <w:szCs w:val="20"/>
        </w:rPr>
        <w:t xml:space="preserve"> </w:t>
      </w:r>
      <w:r w:rsidR="5BB49377" w:rsidRPr="00292BB2">
        <w:rPr>
          <w:rFonts w:ascii="Times New Roman" w:eastAsia="Times New Roman" w:hAnsi="Times New Roman" w:cs="Times New Roman"/>
          <w:color w:val="000000" w:themeColor="text1"/>
          <w:sz w:val="20"/>
          <w:szCs w:val="20"/>
        </w:rPr>
        <w:t xml:space="preserve">was </w:t>
      </w:r>
      <w:r w:rsidR="00044D3D" w:rsidRPr="00292BB2">
        <w:rPr>
          <w:rFonts w:ascii="Times New Roman" w:eastAsia="Times New Roman" w:hAnsi="Times New Roman" w:cs="Times New Roman"/>
          <w:color w:val="000000" w:themeColor="text1"/>
          <w:sz w:val="20"/>
          <w:szCs w:val="20"/>
        </w:rPr>
        <w:t>developed, as</w:t>
      </w:r>
      <w:r w:rsidR="5F8677AB" w:rsidRPr="00292BB2">
        <w:rPr>
          <w:rFonts w:ascii="Times New Roman" w:eastAsia="Times New Roman" w:hAnsi="Times New Roman" w:cs="Times New Roman"/>
          <w:color w:val="000000" w:themeColor="text1"/>
          <w:sz w:val="20"/>
          <w:szCs w:val="20"/>
        </w:rPr>
        <w:t xml:space="preserve"> well as </w:t>
      </w:r>
      <w:r w:rsidR="5B45A32B" w:rsidRPr="00292BB2">
        <w:rPr>
          <w:rFonts w:ascii="Times New Roman" w:eastAsia="Times New Roman" w:hAnsi="Times New Roman" w:cs="Times New Roman"/>
          <w:color w:val="000000" w:themeColor="text1"/>
          <w:sz w:val="20"/>
          <w:szCs w:val="20"/>
        </w:rPr>
        <w:t xml:space="preserve">the origin of the construct </w:t>
      </w:r>
      <w:r w:rsidR="0484C1B6" w:rsidRPr="00292BB2">
        <w:rPr>
          <w:rFonts w:ascii="Times New Roman" w:eastAsia="Times New Roman" w:hAnsi="Times New Roman" w:cs="Times New Roman"/>
          <w:color w:val="000000" w:themeColor="text1"/>
          <w:sz w:val="20"/>
          <w:szCs w:val="20"/>
        </w:rPr>
        <w:t>were clearly described</w:t>
      </w:r>
      <w:r w:rsidR="5BBB9C33" w:rsidRPr="00292BB2">
        <w:rPr>
          <w:rFonts w:ascii="Times New Roman" w:eastAsia="Times New Roman" w:hAnsi="Times New Roman" w:cs="Times New Roman"/>
          <w:color w:val="000000" w:themeColor="text1"/>
          <w:sz w:val="20"/>
          <w:szCs w:val="20"/>
        </w:rPr>
        <w:t>.</w:t>
      </w:r>
      <w:r w:rsidR="0484C1B6" w:rsidRPr="00292BB2">
        <w:rPr>
          <w:rFonts w:ascii="Times New Roman" w:eastAsia="Times New Roman" w:hAnsi="Times New Roman" w:cs="Times New Roman"/>
          <w:color w:val="000000" w:themeColor="text1"/>
          <w:sz w:val="20"/>
          <w:szCs w:val="20"/>
        </w:rPr>
        <w:t xml:space="preserve"> </w:t>
      </w:r>
      <w:r w:rsidR="142BB644" w:rsidRPr="00292BB2">
        <w:rPr>
          <w:rFonts w:ascii="Times New Roman" w:eastAsia="Times New Roman" w:hAnsi="Times New Roman" w:cs="Times New Roman"/>
          <w:color w:val="000000" w:themeColor="text1"/>
          <w:sz w:val="20"/>
          <w:szCs w:val="20"/>
        </w:rPr>
        <w:t>T</w:t>
      </w:r>
      <w:r w:rsidR="0484C1B6" w:rsidRPr="00292BB2">
        <w:rPr>
          <w:rFonts w:ascii="Times New Roman" w:eastAsia="Times New Roman" w:hAnsi="Times New Roman" w:cs="Times New Roman"/>
          <w:color w:val="000000" w:themeColor="text1"/>
          <w:sz w:val="20"/>
          <w:szCs w:val="20"/>
        </w:rPr>
        <w:t>here was a clear description of the structure and scoring of the measurement instrument</w:t>
      </w:r>
      <w:r w:rsidR="0AEB581A" w:rsidRPr="00292BB2">
        <w:rPr>
          <w:rFonts w:ascii="Times New Roman" w:eastAsia="Times New Roman" w:hAnsi="Times New Roman" w:cs="Times New Roman"/>
          <w:color w:val="000000" w:themeColor="text1"/>
          <w:sz w:val="20"/>
          <w:szCs w:val="20"/>
        </w:rPr>
        <w:t xml:space="preserve">, </w:t>
      </w:r>
      <w:r w:rsidR="44A03179" w:rsidRPr="00292BB2">
        <w:rPr>
          <w:rFonts w:ascii="Times New Roman" w:eastAsia="Times New Roman" w:hAnsi="Times New Roman" w:cs="Times New Roman"/>
          <w:color w:val="000000" w:themeColor="text1"/>
          <w:sz w:val="20"/>
          <w:szCs w:val="20"/>
        </w:rPr>
        <w:t xml:space="preserve">a </w:t>
      </w:r>
      <w:r w:rsidR="153EC4F9" w:rsidRPr="00292BB2">
        <w:rPr>
          <w:rFonts w:ascii="Times New Roman" w:eastAsia="Times New Roman" w:hAnsi="Times New Roman" w:cs="Times New Roman"/>
          <w:color w:val="000000" w:themeColor="text1"/>
          <w:sz w:val="20"/>
          <w:szCs w:val="20"/>
        </w:rPr>
        <w:t>clear description of the evidence o</w:t>
      </w:r>
      <w:r w:rsidR="504DC83F" w:rsidRPr="00292BB2">
        <w:rPr>
          <w:rFonts w:ascii="Times New Roman" w:eastAsia="Times New Roman" w:hAnsi="Times New Roman" w:cs="Times New Roman"/>
          <w:color w:val="000000" w:themeColor="text1"/>
          <w:sz w:val="20"/>
          <w:szCs w:val="20"/>
        </w:rPr>
        <w:t>f</w:t>
      </w:r>
      <w:r w:rsidR="153EC4F9" w:rsidRPr="00292BB2">
        <w:rPr>
          <w:rFonts w:ascii="Times New Roman" w:eastAsia="Times New Roman" w:hAnsi="Times New Roman" w:cs="Times New Roman"/>
          <w:color w:val="000000" w:themeColor="text1"/>
          <w:sz w:val="20"/>
          <w:szCs w:val="20"/>
        </w:rPr>
        <w:t xml:space="preserve"> the quality of the measurement tool </w:t>
      </w:r>
      <w:r w:rsidR="00C95963" w:rsidRPr="00292BB2">
        <w:rPr>
          <w:rFonts w:ascii="Times New Roman" w:eastAsia="Times New Roman" w:hAnsi="Times New Roman" w:cs="Times New Roman"/>
          <w:color w:val="000000" w:themeColor="text1"/>
          <w:sz w:val="20"/>
          <w:szCs w:val="20"/>
        </w:rPr>
        <w:t>and</w:t>
      </w:r>
      <w:r w:rsidR="153EC4F9" w:rsidRPr="00292BB2">
        <w:rPr>
          <w:rFonts w:ascii="Times New Roman" w:eastAsia="Times New Roman" w:hAnsi="Times New Roman" w:cs="Times New Roman"/>
          <w:color w:val="000000" w:themeColor="text1"/>
          <w:sz w:val="20"/>
          <w:szCs w:val="20"/>
        </w:rPr>
        <w:t xml:space="preserve"> its context of use</w:t>
      </w:r>
      <w:r w:rsidR="5B45A32B" w:rsidRPr="00292BB2">
        <w:rPr>
          <w:rFonts w:ascii="Times New Roman" w:eastAsia="Times New Roman" w:hAnsi="Times New Roman" w:cs="Times New Roman"/>
          <w:color w:val="000000" w:themeColor="text1"/>
          <w:sz w:val="20"/>
          <w:szCs w:val="20"/>
        </w:rPr>
        <w:t>.</w:t>
      </w:r>
      <w:r w:rsidR="2EC51426" w:rsidRPr="00292BB2">
        <w:rPr>
          <w:rFonts w:ascii="Times New Roman" w:eastAsia="Times New Roman" w:hAnsi="Times New Roman" w:cs="Times New Roman"/>
          <w:color w:val="000000" w:themeColor="text1"/>
          <w:sz w:val="20"/>
          <w:szCs w:val="20"/>
        </w:rPr>
        <w:t xml:space="preserve"> The target population was clearly described in terms of inclusion and exclusion criteria to select raters, the methods used to </w:t>
      </w:r>
      <w:r w:rsidR="003F4993" w:rsidRPr="00292BB2">
        <w:rPr>
          <w:rFonts w:ascii="Times New Roman" w:eastAsia="Times New Roman" w:hAnsi="Times New Roman" w:cs="Times New Roman"/>
          <w:color w:val="000000" w:themeColor="text1"/>
          <w:sz w:val="20"/>
          <w:szCs w:val="20"/>
        </w:rPr>
        <w:t>choose</w:t>
      </w:r>
      <w:r w:rsidR="2EC51426" w:rsidRPr="00292BB2">
        <w:rPr>
          <w:rFonts w:ascii="Times New Roman" w:eastAsia="Times New Roman" w:hAnsi="Times New Roman" w:cs="Times New Roman"/>
          <w:color w:val="000000" w:themeColor="text1"/>
          <w:sz w:val="20"/>
          <w:szCs w:val="20"/>
        </w:rPr>
        <w:t xml:space="preserve"> </w:t>
      </w:r>
      <w:r w:rsidR="5112C51C" w:rsidRPr="00292BB2">
        <w:rPr>
          <w:rFonts w:ascii="Times New Roman" w:eastAsia="Times New Roman" w:hAnsi="Times New Roman" w:cs="Times New Roman"/>
          <w:color w:val="000000" w:themeColor="text1"/>
          <w:sz w:val="20"/>
          <w:szCs w:val="20"/>
        </w:rPr>
        <w:t>them</w:t>
      </w:r>
      <w:r w:rsidR="00D67CDA" w:rsidRPr="00292BB2">
        <w:rPr>
          <w:rFonts w:ascii="Times New Roman" w:eastAsia="Times New Roman" w:hAnsi="Times New Roman" w:cs="Times New Roman"/>
          <w:color w:val="000000" w:themeColor="text1"/>
          <w:sz w:val="20"/>
          <w:szCs w:val="20"/>
        </w:rPr>
        <w:t>, and</w:t>
      </w:r>
      <w:r w:rsidR="2EC51426" w:rsidRPr="00292BB2">
        <w:rPr>
          <w:rFonts w:ascii="Times New Roman" w:eastAsia="Times New Roman" w:hAnsi="Times New Roman" w:cs="Times New Roman"/>
          <w:color w:val="000000" w:themeColor="text1"/>
          <w:sz w:val="20"/>
          <w:szCs w:val="20"/>
        </w:rPr>
        <w:t xml:space="preserve"> </w:t>
      </w:r>
      <w:r w:rsidR="475000B6" w:rsidRPr="00292BB2">
        <w:rPr>
          <w:rFonts w:ascii="Times New Roman" w:eastAsia="Times New Roman" w:hAnsi="Times New Roman" w:cs="Times New Roman"/>
          <w:color w:val="000000" w:themeColor="text1"/>
          <w:sz w:val="20"/>
          <w:szCs w:val="20"/>
        </w:rPr>
        <w:t xml:space="preserve">the </w:t>
      </w:r>
      <w:r w:rsidR="2EC51426" w:rsidRPr="00292BB2">
        <w:rPr>
          <w:rFonts w:ascii="Times New Roman" w:eastAsia="Times New Roman" w:hAnsi="Times New Roman" w:cs="Times New Roman"/>
          <w:color w:val="000000" w:themeColor="text1"/>
          <w:sz w:val="20"/>
          <w:szCs w:val="20"/>
        </w:rPr>
        <w:t>study sample</w:t>
      </w:r>
      <w:r w:rsidR="005C200E" w:rsidRPr="00292BB2">
        <w:rPr>
          <w:rFonts w:ascii="Times New Roman" w:eastAsia="Times New Roman" w:hAnsi="Times New Roman" w:cs="Times New Roman"/>
          <w:color w:val="000000" w:themeColor="text1"/>
          <w:sz w:val="20"/>
          <w:szCs w:val="20"/>
        </w:rPr>
        <w:t xml:space="preserve"> </w:t>
      </w:r>
      <w:r w:rsidR="2EC51426" w:rsidRPr="00292BB2">
        <w:rPr>
          <w:rFonts w:ascii="Times New Roman" w:eastAsia="Times New Roman" w:hAnsi="Times New Roman" w:cs="Times New Roman"/>
          <w:color w:val="000000" w:themeColor="text1"/>
          <w:sz w:val="20"/>
          <w:szCs w:val="20"/>
        </w:rPr>
        <w:t>represent</w:t>
      </w:r>
      <w:r w:rsidR="00F72C92" w:rsidRPr="00292BB2">
        <w:rPr>
          <w:rFonts w:ascii="Times New Roman" w:eastAsia="Times New Roman" w:hAnsi="Times New Roman" w:cs="Times New Roman"/>
          <w:color w:val="000000" w:themeColor="text1"/>
          <w:sz w:val="20"/>
          <w:szCs w:val="20"/>
        </w:rPr>
        <w:t>ed</w:t>
      </w:r>
      <w:r w:rsidR="4F43D2F3" w:rsidRPr="00292BB2">
        <w:rPr>
          <w:rFonts w:ascii="Times New Roman" w:eastAsia="Times New Roman" w:hAnsi="Times New Roman" w:cs="Times New Roman"/>
          <w:color w:val="000000" w:themeColor="text1"/>
          <w:sz w:val="20"/>
          <w:szCs w:val="20"/>
        </w:rPr>
        <w:t xml:space="preserve"> </w:t>
      </w:r>
      <w:r w:rsidR="2EC51426" w:rsidRPr="00292BB2">
        <w:rPr>
          <w:rFonts w:ascii="Times New Roman" w:eastAsia="Times New Roman" w:hAnsi="Times New Roman" w:cs="Times New Roman"/>
          <w:color w:val="000000" w:themeColor="text1"/>
          <w:sz w:val="20"/>
          <w:szCs w:val="20"/>
        </w:rPr>
        <w:t>t</w:t>
      </w:r>
      <w:r w:rsidR="28E2AFE4" w:rsidRPr="00292BB2">
        <w:rPr>
          <w:rFonts w:ascii="Times New Roman" w:eastAsia="Times New Roman" w:hAnsi="Times New Roman" w:cs="Times New Roman"/>
          <w:color w:val="000000" w:themeColor="text1"/>
          <w:sz w:val="20"/>
          <w:szCs w:val="20"/>
        </w:rPr>
        <w:t>he</w:t>
      </w:r>
      <w:r w:rsidR="2EC51426" w:rsidRPr="00292BB2">
        <w:rPr>
          <w:rFonts w:ascii="Times New Roman" w:eastAsia="Times New Roman" w:hAnsi="Times New Roman" w:cs="Times New Roman"/>
          <w:color w:val="000000" w:themeColor="text1"/>
          <w:sz w:val="20"/>
          <w:szCs w:val="20"/>
        </w:rPr>
        <w:t xml:space="preserve"> target population</w:t>
      </w:r>
      <w:r w:rsidR="567F44CA" w:rsidRPr="00292BB2">
        <w:rPr>
          <w:rFonts w:ascii="Times New Roman" w:eastAsia="Times New Roman" w:hAnsi="Times New Roman" w:cs="Times New Roman"/>
          <w:color w:val="000000" w:themeColor="text1"/>
          <w:sz w:val="20"/>
          <w:szCs w:val="20"/>
        </w:rPr>
        <w:t>.</w:t>
      </w:r>
      <w:r w:rsidR="6120FEB1" w:rsidRPr="00292BB2">
        <w:rPr>
          <w:rFonts w:ascii="Times New Roman" w:eastAsia="Times New Roman" w:hAnsi="Times New Roman" w:cs="Times New Roman"/>
          <w:color w:val="000000" w:themeColor="text1"/>
          <w:sz w:val="20"/>
          <w:szCs w:val="20"/>
        </w:rPr>
        <w:t xml:space="preserve"> </w:t>
      </w:r>
      <w:r w:rsidR="001F69DE" w:rsidRPr="00292BB2">
        <w:rPr>
          <w:rFonts w:ascii="Times New Roman" w:eastAsia="Times New Roman" w:hAnsi="Times New Roman" w:cs="Times New Roman"/>
          <w:color w:val="000000" w:themeColor="text1"/>
          <w:sz w:val="20"/>
          <w:szCs w:val="20"/>
        </w:rPr>
        <w:t>Regarding</w:t>
      </w:r>
      <w:r w:rsidR="6120FEB1" w:rsidRPr="00292BB2">
        <w:rPr>
          <w:rFonts w:ascii="Times New Roman" w:eastAsia="Times New Roman" w:hAnsi="Times New Roman" w:cs="Times New Roman"/>
          <w:color w:val="000000" w:themeColor="text1"/>
          <w:sz w:val="20"/>
          <w:szCs w:val="20"/>
        </w:rPr>
        <w:t xml:space="preserve"> structural validity, confirmatory factor analysis</w:t>
      </w:r>
      <w:r w:rsidR="09EB8D5D" w:rsidRPr="00292BB2">
        <w:rPr>
          <w:rFonts w:ascii="Times New Roman" w:eastAsia="Times New Roman" w:hAnsi="Times New Roman" w:cs="Times New Roman"/>
          <w:color w:val="000000" w:themeColor="text1"/>
          <w:sz w:val="20"/>
          <w:szCs w:val="20"/>
        </w:rPr>
        <w:t xml:space="preserve"> was</w:t>
      </w:r>
      <w:r w:rsidR="6120FEB1" w:rsidRPr="00292BB2">
        <w:rPr>
          <w:rFonts w:ascii="Times New Roman" w:eastAsia="Times New Roman" w:hAnsi="Times New Roman" w:cs="Times New Roman"/>
          <w:color w:val="000000" w:themeColor="text1"/>
          <w:sz w:val="20"/>
          <w:szCs w:val="20"/>
        </w:rPr>
        <w:t xml:space="preserve"> performed consistently in the methodology to carry this out</w:t>
      </w:r>
      <w:r w:rsidR="003F4993" w:rsidRPr="00292BB2">
        <w:rPr>
          <w:rFonts w:ascii="Times New Roman" w:eastAsia="Times New Roman" w:hAnsi="Times New Roman" w:cs="Times New Roman"/>
          <w:color w:val="000000" w:themeColor="text1"/>
          <w:sz w:val="20"/>
          <w:szCs w:val="20"/>
        </w:rPr>
        <w:t>,</w:t>
      </w:r>
      <w:r w:rsidR="3FC19844" w:rsidRPr="00292BB2">
        <w:rPr>
          <w:rFonts w:ascii="Times New Roman" w:eastAsia="Times New Roman" w:hAnsi="Times New Roman" w:cs="Times New Roman"/>
          <w:color w:val="000000" w:themeColor="text1"/>
          <w:sz w:val="20"/>
          <w:szCs w:val="20"/>
        </w:rPr>
        <w:t xml:space="preserve"> specifying</w:t>
      </w:r>
      <w:r w:rsidR="3766478C" w:rsidRPr="00292BB2">
        <w:rPr>
          <w:rFonts w:ascii="Times New Roman" w:eastAsia="Times New Roman" w:hAnsi="Times New Roman" w:cs="Times New Roman"/>
          <w:color w:val="000000" w:themeColor="text1"/>
          <w:sz w:val="20"/>
          <w:szCs w:val="20"/>
        </w:rPr>
        <w:t xml:space="preserve"> the</w:t>
      </w:r>
      <w:r w:rsidR="73D08FBB" w:rsidRPr="00292BB2">
        <w:rPr>
          <w:rFonts w:ascii="Times New Roman" w:eastAsia="Times New Roman" w:hAnsi="Times New Roman" w:cs="Times New Roman"/>
          <w:color w:val="000000" w:themeColor="text1"/>
          <w:sz w:val="20"/>
          <w:szCs w:val="20"/>
        </w:rPr>
        <w:t xml:space="preserve"> criteria for model fit.</w:t>
      </w:r>
      <w:r w:rsidR="13F574DA" w:rsidRPr="00292BB2">
        <w:rPr>
          <w:rFonts w:ascii="Times New Roman" w:eastAsia="Times New Roman" w:hAnsi="Times New Roman" w:cs="Times New Roman"/>
          <w:color w:val="000000" w:themeColor="text1"/>
          <w:sz w:val="20"/>
          <w:szCs w:val="20"/>
        </w:rPr>
        <w:t xml:space="preserve"> M</w:t>
      </w:r>
      <w:r w:rsidR="73D08FBB" w:rsidRPr="00292BB2">
        <w:rPr>
          <w:rFonts w:ascii="Times New Roman" w:eastAsia="Times New Roman" w:hAnsi="Times New Roman" w:cs="Times New Roman"/>
          <w:color w:val="000000" w:themeColor="text1"/>
          <w:sz w:val="20"/>
          <w:szCs w:val="20"/>
        </w:rPr>
        <w:t>o</w:t>
      </w:r>
      <w:r w:rsidR="7E9CBDE0" w:rsidRPr="00292BB2">
        <w:rPr>
          <w:rFonts w:ascii="Times New Roman" w:eastAsia="Times New Roman" w:hAnsi="Times New Roman" w:cs="Times New Roman"/>
          <w:color w:val="000000" w:themeColor="text1"/>
          <w:sz w:val="20"/>
          <w:szCs w:val="20"/>
        </w:rPr>
        <w:t>re</w:t>
      </w:r>
      <w:r w:rsidR="73D08FBB" w:rsidRPr="00292BB2">
        <w:rPr>
          <w:rFonts w:ascii="Times New Roman" w:eastAsia="Times New Roman" w:hAnsi="Times New Roman" w:cs="Times New Roman"/>
          <w:color w:val="000000" w:themeColor="text1"/>
          <w:sz w:val="20"/>
          <w:szCs w:val="20"/>
        </w:rPr>
        <w:t xml:space="preserve"> importantly, the measurement </w:t>
      </w:r>
      <w:r w:rsidR="26A2734F" w:rsidRPr="00292BB2">
        <w:rPr>
          <w:rFonts w:ascii="Times New Roman" w:eastAsia="Times New Roman" w:hAnsi="Times New Roman" w:cs="Times New Roman"/>
          <w:color w:val="000000" w:themeColor="text1"/>
          <w:sz w:val="20"/>
          <w:szCs w:val="20"/>
        </w:rPr>
        <w:t>in</w:t>
      </w:r>
      <w:r w:rsidR="73D08FBB" w:rsidRPr="00292BB2">
        <w:rPr>
          <w:rFonts w:ascii="Times New Roman" w:eastAsia="Times New Roman" w:hAnsi="Times New Roman" w:cs="Times New Roman"/>
          <w:color w:val="000000" w:themeColor="text1"/>
          <w:sz w:val="20"/>
          <w:szCs w:val="20"/>
        </w:rPr>
        <w:t xml:space="preserve">variance criteria as detailed in COSMIN </w:t>
      </w:r>
      <w:r w:rsidR="073557C0" w:rsidRPr="00292BB2">
        <w:rPr>
          <w:rFonts w:ascii="Times New Roman" w:eastAsia="Times New Roman" w:hAnsi="Times New Roman" w:cs="Times New Roman"/>
          <w:color w:val="000000" w:themeColor="text1"/>
          <w:sz w:val="20"/>
          <w:szCs w:val="20"/>
        </w:rPr>
        <w:t>needed to be</w:t>
      </w:r>
      <w:r w:rsidR="73D08FBB" w:rsidRPr="00292BB2">
        <w:rPr>
          <w:rFonts w:ascii="Times New Roman" w:eastAsia="Times New Roman" w:hAnsi="Times New Roman" w:cs="Times New Roman"/>
          <w:color w:val="000000" w:themeColor="text1"/>
          <w:sz w:val="20"/>
          <w:szCs w:val="20"/>
        </w:rPr>
        <w:t xml:space="preserve"> </w:t>
      </w:r>
      <w:r w:rsidR="00C95963" w:rsidRPr="00292BB2">
        <w:rPr>
          <w:rFonts w:ascii="Times New Roman" w:eastAsia="Times New Roman" w:hAnsi="Times New Roman" w:cs="Times New Roman"/>
          <w:color w:val="000000" w:themeColor="text1"/>
          <w:sz w:val="20"/>
          <w:szCs w:val="20"/>
        </w:rPr>
        <w:t xml:space="preserve">fulfilled </w:t>
      </w:r>
      <w:r w:rsidR="293EE546" w:rsidRPr="00292BB2">
        <w:rPr>
          <w:rFonts w:ascii="Times New Roman" w:eastAsia="Times New Roman" w:hAnsi="Times New Roman" w:cs="Times New Roman"/>
          <w:color w:val="000000" w:themeColor="text1"/>
          <w:sz w:val="20"/>
          <w:szCs w:val="20"/>
        </w:rPr>
        <w:t xml:space="preserve">into the category of ‘very good’ according to COSMIN, with regards to a clear description of the group variable, including </w:t>
      </w:r>
      <w:r w:rsidR="003F4993" w:rsidRPr="00292BB2">
        <w:rPr>
          <w:rFonts w:ascii="Times New Roman" w:eastAsia="Times New Roman" w:hAnsi="Times New Roman" w:cs="Times New Roman"/>
          <w:color w:val="000000" w:themeColor="text1"/>
          <w:sz w:val="20"/>
          <w:szCs w:val="20"/>
        </w:rPr>
        <w:t>dichotomisation</w:t>
      </w:r>
      <w:r w:rsidR="293EE546" w:rsidRPr="00292BB2">
        <w:rPr>
          <w:rFonts w:ascii="Times New Roman" w:eastAsia="Times New Roman" w:hAnsi="Times New Roman" w:cs="Times New Roman"/>
          <w:color w:val="000000" w:themeColor="text1"/>
          <w:sz w:val="20"/>
          <w:szCs w:val="20"/>
        </w:rPr>
        <w:t xml:space="preserve"> or </w:t>
      </w:r>
      <w:r w:rsidR="00D67CDA" w:rsidRPr="00292BB2">
        <w:rPr>
          <w:rFonts w:ascii="Times New Roman" w:eastAsia="Times New Roman" w:hAnsi="Times New Roman" w:cs="Times New Roman"/>
          <w:color w:val="000000" w:themeColor="text1"/>
          <w:sz w:val="20"/>
          <w:szCs w:val="20"/>
        </w:rPr>
        <w:t>categorisation</w:t>
      </w:r>
      <w:r w:rsidR="293EE546" w:rsidRPr="00292BB2">
        <w:rPr>
          <w:rFonts w:ascii="Times New Roman" w:eastAsia="Times New Roman" w:hAnsi="Times New Roman" w:cs="Times New Roman"/>
          <w:color w:val="000000" w:themeColor="text1"/>
          <w:sz w:val="20"/>
          <w:szCs w:val="20"/>
        </w:rPr>
        <w:t>, a clear description of the relevant characteristics of the patients that should be similar in both sub-groups, such as demographic or disease characteristics and the analyses were carried out with an appropriate number of patients.</w:t>
      </w:r>
    </w:p>
    <w:p w14:paraId="5A56B472" w14:textId="1D42C864" w:rsidR="5F3CF2AB" w:rsidRPr="00292BB2" w:rsidRDefault="00457CB8" w:rsidP="7A131EBC">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The following d</w:t>
      </w:r>
      <w:r w:rsidR="7187E4E6" w:rsidRPr="00292BB2">
        <w:rPr>
          <w:rFonts w:ascii="Times New Roman" w:eastAsia="Times New Roman" w:hAnsi="Times New Roman" w:cs="Times New Roman"/>
          <w:color w:val="000000" w:themeColor="text1"/>
          <w:sz w:val="20"/>
          <w:szCs w:val="20"/>
        </w:rPr>
        <w:t xml:space="preserve">ata </w:t>
      </w:r>
      <w:r w:rsidR="00950265" w:rsidRPr="00292BB2">
        <w:rPr>
          <w:rFonts w:ascii="Times New Roman" w:eastAsia="Times New Roman" w:hAnsi="Times New Roman" w:cs="Times New Roman"/>
          <w:color w:val="000000" w:themeColor="text1"/>
          <w:sz w:val="20"/>
          <w:szCs w:val="20"/>
        </w:rPr>
        <w:t xml:space="preserve">were </w:t>
      </w:r>
      <w:r w:rsidR="7187E4E6" w:rsidRPr="00292BB2">
        <w:rPr>
          <w:rFonts w:ascii="Times New Roman" w:eastAsia="Times New Roman" w:hAnsi="Times New Roman" w:cs="Times New Roman"/>
          <w:color w:val="000000" w:themeColor="text1"/>
          <w:sz w:val="20"/>
          <w:szCs w:val="20"/>
        </w:rPr>
        <w:t>extracted f</w:t>
      </w:r>
      <w:r w:rsidR="440AB0A1" w:rsidRPr="00292BB2">
        <w:rPr>
          <w:rFonts w:ascii="Times New Roman" w:eastAsia="Times New Roman" w:hAnsi="Times New Roman" w:cs="Times New Roman"/>
          <w:color w:val="000000" w:themeColor="text1"/>
          <w:sz w:val="20"/>
          <w:szCs w:val="20"/>
        </w:rPr>
        <w:t>or</w:t>
      </w:r>
      <w:r w:rsidR="7187E4E6" w:rsidRPr="00292BB2">
        <w:rPr>
          <w:rFonts w:ascii="Times New Roman" w:eastAsia="Times New Roman" w:hAnsi="Times New Roman" w:cs="Times New Roman"/>
          <w:color w:val="000000" w:themeColor="text1"/>
          <w:sz w:val="20"/>
          <w:szCs w:val="20"/>
        </w:rPr>
        <w:t xml:space="preserve"> each </w:t>
      </w:r>
      <w:r w:rsidR="26FEA3DE" w:rsidRPr="00292BB2">
        <w:rPr>
          <w:rFonts w:ascii="Times New Roman" w:eastAsia="Times New Roman" w:hAnsi="Times New Roman" w:cs="Times New Roman"/>
          <w:color w:val="000000" w:themeColor="text1"/>
          <w:sz w:val="20"/>
          <w:szCs w:val="20"/>
        </w:rPr>
        <w:t>comparison</w:t>
      </w:r>
      <w:r w:rsidR="0F6B2D7E" w:rsidRPr="00292BB2">
        <w:rPr>
          <w:rFonts w:ascii="Times New Roman" w:eastAsia="Times New Roman" w:hAnsi="Times New Roman" w:cs="Times New Roman"/>
          <w:color w:val="000000" w:themeColor="text1"/>
          <w:sz w:val="20"/>
          <w:szCs w:val="20"/>
        </w:rPr>
        <w:t xml:space="preserve"> (</w:t>
      </w:r>
      <w:r w:rsidR="0034230D" w:rsidRPr="00292BB2">
        <w:rPr>
          <w:rFonts w:ascii="Times New Roman" w:eastAsia="Times New Roman" w:hAnsi="Times New Roman" w:cs="Times New Roman"/>
          <w:color w:val="000000" w:themeColor="text1"/>
          <w:sz w:val="20"/>
          <w:szCs w:val="20"/>
        </w:rPr>
        <w:t>for instance</w:t>
      </w:r>
      <w:r w:rsidR="0F6B2D7E" w:rsidRPr="00292BB2">
        <w:rPr>
          <w:rFonts w:ascii="Times New Roman" w:eastAsia="Times New Roman" w:hAnsi="Times New Roman" w:cs="Times New Roman"/>
          <w:color w:val="000000" w:themeColor="text1"/>
          <w:sz w:val="20"/>
          <w:szCs w:val="20"/>
        </w:rPr>
        <w:t>. invariance</w:t>
      </w:r>
      <w:r w:rsidR="0034230D" w:rsidRPr="00292BB2">
        <w:rPr>
          <w:rFonts w:ascii="Times New Roman" w:eastAsia="Times New Roman" w:hAnsi="Times New Roman" w:cs="Times New Roman"/>
          <w:color w:val="000000" w:themeColor="text1"/>
          <w:sz w:val="20"/>
          <w:szCs w:val="20"/>
        </w:rPr>
        <w:t xml:space="preserve"> in relation to age</w:t>
      </w:r>
      <w:r w:rsidR="0F6B2D7E" w:rsidRPr="00292BB2">
        <w:rPr>
          <w:rFonts w:ascii="Times New Roman" w:eastAsia="Times New Roman" w:hAnsi="Times New Roman" w:cs="Times New Roman"/>
          <w:color w:val="000000" w:themeColor="text1"/>
          <w:sz w:val="20"/>
          <w:szCs w:val="20"/>
        </w:rPr>
        <w:t xml:space="preserve"> in</w:t>
      </w:r>
      <w:r w:rsidR="0034230D" w:rsidRPr="00292BB2">
        <w:rPr>
          <w:rFonts w:ascii="Times New Roman" w:eastAsia="Times New Roman" w:hAnsi="Times New Roman" w:cs="Times New Roman"/>
          <w:color w:val="000000" w:themeColor="text1"/>
          <w:sz w:val="20"/>
          <w:szCs w:val="20"/>
        </w:rPr>
        <w:t xml:space="preserve"> the</w:t>
      </w:r>
      <w:r w:rsidR="0F6B2D7E" w:rsidRPr="00292BB2">
        <w:rPr>
          <w:rFonts w:ascii="Times New Roman" w:eastAsia="Times New Roman" w:hAnsi="Times New Roman" w:cs="Times New Roman"/>
          <w:color w:val="000000" w:themeColor="text1"/>
          <w:sz w:val="20"/>
          <w:szCs w:val="20"/>
        </w:rPr>
        <w:t xml:space="preserve"> teacher ratings</w:t>
      </w:r>
      <w:r w:rsidR="0CB7ACDB" w:rsidRPr="00292BB2">
        <w:rPr>
          <w:rFonts w:ascii="Times New Roman" w:eastAsia="Times New Roman" w:hAnsi="Times New Roman" w:cs="Times New Roman"/>
          <w:color w:val="000000" w:themeColor="text1"/>
          <w:sz w:val="20"/>
          <w:szCs w:val="20"/>
        </w:rPr>
        <w:t xml:space="preserve"> in </w:t>
      </w:r>
      <w:r w:rsidR="4890728E" w:rsidRPr="00292BB2">
        <w:rPr>
          <w:rFonts w:ascii="Times New Roman" w:eastAsia="Times New Roman" w:hAnsi="Times New Roman" w:cs="Times New Roman"/>
          <w:color w:val="000000" w:themeColor="text1"/>
          <w:sz w:val="20"/>
          <w:szCs w:val="20"/>
        </w:rPr>
        <w:t>a given article)</w:t>
      </w:r>
      <w:r w:rsidR="7187E4E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article</w:t>
      </w:r>
      <w:r w:rsidR="7187E4E6" w:rsidRPr="00292BB2">
        <w:rPr>
          <w:rFonts w:ascii="Times New Roman" w:eastAsia="Times New Roman" w:hAnsi="Times New Roman" w:cs="Times New Roman"/>
          <w:color w:val="000000" w:themeColor="text1"/>
          <w:sz w:val="20"/>
          <w:szCs w:val="20"/>
        </w:rPr>
        <w:t xml:space="preserve"> </w:t>
      </w:r>
      <w:r w:rsidR="331B2554" w:rsidRPr="00292BB2">
        <w:rPr>
          <w:rFonts w:ascii="Times New Roman" w:eastAsia="Times New Roman" w:hAnsi="Times New Roman" w:cs="Times New Roman"/>
          <w:color w:val="000000" w:themeColor="text1"/>
          <w:sz w:val="20"/>
          <w:szCs w:val="20"/>
        </w:rPr>
        <w:t xml:space="preserve">reference, </w:t>
      </w:r>
      <w:r w:rsidR="7187E4E6" w:rsidRPr="00292BB2">
        <w:rPr>
          <w:rFonts w:ascii="Times New Roman" w:eastAsia="Times New Roman" w:hAnsi="Times New Roman" w:cs="Times New Roman"/>
          <w:color w:val="000000" w:themeColor="text1"/>
          <w:sz w:val="20"/>
          <w:szCs w:val="20"/>
        </w:rPr>
        <w:t>de</w:t>
      </w:r>
      <w:r w:rsidR="29C633B4" w:rsidRPr="00292BB2">
        <w:rPr>
          <w:rFonts w:ascii="Times New Roman" w:eastAsia="Times New Roman" w:hAnsi="Times New Roman" w:cs="Times New Roman"/>
          <w:color w:val="000000" w:themeColor="text1"/>
          <w:sz w:val="20"/>
          <w:szCs w:val="20"/>
        </w:rPr>
        <w:t>mographics</w:t>
      </w:r>
      <w:r w:rsidR="7187E4E6" w:rsidRPr="00292BB2">
        <w:rPr>
          <w:rFonts w:ascii="Times New Roman" w:eastAsia="Times New Roman" w:hAnsi="Times New Roman" w:cs="Times New Roman"/>
          <w:color w:val="000000" w:themeColor="text1"/>
          <w:sz w:val="20"/>
          <w:szCs w:val="20"/>
        </w:rPr>
        <w:t xml:space="preserve"> of the sample, psychometric tools used</w:t>
      </w:r>
      <w:r w:rsidR="2B30221A" w:rsidRPr="00292BB2">
        <w:rPr>
          <w:rFonts w:ascii="Times New Roman" w:eastAsia="Times New Roman" w:hAnsi="Times New Roman" w:cs="Times New Roman"/>
          <w:color w:val="000000" w:themeColor="text1"/>
          <w:sz w:val="20"/>
          <w:szCs w:val="20"/>
        </w:rPr>
        <w:t xml:space="preserve">, </w:t>
      </w:r>
      <w:r w:rsidR="00A15AC1" w:rsidRPr="00292BB2">
        <w:rPr>
          <w:rFonts w:ascii="Times New Roman" w:eastAsia="Times New Roman" w:hAnsi="Times New Roman" w:cs="Times New Roman"/>
          <w:color w:val="000000" w:themeColor="text1"/>
          <w:sz w:val="20"/>
          <w:szCs w:val="20"/>
        </w:rPr>
        <w:t xml:space="preserve">type of </w:t>
      </w:r>
      <w:r w:rsidR="2B30221A" w:rsidRPr="00292BB2">
        <w:rPr>
          <w:rFonts w:ascii="Times New Roman" w:eastAsia="Times New Roman" w:hAnsi="Times New Roman" w:cs="Times New Roman"/>
          <w:color w:val="000000" w:themeColor="text1"/>
          <w:sz w:val="20"/>
          <w:szCs w:val="20"/>
        </w:rPr>
        <w:t>informants</w:t>
      </w:r>
      <w:r w:rsidR="5740EDE3" w:rsidRPr="00292BB2">
        <w:rPr>
          <w:rFonts w:ascii="Times New Roman" w:eastAsia="Times New Roman" w:hAnsi="Times New Roman" w:cs="Times New Roman"/>
          <w:color w:val="000000" w:themeColor="text1"/>
          <w:sz w:val="20"/>
          <w:szCs w:val="20"/>
        </w:rPr>
        <w:t xml:space="preserve">, </w:t>
      </w:r>
      <w:r w:rsidR="56EFA9C1" w:rsidRPr="00292BB2">
        <w:rPr>
          <w:rFonts w:ascii="Times New Roman" w:eastAsia="Times New Roman" w:hAnsi="Times New Roman" w:cs="Times New Roman"/>
          <w:color w:val="000000" w:themeColor="text1"/>
          <w:sz w:val="20"/>
          <w:szCs w:val="20"/>
        </w:rPr>
        <w:t>type of comparison (</w:t>
      </w:r>
      <w:r w:rsidR="00A15AC1" w:rsidRPr="00292BB2">
        <w:rPr>
          <w:rFonts w:ascii="Times New Roman" w:eastAsia="Times New Roman" w:hAnsi="Times New Roman" w:cs="Times New Roman"/>
          <w:color w:val="000000" w:themeColor="text1"/>
          <w:sz w:val="20"/>
          <w:szCs w:val="20"/>
        </w:rPr>
        <w:t>for example</w:t>
      </w:r>
      <w:r w:rsidR="003F4993" w:rsidRPr="00292BB2">
        <w:rPr>
          <w:rFonts w:ascii="Times New Roman" w:eastAsia="Times New Roman" w:hAnsi="Times New Roman" w:cs="Times New Roman"/>
          <w:color w:val="000000" w:themeColor="text1"/>
          <w:sz w:val="20"/>
          <w:szCs w:val="20"/>
        </w:rPr>
        <w:t>,</w:t>
      </w:r>
      <w:r w:rsidR="56EFA9C1" w:rsidRPr="00292BB2">
        <w:rPr>
          <w:rFonts w:ascii="Times New Roman" w:eastAsia="Times New Roman" w:hAnsi="Times New Roman" w:cs="Times New Roman"/>
          <w:color w:val="000000" w:themeColor="text1"/>
          <w:sz w:val="20"/>
          <w:szCs w:val="20"/>
        </w:rPr>
        <w:t xml:space="preserve"> invariance</w:t>
      </w:r>
      <w:r w:rsidR="00A15AC1" w:rsidRPr="00292BB2">
        <w:rPr>
          <w:rFonts w:ascii="Times New Roman" w:eastAsia="Times New Roman" w:hAnsi="Times New Roman" w:cs="Times New Roman"/>
          <w:color w:val="000000" w:themeColor="text1"/>
          <w:sz w:val="20"/>
          <w:szCs w:val="20"/>
        </w:rPr>
        <w:t xml:space="preserve"> due to age</w:t>
      </w:r>
      <w:r w:rsidR="56EFA9C1" w:rsidRPr="00292BB2">
        <w:rPr>
          <w:rFonts w:ascii="Times New Roman" w:eastAsia="Times New Roman" w:hAnsi="Times New Roman" w:cs="Times New Roman"/>
          <w:color w:val="000000" w:themeColor="text1"/>
          <w:sz w:val="20"/>
          <w:szCs w:val="20"/>
        </w:rPr>
        <w:t xml:space="preserve"> in parents), </w:t>
      </w:r>
      <w:r w:rsidR="5740EDE3" w:rsidRPr="00292BB2">
        <w:rPr>
          <w:rFonts w:ascii="Times New Roman" w:eastAsia="Times New Roman" w:hAnsi="Times New Roman" w:cs="Times New Roman"/>
          <w:color w:val="000000" w:themeColor="text1"/>
          <w:sz w:val="20"/>
          <w:szCs w:val="20"/>
        </w:rPr>
        <w:t>the latent variable method used</w:t>
      </w:r>
      <w:r w:rsidR="79A8F1C4" w:rsidRPr="00292BB2">
        <w:rPr>
          <w:rFonts w:ascii="Times New Roman" w:eastAsia="Times New Roman" w:hAnsi="Times New Roman" w:cs="Times New Roman"/>
          <w:color w:val="000000" w:themeColor="text1"/>
          <w:sz w:val="20"/>
          <w:szCs w:val="20"/>
        </w:rPr>
        <w:t xml:space="preserve"> (multiple group confirmatory factor analysis, MIMIC or DIF)</w:t>
      </w:r>
      <w:r w:rsidR="5740EDE3" w:rsidRPr="00292BB2">
        <w:rPr>
          <w:rFonts w:ascii="Times New Roman" w:eastAsia="Times New Roman" w:hAnsi="Times New Roman" w:cs="Times New Roman"/>
          <w:color w:val="000000" w:themeColor="text1"/>
          <w:sz w:val="20"/>
          <w:szCs w:val="20"/>
        </w:rPr>
        <w:t xml:space="preserve">, the </w:t>
      </w:r>
      <w:r w:rsidR="431FA4AE" w:rsidRPr="00292BB2">
        <w:rPr>
          <w:rFonts w:ascii="Times New Roman" w:eastAsia="Times New Roman" w:hAnsi="Times New Roman" w:cs="Times New Roman"/>
          <w:color w:val="000000" w:themeColor="text1"/>
          <w:sz w:val="20"/>
          <w:szCs w:val="20"/>
        </w:rPr>
        <w:t xml:space="preserve">type of model used (unidimensional, bifactor, 2-factor analysis or 3 or more factors). </w:t>
      </w:r>
      <w:r w:rsidR="003F4993" w:rsidRPr="00292BB2">
        <w:rPr>
          <w:rFonts w:ascii="Times New Roman" w:eastAsia="Times New Roman" w:hAnsi="Times New Roman" w:cs="Times New Roman"/>
          <w:color w:val="000000" w:themeColor="text1"/>
          <w:sz w:val="20"/>
          <w:szCs w:val="20"/>
        </w:rPr>
        <w:t xml:space="preserve">The level of measurement invariance (configural, metric, scalar) </w:t>
      </w:r>
      <w:r w:rsidR="009E0A0D" w:rsidRPr="00292BB2">
        <w:rPr>
          <w:rFonts w:ascii="Times New Roman" w:eastAsia="Times New Roman" w:hAnsi="Times New Roman" w:cs="Times New Roman"/>
          <w:color w:val="000000" w:themeColor="text1"/>
          <w:sz w:val="20"/>
          <w:szCs w:val="20"/>
        </w:rPr>
        <w:t xml:space="preserve">established </w:t>
      </w:r>
      <w:r w:rsidR="003F4993" w:rsidRPr="00292BB2">
        <w:rPr>
          <w:rFonts w:ascii="Times New Roman" w:eastAsia="Times New Roman" w:hAnsi="Times New Roman" w:cs="Times New Roman"/>
          <w:color w:val="000000" w:themeColor="text1"/>
          <w:sz w:val="20"/>
          <w:szCs w:val="20"/>
        </w:rPr>
        <w:t xml:space="preserve">for each symptom </w:t>
      </w:r>
      <w:r w:rsidR="00C95963" w:rsidRPr="00292BB2">
        <w:rPr>
          <w:rFonts w:ascii="Times New Roman" w:eastAsia="Times New Roman" w:hAnsi="Times New Roman" w:cs="Times New Roman"/>
          <w:color w:val="000000" w:themeColor="text1"/>
          <w:sz w:val="20"/>
          <w:szCs w:val="20"/>
        </w:rPr>
        <w:t>criterion</w:t>
      </w:r>
      <w:r w:rsidR="003F4993" w:rsidRPr="00292BB2">
        <w:rPr>
          <w:rFonts w:ascii="Times New Roman" w:eastAsia="Times New Roman" w:hAnsi="Times New Roman" w:cs="Times New Roman"/>
          <w:color w:val="000000" w:themeColor="text1"/>
          <w:sz w:val="20"/>
          <w:szCs w:val="20"/>
        </w:rPr>
        <w:t xml:space="preserve"> </w:t>
      </w:r>
      <w:r w:rsidR="22721747" w:rsidRPr="00292BB2">
        <w:rPr>
          <w:rFonts w:ascii="Times New Roman" w:eastAsia="Times New Roman" w:hAnsi="Times New Roman" w:cs="Times New Roman"/>
          <w:color w:val="000000" w:themeColor="text1"/>
          <w:sz w:val="20"/>
          <w:szCs w:val="20"/>
        </w:rPr>
        <w:t>was specified. If there was non-invariance</w:t>
      </w:r>
      <w:r w:rsidR="00D67CDA" w:rsidRPr="00292BB2">
        <w:rPr>
          <w:rFonts w:ascii="Times New Roman" w:eastAsia="Times New Roman" w:hAnsi="Times New Roman" w:cs="Times New Roman"/>
          <w:color w:val="000000" w:themeColor="text1"/>
          <w:sz w:val="20"/>
          <w:szCs w:val="20"/>
        </w:rPr>
        <w:t>,</w:t>
      </w:r>
      <w:r w:rsidR="22721747" w:rsidRPr="00292BB2">
        <w:rPr>
          <w:rFonts w:ascii="Times New Roman" w:eastAsia="Times New Roman" w:hAnsi="Times New Roman" w:cs="Times New Roman"/>
          <w:color w:val="000000" w:themeColor="text1"/>
          <w:sz w:val="20"/>
          <w:szCs w:val="20"/>
        </w:rPr>
        <w:t xml:space="preserve"> the direction of bias was specified</w:t>
      </w:r>
      <w:r w:rsidR="01A598A8" w:rsidRPr="00292BB2">
        <w:rPr>
          <w:rFonts w:ascii="Times New Roman" w:eastAsia="Times New Roman" w:hAnsi="Times New Roman" w:cs="Times New Roman"/>
          <w:color w:val="000000" w:themeColor="text1"/>
          <w:sz w:val="20"/>
          <w:szCs w:val="20"/>
        </w:rPr>
        <w:t xml:space="preserve"> (</w:t>
      </w:r>
      <w:r w:rsidR="00EB5490" w:rsidRPr="00292BB2">
        <w:rPr>
          <w:rFonts w:ascii="Times New Roman" w:eastAsia="Times New Roman" w:hAnsi="Times New Roman" w:cs="Times New Roman"/>
          <w:color w:val="000000" w:themeColor="text1"/>
          <w:sz w:val="20"/>
          <w:szCs w:val="20"/>
        </w:rPr>
        <w:t>for instance,</w:t>
      </w:r>
      <w:r w:rsidR="01A598A8" w:rsidRPr="00292BB2">
        <w:rPr>
          <w:rFonts w:ascii="Times New Roman" w:eastAsia="Times New Roman" w:hAnsi="Times New Roman" w:cs="Times New Roman"/>
          <w:color w:val="000000" w:themeColor="text1"/>
          <w:sz w:val="20"/>
          <w:szCs w:val="20"/>
        </w:rPr>
        <w:t xml:space="preserve"> lower threshold boys rather than girls for a given symptom)</w:t>
      </w:r>
      <w:r w:rsidR="22721747" w:rsidRPr="00292BB2">
        <w:rPr>
          <w:rFonts w:ascii="Times New Roman" w:eastAsia="Times New Roman" w:hAnsi="Times New Roman" w:cs="Times New Roman"/>
          <w:color w:val="000000" w:themeColor="text1"/>
          <w:sz w:val="20"/>
          <w:szCs w:val="20"/>
        </w:rPr>
        <w:t>.</w:t>
      </w:r>
      <w:r w:rsidR="248B34EE" w:rsidRPr="00292BB2">
        <w:rPr>
          <w:rFonts w:ascii="Times New Roman" w:eastAsia="Times New Roman" w:hAnsi="Times New Roman" w:cs="Times New Roman"/>
          <w:color w:val="000000" w:themeColor="text1"/>
          <w:sz w:val="20"/>
          <w:szCs w:val="20"/>
        </w:rPr>
        <w:t xml:space="preserve"> </w:t>
      </w:r>
      <w:r w:rsidR="42474C80" w:rsidRPr="00292BB2">
        <w:rPr>
          <w:rFonts w:ascii="Times New Roman" w:eastAsia="Times New Roman" w:hAnsi="Times New Roman" w:cs="Times New Roman"/>
          <w:color w:val="000000" w:themeColor="text1"/>
          <w:sz w:val="20"/>
          <w:szCs w:val="20"/>
        </w:rPr>
        <w:t>No assumptions were made when there was missing information.</w:t>
      </w:r>
      <w:r w:rsidR="49CD1C22" w:rsidRPr="00292BB2">
        <w:rPr>
          <w:rFonts w:ascii="Times New Roman" w:eastAsia="Times New Roman" w:hAnsi="Times New Roman" w:cs="Times New Roman"/>
          <w:color w:val="000000" w:themeColor="text1"/>
          <w:sz w:val="20"/>
          <w:szCs w:val="20"/>
        </w:rPr>
        <w:t xml:space="preserve"> </w:t>
      </w:r>
      <w:r w:rsidR="7CE9EB71" w:rsidRPr="00292BB2">
        <w:rPr>
          <w:rFonts w:ascii="Times New Roman" w:eastAsia="Times New Roman" w:hAnsi="Times New Roman" w:cs="Times New Roman"/>
          <w:color w:val="000000" w:themeColor="text1"/>
          <w:sz w:val="20"/>
          <w:szCs w:val="20"/>
        </w:rPr>
        <w:t>All the comparisons were logged in</w:t>
      </w:r>
      <w:r w:rsidR="4B5C920C" w:rsidRPr="00292BB2">
        <w:rPr>
          <w:rFonts w:ascii="Times New Roman" w:eastAsia="Times New Roman" w:hAnsi="Times New Roman" w:cs="Times New Roman"/>
          <w:color w:val="000000" w:themeColor="text1"/>
          <w:sz w:val="20"/>
          <w:szCs w:val="20"/>
        </w:rPr>
        <w:t>to</w:t>
      </w:r>
      <w:r w:rsidR="7CE9EB71" w:rsidRPr="00292BB2">
        <w:rPr>
          <w:rFonts w:ascii="Times New Roman" w:eastAsia="Times New Roman" w:hAnsi="Times New Roman" w:cs="Times New Roman"/>
          <w:color w:val="000000" w:themeColor="text1"/>
          <w:sz w:val="20"/>
          <w:szCs w:val="20"/>
        </w:rPr>
        <w:t xml:space="preserve"> an </w:t>
      </w:r>
      <w:r w:rsidR="00AC4741" w:rsidRPr="00292BB2">
        <w:rPr>
          <w:rFonts w:ascii="Times New Roman" w:eastAsia="Times New Roman" w:hAnsi="Times New Roman" w:cs="Times New Roman"/>
          <w:color w:val="000000" w:themeColor="text1"/>
          <w:sz w:val="20"/>
          <w:szCs w:val="20"/>
        </w:rPr>
        <w:t>a</w:t>
      </w:r>
      <w:r w:rsidR="7CE9EB71" w:rsidRPr="00292BB2">
        <w:rPr>
          <w:rFonts w:ascii="Times New Roman" w:eastAsia="Times New Roman" w:hAnsi="Times New Roman" w:cs="Times New Roman"/>
          <w:color w:val="000000" w:themeColor="text1"/>
          <w:sz w:val="20"/>
          <w:szCs w:val="20"/>
        </w:rPr>
        <w:t>ccess database, which was subsequently expo</w:t>
      </w:r>
      <w:r w:rsidR="6D317C87" w:rsidRPr="00292BB2">
        <w:rPr>
          <w:rFonts w:ascii="Times New Roman" w:eastAsia="Times New Roman" w:hAnsi="Times New Roman" w:cs="Times New Roman"/>
          <w:color w:val="000000" w:themeColor="text1"/>
          <w:sz w:val="20"/>
          <w:szCs w:val="20"/>
        </w:rPr>
        <w:t>rted</w:t>
      </w:r>
      <w:r w:rsidR="7CE9EB71" w:rsidRPr="00292BB2">
        <w:rPr>
          <w:rFonts w:ascii="Times New Roman" w:eastAsia="Times New Roman" w:hAnsi="Times New Roman" w:cs="Times New Roman"/>
          <w:color w:val="000000" w:themeColor="text1"/>
          <w:sz w:val="20"/>
          <w:szCs w:val="20"/>
        </w:rPr>
        <w:t xml:space="preserve"> to </w:t>
      </w:r>
      <w:r w:rsidR="5BF99253" w:rsidRPr="00292BB2">
        <w:rPr>
          <w:rFonts w:ascii="Times New Roman" w:eastAsia="Times New Roman" w:hAnsi="Times New Roman" w:cs="Times New Roman"/>
          <w:color w:val="000000" w:themeColor="text1"/>
          <w:sz w:val="20"/>
          <w:szCs w:val="20"/>
        </w:rPr>
        <w:t>E</w:t>
      </w:r>
      <w:r w:rsidR="7CE9EB71" w:rsidRPr="00292BB2">
        <w:rPr>
          <w:rFonts w:ascii="Times New Roman" w:eastAsia="Times New Roman" w:hAnsi="Times New Roman" w:cs="Times New Roman"/>
          <w:color w:val="000000" w:themeColor="text1"/>
          <w:sz w:val="20"/>
          <w:szCs w:val="20"/>
        </w:rPr>
        <w:t>xcel, and then to SPSS for data analysis.</w:t>
      </w:r>
    </w:p>
    <w:p w14:paraId="6382EC92" w14:textId="3132A0A2" w:rsidR="19F2BA82" w:rsidRPr="00A63A6F" w:rsidRDefault="009A4A13" w:rsidP="7A131EBC">
      <w:pPr>
        <w:spacing w:line="480" w:lineRule="auto"/>
        <w:ind w:firstLine="720"/>
        <w:rPr>
          <w:rFonts w:ascii="Times New Roman" w:eastAsia="Times New Roman" w:hAnsi="Times New Roman" w:cs="Times New Roman"/>
          <w:color w:val="000000" w:themeColor="text1"/>
          <w:sz w:val="20"/>
          <w:szCs w:val="20"/>
        </w:rPr>
      </w:pPr>
      <w:r w:rsidRPr="00A63A6F">
        <w:rPr>
          <w:rFonts w:ascii="Times New Roman" w:eastAsia="Times New Roman" w:hAnsi="Times New Roman" w:cs="Times New Roman"/>
          <w:color w:val="000000" w:themeColor="text1"/>
          <w:sz w:val="20"/>
          <w:szCs w:val="20"/>
        </w:rPr>
        <w:t>Our data is available on the OSF</w:t>
      </w:r>
      <w:r w:rsidR="00A63A6F">
        <w:rPr>
          <w:rFonts w:ascii="Times New Roman" w:eastAsia="Times New Roman" w:hAnsi="Times New Roman" w:cs="Times New Roman"/>
          <w:color w:val="000000" w:themeColor="text1"/>
          <w:sz w:val="20"/>
          <w:szCs w:val="20"/>
        </w:rPr>
        <w:t xml:space="preserve"> data</w:t>
      </w:r>
      <w:r w:rsidRPr="00A63A6F">
        <w:rPr>
          <w:rFonts w:ascii="Times New Roman" w:eastAsia="Times New Roman" w:hAnsi="Times New Roman" w:cs="Times New Roman"/>
          <w:color w:val="000000" w:themeColor="text1"/>
          <w:sz w:val="20"/>
          <w:szCs w:val="20"/>
        </w:rPr>
        <w:t xml:space="preserve"> repository as follows: </w:t>
      </w:r>
      <w:r w:rsidRPr="00A63A6F">
        <w:rPr>
          <w:rFonts w:ascii="Open Sans" w:hAnsi="Open Sans" w:cs="Open Sans"/>
          <w:color w:val="333333"/>
          <w:sz w:val="21"/>
          <w:szCs w:val="21"/>
          <w:shd w:val="clear" w:color="auto" w:fill="FFFFFF"/>
        </w:rPr>
        <w:t>DOI</w:t>
      </w:r>
      <w:r w:rsidRPr="00A63A6F">
        <w:rPr>
          <w:rStyle w:val="apple-converted-space"/>
          <w:rFonts w:ascii="Open Sans" w:hAnsi="Open Sans" w:cs="Open Sans"/>
          <w:color w:val="333333"/>
          <w:sz w:val="21"/>
          <w:szCs w:val="21"/>
          <w:shd w:val="clear" w:color="auto" w:fill="FFFFFF"/>
        </w:rPr>
        <w:t> </w:t>
      </w:r>
      <w:r w:rsidRPr="00A63A6F">
        <w:rPr>
          <w:rFonts w:ascii="Open Sans" w:hAnsi="Open Sans" w:cs="Open Sans"/>
          <w:color w:val="333333"/>
          <w:sz w:val="21"/>
          <w:szCs w:val="21"/>
        </w:rPr>
        <w:t>10.17605/OSF.IO/E8VTZ</w:t>
      </w:r>
    </w:p>
    <w:p w14:paraId="1FF439C2" w14:textId="35F4A658" w:rsidR="00F35F8D" w:rsidRPr="00292BB2" w:rsidRDefault="00F35F8D" w:rsidP="7A131EBC">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Subsequently, the different types of comparisons were </w:t>
      </w:r>
      <w:r w:rsidR="00C95963" w:rsidRPr="00292BB2">
        <w:rPr>
          <w:rFonts w:ascii="Times New Roman" w:eastAsia="Times New Roman" w:hAnsi="Times New Roman" w:cs="Times New Roman"/>
          <w:color w:val="000000" w:themeColor="text1"/>
          <w:sz w:val="20"/>
          <w:szCs w:val="20"/>
        </w:rPr>
        <w:t>categorised</w:t>
      </w:r>
      <w:r w:rsidRPr="00292BB2">
        <w:rPr>
          <w:rFonts w:ascii="Times New Roman" w:eastAsia="Times New Roman" w:hAnsi="Times New Roman" w:cs="Times New Roman"/>
          <w:color w:val="000000" w:themeColor="text1"/>
          <w:sz w:val="20"/>
          <w:szCs w:val="20"/>
        </w:rPr>
        <w:t xml:space="preserve"> (for example</w:t>
      </w:r>
      <w:r w:rsidR="003F499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invariance in relation to informant, age, </w:t>
      </w:r>
      <w:r w:rsidR="003F4993" w:rsidRPr="00292BB2">
        <w:rPr>
          <w:rFonts w:ascii="Times New Roman" w:eastAsia="Times New Roman" w:hAnsi="Times New Roman" w:cs="Times New Roman"/>
          <w:color w:val="000000" w:themeColor="text1"/>
          <w:sz w:val="20"/>
          <w:szCs w:val="20"/>
        </w:rPr>
        <w:t xml:space="preserve">and </w:t>
      </w:r>
      <w:r w:rsidRPr="00292BB2">
        <w:rPr>
          <w:rFonts w:ascii="Times New Roman" w:eastAsia="Times New Roman" w:hAnsi="Times New Roman" w:cs="Times New Roman"/>
          <w:color w:val="000000" w:themeColor="text1"/>
          <w:sz w:val="20"/>
          <w:szCs w:val="20"/>
        </w:rPr>
        <w:t xml:space="preserve">gender) to ascertain the number of comparisons across different studies and log these </w:t>
      </w:r>
      <w:r w:rsidRPr="00292BB2">
        <w:rPr>
          <w:rFonts w:ascii="Times New Roman" w:eastAsia="Times New Roman" w:hAnsi="Times New Roman" w:cs="Times New Roman"/>
          <w:color w:val="000000" w:themeColor="text1"/>
          <w:sz w:val="20"/>
          <w:szCs w:val="20"/>
        </w:rPr>
        <w:lastRenderedPageBreak/>
        <w:t>numbers in the review. The concept of a small or large number of comparisons can be subjective</w:t>
      </w:r>
      <w:r w:rsidR="003F4993" w:rsidRPr="00292BB2">
        <w:rPr>
          <w:rFonts w:ascii="Times New Roman" w:eastAsia="Times New Roman" w:hAnsi="Times New Roman" w:cs="Times New Roman"/>
          <w:color w:val="000000" w:themeColor="text1"/>
          <w:sz w:val="20"/>
          <w:szCs w:val="20"/>
        </w:rPr>
        <w:t>, so</w:t>
      </w:r>
      <w:r w:rsidRPr="00292BB2">
        <w:rPr>
          <w:rFonts w:ascii="Times New Roman" w:eastAsia="Times New Roman" w:hAnsi="Times New Roman" w:cs="Times New Roman"/>
          <w:color w:val="000000" w:themeColor="text1"/>
          <w:sz w:val="20"/>
          <w:szCs w:val="20"/>
        </w:rPr>
        <w:t xml:space="preserve"> we have specified the number of comparisons throughout.</w:t>
      </w:r>
    </w:p>
    <w:p w14:paraId="448EEE27" w14:textId="4D1FB504" w:rsidR="0047503B" w:rsidRDefault="0047503B" w:rsidP="7A131EBC">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Unless otherwise specified, most studies used dependent sample</w:t>
      </w:r>
      <w:r w:rsidR="009E0A0D" w:rsidRPr="00292BB2">
        <w:rPr>
          <w:rFonts w:ascii="Times New Roman" w:eastAsia="Times New Roman" w:hAnsi="Times New Roman" w:cs="Times New Roman"/>
          <w:color w:val="000000" w:themeColor="text1"/>
          <w:sz w:val="20"/>
          <w:szCs w:val="20"/>
        </w:rPr>
        <w:t xml:space="preserve">s where </w:t>
      </w:r>
      <w:r w:rsidRPr="00292BB2">
        <w:rPr>
          <w:rFonts w:ascii="Times New Roman" w:eastAsia="Times New Roman" w:hAnsi="Times New Roman" w:cs="Times New Roman"/>
          <w:color w:val="000000" w:themeColor="text1"/>
          <w:sz w:val="20"/>
          <w:szCs w:val="20"/>
        </w:rPr>
        <w:t xml:space="preserve">the same group of children </w:t>
      </w:r>
      <w:r w:rsidR="00C95963" w:rsidRPr="00292BB2">
        <w:rPr>
          <w:rFonts w:ascii="Times New Roman" w:eastAsia="Times New Roman" w:hAnsi="Times New Roman" w:cs="Times New Roman"/>
          <w:color w:val="000000" w:themeColor="text1"/>
          <w:sz w:val="20"/>
          <w:szCs w:val="20"/>
        </w:rPr>
        <w:t>are</w:t>
      </w:r>
      <w:r w:rsidRPr="00292BB2">
        <w:rPr>
          <w:rFonts w:ascii="Times New Roman" w:eastAsia="Times New Roman" w:hAnsi="Times New Roman" w:cs="Times New Roman"/>
          <w:color w:val="000000" w:themeColor="text1"/>
          <w:sz w:val="20"/>
          <w:szCs w:val="20"/>
        </w:rPr>
        <w:t xml:space="preserve">, for example, assessed by </w:t>
      </w:r>
      <w:r w:rsidR="003F4993" w:rsidRPr="00292BB2">
        <w:rPr>
          <w:rFonts w:ascii="Times New Roman" w:eastAsia="Times New Roman" w:hAnsi="Times New Roman" w:cs="Times New Roman"/>
          <w:color w:val="000000" w:themeColor="text1"/>
          <w:sz w:val="20"/>
          <w:szCs w:val="20"/>
        </w:rPr>
        <w:t>two</w:t>
      </w:r>
      <w:r w:rsidRPr="00292BB2">
        <w:rPr>
          <w:rFonts w:ascii="Times New Roman" w:eastAsia="Times New Roman" w:hAnsi="Times New Roman" w:cs="Times New Roman"/>
          <w:color w:val="000000" w:themeColor="text1"/>
          <w:sz w:val="20"/>
          <w:szCs w:val="20"/>
        </w:rPr>
        <w:t xml:space="preserve"> different informants</w:t>
      </w:r>
      <w:r w:rsidR="0075302D">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for </w:t>
      </w:r>
      <w:r w:rsidR="00C95963" w:rsidRPr="00292BB2">
        <w:rPr>
          <w:rFonts w:ascii="Times New Roman" w:eastAsia="Times New Roman" w:hAnsi="Times New Roman" w:cs="Times New Roman"/>
          <w:color w:val="000000" w:themeColor="text1"/>
          <w:sz w:val="20"/>
          <w:szCs w:val="20"/>
        </w:rPr>
        <w:t>instance</w:t>
      </w:r>
      <w:r w:rsidR="0075302D">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parents and teachers</w:t>
      </w:r>
      <w:r w:rsidR="0075302D">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When the samples </w:t>
      </w:r>
      <w:r w:rsidR="0075302D">
        <w:rPr>
          <w:rFonts w:ascii="Times New Roman" w:eastAsia="Times New Roman" w:hAnsi="Times New Roman" w:cs="Times New Roman"/>
          <w:color w:val="000000" w:themeColor="text1"/>
          <w:sz w:val="20"/>
          <w:szCs w:val="20"/>
        </w:rPr>
        <w:t>we</w:t>
      </w:r>
      <w:r w:rsidRPr="00292BB2">
        <w:rPr>
          <w:rFonts w:ascii="Times New Roman" w:eastAsia="Times New Roman" w:hAnsi="Times New Roman" w:cs="Times New Roman"/>
          <w:color w:val="000000" w:themeColor="text1"/>
          <w:sz w:val="20"/>
          <w:szCs w:val="20"/>
        </w:rPr>
        <w:t xml:space="preserve">re independent, both informants </w:t>
      </w:r>
      <w:r w:rsidR="003F4993" w:rsidRPr="00292BB2">
        <w:rPr>
          <w:rFonts w:ascii="Times New Roman" w:eastAsia="Times New Roman" w:hAnsi="Times New Roman" w:cs="Times New Roman"/>
          <w:color w:val="000000" w:themeColor="text1"/>
          <w:sz w:val="20"/>
          <w:szCs w:val="20"/>
        </w:rPr>
        <w:t>assess</w:t>
      </w:r>
      <w:r w:rsidR="0075302D">
        <w:rPr>
          <w:rFonts w:ascii="Times New Roman" w:eastAsia="Times New Roman" w:hAnsi="Times New Roman" w:cs="Times New Roman"/>
          <w:color w:val="000000" w:themeColor="text1"/>
          <w:sz w:val="20"/>
          <w:szCs w:val="20"/>
        </w:rPr>
        <w:t>ed</w:t>
      </w:r>
      <w:r w:rsidRPr="00292BB2">
        <w:rPr>
          <w:rFonts w:ascii="Times New Roman" w:eastAsia="Times New Roman" w:hAnsi="Times New Roman" w:cs="Times New Roman"/>
          <w:color w:val="000000" w:themeColor="text1"/>
          <w:sz w:val="20"/>
          <w:szCs w:val="20"/>
        </w:rPr>
        <w:t xml:space="preserve"> </w:t>
      </w:r>
      <w:r w:rsidR="00C95963" w:rsidRPr="00292BB2">
        <w:rPr>
          <w:rFonts w:ascii="Times New Roman" w:eastAsia="Times New Roman" w:hAnsi="Times New Roman" w:cs="Times New Roman"/>
          <w:color w:val="000000" w:themeColor="text1"/>
          <w:sz w:val="20"/>
          <w:szCs w:val="20"/>
        </w:rPr>
        <w:t>two</w:t>
      </w:r>
      <w:r w:rsidRPr="00292BB2">
        <w:rPr>
          <w:rFonts w:ascii="Times New Roman" w:eastAsia="Times New Roman" w:hAnsi="Times New Roman" w:cs="Times New Roman"/>
          <w:color w:val="000000" w:themeColor="text1"/>
          <w:sz w:val="20"/>
          <w:szCs w:val="20"/>
        </w:rPr>
        <w:t xml:space="preserve"> different samples</w:t>
      </w:r>
      <w:r w:rsidR="00C95963"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9E0A0D" w:rsidRPr="00292BB2">
        <w:rPr>
          <w:rFonts w:ascii="Times New Roman" w:eastAsia="Times New Roman" w:hAnsi="Times New Roman" w:cs="Times New Roman"/>
          <w:color w:val="000000" w:themeColor="text1"/>
          <w:sz w:val="20"/>
          <w:szCs w:val="20"/>
        </w:rPr>
        <w:t>i.e.,</w:t>
      </w:r>
      <w:r w:rsidRPr="00292BB2">
        <w:rPr>
          <w:rFonts w:ascii="Times New Roman" w:eastAsia="Times New Roman" w:hAnsi="Times New Roman" w:cs="Times New Roman"/>
          <w:color w:val="000000" w:themeColor="text1"/>
          <w:sz w:val="20"/>
          <w:szCs w:val="20"/>
        </w:rPr>
        <w:t xml:space="preserve"> </w:t>
      </w:r>
      <w:r w:rsidR="00C95963" w:rsidRPr="00292BB2">
        <w:rPr>
          <w:rFonts w:ascii="Times New Roman" w:eastAsia="Times New Roman" w:hAnsi="Times New Roman" w:cs="Times New Roman"/>
          <w:color w:val="000000" w:themeColor="text1"/>
          <w:sz w:val="20"/>
          <w:szCs w:val="20"/>
        </w:rPr>
        <w:t>two</w:t>
      </w:r>
      <w:r w:rsidRPr="00292BB2">
        <w:rPr>
          <w:rFonts w:ascii="Times New Roman" w:eastAsia="Times New Roman" w:hAnsi="Times New Roman" w:cs="Times New Roman"/>
          <w:color w:val="000000" w:themeColor="text1"/>
          <w:sz w:val="20"/>
          <w:szCs w:val="20"/>
        </w:rPr>
        <w:t xml:space="preserve"> different groups of children.</w:t>
      </w:r>
    </w:p>
    <w:p w14:paraId="63953708" w14:textId="26EC1014" w:rsidR="00197AAC" w:rsidRPr="00292BB2" w:rsidRDefault="57B67107" w:rsidP="0BBAFF54">
      <w:pPr>
        <w:pStyle w:val="Heading1"/>
        <w:rPr>
          <w:rFonts w:ascii="Times New Roman" w:eastAsia="Times New Roman" w:hAnsi="Times New Roman" w:cs="Times New Roman"/>
          <w:b/>
          <w:bCs/>
          <w:sz w:val="36"/>
          <w:szCs w:val="36"/>
        </w:rPr>
      </w:pPr>
      <w:r w:rsidRPr="00865B03">
        <w:rPr>
          <w:rFonts w:ascii="Times New Roman" w:hAnsi="Times New Roman" w:cs="Times New Roman"/>
          <w:b/>
          <w:bCs/>
          <w:sz w:val="36"/>
          <w:szCs w:val="36"/>
        </w:rPr>
        <w:t>Results</w:t>
      </w:r>
    </w:p>
    <w:p w14:paraId="376AA600" w14:textId="007EA88C" w:rsidR="00604E37" w:rsidRPr="00292BB2" w:rsidRDefault="00604E37" w:rsidP="7A131EBC">
      <w:pPr>
        <w:spacing w:line="480" w:lineRule="auto"/>
        <w:ind w:firstLine="720"/>
        <w:rPr>
          <w:rFonts w:ascii="Times New Roman" w:hAnsi="Times New Roman" w:cs="Times New Roman"/>
          <w:sz w:val="20"/>
          <w:szCs w:val="20"/>
        </w:rPr>
      </w:pPr>
    </w:p>
    <w:p w14:paraId="319948F9" w14:textId="5D023581" w:rsidR="00604E37" w:rsidRDefault="00525B8A" w:rsidP="0BBAFF54">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hAnsi="Times New Roman" w:cs="Times New Roman"/>
          <w:sz w:val="20"/>
          <w:szCs w:val="20"/>
        </w:rPr>
        <w:t>As shown in the PRISMA flowchart (Figure 1)</w:t>
      </w:r>
      <w:r w:rsidR="00D67CDA" w:rsidRPr="00292BB2">
        <w:rPr>
          <w:rFonts w:ascii="Times New Roman" w:hAnsi="Times New Roman" w:cs="Times New Roman"/>
          <w:sz w:val="20"/>
          <w:szCs w:val="20"/>
        </w:rPr>
        <w:t>,</w:t>
      </w:r>
      <w:r w:rsidRPr="00292BB2">
        <w:rPr>
          <w:rFonts w:ascii="Times New Roman" w:hAnsi="Times New Roman" w:cs="Times New Roman"/>
          <w:sz w:val="20"/>
          <w:szCs w:val="20"/>
        </w:rPr>
        <w:t xml:space="preserve"> fr</w:t>
      </w:r>
      <w:r w:rsidR="00E669A4" w:rsidRPr="00292BB2">
        <w:rPr>
          <w:rFonts w:ascii="Times New Roman" w:hAnsi="Times New Roman" w:cs="Times New Roman"/>
          <w:sz w:val="20"/>
          <w:szCs w:val="20"/>
        </w:rPr>
        <w:t>o</w:t>
      </w:r>
      <w:r w:rsidRPr="00292BB2">
        <w:rPr>
          <w:rFonts w:ascii="Times New Roman" w:hAnsi="Times New Roman" w:cs="Times New Roman"/>
          <w:sz w:val="20"/>
          <w:szCs w:val="20"/>
        </w:rPr>
        <w:t>m an initial 157 potentially relevant references</w:t>
      </w:r>
      <w:r w:rsidR="481DE356" w:rsidRPr="00292BB2">
        <w:rPr>
          <w:rFonts w:ascii="Times New Roman" w:hAnsi="Times New Roman" w:cs="Times New Roman"/>
          <w:sz w:val="20"/>
          <w:szCs w:val="20"/>
        </w:rPr>
        <w:t>,</w:t>
      </w:r>
      <w:r w:rsidRPr="00292BB2">
        <w:rPr>
          <w:rFonts w:ascii="Times New Roman" w:hAnsi="Times New Roman" w:cs="Times New Roman"/>
          <w:sz w:val="20"/>
          <w:szCs w:val="20"/>
        </w:rPr>
        <w:t xml:space="preserve"> we retained</w:t>
      </w:r>
      <w:r w:rsidR="00EE492A" w:rsidRPr="00292BB2">
        <w:rPr>
          <w:rFonts w:ascii="Times New Roman" w:hAnsi="Times New Roman" w:cs="Times New Roman"/>
          <w:sz w:val="20"/>
          <w:szCs w:val="20"/>
        </w:rPr>
        <w:t xml:space="preserve"> </w:t>
      </w:r>
      <w:r w:rsidR="00C4616D" w:rsidRPr="00292BB2">
        <w:rPr>
          <w:rFonts w:ascii="Times New Roman" w:hAnsi="Times New Roman" w:cs="Times New Roman"/>
          <w:sz w:val="20"/>
          <w:szCs w:val="20"/>
        </w:rPr>
        <w:t>41</w:t>
      </w:r>
      <w:r w:rsidRPr="00292BB2">
        <w:rPr>
          <w:rFonts w:ascii="Times New Roman" w:hAnsi="Times New Roman" w:cs="Times New Roman"/>
          <w:sz w:val="20"/>
          <w:szCs w:val="20"/>
        </w:rPr>
        <w:t xml:space="preserve"> </w:t>
      </w:r>
      <w:r w:rsidR="481DE356" w:rsidRPr="00292BB2">
        <w:rPr>
          <w:rFonts w:ascii="Times New Roman" w:hAnsi="Times New Roman" w:cs="Times New Roman"/>
          <w:sz w:val="20"/>
          <w:szCs w:val="20"/>
        </w:rPr>
        <w:t>unique studies.</w:t>
      </w:r>
      <w:r w:rsidR="00604E37" w:rsidRPr="00292BB2">
        <w:rPr>
          <w:rFonts w:ascii="Times New Roman" w:hAnsi="Times New Roman" w:cs="Times New Roman"/>
          <w:sz w:val="20"/>
          <w:szCs w:val="20"/>
        </w:rPr>
        <w:t xml:space="preserve"> </w:t>
      </w:r>
      <w:r w:rsidR="27681816" w:rsidRPr="00292BB2">
        <w:rPr>
          <w:rFonts w:ascii="Times New Roman" w:hAnsi="Times New Roman" w:cs="Times New Roman"/>
          <w:sz w:val="20"/>
          <w:szCs w:val="20"/>
        </w:rPr>
        <w:t>When the second search was conducted</w:t>
      </w:r>
      <w:r w:rsidR="00FD3461" w:rsidRPr="00292BB2">
        <w:rPr>
          <w:rFonts w:ascii="Times New Roman" w:hAnsi="Times New Roman" w:cs="Times New Roman"/>
          <w:sz w:val="20"/>
          <w:szCs w:val="20"/>
        </w:rPr>
        <w:t>,</w:t>
      </w:r>
      <w:r w:rsidR="27681816" w:rsidRPr="00292BB2">
        <w:rPr>
          <w:rFonts w:ascii="Times New Roman" w:hAnsi="Times New Roman" w:cs="Times New Roman"/>
          <w:sz w:val="20"/>
          <w:szCs w:val="20"/>
        </w:rPr>
        <w:t xml:space="preserve"> </w:t>
      </w:r>
      <w:r w:rsidR="27681816" w:rsidRPr="00292BB2">
        <w:rPr>
          <w:rFonts w:ascii="Times New Roman" w:eastAsia="Calibri" w:hAnsi="Times New Roman" w:cs="Times New Roman"/>
          <w:color w:val="000000" w:themeColor="text1"/>
          <w:sz w:val="20"/>
          <w:szCs w:val="20"/>
        </w:rPr>
        <w:t xml:space="preserve">AGR and SC </w:t>
      </w:r>
      <w:r w:rsidR="003F4993" w:rsidRPr="00292BB2">
        <w:rPr>
          <w:rFonts w:ascii="Times New Roman" w:eastAsia="Calibri" w:hAnsi="Times New Roman" w:cs="Times New Roman"/>
          <w:color w:val="000000" w:themeColor="text1"/>
          <w:sz w:val="20"/>
          <w:szCs w:val="20"/>
        </w:rPr>
        <w:t>independently screened</w:t>
      </w:r>
      <w:r w:rsidR="27681816" w:rsidRPr="00292BB2">
        <w:rPr>
          <w:rFonts w:ascii="Times New Roman" w:eastAsia="Calibri" w:hAnsi="Times New Roman" w:cs="Times New Roman"/>
          <w:color w:val="000000" w:themeColor="text1"/>
          <w:sz w:val="20"/>
          <w:szCs w:val="20"/>
        </w:rPr>
        <w:t xml:space="preserve"> 47 articles and included </w:t>
      </w:r>
      <w:r w:rsidR="00C95963" w:rsidRPr="00292BB2">
        <w:rPr>
          <w:rFonts w:ascii="Times New Roman" w:eastAsia="Calibri" w:hAnsi="Times New Roman" w:cs="Times New Roman"/>
          <w:color w:val="000000" w:themeColor="text1"/>
          <w:sz w:val="20"/>
          <w:szCs w:val="20"/>
        </w:rPr>
        <w:t>three</w:t>
      </w:r>
      <w:r w:rsidR="27681816" w:rsidRPr="00292BB2">
        <w:rPr>
          <w:rFonts w:ascii="Times New Roman" w:eastAsia="Calibri" w:hAnsi="Times New Roman" w:cs="Times New Roman"/>
          <w:color w:val="000000" w:themeColor="text1"/>
          <w:sz w:val="20"/>
          <w:szCs w:val="20"/>
        </w:rPr>
        <w:t xml:space="preserve"> new studies, with 100% agreement between AGR and SC. Please see </w:t>
      </w:r>
      <w:r w:rsidR="00023F3D" w:rsidRPr="00292BB2">
        <w:rPr>
          <w:rFonts w:ascii="Times New Roman" w:eastAsia="Calibri" w:hAnsi="Times New Roman" w:cs="Times New Roman"/>
          <w:color w:val="000000" w:themeColor="text1"/>
          <w:sz w:val="20"/>
          <w:szCs w:val="20"/>
        </w:rPr>
        <w:t>A</w:t>
      </w:r>
      <w:r w:rsidR="27681816" w:rsidRPr="00292BB2">
        <w:rPr>
          <w:rFonts w:ascii="Times New Roman" w:eastAsia="Calibri" w:hAnsi="Times New Roman" w:cs="Times New Roman"/>
          <w:color w:val="000000" w:themeColor="text1"/>
          <w:sz w:val="20"/>
          <w:szCs w:val="20"/>
        </w:rPr>
        <w:t xml:space="preserve">ppendix </w:t>
      </w:r>
      <w:r w:rsidR="14028488" w:rsidRPr="00292BB2">
        <w:rPr>
          <w:rFonts w:ascii="Times New Roman" w:eastAsia="Calibri" w:hAnsi="Times New Roman" w:cs="Times New Roman"/>
          <w:color w:val="000000" w:themeColor="text1"/>
          <w:sz w:val="20"/>
          <w:szCs w:val="20"/>
        </w:rPr>
        <w:t>S</w:t>
      </w:r>
      <w:r w:rsidR="27681816" w:rsidRPr="00292BB2">
        <w:rPr>
          <w:rFonts w:ascii="Times New Roman" w:eastAsia="Calibri" w:hAnsi="Times New Roman" w:cs="Times New Roman"/>
          <w:color w:val="000000" w:themeColor="text1"/>
          <w:sz w:val="20"/>
          <w:szCs w:val="20"/>
        </w:rPr>
        <w:t xml:space="preserve">2 and </w:t>
      </w:r>
      <w:r w:rsidR="009E0A0D" w:rsidRPr="00292BB2">
        <w:rPr>
          <w:rFonts w:ascii="Times New Roman" w:eastAsia="Calibri" w:hAnsi="Times New Roman" w:cs="Times New Roman"/>
          <w:color w:val="000000" w:themeColor="text1"/>
          <w:sz w:val="20"/>
          <w:szCs w:val="20"/>
        </w:rPr>
        <w:t>Tables S1&amp; S2</w:t>
      </w:r>
      <w:r w:rsidR="27681816" w:rsidRPr="00292BB2">
        <w:rPr>
          <w:rFonts w:ascii="Times New Roman" w:eastAsia="Calibri" w:hAnsi="Times New Roman" w:cs="Times New Roman"/>
          <w:color w:val="000000" w:themeColor="text1"/>
          <w:sz w:val="20"/>
          <w:szCs w:val="20"/>
        </w:rPr>
        <w:t xml:space="preserve"> for the </w:t>
      </w:r>
      <w:r w:rsidR="006F635C" w:rsidRPr="00292BB2">
        <w:rPr>
          <w:rFonts w:ascii="Times New Roman" w:eastAsia="Calibri" w:hAnsi="Times New Roman" w:cs="Times New Roman"/>
          <w:color w:val="000000" w:themeColor="text1"/>
          <w:sz w:val="20"/>
          <w:szCs w:val="20"/>
        </w:rPr>
        <w:t>included and excluded studies list</w:t>
      </w:r>
      <w:r w:rsidR="009E0A0D" w:rsidRPr="00292BB2">
        <w:rPr>
          <w:rFonts w:ascii="Times New Roman" w:eastAsia="Calibri" w:hAnsi="Times New Roman" w:cs="Times New Roman"/>
          <w:color w:val="000000" w:themeColor="text1"/>
          <w:sz w:val="20"/>
          <w:szCs w:val="20"/>
        </w:rPr>
        <w:t>s</w:t>
      </w:r>
      <w:r w:rsidR="006F635C" w:rsidRPr="00292BB2">
        <w:rPr>
          <w:rFonts w:ascii="Times New Roman" w:eastAsia="Calibri" w:hAnsi="Times New Roman" w:cs="Times New Roman"/>
          <w:color w:val="000000" w:themeColor="text1"/>
          <w:sz w:val="20"/>
          <w:szCs w:val="20"/>
        </w:rPr>
        <w:t xml:space="preserve"> </w:t>
      </w:r>
      <w:r w:rsidR="00D67CDA" w:rsidRPr="00292BB2">
        <w:rPr>
          <w:rFonts w:ascii="Times New Roman" w:eastAsia="Calibri" w:hAnsi="Times New Roman" w:cs="Times New Roman"/>
          <w:color w:val="000000" w:themeColor="text1"/>
          <w:sz w:val="20"/>
          <w:szCs w:val="20"/>
        </w:rPr>
        <w:t>and a table detailing the</w:t>
      </w:r>
      <w:r w:rsidR="009E0A0D" w:rsidRPr="00292BB2">
        <w:rPr>
          <w:rFonts w:ascii="Times New Roman" w:eastAsia="Calibri" w:hAnsi="Times New Roman" w:cs="Times New Roman"/>
          <w:color w:val="000000" w:themeColor="text1"/>
          <w:sz w:val="20"/>
          <w:szCs w:val="20"/>
        </w:rPr>
        <w:t xml:space="preserve"> included</w:t>
      </w:r>
      <w:r w:rsidR="00D67CDA" w:rsidRPr="00292BB2">
        <w:rPr>
          <w:rFonts w:ascii="Times New Roman" w:eastAsia="Calibri" w:hAnsi="Times New Roman" w:cs="Times New Roman"/>
          <w:color w:val="000000" w:themeColor="text1"/>
          <w:sz w:val="20"/>
          <w:szCs w:val="20"/>
        </w:rPr>
        <w:t xml:space="preserve"> publications' characteristics</w:t>
      </w:r>
      <w:r w:rsidR="27681816" w:rsidRPr="00292BB2">
        <w:rPr>
          <w:rFonts w:ascii="Times New Roman" w:eastAsia="Calibri" w:hAnsi="Times New Roman" w:cs="Times New Roman"/>
          <w:color w:val="000000" w:themeColor="text1"/>
          <w:sz w:val="20"/>
          <w:szCs w:val="20"/>
        </w:rPr>
        <w:t>.</w:t>
      </w:r>
      <w:r w:rsidR="27681816" w:rsidRPr="00292BB2">
        <w:rPr>
          <w:rFonts w:ascii="Times New Roman" w:eastAsia="Times New Roman" w:hAnsi="Times New Roman" w:cs="Times New Roman"/>
          <w:color w:val="000000" w:themeColor="text1"/>
          <w:sz w:val="20"/>
          <w:szCs w:val="20"/>
        </w:rPr>
        <w:t xml:space="preserve"> </w:t>
      </w:r>
    </w:p>
    <w:p w14:paraId="277E1344" w14:textId="7B5CA299" w:rsidR="00CE20E4" w:rsidRDefault="00CE20E4" w:rsidP="00CE20E4">
      <w:pPr>
        <w:spacing w:line="480" w:lineRule="auto"/>
        <w:rPr>
          <w:rFonts w:ascii="Times New Roman" w:eastAsia="Times New Roman" w:hAnsi="Times New Roman" w:cs="Times New Roman"/>
          <w:b/>
          <w:bCs/>
          <w:color w:val="000000" w:themeColor="text1"/>
          <w:sz w:val="20"/>
          <w:szCs w:val="20"/>
        </w:rPr>
      </w:pPr>
      <w:r w:rsidRPr="00536B98">
        <w:rPr>
          <w:rFonts w:ascii="Times New Roman" w:eastAsia="Times New Roman" w:hAnsi="Times New Roman" w:cs="Times New Roman"/>
          <w:b/>
          <w:bCs/>
          <w:color w:val="000000" w:themeColor="text1"/>
          <w:sz w:val="20"/>
          <w:szCs w:val="20"/>
        </w:rPr>
        <w:t>Fig 1. This is the Fig 1 Prisma Flowchart.</w:t>
      </w:r>
    </w:p>
    <w:p w14:paraId="2AF590EA" w14:textId="3E652E74" w:rsidR="582D43B0" w:rsidRPr="00292BB2" w:rsidRDefault="1FC4D61B" w:rsidP="00023F3D">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All </w:t>
      </w:r>
      <w:r w:rsidR="55D3985E" w:rsidRPr="00292BB2">
        <w:rPr>
          <w:rFonts w:ascii="Times New Roman" w:eastAsia="Times New Roman" w:hAnsi="Times New Roman" w:cs="Times New Roman"/>
          <w:color w:val="000000" w:themeColor="text1"/>
          <w:sz w:val="20"/>
          <w:szCs w:val="20"/>
        </w:rPr>
        <w:t xml:space="preserve">the included </w:t>
      </w:r>
      <w:r w:rsidRPr="00292BB2">
        <w:rPr>
          <w:rFonts w:ascii="Times New Roman" w:eastAsia="Times New Roman" w:hAnsi="Times New Roman" w:cs="Times New Roman"/>
          <w:color w:val="000000" w:themeColor="text1"/>
          <w:sz w:val="20"/>
          <w:szCs w:val="20"/>
        </w:rPr>
        <w:t>studies</w:t>
      </w:r>
      <w:r w:rsidR="5D41F523" w:rsidRPr="00292BB2">
        <w:rPr>
          <w:rFonts w:ascii="Times New Roman" w:eastAsia="Times New Roman" w:hAnsi="Times New Roman" w:cs="Times New Roman"/>
          <w:color w:val="000000" w:themeColor="text1"/>
          <w:sz w:val="20"/>
          <w:szCs w:val="20"/>
        </w:rPr>
        <w:t xml:space="preserve"> </w:t>
      </w:r>
      <w:r w:rsidR="6A382B1F" w:rsidRPr="00292BB2">
        <w:rPr>
          <w:rFonts w:ascii="Times New Roman" w:eastAsia="Times New Roman" w:hAnsi="Times New Roman" w:cs="Times New Roman"/>
          <w:color w:val="000000" w:themeColor="text1"/>
          <w:sz w:val="20"/>
          <w:szCs w:val="20"/>
        </w:rPr>
        <w:t xml:space="preserve">met the COSMIN criteria </w:t>
      </w:r>
      <w:r w:rsidR="596FD6A2" w:rsidRPr="00292BB2">
        <w:rPr>
          <w:rFonts w:ascii="Times New Roman" w:eastAsia="Times New Roman" w:hAnsi="Times New Roman" w:cs="Times New Roman"/>
          <w:color w:val="000000" w:themeColor="text1"/>
          <w:sz w:val="20"/>
          <w:szCs w:val="20"/>
        </w:rPr>
        <w:t>specified in the previous section.</w:t>
      </w:r>
      <w:r w:rsidR="00023F3D" w:rsidRPr="00292BB2">
        <w:rPr>
          <w:rFonts w:ascii="Times New Roman" w:eastAsia="Times New Roman" w:hAnsi="Times New Roman" w:cs="Times New Roman"/>
          <w:color w:val="000000" w:themeColor="text1"/>
          <w:sz w:val="20"/>
          <w:szCs w:val="20"/>
        </w:rPr>
        <w:t xml:space="preserve"> </w:t>
      </w:r>
      <w:r w:rsidR="00C031CB" w:rsidRPr="00292BB2">
        <w:rPr>
          <w:rFonts w:ascii="Times New Roman" w:eastAsia="Times New Roman" w:hAnsi="Times New Roman" w:cs="Times New Roman"/>
          <w:color w:val="000000" w:themeColor="text1"/>
          <w:sz w:val="20"/>
          <w:szCs w:val="20"/>
        </w:rPr>
        <w:t>Some studies only focused on IA as opposed to HI; some included only DSM-III [</w:t>
      </w:r>
      <w:r w:rsidR="0005003A">
        <w:rPr>
          <w:rFonts w:ascii="Times New Roman" w:eastAsia="Times New Roman" w:hAnsi="Times New Roman" w:cs="Times New Roman"/>
          <w:color w:val="000000" w:themeColor="text1"/>
          <w:sz w:val="20"/>
          <w:szCs w:val="20"/>
        </w:rPr>
        <w:t>35</w:t>
      </w:r>
      <w:r w:rsidR="00C031CB" w:rsidRPr="00292BB2">
        <w:rPr>
          <w:rFonts w:ascii="Times New Roman" w:eastAsia="Times New Roman" w:hAnsi="Times New Roman" w:cs="Times New Roman"/>
          <w:color w:val="000000" w:themeColor="text1"/>
          <w:sz w:val="20"/>
          <w:szCs w:val="20"/>
        </w:rPr>
        <w:t xml:space="preserve">] criteria, and others </w:t>
      </w:r>
      <w:r w:rsidR="582D43B0" w:rsidRPr="00292BB2">
        <w:rPr>
          <w:rFonts w:ascii="Times New Roman" w:eastAsia="Times New Roman" w:hAnsi="Times New Roman" w:cs="Times New Roman"/>
          <w:color w:val="000000" w:themeColor="text1"/>
          <w:sz w:val="20"/>
          <w:szCs w:val="20"/>
        </w:rPr>
        <w:t>included symptom criteria in their exploratory factor analysis</w:t>
      </w:r>
      <w:r w:rsidR="00C95963" w:rsidRPr="00292BB2">
        <w:rPr>
          <w:rFonts w:ascii="Times New Roman" w:eastAsia="Times New Roman" w:hAnsi="Times New Roman" w:cs="Times New Roman"/>
          <w:color w:val="000000" w:themeColor="text1"/>
          <w:sz w:val="20"/>
          <w:szCs w:val="20"/>
        </w:rPr>
        <w:t>, which may have sometimes</w:t>
      </w:r>
      <w:r w:rsidR="003F4993" w:rsidRPr="00292BB2">
        <w:rPr>
          <w:rFonts w:ascii="Times New Roman" w:eastAsia="Times New Roman" w:hAnsi="Times New Roman" w:cs="Times New Roman"/>
          <w:color w:val="000000" w:themeColor="text1"/>
          <w:sz w:val="20"/>
          <w:szCs w:val="20"/>
        </w:rPr>
        <w:t xml:space="preserve"> included only some</w:t>
      </w:r>
      <w:r w:rsidR="582D43B0" w:rsidRPr="00292BB2">
        <w:rPr>
          <w:rFonts w:ascii="Times New Roman" w:eastAsia="Times New Roman" w:hAnsi="Times New Roman" w:cs="Times New Roman"/>
          <w:color w:val="000000" w:themeColor="text1"/>
          <w:sz w:val="20"/>
          <w:szCs w:val="20"/>
        </w:rPr>
        <w:t xml:space="preserve"> DSM-IV criteria. In addition</w:t>
      </w:r>
      <w:r w:rsidR="003F4993" w:rsidRPr="00292BB2">
        <w:rPr>
          <w:rFonts w:ascii="Times New Roman" w:eastAsia="Times New Roman" w:hAnsi="Times New Roman" w:cs="Times New Roman"/>
          <w:color w:val="000000" w:themeColor="text1"/>
          <w:sz w:val="20"/>
          <w:szCs w:val="20"/>
        </w:rPr>
        <w:t xml:space="preserve">, </w:t>
      </w:r>
      <w:r w:rsidR="582D43B0" w:rsidRPr="00292BB2">
        <w:rPr>
          <w:rFonts w:ascii="Times New Roman" w:eastAsia="Times New Roman" w:hAnsi="Times New Roman" w:cs="Times New Roman"/>
          <w:color w:val="000000" w:themeColor="text1"/>
          <w:sz w:val="20"/>
          <w:szCs w:val="20"/>
        </w:rPr>
        <w:t>the direction of the bias</w:t>
      </w:r>
      <w:r w:rsidR="009E0A0D" w:rsidRPr="00292BB2">
        <w:rPr>
          <w:rFonts w:ascii="Times New Roman" w:eastAsia="Times New Roman" w:hAnsi="Times New Roman" w:cs="Times New Roman"/>
          <w:color w:val="000000" w:themeColor="text1"/>
          <w:sz w:val="20"/>
          <w:szCs w:val="20"/>
        </w:rPr>
        <w:t xml:space="preserve"> was not systematically reported</w:t>
      </w:r>
      <w:r w:rsidR="582D43B0" w:rsidRPr="00292BB2">
        <w:rPr>
          <w:rFonts w:ascii="Times New Roman" w:eastAsia="Times New Roman" w:hAnsi="Times New Roman" w:cs="Times New Roman"/>
          <w:color w:val="000000" w:themeColor="text1"/>
          <w:sz w:val="20"/>
          <w:szCs w:val="20"/>
        </w:rPr>
        <w:t xml:space="preserve"> in terms of loadings and thresholds.</w:t>
      </w:r>
    </w:p>
    <w:p w14:paraId="14212575" w14:textId="1596000F" w:rsidR="06A55606" w:rsidRPr="00292BB2" w:rsidRDefault="054EF0B3" w:rsidP="0BBAFF54">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As part </w:t>
      </w:r>
      <w:r w:rsidR="00C95963" w:rsidRPr="00292BB2">
        <w:rPr>
          <w:rFonts w:ascii="Times New Roman" w:eastAsia="Times New Roman" w:hAnsi="Times New Roman" w:cs="Times New Roman"/>
          <w:color w:val="000000" w:themeColor="text1"/>
          <w:sz w:val="20"/>
          <w:szCs w:val="20"/>
        </w:rPr>
        <w:t>of drafting this paper, the authors used tables that included the list of publications in any given invariance category, the psychometric tool used, the type of model used, and</w:t>
      </w:r>
      <w:r w:rsidR="3571A765" w:rsidRPr="00292BB2">
        <w:rPr>
          <w:rFonts w:ascii="Times New Roman" w:eastAsia="Times New Roman" w:hAnsi="Times New Roman" w:cs="Times New Roman"/>
          <w:color w:val="000000" w:themeColor="text1"/>
          <w:sz w:val="20"/>
          <w:szCs w:val="20"/>
        </w:rPr>
        <w:t xml:space="preserve"> the type of sample (community versus clinical). </w:t>
      </w:r>
      <w:r w:rsidR="00363F47" w:rsidRPr="00292BB2">
        <w:rPr>
          <w:rFonts w:ascii="Times New Roman" w:eastAsia="Times New Roman" w:hAnsi="Times New Roman" w:cs="Times New Roman"/>
          <w:color w:val="000000" w:themeColor="text1"/>
          <w:sz w:val="20"/>
          <w:szCs w:val="20"/>
        </w:rPr>
        <w:t xml:space="preserve">A </w:t>
      </w:r>
      <w:r w:rsidR="00044D3D" w:rsidRPr="00292BB2">
        <w:rPr>
          <w:rFonts w:ascii="Times New Roman" w:eastAsia="Times New Roman" w:hAnsi="Times New Roman" w:cs="Times New Roman"/>
          <w:color w:val="000000" w:themeColor="text1"/>
          <w:sz w:val="20"/>
          <w:szCs w:val="20"/>
        </w:rPr>
        <w:t>different</w:t>
      </w:r>
      <w:r w:rsidR="00363F47" w:rsidRPr="00292BB2">
        <w:rPr>
          <w:rFonts w:ascii="Times New Roman" w:eastAsia="Times New Roman" w:hAnsi="Times New Roman" w:cs="Times New Roman"/>
          <w:color w:val="000000" w:themeColor="text1"/>
          <w:sz w:val="20"/>
          <w:szCs w:val="20"/>
        </w:rPr>
        <w:t xml:space="preserve"> </w:t>
      </w:r>
      <w:r w:rsidR="3571A765" w:rsidRPr="00292BB2">
        <w:rPr>
          <w:rFonts w:ascii="Times New Roman" w:eastAsia="Times New Roman" w:hAnsi="Times New Roman" w:cs="Times New Roman"/>
          <w:color w:val="000000" w:themeColor="text1"/>
          <w:sz w:val="20"/>
          <w:szCs w:val="20"/>
        </w:rPr>
        <w:t xml:space="preserve">table </w:t>
      </w:r>
      <w:r w:rsidR="00363F47" w:rsidRPr="00292BB2">
        <w:rPr>
          <w:rFonts w:ascii="Times New Roman" w:eastAsia="Times New Roman" w:hAnsi="Times New Roman" w:cs="Times New Roman"/>
          <w:color w:val="000000" w:themeColor="text1"/>
          <w:sz w:val="20"/>
          <w:szCs w:val="20"/>
        </w:rPr>
        <w:t xml:space="preserve">was </w:t>
      </w:r>
      <w:r w:rsidR="3571A765" w:rsidRPr="00292BB2">
        <w:rPr>
          <w:rFonts w:ascii="Times New Roman" w:eastAsia="Times New Roman" w:hAnsi="Times New Roman" w:cs="Times New Roman"/>
          <w:color w:val="000000" w:themeColor="text1"/>
          <w:sz w:val="20"/>
          <w:szCs w:val="20"/>
        </w:rPr>
        <w:t xml:space="preserve">drawn to </w:t>
      </w:r>
      <w:r w:rsidR="003F4993" w:rsidRPr="00292BB2">
        <w:rPr>
          <w:rFonts w:ascii="Times New Roman" w:eastAsia="Times New Roman" w:hAnsi="Times New Roman" w:cs="Times New Roman"/>
          <w:color w:val="000000" w:themeColor="text1"/>
          <w:sz w:val="20"/>
          <w:szCs w:val="20"/>
        </w:rPr>
        <w:t>synthesise</w:t>
      </w:r>
      <w:r w:rsidR="3571A765" w:rsidRPr="00292BB2">
        <w:rPr>
          <w:rFonts w:ascii="Times New Roman" w:eastAsia="Times New Roman" w:hAnsi="Times New Roman" w:cs="Times New Roman"/>
          <w:color w:val="000000" w:themeColor="text1"/>
          <w:sz w:val="20"/>
          <w:szCs w:val="20"/>
        </w:rPr>
        <w:t xml:space="preserve"> information for each symptom criterion regarding measurement </w:t>
      </w:r>
      <w:r w:rsidR="005F873D" w:rsidRPr="00292BB2">
        <w:rPr>
          <w:rFonts w:ascii="Times New Roman" w:eastAsia="Times New Roman" w:hAnsi="Times New Roman" w:cs="Times New Roman"/>
          <w:color w:val="000000" w:themeColor="text1"/>
          <w:sz w:val="20"/>
          <w:szCs w:val="20"/>
        </w:rPr>
        <w:t>in</w:t>
      </w:r>
      <w:r w:rsidR="3571A765" w:rsidRPr="00292BB2">
        <w:rPr>
          <w:rFonts w:ascii="Times New Roman" w:eastAsia="Times New Roman" w:hAnsi="Times New Roman" w:cs="Times New Roman"/>
          <w:color w:val="000000" w:themeColor="text1"/>
          <w:sz w:val="20"/>
          <w:szCs w:val="20"/>
        </w:rPr>
        <w:t>variance, for example, according to age or according to gender. T</w:t>
      </w:r>
      <w:r w:rsidR="3B4DBC41" w:rsidRPr="00292BB2">
        <w:rPr>
          <w:rFonts w:ascii="Times New Roman" w:eastAsia="Times New Roman" w:hAnsi="Times New Roman" w:cs="Times New Roman"/>
          <w:color w:val="000000" w:themeColor="text1"/>
          <w:sz w:val="20"/>
          <w:szCs w:val="20"/>
        </w:rPr>
        <w:t xml:space="preserve">he number of comparisons </w:t>
      </w:r>
      <w:r w:rsidR="060C68B9" w:rsidRPr="00292BB2">
        <w:rPr>
          <w:rFonts w:ascii="Times New Roman" w:eastAsia="Times New Roman" w:hAnsi="Times New Roman" w:cs="Times New Roman"/>
          <w:color w:val="000000" w:themeColor="text1"/>
          <w:sz w:val="20"/>
          <w:szCs w:val="20"/>
        </w:rPr>
        <w:t xml:space="preserve">is </w:t>
      </w:r>
      <w:r w:rsidR="3B4DBC41" w:rsidRPr="00292BB2">
        <w:rPr>
          <w:rFonts w:ascii="Times New Roman" w:eastAsia="Times New Roman" w:hAnsi="Times New Roman" w:cs="Times New Roman"/>
          <w:color w:val="000000" w:themeColor="text1"/>
          <w:sz w:val="20"/>
          <w:szCs w:val="20"/>
        </w:rPr>
        <w:t xml:space="preserve">logged in terms of metric and </w:t>
      </w:r>
      <w:r w:rsidR="23B17118" w:rsidRPr="00292BB2">
        <w:rPr>
          <w:rFonts w:ascii="Times New Roman" w:eastAsia="Times New Roman" w:hAnsi="Times New Roman" w:cs="Times New Roman"/>
          <w:color w:val="000000" w:themeColor="text1"/>
          <w:sz w:val="20"/>
          <w:szCs w:val="20"/>
        </w:rPr>
        <w:t>scalar</w:t>
      </w:r>
      <w:r w:rsidR="3B4DBC41" w:rsidRPr="00292BB2">
        <w:rPr>
          <w:rFonts w:ascii="Times New Roman" w:eastAsia="Times New Roman" w:hAnsi="Times New Roman" w:cs="Times New Roman"/>
          <w:color w:val="000000" w:themeColor="text1"/>
          <w:sz w:val="20"/>
          <w:szCs w:val="20"/>
        </w:rPr>
        <w:t xml:space="preserve"> invariance, and when th</w:t>
      </w:r>
      <w:r w:rsidR="14787D90" w:rsidRPr="00292BB2">
        <w:rPr>
          <w:rFonts w:ascii="Times New Roman" w:eastAsia="Times New Roman" w:hAnsi="Times New Roman" w:cs="Times New Roman"/>
          <w:color w:val="000000" w:themeColor="text1"/>
          <w:sz w:val="20"/>
          <w:szCs w:val="20"/>
        </w:rPr>
        <w:t>ere was</w:t>
      </w:r>
      <w:r w:rsidR="3B4DBC41" w:rsidRPr="00292BB2">
        <w:rPr>
          <w:rFonts w:ascii="Times New Roman" w:eastAsia="Times New Roman" w:hAnsi="Times New Roman" w:cs="Times New Roman"/>
          <w:color w:val="000000" w:themeColor="text1"/>
          <w:sz w:val="20"/>
          <w:szCs w:val="20"/>
        </w:rPr>
        <w:t xml:space="preserve"> non-invariance, the direction of bias was </w:t>
      </w:r>
      <w:r w:rsidR="00A737A0" w:rsidRPr="00292BB2">
        <w:rPr>
          <w:rFonts w:ascii="Times New Roman" w:eastAsia="Times New Roman" w:hAnsi="Times New Roman" w:cs="Times New Roman"/>
          <w:color w:val="000000" w:themeColor="text1"/>
          <w:sz w:val="20"/>
          <w:szCs w:val="20"/>
        </w:rPr>
        <w:t>specified. T</w:t>
      </w:r>
      <w:r w:rsidR="3571A765" w:rsidRPr="00292BB2">
        <w:rPr>
          <w:rFonts w:ascii="Times New Roman" w:eastAsia="Times New Roman" w:hAnsi="Times New Roman" w:cs="Times New Roman"/>
          <w:color w:val="000000" w:themeColor="text1"/>
          <w:sz w:val="20"/>
          <w:szCs w:val="20"/>
        </w:rPr>
        <w:t>his enable</w:t>
      </w:r>
      <w:r w:rsidR="30CB6C26" w:rsidRPr="00292BB2">
        <w:rPr>
          <w:rFonts w:ascii="Times New Roman" w:eastAsia="Times New Roman" w:hAnsi="Times New Roman" w:cs="Times New Roman"/>
          <w:color w:val="000000" w:themeColor="text1"/>
          <w:sz w:val="20"/>
          <w:szCs w:val="20"/>
        </w:rPr>
        <w:t>s</w:t>
      </w:r>
      <w:r w:rsidR="3571A765" w:rsidRPr="00292BB2">
        <w:rPr>
          <w:rFonts w:ascii="Times New Roman" w:eastAsia="Times New Roman" w:hAnsi="Times New Roman" w:cs="Times New Roman"/>
          <w:color w:val="000000" w:themeColor="text1"/>
          <w:sz w:val="20"/>
          <w:szCs w:val="20"/>
        </w:rPr>
        <w:t xml:space="preserve"> us to draw ove</w:t>
      </w:r>
      <w:r w:rsidR="47200489" w:rsidRPr="00292BB2">
        <w:rPr>
          <w:rFonts w:ascii="Times New Roman" w:eastAsia="Times New Roman" w:hAnsi="Times New Roman" w:cs="Times New Roman"/>
          <w:color w:val="000000" w:themeColor="text1"/>
          <w:sz w:val="20"/>
          <w:szCs w:val="20"/>
        </w:rPr>
        <w:t xml:space="preserve">rarching </w:t>
      </w:r>
      <w:r w:rsidR="3571A765" w:rsidRPr="00292BB2">
        <w:rPr>
          <w:rFonts w:ascii="Times New Roman" w:eastAsia="Times New Roman" w:hAnsi="Times New Roman" w:cs="Times New Roman"/>
          <w:color w:val="000000" w:themeColor="text1"/>
          <w:sz w:val="20"/>
          <w:szCs w:val="20"/>
        </w:rPr>
        <w:t>conclusions for any given symptom criterion.</w:t>
      </w:r>
      <w:r w:rsidR="6160AC26" w:rsidRPr="00292BB2">
        <w:rPr>
          <w:rFonts w:ascii="Times New Roman" w:eastAsia="Times New Roman" w:hAnsi="Times New Roman" w:cs="Times New Roman"/>
          <w:color w:val="000000" w:themeColor="text1"/>
          <w:sz w:val="20"/>
          <w:szCs w:val="20"/>
        </w:rPr>
        <w:t xml:space="preserve"> For example, </w:t>
      </w:r>
      <w:r w:rsidR="6160AC26" w:rsidRPr="00292BB2">
        <w:rPr>
          <w:rFonts w:ascii="Times New Roman" w:eastAsia="Times New Roman" w:hAnsi="Times New Roman" w:cs="Times New Roman"/>
          <w:i/>
          <w:iCs/>
          <w:color w:val="000000" w:themeColor="text1"/>
          <w:sz w:val="20"/>
          <w:szCs w:val="20"/>
        </w:rPr>
        <w:t xml:space="preserve">careless </w:t>
      </w:r>
      <w:r w:rsidR="6160AC26" w:rsidRPr="00292BB2">
        <w:rPr>
          <w:rFonts w:ascii="Times New Roman" w:eastAsia="Times New Roman" w:hAnsi="Times New Roman" w:cs="Times New Roman"/>
          <w:color w:val="000000" w:themeColor="text1"/>
          <w:sz w:val="20"/>
          <w:szCs w:val="20"/>
        </w:rPr>
        <w:t xml:space="preserve">was identified as </w:t>
      </w:r>
      <w:r w:rsidR="20059158" w:rsidRPr="00292BB2">
        <w:rPr>
          <w:rFonts w:ascii="Times New Roman" w:eastAsia="Times New Roman" w:hAnsi="Times New Roman" w:cs="Times New Roman"/>
          <w:color w:val="000000" w:themeColor="text1"/>
          <w:sz w:val="20"/>
          <w:szCs w:val="20"/>
        </w:rPr>
        <w:t xml:space="preserve">gender </w:t>
      </w:r>
      <w:r w:rsidR="6160AC26" w:rsidRPr="00292BB2">
        <w:rPr>
          <w:rFonts w:ascii="Times New Roman" w:eastAsia="Times New Roman" w:hAnsi="Times New Roman" w:cs="Times New Roman"/>
          <w:color w:val="000000" w:themeColor="text1"/>
          <w:sz w:val="20"/>
          <w:szCs w:val="20"/>
        </w:rPr>
        <w:t>invariant</w:t>
      </w:r>
      <w:r w:rsidR="74103D30" w:rsidRPr="00292BB2">
        <w:rPr>
          <w:rFonts w:ascii="Times New Roman" w:eastAsia="Times New Roman" w:hAnsi="Times New Roman" w:cs="Times New Roman"/>
          <w:color w:val="000000" w:themeColor="text1"/>
          <w:sz w:val="20"/>
          <w:szCs w:val="20"/>
        </w:rPr>
        <w:t xml:space="preserve"> </w:t>
      </w:r>
      <w:r w:rsidR="00C031CB" w:rsidRPr="00292BB2">
        <w:rPr>
          <w:rFonts w:ascii="Times New Roman" w:eastAsia="Times New Roman" w:hAnsi="Times New Roman" w:cs="Times New Roman"/>
          <w:color w:val="000000" w:themeColor="text1"/>
          <w:sz w:val="20"/>
          <w:szCs w:val="20"/>
        </w:rPr>
        <w:t>regarding equality of loadings in all the comparisons, which means that this symptom criterion</w:t>
      </w:r>
      <w:r w:rsidR="388B3D9A" w:rsidRPr="00292BB2">
        <w:rPr>
          <w:rFonts w:ascii="Times New Roman" w:eastAsia="Times New Roman" w:hAnsi="Times New Roman" w:cs="Times New Roman"/>
          <w:color w:val="000000" w:themeColor="text1"/>
          <w:sz w:val="20"/>
          <w:szCs w:val="20"/>
        </w:rPr>
        <w:t xml:space="preserve"> carries the same weight in boys and girls.</w:t>
      </w:r>
      <w:r w:rsidR="35E15107" w:rsidRPr="00292BB2">
        <w:rPr>
          <w:rFonts w:ascii="Times New Roman" w:eastAsia="Times New Roman" w:hAnsi="Times New Roman" w:cs="Times New Roman"/>
          <w:color w:val="000000" w:themeColor="text1"/>
          <w:sz w:val="20"/>
          <w:szCs w:val="20"/>
        </w:rPr>
        <w:t xml:space="preserve"> The next step would be to identify whether boys and girls have the same thresho</w:t>
      </w:r>
      <w:r w:rsidR="0634935D" w:rsidRPr="00292BB2">
        <w:rPr>
          <w:rFonts w:ascii="Times New Roman" w:eastAsia="Times New Roman" w:hAnsi="Times New Roman" w:cs="Times New Roman"/>
          <w:color w:val="000000" w:themeColor="text1"/>
          <w:sz w:val="20"/>
          <w:szCs w:val="20"/>
        </w:rPr>
        <w:t>l</w:t>
      </w:r>
      <w:r w:rsidR="35E15107" w:rsidRPr="00292BB2">
        <w:rPr>
          <w:rFonts w:ascii="Times New Roman" w:eastAsia="Times New Roman" w:hAnsi="Times New Roman" w:cs="Times New Roman"/>
          <w:color w:val="000000" w:themeColor="text1"/>
          <w:sz w:val="20"/>
          <w:szCs w:val="20"/>
        </w:rPr>
        <w:t xml:space="preserve">d for endorsing the symptom </w:t>
      </w:r>
      <w:r w:rsidR="35E15107" w:rsidRPr="00292BB2">
        <w:rPr>
          <w:rFonts w:ascii="Times New Roman" w:eastAsia="Times New Roman" w:hAnsi="Times New Roman" w:cs="Times New Roman"/>
          <w:i/>
          <w:iCs/>
          <w:color w:val="000000" w:themeColor="text1"/>
          <w:sz w:val="20"/>
          <w:szCs w:val="20"/>
        </w:rPr>
        <w:t>careless</w:t>
      </w:r>
      <w:r w:rsidR="74863638" w:rsidRPr="00292BB2">
        <w:rPr>
          <w:rFonts w:ascii="Times New Roman" w:eastAsia="Times New Roman" w:hAnsi="Times New Roman" w:cs="Times New Roman"/>
          <w:color w:val="000000" w:themeColor="text1"/>
          <w:sz w:val="20"/>
          <w:szCs w:val="20"/>
        </w:rPr>
        <w:t xml:space="preserve">. </w:t>
      </w:r>
      <w:r w:rsidR="06F83159" w:rsidRPr="00292BB2">
        <w:rPr>
          <w:rFonts w:ascii="Times New Roman" w:eastAsia="Times New Roman" w:hAnsi="Times New Roman" w:cs="Times New Roman"/>
          <w:color w:val="000000" w:themeColor="text1"/>
          <w:sz w:val="20"/>
          <w:szCs w:val="20"/>
        </w:rPr>
        <w:t xml:space="preserve">If thresholds are equal, </w:t>
      </w:r>
      <w:r w:rsidR="62D77440" w:rsidRPr="00292BB2">
        <w:rPr>
          <w:rFonts w:ascii="Times New Roman" w:eastAsia="Times New Roman" w:hAnsi="Times New Roman" w:cs="Times New Roman"/>
          <w:color w:val="000000" w:themeColor="text1"/>
          <w:sz w:val="20"/>
          <w:szCs w:val="20"/>
        </w:rPr>
        <w:t xml:space="preserve">scalar invariance </w:t>
      </w:r>
      <w:r w:rsidR="6781F582" w:rsidRPr="00292BB2">
        <w:rPr>
          <w:rFonts w:ascii="Times New Roman" w:eastAsia="Times New Roman" w:hAnsi="Times New Roman" w:cs="Times New Roman"/>
          <w:color w:val="000000" w:themeColor="text1"/>
          <w:sz w:val="20"/>
          <w:szCs w:val="20"/>
        </w:rPr>
        <w:t>can</w:t>
      </w:r>
      <w:r w:rsidR="62D77440" w:rsidRPr="00292BB2">
        <w:rPr>
          <w:rFonts w:ascii="Times New Roman" w:eastAsia="Times New Roman" w:hAnsi="Times New Roman" w:cs="Times New Roman"/>
          <w:color w:val="000000" w:themeColor="text1"/>
          <w:sz w:val="20"/>
          <w:szCs w:val="20"/>
        </w:rPr>
        <w:t xml:space="preserve"> be </w:t>
      </w:r>
      <w:r w:rsidR="550EB27B" w:rsidRPr="00292BB2">
        <w:rPr>
          <w:rFonts w:ascii="Times New Roman" w:eastAsia="Times New Roman" w:hAnsi="Times New Roman" w:cs="Times New Roman"/>
          <w:color w:val="000000" w:themeColor="text1"/>
          <w:sz w:val="20"/>
          <w:szCs w:val="20"/>
        </w:rPr>
        <w:t>established.</w:t>
      </w:r>
      <w:r w:rsidR="4B62E1D2" w:rsidRPr="00292BB2">
        <w:rPr>
          <w:rFonts w:ascii="Times New Roman" w:eastAsia="Times New Roman" w:hAnsi="Times New Roman" w:cs="Times New Roman"/>
          <w:color w:val="000000" w:themeColor="text1"/>
          <w:sz w:val="20"/>
          <w:szCs w:val="20"/>
        </w:rPr>
        <w:t xml:space="preserve"> If not, the </w:t>
      </w:r>
      <w:r w:rsidR="4B62E1D2" w:rsidRPr="00292BB2">
        <w:rPr>
          <w:rFonts w:ascii="Times New Roman" w:eastAsia="Times New Roman" w:hAnsi="Times New Roman" w:cs="Times New Roman"/>
          <w:color w:val="000000" w:themeColor="text1"/>
          <w:sz w:val="20"/>
          <w:szCs w:val="20"/>
          <w:u w:val="single"/>
        </w:rPr>
        <w:t xml:space="preserve">direction of </w:t>
      </w:r>
      <w:r w:rsidR="6DE88BE6" w:rsidRPr="00292BB2">
        <w:rPr>
          <w:rFonts w:ascii="Times New Roman" w:eastAsia="Times New Roman" w:hAnsi="Times New Roman" w:cs="Times New Roman"/>
          <w:color w:val="000000" w:themeColor="text1"/>
          <w:sz w:val="20"/>
          <w:szCs w:val="20"/>
          <w:u w:val="single"/>
        </w:rPr>
        <w:t>bias</w:t>
      </w:r>
      <w:r w:rsidR="6DE88BE6" w:rsidRPr="00292BB2">
        <w:rPr>
          <w:rFonts w:ascii="Times New Roman" w:eastAsia="Times New Roman" w:hAnsi="Times New Roman" w:cs="Times New Roman"/>
          <w:color w:val="000000" w:themeColor="text1"/>
          <w:sz w:val="20"/>
          <w:szCs w:val="20"/>
        </w:rPr>
        <w:t xml:space="preserve"> would</w:t>
      </w:r>
      <w:r w:rsidR="4B62E1D2" w:rsidRPr="00292BB2">
        <w:rPr>
          <w:rFonts w:ascii="Times New Roman" w:eastAsia="Times New Roman" w:hAnsi="Times New Roman" w:cs="Times New Roman"/>
          <w:color w:val="000000" w:themeColor="text1"/>
          <w:sz w:val="20"/>
          <w:szCs w:val="20"/>
        </w:rPr>
        <w:t xml:space="preserve"> need to be clarified</w:t>
      </w:r>
      <w:r w:rsidR="4D3AFE7F" w:rsidRPr="00292BB2">
        <w:rPr>
          <w:rFonts w:ascii="Times New Roman" w:eastAsia="Times New Roman" w:hAnsi="Times New Roman" w:cs="Times New Roman"/>
          <w:color w:val="000000" w:themeColor="text1"/>
          <w:sz w:val="20"/>
          <w:szCs w:val="20"/>
        </w:rPr>
        <w:t xml:space="preserve"> </w:t>
      </w:r>
      <w:r w:rsidR="00C031CB" w:rsidRPr="00292BB2">
        <w:rPr>
          <w:rFonts w:ascii="Times New Roman" w:eastAsia="Times New Roman" w:hAnsi="Times New Roman" w:cs="Times New Roman"/>
          <w:color w:val="000000" w:themeColor="text1"/>
          <w:sz w:val="20"/>
          <w:szCs w:val="20"/>
        </w:rPr>
        <w:t>regarding</w:t>
      </w:r>
      <w:r w:rsidR="4D3AFE7F" w:rsidRPr="00292BB2">
        <w:rPr>
          <w:rFonts w:ascii="Times New Roman" w:eastAsia="Times New Roman" w:hAnsi="Times New Roman" w:cs="Times New Roman"/>
          <w:color w:val="000000" w:themeColor="text1"/>
          <w:sz w:val="20"/>
          <w:szCs w:val="20"/>
        </w:rPr>
        <w:t xml:space="preserve"> </w:t>
      </w:r>
      <w:r w:rsidR="38E19FC6" w:rsidRPr="00292BB2">
        <w:rPr>
          <w:rFonts w:ascii="Times New Roman" w:eastAsia="Times New Roman" w:hAnsi="Times New Roman" w:cs="Times New Roman"/>
          <w:color w:val="000000" w:themeColor="text1"/>
          <w:sz w:val="20"/>
          <w:szCs w:val="20"/>
        </w:rPr>
        <w:t>differences</w:t>
      </w:r>
      <w:r w:rsidR="4D3AFE7F" w:rsidRPr="00292BB2">
        <w:rPr>
          <w:rFonts w:ascii="Times New Roman" w:eastAsia="Times New Roman" w:hAnsi="Times New Roman" w:cs="Times New Roman"/>
          <w:color w:val="000000" w:themeColor="text1"/>
          <w:sz w:val="20"/>
          <w:szCs w:val="20"/>
        </w:rPr>
        <w:t xml:space="preserve"> </w:t>
      </w:r>
      <w:r w:rsidR="00C031CB" w:rsidRPr="00292BB2">
        <w:rPr>
          <w:rFonts w:ascii="Times New Roman" w:eastAsia="Times New Roman" w:hAnsi="Times New Roman" w:cs="Times New Roman"/>
          <w:color w:val="000000" w:themeColor="text1"/>
          <w:sz w:val="20"/>
          <w:szCs w:val="20"/>
        </w:rPr>
        <w:t>in</w:t>
      </w:r>
      <w:r w:rsidR="4D3AFE7F" w:rsidRPr="00292BB2">
        <w:rPr>
          <w:rFonts w:ascii="Times New Roman" w:eastAsia="Times New Roman" w:hAnsi="Times New Roman" w:cs="Times New Roman"/>
          <w:color w:val="000000" w:themeColor="text1"/>
          <w:sz w:val="20"/>
          <w:szCs w:val="20"/>
        </w:rPr>
        <w:t xml:space="preserve"> thresholds between bo</w:t>
      </w:r>
      <w:r w:rsidR="4022BFEC" w:rsidRPr="00292BB2">
        <w:rPr>
          <w:rFonts w:ascii="Times New Roman" w:eastAsia="Times New Roman" w:hAnsi="Times New Roman" w:cs="Times New Roman"/>
          <w:color w:val="000000" w:themeColor="text1"/>
          <w:sz w:val="20"/>
          <w:szCs w:val="20"/>
        </w:rPr>
        <w:t xml:space="preserve">ys and girls. </w:t>
      </w:r>
    </w:p>
    <w:p w14:paraId="7EB78BC0" w14:textId="05732D8E" w:rsidR="5268849F" w:rsidRPr="00292BB2" w:rsidRDefault="00C031CB" w:rsidP="0BBAFF54">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To simplify the presentation of the results and avoid</w:t>
      </w:r>
      <w:r w:rsidR="7B1441A9"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using</w:t>
      </w:r>
      <w:r w:rsidR="7B1441A9" w:rsidRPr="00292BB2">
        <w:rPr>
          <w:rFonts w:ascii="Times New Roman" w:eastAsia="Times New Roman" w:hAnsi="Times New Roman" w:cs="Times New Roman"/>
          <w:color w:val="000000" w:themeColor="text1"/>
          <w:sz w:val="20"/>
          <w:szCs w:val="20"/>
        </w:rPr>
        <w:t xml:space="preserve"> multiple tables</w:t>
      </w:r>
      <w:r w:rsidR="58CF1B03" w:rsidRPr="00292BB2">
        <w:rPr>
          <w:rFonts w:ascii="Times New Roman" w:eastAsia="Times New Roman" w:hAnsi="Times New Roman" w:cs="Times New Roman"/>
          <w:color w:val="000000" w:themeColor="text1"/>
          <w:sz w:val="20"/>
          <w:szCs w:val="20"/>
        </w:rPr>
        <w:t xml:space="preserve"> when there was</w:t>
      </w:r>
      <w:r w:rsidR="48732E2F" w:rsidRPr="00292BB2">
        <w:rPr>
          <w:rFonts w:ascii="Times New Roman" w:eastAsia="Times New Roman" w:hAnsi="Times New Roman" w:cs="Times New Roman"/>
          <w:color w:val="000000" w:themeColor="text1"/>
          <w:sz w:val="20"/>
          <w:szCs w:val="20"/>
        </w:rPr>
        <w:t xml:space="preserve"> a</w:t>
      </w:r>
      <w:r w:rsidR="58CF1B03" w:rsidRPr="00292BB2">
        <w:rPr>
          <w:rFonts w:ascii="Times New Roman" w:eastAsia="Times New Roman" w:hAnsi="Times New Roman" w:cs="Times New Roman"/>
          <w:color w:val="000000" w:themeColor="text1"/>
          <w:sz w:val="20"/>
          <w:szCs w:val="20"/>
        </w:rPr>
        <w:t xml:space="preserve"> small number </w:t>
      </w:r>
      <w:r w:rsidR="29A75AB3" w:rsidRPr="00292BB2">
        <w:rPr>
          <w:rFonts w:ascii="Times New Roman" w:eastAsia="Times New Roman" w:hAnsi="Times New Roman" w:cs="Times New Roman"/>
          <w:color w:val="000000" w:themeColor="text1"/>
          <w:sz w:val="20"/>
          <w:szCs w:val="20"/>
        </w:rPr>
        <w:t>of comparisons</w:t>
      </w:r>
      <w:r w:rsidR="04C46F2B" w:rsidRPr="00292BB2">
        <w:rPr>
          <w:rFonts w:ascii="Times New Roman" w:eastAsia="Times New Roman" w:hAnsi="Times New Roman" w:cs="Times New Roman"/>
          <w:color w:val="000000" w:themeColor="text1"/>
          <w:sz w:val="20"/>
          <w:szCs w:val="20"/>
        </w:rPr>
        <w:t xml:space="preserve">, </w:t>
      </w:r>
      <w:r w:rsidR="001A0125" w:rsidRPr="00292BB2">
        <w:rPr>
          <w:rFonts w:ascii="Times New Roman" w:eastAsia="Times New Roman" w:hAnsi="Times New Roman" w:cs="Times New Roman"/>
          <w:color w:val="000000" w:themeColor="text1"/>
          <w:sz w:val="20"/>
          <w:szCs w:val="20"/>
        </w:rPr>
        <w:t xml:space="preserve">the </w:t>
      </w:r>
      <w:r w:rsidR="04C46F2B" w:rsidRPr="00292BB2">
        <w:rPr>
          <w:rFonts w:ascii="Times New Roman" w:eastAsia="Times New Roman" w:hAnsi="Times New Roman" w:cs="Times New Roman"/>
          <w:color w:val="000000" w:themeColor="text1"/>
          <w:sz w:val="20"/>
          <w:szCs w:val="20"/>
        </w:rPr>
        <w:t xml:space="preserve">authors </w:t>
      </w:r>
      <w:r w:rsidR="00835C50" w:rsidRPr="00292BB2">
        <w:rPr>
          <w:rFonts w:ascii="Times New Roman" w:eastAsia="Times New Roman" w:hAnsi="Times New Roman" w:cs="Times New Roman"/>
          <w:color w:val="000000" w:themeColor="text1"/>
          <w:sz w:val="20"/>
          <w:szCs w:val="20"/>
        </w:rPr>
        <w:t>presented</w:t>
      </w:r>
      <w:r w:rsidR="413DA047" w:rsidRPr="00292BB2">
        <w:rPr>
          <w:rFonts w:ascii="Times New Roman" w:eastAsia="Times New Roman" w:hAnsi="Times New Roman" w:cs="Times New Roman"/>
          <w:color w:val="000000" w:themeColor="text1"/>
          <w:sz w:val="20"/>
          <w:szCs w:val="20"/>
        </w:rPr>
        <w:t xml:space="preserve"> th</w:t>
      </w:r>
      <w:r w:rsidR="00F23B70" w:rsidRPr="00292BB2">
        <w:rPr>
          <w:rFonts w:ascii="Times New Roman" w:eastAsia="Times New Roman" w:hAnsi="Times New Roman" w:cs="Times New Roman"/>
          <w:color w:val="000000" w:themeColor="text1"/>
          <w:sz w:val="20"/>
          <w:szCs w:val="20"/>
        </w:rPr>
        <w:t xml:space="preserve">is </w:t>
      </w:r>
      <w:r w:rsidR="009E0A0D" w:rsidRPr="00292BB2">
        <w:rPr>
          <w:rFonts w:ascii="Times New Roman" w:eastAsia="Times New Roman" w:hAnsi="Times New Roman" w:cs="Times New Roman"/>
          <w:color w:val="000000" w:themeColor="text1"/>
          <w:sz w:val="20"/>
          <w:szCs w:val="20"/>
        </w:rPr>
        <w:t xml:space="preserve">in narrative form </w:t>
      </w:r>
      <w:r w:rsidRPr="00292BB2">
        <w:rPr>
          <w:rFonts w:ascii="Times New Roman" w:eastAsia="Times New Roman" w:hAnsi="Times New Roman" w:cs="Times New Roman"/>
          <w:color w:val="000000" w:themeColor="text1"/>
          <w:sz w:val="20"/>
          <w:szCs w:val="20"/>
        </w:rPr>
        <w:t>instead of</w:t>
      </w:r>
      <w:r w:rsidR="675798E8" w:rsidRPr="00292BB2">
        <w:rPr>
          <w:rFonts w:ascii="Times New Roman" w:eastAsia="Times New Roman" w:hAnsi="Times New Roman" w:cs="Times New Roman"/>
          <w:color w:val="000000" w:themeColor="text1"/>
          <w:sz w:val="20"/>
          <w:szCs w:val="20"/>
        </w:rPr>
        <w:t xml:space="preserve"> overwhelming the reader with </w:t>
      </w:r>
      <w:r w:rsidR="00835C50" w:rsidRPr="00292BB2">
        <w:rPr>
          <w:rFonts w:ascii="Times New Roman" w:eastAsia="Times New Roman" w:hAnsi="Times New Roman" w:cs="Times New Roman"/>
          <w:color w:val="000000" w:themeColor="text1"/>
          <w:sz w:val="20"/>
          <w:szCs w:val="20"/>
        </w:rPr>
        <w:t>numerous</w:t>
      </w:r>
      <w:r w:rsidR="675798E8" w:rsidRPr="00292BB2">
        <w:rPr>
          <w:rFonts w:ascii="Times New Roman" w:eastAsia="Times New Roman" w:hAnsi="Times New Roman" w:cs="Times New Roman"/>
          <w:color w:val="000000" w:themeColor="text1"/>
          <w:sz w:val="20"/>
          <w:szCs w:val="20"/>
        </w:rPr>
        <w:t xml:space="preserve"> </w:t>
      </w:r>
      <w:r w:rsidR="675798E8" w:rsidRPr="00292BB2">
        <w:rPr>
          <w:rFonts w:ascii="Times New Roman" w:eastAsia="Times New Roman" w:hAnsi="Times New Roman" w:cs="Times New Roman"/>
          <w:color w:val="000000" w:themeColor="text1"/>
          <w:sz w:val="20"/>
          <w:szCs w:val="20"/>
        </w:rPr>
        <w:lastRenderedPageBreak/>
        <w:t xml:space="preserve">tables. </w:t>
      </w:r>
      <w:r w:rsidR="00AD479D" w:rsidRPr="00292BB2">
        <w:rPr>
          <w:rFonts w:ascii="Times New Roman" w:eastAsia="Times New Roman" w:hAnsi="Times New Roman" w:cs="Times New Roman"/>
          <w:color w:val="000000" w:themeColor="text1"/>
          <w:sz w:val="20"/>
          <w:szCs w:val="20"/>
        </w:rPr>
        <w:t xml:space="preserve">All </w:t>
      </w:r>
      <w:r w:rsidR="00AF54EA">
        <w:rPr>
          <w:rFonts w:ascii="Times New Roman" w:eastAsia="Times New Roman" w:hAnsi="Times New Roman" w:cs="Times New Roman"/>
          <w:color w:val="000000" w:themeColor="text1"/>
          <w:sz w:val="20"/>
          <w:szCs w:val="20"/>
        </w:rPr>
        <w:t>t</w:t>
      </w:r>
      <w:r w:rsidR="00AD479D" w:rsidRPr="00292BB2">
        <w:rPr>
          <w:rFonts w:ascii="Times New Roman" w:eastAsia="Times New Roman" w:hAnsi="Times New Roman" w:cs="Times New Roman"/>
          <w:color w:val="000000" w:themeColor="text1"/>
          <w:sz w:val="20"/>
          <w:szCs w:val="20"/>
        </w:rPr>
        <w:t xml:space="preserve">ables are elaborated based on the available and reported data. </w:t>
      </w:r>
      <w:r w:rsidR="675798E8" w:rsidRPr="00292BB2">
        <w:rPr>
          <w:rFonts w:ascii="Times New Roman" w:eastAsia="Times New Roman" w:hAnsi="Times New Roman" w:cs="Times New Roman"/>
          <w:color w:val="000000" w:themeColor="text1"/>
          <w:sz w:val="20"/>
          <w:szCs w:val="20"/>
        </w:rPr>
        <w:t xml:space="preserve">When the number of comparisons was </w:t>
      </w:r>
      <w:r w:rsidR="00BA34B3" w:rsidRPr="00292BB2">
        <w:rPr>
          <w:rFonts w:ascii="Times New Roman" w:eastAsia="Times New Roman" w:hAnsi="Times New Roman" w:cs="Times New Roman"/>
          <w:color w:val="000000" w:themeColor="text1"/>
          <w:sz w:val="20"/>
          <w:szCs w:val="20"/>
        </w:rPr>
        <w:t>large,</w:t>
      </w:r>
      <w:r w:rsidR="001A0125" w:rsidRPr="00292BB2">
        <w:rPr>
          <w:rFonts w:ascii="Times New Roman" w:eastAsia="Times New Roman" w:hAnsi="Times New Roman" w:cs="Times New Roman"/>
          <w:color w:val="000000" w:themeColor="text1"/>
          <w:sz w:val="20"/>
          <w:szCs w:val="20"/>
        </w:rPr>
        <w:t xml:space="preserve"> </w:t>
      </w:r>
      <w:r w:rsidR="675798E8" w:rsidRPr="00292BB2">
        <w:rPr>
          <w:rFonts w:ascii="Times New Roman" w:eastAsia="Times New Roman" w:hAnsi="Times New Roman" w:cs="Times New Roman"/>
          <w:color w:val="000000" w:themeColor="text1"/>
          <w:sz w:val="20"/>
          <w:szCs w:val="20"/>
        </w:rPr>
        <w:t xml:space="preserve">we chose to design a table that would </w:t>
      </w:r>
      <w:r w:rsidR="17740035" w:rsidRPr="00292BB2">
        <w:rPr>
          <w:rFonts w:ascii="Times New Roman" w:eastAsia="Times New Roman" w:hAnsi="Times New Roman" w:cs="Times New Roman"/>
          <w:color w:val="000000" w:themeColor="text1"/>
          <w:sz w:val="20"/>
          <w:szCs w:val="20"/>
        </w:rPr>
        <w:t xml:space="preserve">include the </w:t>
      </w:r>
      <w:r w:rsidR="5E652981" w:rsidRPr="00292BB2">
        <w:rPr>
          <w:rFonts w:ascii="Times New Roman" w:eastAsia="Times New Roman" w:hAnsi="Times New Roman" w:cs="Times New Roman"/>
          <w:color w:val="000000" w:themeColor="text1"/>
          <w:sz w:val="20"/>
          <w:szCs w:val="20"/>
        </w:rPr>
        <w:t>reference</w:t>
      </w:r>
      <w:r w:rsidR="17740035" w:rsidRPr="00292BB2">
        <w:rPr>
          <w:rFonts w:ascii="Times New Roman" w:eastAsia="Times New Roman" w:hAnsi="Times New Roman" w:cs="Times New Roman"/>
          <w:color w:val="000000" w:themeColor="text1"/>
          <w:sz w:val="20"/>
          <w:szCs w:val="20"/>
        </w:rPr>
        <w:t xml:space="preserve"> for eac</w:t>
      </w:r>
      <w:r w:rsidR="00A66B04" w:rsidRPr="00292BB2">
        <w:rPr>
          <w:rFonts w:ascii="Times New Roman" w:eastAsia="Times New Roman" w:hAnsi="Times New Roman" w:cs="Times New Roman"/>
          <w:color w:val="000000" w:themeColor="text1"/>
          <w:sz w:val="20"/>
          <w:szCs w:val="20"/>
        </w:rPr>
        <w:t>h</w:t>
      </w:r>
      <w:r w:rsidR="675798E8" w:rsidRPr="00292BB2">
        <w:rPr>
          <w:rFonts w:ascii="Times New Roman" w:eastAsia="Times New Roman" w:hAnsi="Times New Roman" w:cs="Times New Roman"/>
          <w:color w:val="000000" w:themeColor="text1"/>
          <w:sz w:val="20"/>
          <w:szCs w:val="20"/>
        </w:rPr>
        <w:t xml:space="preserve"> study, the model type</w:t>
      </w:r>
      <w:r w:rsidR="3AD7C339" w:rsidRPr="00292BB2">
        <w:rPr>
          <w:rFonts w:ascii="Times New Roman" w:eastAsia="Times New Roman" w:hAnsi="Times New Roman" w:cs="Times New Roman"/>
          <w:color w:val="000000" w:themeColor="text1"/>
          <w:sz w:val="20"/>
          <w:szCs w:val="20"/>
        </w:rPr>
        <w:t>, the number of</w:t>
      </w:r>
      <w:r w:rsidR="675798E8" w:rsidRPr="00292BB2">
        <w:rPr>
          <w:rFonts w:ascii="Times New Roman" w:eastAsia="Times New Roman" w:hAnsi="Times New Roman" w:cs="Times New Roman"/>
          <w:color w:val="000000" w:themeColor="text1"/>
          <w:sz w:val="20"/>
          <w:szCs w:val="20"/>
        </w:rPr>
        <w:t xml:space="preserve"> factors that were in the model used, the psychometric tool used to assess ADHD symptoms</w:t>
      </w:r>
      <w:r w:rsidR="7EE6602A" w:rsidRPr="00292BB2">
        <w:rPr>
          <w:rFonts w:ascii="Times New Roman" w:eastAsia="Times New Roman" w:hAnsi="Times New Roman" w:cs="Times New Roman"/>
          <w:color w:val="000000" w:themeColor="text1"/>
          <w:sz w:val="20"/>
          <w:szCs w:val="20"/>
        </w:rPr>
        <w:t xml:space="preserve">, and </w:t>
      </w:r>
      <w:r w:rsidR="66CD1760" w:rsidRPr="00292BB2">
        <w:rPr>
          <w:rFonts w:ascii="Times New Roman" w:eastAsia="Times New Roman" w:hAnsi="Times New Roman" w:cs="Times New Roman"/>
          <w:color w:val="000000" w:themeColor="text1"/>
          <w:sz w:val="20"/>
          <w:szCs w:val="20"/>
        </w:rPr>
        <w:t xml:space="preserve">the </w:t>
      </w:r>
      <w:r w:rsidR="7EE6602A" w:rsidRPr="00292BB2">
        <w:rPr>
          <w:rFonts w:ascii="Times New Roman" w:eastAsia="Times New Roman" w:hAnsi="Times New Roman" w:cs="Times New Roman"/>
          <w:color w:val="000000" w:themeColor="text1"/>
          <w:sz w:val="20"/>
          <w:szCs w:val="20"/>
        </w:rPr>
        <w:t>number of comparisons in the given publication.</w:t>
      </w:r>
      <w:r w:rsidR="507A86F5" w:rsidRPr="00292BB2">
        <w:rPr>
          <w:rFonts w:ascii="Times New Roman" w:eastAsia="Times New Roman" w:hAnsi="Times New Roman" w:cs="Times New Roman"/>
          <w:color w:val="000000" w:themeColor="text1"/>
          <w:sz w:val="20"/>
          <w:szCs w:val="20"/>
        </w:rPr>
        <w:t xml:space="preserve"> </w:t>
      </w:r>
    </w:p>
    <w:p w14:paraId="419012BC" w14:textId="77777777" w:rsidR="00BA34B3" w:rsidRPr="00292BB2" w:rsidRDefault="00BA34B3" w:rsidP="0BBAFF54">
      <w:pPr>
        <w:spacing w:line="480" w:lineRule="auto"/>
        <w:rPr>
          <w:rFonts w:ascii="Times New Roman" w:eastAsia="Times New Roman" w:hAnsi="Times New Roman" w:cs="Times New Roman"/>
          <w:color w:val="000000" w:themeColor="text1"/>
          <w:sz w:val="20"/>
          <w:szCs w:val="20"/>
        </w:rPr>
      </w:pPr>
    </w:p>
    <w:p w14:paraId="7458AC03" w14:textId="64CD046B" w:rsidR="00446CE4" w:rsidRPr="002A13E2" w:rsidRDefault="00E669A4" w:rsidP="00226B21">
      <w:pPr>
        <w:pStyle w:val="Heading2"/>
        <w:rPr>
          <w:rFonts w:ascii="Times New Roman" w:hAnsi="Times New Roman" w:cs="Times New Roman"/>
          <w:b/>
          <w:bCs/>
        </w:rPr>
      </w:pPr>
      <w:r w:rsidRPr="002A13E2">
        <w:rPr>
          <w:rFonts w:ascii="Times New Roman" w:hAnsi="Times New Roman" w:cs="Times New Roman"/>
          <w:b/>
          <w:bCs/>
        </w:rPr>
        <w:t>Invariance in relation to informant</w:t>
      </w:r>
    </w:p>
    <w:p w14:paraId="29D96EF2" w14:textId="14BE31D1" w:rsidR="57B67107" w:rsidRPr="002A13E2" w:rsidRDefault="57B67107" w:rsidP="00226B21">
      <w:pPr>
        <w:rPr>
          <w:rFonts w:ascii="Times New Roman" w:hAnsi="Times New Roman" w:cs="Times New Roman"/>
        </w:rPr>
      </w:pPr>
    </w:p>
    <w:p w14:paraId="61224386" w14:textId="1F5CF9D5" w:rsidR="57B67107" w:rsidRPr="00292BB2" w:rsidRDefault="57B67107" w:rsidP="5D2D2B5E">
      <w:pPr>
        <w:pStyle w:val="NoSpacing"/>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Table </w:t>
      </w:r>
      <w:r w:rsidR="006C6D53" w:rsidRPr="00292BB2">
        <w:rPr>
          <w:rFonts w:ascii="Times New Roman" w:eastAsia="Times New Roman" w:hAnsi="Times New Roman" w:cs="Times New Roman"/>
          <w:sz w:val="20"/>
          <w:szCs w:val="20"/>
        </w:rPr>
        <w:t>2</w:t>
      </w:r>
      <w:r w:rsidRPr="00292BB2">
        <w:rPr>
          <w:rFonts w:ascii="Times New Roman" w:eastAsia="Times New Roman" w:hAnsi="Times New Roman" w:cs="Times New Roman"/>
          <w:sz w:val="20"/>
          <w:szCs w:val="20"/>
        </w:rPr>
        <w:t xml:space="preserve"> presents the list of publications included in this </w:t>
      </w:r>
      <w:r w:rsidR="002A0A93" w:rsidRPr="00292BB2">
        <w:rPr>
          <w:rFonts w:ascii="Times New Roman" w:eastAsia="Times New Roman" w:hAnsi="Times New Roman" w:cs="Times New Roman"/>
          <w:sz w:val="20"/>
          <w:szCs w:val="20"/>
        </w:rPr>
        <w:t xml:space="preserve">review </w:t>
      </w:r>
      <w:r w:rsidR="00C95963" w:rsidRPr="00292BB2">
        <w:rPr>
          <w:rFonts w:ascii="Times New Roman" w:eastAsia="Times New Roman" w:hAnsi="Times New Roman" w:cs="Times New Roman"/>
          <w:sz w:val="20"/>
          <w:szCs w:val="20"/>
        </w:rPr>
        <w:t>for</w:t>
      </w:r>
      <w:r w:rsidRPr="00292BB2">
        <w:rPr>
          <w:rFonts w:ascii="Times New Roman" w:eastAsia="Times New Roman" w:hAnsi="Times New Roman" w:cs="Times New Roman"/>
          <w:sz w:val="20"/>
          <w:szCs w:val="20"/>
        </w:rPr>
        <w:t xml:space="preserve"> </w:t>
      </w:r>
      <w:r w:rsidR="00C031CB" w:rsidRPr="00292BB2">
        <w:rPr>
          <w:rFonts w:ascii="Times New Roman" w:eastAsia="Times New Roman" w:hAnsi="Times New Roman" w:cs="Times New Roman"/>
          <w:sz w:val="20"/>
          <w:szCs w:val="20"/>
        </w:rPr>
        <w:t>assessing</w:t>
      </w:r>
      <w:r w:rsidRPr="00292BB2">
        <w:rPr>
          <w:rFonts w:ascii="Times New Roman" w:eastAsia="Times New Roman" w:hAnsi="Times New Roman" w:cs="Times New Roman"/>
          <w:sz w:val="20"/>
          <w:szCs w:val="20"/>
        </w:rPr>
        <w:t xml:space="preserve"> measurement invariance in relation to informant. </w:t>
      </w:r>
    </w:p>
    <w:p w14:paraId="3F962DDD" w14:textId="4CE922B1" w:rsidR="57B67107" w:rsidRPr="00292BB2" w:rsidRDefault="0820F3B9" w:rsidP="5D2D2B5E">
      <w:pPr>
        <w:spacing w:line="480" w:lineRule="auto"/>
        <w:jc w:val="both"/>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b/>
          <w:bCs/>
          <w:color w:val="000000" w:themeColor="text1"/>
          <w:sz w:val="20"/>
          <w:szCs w:val="20"/>
        </w:rPr>
        <w:t xml:space="preserve">INSERT TABLE </w:t>
      </w:r>
      <w:r w:rsidR="006C6D53" w:rsidRPr="00292BB2">
        <w:rPr>
          <w:rFonts w:ascii="Times New Roman" w:eastAsia="Times New Roman" w:hAnsi="Times New Roman" w:cs="Times New Roman"/>
          <w:b/>
          <w:bCs/>
          <w:color w:val="000000" w:themeColor="text1"/>
          <w:sz w:val="20"/>
          <w:szCs w:val="20"/>
        </w:rPr>
        <w:t>2</w:t>
      </w:r>
      <w:r w:rsidRPr="00292BB2">
        <w:rPr>
          <w:rFonts w:ascii="Times New Roman" w:eastAsia="Times New Roman" w:hAnsi="Times New Roman" w:cs="Times New Roman"/>
          <w:b/>
          <w:bCs/>
          <w:color w:val="000000" w:themeColor="text1"/>
          <w:sz w:val="20"/>
          <w:szCs w:val="20"/>
        </w:rPr>
        <w:t xml:space="preserve"> HERE</w:t>
      </w:r>
    </w:p>
    <w:p w14:paraId="77B26F1A" w14:textId="501E22E6" w:rsidR="57B67107" w:rsidRPr="00292BB2" w:rsidRDefault="57B67107" w:rsidP="0BBAFF54">
      <w:pPr>
        <w:pStyle w:val="NoSpacing"/>
        <w:spacing w:line="480" w:lineRule="auto"/>
        <w:rPr>
          <w:rFonts w:ascii="Times New Roman" w:eastAsia="Times New Roman" w:hAnsi="Times New Roman" w:cs="Times New Roman"/>
          <w:i/>
          <w:iCs/>
          <w:color w:val="2F5496" w:themeColor="accent1" w:themeShade="BF"/>
          <w:sz w:val="20"/>
          <w:szCs w:val="20"/>
        </w:rPr>
      </w:pPr>
    </w:p>
    <w:tbl>
      <w:tblPr>
        <w:tblW w:w="0" w:type="auto"/>
        <w:tblLook w:val="06A0" w:firstRow="1" w:lastRow="0" w:firstColumn="1" w:lastColumn="0" w:noHBand="1" w:noVBand="1"/>
      </w:tblPr>
      <w:tblGrid>
        <w:gridCol w:w="1194"/>
        <w:gridCol w:w="1172"/>
        <w:gridCol w:w="1216"/>
        <w:gridCol w:w="1249"/>
        <w:gridCol w:w="1294"/>
        <w:gridCol w:w="1172"/>
        <w:gridCol w:w="994"/>
      </w:tblGrid>
      <w:tr w:rsidR="00A61838" w:rsidRPr="00A61838" w14:paraId="7C0F293C" w14:textId="77777777" w:rsidTr="00241196">
        <w:trPr>
          <w:trHeight w:val="300"/>
        </w:trPr>
        <w:tc>
          <w:tcPr>
            <w:tcW w:w="8291" w:type="dxa"/>
            <w:gridSpan w:val="7"/>
            <w:tcBorders>
              <w:bottom w:val="single" w:sz="4" w:space="0" w:color="auto"/>
            </w:tcBorders>
            <w:vAlign w:val="bottom"/>
          </w:tcPr>
          <w:p w14:paraId="7F3A5656" w14:textId="24CF2226" w:rsidR="006F635C" w:rsidRPr="00A61838" w:rsidRDefault="006F635C" w:rsidP="00241196">
            <w:pPr>
              <w:spacing w:line="480" w:lineRule="auto"/>
              <w:rPr>
                <w:rFonts w:ascii="Times New Roman" w:eastAsia="Times New Roman" w:hAnsi="Times New Roman" w:cs="Times New Roman"/>
                <w:b/>
                <w:bCs/>
                <w:sz w:val="20"/>
                <w:szCs w:val="20"/>
                <w:u w:val="single"/>
              </w:rPr>
            </w:pPr>
            <w:r w:rsidRPr="00A61838">
              <w:rPr>
                <w:rFonts w:ascii="Times New Roman" w:eastAsia="Times New Roman" w:hAnsi="Times New Roman" w:cs="Times New Roman"/>
                <w:i/>
                <w:iCs/>
                <w:sz w:val="20"/>
                <w:szCs w:val="20"/>
              </w:rPr>
              <w:t xml:space="preserve">Table </w:t>
            </w:r>
            <w:r w:rsidR="006C6D53" w:rsidRPr="00A61838">
              <w:rPr>
                <w:rFonts w:ascii="Times New Roman" w:eastAsia="Times New Roman" w:hAnsi="Times New Roman" w:cs="Times New Roman"/>
                <w:i/>
                <w:iCs/>
                <w:sz w:val="20"/>
                <w:szCs w:val="20"/>
              </w:rPr>
              <w:t>2</w:t>
            </w:r>
            <w:r w:rsidRPr="00A61838">
              <w:rPr>
                <w:rFonts w:ascii="Times New Roman" w:eastAsia="Times New Roman" w:hAnsi="Times New Roman" w:cs="Times New Roman"/>
                <w:i/>
                <w:iCs/>
                <w:sz w:val="20"/>
                <w:szCs w:val="20"/>
              </w:rPr>
              <w:t xml:space="preserve"> Summary table of the Informant Invariance publications with the number of comparisons for each (total of 36 comparisons) and a specific focus on Mothers versus Fathers (10) as well as Parents versus Teachers </w:t>
            </w:r>
          </w:p>
        </w:tc>
      </w:tr>
      <w:tr w:rsidR="00A61838" w:rsidRPr="00A61838" w14:paraId="6CA1AC15" w14:textId="77777777" w:rsidTr="00241196">
        <w:trPr>
          <w:trHeight w:val="300"/>
        </w:trPr>
        <w:tc>
          <w:tcPr>
            <w:tcW w:w="1194" w:type="dxa"/>
            <w:tcBorders>
              <w:top w:val="single" w:sz="4" w:space="0" w:color="auto"/>
              <w:left w:val="single" w:sz="8" w:space="0" w:color="auto"/>
              <w:bottom w:val="single" w:sz="8" w:space="0" w:color="auto"/>
              <w:right w:val="single" w:sz="8" w:space="0" w:color="auto"/>
            </w:tcBorders>
            <w:vAlign w:val="bottom"/>
          </w:tcPr>
          <w:p w14:paraId="3B6D388B" w14:textId="7A31310D" w:rsidR="5D2D2B5E" w:rsidRPr="00A61838" w:rsidRDefault="5D2D2B5E"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 xml:space="preserve"> Publication</w:t>
            </w:r>
            <w:r w:rsidRPr="00A61838">
              <w:rPr>
                <w:rFonts w:ascii="Times New Roman" w:eastAsia="Times New Roman" w:hAnsi="Times New Roman" w:cs="Times New Roman"/>
                <w:sz w:val="20"/>
                <w:szCs w:val="20"/>
                <w:lang w:val="en-US"/>
              </w:rPr>
              <w:t xml:space="preserve"> </w:t>
            </w:r>
          </w:p>
        </w:tc>
        <w:tc>
          <w:tcPr>
            <w:tcW w:w="1172" w:type="dxa"/>
            <w:tcBorders>
              <w:top w:val="single" w:sz="4" w:space="0" w:color="auto"/>
              <w:left w:val="single" w:sz="8" w:space="0" w:color="auto"/>
              <w:bottom w:val="single" w:sz="8" w:space="0" w:color="auto"/>
              <w:right w:val="single" w:sz="8" w:space="0" w:color="auto"/>
            </w:tcBorders>
          </w:tcPr>
          <w:p w14:paraId="443FCBEC" w14:textId="03DA56EC" w:rsidR="5D2D2B5E" w:rsidRPr="00A61838" w:rsidRDefault="5D2D2B5E" w:rsidP="0BBAFF54">
            <w:pPr>
              <w:spacing w:line="259" w:lineRule="auto"/>
              <w:jc w:val="center"/>
              <w:rPr>
                <w:rFonts w:ascii="Times New Roman" w:eastAsia="Times New Roman" w:hAnsi="Times New Roman" w:cs="Times New Roman"/>
                <w:b/>
                <w:bCs/>
                <w:sz w:val="20"/>
                <w:szCs w:val="20"/>
                <w:u w:val="single"/>
              </w:rPr>
            </w:pPr>
            <w:r w:rsidRPr="00A61838">
              <w:rPr>
                <w:rFonts w:ascii="Times New Roman" w:eastAsia="Times New Roman" w:hAnsi="Times New Roman" w:cs="Times New Roman"/>
                <w:b/>
                <w:bCs/>
                <w:sz w:val="20"/>
                <w:szCs w:val="20"/>
                <w:u w:val="single"/>
              </w:rPr>
              <w:t>Sample</w:t>
            </w:r>
          </w:p>
        </w:tc>
        <w:tc>
          <w:tcPr>
            <w:tcW w:w="1216" w:type="dxa"/>
            <w:tcBorders>
              <w:top w:val="single" w:sz="4" w:space="0" w:color="auto"/>
              <w:left w:val="single" w:sz="8" w:space="0" w:color="auto"/>
              <w:bottom w:val="single" w:sz="8" w:space="0" w:color="auto"/>
              <w:right w:val="single" w:sz="8" w:space="0" w:color="auto"/>
            </w:tcBorders>
          </w:tcPr>
          <w:p w14:paraId="63D4F96F" w14:textId="04A138E5" w:rsidR="5D2D2B5E" w:rsidRPr="00A61838" w:rsidRDefault="5D2D2B5E" w:rsidP="0BBAFF54">
            <w:pPr>
              <w:spacing w:line="259" w:lineRule="auto"/>
              <w:jc w:val="center"/>
              <w:rPr>
                <w:rFonts w:ascii="Times New Roman" w:eastAsia="Times New Roman" w:hAnsi="Times New Roman" w:cs="Times New Roman"/>
                <w:b/>
                <w:bCs/>
                <w:sz w:val="20"/>
                <w:szCs w:val="20"/>
                <w:u w:val="single"/>
              </w:rPr>
            </w:pPr>
            <w:r w:rsidRPr="00A61838">
              <w:rPr>
                <w:rFonts w:ascii="Times New Roman" w:eastAsia="Times New Roman" w:hAnsi="Times New Roman" w:cs="Times New Roman"/>
                <w:b/>
                <w:bCs/>
                <w:sz w:val="20"/>
                <w:szCs w:val="20"/>
                <w:u w:val="single"/>
              </w:rPr>
              <w:t>Model</w:t>
            </w:r>
          </w:p>
        </w:tc>
        <w:tc>
          <w:tcPr>
            <w:tcW w:w="1249" w:type="dxa"/>
            <w:tcBorders>
              <w:top w:val="single" w:sz="4" w:space="0" w:color="auto"/>
              <w:left w:val="single" w:sz="8" w:space="0" w:color="auto"/>
              <w:bottom w:val="single" w:sz="8" w:space="0" w:color="auto"/>
              <w:right w:val="single" w:sz="8" w:space="0" w:color="auto"/>
            </w:tcBorders>
          </w:tcPr>
          <w:p w14:paraId="04B3829C" w14:textId="2512EA5B" w:rsidR="5D2D2B5E" w:rsidRPr="00A61838" w:rsidRDefault="5D2D2B5E" w:rsidP="0BBAFF54">
            <w:pPr>
              <w:jc w:val="center"/>
              <w:rPr>
                <w:rFonts w:ascii="Times New Roman" w:eastAsia="Times New Roman" w:hAnsi="Times New Roman" w:cs="Times New Roman"/>
                <w:b/>
                <w:bCs/>
                <w:sz w:val="20"/>
                <w:szCs w:val="20"/>
                <w:u w:val="single"/>
              </w:rPr>
            </w:pPr>
            <w:r w:rsidRPr="00A61838">
              <w:rPr>
                <w:rFonts w:ascii="Times New Roman" w:eastAsia="Times New Roman" w:hAnsi="Times New Roman" w:cs="Times New Roman"/>
                <w:b/>
                <w:bCs/>
                <w:sz w:val="20"/>
                <w:szCs w:val="20"/>
                <w:u w:val="single"/>
              </w:rPr>
              <w:t>Scale</w:t>
            </w:r>
          </w:p>
        </w:tc>
        <w:tc>
          <w:tcPr>
            <w:tcW w:w="1294" w:type="dxa"/>
            <w:tcBorders>
              <w:top w:val="single" w:sz="4" w:space="0" w:color="auto"/>
              <w:left w:val="single" w:sz="8" w:space="0" w:color="auto"/>
              <w:bottom w:val="single" w:sz="8" w:space="0" w:color="auto"/>
              <w:right w:val="single" w:sz="8" w:space="0" w:color="auto"/>
            </w:tcBorders>
            <w:vAlign w:val="center"/>
          </w:tcPr>
          <w:p w14:paraId="2E67DC00" w14:textId="716E09E0"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Number of</w:t>
            </w:r>
            <w:r w:rsidRPr="00A61838">
              <w:rPr>
                <w:rFonts w:ascii="Times New Roman" w:eastAsia="Times New Roman" w:hAnsi="Times New Roman" w:cs="Times New Roman"/>
                <w:sz w:val="20"/>
                <w:szCs w:val="20"/>
                <w:lang w:val="en-US"/>
              </w:rPr>
              <w:t xml:space="preserve"> </w:t>
            </w:r>
          </w:p>
          <w:p w14:paraId="6861084C" w14:textId="193AF746"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comparisons</w:t>
            </w:r>
            <w:r w:rsidRPr="00A61838">
              <w:rPr>
                <w:rFonts w:ascii="Times New Roman" w:eastAsia="Times New Roman" w:hAnsi="Times New Roman" w:cs="Times New Roman"/>
                <w:sz w:val="20"/>
                <w:szCs w:val="20"/>
                <w:lang w:val="en-US"/>
              </w:rPr>
              <w:t xml:space="preserve"> </w:t>
            </w:r>
          </w:p>
        </w:tc>
        <w:tc>
          <w:tcPr>
            <w:tcW w:w="1172" w:type="dxa"/>
            <w:tcBorders>
              <w:top w:val="single" w:sz="4" w:space="0" w:color="auto"/>
              <w:left w:val="single" w:sz="8" w:space="0" w:color="auto"/>
              <w:bottom w:val="single" w:sz="8" w:space="0" w:color="auto"/>
              <w:right w:val="single" w:sz="8" w:space="0" w:color="auto"/>
            </w:tcBorders>
            <w:vAlign w:val="center"/>
          </w:tcPr>
          <w:p w14:paraId="450525CD" w14:textId="718D7A24"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Mothers vs</w:t>
            </w:r>
            <w:r w:rsidRPr="00A61838">
              <w:rPr>
                <w:rFonts w:ascii="Times New Roman" w:eastAsia="Times New Roman" w:hAnsi="Times New Roman" w:cs="Times New Roman"/>
                <w:sz w:val="20"/>
                <w:szCs w:val="20"/>
                <w:lang w:val="en-US"/>
              </w:rPr>
              <w:t xml:space="preserve"> </w:t>
            </w:r>
          </w:p>
          <w:p w14:paraId="6A7C88FD" w14:textId="0AA5ECBE"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Fathers (dependent samples)</w:t>
            </w:r>
            <w:r w:rsidRPr="00A61838">
              <w:rPr>
                <w:rFonts w:ascii="Times New Roman" w:eastAsia="Times New Roman" w:hAnsi="Times New Roman" w:cs="Times New Roman"/>
                <w:sz w:val="20"/>
                <w:szCs w:val="20"/>
                <w:lang w:val="en-US"/>
              </w:rPr>
              <w:t xml:space="preserve"> </w:t>
            </w:r>
          </w:p>
        </w:tc>
        <w:tc>
          <w:tcPr>
            <w:tcW w:w="994" w:type="dxa"/>
            <w:tcBorders>
              <w:top w:val="single" w:sz="4" w:space="0" w:color="auto"/>
              <w:left w:val="single" w:sz="8" w:space="0" w:color="auto"/>
              <w:bottom w:val="single" w:sz="8" w:space="0" w:color="auto"/>
              <w:right w:val="single" w:sz="8" w:space="0" w:color="auto"/>
            </w:tcBorders>
            <w:vAlign w:val="center"/>
          </w:tcPr>
          <w:p w14:paraId="14E8C0F2" w14:textId="0192A42F"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Parents vs</w:t>
            </w:r>
            <w:r w:rsidRPr="00A61838">
              <w:rPr>
                <w:rFonts w:ascii="Times New Roman" w:eastAsia="Times New Roman" w:hAnsi="Times New Roman" w:cs="Times New Roman"/>
                <w:sz w:val="20"/>
                <w:szCs w:val="20"/>
                <w:lang w:val="en-US"/>
              </w:rPr>
              <w:t xml:space="preserve"> </w:t>
            </w:r>
          </w:p>
          <w:p w14:paraId="7054226B" w14:textId="798280EA"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b/>
                <w:bCs/>
                <w:sz w:val="20"/>
                <w:szCs w:val="20"/>
                <w:u w:val="single"/>
              </w:rPr>
              <w:t>Teachers</w:t>
            </w:r>
            <w:r w:rsidRPr="00A61838">
              <w:rPr>
                <w:rFonts w:ascii="Times New Roman" w:eastAsia="Times New Roman" w:hAnsi="Times New Roman" w:cs="Times New Roman"/>
                <w:sz w:val="20"/>
                <w:szCs w:val="20"/>
                <w:lang w:val="en-US"/>
              </w:rPr>
              <w:t xml:space="preserve"> </w:t>
            </w:r>
          </w:p>
        </w:tc>
      </w:tr>
      <w:tr w:rsidR="00A61838" w:rsidRPr="00A61838" w14:paraId="17CC64F4"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6E88204D" w14:textId="2BB74D5D"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w:t>
            </w:r>
            <w:r w:rsidR="006C32FE" w:rsidRPr="00A61838">
              <w:rPr>
                <w:rFonts w:ascii="Times New Roman" w:eastAsia="Times New Roman" w:hAnsi="Times New Roman" w:cs="Times New Roman"/>
                <w:sz w:val="20"/>
                <w:szCs w:val="20"/>
                <w:lang w:val="en-US"/>
              </w:rPr>
              <w:t>36</w:t>
            </w:r>
            <w:r w:rsidRPr="00A61838">
              <w:rPr>
                <w:rFonts w:ascii="Times New Roman" w:eastAsia="Times New Roman" w:hAnsi="Times New Roman" w:cs="Times New Roman"/>
                <w:sz w:val="20"/>
                <w:szCs w:val="20"/>
                <w:lang w:val="en-US"/>
              </w:rPr>
              <w:t>]</w:t>
            </w:r>
          </w:p>
        </w:tc>
        <w:tc>
          <w:tcPr>
            <w:tcW w:w="1172" w:type="dxa"/>
            <w:tcBorders>
              <w:top w:val="single" w:sz="8" w:space="0" w:color="auto"/>
              <w:left w:val="single" w:sz="8" w:space="0" w:color="auto"/>
              <w:bottom w:val="single" w:sz="8" w:space="0" w:color="auto"/>
              <w:right w:val="single" w:sz="8" w:space="0" w:color="auto"/>
            </w:tcBorders>
          </w:tcPr>
          <w:p w14:paraId="28B278E6" w14:textId="040FC65D"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 sample</w:t>
            </w:r>
          </w:p>
        </w:tc>
        <w:tc>
          <w:tcPr>
            <w:tcW w:w="1216" w:type="dxa"/>
            <w:tcBorders>
              <w:top w:val="single" w:sz="8" w:space="0" w:color="auto"/>
              <w:left w:val="single" w:sz="8" w:space="0" w:color="auto"/>
              <w:bottom w:val="single" w:sz="8" w:space="0" w:color="auto"/>
              <w:right w:val="single" w:sz="8" w:space="0" w:color="auto"/>
            </w:tcBorders>
          </w:tcPr>
          <w:p w14:paraId="3AD6C297" w14:textId="51CA53B2"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2 factor model with ADHD-IA and Sluggish Cognitive Tempo</w:t>
            </w:r>
          </w:p>
        </w:tc>
        <w:tc>
          <w:tcPr>
            <w:tcW w:w="1249" w:type="dxa"/>
            <w:tcBorders>
              <w:top w:val="single" w:sz="8" w:space="0" w:color="auto"/>
              <w:left w:val="single" w:sz="8" w:space="0" w:color="auto"/>
              <w:bottom w:val="single" w:sz="8" w:space="0" w:color="auto"/>
              <w:right w:val="single" w:sz="8" w:space="0" w:color="auto"/>
            </w:tcBorders>
          </w:tcPr>
          <w:p w14:paraId="3B5D9D6B" w14:textId="0DBC05C9"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Behaviour Inventory (CADBI) parents and teachers</w:t>
            </w:r>
          </w:p>
        </w:tc>
        <w:tc>
          <w:tcPr>
            <w:tcW w:w="1294" w:type="dxa"/>
            <w:tcBorders>
              <w:top w:val="single" w:sz="8" w:space="0" w:color="auto"/>
              <w:left w:val="single" w:sz="8" w:space="0" w:color="auto"/>
              <w:bottom w:val="single" w:sz="8" w:space="0" w:color="auto"/>
              <w:right w:val="single" w:sz="8" w:space="0" w:color="auto"/>
            </w:tcBorders>
            <w:vAlign w:val="center"/>
          </w:tcPr>
          <w:p w14:paraId="10D766DB" w14:textId="71B8CA4A"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3</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73B1F6D4" w14:textId="4EB406B8"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3DAE3AD7" w14:textId="01B4F716"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r>
      <w:tr w:rsidR="00A61838" w:rsidRPr="00A61838" w14:paraId="125B8CC6"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341C6E6C" w14:textId="321FC253"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6C32FE" w:rsidRPr="00A61838">
              <w:rPr>
                <w:rFonts w:ascii="Times New Roman" w:eastAsia="Times New Roman" w:hAnsi="Times New Roman" w:cs="Times New Roman"/>
                <w:sz w:val="20"/>
                <w:szCs w:val="20"/>
                <w:lang w:val="en-US"/>
              </w:rPr>
              <w:t>37</w:t>
            </w:r>
            <w:r w:rsidRPr="00A61838">
              <w:rPr>
                <w:rFonts w:ascii="Times New Roman" w:eastAsia="Times New Roman" w:hAnsi="Times New Roman" w:cs="Times New Roman"/>
                <w:sz w:val="20"/>
                <w:szCs w:val="20"/>
                <w:lang w:val="en-US"/>
              </w:rPr>
              <w:t>]</w:t>
            </w:r>
          </w:p>
        </w:tc>
        <w:tc>
          <w:tcPr>
            <w:tcW w:w="1172" w:type="dxa"/>
            <w:tcBorders>
              <w:top w:val="single" w:sz="8" w:space="0" w:color="auto"/>
              <w:left w:val="single" w:sz="8" w:space="0" w:color="auto"/>
              <w:bottom w:val="single" w:sz="8" w:space="0" w:color="auto"/>
              <w:right w:val="single" w:sz="8" w:space="0" w:color="auto"/>
            </w:tcBorders>
          </w:tcPr>
          <w:p w14:paraId="3A809335" w14:textId="4C0F8676"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Community sample</w:t>
            </w:r>
          </w:p>
          <w:p w14:paraId="3B5D53EB" w14:textId="68900E53" w:rsidR="5D2D2B5E" w:rsidRPr="00A61838" w:rsidRDefault="5D2D2B5E" w:rsidP="0BBAFF54">
            <w:pPr>
              <w:jc w:val="center"/>
              <w:rPr>
                <w:rFonts w:ascii="Times New Roman" w:eastAsia="Times New Roman" w:hAnsi="Times New Roman" w:cs="Times New Roman"/>
                <w:sz w:val="20"/>
                <w:szCs w:val="20"/>
              </w:rPr>
            </w:pPr>
          </w:p>
        </w:tc>
        <w:tc>
          <w:tcPr>
            <w:tcW w:w="1216" w:type="dxa"/>
            <w:tcBorders>
              <w:top w:val="single" w:sz="8" w:space="0" w:color="auto"/>
              <w:left w:val="single" w:sz="8" w:space="0" w:color="auto"/>
              <w:bottom w:val="single" w:sz="8" w:space="0" w:color="auto"/>
              <w:right w:val="single" w:sz="8" w:space="0" w:color="auto"/>
            </w:tcBorders>
          </w:tcPr>
          <w:p w14:paraId="3013767D" w14:textId="3B9D5871"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5 factor model with IA, HI, ODD, academic competence and social competence </w:t>
            </w:r>
          </w:p>
        </w:tc>
        <w:tc>
          <w:tcPr>
            <w:tcW w:w="1249" w:type="dxa"/>
            <w:tcBorders>
              <w:top w:val="single" w:sz="8" w:space="0" w:color="auto"/>
              <w:left w:val="single" w:sz="8" w:space="0" w:color="auto"/>
              <w:bottom w:val="single" w:sz="8" w:space="0" w:color="auto"/>
              <w:right w:val="single" w:sz="8" w:space="0" w:color="auto"/>
            </w:tcBorders>
          </w:tcPr>
          <w:p w14:paraId="06F5DCF4" w14:textId="0136A4A0"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Behaviour Inventory (CADBI) parents and teachers</w:t>
            </w:r>
          </w:p>
          <w:p w14:paraId="2B1119EA" w14:textId="46F2C3FD"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294" w:type="dxa"/>
            <w:tcBorders>
              <w:top w:val="single" w:sz="8" w:space="0" w:color="auto"/>
              <w:left w:val="single" w:sz="8" w:space="0" w:color="auto"/>
              <w:bottom w:val="single" w:sz="8" w:space="0" w:color="auto"/>
              <w:right w:val="single" w:sz="8" w:space="0" w:color="auto"/>
            </w:tcBorders>
            <w:vAlign w:val="center"/>
          </w:tcPr>
          <w:p w14:paraId="19F2542D" w14:textId="39EE2032"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665903F7" w14:textId="00C88B4F"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56B1B562" w14:textId="4F8B960E"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4BB1598A"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15D7F16A" w14:textId="076EC651"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FD4BF2" w:rsidRPr="00A61838">
              <w:rPr>
                <w:rFonts w:ascii="Times New Roman" w:eastAsia="Times New Roman" w:hAnsi="Times New Roman" w:cs="Times New Roman"/>
                <w:sz w:val="20"/>
                <w:szCs w:val="20"/>
              </w:rPr>
              <w:t>3</w:t>
            </w:r>
            <w:r w:rsidR="006C32FE" w:rsidRPr="00A61838">
              <w:rPr>
                <w:rFonts w:ascii="Times New Roman" w:eastAsia="Times New Roman" w:hAnsi="Times New Roman" w:cs="Times New Roman"/>
                <w:sz w:val="20"/>
                <w:szCs w:val="20"/>
              </w:rPr>
              <w:t>8</w:t>
            </w:r>
            <w:r w:rsidRPr="00A61838">
              <w:rPr>
                <w:rFonts w:ascii="Times New Roman" w:eastAsia="Times New Roman" w:hAnsi="Times New Roman" w:cs="Times New Roman"/>
                <w:sz w:val="20"/>
                <w:szCs w:val="20"/>
              </w:rPr>
              <w:t>]</w:t>
            </w:r>
          </w:p>
        </w:tc>
        <w:tc>
          <w:tcPr>
            <w:tcW w:w="1172" w:type="dxa"/>
            <w:tcBorders>
              <w:top w:val="single" w:sz="8" w:space="0" w:color="auto"/>
              <w:left w:val="single" w:sz="8" w:space="0" w:color="auto"/>
              <w:bottom w:val="single" w:sz="8" w:space="0" w:color="auto"/>
              <w:right w:val="single" w:sz="8" w:space="0" w:color="auto"/>
            </w:tcBorders>
          </w:tcPr>
          <w:p w14:paraId="2376D859" w14:textId="5B95B435"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Community sample </w:t>
            </w:r>
          </w:p>
        </w:tc>
        <w:tc>
          <w:tcPr>
            <w:tcW w:w="1216" w:type="dxa"/>
            <w:tcBorders>
              <w:top w:val="single" w:sz="8" w:space="0" w:color="auto"/>
              <w:left w:val="single" w:sz="8" w:space="0" w:color="auto"/>
              <w:bottom w:val="single" w:sz="8" w:space="0" w:color="auto"/>
              <w:right w:val="single" w:sz="8" w:space="0" w:color="auto"/>
            </w:tcBorders>
          </w:tcPr>
          <w:p w14:paraId="531ADF2E" w14:textId="4FC9622F"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3 factor analysis with IA, HI and academic impairment</w:t>
            </w:r>
          </w:p>
        </w:tc>
        <w:tc>
          <w:tcPr>
            <w:tcW w:w="1249" w:type="dxa"/>
            <w:tcBorders>
              <w:top w:val="single" w:sz="8" w:space="0" w:color="auto"/>
              <w:left w:val="single" w:sz="8" w:space="0" w:color="auto"/>
              <w:bottom w:val="single" w:sz="8" w:space="0" w:color="auto"/>
              <w:right w:val="single" w:sz="8" w:space="0" w:color="auto"/>
            </w:tcBorders>
          </w:tcPr>
          <w:p w14:paraId="019A442F" w14:textId="28562EDF"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Child and Adolescent Behaviour Inventory (CADBI) parents and teachers</w:t>
            </w:r>
          </w:p>
        </w:tc>
        <w:tc>
          <w:tcPr>
            <w:tcW w:w="1294" w:type="dxa"/>
            <w:tcBorders>
              <w:top w:val="single" w:sz="8" w:space="0" w:color="auto"/>
              <w:left w:val="single" w:sz="8" w:space="0" w:color="auto"/>
              <w:bottom w:val="single" w:sz="8" w:space="0" w:color="auto"/>
              <w:right w:val="single" w:sz="8" w:space="0" w:color="auto"/>
            </w:tcBorders>
            <w:vAlign w:val="center"/>
          </w:tcPr>
          <w:p w14:paraId="16D5621E" w14:textId="1B464F3C"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3</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6658A271" w14:textId="30368BD4"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319BADF3" w14:textId="7E600466"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4DD071A4"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37356CED" w14:textId="3FBAD4F0"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FD4BF2" w:rsidRPr="00A61838">
              <w:rPr>
                <w:rFonts w:ascii="Times New Roman" w:eastAsia="Times New Roman" w:hAnsi="Times New Roman" w:cs="Times New Roman"/>
                <w:sz w:val="20"/>
                <w:szCs w:val="20"/>
              </w:rPr>
              <w:t>3</w:t>
            </w:r>
            <w:r w:rsidR="006C32FE" w:rsidRPr="00A61838">
              <w:rPr>
                <w:rFonts w:ascii="Times New Roman" w:eastAsia="Times New Roman" w:hAnsi="Times New Roman" w:cs="Times New Roman"/>
                <w:sz w:val="20"/>
                <w:szCs w:val="20"/>
              </w:rPr>
              <w:t>9</w:t>
            </w:r>
            <w:r w:rsidRPr="00A61838">
              <w:rPr>
                <w:rFonts w:ascii="Times New Roman" w:eastAsia="Times New Roman" w:hAnsi="Times New Roman" w:cs="Times New Roman"/>
                <w:sz w:val="20"/>
                <w:szCs w:val="20"/>
              </w:rPr>
              <w:t>]</w:t>
            </w:r>
          </w:p>
        </w:tc>
        <w:tc>
          <w:tcPr>
            <w:tcW w:w="1172" w:type="dxa"/>
            <w:tcBorders>
              <w:top w:val="single" w:sz="8" w:space="0" w:color="auto"/>
              <w:left w:val="single" w:sz="8" w:space="0" w:color="auto"/>
              <w:bottom w:val="single" w:sz="8" w:space="0" w:color="auto"/>
              <w:right w:val="single" w:sz="8" w:space="0" w:color="auto"/>
            </w:tcBorders>
          </w:tcPr>
          <w:p w14:paraId="69C16ED0" w14:textId="1D6B8A61" w:rsidR="5D2D2B5E" w:rsidRPr="00A61838" w:rsidRDefault="5D2D2B5E" w:rsidP="0BBAFF54">
            <w:pP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 sample</w:t>
            </w:r>
          </w:p>
        </w:tc>
        <w:tc>
          <w:tcPr>
            <w:tcW w:w="1216" w:type="dxa"/>
            <w:tcBorders>
              <w:top w:val="single" w:sz="8" w:space="0" w:color="auto"/>
              <w:left w:val="single" w:sz="8" w:space="0" w:color="auto"/>
              <w:bottom w:val="single" w:sz="8" w:space="0" w:color="auto"/>
              <w:right w:val="single" w:sz="8" w:space="0" w:color="auto"/>
            </w:tcBorders>
          </w:tcPr>
          <w:p w14:paraId="447042B4" w14:textId="3BBAA236" w:rsidR="5D2D2B5E" w:rsidRPr="00A61838" w:rsidRDefault="5D2D2B5E" w:rsidP="0BBAFF54">
            <w:pP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3 factor model with IA, HI and ODD factors</w:t>
            </w:r>
          </w:p>
        </w:tc>
        <w:tc>
          <w:tcPr>
            <w:tcW w:w="1249" w:type="dxa"/>
            <w:tcBorders>
              <w:top w:val="single" w:sz="8" w:space="0" w:color="auto"/>
              <w:left w:val="single" w:sz="8" w:space="0" w:color="auto"/>
              <w:bottom w:val="single" w:sz="8" w:space="0" w:color="auto"/>
              <w:right w:val="single" w:sz="8" w:space="0" w:color="auto"/>
            </w:tcBorders>
          </w:tcPr>
          <w:p w14:paraId="29EC1CFA" w14:textId="0D50E2F4" w:rsidR="5D2D2B5E" w:rsidRPr="00A61838" w:rsidRDefault="5D2D2B5E" w:rsidP="0BBAFF54">
            <w:pP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ADHD Rating Scale-IV (for ADHD </w:t>
            </w:r>
            <w:r w:rsidR="00F6053B" w:rsidRPr="00A61838">
              <w:rPr>
                <w:rFonts w:ascii="Times New Roman" w:eastAsia="Times New Roman" w:hAnsi="Times New Roman" w:cs="Times New Roman"/>
                <w:sz w:val="20"/>
                <w:szCs w:val="20"/>
              </w:rPr>
              <w:t>symptom</w:t>
            </w:r>
            <w:r w:rsidRPr="00A61838">
              <w:rPr>
                <w:rFonts w:ascii="Times New Roman" w:eastAsia="Times New Roman" w:hAnsi="Times New Roman" w:cs="Times New Roman"/>
                <w:sz w:val="20"/>
                <w:szCs w:val="20"/>
              </w:rPr>
              <w:t xml:space="preserve"> rating) and the ODD </w:t>
            </w:r>
            <w:r w:rsidRPr="00A61838">
              <w:rPr>
                <w:rFonts w:ascii="Times New Roman" w:eastAsia="Times New Roman" w:hAnsi="Times New Roman" w:cs="Times New Roman"/>
                <w:sz w:val="20"/>
                <w:szCs w:val="20"/>
              </w:rPr>
              <w:lastRenderedPageBreak/>
              <w:t>Section of the Disruptive Behavior Disorders Rating Scale (for ODD symptom rating)</w:t>
            </w:r>
          </w:p>
        </w:tc>
        <w:tc>
          <w:tcPr>
            <w:tcW w:w="1294" w:type="dxa"/>
            <w:tcBorders>
              <w:top w:val="single" w:sz="8" w:space="0" w:color="auto"/>
              <w:left w:val="single" w:sz="8" w:space="0" w:color="auto"/>
              <w:bottom w:val="single" w:sz="8" w:space="0" w:color="auto"/>
              <w:right w:val="single" w:sz="8" w:space="0" w:color="auto"/>
            </w:tcBorders>
            <w:vAlign w:val="center"/>
          </w:tcPr>
          <w:p w14:paraId="37602464" w14:textId="0E20BADC" w:rsidR="5D2D2B5E" w:rsidRPr="00A61838" w:rsidRDefault="5D2D2B5E"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lastRenderedPageBreak/>
              <w:t>6</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59590788" w14:textId="4A72A8F2" w:rsidR="5D2D2B5E" w:rsidRPr="00A61838" w:rsidRDefault="5D2D2B5E"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2</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45325D2F" w14:textId="43C41787" w:rsidR="5D2D2B5E" w:rsidRPr="00A61838" w:rsidRDefault="5D2D2B5E"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6C86C13C"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04AFF793" w14:textId="7D87C7E9"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w:t>
            </w:r>
            <w:r w:rsidR="006C32FE" w:rsidRPr="00A61838">
              <w:rPr>
                <w:rFonts w:ascii="Times New Roman" w:eastAsia="Times New Roman" w:hAnsi="Times New Roman" w:cs="Times New Roman"/>
                <w:sz w:val="20"/>
                <w:szCs w:val="20"/>
                <w:lang w:val="en-US"/>
              </w:rPr>
              <w:t>40</w:t>
            </w:r>
            <w:r w:rsidRPr="00A61838">
              <w:rPr>
                <w:rFonts w:ascii="Times New Roman" w:eastAsia="Times New Roman" w:hAnsi="Times New Roman" w:cs="Times New Roman"/>
                <w:sz w:val="20"/>
                <w:szCs w:val="20"/>
                <w:lang w:val="en-US"/>
              </w:rPr>
              <w:t>]</w:t>
            </w:r>
          </w:p>
        </w:tc>
        <w:tc>
          <w:tcPr>
            <w:tcW w:w="1172" w:type="dxa"/>
            <w:tcBorders>
              <w:top w:val="single" w:sz="8" w:space="0" w:color="auto"/>
              <w:left w:val="single" w:sz="8" w:space="0" w:color="auto"/>
              <w:bottom w:val="single" w:sz="8" w:space="0" w:color="auto"/>
              <w:right w:val="single" w:sz="8" w:space="0" w:color="auto"/>
            </w:tcBorders>
          </w:tcPr>
          <w:p w14:paraId="4C811484" w14:textId="374499E7"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Clinical a</w:t>
            </w:r>
            <w:r w:rsidR="1727AA71" w:rsidRPr="00A61838">
              <w:rPr>
                <w:rFonts w:ascii="Times New Roman" w:eastAsia="Times New Roman" w:hAnsi="Times New Roman" w:cs="Times New Roman"/>
                <w:sz w:val="20"/>
                <w:szCs w:val="20"/>
              </w:rPr>
              <w:t>nd</w:t>
            </w:r>
            <w:r w:rsidRPr="00A61838">
              <w:rPr>
                <w:rFonts w:ascii="Times New Roman" w:eastAsia="Times New Roman" w:hAnsi="Times New Roman" w:cs="Times New Roman"/>
                <w:sz w:val="20"/>
                <w:szCs w:val="20"/>
              </w:rPr>
              <w:t xml:space="preserve"> non-clinical groups</w:t>
            </w:r>
          </w:p>
        </w:tc>
        <w:tc>
          <w:tcPr>
            <w:tcW w:w="1216" w:type="dxa"/>
            <w:tcBorders>
              <w:top w:val="single" w:sz="8" w:space="0" w:color="auto"/>
              <w:left w:val="single" w:sz="8" w:space="0" w:color="auto"/>
              <w:bottom w:val="single" w:sz="8" w:space="0" w:color="auto"/>
              <w:right w:val="single" w:sz="8" w:space="0" w:color="auto"/>
            </w:tcBorders>
          </w:tcPr>
          <w:p w14:paraId="2D109809" w14:textId="33CD3535"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Two factor model with IA and HI </w:t>
            </w:r>
          </w:p>
        </w:tc>
        <w:tc>
          <w:tcPr>
            <w:tcW w:w="1249" w:type="dxa"/>
            <w:tcBorders>
              <w:top w:val="single" w:sz="8" w:space="0" w:color="auto"/>
              <w:left w:val="single" w:sz="8" w:space="0" w:color="auto"/>
              <w:bottom w:val="single" w:sz="8" w:space="0" w:color="auto"/>
              <w:right w:val="single" w:sz="8" w:space="0" w:color="auto"/>
            </w:tcBorders>
          </w:tcPr>
          <w:p w14:paraId="2ACAA481" w14:textId="4167FD9E"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ADHD-RS-IV parent and teacher versions</w:t>
            </w:r>
          </w:p>
        </w:tc>
        <w:tc>
          <w:tcPr>
            <w:tcW w:w="1294" w:type="dxa"/>
            <w:tcBorders>
              <w:top w:val="single" w:sz="8" w:space="0" w:color="auto"/>
              <w:left w:val="single" w:sz="8" w:space="0" w:color="auto"/>
              <w:bottom w:val="single" w:sz="8" w:space="0" w:color="auto"/>
              <w:right w:val="single" w:sz="8" w:space="0" w:color="auto"/>
            </w:tcBorders>
            <w:vAlign w:val="center"/>
          </w:tcPr>
          <w:p w14:paraId="03695EE5" w14:textId="46F01598"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3</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498D3871" w14:textId="2CF3D0CD"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4532F44A" w14:textId="18826BC9"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r>
      <w:tr w:rsidR="00A61838" w:rsidRPr="00A61838" w14:paraId="1EDD1EA6"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0842C95C" w14:textId="5D0D35D8"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4F4C70" w:rsidRPr="00A61838">
              <w:rPr>
                <w:rFonts w:ascii="Times New Roman" w:eastAsia="Times New Roman" w:hAnsi="Times New Roman" w:cs="Times New Roman"/>
                <w:sz w:val="20"/>
                <w:szCs w:val="20"/>
              </w:rPr>
              <w:t>4</w:t>
            </w:r>
            <w:r w:rsidR="006C32FE"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rPr>
              <w:t>]</w:t>
            </w:r>
            <w:r w:rsidR="5D2D2B5E"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tcPr>
          <w:p w14:paraId="1F368B29" w14:textId="678C7DF0" w:rsidR="5D2D2B5E" w:rsidRPr="00A61838" w:rsidRDefault="5D2D2B5E" w:rsidP="0BBAFF54">
            <w:pP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Community sample</w:t>
            </w:r>
          </w:p>
          <w:p w14:paraId="088B6F1D" w14:textId="5DF6207B" w:rsidR="5D2D2B5E" w:rsidRPr="00A61838" w:rsidRDefault="5D2D2B5E" w:rsidP="0BBAFF54">
            <w:pPr>
              <w:jc w:val="center"/>
              <w:rPr>
                <w:rFonts w:ascii="Times New Roman" w:eastAsia="Times New Roman" w:hAnsi="Times New Roman" w:cs="Times New Roman"/>
                <w:sz w:val="20"/>
                <w:szCs w:val="20"/>
              </w:rPr>
            </w:pPr>
          </w:p>
        </w:tc>
        <w:tc>
          <w:tcPr>
            <w:tcW w:w="1216" w:type="dxa"/>
            <w:tcBorders>
              <w:top w:val="single" w:sz="8" w:space="0" w:color="auto"/>
              <w:left w:val="single" w:sz="8" w:space="0" w:color="auto"/>
              <w:bottom w:val="single" w:sz="8" w:space="0" w:color="auto"/>
              <w:right w:val="single" w:sz="8" w:space="0" w:color="auto"/>
            </w:tcBorders>
          </w:tcPr>
          <w:p w14:paraId="18789624" w14:textId="5D77CA38"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Two factor model with IA and HI</w:t>
            </w:r>
          </w:p>
        </w:tc>
        <w:tc>
          <w:tcPr>
            <w:tcW w:w="1249" w:type="dxa"/>
            <w:tcBorders>
              <w:top w:val="single" w:sz="8" w:space="0" w:color="auto"/>
              <w:left w:val="single" w:sz="8" w:space="0" w:color="auto"/>
              <w:bottom w:val="single" w:sz="8" w:space="0" w:color="auto"/>
              <w:right w:val="single" w:sz="8" w:space="0" w:color="auto"/>
            </w:tcBorders>
          </w:tcPr>
          <w:p w14:paraId="1A22CFF4" w14:textId="15C91628"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ADHD Rating Scale-5 Home Version </w:t>
            </w:r>
          </w:p>
        </w:tc>
        <w:tc>
          <w:tcPr>
            <w:tcW w:w="1294" w:type="dxa"/>
            <w:tcBorders>
              <w:top w:val="single" w:sz="8" w:space="0" w:color="auto"/>
              <w:left w:val="single" w:sz="8" w:space="0" w:color="auto"/>
              <w:bottom w:val="single" w:sz="8" w:space="0" w:color="auto"/>
              <w:right w:val="single" w:sz="8" w:space="0" w:color="auto"/>
            </w:tcBorders>
            <w:vAlign w:val="center"/>
          </w:tcPr>
          <w:p w14:paraId="38C9176E" w14:textId="3A76C0E4"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6</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199DCCF4" w14:textId="19902726"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1 </w:t>
            </w:r>
          </w:p>
        </w:tc>
        <w:tc>
          <w:tcPr>
            <w:tcW w:w="994" w:type="dxa"/>
            <w:tcBorders>
              <w:top w:val="single" w:sz="8" w:space="0" w:color="auto"/>
              <w:left w:val="single" w:sz="8" w:space="0" w:color="auto"/>
              <w:bottom w:val="single" w:sz="8" w:space="0" w:color="auto"/>
              <w:right w:val="single" w:sz="8" w:space="0" w:color="auto"/>
            </w:tcBorders>
            <w:vAlign w:val="center"/>
          </w:tcPr>
          <w:p w14:paraId="02ECC09D" w14:textId="22FBAD3E"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2EEBBC6B"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39147FEB" w14:textId="5ED79794"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6C32FE" w:rsidRPr="00A61838">
              <w:rPr>
                <w:rFonts w:ascii="Times New Roman" w:eastAsia="Times New Roman" w:hAnsi="Times New Roman" w:cs="Times New Roman"/>
                <w:sz w:val="20"/>
                <w:szCs w:val="20"/>
              </w:rPr>
              <w:t>42</w:t>
            </w:r>
            <w:r w:rsidRPr="00A61838">
              <w:rPr>
                <w:rFonts w:ascii="Times New Roman" w:eastAsia="Times New Roman" w:hAnsi="Times New Roman" w:cs="Times New Roman"/>
                <w:sz w:val="20"/>
                <w:szCs w:val="20"/>
              </w:rPr>
              <w:t>]</w:t>
            </w:r>
            <w:r w:rsidR="5D2D2B5E"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tcPr>
          <w:p w14:paraId="583C3B29" w14:textId="4030570C" w:rsidR="5D2D2B5E" w:rsidRPr="00A61838" w:rsidRDefault="5D2D2B5E" w:rsidP="0BBAFF54">
            <w:pPr>
              <w:jc w:val="center"/>
              <w:rPr>
                <w:rFonts w:ascii="Times New Roman" w:eastAsia="Times New Roman" w:hAnsi="Times New Roman" w:cs="Times New Roman"/>
                <w:sz w:val="19"/>
                <w:szCs w:val="19"/>
              </w:rPr>
            </w:pPr>
            <w:r w:rsidRPr="00A61838">
              <w:rPr>
                <w:rFonts w:ascii="Times New Roman" w:eastAsia="Times New Roman" w:hAnsi="Times New Roman" w:cs="Times New Roman"/>
                <w:sz w:val="20"/>
                <w:szCs w:val="20"/>
              </w:rPr>
              <w:t xml:space="preserve"> </w:t>
            </w:r>
            <w:r w:rsidRPr="00A61838">
              <w:rPr>
                <w:rFonts w:ascii="Times New Roman" w:eastAsia="Times New Roman" w:hAnsi="Times New Roman" w:cs="Times New Roman"/>
                <w:sz w:val="19"/>
                <w:szCs w:val="19"/>
              </w:rPr>
              <w:t>Community sample</w:t>
            </w:r>
          </w:p>
        </w:tc>
        <w:tc>
          <w:tcPr>
            <w:tcW w:w="1216" w:type="dxa"/>
            <w:tcBorders>
              <w:top w:val="single" w:sz="8" w:space="0" w:color="auto"/>
              <w:left w:val="single" w:sz="8" w:space="0" w:color="auto"/>
              <w:bottom w:val="single" w:sz="8" w:space="0" w:color="auto"/>
              <w:right w:val="single" w:sz="8" w:space="0" w:color="auto"/>
            </w:tcBorders>
          </w:tcPr>
          <w:p w14:paraId="0B7B7D61" w14:textId="651E280F"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5 factor model with ADHD-IN, ADHD-HI, ODB-Adult, ODB-Children and Academic Competence </w:t>
            </w:r>
          </w:p>
        </w:tc>
        <w:tc>
          <w:tcPr>
            <w:tcW w:w="1249" w:type="dxa"/>
            <w:tcBorders>
              <w:top w:val="single" w:sz="8" w:space="0" w:color="auto"/>
              <w:left w:val="single" w:sz="8" w:space="0" w:color="auto"/>
              <w:bottom w:val="single" w:sz="8" w:space="0" w:color="auto"/>
              <w:right w:val="single" w:sz="8" w:space="0" w:color="auto"/>
            </w:tcBorders>
          </w:tcPr>
          <w:p w14:paraId="0B510547" w14:textId="731F639F"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Behaviour Inventory (CADBI) parents and teachers</w:t>
            </w:r>
          </w:p>
          <w:p w14:paraId="218014BF" w14:textId="4EEF5413"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294" w:type="dxa"/>
            <w:tcBorders>
              <w:top w:val="single" w:sz="8" w:space="0" w:color="auto"/>
              <w:left w:val="single" w:sz="8" w:space="0" w:color="auto"/>
              <w:bottom w:val="single" w:sz="8" w:space="0" w:color="auto"/>
              <w:right w:val="single" w:sz="8" w:space="0" w:color="auto"/>
            </w:tcBorders>
            <w:vAlign w:val="center"/>
          </w:tcPr>
          <w:p w14:paraId="324AA905" w14:textId="12B76AB1"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6ECD12CA" w14:textId="706C882A"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26A0621B" w14:textId="5FA185E8"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7B2560B5"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1702F04F" w14:textId="0FDEE920"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w:t>
            </w:r>
            <w:r w:rsidR="006C32FE" w:rsidRPr="00A61838">
              <w:rPr>
                <w:rFonts w:ascii="Times New Roman" w:eastAsia="Times New Roman" w:hAnsi="Times New Roman" w:cs="Times New Roman"/>
                <w:sz w:val="20"/>
                <w:szCs w:val="20"/>
                <w:lang w:val="en-US"/>
              </w:rPr>
              <w:t>43</w:t>
            </w:r>
            <w:r w:rsidRPr="00A61838">
              <w:rPr>
                <w:rFonts w:ascii="Times New Roman" w:eastAsia="Times New Roman" w:hAnsi="Times New Roman" w:cs="Times New Roman"/>
                <w:sz w:val="20"/>
                <w:szCs w:val="20"/>
                <w:lang w:val="en-US"/>
              </w:rPr>
              <w:t>]</w:t>
            </w:r>
          </w:p>
        </w:tc>
        <w:tc>
          <w:tcPr>
            <w:tcW w:w="1172" w:type="dxa"/>
            <w:tcBorders>
              <w:top w:val="single" w:sz="8" w:space="0" w:color="auto"/>
              <w:left w:val="single" w:sz="8" w:space="0" w:color="auto"/>
              <w:bottom w:val="single" w:sz="8" w:space="0" w:color="auto"/>
              <w:right w:val="single" w:sz="8" w:space="0" w:color="auto"/>
            </w:tcBorders>
          </w:tcPr>
          <w:p w14:paraId="6665D1BC" w14:textId="7C6ADA99"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Community sampl</w:t>
            </w:r>
            <w:r w:rsidR="007B7F50" w:rsidRPr="00A61838">
              <w:rPr>
                <w:rFonts w:ascii="Times New Roman" w:eastAsia="Times New Roman" w:hAnsi="Times New Roman" w:cs="Times New Roman"/>
                <w:sz w:val="20"/>
                <w:szCs w:val="20"/>
              </w:rPr>
              <w:t>e</w:t>
            </w:r>
          </w:p>
        </w:tc>
        <w:tc>
          <w:tcPr>
            <w:tcW w:w="1216" w:type="dxa"/>
            <w:tcBorders>
              <w:top w:val="single" w:sz="8" w:space="0" w:color="auto"/>
              <w:left w:val="single" w:sz="8" w:space="0" w:color="auto"/>
              <w:bottom w:val="single" w:sz="8" w:space="0" w:color="auto"/>
              <w:right w:val="single" w:sz="8" w:space="0" w:color="auto"/>
            </w:tcBorders>
          </w:tcPr>
          <w:p w14:paraId="3435EEBE" w14:textId="515A48D3"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Two factor model with IA and HI</w:t>
            </w:r>
          </w:p>
          <w:p w14:paraId="5D796D0D" w14:textId="52B55EDA"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249" w:type="dxa"/>
            <w:tcBorders>
              <w:top w:val="single" w:sz="8" w:space="0" w:color="auto"/>
              <w:left w:val="single" w:sz="8" w:space="0" w:color="auto"/>
              <w:bottom w:val="single" w:sz="8" w:space="0" w:color="auto"/>
              <w:right w:val="single" w:sz="8" w:space="0" w:color="auto"/>
            </w:tcBorders>
          </w:tcPr>
          <w:p w14:paraId="085A59FD" w14:textId="163DBD11"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Strengths and Weaknesses of ADHD </w:t>
            </w:r>
            <w:proofErr w:type="gramStart"/>
            <w:r w:rsidR="00E50C76" w:rsidRPr="00A61838">
              <w:rPr>
                <w:rFonts w:ascii="Times New Roman" w:eastAsia="Times New Roman" w:hAnsi="Times New Roman" w:cs="Times New Roman"/>
                <w:sz w:val="20"/>
                <w:szCs w:val="20"/>
              </w:rPr>
              <w:t>symptoms</w:t>
            </w:r>
            <w:r w:rsidRPr="00A61838">
              <w:rPr>
                <w:rFonts w:ascii="Times New Roman" w:eastAsia="Times New Roman" w:hAnsi="Times New Roman" w:cs="Times New Roman"/>
                <w:sz w:val="20"/>
                <w:szCs w:val="20"/>
              </w:rPr>
              <w:t xml:space="preserve">  and</w:t>
            </w:r>
            <w:proofErr w:type="gramEnd"/>
            <w:r w:rsidRPr="00A61838">
              <w:rPr>
                <w:rFonts w:ascii="Times New Roman" w:eastAsia="Times New Roman" w:hAnsi="Times New Roman" w:cs="Times New Roman"/>
                <w:sz w:val="20"/>
                <w:szCs w:val="20"/>
              </w:rPr>
              <w:t xml:space="preserve"> Normal Behavior Rating Scale (SWAN), used for parents and teachers. </w:t>
            </w:r>
          </w:p>
        </w:tc>
        <w:tc>
          <w:tcPr>
            <w:tcW w:w="1294" w:type="dxa"/>
            <w:tcBorders>
              <w:top w:val="single" w:sz="8" w:space="0" w:color="auto"/>
              <w:left w:val="single" w:sz="8" w:space="0" w:color="auto"/>
              <w:bottom w:val="single" w:sz="8" w:space="0" w:color="auto"/>
              <w:right w:val="single" w:sz="8" w:space="0" w:color="auto"/>
            </w:tcBorders>
            <w:vAlign w:val="center"/>
          </w:tcPr>
          <w:p w14:paraId="378D57BC" w14:textId="6C340E0F"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8</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00CA1B82" w14:textId="2F9BE02F"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0F67D176" w14:textId="59F050E6"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8</w:t>
            </w:r>
            <w:r w:rsidRPr="00A61838">
              <w:rPr>
                <w:rFonts w:ascii="Times New Roman" w:eastAsia="Times New Roman" w:hAnsi="Times New Roman" w:cs="Times New Roman"/>
                <w:sz w:val="20"/>
                <w:szCs w:val="20"/>
                <w:lang w:val="en-US"/>
              </w:rPr>
              <w:t xml:space="preserve"> </w:t>
            </w:r>
          </w:p>
        </w:tc>
      </w:tr>
      <w:tr w:rsidR="00A61838" w:rsidRPr="00A61838" w14:paraId="5D4FBD07"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420F4300" w14:textId="75A23ABA"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w:t>
            </w:r>
            <w:r w:rsidR="001266D6" w:rsidRPr="00A61838">
              <w:rPr>
                <w:rFonts w:ascii="Times New Roman" w:eastAsia="Times New Roman" w:hAnsi="Times New Roman" w:cs="Times New Roman"/>
                <w:sz w:val="20"/>
                <w:szCs w:val="20"/>
                <w:lang w:val="en-US"/>
              </w:rPr>
              <w:t>7</w:t>
            </w:r>
            <w:r w:rsidRPr="00A61838">
              <w:rPr>
                <w:rFonts w:ascii="Times New Roman" w:eastAsia="Times New Roman" w:hAnsi="Times New Roman" w:cs="Times New Roman"/>
                <w:sz w:val="20"/>
                <w:szCs w:val="20"/>
                <w:lang w:val="en-US"/>
              </w:rPr>
              <w:t>]</w:t>
            </w:r>
          </w:p>
        </w:tc>
        <w:tc>
          <w:tcPr>
            <w:tcW w:w="1172" w:type="dxa"/>
            <w:tcBorders>
              <w:top w:val="single" w:sz="8" w:space="0" w:color="auto"/>
              <w:left w:val="single" w:sz="8" w:space="0" w:color="auto"/>
              <w:bottom w:val="single" w:sz="8" w:space="0" w:color="auto"/>
              <w:right w:val="single" w:sz="8" w:space="0" w:color="auto"/>
            </w:tcBorders>
          </w:tcPr>
          <w:p w14:paraId="5389D7E2" w14:textId="558A306C"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Clinical sample</w:t>
            </w:r>
          </w:p>
        </w:tc>
        <w:tc>
          <w:tcPr>
            <w:tcW w:w="1216" w:type="dxa"/>
            <w:tcBorders>
              <w:top w:val="single" w:sz="8" w:space="0" w:color="auto"/>
              <w:left w:val="single" w:sz="8" w:space="0" w:color="auto"/>
              <w:bottom w:val="single" w:sz="8" w:space="0" w:color="auto"/>
              <w:right w:val="single" w:sz="8" w:space="0" w:color="auto"/>
            </w:tcBorders>
          </w:tcPr>
          <w:p w14:paraId="3FB51184" w14:textId="1FB6529C"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Two factor model with IA and HI</w:t>
            </w:r>
          </w:p>
          <w:p w14:paraId="39326000" w14:textId="09C933F1" w:rsidR="5D2D2B5E" w:rsidRPr="00A61838" w:rsidRDefault="5D2D2B5E" w:rsidP="0BBAFF54">
            <w:pPr>
              <w:jc w:val="center"/>
              <w:rPr>
                <w:rFonts w:ascii="Times New Roman" w:eastAsia="Times New Roman" w:hAnsi="Times New Roman" w:cs="Times New Roman"/>
                <w:sz w:val="20"/>
                <w:szCs w:val="20"/>
              </w:rPr>
            </w:pPr>
          </w:p>
        </w:tc>
        <w:tc>
          <w:tcPr>
            <w:tcW w:w="1249" w:type="dxa"/>
            <w:tcBorders>
              <w:top w:val="single" w:sz="8" w:space="0" w:color="auto"/>
              <w:left w:val="single" w:sz="8" w:space="0" w:color="auto"/>
              <w:bottom w:val="single" w:sz="8" w:space="0" w:color="auto"/>
              <w:right w:val="single" w:sz="8" w:space="0" w:color="auto"/>
            </w:tcBorders>
          </w:tcPr>
          <w:p w14:paraId="0F63FD56" w14:textId="5B06458A"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Vanderbilt ADHD Rating Scales for parents (VADPRS) and teachers (VADTRS)</w:t>
            </w:r>
          </w:p>
        </w:tc>
        <w:tc>
          <w:tcPr>
            <w:tcW w:w="1294" w:type="dxa"/>
            <w:tcBorders>
              <w:top w:val="single" w:sz="8" w:space="0" w:color="auto"/>
              <w:left w:val="single" w:sz="8" w:space="0" w:color="auto"/>
              <w:bottom w:val="single" w:sz="8" w:space="0" w:color="auto"/>
              <w:right w:val="single" w:sz="8" w:space="0" w:color="auto"/>
            </w:tcBorders>
            <w:vAlign w:val="center"/>
          </w:tcPr>
          <w:p w14:paraId="272EBAE9" w14:textId="2208ED57"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41E58B64" w14:textId="2BDA834C"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40F46F5E" w14:textId="0FE7B22F"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r>
      <w:tr w:rsidR="00A61838" w:rsidRPr="00A61838" w14:paraId="2CD1EDB1"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613CFFCA" w14:textId="6F410244"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6C32FE" w:rsidRPr="00A61838">
              <w:rPr>
                <w:rFonts w:ascii="Times New Roman" w:eastAsia="Times New Roman" w:hAnsi="Times New Roman" w:cs="Times New Roman"/>
                <w:sz w:val="20"/>
                <w:szCs w:val="20"/>
              </w:rPr>
              <w:t>4</w:t>
            </w:r>
            <w:r w:rsidR="001266D6" w:rsidRPr="00A61838">
              <w:rPr>
                <w:rFonts w:ascii="Times New Roman" w:eastAsia="Times New Roman" w:hAnsi="Times New Roman" w:cs="Times New Roman"/>
                <w:sz w:val="20"/>
                <w:szCs w:val="20"/>
              </w:rPr>
              <w:t>4</w:t>
            </w:r>
            <w:r w:rsidRPr="00A61838">
              <w:rPr>
                <w:rFonts w:ascii="Times New Roman" w:eastAsia="Times New Roman" w:hAnsi="Times New Roman" w:cs="Times New Roman"/>
                <w:sz w:val="20"/>
                <w:szCs w:val="20"/>
              </w:rPr>
              <w:t>]</w:t>
            </w:r>
          </w:p>
        </w:tc>
        <w:tc>
          <w:tcPr>
            <w:tcW w:w="1172" w:type="dxa"/>
            <w:tcBorders>
              <w:top w:val="single" w:sz="8" w:space="0" w:color="auto"/>
              <w:left w:val="single" w:sz="8" w:space="0" w:color="auto"/>
              <w:bottom w:val="single" w:sz="8" w:space="0" w:color="auto"/>
              <w:right w:val="single" w:sz="8" w:space="0" w:color="auto"/>
            </w:tcBorders>
          </w:tcPr>
          <w:p w14:paraId="0613DE77" w14:textId="04A57306"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Elementary school children </w:t>
            </w:r>
          </w:p>
        </w:tc>
        <w:tc>
          <w:tcPr>
            <w:tcW w:w="1216" w:type="dxa"/>
            <w:tcBorders>
              <w:top w:val="single" w:sz="8" w:space="0" w:color="auto"/>
              <w:left w:val="single" w:sz="8" w:space="0" w:color="auto"/>
              <w:bottom w:val="single" w:sz="8" w:space="0" w:color="auto"/>
              <w:right w:val="single" w:sz="8" w:space="0" w:color="auto"/>
            </w:tcBorders>
          </w:tcPr>
          <w:p w14:paraId="70370A0D" w14:textId="05546F5E"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3 factor model ADHD-IN, ADHD-HI, ADHD-ODD</w:t>
            </w:r>
          </w:p>
          <w:p w14:paraId="2D53D943" w14:textId="0E81F5C2" w:rsidR="5D2D2B5E" w:rsidRPr="00A61838" w:rsidRDefault="5D2D2B5E" w:rsidP="0BBAFF54">
            <w:pPr>
              <w:jc w:val="center"/>
              <w:rPr>
                <w:rFonts w:ascii="Times New Roman" w:eastAsia="Times New Roman" w:hAnsi="Times New Roman" w:cs="Times New Roman"/>
                <w:sz w:val="20"/>
                <w:szCs w:val="20"/>
              </w:rPr>
            </w:pPr>
          </w:p>
        </w:tc>
        <w:tc>
          <w:tcPr>
            <w:tcW w:w="1249" w:type="dxa"/>
            <w:tcBorders>
              <w:top w:val="single" w:sz="8" w:space="0" w:color="auto"/>
              <w:left w:val="single" w:sz="8" w:space="0" w:color="auto"/>
              <w:bottom w:val="single" w:sz="8" w:space="0" w:color="auto"/>
              <w:right w:val="single" w:sz="8" w:space="0" w:color="auto"/>
            </w:tcBorders>
          </w:tcPr>
          <w:p w14:paraId="6E43C078" w14:textId="06732607"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Behavior Inventory (CADBI) for parents</w:t>
            </w:r>
          </w:p>
        </w:tc>
        <w:tc>
          <w:tcPr>
            <w:tcW w:w="1294" w:type="dxa"/>
            <w:tcBorders>
              <w:top w:val="single" w:sz="8" w:space="0" w:color="auto"/>
              <w:left w:val="single" w:sz="8" w:space="0" w:color="auto"/>
              <w:bottom w:val="single" w:sz="8" w:space="0" w:color="auto"/>
              <w:right w:val="single" w:sz="8" w:space="0" w:color="auto"/>
            </w:tcBorders>
            <w:vAlign w:val="center"/>
          </w:tcPr>
          <w:p w14:paraId="060E8A18" w14:textId="03EF4ED8"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06C01F2A" w14:textId="3077506B"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0AF3153D" w14:textId="7F6B8122"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7F7A9556"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6F1A3A50" w14:textId="383B2F4F"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w:t>
            </w:r>
            <w:r w:rsidR="006C32FE" w:rsidRPr="00A61838">
              <w:rPr>
                <w:rFonts w:ascii="Times New Roman" w:eastAsia="Times New Roman" w:hAnsi="Times New Roman" w:cs="Times New Roman"/>
                <w:sz w:val="20"/>
                <w:szCs w:val="20"/>
                <w:lang w:val="en-US"/>
              </w:rPr>
              <w:t>4</w:t>
            </w:r>
            <w:r w:rsidR="001266D6" w:rsidRPr="00A61838">
              <w:rPr>
                <w:rFonts w:ascii="Times New Roman" w:eastAsia="Times New Roman" w:hAnsi="Times New Roman" w:cs="Times New Roman"/>
                <w:sz w:val="20"/>
                <w:szCs w:val="20"/>
                <w:lang w:val="en-US"/>
              </w:rPr>
              <w:t>5</w:t>
            </w:r>
            <w:r w:rsidRPr="00A61838">
              <w:rPr>
                <w:rFonts w:ascii="Times New Roman" w:eastAsia="Times New Roman" w:hAnsi="Times New Roman" w:cs="Times New Roman"/>
                <w:sz w:val="20"/>
                <w:szCs w:val="20"/>
                <w:lang w:val="en-US"/>
              </w:rPr>
              <w:t>]</w:t>
            </w:r>
          </w:p>
        </w:tc>
        <w:tc>
          <w:tcPr>
            <w:tcW w:w="1172" w:type="dxa"/>
            <w:tcBorders>
              <w:top w:val="single" w:sz="8" w:space="0" w:color="auto"/>
              <w:left w:val="single" w:sz="8" w:space="0" w:color="auto"/>
              <w:bottom w:val="single" w:sz="8" w:space="0" w:color="auto"/>
              <w:right w:val="single" w:sz="8" w:space="0" w:color="auto"/>
            </w:tcBorders>
          </w:tcPr>
          <w:p w14:paraId="2BD83B74" w14:textId="517EE024"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School sample</w:t>
            </w:r>
          </w:p>
        </w:tc>
        <w:tc>
          <w:tcPr>
            <w:tcW w:w="1216" w:type="dxa"/>
            <w:tcBorders>
              <w:top w:val="single" w:sz="8" w:space="0" w:color="auto"/>
              <w:left w:val="single" w:sz="8" w:space="0" w:color="auto"/>
              <w:bottom w:val="single" w:sz="8" w:space="0" w:color="auto"/>
              <w:right w:val="single" w:sz="8" w:space="0" w:color="auto"/>
            </w:tcBorders>
          </w:tcPr>
          <w:p w14:paraId="7FEF1422" w14:textId="598AFF6E"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3 factor model with cross-loadings </w:t>
            </w:r>
            <w:r w:rsidRPr="00A61838">
              <w:rPr>
                <w:rFonts w:ascii="Times New Roman" w:eastAsia="Times New Roman" w:hAnsi="Times New Roman" w:cs="Times New Roman"/>
                <w:sz w:val="20"/>
                <w:szCs w:val="20"/>
              </w:rPr>
              <w:lastRenderedPageBreak/>
              <w:t>including IA, HI and Impulsivity</w:t>
            </w:r>
          </w:p>
        </w:tc>
        <w:tc>
          <w:tcPr>
            <w:tcW w:w="1249" w:type="dxa"/>
            <w:tcBorders>
              <w:top w:val="single" w:sz="8" w:space="0" w:color="auto"/>
              <w:left w:val="single" w:sz="8" w:space="0" w:color="auto"/>
              <w:bottom w:val="single" w:sz="8" w:space="0" w:color="auto"/>
              <w:right w:val="single" w:sz="8" w:space="0" w:color="auto"/>
            </w:tcBorders>
          </w:tcPr>
          <w:p w14:paraId="319E2E23" w14:textId="4A199C58"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lastRenderedPageBreak/>
              <w:t xml:space="preserve">Child and Adolescent Behavior Inventory </w:t>
            </w:r>
            <w:r w:rsidRPr="00A61838">
              <w:rPr>
                <w:rFonts w:ascii="Times New Roman" w:eastAsia="Times New Roman" w:hAnsi="Times New Roman" w:cs="Times New Roman"/>
                <w:sz w:val="20"/>
                <w:szCs w:val="20"/>
              </w:rPr>
              <w:lastRenderedPageBreak/>
              <w:t xml:space="preserve">(CADBI) for parents </w:t>
            </w:r>
          </w:p>
        </w:tc>
        <w:tc>
          <w:tcPr>
            <w:tcW w:w="1294" w:type="dxa"/>
            <w:tcBorders>
              <w:top w:val="single" w:sz="8" w:space="0" w:color="auto"/>
              <w:left w:val="single" w:sz="8" w:space="0" w:color="auto"/>
              <w:bottom w:val="single" w:sz="8" w:space="0" w:color="auto"/>
              <w:right w:val="single" w:sz="8" w:space="0" w:color="auto"/>
            </w:tcBorders>
            <w:vAlign w:val="center"/>
          </w:tcPr>
          <w:p w14:paraId="6F186FAB" w14:textId="062B4A9C"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lastRenderedPageBreak/>
              <w:t>2</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45BF5B26" w14:textId="386F9417"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2</w:t>
            </w: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672E4C2A" w14:textId="747E6B56"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r>
      <w:tr w:rsidR="00A61838" w:rsidRPr="00A61838" w14:paraId="0A620559" w14:textId="77777777" w:rsidTr="006F635C">
        <w:trPr>
          <w:trHeight w:val="300"/>
        </w:trPr>
        <w:tc>
          <w:tcPr>
            <w:tcW w:w="1194" w:type="dxa"/>
            <w:tcBorders>
              <w:top w:val="single" w:sz="8" w:space="0" w:color="auto"/>
              <w:left w:val="single" w:sz="8" w:space="0" w:color="auto"/>
              <w:bottom w:val="single" w:sz="8" w:space="0" w:color="auto"/>
              <w:right w:val="single" w:sz="8" w:space="0" w:color="auto"/>
            </w:tcBorders>
            <w:vAlign w:val="center"/>
          </w:tcPr>
          <w:p w14:paraId="742C3713" w14:textId="57E52270" w:rsidR="5D2D2B5E" w:rsidRPr="00A61838" w:rsidRDefault="00434A81" w:rsidP="0BBAFF54">
            <w:pP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w:t>
            </w:r>
            <w:r w:rsidR="00EE5545" w:rsidRPr="00A61838">
              <w:rPr>
                <w:rFonts w:ascii="Times New Roman" w:eastAsia="Times New Roman" w:hAnsi="Times New Roman" w:cs="Times New Roman"/>
                <w:sz w:val="20"/>
                <w:szCs w:val="20"/>
              </w:rPr>
              <w:t>10</w:t>
            </w:r>
            <w:r w:rsidRPr="00A61838">
              <w:rPr>
                <w:rFonts w:ascii="Times New Roman" w:eastAsia="Times New Roman" w:hAnsi="Times New Roman" w:cs="Times New Roman"/>
                <w:sz w:val="20"/>
                <w:szCs w:val="20"/>
              </w:rPr>
              <w:t>]</w:t>
            </w:r>
            <w:r w:rsidR="5D2D2B5E"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tcPr>
          <w:p w14:paraId="151AAE66" w14:textId="2808C336"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Clinical sample with their siblings</w:t>
            </w:r>
          </w:p>
        </w:tc>
        <w:tc>
          <w:tcPr>
            <w:tcW w:w="1216" w:type="dxa"/>
            <w:tcBorders>
              <w:top w:val="single" w:sz="8" w:space="0" w:color="auto"/>
              <w:left w:val="single" w:sz="8" w:space="0" w:color="auto"/>
              <w:bottom w:val="single" w:sz="8" w:space="0" w:color="auto"/>
              <w:right w:val="single" w:sz="8" w:space="0" w:color="auto"/>
            </w:tcBorders>
          </w:tcPr>
          <w:p w14:paraId="500C30DC" w14:textId="64B1A656" w:rsidR="5D2D2B5E" w:rsidRPr="00A61838" w:rsidRDefault="5D2D2B5E" w:rsidP="0BBAFF54">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Two factor model with IA and HI </w:t>
            </w:r>
          </w:p>
        </w:tc>
        <w:tc>
          <w:tcPr>
            <w:tcW w:w="1249" w:type="dxa"/>
            <w:tcBorders>
              <w:top w:val="single" w:sz="8" w:space="0" w:color="auto"/>
              <w:left w:val="single" w:sz="8" w:space="0" w:color="auto"/>
              <w:bottom w:val="single" w:sz="8" w:space="0" w:color="auto"/>
              <w:right w:val="single" w:sz="8" w:space="0" w:color="auto"/>
            </w:tcBorders>
          </w:tcPr>
          <w:p w14:paraId="24BB2095" w14:textId="789BC824" w:rsidR="5D2D2B5E" w:rsidRPr="00A61838" w:rsidRDefault="5D2D2B5E" w:rsidP="0BBAFF54">
            <w:pPr>
              <w:jc w:val="center"/>
              <w:rPr>
                <w:rFonts w:ascii="Times New Roman" w:eastAsia="Times New Roman" w:hAnsi="Times New Roman" w:cs="Times New Roman"/>
                <w:sz w:val="20"/>
                <w:szCs w:val="20"/>
              </w:rPr>
            </w:pPr>
            <w:proofErr w:type="spellStart"/>
            <w:r w:rsidRPr="00A61838">
              <w:rPr>
                <w:rFonts w:ascii="Times New Roman" w:eastAsia="Times New Roman" w:hAnsi="Times New Roman" w:cs="Times New Roman"/>
                <w:sz w:val="20"/>
                <w:szCs w:val="20"/>
              </w:rPr>
              <w:t>Hypescheme</w:t>
            </w:r>
            <w:proofErr w:type="spellEnd"/>
            <w:r w:rsidRPr="00A61838">
              <w:rPr>
                <w:rFonts w:ascii="Times New Roman" w:eastAsia="Times New Roman" w:hAnsi="Times New Roman" w:cs="Times New Roman"/>
                <w:sz w:val="20"/>
                <w:szCs w:val="20"/>
              </w:rPr>
              <w:t xml:space="preserve"> algorithm to ascertain symptom criteria as present or absent using Parental Account of Clinical Symptoms and the Conners Teacher</w:t>
            </w:r>
          </w:p>
        </w:tc>
        <w:tc>
          <w:tcPr>
            <w:tcW w:w="1294" w:type="dxa"/>
            <w:tcBorders>
              <w:top w:val="single" w:sz="8" w:space="0" w:color="auto"/>
              <w:left w:val="single" w:sz="8" w:space="0" w:color="auto"/>
              <w:bottom w:val="single" w:sz="8" w:space="0" w:color="auto"/>
              <w:right w:val="single" w:sz="8" w:space="0" w:color="auto"/>
            </w:tcBorders>
            <w:vAlign w:val="center"/>
          </w:tcPr>
          <w:p w14:paraId="20E06796" w14:textId="5CF5FDCE"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lang w:val="en-US"/>
              </w:rPr>
              <w:t xml:space="preserve"> </w:t>
            </w:r>
          </w:p>
        </w:tc>
        <w:tc>
          <w:tcPr>
            <w:tcW w:w="1172" w:type="dxa"/>
            <w:tcBorders>
              <w:top w:val="single" w:sz="8" w:space="0" w:color="auto"/>
              <w:left w:val="single" w:sz="8" w:space="0" w:color="auto"/>
              <w:bottom w:val="single" w:sz="8" w:space="0" w:color="auto"/>
              <w:right w:val="single" w:sz="8" w:space="0" w:color="auto"/>
            </w:tcBorders>
            <w:vAlign w:val="center"/>
          </w:tcPr>
          <w:p w14:paraId="2EE6A5DA" w14:textId="16DD5733"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lang w:val="en-US"/>
              </w:rPr>
              <w:t xml:space="preserve"> </w:t>
            </w:r>
          </w:p>
        </w:tc>
        <w:tc>
          <w:tcPr>
            <w:tcW w:w="994" w:type="dxa"/>
            <w:tcBorders>
              <w:top w:val="single" w:sz="8" w:space="0" w:color="auto"/>
              <w:left w:val="single" w:sz="8" w:space="0" w:color="auto"/>
              <w:bottom w:val="single" w:sz="8" w:space="0" w:color="auto"/>
              <w:right w:val="single" w:sz="8" w:space="0" w:color="auto"/>
            </w:tcBorders>
            <w:vAlign w:val="center"/>
          </w:tcPr>
          <w:p w14:paraId="25408FAF" w14:textId="5B6BC6B1" w:rsidR="5D2D2B5E" w:rsidRPr="00A61838" w:rsidRDefault="5D2D2B5E" w:rsidP="0BBAFF54">
            <w:pPr>
              <w:jc w:val="center"/>
              <w:rPr>
                <w:rFonts w:ascii="Times New Roman" w:eastAsia="Times New Roman" w:hAnsi="Times New Roman" w:cs="Times New Roman"/>
                <w:sz w:val="20"/>
                <w:szCs w:val="20"/>
                <w:lang w:val="en-US"/>
              </w:rPr>
            </w:pPr>
            <w:r w:rsidRPr="00A61838">
              <w:rPr>
                <w:rFonts w:ascii="Times New Roman" w:eastAsia="Times New Roman" w:hAnsi="Times New Roman" w:cs="Times New Roman"/>
                <w:sz w:val="20"/>
                <w:szCs w:val="20"/>
              </w:rPr>
              <w:t>1</w:t>
            </w:r>
          </w:p>
        </w:tc>
      </w:tr>
    </w:tbl>
    <w:p w14:paraId="484978C4" w14:textId="023762F1" w:rsidR="57B67107" w:rsidRPr="00292BB2" w:rsidRDefault="57B67107" w:rsidP="5D2D2B5E">
      <w:pPr>
        <w:pStyle w:val="NoSpacing"/>
        <w:spacing w:line="480" w:lineRule="auto"/>
        <w:rPr>
          <w:rFonts w:ascii="Times New Roman" w:eastAsia="Times New Roman" w:hAnsi="Times New Roman" w:cs="Times New Roman"/>
          <w:sz w:val="20"/>
          <w:szCs w:val="20"/>
        </w:rPr>
      </w:pPr>
    </w:p>
    <w:p w14:paraId="7836A81B" w14:textId="0D0E8F87" w:rsidR="57B67107" w:rsidRPr="00292BB2" w:rsidRDefault="57B67107" w:rsidP="7A131EBC">
      <w:pPr>
        <w:pStyle w:val="NoSpacing"/>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Our review included </w:t>
      </w:r>
      <w:r w:rsidR="008274A2" w:rsidRPr="00292BB2">
        <w:rPr>
          <w:rFonts w:ascii="Times New Roman" w:eastAsia="Times New Roman" w:hAnsi="Times New Roman" w:cs="Times New Roman"/>
          <w:sz w:val="20"/>
          <w:szCs w:val="20"/>
        </w:rPr>
        <w:t>36</w:t>
      </w:r>
      <w:r w:rsidRPr="00292BB2">
        <w:rPr>
          <w:rFonts w:ascii="Times New Roman" w:eastAsia="Times New Roman" w:hAnsi="Times New Roman" w:cs="Times New Roman"/>
          <w:sz w:val="20"/>
          <w:szCs w:val="20"/>
        </w:rPr>
        <w:t xml:space="preserve"> individual comparisons and </w:t>
      </w:r>
      <w:r w:rsidR="003936C7" w:rsidRPr="00292BB2">
        <w:rPr>
          <w:rFonts w:ascii="Times New Roman" w:eastAsia="Times New Roman" w:hAnsi="Times New Roman" w:cs="Times New Roman"/>
          <w:sz w:val="20"/>
          <w:szCs w:val="20"/>
        </w:rPr>
        <w:t xml:space="preserve">focussed </w:t>
      </w:r>
      <w:r w:rsidRPr="00292BB2">
        <w:rPr>
          <w:rFonts w:ascii="Times New Roman" w:eastAsia="Times New Roman" w:hAnsi="Times New Roman" w:cs="Times New Roman"/>
          <w:sz w:val="20"/>
          <w:szCs w:val="20"/>
        </w:rPr>
        <w:t xml:space="preserve">specifically on mothers versus fathers and parents versus teachers. While there </w:t>
      </w:r>
      <w:r w:rsidR="007744E8" w:rsidRPr="00292BB2">
        <w:rPr>
          <w:rFonts w:ascii="Times New Roman" w:eastAsia="Times New Roman" w:hAnsi="Times New Roman" w:cs="Times New Roman"/>
          <w:sz w:val="20"/>
          <w:szCs w:val="20"/>
        </w:rPr>
        <w:t>w</w:t>
      </w:r>
      <w:r w:rsidR="00BB7288" w:rsidRPr="00292BB2">
        <w:rPr>
          <w:rFonts w:ascii="Times New Roman" w:eastAsia="Times New Roman" w:hAnsi="Times New Roman" w:cs="Times New Roman"/>
          <w:sz w:val="20"/>
          <w:szCs w:val="20"/>
        </w:rPr>
        <w:t>ere</w:t>
      </w:r>
      <w:r w:rsidRPr="00292BB2">
        <w:rPr>
          <w:rFonts w:ascii="Times New Roman" w:eastAsia="Times New Roman" w:hAnsi="Times New Roman" w:cs="Times New Roman"/>
          <w:sz w:val="20"/>
          <w:szCs w:val="20"/>
        </w:rPr>
        <w:t xml:space="preserve"> a substantial number of studies reporting on measurement invariance in relation </w:t>
      </w:r>
      <w:r w:rsidR="797BEF14" w:rsidRPr="00292BB2">
        <w:rPr>
          <w:rFonts w:ascii="Times New Roman" w:eastAsia="Times New Roman" w:hAnsi="Times New Roman" w:cs="Times New Roman"/>
          <w:sz w:val="20"/>
          <w:szCs w:val="20"/>
        </w:rPr>
        <w:t>to mothers</w:t>
      </w:r>
      <w:r w:rsidRPr="00292BB2">
        <w:rPr>
          <w:rFonts w:ascii="Times New Roman" w:eastAsia="Times New Roman" w:hAnsi="Times New Roman" w:cs="Times New Roman"/>
          <w:color w:val="000000" w:themeColor="text1"/>
          <w:sz w:val="20"/>
          <w:szCs w:val="20"/>
        </w:rPr>
        <w:t xml:space="preserve"> versus fathers</w:t>
      </w:r>
      <w:r w:rsidR="00044569" w:rsidRPr="00292BB2">
        <w:rPr>
          <w:rFonts w:ascii="Times New Roman" w:eastAsia="Times New Roman" w:hAnsi="Times New Roman" w:cs="Times New Roman"/>
          <w:color w:val="000000" w:themeColor="text1"/>
          <w:sz w:val="20"/>
          <w:szCs w:val="20"/>
        </w:rPr>
        <w:t>:</w:t>
      </w:r>
      <w:r w:rsidR="00D250EE" w:rsidRPr="00292BB2">
        <w:rPr>
          <w:rFonts w:ascii="Times New Roman" w:eastAsia="Times New Roman" w:hAnsi="Times New Roman" w:cs="Times New Roman"/>
          <w:sz w:val="20"/>
          <w:szCs w:val="20"/>
        </w:rPr>
        <w:t>1</w:t>
      </w:r>
      <w:r w:rsidR="4305D68C" w:rsidRPr="00292BB2">
        <w:rPr>
          <w:rFonts w:ascii="Times New Roman" w:eastAsia="Times New Roman" w:hAnsi="Times New Roman" w:cs="Times New Roman"/>
          <w:sz w:val="20"/>
          <w:szCs w:val="20"/>
        </w:rPr>
        <w:t>0</w:t>
      </w:r>
      <w:r w:rsidRPr="00292BB2">
        <w:rPr>
          <w:rFonts w:ascii="Times New Roman" w:eastAsia="Times New Roman" w:hAnsi="Times New Roman" w:cs="Times New Roman"/>
          <w:sz w:val="20"/>
          <w:szCs w:val="20"/>
        </w:rPr>
        <w:t xml:space="preserve"> comparisons</w:t>
      </w:r>
      <w:r w:rsidR="00814A45" w:rsidRPr="00292BB2">
        <w:rPr>
          <w:rFonts w:ascii="Times New Roman" w:eastAsia="Times New Roman" w:hAnsi="Times New Roman" w:cs="Times New Roman"/>
          <w:sz w:val="20"/>
          <w:szCs w:val="20"/>
        </w:rPr>
        <w:t xml:space="preserve"> in </w:t>
      </w:r>
      <w:r w:rsidR="008F39EF" w:rsidRPr="00292BB2">
        <w:rPr>
          <w:rFonts w:ascii="Times New Roman" w:eastAsia="Times New Roman" w:hAnsi="Times New Roman" w:cs="Times New Roman"/>
          <w:sz w:val="20"/>
          <w:szCs w:val="20"/>
        </w:rPr>
        <w:t>Burns et al., 2017</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6C32FE">
        <w:rPr>
          <w:rFonts w:ascii="Times New Roman" w:eastAsia="Times New Roman" w:hAnsi="Times New Roman" w:cs="Times New Roman"/>
          <w:sz w:val="20"/>
          <w:szCs w:val="20"/>
        </w:rPr>
        <w:t>36</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Burns et al., 2009</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w:t>
      </w:r>
      <w:r w:rsidR="006C32FE">
        <w:rPr>
          <w:rFonts w:ascii="Times New Roman" w:eastAsia="Times New Roman" w:hAnsi="Times New Roman" w:cs="Times New Roman"/>
          <w:sz w:val="20"/>
          <w:szCs w:val="20"/>
        </w:rPr>
        <w:t>7</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Burns et al., 2014</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31</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Burns et al., 2013</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w:t>
      </w:r>
      <w:ins w:id="2" w:author="Alexandra GarciaROsales" w:date="2024-02-11T13:13:00Z">
        <w:r w:rsidR="00734C52">
          <w:rPr>
            <w:rFonts w:ascii="Times New Roman" w:eastAsia="Times New Roman" w:hAnsi="Times New Roman" w:cs="Times New Roman"/>
            <w:sz w:val="20"/>
            <w:szCs w:val="20"/>
          </w:rPr>
          <w:t>9</w:t>
        </w:r>
      </w:ins>
      <w:del w:id="3" w:author="Alexandra GarciaROsales" w:date="2024-02-11T13:13:00Z">
        <w:r w:rsidR="00814A45" w:rsidRPr="00292BB2" w:rsidDel="00734C52">
          <w:rPr>
            <w:rFonts w:ascii="Times New Roman" w:eastAsia="Times New Roman" w:hAnsi="Times New Roman" w:cs="Times New Roman"/>
            <w:sz w:val="20"/>
            <w:szCs w:val="20"/>
          </w:rPr>
          <w:delText>2</w:delText>
        </w:r>
      </w:del>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de Moura et al</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35</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xml:space="preserve">, </w:t>
      </w:r>
      <w:proofErr w:type="spellStart"/>
      <w:r w:rsidR="008F39EF" w:rsidRPr="00292BB2">
        <w:rPr>
          <w:rFonts w:ascii="Times New Roman" w:eastAsia="Times New Roman" w:hAnsi="Times New Roman" w:cs="Times New Roman"/>
          <w:sz w:val="20"/>
          <w:szCs w:val="20"/>
        </w:rPr>
        <w:t>DuPaul</w:t>
      </w:r>
      <w:proofErr w:type="spellEnd"/>
      <w:r w:rsidR="008F39EF" w:rsidRPr="00292BB2">
        <w:rPr>
          <w:rFonts w:ascii="Times New Roman" w:eastAsia="Times New Roman" w:hAnsi="Times New Roman" w:cs="Times New Roman"/>
          <w:sz w:val="20"/>
          <w:szCs w:val="20"/>
        </w:rPr>
        <w:t xml:space="preserve"> et al., 2016</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4</w:t>
      </w:r>
      <w:r w:rsidR="006C32FE">
        <w:rPr>
          <w:rFonts w:ascii="Times New Roman" w:eastAsia="Times New Roman" w:hAnsi="Times New Roman" w:cs="Times New Roman"/>
          <w:sz w:val="20"/>
          <w:szCs w:val="20"/>
        </w:rPr>
        <w:t>1</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Preszler and Burns, 2019</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6C32FE">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4</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Preszler et al., 2022</w:t>
      </w:r>
      <w:r w:rsidR="00434A81" w:rsidRPr="00292BB2">
        <w:rPr>
          <w:rFonts w:ascii="Times New Roman" w:eastAsia="Times New Roman" w:hAnsi="Times New Roman" w:cs="Times New Roman"/>
          <w:sz w:val="20"/>
          <w:szCs w:val="20"/>
        </w:rPr>
        <w:t xml:space="preserve"> [</w:t>
      </w:r>
      <w:r w:rsidR="006C32FE">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5</w:t>
      </w:r>
      <w:r w:rsidR="00434A81"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Gomez, 2010</w:t>
      </w:r>
      <w:r w:rsidR="00814A45" w:rsidRPr="00292BB2">
        <w:rPr>
          <w:rFonts w:ascii="Times New Roman" w:eastAsia="Times New Roman" w:hAnsi="Times New Roman" w:cs="Times New Roman"/>
          <w:sz w:val="20"/>
          <w:szCs w:val="20"/>
        </w:rPr>
        <w:t xml:space="preserve"> </w:t>
      </w:r>
      <w:r w:rsidR="00434A81"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6</w:t>
      </w:r>
      <w:r w:rsidR="00434A81" w:rsidRPr="00292BB2">
        <w:rPr>
          <w:rFonts w:ascii="Times New Roman" w:eastAsia="Times New Roman" w:hAnsi="Times New Roman" w:cs="Times New Roman"/>
          <w:sz w:val="20"/>
          <w:szCs w:val="20"/>
        </w:rPr>
        <w:t>]</w:t>
      </w:r>
      <w:r w:rsidR="00186A62" w:rsidRPr="00292BB2">
        <w:rPr>
          <w:rFonts w:ascii="Times New Roman" w:eastAsia="Times New Roman" w:hAnsi="Times New Roman" w:cs="Times New Roman"/>
          <w:sz w:val="20"/>
          <w:szCs w:val="20"/>
        </w:rPr>
        <w:t xml:space="preserve"> in dependent samples and 8 in independen</w:t>
      </w:r>
      <w:r w:rsidR="00044569" w:rsidRPr="00292BB2">
        <w:rPr>
          <w:rFonts w:ascii="Times New Roman" w:eastAsia="Times New Roman" w:hAnsi="Times New Roman" w:cs="Times New Roman"/>
          <w:sz w:val="20"/>
          <w:szCs w:val="20"/>
        </w:rPr>
        <w:t>t</w:t>
      </w:r>
      <w:r w:rsidR="00186A62" w:rsidRPr="00292BB2">
        <w:rPr>
          <w:rFonts w:ascii="Times New Roman" w:eastAsia="Times New Roman" w:hAnsi="Times New Roman" w:cs="Times New Roman"/>
          <w:sz w:val="20"/>
          <w:szCs w:val="20"/>
        </w:rPr>
        <w:t xml:space="preserve"> samples (Gomez, 2010</w:t>
      </w:r>
      <w:r w:rsidR="00814A45" w:rsidRPr="00292BB2">
        <w:rPr>
          <w:rFonts w:ascii="Times New Roman" w:eastAsia="Times New Roman" w:hAnsi="Times New Roman" w:cs="Times New Roman"/>
          <w:sz w:val="20"/>
          <w:szCs w:val="20"/>
        </w:rPr>
        <w:t xml:space="preserve"> </w:t>
      </w:r>
      <w:r w:rsidR="001266D6">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6]</w:t>
      </w:r>
      <w:r w:rsidR="00186A62" w:rsidRPr="00292BB2">
        <w:rPr>
          <w:rFonts w:ascii="Times New Roman" w:eastAsia="Times New Roman" w:hAnsi="Times New Roman" w:cs="Times New Roman"/>
          <w:sz w:val="20"/>
          <w:szCs w:val="20"/>
        </w:rPr>
        <w:t xml:space="preserve"> and Khadka </w:t>
      </w:r>
      <w:r w:rsidR="00283648" w:rsidRPr="00292BB2">
        <w:rPr>
          <w:rFonts w:ascii="Times New Roman" w:eastAsia="Times New Roman" w:hAnsi="Times New Roman" w:cs="Times New Roman"/>
          <w:sz w:val="20"/>
          <w:szCs w:val="20"/>
        </w:rPr>
        <w:t>and</w:t>
      </w:r>
      <w:r w:rsidR="00186A62" w:rsidRPr="00292BB2">
        <w:rPr>
          <w:rFonts w:ascii="Times New Roman" w:eastAsia="Times New Roman" w:hAnsi="Times New Roman" w:cs="Times New Roman"/>
          <w:sz w:val="20"/>
          <w:szCs w:val="20"/>
        </w:rPr>
        <w:t xml:space="preserve"> Burns</w:t>
      </w:r>
      <w:r w:rsidR="00044569" w:rsidRPr="00292BB2">
        <w:rPr>
          <w:rFonts w:ascii="Times New Roman" w:eastAsia="Times New Roman" w:hAnsi="Times New Roman" w:cs="Times New Roman"/>
          <w:sz w:val="20"/>
          <w:szCs w:val="20"/>
        </w:rPr>
        <w:t xml:space="preserve"> [</w:t>
      </w:r>
      <w:r w:rsidR="00814A45" w:rsidRPr="00292BB2">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7</w:t>
      </w:r>
      <w:r w:rsidR="00044569" w:rsidRPr="00292BB2">
        <w:rPr>
          <w:rFonts w:ascii="Times New Roman" w:eastAsia="Times New Roman" w:hAnsi="Times New Roman" w:cs="Times New Roman"/>
          <w:sz w:val="20"/>
          <w:szCs w:val="20"/>
        </w:rPr>
        <w:t>]</w:t>
      </w:r>
      <w:r w:rsidR="00186A62"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 xml:space="preserve">and parents versus teachers (12 comparisons), there </w:t>
      </w:r>
      <w:r w:rsidR="00004706" w:rsidRPr="00292BB2">
        <w:rPr>
          <w:rFonts w:ascii="Times New Roman" w:eastAsia="Times New Roman" w:hAnsi="Times New Roman" w:cs="Times New Roman"/>
          <w:sz w:val="20"/>
          <w:szCs w:val="20"/>
        </w:rPr>
        <w:t>were</w:t>
      </w:r>
      <w:r w:rsidRPr="00292BB2">
        <w:rPr>
          <w:rFonts w:ascii="Times New Roman" w:eastAsia="Times New Roman" w:hAnsi="Times New Roman" w:cs="Times New Roman"/>
          <w:sz w:val="20"/>
          <w:szCs w:val="20"/>
        </w:rPr>
        <w:t xml:space="preserve"> only a few studies </w:t>
      </w:r>
      <w:r w:rsidRPr="00292BB2">
        <w:rPr>
          <w:rFonts w:ascii="Times New Roman" w:eastAsia="Times New Roman" w:hAnsi="Times New Roman" w:cs="Times New Roman"/>
          <w:color w:val="000000" w:themeColor="text1"/>
          <w:sz w:val="20"/>
          <w:szCs w:val="20"/>
        </w:rPr>
        <w:t>for</w:t>
      </w:r>
      <w:r w:rsidRPr="00292BB2">
        <w:rPr>
          <w:rFonts w:ascii="Times New Roman" w:eastAsia="Times New Roman" w:hAnsi="Times New Roman" w:cs="Times New Roman"/>
          <w:color w:val="FF0000"/>
          <w:sz w:val="20"/>
          <w:szCs w:val="20"/>
        </w:rPr>
        <w:t xml:space="preserve"> </w:t>
      </w:r>
      <w:r w:rsidRPr="00292BB2">
        <w:rPr>
          <w:rFonts w:ascii="Times New Roman" w:eastAsia="Times New Roman" w:hAnsi="Times New Roman" w:cs="Times New Roman"/>
          <w:sz w:val="20"/>
          <w:szCs w:val="20"/>
        </w:rPr>
        <w:t>mother versus teacher (2 comparisons in Burns et al., 2013</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w:t>
      </w:r>
      <w:r w:rsidR="006C32FE">
        <w:rPr>
          <w:rFonts w:ascii="Times New Roman" w:eastAsia="Times New Roman" w:hAnsi="Times New Roman" w:cs="Times New Roman"/>
          <w:sz w:val="20"/>
          <w:szCs w:val="20"/>
        </w:rPr>
        <w:t>9</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father versus teacher (2 comparisons in Burns et al., 2013</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w:t>
      </w:r>
      <w:r w:rsidR="006C32FE">
        <w:rPr>
          <w:rFonts w:ascii="Times New Roman" w:eastAsia="Times New Roman" w:hAnsi="Times New Roman" w:cs="Times New Roman"/>
          <w:sz w:val="20"/>
          <w:szCs w:val="20"/>
        </w:rPr>
        <w:t>9</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multiple informants (1 comparison in Burns et al., 2014</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w:t>
      </w:r>
      <w:r w:rsidR="006C32FE">
        <w:rPr>
          <w:rFonts w:ascii="Times New Roman" w:eastAsia="Times New Roman" w:hAnsi="Times New Roman" w:cs="Times New Roman"/>
          <w:sz w:val="20"/>
          <w:szCs w:val="20"/>
        </w:rPr>
        <w:t>8</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maternal years of education (3 comparisons in Cogo-Moreira et al</w:t>
      </w:r>
      <w:r w:rsidR="00044569" w:rsidRPr="00292BB2">
        <w:rPr>
          <w:rFonts w:ascii="Times New Roman" w:eastAsia="Times New Roman" w:hAnsi="Times New Roman" w:cs="Times New Roman"/>
          <w:sz w:val="20"/>
          <w:szCs w:val="20"/>
        </w:rPr>
        <w:t xml:space="preserve"> [</w:t>
      </w:r>
      <w:r w:rsidR="00814A45" w:rsidRPr="00292BB2">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8</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primary school teachers versus secondary school teachers (1 comparison in Burns et al., 2017</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6C32FE">
        <w:rPr>
          <w:rFonts w:ascii="Times New Roman" w:eastAsia="Times New Roman" w:hAnsi="Times New Roman" w:cs="Times New Roman"/>
          <w:sz w:val="20"/>
          <w:szCs w:val="20"/>
        </w:rPr>
        <w:t>36</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teachers versus aides (1 comparison in Burns et al. 2014</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3</w:t>
      </w:r>
      <w:r w:rsidR="00664318">
        <w:rPr>
          <w:rFonts w:ascii="Times New Roman" w:eastAsia="Times New Roman" w:hAnsi="Times New Roman" w:cs="Times New Roman"/>
          <w:sz w:val="20"/>
          <w:szCs w:val="20"/>
        </w:rPr>
        <w:t>8</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mothers in independent samples (</w:t>
      </w:r>
      <w:r w:rsidR="00186A62" w:rsidRPr="00292BB2">
        <w:rPr>
          <w:rFonts w:ascii="Times New Roman" w:eastAsia="Times New Roman" w:hAnsi="Times New Roman" w:cs="Times New Roman"/>
          <w:sz w:val="20"/>
          <w:szCs w:val="20"/>
        </w:rPr>
        <w:t>1</w:t>
      </w:r>
      <w:r w:rsidRPr="00292BB2">
        <w:rPr>
          <w:rFonts w:ascii="Times New Roman" w:eastAsia="Times New Roman" w:hAnsi="Times New Roman" w:cs="Times New Roman"/>
          <w:sz w:val="20"/>
          <w:szCs w:val="20"/>
        </w:rPr>
        <w:t xml:space="preserve"> comparison in Khadka and Burns</w:t>
      </w:r>
      <w:r w:rsidR="00044569" w:rsidRPr="00292BB2">
        <w:rPr>
          <w:rFonts w:ascii="Times New Roman" w:eastAsia="Times New Roman" w:hAnsi="Times New Roman" w:cs="Times New Roman"/>
          <w:sz w:val="20"/>
          <w:szCs w:val="20"/>
        </w:rPr>
        <w:t xml:space="preserve"> [</w:t>
      </w:r>
      <w:r w:rsidR="00814A45" w:rsidRPr="00292BB2">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7</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and fathers in independent samples (</w:t>
      </w:r>
      <w:r w:rsidR="00186A62" w:rsidRPr="00292BB2">
        <w:rPr>
          <w:rFonts w:ascii="Times New Roman" w:eastAsia="Times New Roman" w:hAnsi="Times New Roman" w:cs="Times New Roman"/>
          <w:sz w:val="20"/>
          <w:szCs w:val="20"/>
        </w:rPr>
        <w:t>1</w:t>
      </w:r>
      <w:r w:rsidRPr="00292BB2">
        <w:rPr>
          <w:rFonts w:ascii="Times New Roman" w:eastAsia="Times New Roman" w:hAnsi="Times New Roman" w:cs="Times New Roman"/>
          <w:sz w:val="20"/>
          <w:szCs w:val="20"/>
        </w:rPr>
        <w:t xml:space="preserve"> comparisons in Khadka and Burns, 2013</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4</w:t>
      </w:r>
      <w:r w:rsidR="001266D6">
        <w:rPr>
          <w:rFonts w:ascii="Times New Roman" w:eastAsia="Times New Roman" w:hAnsi="Times New Roman" w:cs="Times New Roman"/>
          <w:sz w:val="20"/>
          <w:szCs w:val="20"/>
        </w:rPr>
        <w:t>7</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parental ethnicity (1 comparison 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w:t>
      </w:r>
      <w:r w:rsidR="00814A45" w:rsidRPr="00292BB2">
        <w:rPr>
          <w:rFonts w:ascii="Times New Roman" w:eastAsia="Times New Roman" w:hAnsi="Times New Roman" w:cs="Times New Roman"/>
          <w:sz w:val="20"/>
          <w:szCs w:val="20"/>
        </w:rPr>
        <w:t xml:space="preserve">20 </w:t>
      </w:r>
      <w:r w:rsidR="00044569" w:rsidRPr="00292BB2">
        <w:rPr>
          <w:rFonts w:ascii="Times New Roman" w:eastAsia="Times New Roman" w:hAnsi="Times New Roman" w:cs="Times New Roman"/>
          <w:sz w:val="20"/>
          <w:szCs w:val="20"/>
        </w:rPr>
        <w:t>[</w:t>
      </w:r>
      <w:r w:rsidR="001266D6">
        <w:rPr>
          <w:rFonts w:ascii="Times New Roman" w:eastAsia="Times New Roman" w:hAnsi="Times New Roman" w:cs="Times New Roman"/>
          <w:sz w:val="20"/>
          <w:szCs w:val="20"/>
        </w:rPr>
        <w:t>49</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w:t>
      </w:r>
      <w:r w:rsidR="008F39EF" w:rsidRPr="00292BB2">
        <w:rPr>
          <w:rFonts w:ascii="Times New Roman" w:eastAsia="Times New Roman" w:hAnsi="Times New Roman" w:cs="Times New Roman"/>
          <w:sz w:val="20"/>
          <w:szCs w:val="20"/>
        </w:rPr>
        <w:t xml:space="preserve"> parental cultural background (</w:t>
      </w:r>
      <w:r w:rsidR="00626B8A" w:rsidRPr="00292BB2">
        <w:rPr>
          <w:rFonts w:ascii="Times New Roman" w:eastAsia="Times New Roman" w:hAnsi="Times New Roman" w:cs="Times New Roman"/>
          <w:sz w:val="20"/>
          <w:szCs w:val="20"/>
        </w:rPr>
        <w:t>Trejo et al., 2022)</w:t>
      </w:r>
      <w:r w:rsidRPr="00292BB2">
        <w:rPr>
          <w:rFonts w:ascii="Times New Roman" w:eastAsia="Times New Roman" w:hAnsi="Times New Roman" w:cs="Times New Roman"/>
          <w:sz w:val="20"/>
          <w:szCs w:val="20"/>
        </w:rPr>
        <w:t xml:space="preserve"> teacher ethnicity (1 comparison 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w:t>
      </w:r>
      <w:r w:rsidR="00814A45" w:rsidRPr="00292BB2">
        <w:rPr>
          <w:rFonts w:ascii="Times New Roman" w:eastAsia="Times New Roman" w:hAnsi="Times New Roman" w:cs="Times New Roman"/>
          <w:sz w:val="20"/>
          <w:szCs w:val="20"/>
        </w:rPr>
        <w:t xml:space="preserve">20 </w:t>
      </w:r>
      <w:r w:rsidR="00044569" w:rsidRPr="00292BB2">
        <w:rPr>
          <w:rFonts w:ascii="Times New Roman" w:eastAsia="Times New Roman" w:hAnsi="Times New Roman" w:cs="Times New Roman"/>
          <w:sz w:val="20"/>
          <w:szCs w:val="20"/>
        </w:rPr>
        <w:t>[</w:t>
      </w:r>
      <w:r w:rsidR="001266D6">
        <w:rPr>
          <w:rFonts w:ascii="Times New Roman" w:eastAsia="Times New Roman" w:hAnsi="Times New Roman" w:cs="Times New Roman"/>
          <w:sz w:val="20"/>
          <w:szCs w:val="20"/>
        </w:rPr>
        <w:t>49</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male teacher versus female teacher (2 comparisons in 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2019</w:t>
      </w:r>
      <w:r w:rsidR="00814A45" w:rsidRPr="00292BB2">
        <w:rPr>
          <w:rFonts w:ascii="Times New Roman" w:eastAsia="Times New Roman" w:hAnsi="Times New Roman" w:cs="Times New Roman"/>
          <w:sz w:val="20"/>
          <w:szCs w:val="20"/>
        </w:rPr>
        <w:t xml:space="preserve"> </w:t>
      </w:r>
      <w:r w:rsidR="00044569" w:rsidRPr="00292BB2">
        <w:rPr>
          <w:rFonts w:ascii="Times New Roman" w:eastAsia="Times New Roman" w:hAnsi="Times New Roman" w:cs="Times New Roman"/>
          <w:sz w:val="20"/>
          <w:szCs w:val="20"/>
        </w:rPr>
        <w:t>[</w:t>
      </w:r>
      <w:r w:rsidR="001266D6">
        <w:rPr>
          <w:rFonts w:ascii="Times New Roman" w:eastAsia="Times New Roman" w:hAnsi="Times New Roman" w:cs="Times New Roman"/>
          <w:sz w:val="20"/>
          <w:szCs w:val="20"/>
        </w:rPr>
        <w:t>49</w:t>
      </w:r>
      <w:r w:rsidR="0004456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w:t>
      </w:r>
      <w:r w:rsidR="00186A62" w:rsidRPr="00292BB2">
        <w:rPr>
          <w:rFonts w:ascii="Times New Roman" w:eastAsia="Times New Roman" w:hAnsi="Times New Roman" w:cs="Times New Roman"/>
          <w:sz w:val="20"/>
          <w:szCs w:val="20"/>
        </w:rPr>
        <w:t xml:space="preserve"> </w:t>
      </w:r>
      <w:r w:rsidR="00C031CB" w:rsidRPr="00292BB2">
        <w:rPr>
          <w:rFonts w:ascii="Times New Roman" w:eastAsia="Times New Roman" w:hAnsi="Times New Roman" w:cs="Times New Roman"/>
          <w:sz w:val="20"/>
          <w:szCs w:val="20"/>
        </w:rPr>
        <w:t>Unless otherwise specified, all comparisons were made in independent samples</w:t>
      </w:r>
      <w:r w:rsidRPr="00292BB2">
        <w:rPr>
          <w:rFonts w:ascii="Times New Roman" w:eastAsia="Times New Roman" w:hAnsi="Times New Roman" w:cs="Times New Roman"/>
          <w:sz w:val="20"/>
          <w:szCs w:val="20"/>
        </w:rPr>
        <w:t xml:space="preserve">, meaning that mothers and parents </w:t>
      </w:r>
      <w:r w:rsidR="00835C50" w:rsidRPr="00292BB2">
        <w:rPr>
          <w:rFonts w:ascii="Times New Roman" w:eastAsia="Times New Roman" w:hAnsi="Times New Roman" w:cs="Times New Roman"/>
          <w:sz w:val="20"/>
          <w:szCs w:val="20"/>
        </w:rPr>
        <w:t>rated</w:t>
      </w:r>
      <w:r w:rsidRPr="00292BB2">
        <w:rPr>
          <w:rFonts w:ascii="Times New Roman" w:eastAsia="Times New Roman" w:hAnsi="Times New Roman" w:cs="Times New Roman"/>
          <w:sz w:val="20"/>
          <w:szCs w:val="20"/>
        </w:rPr>
        <w:t xml:space="preserve"> the same children </w:t>
      </w:r>
      <w:r w:rsidR="00C031CB" w:rsidRPr="00292BB2">
        <w:rPr>
          <w:rFonts w:ascii="Times New Roman" w:eastAsia="Times New Roman" w:hAnsi="Times New Roman" w:cs="Times New Roman"/>
          <w:sz w:val="20"/>
          <w:szCs w:val="20"/>
        </w:rPr>
        <w:t>instead of</w:t>
      </w:r>
      <w:r w:rsidRPr="00292BB2">
        <w:rPr>
          <w:rFonts w:ascii="Times New Roman" w:eastAsia="Times New Roman" w:hAnsi="Times New Roman" w:cs="Times New Roman"/>
          <w:sz w:val="20"/>
          <w:szCs w:val="20"/>
        </w:rPr>
        <w:t xml:space="preserve"> </w:t>
      </w:r>
      <w:r w:rsidR="003936C7" w:rsidRPr="00292BB2">
        <w:rPr>
          <w:rFonts w:ascii="Times New Roman" w:eastAsia="Times New Roman" w:hAnsi="Times New Roman" w:cs="Times New Roman"/>
          <w:sz w:val="20"/>
          <w:szCs w:val="20"/>
        </w:rPr>
        <w:t xml:space="preserve">two </w:t>
      </w:r>
      <w:r w:rsidRPr="00292BB2">
        <w:rPr>
          <w:rFonts w:ascii="Times New Roman" w:eastAsia="Times New Roman" w:hAnsi="Times New Roman" w:cs="Times New Roman"/>
          <w:sz w:val="20"/>
          <w:szCs w:val="20"/>
        </w:rPr>
        <w:t xml:space="preserve">separate groups of children. Given the small number of comparisons in most cases, it </w:t>
      </w:r>
      <w:r w:rsidR="00835C50" w:rsidRPr="00292BB2">
        <w:rPr>
          <w:rFonts w:ascii="Times New Roman" w:eastAsia="Times New Roman" w:hAnsi="Times New Roman" w:cs="Times New Roman"/>
          <w:sz w:val="20"/>
          <w:szCs w:val="20"/>
        </w:rPr>
        <w:t xml:space="preserve">is </w:t>
      </w:r>
      <w:r w:rsidR="00C11329" w:rsidRPr="00292BB2">
        <w:rPr>
          <w:rFonts w:ascii="Times New Roman" w:eastAsia="Times New Roman" w:hAnsi="Times New Roman" w:cs="Times New Roman"/>
          <w:sz w:val="20"/>
          <w:szCs w:val="20"/>
        </w:rPr>
        <w:t xml:space="preserve">not possible </w:t>
      </w:r>
      <w:r w:rsidRPr="00292BB2">
        <w:rPr>
          <w:rFonts w:ascii="Times New Roman" w:eastAsia="Times New Roman" w:hAnsi="Times New Roman" w:cs="Times New Roman"/>
          <w:sz w:val="20"/>
          <w:szCs w:val="20"/>
        </w:rPr>
        <w:t>to draw overarching conclusions that would be useful for this review. We</w:t>
      </w:r>
      <w:r w:rsidR="00C031CB" w:rsidRPr="00292BB2">
        <w:rPr>
          <w:rFonts w:ascii="Times New Roman" w:eastAsia="Times New Roman" w:hAnsi="Times New Roman" w:cs="Times New Roman"/>
          <w:sz w:val="20"/>
          <w:szCs w:val="20"/>
        </w:rPr>
        <w:t>, therefore,</w:t>
      </w:r>
      <w:r w:rsidRPr="00292BB2">
        <w:rPr>
          <w:rFonts w:ascii="Times New Roman" w:eastAsia="Times New Roman" w:hAnsi="Times New Roman" w:cs="Times New Roman"/>
          <w:sz w:val="20"/>
          <w:szCs w:val="20"/>
        </w:rPr>
        <w:t xml:space="preserve"> focused below on the mothers versus fathers and parents versus </w:t>
      </w:r>
      <w:r w:rsidR="00E669A4" w:rsidRPr="00292BB2">
        <w:rPr>
          <w:rFonts w:ascii="Times New Roman" w:eastAsia="Times New Roman" w:hAnsi="Times New Roman" w:cs="Times New Roman"/>
          <w:sz w:val="20"/>
          <w:szCs w:val="20"/>
        </w:rPr>
        <w:t>teachers’</w:t>
      </w:r>
      <w:r w:rsidRPr="00292BB2">
        <w:rPr>
          <w:rFonts w:ascii="Times New Roman" w:eastAsia="Times New Roman" w:hAnsi="Times New Roman" w:cs="Times New Roman"/>
          <w:sz w:val="20"/>
          <w:szCs w:val="20"/>
        </w:rPr>
        <w:t xml:space="preserve"> comparisons.</w:t>
      </w:r>
    </w:p>
    <w:p w14:paraId="29CC390C" w14:textId="050E48F6" w:rsidR="00D164AA" w:rsidRPr="00292BB2" w:rsidRDefault="00D164AA" w:rsidP="57B67107">
      <w:pPr>
        <w:jc w:val="both"/>
        <w:rPr>
          <w:rFonts w:ascii="Times New Roman" w:eastAsia="Times New Roman" w:hAnsi="Times New Roman" w:cs="Times New Roman"/>
          <w:sz w:val="20"/>
          <w:szCs w:val="20"/>
        </w:rPr>
      </w:pPr>
    </w:p>
    <w:p w14:paraId="15FCCB43" w14:textId="17E8F38A" w:rsidR="00D164AA" w:rsidRPr="00865B03" w:rsidRDefault="57B67107" w:rsidP="00226B21">
      <w:pPr>
        <w:pStyle w:val="Heading3"/>
        <w:rPr>
          <w:rFonts w:ascii="Times New Roman" w:hAnsi="Times New Roman" w:cs="Times New Roman"/>
        </w:rPr>
      </w:pPr>
      <w:r w:rsidRPr="00865B03">
        <w:rPr>
          <w:rStyle w:val="Heading3Char"/>
          <w:rFonts w:ascii="Times New Roman" w:hAnsi="Times New Roman" w:cs="Times New Roman"/>
        </w:rPr>
        <w:t xml:space="preserve">Mothers versus </w:t>
      </w:r>
      <w:r w:rsidR="00523AD4" w:rsidRPr="00865B03">
        <w:rPr>
          <w:rStyle w:val="Heading3Char"/>
          <w:rFonts w:ascii="Times New Roman" w:hAnsi="Times New Roman" w:cs="Times New Roman"/>
        </w:rPr>
        <w:t>f</w:t>
      </w:r>
      <w:r w:rsidRPr="00865B03">
        <w:rPr>
          <w:rStyle w:val="Heading3Char"/>
          <w:rFonts w:ascii="Times New Roman" w:hAnsi="Times New Roman" w:cs="Times New Roman"/>
        </w:rPr>
        <w:t>athers</w:t>
      </w:r>
    </w:p>
    <w:p w14:paraId="579ACC53" w14:textId="4A6F6697" w:rsidR="000222D0" w:rsidRPr="00292BB2" w:rsidRDefault="000222D0" w:rsidP="57B67107">
      <w:pPr>
        <w:spacing w:line="480" w:lineRule="auto"/>
        <w:rPr>
          <w:rFonts w:ascii="Times New Roman" w:eastAsia="Times New Roman" w:hAnsi="Times New Roman" w:cs="Times New Roman"/>
          <w:sz w:val="20"/>
          <w:szCs w:val="20"/>
        </w:rPr>
      </w:pPr>
    </w:p>
    <w:p w14:paraId="5F78E9E2" w14:textId="427769D5" w:rsidR="00FD2DBE" w:rsidRPr="00292BB2" w:rsidRDefault="00186A62" w:rsidP="0BBAFF54">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sz w:val="20"/>
          <w:szCs w:val="20"/>
        </w:rPr>
        <w:lastRenderedPageBreak/>
        <w:t xml:space="preserve">There </w:t>
      </w:r>
      <w:r w:rsidR="00C031CB" w:rsidRPr="00292BB2">
        <w:rPr>
          <w:rFonts w:ascii="Times New Roman" w:eastAsia="Times New Roman" w:hAnsi="Times New Roman" w:cs="Times New Roman"/>
          <w:sz w:val="20"/>
          <w:szCs w:val="20"/>
        </w:rPr>
        <w:t>were</w:t>
      </w:r>
      <w:r w:rsidRPr="00292BB2">
        <w:rPr>
          <w:rFonts w:ascii="Times New Roman" w:eastAsia="Times New Roman" w:hAnsi="Times New Roman" w:cs="Times New Roman"/>
          <w:sz w:val="20"/>
          <w:szCs w:val="20"/>
        </w:rPr>
        <w:t xml:space="preserve"> </w:t>
      </w:r>
      <w:r w:rsidR="00C031CB" w:rsidRPr="00292BB2">
        <w:rPr>
          <w:rFonts w:ascii="Times New Roman" w:eastAsia="Times New Roman" w:hAnsi="Times New Roman" w:cs="Times New Roman"/>
          <w:sz w:val="20"/>
          <w:szCs w:val="20"/>
        </w:rPr>
        <w:t>ten</w:t>
      </w:r>
      <w:r w:rsidRPr="00292BB2">
        <w:rPr>
          <w:rFonts w:ascii="Times New Roman" w:eastAsia="Times New Roman" w:hAnsi="Times New Roman" w:cs="Times New Roman"/>
          <w:sz w:val="20"/>
          <w:szCs w:val="20"/>
        </w:rPr>
        <w:t xml:space="preserve"> comparisons for IA symptoms and </w:t>
      </w:r>
      <w:r w:rsidR="498D9700" w:rsidRPr="00292BB2">
        <w:rPr>
          <w:rFonts w:ascii="Times New Roman" w:eastAsia="Times New Roman" w:hAnsi="Times New Roman" w:cs="Times New Roman"/>
          <w:sz w:val="20"/>
          <w:szCs w:val="20"/>
        </w:rPr>
        <w:t>9</w:t>
      </w:r>
      <w:r w:rsidRPr="00292BB2">
        <w:rPr>
          <w:rFonts w:ascii="Times New Roman" w:eastAsia="Times New Roman" w:hAnsi="Times New Roman" w:cs="Times New Roman"/>
          <w:sz w:val="20"/>
          <w:szCs w:val="20"/>
        </w:rPr>
        <w:t xml:space="preserve"> for HI, where both metric and scalar were established for all </w:t>
      </w:r>
      <w:proofErr w:type="gramStart"/>
      <w:r w:rsidRPr="00292BB2">
        <w:rPr>
          <w:rFonts w:ascii="Times New Roman" w:eastAsia="Times New Roman" w:hAnsi="Times New Roman" w:cs="Times New Roman"/>
          <w:sz w:val="20"/>
          <w:szCs w:val="20"/>
        </w:rPr>
        <w:t>comparisons</w:t>
      </w:r>
      <w:r w:rsidR="00C1132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w:t>
      </w:r>
      <w:proofErr w:type="gramEnd"/>
      <w:r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color w:val="000000" w:themeColor="text1"/>
          <w:sz w:val="20"/>
          <w:szCs w:val="20"/>
        </w:rPr>
        <w:t>In one study (Burns et al.,</w:t>
      </w:r>
      <w:r w:rsidR="00882208"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2017)</w:t>
      </w:r>
      <w:r w:rsidR="00814A45" w:rsidRPr="00292BB2">
        <w:rPr>
          <w:rFonts w:ascii="Times New Roman" w:eastAsia="Times New Roman" w:hAnsi="Times New Roman" w:cs="Times New Roman"/>
          <w:color w:val="000000" w:themeColor="text1"/>
          <w:sz w:val="20"/>
          <w:szCs w:val="20"/>
        </w:rPr>
        <w:t xml:space="preserve"> </w:t>
      </w:r>
      <w:r w:rsidR="00044569" w:rsidRPr="00292BB2">
        <w:rPr>
          <w:rFonts w:ascii="Times New Roman" w:eastAsia="Times New Roman" w:hAnsi="Times New Roman" w:cs="Times New Roman"/>
          <w:color w:val="000000" w:themeColor="text1"/>
          <w:sz w:val="20"/>
          <w:szCs w:val="20"/>
        </w:rPr>
        <w:t>[</w:t>
      </w:r>
      <w:r w:rsidR="002114E4">
        <w:rPr>
          <w:rFonts w:ascii="Times New Roman" w:eastAsia="Times New Roman" w:hAnsi="Times New Roman" w:cs="Times New Roman"/>
          <w:color w:val="000000" w:themeColor="text1"/>
          <w:sz w:val="20"/>
          <w:szCs w:val="20"/>
        </w:rPr>
        <w:t>36</w:t>
      </w:r>
      <w:r w:rsidR="00044569" w:rsidRPr="00292BB2">
        <w:rPr>
          <w:rFonts w:ascii="Times New Roman" w:eastAsia="Times New Roman" w:hAnsi="Times New Roman" w:cs="Times New Roman"/>
          <w:color w:val="000000" w:themeColor="text1"/>
          <w:sz w:val="20"/>
          <w:szCs w:val="20"/>
        </w:rPr>
        <w:t>]</w:t>
      </w:r>
      <w:r w:rsidR="00E07D12" w:rsidRPr="00292BB2">
        <w:rPr>
          <w:rFonts w:ascii="Times New Roman" w:eastAsia="Times New Roman" w:hAnsi="Times New Roman" w:cs="Times New Roman"/>
          <w:color w:val="000000" w:themeColor="text1"/>
          <w:sz w:val="20"/>
          <w:szCs w:val="20"/>
        </w:rPr>
        <w:t xml:space="preserve"> in relation </w:t>
      </w:r>
      <w:r w:rsidR="00C11329" w:rsidRPr="00292BB2">
        <w:rPr>
          <w:rFonts w:ascii="Times New Roman" w:eastAsia="Times New Roman" w:hAnsi="Times New Roman" w:cs="Times New Roman"/>
          <w:color w:val="000000" w:themeColor="text1"/>
          <w:sz w:val="20"/>
          <w:szCs w:val="20"/>
        </w:rPr>
        <w:t xml:space="preserve">the assessment of </w:t>
      </w:r>
      <w:r w:rsidR="00E07D12" w:rsidRPr="00292BB2">
        <w:rPr>
          <w:rFonts w:ascii="Times New Roman" w:eastAsia="Times New Roman" w:hAnsi="Times New Roman" w:cs="Times New Roman"/>
          <w:color w:val="000000" w:themeColor="text1"/>
          <w:sz w:val="20"/>
          <w:szCs w:val="20"/>
        </w:rPr>
        <w:t xml:space="preserve">measurement invariance </w:t>
      </w:r>
      <w:r w:rsidR="00C11329" w:rsidRPr="00292BB2">
        <w:rPr>
          <w:rFonts w:ascii="Times New Roman" w:eastAsia="Times New Roman" w:hAnsi="Times New Roman" w:cs="Times New Roman"/>
          <w:color w:val="000000" w:themeColor="text1"/>
          <w:sz w:val="20"/>
          <w:szCs w:val="20"/>
        </w:rPr>
        <w:t xml:space="preserve">was only </w:t>
      </w:r>
      <w:r w:rsidR="00E07D12" w:rsidRPr="00292BB2">
        <w:rPr>
          <w:rFonts w:ascii="Times New Roman" w:eastAsia="Times New Roman" w:hAnsi="Times New Roman" w:cs="Times New Roman"/>
          <w:color w:val="000000" w:themeColor="text1"/>
          <w:sz w:val="20"/>
          <w:szCs w:val="20"/>
        </w:rPr>
        <w:t xml:space="preserve">reported only </w:t>
      </w:r>
      <w:r w:rsidR="00E669A4" w:rsidRPr="00292BB2">
        <w:rPr>
          <w:rFonts w:ascii="Times New Roman" w:eastAsia="Times New Roman" w:hAnsi="Times New Roman" w:cs="Times New Roman"/>
          <w:color w:val="000000" w:themeColor="text1"/>
          <w:sz w:val="20"/>
          <w:szCs w:val="20"/>
        </w:rPr>
        <w:t>for Inattentiveness</w:t>
      </w:r>
      <w:r w:rsidR="57B67107" w:rsidRPr="00292BB2">
        <w:rPr>
          <w:rFonts w:ascii="Times New Roman" w:eastAsia="Times New Roman" w:hAnsi="Times New Roman" w:cs="Times New Roman"/>
          <w:color w:val="000000" w:themeColor="text1"/>
          <w:sz w:val="20"/>
          <w:szCs w:val="20"/>
        </w:rPr>
        <w:t xml:space="preserve"> and not </w:t>
      </w:r>
      <w:r w:rsidR="00E07D12" w:rsidRPr="00292BB2">
        <w:rPr>
          <w:rFonts w:ascii="Times New Roman" w:eastAsia="Times New Roman" w:hAnsi="Times New Roman" w:cs="Times New Roman"/>
          <w:color w:val="000000" w:themeColor="text1"/>
          <w:sz w:val="20"/>
          <w:szCs w:val="20"/>
        </w:rPr>
        <w:t xml:space="preserve">for </w:t>
      </w:r>
      <w:r w:rsidR="57B67107" w:rsidRPr="00292BB2">
        <w:rPr>
          <w:rFonts w:ascii="Times New Roman" w:eastAsia="Times New Roman" w:hAnsi="Times New Roman" w:cs="Times New Roman"/>
          <w:color w:val="000000" w:themeColor="text1"/>
          <w:sz w:val="20"/>
          <w:szCs w:val="20"/>
        </w:rPr>
        <w:t>Hyperactivity/Impulsivity.</w:t>
      </w:r>
      <w:r w:rsidR="7E565924" w:rsidRPr="00292BB2">
        <w:rPr>
          <w:rFonts w:ascii="Times New Roman" w:eastAsia="Times New Roman" w:hAnsi="Times New Roman" w:cs="Times New Roman"/>
          <w:color w:val="000000" w:themeColor="text1"/>
          <w:sz w:val="20"/>
          <w:szCs w:val="20"/>
        </w:rPr>
        <w:t xml:space="preserve"> </w:t>
      </w:r>
    </w:p>
    <w:p w14:paraId="12E43D08" w14:textId="0940B4A1" w:rsidR="00FD2DBE" w:rsidRPr="00292BB2" w:rsidRDefault="00FD2DBE" w:rsidP="00FD2DBE">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color w:val="000000" w:themeColor="text1"/>
          <w:sz w:val="20"/>
          <w:szCs w:val="20"/>
        </w:rPr>
        <w:t xml:space="preserve">In only </w:t>
      </w:r>
      <w:r w:rsidR="00C031CB" w:rsidRPr="00292BB2">
        <w:rPr>
          <w:rFonts w:ascii="Times New Roman" w:eastAsia="Times New Roman" w:hAnsi="Times New Roman" w:cs="Times New Roman"/>
          <w:color w:val="000000" w:themeColor="text1"/>
          <w:sz w:val="20"/>
          <w:szCs w:val="20"/>
        </w:rPr>
        <w:t>two</w:t>
      </w:r>
      <w:r w:rsidRPr="00292BB2">
        <w:rPr>
          <w:rFonts w:ascii="Times New Roman" w:eastAsia="Times New Roman" w:hAnsi="Times New Roman" w:cs="Times New Roman"/>
          <w:color w:val="000000" w:themeColor="text1"/>
          <w:sz w:val="20"/>
          <w:szCs w:val="20"/>
        </w:rPr>
        <w:t xml:space="preserve"> publications </w:t>
      </w:r>
      <w:r w:rsidR="00DA4699" w:rsidRPr="00292BB2">
        <w:rPr>
          <w:rFonts w:ascii="Times New Roman" w:eastAsia="Times New Roman" w:hAnsi="Times New Roman" w:cs="Times New Roman"/>
          <w:color w:val="000000" w:themeColor="text1"/>
          <w:sz w:val="20"/>
          <w:szCs w:val="20"/>
        </w:rPr>
        <w:t>[</w:t>
      </w:r>
      <w:r w:rsidR="00814A45" w:rsidRPr="00292BB2">
        <w:rPr>
          <w:rFonts w:ascii="Times New Roman" w:eastAsia="Times New Roman" w:hAnsi="Times New Roman" w:cs="Times New Roman"/>
          <w:color w:val="000000" w:themeColor="text1"/>
          <w:sz w:val="20"/>
          <w:szCs w:val="20"/>
        </w:rPr>
        <w:t>4</w:t>
      </w:r>
      <w:r w:rsidR="001266D6">
        <w:rPr>
          <w:rFonts w:ascii="Times New Roman" w:eastAsia="Times New Roman" w:hAnsi="Times New Roman" w:cs="Times New Roman"/>
          <w:color w:val="000000" w:themeColor="text1"/>
          <w:sz w:val="20"/>
          <w:szCs w:val="20"/>
        </w:rPr>
        <w:t>6</w:t>
      </w:r>
      <w:r w:rsidR="00814A45" w:rsidRPr="00292BB2">
        <w:rPr>
          <w:rFonts w:ascii="Times New Roman" w:eastAsia="Times New Roman" w:hAnsi="Times New Roman" w:cs="Times New Roman"/>
          <w:color w:val="000000" w:themeColor="text1"/>
          <w:sz w:val="20"/>
          <w:szCs w:val="20"/>
        </w:rPr>
        <w:t>, 4</w:t>
      </w:r>
      <w:r w:rsidR="001266D6">
        <w:rPr>
          <w:rFonts w:ascii="Times New Roman" w:eastAsia="Times New Roman" w:hAnsi="Times New Roman" w:cs="Times New Roman"/>
          <w:color w:val="000000" w:themeColor="text1"/>
          <w:sz w:val="20"/>
          <w:szCs w:val="20"/>
        </w:rPr>
        <w:t>7</w:t>
      </w:r>
      <w:r w:rsidR="00DA4699"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the mothers</w:t>
      </w:r>
      <w:r w:rsidR="005E387C" w:rsidRPr="00292BB2">
        <w:rPr>
          <w:rFonts w:ascii="Times New Roman" w:eastAsia="Times New Roman" w:hAnsi="Times New Roman" w:cs="Times New Roman"/>
          <w:color w:val="000000" w:themeColor="text1"/>
          <w:sz w:val="20"/>
          <w:szCs w:val="20"/>
        </w:rPr>
        <w:t>-versus-</w:t>
      </w:r>
      <w:r w:rsidR="008158D2" w:rsidRPr="00292BB2">
        <w:rPr>
          <w:rFonts w:ascii="Times New Roman" w:eastAsia="Times New Roman" w:hAnsi="Times New Roman" w:cs="Times New Roman"/>
          <w:color w:val="000000" w:themeColor="text1"/>
          <w:sz w:val="20"/>
          <w:szCs w:val="20"/>
        </w:rPr>
        <w:t>fathers comparisons</w:t>
      </w:r>
      <w:r w:rsidRPr="00292BB2">
        <w:rPr>
          <w:rFonts w:ascii="Times New Roman" w:eastAsia="Times New Roman" w:hAnsi="Times New Roman" w:cs="Times New Roman"/>
          <w:color w:val="000000" w:themeColor="text1"/>
          <w:sz w:val="20"/>
          <w:szCs w:val="20"/>
        </w:rPr>
        <w:t xml:space="preserve"> were carried out using independent samples. There </w:t>
      </w:r>
      <w:r w:rsidR="005E387C" w:rsidRPr="00292BB2">
        <w:rPr>
          <w:rFonts w:ascii="Times New Roman" w:eastAsia="Times New Roman" w:hAnsi="Times New Roman" w:cs="Times New Roman"/>
          <w:color w:val="000000" w:themeColor="text1"/>
          <w:sz w:val="20"/>
          <w:szCs w:val="20"/>
        </w:rPr>
        <w:t>was</w:t>
      </w:r>
      <w:r w:rsidRPr="00292BB2">
        <w:rPr>
          <w:rFonts w:ascii="Times New Roman" w:eastAsia="Times New Roman" w:hAnsi="Times New Roman" w:cs="Times New Roman"/>
          <w:color w:val="000000" w:themeColor="text1"/>
          <w:sz w:val="20"/>
          <w:szCs w:val="20"/>
        </w:rPr>
        <w:t xml:space="preserve"> a total of 8 comparisons (6 in Gomez, 2010</w:t>
      </w:r>
      <w:r w:rsidR="00814A45" w:rsidRPr="00292BB2">
        <w:rPr>
          <w:rFonts w:ascii="Times New Roman" w:eastAsia="Times New Roman" w:hAnsi="Times New Roman" w:cs="Times New Roman"/>
          <w:color w:val="000000" w:themeColor="text1"/>
          <w:sz w:val="20"/>
          <w:szCs w:val="20"/>
        </w:rPr>
        <w:t xml:space="preserve"> </w:t>
      </w:r>
      <w:r w:rsidR="00DA4699" w:rsidRPr="00292BB2">
        <w:rPr>
          <w:rFonts w:ascii="Times New Roman" w:eastAsia="Times New Roman" w:hAnsi="Times New Roman" w:cs="Times New Roman"/>
          <w:color w:val="000000" w:themeColor="text1"/>
          <w:sz w:val="20"/>
          <w:szCs w:val="20"/>
        </w:rPr>
        <w:t>[</w:t>
      </w:r>
      <w:r w:rsidR="00814A45" w:rsidRPr="00292BB2">
        <w:rPr>
          <w:rFonts w:ascii="Times New Roman" w:eastAsia="Times New Roman" w:hAnsi="Times New Roman" w:cs="Times New Roman"/>
          <w:color w:val="000000" w:themeColor="text1"/>
          <w:sz w:val="20"/>
          <w:szCs w:val="20"/>
        </w:rPr>
        <w:t>4</w:t>
      </w:r>
      <w:r w:rsidR="001266D6">
        <w:rPr>
          <w:rFonts w:ascii="Times New Roman" w:eastAsia="Times New Roman" w:hAnsi="Times New Roman" w:cs="Times New Roman"/>
          <w:color w:val="000000" w:themeColor="text1"/>
          <w:sz w:val="20"/>
          <w:szCs w:val="20"/>
        </w:rPr>
        <w:t>6</w:t>
      </w:r>
      <w:r w:rsidR="00DA4699"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and 2 in Khadka </w:t>
      </w:r>
      <w:r w:rsidR="00C031CB" w:rsidRPr="00292BB2">
        <w:rPr>
          <w:rFonts w:ascii="Times New Roman" w:eastAsia="Times New Roman" w:hAnsi="Times New Roman" w:cs="Times New Roman"/>
          <w:color w:val="000000" w:themeColor="text1"/>
          <w:sz w:val="20"/>
          <w:szCs w:val="20"/>
        </w:rPr>
        <w:t>et al.</w:t>
      </w:r>
      <w:r w:rsidR="00814A45" w:rsidRPr="00292BB2">
        <w:rPr>
          <w:rFonts w:ascii="Times New Roman" w:eastAsia="Times New Roman" w:hAnsi="Times New Roman" w:cs="Times New Roman"/>
          <w:color w:val="000000" w:themeColor="text1"/>
          <w:sz w:val="20"/>
          <w:szCs w:val="20"/>
        </w:rPr>
        <w:t xml:space="preserve"> </w:t>
      </w:r>
      <w:r w:rsidR="00DA4699" w:rsidRPr="00292BB2">
        <w:rPr>
          <w:rFonts w:ascii="Times New Roman" w:eastAsia="Times New Roman" w:hAnsi="Times New Roman" w:cs="Times New Roman"/>
          <w:color w:val="000000" w:themeColor="text1"/>
          <w:sz w:val="20"/>
          <w:szCs w:val="20"/>
        </w:rPr>
        <w:t>[</w:t>
      </w:r>
      <w:r w:rsidR="00814A45" w:rsidRPr="00292BB2">
        <w:rPr>
          <w:rFonts w:ascii="Times New Roman" w:eastAsia="Times New Roman" w:hAnsi="Times New Roman" w:cs="Times New Roman"/>
          <w:color w:val="000000" w:themeColor="text1"/>
          <w:sz w:val="20"/>
          <w:szCs w:val="20"/>
        </w:rPr>
        <w:t>4</w:t>
      </w:r>
      <w:r w:rsidR="001266D6">
        <w:rPr>
          <w:rFonts w:ascii="Times New Roman" w:eastAsia="Times New Roman" w:hAnsi="Times New Roman" w:cs="Times New Roman"/>
          <w:color w:val="000000" w:themeColor="text1"/>
          <w:sz w:val="20"/>
          <w:szCs w:val="20"/>
        </w:rPr>
        <w:t>7</w:t>
      </w:r>
      <w:r w:rsidR="00DA4699"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b/>
          <w:bCs/>
          <w:color w:val="000000" w:themeColor="text1"/>
          <w:sz w:val="20"/>
          <w:szCs w:val="20"/>
        </w:rPr>
        <w:t xml:space="preserve"> </w:t>
      </w:r>
      <w:r w:rsidRPr="00292BB2">
        <w:rPr>
          <w:rFonts w:ascii="Times New Roman" w:eastAsia="Times New Roman" w:hAnsi="Times New Roman" w:cs="Times New Roman"/>
          <w:sz w:val="20"/>
          <w:szCs w:val="20"/>
        </w:rPr>
        <w:t>Only 2 in Gomez (2010)</w:t>
      </w:r>
      <w:r w:rsidR="00814A45" w:rsidRPr="00292BB2">
        <w:rPr>
          <w:rFonts w:ascii="Times New Roman" w:eastAsia="Times New Roman" w:hAnsi="Times New Roman" w:cs="Times New Roman"/>
          <w:sz w:val="20"/>
          <w:szCs w:val="20"/>
        </w:rPr>
        <w:t xml:space="preserve"> </w:t>
      </w:r>
      <w:r w:rsidR="00DA4699" w:rsidRPr="00292BB2">
        <w:rPr>
          <w:rFonts w:ascii="Times New Roman" w:eastAsia="Times New Roman" w:hAnsi="Times New Roman" w:cs="Times New Roman"/>
          <w:sz w:val="20"/>
          <w:szCs w:val="20"/>
        </w:rPr>
        <w:t>[</w:t>
      </w:r>
      <w:r w:rsidR="00814A45" w:rsidRPr="00292BB2">
        <w:rPr>
          <w:rFonts w:ascii="Times New Roman" w:eastAsia="Times New Roman" w:hAnsi="Times New Roman" w:cs="Times New Roman"/>
          <w:sz w:val="20"/>
          <w:szCs w:val="20"/>
        </w:rPr>
        <w:t>40</w:t>
      </w:r>
      <w:r w:rsidR="00DA469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identified non-invariance for </w:t>
      </w:r>
      <w:r w:rsidR="00C031CB" w:rsidRPr="00292BB2">
        <w:rPr>
          <w:rFonts w:ascii="Times New Roman" w:eastAsia="Times New Roman" w:hAnsi="Times New Roman" w:cs="Times New Roman"/>
          <w:sz w:val="20"/>
          <w:szCs w:val="20"/>
        </w:rPr>
        <w:t>specific</w:t>
      </w:r>
      <w:r w:rsidRPr="00292BB2">
        <w:rPr>
          <w:rFonts w:ascii="Times New Roman" w:eastAsia="Times New Roman" w:hAnsi="Times New Roman" w:cs="Times New Roman"/>
          <w:sz w:val="20"/>
          <w:szCs w:val="20"/>
        </w:rPr>
        <w:t xml:space="preserve"> symptom criteria in relation to which parent was the informant (Table 1). In this publication</w:t>
      </w:r>
      <w:r w:rsidR="00C031CB"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in one comparison using multiple group CFA and chi-squares, differences in loadings reported for </w:t>
      </w:r>
      <w:r w:rsidR="00C031CB" w:rsidRPr="00292BB2">
        <w:rPr>
          <w:rFonts w:ascii="Times New Roman" w:eastAsia="Times New Roman" w:hAnsi="Times New Roman" w:cs="Times New Roman"/>
          <w:sz w:val="20"/>
          <w:szCs w:val="20"/>
        </w:rPr>
        <w:t>specific</w:t>
      </w:r>
      <w:r w:rsidRPr="00292BB2">
        <w:rPr>
          <w:rFonts w:ascii="Times New Roman" w:eastAsia="Times New Roman" w:hAnsi="Times New Roman" w:cs="Times New Roman"/>
          <w:sz w:val="20"/>
          <w:szCs w:val="20"/>
        </w:rPr>
        <w:t xml:space="preserve"> items, fathers associated more strongly with the traits</w:t>
      </w:r>
      <w:r w:rsidR="00707968" w:rsidRPr="00292BB2">
        <w:rPr>
          <w:rFonts w:ascii="Times New Roman" w:eastAsia="Times New Roman" w:hAnsi="Times New Roman" w:cs="Times New Roman"/>
          <w:sz w:val="20"/>
          <w:szCs w:val="20"/>
        </w:rPr>
        <w:t xml:space="preserve"> of</w:t>
      </w:r>
      <w:r w:rsidRPr="00292BB2">
        <w:rPr>
          <w:rFonts w:ascii="Times New Roman" w:eastAsia="Times New Roman" w:hAnsi="Times New Roman" w:cs="Times New Roman"/>
          <w:sz w:val="20"/>
          <w:szCs w:val="20"/>
        </w:rPr>
        <w:t xml:space="preserve"> three criteria (</w:t>
      </w:r>
      <w:r w:rsidRPr="00292BB2">
        <w:rPr>
          <w:rFonts w:ascii="Times New Roman" w:eastAsia="Times New Roman" w:hAnsi="Times New Roman" w:cs="Times New Roman"/>
          <w:i/>
          <w:iCs/>
          <w:sz w:val="20"/>
          <w:szCs w:val="20"/>
        </w:rPr>
        <w:t>attention</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seats</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runs/climbs</w:t>
      </w:r>
      <w:r w:rsidRPr="00292BB2">
        <w:rPr>
          <w:rFonts w:ascii="Times New Roman" w:eastAsia="Times New Roman" w:hAnsi="Times New Roman" w:cs="Times New Roman"/>
          <w:sz w:val="20"/>
          <w:szCs w:val="20"/>
        </w:rPr>
        <w:t>) for the same levels of the traits</w:t>
      </w:r>
      <w:r w:rsidR="00C031CB" w:rsidRPr="00292BB2">
        <w:rPr>
          <w:rFonts w:ascii="Times New Roman" w:eastAsia="Times New Roman" w:hAnsi="Times New Roman" w:cs="Times New Roman"/>
          <w:sz w:val="20"/>
          <w:szCs w:val="20"/>
        </w:rPr>
        <w:t>. In contrast,</w:t>
      </w:r>
      <w:r w:rsidRPr="00292BB2">
        <w:rPr>
          <w:rFonts w:ascii="Times New Roman" w:eastAsia="Times New Roman" w:hAnsi="Times New Roman" w:cs="Times New Roman"/>
          <w:sz w:val="20"/>
          <w:szCs w:val="20"/>
        </w:rPr>
        <w:t xml:space="preserve"> mothers associated more strongly</w:t>
      </w:r>
      <w:r w:rsidR="00707968" w:rsidRPr="00292BB2">
        <w:rPr>
          <w:rFonts w:ascii="Times New Roman" w:eastAsia="Times New Roman" w:hAnsi="Times New Roman" w:cs="Times New Roman"/>
          <w:sz w:val="20"/>
          <w:szCs w:val="20"/>
        </w:rPr>
        <w:t xml:space="preserve"> with</w:t>
      </w:r>
      <w:r w:rsidRPr="00292BB2">
        <w:rPr>
          <w:rFonts w:ascii="Times New Roman" w:eastAsia="Times New Roman" w:hAnsi="Times New Roman" w:cs="Times New Roman"/>
          <w:sz w:val="20"/>
          <w:szCs w:val="20"/>
        </w:rPr>
        <w:t xml:space="preserve"> the criteria </w:t>
      </w:r>
      <w:r w:rsidRPr="00292BB2">
        <w:rPr>
          <w:rFonts w:ascii="Times New Roman" w:eastAsia="Times New Roman" w:hAnsi="Times New Roman" w:cs="Times New Roman"/>
          <w:i/>
          <w:iCs/>
          <w:sz w:val="20"/>
          <w:szCs w:val="20"/>
        </w:rPr>
        <w:t>quiet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distracted</w:t>
      </w:r>
      <w:r w:rsidRPr="00292BB2">
        <w:rPr>
          <w:rFonts w:ascii="Times New Roman" w:eastAsia="Times New Roman" w:hAnsi="Times New Roman" w:cs="Times New Roman"/>
          <w:sz w:val="20"/>
          <w:szCs w:val="20"/>
        </w:rPr>
        <w:t xml:space="preserve">. In another </w:t>
      </w:r>
      <w:r w:rsidR="00C031CB" w:rsidRPr="00292BB2">
        <w:rPr>
          <w:rFonts w:ascii="Times New Roman" w:eastAsia="Times New Roman" w:hAnsi="Times New Roman" w:cs="Times New Roman"/>
          <w:sz w:val="20"/>
          <w:szCs w:val="20"/>
        </w:rPr>
        <w:t>MIMIC and chi-square comparison</w:t>
      </w:r>
      <w:r w:rsidRPr="00292BB2">
        <w:rPr>
          <w:rFonts w:ascii="Times New Roman" w:eastAsia="Times New Roman" w:hAnsi="Times New Roman" w:cs="Times New Roman"/>
          <w:sz w:val="20"/>
          <w:szCs w:val="20"/>
        </w:rPr>
        <w:t xml:space="preserve"> controlling for age and gender, </w:t>
      </w:r>
      <w:r w:rsidRPr="00292BB2">
        <w:rPr>
          <w:rFonts w:ascii="Times New Roman" w:eastAsia="Times New Roman" w:hAnsi="Times New Roman" w:cs="Times New Roman"/>
          <w:i/>
          <w:iCs/>
          <w:sz w:val="20"/>
          <w:szCs w:val="20"/>
        </w:rPr>
        <w:t xml:space="preserve">attention </w:t>
      </w:r>
      <w:proofErr w:type="gramStart"/>
      <w:r w:rsidRPr="00292BB2">
        <w:rPr>
          <w:rFonts w:ascii="Times New Roman" w:eastAsia="Times New Roman" w:hAnsi="Times New Roman" w:cs="Times New Roman"/>
          <w:i/>
          <w:iCs/>
          <w:sz w:val="20"/>
          <w:szCs w:val="20"/>
        </w:rPr>
        <w:t>loses</w:t>
      </w:r>
      <w:proofErr w:type="gramEnd"/>
      <w:r w:rsidRPr="00292BB2">
        <w:rPr>
          <w:rFonts w:ascii="Times New Roman" w:eastAsia="Times New Roman" w:hAnsi="Times New Roman" w:cs="Times New Roman"/>
          <w:i/>
          <w:iCs/>
          <w:sz w:val="20"/>
          <w:szCs w:val="20"/>
        </w:rPr>
        <w:t xml:space="preserve"> </w:t>
      </w:r>
      <w:r w:rsidR="00C031CB" w:rsidRPr="00292BB2">
        <w:rPr>
          <w:rFonts w:ascii="Times New Roman" w:eastAsia="Times New Roman" w:hAnsi="Times New Roman" w:cs="Times New Roman"/>
          <w:i/>
          <w:iCs/>
          <w:sz w:val="20"/>
          <w:szCs w:val="20"/>
        </w:rPr>
        <w:t xml:space="preserve">and </w:t>
      </w:r>
      <w:r w:rsidRPr="00292BB2">
        <w:rPr>
          <w:rFonts w:ascii="Times New Roman" w:eastAsia="Times New Roman" w:hAnsi="Times New Roman" w:cs="Times New Roman"/>
          <w:i/>
          <w:iCs/>
          <w:sz w:val="20"/>
          <w:szCs w:val="20"/>
        </w:rPr>
        <w:t>runs/climbs</w:t>
      </w:r>
      <w:r w:rsidR="00AF555A" w:rsidRPr="00292BB2">
        <w:rPr>
          <w:rFonts w:ascii="Times New Roman" w:eastAsia="Times New Roman" w:hAnsi="Times New Roman" w:cs="Times New Roman"/>
          <w:i/>
          <w:iCs/>
          <w:sz w:val="20"/>
          <w:szCs w:val="20"/>
        </w:rPr>
        <w:t xml:space="preserve"> </w:t>
      </w:r>
      <w:r w:rsidR="00AF555A" w:rsidRPr="00241196">
        <w:rPr>
          <w:rFonts w:ascii="Times New Roman" w:eastAsia="Times New Roman" w:hAnsi="Times New Roman" w:cs="Times New Roman"/>
          <w:sz w:val="20"/>
          <w:szCs w:val="20"/>
        </w:rPr>
        <w:t>show</w:t>
      </w:r>
      <w:r w:rsidR="00C11329" w:rsidRPr="00241196">
        <w:rPr>
          <w:rFonts w:ascii="Times New Roman" w:eastAsia="Times New Roman" w:hAnsi="Times New Roman" w:cs="Times New Roman"/>
          <w:sz w:val="20"/>
          <w:szCs w:val="20"/>
        </w:rPr>
        <w:t>ed</w:t>
      </w:r>
      <w:r w:rsidRPr="00292BB2">
        <w:rPr>
          <w:rFonts w:ascii="Times New Roman" w:eastAsia="Times New Roman" w:hAnsi="Times New Roman" w:cs="Times New Roman"/>
          <w:i/>
          <w:iCs/>
          <w:sz w:val="20"/>
          <w:szCs w:val="20"/>
        </w:rPr>
        <w:t xml:space="preserve"> </w:t>
      </w:r>
      <w:r w:rsidRPr="00292BB2">
        <w:rPr>
          <w:rFonts w:ascii="Times New Roman" w:eastAsia="Times New Roman" w:hAnsi="Times New Roman" w:cs="Times New Roman"/>
          <w:sz w:val="20"/>
          <w:szCs w:val="20"/>
        </w:rPr>
        <w:t>higher values for father ratings</w:t>
      </w:r>
      <w:r w:rsidR="00C031CB" w:rsidRPr="00292BB2">
        <w:rPr>
          <w:rFonts w:ascii="Times New Roman" w:eastAsia="Times New Roman" w:hAnsi="Times New Roman" w:cs="Times New Roman"/>
          <w:sz w:val="20"/>
          <w:szCs w:val="20"/>
        </w:rPr>
        <w:t>. In contrast, mother</w:t>
      </w:r>
      <w:r w:rsidRPr="00292BB2">
        <w:rPr>
          <w:rFonts w:ascii="Times New Roman" w:eastAsia="Times New Roman" w:hAnsi="Times New Roman" w:cs="Times New Roman"/>
          <w:sz w:val="20"/>
          <w:szCs w:val="20"/>
        </w:rPr>
        <w:t xml:space="preserve"> ratings were higher for</w:t>
      </w:r>
      <w:r w:rsidRPr="00292BB2">
        <w:rPr>
          <w:rFonts w:ascii="Times New Roman" w:eastAsia="Times New Roman" w:hAnsi="Times New Roman" w:cs="Times New Roman"/>
          <w:i/>
          <w:iCs/>
          <w:sz w:val="20"/>
          <w:szCs w:val="20"/>
        </w:rPr>
        <w:t xml:space="preserve"> distracted, motor</w:t>
      </w:r>
      <w:r w:rsidRPr="00292BB2">
        <w:rPr>
          <w:rFonts w:ascii="Times New Roman" w:eastAsia="Times New Roman" w:hAnsi="Times New Roman" w:cs="Times New Roman"/>
          <w:sz w:val="20"/>
          <w:szCs w:val="20"/>
        </w:rPr>
        <w:t xml:space="preserve"> and</w:t>
      </w:r>
      <w:r w:rsidRPr="00292BB2">
        <w:rPr>
          <w:rFonts w:ascii="Times New Roman" w:eastAsia="Times New Roman" w:hAnsi="Times New Roman" w:cs="Times New Roman"/>
          <w:i/>
          <w:iCs/>
          <w:sz w:val="20"/>
          <w:szCs w:val="20"/>
        </w:rPr>
        <w:t xml:space="preserve"> talks.</w:t>
      </w:r>
    </w:p>
    <w:p w14:paraId="62EAA809" w14:textId="59061586" w:rsidR="00FD2DBE" w:rsidRPr="00292BB2" w:rsidRDefault="00FD2DBE" w:rsidP="57B67107">
      <w:pPr>
        <w:spacing w:line="480" w:lineRule="auto"/>
        <w:rPr>
          <w:rFonts w:ascii="Times New Roman" w:eastAsia="Times New Roman" w:hAnsi="Times New Roman" w:cs="Times New Roman"/>
          <w:b/>
          <w:bCs/>
          <w:color w:val="000000" w:themeColor="text1"/>
          <w:sz w:val="20"/>
          <w:szCs w:val="20"/>
        </w:rPr>
      </w:pPr>
    </w:p>
    <w:p w14:paraId="27485DB9" w14:textId="7B485FB3" w:rsidR="00D164AA" w:rsidRPr="00292BB2" w:rsidRDefault="57B67107" w:rsidP="57B67107">
      <w:pPr>
        <w:pStyle w:val="Heading3"/>
        <w:rPr>
          <w:rFonts w:ascii="Times New Roman" w:eastAsia="Times New Roman" w:hAnsi="Times New Roman" w:cs="Times New Roman"/>
          <w:color w:val="1F3763"/>
          <w:sz w:val="20"/>
          <w:szCs w:val="20"/>
        </w:rPr>
      </w:pPr>
      <w:r w:rsidRPr="00241196">
        <w:rPr>
          <w:rStyle w:val="Heading3Char"/>
          <w:rFonts w:ascii="Times New Roman" w:hAnsi="Times New Roman" w:cs="Times New Roman"/>
        </w:rPr>
        <w:t xml:space="preserve">Parents </w:t>
      </w:r>
      <w:r w:rsidR="0024060D" w:rsidRPr="00241196">
        <w:rPr>
          <w:rStyle w:val="Heading3Char"/>
          <w:rFonts w:ascii="Times New Roman" w:hAnsi="Times New Roman" w:cs="Times New Roman"/>
        </w:rPr>
        <w:t xml:space="preserve">versus </w:t>
      </w:r>
      <w:r w:rsidR="00523AD4" w:rsidRPr="00241196">
        <w:rPr>
          <w:rStyle w:val="Heading3Char"/>
          <w:rFonts w:ascii="Times New Roman" w:hAnsi="Times New Roman" w:cs="Times New Roman"/>
        </w:rPr>
        <w:t>t</w:t>
      </w:r>
      <w:r w:rsidRPr="00241196">
        <w:rPr>
          <w:rStyle w:val="Heading3Char"/>
          <w:rFonts w:ascii="Times New Roman" w:hAnsi="Times New Roman" w:cs="Times New Roman"/>
        </w:rPr>
        <w:t>eachers</w:t>
      </w:r>
    </w:p>
    <w:p w14:paraId="36729CBC" w14:textId="77777777" w:rsidR="003936C7" w:rsidRPr="00292BB2" w:rsidRDefault="003936C7" w:rsidP="003936C7">
      <w:pPr>
        <w:rPr>
          <w:rFonts w:ascii="Times New Roman" w:hAnsi="Times New Roman" w:cs="Times New Roman"/>
        </w:rPr>
      </w:pPr>
    </w:p>
    <w:p w14:paraId="18F58377" w14:textId="3E5DB01B" w:rsidR="0030793D" w:rsidRPr="00292BB2" w:rsidRDefault="57B67107" w:rsidP="57B67107">
      <w:pPr>
        <w:spacing w:line="480" w:lineRule="auto"/>
        <w:jc w:val="both"/>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Overall, there </w:t>
      </w:r>
      <w:r w:rsidR="00882208" w:rsidRPr="00292BB2">
        <w:rPr>
          <w:rFonts w:ascii="Times New Roman" w:eastAsia="Times New Roman" w:hAnsi="Times New Roman" w:cs="Times New Roman"/>
          <w:sz w:val="20"/>
          <w:szCs w:val="20"/>
        </w:rPr>
        <w:t>was</w:t>
      </w:r>
      <w:r w:rsidRPr="00292BB2">
        <w:rPr>
          <w:rFonts w:ascii="Times New Roman" w:eastAsia="Times New Roman" w:hAnsi="Times New Roman" w:cs="Times New Roman"/>
          <w:sz w:val="20"/>
          <w:szCs w:val="20"/>
        </w:rPr>
        <w:t xml:space="preserve"> abundant evidence supporting metric invariance in all symptom criteria</w:t>
      </w:r>
      <w:ins w:id="4" w:author="Alexandra GarciaROsales" w:date="2024-02-11T12:48:00Z">
        <w:r w:rsidR="001754FA">
          <w:rPr>
            <w:rFonts w:ascii="Times New Roman" w:eastAsia="Times New Roman" w:hAnsi="Times New Roman" w:cs="Times New Roman"/>
            <w:sz w:val="20"/>
            <w:szCs w:val="20"/>
          </w:rPr>
          <w:t xml:space="preserve"> (please see Table 3)</w:t>
        </w:r>
      </w:ins>
      <w:r w:rsidRPr="00292BB2">
        <w:rPr>
          <w:rFonts w:ascii="Times New Roman" w:eastAsia="Times New Roman" w:hAnsi="Times New Roman" w:cs="Times New Roman"/>
          <w:sz w:val="20"/>
          <w:szCs w:val="20"/>
        </w:rPr>
        <w:t xml:space="preserve">. All exceptions </w:t>
      </w:r>
      <w:r w:rsidR="0024060D" w:rsidRPr="00292BB2">
        <w:rPr>
          <w:rFonts w:ascii="Times New Roman" w:eastAsia="Times New Roman" w:hAnsi="Times New Roman" w:cs="Times New Roman"/>
          <w:sz w:val="20"/>
          <w:szCs w:val="20"/>
        </w:rPr>
        <w:t xml:space="preserve">were reported </w:t>
      </w:r>
      <w:r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Vitoratou</w:t>
      </w:r>
      <w:proofErr w:type="spellEnd"/>
      <w:r w:rsidRPr="00292BB2">
        <w:rPr>
          <w:rFonts w:ascii="Times New Roman" w:eastAsia="Times New Roman" w:hAnsi="Times New Roman" w:cs="Times New Roman"/>
          <w:sz w:val="20"/>
          <w:szCs w:val="20"/>
        </w:rPr>
        <w:t xml:space="preserve"> &amp; Garcia-Rosales et al</w:t>
      </w:r>
      <w:r w:rsidR="003936C7" w:rsidRPr="00292BB2">
        <w:rPr>
          <w:rFonts w:ascii="Times New Roman" w:eastAsia="Times New Roman" w:hAnsi="Times New Roman" w:cs="Times New Roman"/>
          <w:sz w:val="20"/>
          <w:szCs w:val="20"/>
        </w:rPr>
        <w:t>.</w:t>
      </w:r>
      <w:r w:rsidR="00B672B1" w:rsidRPr="00292BB2">
        <w:rPr>
          <w:rFonts w:ascii="Times New Roman" w:eastAsia="Times New Roman" w:hAnsi="Times New Roman" w:cs="Times New Roman"/>
          <w:sz w:val="20"/>
          <w:szCs w:val="20"/>
        </w:rPr>
        <w:t xml:space="preserve"> </w:t>
      </w:r>
      <w:r w:rsidR="003936C7"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2019</w:t>
      </w:r>
      <w:r w:rsidR="003936C7" w:rsidRPr="00292BB2">
        <w:rPr>
          <w:rFonts w:ascii="Times New Roman" w:eastAsia="Times New Roman" w:hAnsi="Times New Roman" w:cs="Times New Roman"/>
          <w:sz w:val="20"/>
          <w:szCs w:val="20"/>
        </w:rPr>
        <w:t>)</w:t>
      </w:r>
      <w:r w:rsidR="00967B80" w:rsidRPr="00292BB2">
        <w:rPr>
          <w:rFonts w:ascii="Times New Roman" w:eastAsia="Times New Roman" w:hAnsi="Times New Roman" w:cs="Times New Roman"/>
          <w:sz w:val="20"/>
          <w:szCs w:val="20"/>
        </w:rPr>
        <w:t xml:space="preserve"> </w:t>
      </w:r>
      <w:r w:rsidR="00DA4699" w:rsidRPr="00292BB2">
        <w:rPr>
          <w:rFonts w:ascii="Times New Roman" w:eastAsia="Times New Roman" w:hAnsi="Times New Roman" w:cs="Times New Roman"/>
          <w:sz w:val="20"/>
          <w:szCs w:val="20"/>
        </w:rPr>
        <w:t>[</w:t>
      </w:r>
      <w:r w:rsidR="00967B80" w:rsidRPr="00292BB2">
        <w:rPr>
          <w:rFonts w:ascii="Times New Roman" w:eastAsia="Times New Roman" w:hAnsi="Times New Roman" w:cs="Times New Roman"/>
          <w:sz w:val="20"/>
          <w:szCs w:val="20"/>
        </w:rPr>
        <w:t>10</w:t>
      </w:r>
      <w:r w:rsidR="00DA4699" w:rsidRPr="00292BB2">
        <w:rPr>
          <w:rFonts w:ascii="Times New Roman" w:eastAsia="Times New Roman" w:hAnsi="Times New Roman" w:cs="Times New Roman"/>
          <w:sz w:val="20"/>
          <w:szCs w:val="20"/>
        </w:rPr>
        <w:t>]</w:t>
      </w:r>
      <w:r w:rsidR="40BA277B" w:rsidRPr="00292BB2">
        <w:rPr>
          <w:rFonts w:ascii="Times New Roman" w:eastAsia="Times New Roman" w:hAnsi="Times New Roman" w:cs="Times New Roman"/>
          <w:sz w:val="20"/>
          <w:szCs w:val="20"/>
        </w:rPr>
        <w:t>, the only study of ADHD cases with their siblings</w:t>
      </w:r>
      <w:r w:rsidR="1559CE06" w:rsidRPr="00292BB2">
        <w:rPr>
          <w:rFonts w:ascii="Times New Roman" w:eastAsia="Times New Roman" w:hAnsi="Times New Roman" w:cs="Times New Roman"/>
          <w:sz w:val="20"/>
          <w:szCs w:val="20"/>
        </w:rPr>
        <w:t xml:space="preserve"> in this </w:t>
      </w:r>
      <w:r w:rsidR="00F75F20" w:rsidRPr="00292BB2">
        <w:rPr>
          <w:rFonts w:ascii="Times New Roman" w:eastAsia="Times New Roman" w:hAnsi="Times New Roman" w:cs="Times New Roman"/>
          <w:sz w:val="20"/>
          <w:szCs w:val="20"/>
        </w:rPr>
        <w:t>category.</w:t>
      </w:r>
    </w:p>
    <w:p w14:paraId="7895DF32" w14:textId="42F4D7A5" w:rsidR="0030793D" w:rsidRPr="00292BB2" w:rsidRDefault="57B67107" w:rsidP="57B67107">
      <w:pPr>
        <w:spacing w:line="480" w:lineRule="auto"/>
        <w:jc w:val="both"/>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a. In one comparison, the loadings for </w:t>
      </w:r>
      <w:r w:rsidRPr="00292BB2">
        <w:rPr>
          <w:rFonts w:ascii="Times New Roman" w:eastAsia="Times New Roman" w:hAnsi="Times New Roman" w:cs="Times New Roman"/>
          <w:i/>
          <w:iCs/>
          <w:sz w:val="20"/>
          <w:szCs w:val="20"/>
        </w:rPr>
        <w:t>careless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loses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forgetful</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runs/climbs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quiet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blurts</w:t>
      </w:r>
      <w:r w:rsidRPr="00292BB2">
        <w:rPr>
          <w:rFonts w:ascii="Times New Roman" w:eastAsia="Times New Roman" w:hAnsi="Times New Roman" w:cs="Times New Roman"/>
          <w:sz w:val="20"/>
          <w:szCs w:val="20"/>
        </w:rPr>
        <w:t xml:space="preserve"> </w:t>
      </w:r>
      <w:r w:rsidR="003936C7" w:rsidRPr="00292BB2">
        <w:rPr>
          <w:rFonts w:ascii="Times New Roman" w:eastAsia="Times New Roman" w:hAnsi="Times New Roman" w:cs="Times New Roman"/>
          <w:sz w:val="20"/>
          <w:szCs w:val="20"/>
        </w:rPr>
        <w:t xml:space="preserve">were </w:t>
      </w:r>
      <w:r w:rsidRPr="00292BB2">
        <w:rPr>
          <w:rFonts w:ascii="Times New Roman" w:eastAsia="Times New Roman" w:hAnsi="Times New Roman" w:cs="Times New Roman"/>
          <w:sz w:val="20"/>
          <w:szCs w:val="20"/>
        </w:rPr>
        <w:t xml:space="preserve">higher for parents </w:t>
      </w:r>
      <w:r w:rsidR="00C031CB" w:rsidRPr="00292BB2">
        <w:rPr>
          <w:rFonts w:ascii="Times New Roman" w:eastAsia="Times New Roman" w:hAnsi="Times New Roman" w:cs="Times New Roman"/>
          <w:sz w:val="20"/>
          <w:szCs w:val="20"/>
        </w:rPr>
        <w:t>than</w:t>
      </w:r>
      <w:r w:rsidRPr="00292BB2">
        <w:rPr>
          <w:rFonts w:ascii="Times New Roman" w:eastAsia="Times New Roman" w:hAnsi="Times New Roman" w:cs="Times New Roman"/>
          <w:sz w:val="20"/>
          <w:szCs w:val="20"/>
        </w:rPr>
        <w:t xml:space="preserve"> teachers. In contrast, </w:t>
      </w:r>
      <w:r w:rsidRPr="00292BB2">
        <w:rPr>
          <w:rFonts w:ascii="Times New Roman" w:eastAsia="Times New Roman" w:hAnsi="Times New Roman" w:cs="Times New Roman"/>
          <w:i/>
          <w:iCs/>
          <w:sz w:val="20"/>
          <w:szCs w:val="20"/>
        </w:rPr>
        <w:t>attention</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wait</w:t>
      </w:r>
      <w:r w:rsidR="00FA4D76" w:rsidRPr="00292BB2">
        <w:rPr>
          <w:rFonts w:ascii="Times New Roman" w:eastAsia="Times New Roman" w:hAnsi="Times New Roman" w:cs="Times New Roman"/>
          <w:i/>
          <w:iCs/>
          <w:sz w:val="20"/>
          <w:szCs w:val="20"/>
        </w:rPr>
        <w: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interrupts</w:t>
      </w:r>
      <w:r w:rsidRPr="00292BB2">
        <w:rPr>
          <w:rFonts w:ascii="Times New Roman" w:eastAsia="Times New Roman" w:hAnsi="Times New Roman" w:cs="Times New Roman"/>
          <w:sz w:val="20"/>
          <w:szCs w:val="20"/>
        </w:rPr>
        <w:t xml:space="preserve"> </w:t>
      </w:r>
      <w:r w:rsidR="003936C7" w:rsidRPr="00292BB2">
        <w:rPr>
          <w:rFonts w:ascii="Times New Roman" w:eastAsia="Times New Roman" w:hAnsi="Times New Roman" w:cs="Times New Roman"/>
          <w:sz w:val="20"/>
          <w:szCs w:val="20"/>
        </w:rPr>
        <w:t xml:space="preserve">had </w:t>
      </w:r>
      <w:r w:rsidRPr="00292BB2">
        <w:rPr>
          <w:rFonts w:ascii="Times New Roman" w:eastAsia="Times New Roman" w:hAnsi="Times New Roman" w:cs="Times New Roman"/>
          <w:sz w:val="20"/>
          <w:szCs w:val="20"/>
        </w:rPr>
        <w:t>higher loadings for teachers than for parents in one comparison.</w:t>
      </w:r>
    </w:p>
    <w:p w14:paraId="28A07C7F" w14:textId="4601AEEE" w:rsidR="0030793D" w:rsidRPr="00292BB2" w:rsidRDefault="57B67107" w:rsidP="57B67107">
      <w:pPr>
        <w:spacing w:line="480" w:lineRule="auto"/>
        <w:jc w:val="both"/>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b.</w:t>
      </w:r>
      <w:r w:rsidR="00C031CB" w:rsidRPr="00292BB2">
        <w:rPr>
          <w:rFonts w:ascii="Times New Roman" w:eastAsia="Times New Roman" w:hAnsi="Times New Roman" w:cs="Times New Roman"/>
          <w:sz w:val="20"/>
          <w:szCs w:val="20"/>
        </w:rPr>
        <w:t xml:space="preserve"> Regarding</w:t>
      </w:r>
      <w:r w:rsidRPr="00292BB2">
        <w:rPr>
          <w:rFonts w:ascii="Times New Roman" w:eastAsia="Times New Roman" w:hAnsi="Times New Roman" w:cs="Times New Roman"/>
          <w:sz w:val="20"/>
          <w:szCs w:val="20"/>
        </w:rPr>
        <w:t xml:space="preserve"> scalar invariance, parents had a lower threshold for reporting </w:t>
      </w:r>
      <w:r w:rsidRPr="00292BB2">
        <w:rPr>
          <w:rFonts w:ascii="Times New Roman" w:eastAsia="Times New Roman" w:hAnsi="Times New Roman" w:cs="Times New Roman"/>
          <w:i/>
          <w:iCs/>
          <w:sz w:val="20"/>
          <w:szCs w:val="20"/>
        </w:rPr>
        <w:t xml:space="preserve">listens </w:t>
      </w:r>
      <w:r w:rsidRPr="00292BB2">
        <w:rPr>
          <w:rFonts w:ascii="Times New Roman" w:eastAsia="Times New Roman" w:hAnsi="Times New Roman" w:cs="Times New Roman"/>
          <w:sz w:val="20"/>
          <w:szCs w:val="20"/>
        </w:rPr>
        <w:t xml:space="preserve">and </w:t>
      </w:r>
      <w:r w:rsidRPr="00292BB2">
        <w:rPr>
          <w:rFonts w:ascii="Times New Roman" w:eastAsia="Times New Roman" w:hAnsi="Times New Roman" w:cs="Times New Roman"/>
          <w:i/>
          <w:iCs/>
          <w:sz w:val="20"/>
          <w:szCs w:val="20"/>
        </w:rPr>
        <w:t>distracted</w:t>
      </w:r>
      <w:r w:rsidRPr="00292BB2">
        <w:rPr>
          <w:rFonts w:ascii="Times New Roman" w:eastAsia="Times New Roman" w:hAnsi="Times New Roman" w:cs="Times New Roman"/>
          <w:sz w:val="20"/>
          <w:szCs w:val="20"/>
        </w:rPr>
        <w:t xml:space="preserve"> (</w:t>
      </w:r>
      <w:proofErr w:type="spellStart"/>
      <w:r w:rsidRPr="00292BB2">
        <w:rPr>
          <w:rFonts w:ascii="Times New Roman" w:eastAsia="Times New Roman" w:hAnsi="Times New Roman" w:cs="Times New Roman"/>
          <w:sz w:val="20"/>
          <w:szCs w:val="20"/>
        </w:rPr>
        <w:t>Vitoratou</w:t>
      </w:r>
      <w:proofErr w:type="spellEnd"/>
      <w:r w:rsidRPr="00292BB2">
        <w:rPr>
          <w:rFonts w:ascii="Times New Roman" w:eastAsia="Times New Roman" w:hAnsi="Times New Roman" w:cs="Times New Roman"/>
          <w:sz w:val="20"/>
          <w:szCs w:val="20"/>
        </w:rPr>
        <w:t xml:space="preserve"> &amp; Garcia-Rosales, 2019)</w:t>
      </w:r>
      <w:r w:rsidR="00967B80" w:rsidRPr="00292BB2">
        <w:rPr>
          <w:rFonts w:ascii="Times New Roman" w:eastAsia="Times New Roman" w:hAnsi="Times New Roman" w:cs="Times New Roman"/>
          <w:sz w:val="20"/>
          <w:szCs w:val="20"/>
        </w:rPr>
        <w:t xml:space="preserve"> </w:t>
      </w:r>
      <w:r w:rsidR="00DA4699" w:rsidRPr="00292BB2">
        <w:rPr>
          <w:rFonts w:ascii="Times New Roman" w:eastAsia="Times New Roman" w:hAnsi="Times New Roman" w:cs="Times New Roman"/>
          <w:sz w:val="20"/>
          <w:szCs w:val="20"/>
        </w:rPr>
        <w:t>[</w:t>
      </w:r>
      <w:r w:rsidR="00967B80" w:rsidRPr="00292BB2">
        <w:rPr>
          <w:rFonts w:ascii="Times New Roman" w:eastAsia="Times New Roman" w:hAnsi="Times New Roman" w:cs="Times New Roman"/>
          <w:sz w:val="20"/>
          <w:szCs w:val="20"/>
        </w:rPr>
        <w:t>10</w:t>
      </w:r>
      <w:r w:rsidR="00DA4699"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whereas teachers had a lower threshold for reporting </w:t>
      </w:r>
      <w:r w:rsidRPr="00292BB2">
        <w:rPr>
          <w:rFonts w:ascii="Times New Roman" w:eastAsia="Times New Roman" w:hAnsi="Times New Roman" w:cs="Times New Roman"/>
          <w:i/>
          <w:iCs/>
          <w:sz w:val="20"/>
          <w:szCs w:val="20"/>
        </w:rPr>
        <w:t>instructions</w:t>
      </w:r>
      <w:r w:rsidRPr="00292BB2">
        <w:rPr>
          <w:rFonts w:ascii="Times New Roman" w:eastAsia="Times New Roman" w:hAnsi="Times New Roman" w:cs="Times New Roman"/>
          <w:sz w:val="20"/>
          <w:szCs w:val="20"/>
        </w:rPr>
        <w:t>.</w:t>
      </w:r>
    </w:p>
    <w:p w14:paraId="0173A0D1" w14:textId="7237C9FC" w:rsidR="009646BC" w:rsidRPr="00292BB2" w:rsidRDefault="57B67107" w:rsidP="57B67107">
      <w:pPr>
        <w:spacing w:line="480" w:lineRule="auto"/>
        <w:jc w:val="both"/>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sz w:val="20"/>
          <w:szCs w:val="20"/>
        </w:rPr>
        <w:t xml:space="preserve">c. Scalar </w:t>
      </w:r>
      <w:r w:rsidRPr="00292BB2">
        <w:rPr>
          <w:rFonts w:ascii="Times New Roman" w:eastAsia="Times New Roman" w:hAnsi="Times New Roman" w:cs="Times New Roman"/>
          <w:color w:val="000000" w:themeColor="text1"/>
          <w:sz w:val="20"/>
          <w:szCs w:val="20"/>
        </w:rPr>
        <w:t xml:space="preserve">invariance was </w:t>
      </w:r>
      <w:r w:rsidR="006108BA" w:rsidRPr="00292BB2">
        <w:rPr>
          <w:rFonts w:ascii="Times New Roman" w:eastAsia="Times New Roman" w:hAnsi="Times New Roman" w:cs="Times New Roman"/>
          <w:color w:val="000000" w:themeColor="text1"/>
          <w:sz w:val="20"/>
          <w:szCs w:val="20"/>
        </w:rPr>
        <w:t xml:space="preserve">consistently established for </w:t>
      </w:r>
      <w:r w:rsidR="006108BA" w:rsidRPr="00241196">
        <w:rPr>
          <w:rFonts w:ascii="Times New Roman" w:eastAsia="Times New Roman" w:hAnsi="Times New Roman" w:cs="Times New Roman"/>
          <w:i/>
          <w:iCs/>
          <w:color w:val="000000" w:themeColor="text1"/>
          <w:sz w:val="20"/>
          <w:szCs w:val="20"/>
        </w:rPr>
        <w:t>disorganised</w:t>
      </w:r>
      <w:r w:rsidR="006108BA" w:rsidRPr="00292BB2">
        <w:rPr>
          <w:rFonts w:ascii="Times New Roman" w:eastAsia="Times New Roman" w:hAnsi="Times New Roman" w:cs="Times New Roman"/>
          <w:color w:val="000000" w:themeColor="text1"/>
          <w:sz w:val="20"/>
          <w:szCs w:val="20"/>
        </w:rPr>
        <w:t xml:space="preserve">, </w:t>
      </w:r>
      <w:r w:rsidR="006108BA" w:rsidRPr="00241196">
        <w:rPr>
          <w:rFonts w:ascii="Times New Roman" w:eastAsia="Times New Roman" w:hAnsi="Times New Roman" w:cs="Times New Roman"/>
          <w:i/>
          <w:iCs/>
          <w:color w:val="000000" w:themeColor="text1"/>
          <w:sz w:val="20"/>
          <w:szCs w:val="20"/>
        </w:rPr>
        <w:t>unmotivated</w:t>
      </w:r>
      <w:r w:rsidR="00C11329" w:rsidRPr="00292BB2">
        <w:rPr>
          <w:rFonts w:ascii="Times New Roman" w:eastAsia="Times New Roman" w:hAnsi="Times New Roman" w:cs="Times New Roman"/>
          <w:color w:val="000000" w:themeColor="text1"/>
          <w:sz w:val="20"/>
          <w:szCs w:val="20"/>
        </w:rPr>
        <w:t>,</w:t>
      </w:r>
      <w:r w:rsidR="006108BA" w:rsidRPr="00292BB2">
        <w:rPr>
          <w:rFonts w:ascii="Times New Roman" w:eastAsia="Times New Roman" w:hAnsi="Times New Roman" w:cs="Times New Roman"/>
          <w:color w:val="000000" w:themeColor="text1"/>
          <w:sz w:val="20"/>
          <w:szCs w:val="20"/>
        </w:rPr>
        <w:t xml:space="preserve"> </w:t>
      </w:r>
      <w:r w:rsidR="006108BA" w:rsidRPr="00241196">
        <w:rPr>
          <w:rFonts w:ascii="Times New Roman" w:eastAsia="Times New Roman" w:hAnsi="Times New Roman" w:cs="Times New Roman"/>
          <w:i/>
          <w:iCs/>
          <w:color w:val="000000" w:themeColor="text1"/>
          <w:sz w:val="20"/>
          <w:szCs w:val="20"/>
        </w:rPr>
        <w:t>fidgets</w:t>
      </w:r>
      <w:r w:rsidR="006108BA" w:rsidRPr="00292BB2">
        <w:rPr>
          <w:rFonts w:ascii="Times New Roman" w:eastAsia="Times New Roman" w:hAnsi="Times New Roman" w:cs="Times New Roman"/>
          <w:color w:val="000000" w:themeColor="text1"/>
          <w:sz w:val="20"/>
          <w:szCs w:val="20"/>
        </w:rPr>
        <w:t xml:space="preserve">, </w:t>
      </w:r>
      <w:r w:rsidR="006108BA" w:rsidRPr="00241196">
        <w:rPr>
          <w:rFonts w:ascii="Times New Roman" w:eastAsia="Times New Roman" w:hAnsi="Times New Roman" w:cs="Times New Roman"/>
          <w:i/>
          <w:iCs/>
          <w:color w:val="000000" w:themeColor="text1"/>
          <w:sz w:val="20"/>
          <w:szCs w:val="20"/>
        </w:rPr>
        <w:t>seats</w:t>
      </w:r>
      <w:r w:rsidR="006108BA" w:rsidRPr="00292BB2">
        <w:rPr>
          <w:rFonts w:ascii="Times New Roman" w:eastAsia="Times New Roman" w:hAnsi="Times New Roman" w:cs="Times New Roman"/>
          <w:color w:val="000000" w:themeColor="text1"/>
          <w:sz w:val="20"/>
          <w:szCs w:val="20"/>
        </w:rPr>
        <w:t xml:space="preserve"> and </w:t>
      </w:r>
      <w:r w:rsidR="006108BA" w:rsidRPr="00241196">
        <w:rPr>
          <w:rFonts w:ascii="Times New Roman" w:eastAsia="Times New Roman" w:hAnsi="Times New Roman" w:cs="Times New Roman"/>
          <w:i/>
          <w:iCs/>
          <w:color w:val="000000" w:themeColor="text1"/>
          <w:sz w:val="20"/>
          <w:szCs w:val="20"/>
        </w:rPr>
        <w:t>talks</w:t>
      </w:r>
      <w:r w:rsidRPr="00292BB2">
        <w:rPr>
          <w:rFonts w:ascii="Times New Roman" w:eastAsia="Times New Roman" w:hAnsi="Times New Roman" w:cs="Times New Roman"/>
          <w:color w:val="000000" w:themeColor="text1"/>
          <w:sz w:val="20"/>
          <w:szCs w:val="20"/>
        </w:rPr>
        <w:t>.</w:t>
      </w:r>
    </w:p>
    <w:p w14:paraId="50805412" w14:textId="6EF736BB" w:rsidR="57B67107" w:rsidRPr="00292BB2" w:rsidRDefault="57B67107" w:rsidP="57B67107">
      <w:pPr>
        <w:spacing w:line="480" w:lineRule="auto"/>
        <w:jc w:val="both"/>
        <w:rPr>
          <w:rFonts w:ascii="Times New Roman" w:eastAsia="Times New Roman" w:hAnsi="Times New Roman" w:cs="Times New Roman"/>
          <w:color w:val="000000" w:themeColor="text1"/>
          <w:sz w:val="20"/>
          <w:szCs w:val="20"/>
        </w:rPr>
      </w:pPr>
    </w:p>
    <w:p w14:paraId="7CCAAE9F" w14:textId="106166F2" w:rsidR="006C6D53" w:rsidRPr="00241196" w:rsidRDefault="57B67107" w:rsidP="00241196">
      <w:pPr>
        <w:spacing w:line="480" w:lineRule="auto"/>
        <w:jc w:val="both"/>
        <w:rPr>
          <w:rFonts w:ascii="Times New Roman" w:hAnsi="Times New Roman" w:cs="Times New Roman"/>
        </w:rPr>
      </w:pPr>
      <w:r w:rsidRPr="00292BB2">
        <w:rPr>
          <w:rFonts w:ascii="Times New Roman" w:eastAsia="Times New Roman" w:hAnsi="Times New Roman" w:cs="Times New Roman"/>
          <w:b/>
          <w:bCs/>
          <w:color w:val="000000" w:themeColor="text1"/>
          <w:sz w:val="20"/>
          <w:szCs w:val="20"/>
        </w:rPr>
        <w:t xml:space="preserve">INSERT TABLE </w:t>
      </w:r>
      <w:r w:rsidR="006C6D53" w:rsidRPr="00292BB2">
        <w:rPr>
          <w:rFonts w:ascii="Times New Roman" w:eastAsia="Times New Roman" w:hAnsi="Times New Roman" w:cs="Times New Roman"/>
          <w:b/>
          <w:bCs/>
          <w:color w:val="000000" w:themeColor="text1"/>
          <w:sz w:val="20"/>
          <w:szCs w:val="20"/>
        </w:rPr>
        <w:t>3</w:t>
      </w:r>
      <w:r w:rsidRPr="00292BB2">
        <w:rPr>
          <w:rFonts w:ascii="Times New Roman" w:eastAsia="Times New Roman" w:hAnsi="Times New Roman" w:cs="Times New Roman"/>
          <w:b/>
          <w:bCs/>
          <w:color w:val="000000" w:themeColor="text1"/>
          <w:sz w:val="20"/>
          <w:szCs w:val="20"/>
        </w:rPr>
        <w:t xml:space="preserve"> HERE</w:t>
      </w:r>
    </w:p>
    <w:tbl>
      <w:tblPr>
        <w:tblStyle w:val="TableGrid"/>
        <w:tblW w:w="9015" w:type="dxa"/>
        <w:tblInd w:w="-5" w:type="dxa"/>
        <w:tblLook w:val="04A0" w:firstRow="1" w:lastRow="0" w:firstColumn="1" w:lastColumn="0" w:noHBand="0" w:noVBand="1"/>
      </w:tblPr>
      <w:tblGrid>
        <w:gridCol w:w="2338"/>
        <w:gridCol w:w="1306"/>
        <w:gridCol w:w="995"/>
        <w:gridCol w:w="994"/>
        <w:gridCol w:w="1306"/>
        <w:gridCol w:w="1082"/>
        <w:gridCol w:w="994"/>
      </w:tblGrid>
      <w:tr w:rsidR="00A61838" w:rsidRPr="00A61838" w14:paraId="699F5034" w14:textId="77777777" w:rsidTr="00241196">
        <w:tc>
          <w:tcPr>
            <w:tcW w:w="9015" w:type="dxa"/>
            <w:gridSpan w:val="7"/>
            <w:tcBorders>
              <w:top w:val="nil"/>
              <w:left w:val="nil"/>
              <w:right w:val="nil"/>
            </w:tcBorders>
            <w:vAlign w:val="bottom"/>
          </w:tcPr>
          <w:p w14:paraId="3FD1AB24" w14:textId="20EBECC4" w:rsidR="006C6D53" w:rsidRPr="00A61838" w:rsidRDefault="006C6D53" w:rsidP="00241196">
            <w:pPr>
              <w:rPr>
                <w:rFonts w:ascii="Times New Roman" w:eastAsia="Times New Roman" w:hAnsi="Times New Roman" w:cs="Times New Roman"/>
                <w:b/>
                <w:bCs/>
                <w:i/>
                <w:iCs/>
                <w:sz w:val="20"/>
                <w:szCs w:val="20"/>
              </w:rPr>
            </w:pPr>
            <w:r w:rsidRPr="00A61838">
              <w:rPr>
                <w:rFonts w:ascii="Times New Roman" w:eastAsia="Times New Roman" w:hAnsi="Times New Roman" w:cs="Times New Roman"/>
                <w:i/>
                <w:iCs/>
                <w:sz w:val="20"/>
                <w:szCs w:val="20"/>
              </w:rPr>
              <w:t>Table 3 Measurement (Non)-Invariance assessment: Parents (P) versus Teachers (T). Where there is bias the direction of the bias is specified along the number of comparisons. Tables are elaborated based on the available and reported data.</w:t>
            </w:r>
          </w:p>
        </w:tc>
      </w:tr>
      <w:tr w:rsidR="00A61838" w:rsidRPr="00A61838" w14:paraId="20CAA876" w14:textId="77777777" w:rsidTr="00241196">
        <w:tc>
          <w:tcPr>
            <w:tcW w:w="2338" w:type="dxa"/>
            <w:vMerge w:val="restart"/>
            <w:vAlign w:val="bottom"/>
          </w:tcPr>
          <w:p w14:paraId="069A1342" w14:textId="77777777" w:rsidR="006C6D53" w:rsidRPr="00A61838" w:rsidRDefault="006C6D53" w:rsidP="0043259E">
            <w:pP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Symptom criterion</w:t>
            </w:r>
          </w:p>
        </w:tc>
        <w:tc>
          <w:tcPr>
            <w:tcW w:w="3295" w:type="dxa"/>
            <w:gridSpan w:val="3"/>
          </w:tcPr>
          <w:p w14:paraId="5FE18A70" w14:textId="77777777" w:rsidR="006C6D53" w:rsidRPr="00A61838" w:rsidRDefault="006C6D53" w:rsidP="0043259E">
            <w:pPr>
              <w:jc w:val="cente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Metric (weak) invariance</w:t>
            </w:r>
          </w:p>
        </w:tc>
        <w:tc>
          <w:tcPr>
            <w:tcW w:w="3382" w:type="dxa"/>
            <w:gridSpan w:val="3"/>
          </w:tcPr>
          <w:p w14:paraId="6A88E51E" w14:textId="77777777" w:rsidR="006C6D53" w:rsidRPr="00A61838" w:rsidRDefault="006C6D53" w:rsidP="0043259E">
            <w:pPr>
              <w:jc w:val="cente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Scalar (strong) invariance</w:t>
            </w:r>
          </w:p>
        </w:tc>
      </w:tr>
      <w:tr w:rsidR="00A61838" w:rsidRPr="00A61838" w14:paraId="3BE8BCE0" w14:textId="77777777" w:rsidTr="00241196">
        <w:tc>
          <w:tcPr>
            <w:tcW w:w="2338" w:type="dxa"/>
            <w:vMerge/>
            <w:vAlign w:val="bottom"/>
          </w:tcPr>
          <w:p w14:paraId="19AD7450" w14:textId="77777777" w:rsidR="006C6D53" w:rsidRPr="00A61838" w:rsidRDefault="006C6D53" w:rsidP="0043259E">
            <w:pPr>
              <w:rPr>
                <w:rFonts w:ascii="Times New Roman" w:eastAsia="Calibri" w:hAnsi="Times New Roman" w:cs="Times New Roman"/>
                <w:sz w:val="20"/>
                <w:szCs w:val="20"/>
              </w:rPr>
            </w:pPr>
          </w:p>
        </w:tc>
        <w:tc>
          <w:tcPr>
            <w:tcW w:w="1306" w:type="dxa"/>
          </w:tcPr>
          <w:p w14:paraId="2E53D271"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Number of</w:t>
            </w:r>
          </w:p>
          <w:p w14:paraId="60BD076D"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Comparisons</w:t>
            </w:r>
          </w:p>
        </w:tc>
        <w:tc>
          <w:tcPr>
            <w:tcW w:w="995" w:type="dxa"/>
          </w:tcPr>
          <w:p w14:paraId="4ED2BA49"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Invariant loadings</w:t>
            </w:r>
          </w:p>
        </w:tc>
        <w:tc>
          <w:tcPr>
            <w:tcW w:w="994" w:type="dxa"/>
          </w:tcPr>
          <w:p w14:paraId="05416C9F"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Direction of bias</w:t>
            </w:r>
          </w:p>
        </w:tc>
        <w:tc>
          <w:tcPr>
            <w:tcW w:w="1306" w:type="dxa"/>
          </w:tcPr>
          <w:p w14:paraId="39F0CB08"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Number of</w:t>
            </w:r>
          </w:p>
          <w:p w14:paraId="65A9BF61"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Comparisons</w:t>
            </w:r>
          </w:p>
        </w:tc>
        <w:tc>
          <w:tcPr>
            <w:tcW w:w="1082" w:type="dxa"/>
          </w:tcPr>
          <w:p w14:paraId="3C1FE566"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Invariant thresholds</w:t>
            </w:r>
          </w:p>
        </w:tc>
        <w:tc>
          <w:tcPr>
            <w:tcW w:w="994" w:type="dxa"/>
          </w:tcPr>
          <w:p w14:paraId="2EB048E1" w14:textId="77777777" w:rsidR="006C6D53" w:rsidRPr="00A61838" w:rsidRDefault="006C6D53" w:rsidP="0043259E">
            <w:pPr>
              <w:jc w:val="center"/>
              <w:rPr>
                <w:rFonts w:ascii="Times New Roman" w:eastAsia="Times New Roman" w:hAnsi="Times New Roman" w:cs="Times New Roman"/>
                <w:b/>
                <w:bCs/>
                <w:i/>
                <w:iCs/>
                <w:sz w:val="20"/>
                <w:szCs w:val="20"/>
              </w:rPr>
            </w:pPr>
            <w:r w:rsidRPr="00A61838">
              <w:rPr>
                <w:rFonts w:ascii="Times New Roman" w:eastAsia="Times New Roman" w:hAnsi="Times New Roman" w:cs="Times New Roman"/>
                <w:b/>
                <w:bCs/>
                <w:i/>
                <w:iCs/>
                <w:sz w:val="20"/>
                <w:szCs w:val="20"/>
              </w:rPr>
              <w:t>Direction of bias</w:t>
            </w:r>
          </w:p>
        </w:tc>
      </w:tr>
      <w:tr w:rsidR="00A61838" w:rsidRPr="00A61838" w14:paraId="7E16B943" w14:textId="77777777" w:rsidTr="0043259E">
        <w:tc>
          <w:tcPr>
            <w:tcW w:w="9015" w:type="dxa"/>
            <w:gridSpan w:val="7"/>
          </w:tcPr>
          <w:p w14:paraId="6AA2AEBF" w14:textId="77777777" w:rsidR="006C6D53" w:rsidRPr="00A61838" w:rsidRDefault="006C6D53" w:rsidP="0043259E">
            <w:pP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Inattentiveness</w:t>
            </w:r>
          </w:p>
        </w:tc>
      </w:tr>
      <w:tr w:rsidR="00A61838" w:rsidRPr="00A61838" w14:paraId="0FF510AF" w14:textId="77777777" w:rsidTr="00241196">
        <w:tc>
          <w:tcPr>
            <w:tcW w:w="2338" w:type="dxa"/>
          </w:tcPr>
          <w:p w14:paraId="48CE446A"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Careless</w:t>
            </w:r>
          </w:p>
        </w:tc>
        <w:tc>
          <w:tcPr>
            <w:tcW w:w="1306" w:type="dxa"/>
          </w:tcPr>
          <w:p w14:paraId="2C2360C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6443F2E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1DCA6E7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c>
          <w:tcPr>
            <w:tcW w:w="1306" w:type="dxa"/>
          </w:tcPr>
          <w:p w14:paraId="79FDCB2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Pr>
          <w:p w14:paraId="1867D99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6313F6EF"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7E62B3B4" w14:textId="77777777" w:rsidTr="00241196">
        <w:tc>
          <w:tcPr>
            <w:tcW w:w="2338" w:type="dxa"/>
          </w:tcPr>
          <w:p w14:paraId="478DC597"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Attention</w:t>
            </w:r>
          </w:p>
        </w:tc>
        <w:tc>
          <w:tcPr>
            <w:tcW w:w="1306" w:type="dxa"/>
          </w:tcPr>
          <w:p w14:paraId="24E21EA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11BEBC9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5D56CBF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T&gt;P: 1</w:t>
            </w:r>
          </w:p>
        </w:tc>
        <w:tc>
          <w:tcPr>
            <w:tcW w:w="1306" w:type="dxa"/>
          </w:tcPr>
          <w:p w14:paraId="65DBC96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Pr>
          <w:p w14:paraId="3BC9516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3543A020"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3D385E55" w14:textId="77777777" w:rsidTr="00241196">
        <w:tc>
          <w:tcPr>
            <w:tcW w:w="2338" w:type="dxa"/>
          </w:tcPr>
          <w:p w14:paraId="2B94F68E"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lastRenderedPageBreak/>
              <w:t>Listens</w:t>
            </w:r>
          </w:p>
        </w:tc>
        <w:tc>
          <w:tcPr>
            <w:tcW w:w="1306" w:type="dxa"/>
          </w:tcPr>
          <w:p w14:paraId="0CC36A4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3FD1AEB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10</w:t>
            </w:r>
          </w:p>
        </w:tc>
        <w:tc>
          <w:tcPr>
            <w:tcW w:w="994" w:type="dxa"/>
          </w:tcPr>
          <w:p w14:paraId="6A296D4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5252878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4326F3A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485D454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r>
      <w:tr w:rsidR="00A61838" w:rsidRPr="00A61838" w14:paraId="508E6FE3" w14:textId="77777777" w:rsidTr="00241196">
        <w:tc>
          <w:tcPr>
            <w:tcW w:w="2338" w:type="dxa"/>
          </w:tcPr>
          <w:p w14:paraId="3687C808"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Instructions</w:t>
            </w:r>
          </w:p>
        </w:tc>
        <w:tc>
          <w:tcPr>
            <w:tcW w:w="1306" w:type="dxa"/>
          </w:tcPr>
          <w:p w14:paraId="1211BCF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4D8C06D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10</w:t>
            </w:r>
          </w:p>
        </w:tc>
        <w:tc>
          <w:tcPr>
            <w:tcW w:w="994" w:type="dxa"/>
          </w:tcPr>
          <w:p w14:paraId="0FEEF9D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5DF271A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38FE423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0D3F4D8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T&gt;P: 1</w:t>
            </w:r>
          </w:p>
        </w:tc>
      </w:tr>
      <w:tr w:rsidR="00A61838" w:rsidRPr="00A61838" w14:paraId="1F532EFD" w14:textId="77777777" w:rsidTr="00241196">
        <w:tc>
          <w:tcPr>
            <w:tcW w:w="2338" w:type="dxa"/>
          </w:tcPr>
          <w:p w14:paraId="03673F9F"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Disorganised</w:t>
            </w:r>
          </w:p>
        </w:tc>
        <w:tc>
          <w:tcPr>
            <w:tcW w:w="1306" w:type="dxa"/>
          </w:tcPr>
          <w:p w14:paraId="2B00564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46FBDA3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10</w:t>
            </w:r>
          </w:p>
        </w:tc>
        <w:tc>
          <w:tcPr>
            <w:tcW w:w="994" w:type="dxa"/>
          </w:tcPr>
          <w:p w14:paraId="46EFF8D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7F2AA0D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6</w:t>
            </w:r>
          </w:p>
        </w:tc>
        <w:tc>
          <w:tcPr>
            <w:tcW w:w="1082" w:type="dxa"/>
          </w:tcPr>
          <w:p w14:paraId="2169CD5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6</w:t>
            </w:r>
          </w:p>
        </w:tc>
        <w:tc>
          <w:tcPr>
            <w:tcW w:w="994" w:type="dxa"/>
          </w:tcPr>
          <w:p w14:paraId="72F7967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r>
      <w:tr w:rsidR="00A61838" w:rsidRPr="00A61838" w14:paraId="4ABC604F" w14:textId="77777777" w:rsidTr="00241196">
        <w:tc>
          <w:tcPr>
            <w:tcW w:w="2338" w:type="dxa"/>
          </w:tcPr>
          <w:p w14:paraId="553E73C1"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Unmotivated</w:t>
            </w:r>
          </w:p>
        </w:tc>
        <w:tc>
          <w:tcPr>
            <w:tcW w:w="1306" w:type="dxa"/>
          </w:tcPr>
          <w:p w14:paraId="57EB96C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0403CD6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10</w:t>
            </w:r>
          </w:p>
        </w:tc>
        <w:tc>
          <w:tcPr>
            <w:tcW w:w="994" w:type="dxa"/>
          </w:tcPr>
          <w:p w14:paraId="20EA8C2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610EA6E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6</w:t>
            </w:r>
          </w:p>
        </w:tc>
        <w:tc>
          <w:tcPr>
            <w:tcW w:w="1082" w:type="dxa"/>
          </w:tcPr>
          <w:p w14:paraId="0A26C33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6</w:t>
            </w:r>
          </w:p>
        </w:tc>
        <w:tc>
          <w:tcPr>
            <w:tcW w:w="994" w:type="dxa"/>
          </w:tcPr>
          <w:p w14:paraId="0C1CDFA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r>
      <w:tr w:rsidR="00A61838" w:rsidRPr="00A61838" w14:paraId="0B82E8C2" w14:textId="77777777" w:rsidTr="00241196">
        <w:tc>
          <w:tcPr>
            <w:tcW w:w="2338" w:type="dxa"/>
          </w:tcPr>
          <w:p w14:paraId="37C78659"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Loses</w:t>
            </w:r>
          </w:p>
        </w:tc>
        <w:tc>
          <w:tcPr>
            <w:tcW w:w="1306" w:type="dxa"/>
          </w:tcPr>
          <w:p w14:paraId="7C79E16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6AC8AA1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2F3242C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c>
          <w:tcPr>
            <w:tcW w:w="1306" w:type="dxa"/>
          </w:tcPr>
          <w:p w14:paraId="36394B2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4F03DB3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994" w:type="dxa"/>
          </w:tcPr>
          <w:p w14:paraId="61FEEACF"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5FB60842" w14:textId="77777777" w:rsidTr="00241196">
        <w:tc>
          <w:tcPr>
            <w:tcW w:w="2338" w:type="dxa"/>
          </w:tcPr>
          <w:p w14:paraId="382820FC"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Distracted</w:t>
            </w:r>
          </w:p>
        </w:tc>
        <w:tc>
          <w:tcPr>
            <w:tcW w:w="1306" w:type="dxa"/>
          </w:tcPr>
          <w:p w14:paraId="76863A7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167DB5A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10</w:t>
            </w:r>
          </w:p>
        </w:tc>
        <w:tc>
          <w:tcPr>
            <w:tcW w:w="994" w:type="dxa"/>
          </w:tcPr>
          <w:p w14:paraId="6FAFB4F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42BD6E7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6</w:t>
            </w:r>
          </w:p>
        </w:tc>
        <w:tc>
          <w:tcPr>
            <w:tcW w:w="1082" w:type="dxa"/>
          </w:tcPr>
          <w:p w14:paraId="7844DC0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994" w:type="dxa"/>
          </w:tcPr>
          <w:p w14:paraId="04B99C8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r>
      <w:tr w:rsidR="00A61838" w:rsidRPr="00A61838" w14:paraId="4126F4B5" w14:textId="77777777" w:rsidTr="00241196">
        <w:tc>
          <w:tcPr>
            <w:tcW w:w="2338" w:type="dxa"/>
          </w:tcPr>
          <w:p w14:paraId="6567AE6E"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Forgetful</w:t>
            </w:r>
          </w:p>
        </w:tc>
        <w:tc>
          <w:tcPr>
            <w:tcW w:w="1306" w:type="dxa"/>
          </w:tcPr>
          <w:p w14:paraId="559BA5B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12</w:t>
            </w:r>
          </w:p>
        </w:tc>
        <w:tc>
          <w:tcPr>
            <w:tcW w:w="995" w:type="dxa"/>
          </w:tcPr>
          <w:p w14:paraId="4F319C6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3D49C80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c>
          <w:tcPr>
            <w:tcW w:w="1306" w:type="dxa"/>
          </w:tcPr>
          <w:p w14:paraId="528A84C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271401B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994" w:type="dxa"/>
          </w:tcPr>
          <w:p w14:paraId="45935B6B"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5DA63E66" w14:textId="77777777" w:rsidTr="0043259E">
        <w:tc>
          <w:tcPr>
            <w:tcW w:w="9015" w:type="dxa"/>
            <w:gridSpan w:val="7"/>
          </w:tcPr>
          <w:p w14:paraId="0E869F9F" w14:textId="77777777" w:rsidR="006C6D53" w:rsidRPr="00A61838" w:rsidRDefault="006C6D53" w:rsidP="0043259E">
            <w:pPr>
              <w:rPr>
                <w:rFonts w:ascii="Times New Roman" w:eastAsia="Times New Roman" w:hAnsi="Times New Roman" w:cs="Times New Roman"/>
                <w:b/>
                <w:bCs/>
                <w:sz w:val="20"/>
                <w:szCs w:val="20"/>
              </w:rPr>
            </w:pPr>
            <w:r w:rsidRPr="00A61838">
              <w:rPr>
                <w:rFonts w:ascii="Times New Roman" w:eastAsia="Times New Roman" w:hAnsi="Times New Roman" w:cs="Times New Roman"/>
                <w:b/>
                <w:bCs/>
                <w:sz w:val="20"/>
                <w:szCs w:val="20"/>
              </w:rPr>
              <w:t>Hyperactivity/Impulsivity</w:t>
            </w:r>
          </w:p>
        </w:tc>
      </w:tr>
      <w:tr w:rsidR="00A61838" w:rsidRPr="00A61838" w14:paraId="4B24F89A" w14:textId="77777777" w:rsidTr="00241196">
        <w:tc>
          <w:tcPr>
            <w:tcW w:w="2338" w:type="dxa"/>
          </w:tcPr>
          <w:p w14:paraId="4DB4AC44"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Fidgets</w:t>
            </w:r>
          </w:p>
        </w:tc>
        <w:tc>
          <w:tcPr>
            <w:tcW w:w="1306" w:type="dxa"/>
          </w:tcPr>
          <w:p w14:paraId="2741850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1799D6C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03D0893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722C304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24443FC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994" w:type="dxa"/>
          </w:tcPr>
          <w:p w14:paraId="69505DA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r>
      <w:tr w:rsidR="00A61838" w:rsidRPr="00A61838" w14:paraId="732EB681" w14:textId="77777777" w:rsidTr="00241196">
        <w:tc>
          <w:tcPr>
            <w:tcW w:w="2338" w:type="dxa"/>
          </w:tcPr>
          <w:p w14:paraId="6462033C"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Seats</w:t>
            </w:r>
          </w:p>
        </w:tc>
        <w:tc>
          <w:tcPr>
            <w:tcW w:w="1306" w:type="dxa"/>
          </w:tcPr>
          <w:p w14:paraId="1F23061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1DAD6C6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2124B9A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18F24C4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2264094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994" w:type="dxa"/>
          </w:tcPr>
          <w:p w14:paraId="72C4639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r>
      <w:tr w:rsidR="00A61838" w:rsidRPr="00A61838" w14:paraId="55E7D363" w14:textId="77777777" w:rsidTr="00241196">
        <w:tc>
          <w:tcPr>
            <w:tcW w:w="2338" w:type="dxa"/>
          </w:tcPr>
          <w:p w14:paraId="621C7AB5"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Runs/Climbs</w:t>
            </w:r>
          </w:p>
        </w:tc>
        <w:tc>
          <w:tcPr>
            <w:tcW w:w="1306" w:type="dxa"/>
          </w:tcPr>
          <w:p w14:paraId="799C57B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7DDE82F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8</w:t>
            </w:r>
          </w:p>
        </w:tc>
        <w:tc>
          <w:tcPr>
            <w:tcW w:w="994" w:type="dxa"/>
          </w:tcPr>
          <w:p w14:paraId="5C52218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c>
          <w:tcPr>
            <w:tcW w:w="1306" w:type="dxa"/>
          </w:tcPr>
          <w:p w14:paraId="55DC367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Pr>
          <w:p w14:paraId="7C23577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72DE5174"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380690DA" w14:textId="77777777" w:rsidTr="00241196">
        <w:tc>
          <w:tcPr>
            <w:tcW w:w="2338" w:type="dxa"/>
          </w:tcPr>
          <w:p w14:paraId="39A56DBC"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Quiet</w:t>
            </w:r>
          </w:p>
        </w:tc>
        <w:tc>
          <w:tcPr>
            <w:tcW w:w="1306" w:type="dxa"/>
          </w:tcPr>
          <w:p w14:paraId="1A6F86F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43985D2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8</w:t>
            </w:r>
          </w:p>
        </w:tc>
        <w:tc>
          <w:tcPr>
            <w:tcW w:w="994" w:type="dxa"/>
          </w:tcPr>
          <w:p w14:paraId="473ABBA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c>
          <w:tcPr>
            <w:tcW w:w="1306" w:type="dxa"/>
          </w:tcPr>
          <w:p w14:paraId="333E7DC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Pr>
          <w:p w14:paraId="7F6C931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035391A1"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3342DBB1" w14:textId="77777777" w:rsidTr="00241196">
        <w:trPr>
          <w:trHeight w:val="273"/>
        </w:trPr>
        <w:tc>
          <w:tcPr>
            <w:tcW w:w="2338" w:type="dxa"/>
          </w:tcPr>
          <w:p w14:paraId="6EEFB9FC"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Motor</w:t>
            </w:r>
          </w:p>
        </w:tc>
        <w:tc>
          <w:tcPr>
            <w:tcW w:w="1306" w:type="dxa"/>
          </w:tcPr>
          <w:p w14:paraId="7DBEF1A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21489BB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8</w:t>
            </w:r>
          </w:p>
        </w:tc>
        <w:tc>
          <w:tcPr>
            <w:tcW w:w="994" w:type="dxa"/>
          </w:tcPr>
          <w:p w14:paraId="798A501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T&gt;P: 1</w:t>
            </w:r>
          </w:p>
        </w:tc>
        <w:tc>
          <w:tcPr>
            <w:tcW w:w="1306" w:type="dxa"/>
          </w:tcPr>
          <w:p w14:paraId="4A2F33F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0FE9214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7DAEBAD8"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4B759620" w14:textId="77777777" w:rsidTr="00241196">
        <w:tc>
          <w:tcPr>
            <w:tcW w:w="2338" w:type="dxa"/>
          </w:tcPr>
          <w:p w14:paraId="26F2EC72"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Talks</w:t>
            </w:r>
          </w:p>
        </w:tc>
        <w:tc>
          <w:tcPr>
            <w:tcW w:w="1306" w:type="dxa"/>
          </w:tcPr>
          <w:p w14:paraId="50658E6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6315001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9</w:t>
            </w:r>
          </w:p>
        </w:tc>
        <w:tc>
          <w:tcPr>
            <w:tcW w:w="994" w:type="dxa"/>
          </w:tcPr>
          <w:p w14:paraId="37B0C00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c>
          <w:tcPr>
            <w:tcW w:w="1306" w:type="dxa"/>
          </w:tcPr>
          <w:p w14:paraId="12C2BDC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1082" w:type="dxa"/>
          </w:tcPr>
          <w:p w14:paraId="53F860B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5</w:t>
            </w:r>
          </w:p>
        </w:tc>
        <w:tc>
          <w:tcPr>
            <w:tcW w:w="994" w:type="dxa"/>
          </w:tcPr>
          <w:p w14:paraId="7AA29D3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w:t>
            </w:r>
          </w:p>
        </w:tc>
      </w:tr>
      <w:tr w:rsidR="00A61838" w:rsidRPr="00A61838" w14:paraId="3E570CCA" w14:textId="77777777" w:rsidTr="00241196">
        <w:tc>
          <w:tcPr>
            <w:tcW w:w="2338" w:type="dxa"/>
          </w:tcPr>
          <w:p w14:paraId="790D3957"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Blurts</w:t>
            </w:r>
          </w:p>
        </w:tc>
        <w:tc>
          <w:tcPr>
            <w:tcW w:w="1306" w:type="dxa"/>
          </w:tcPr>
          <w:p w14:paraId="0B5DB82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256E086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8</w:t>
            </w:r>
          </w:p>
        </w:tc>
        <w:tc>
          <w:tcPr>
            <w:tcW w:w="994" w:type="dxa"/>
          </w:tcPr>
          <w:p w14:paraId="0944602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P&gt;T: 1</w:t>
            </w:r>
          </w:p>
        </w:tc>
        <w:tc>
          <w:tcPr>
            <w:tcW w:w="1306" w:type="dxa"/>
          </w:tcPr>
          <w:p w14:paraId="1F28CB9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Pr>
          <w:p w14:paraId="7B177ED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4F6A5BF8"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531CB94F" w14:textId="77777777" w:rsidTr="00241196">
        <w:tc>
          <w:tcPr>
            <w:tcW w:w="2338" w:type="dxa"/>
          </w:tcPr>
          <w:p w14:paraId="2C92771A"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Wait</w:t>
            </w:r>
          </w:p>
        </w:tc>
        <w:tc>
          <w:tcPr>
            <w:tcW w:w="1306" w:type="dxa"/>
          </w:tcPr>
          <w:p w14:paraId="09EFF27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Pr>
          <w:p w14:paraId="5536A1A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8</w:t>
            </w:r>
          </w:p>
        </w:tc>
        <w:tc>
          <w:tcPr>
            <w:tcW w:w="994" w:type="dxa"/>
          </w:tcPr>
          <w:p w14:paraId="2BE3F09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T&gt;P: 1</w:t>
            </w:r>
          </w:p>
        </w:tc>
        <w:tc>
          <w:tcPr>
            <w:tcW w:w="1306" w:type="dxa"/>
          </w:tcPr>
          <w:p w14:paraId="629091F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Pr>
          <w:p w14:paraId="5F3B84E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Pr>
          <w:p w14:paraId="09671852"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50469D46" w14:textId="77777777" w:rsidTr="00241196">
        <w:tc>
          <w:tcPr>
            <w:tcW w:w="2338" w:type="dxa"/>
            <w:tcBorders>
              <w:bottom w:val="single" w:sz="4" w:space="0" w:color="auto"/>
            </w:tcBorders>
          </w:tcPr>
          <w:p w14:paraId="0FFDFC65" w14:textId="77777777" w:rsidR="006C6D53" w:rsidRPr="00A61838" w:rsidRDefault="006C6D53" w:rsidP="0043259E">
            <w:pPr>
              <w:rPr>
                <w:rFonts w:ascii="Times New Roman" w:eastAsia="Times New Roman" w:hAnsi="Times New Roman" w:cs="Times New Roman"/>
                <w:i/>
                <w:iCs/>
                <w:sz w:val="20"/>
                <w:szCs w:val="20"/>
              </w:rPr>
            </w:pPr>
            <w:r w:rsidRPr="00A61838">
              <w:rPr>
                <w:rFonts w:ascii="Times New Roman" w:eastAsia="Times New Roman" w:hAnsi="Times New Roman" w:cs="Times New Roman"/>
                <w:i/>
                <w:iCs/>
                <w:sz w:val="20"/>
                <w:szCs w:val="20"/>
              </w:rPr>
              <w:t>Interrupts</w:t>
            </w:r>
          </w:p>
        </w:tc>
        <w:tc>
          <w:tcPr>
            <w:tcW w:w="1306" w:type="dxa"/>
            <w:tcBorders>
              <w:bottom w:val="single" w:sz="4" w:space="0" w:color="auto"/>
            </w:tcBorders>
          </w:tcPr>
          <w:p w14:paraId="1DC8695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11</w:t>
            </w:r>
          </w:p>
        </w:tc>
        <w:tc>
          <w:tcPr>
            <w:tcW w:w="995" w:type="dxa"/>
            <w:tcBorders>
              <w:bottom w:val="single" w:sz="4" w:space="0" w:color="auto"/>
            </w:tcBorders>
          </w:tcPr>
          <w:p w14:paraId="2C7ED0E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8</w:t>
            </w:r>
          </w:p>
        </w:tc>
        <w:tc>
          <w:tcPr>
            <w:tcW w:w="994" w:type="dxa"/>
            <w:tcBorders>
              <w:bottom w:val="single" w:sz="4" w:space="0" w:color="auto"/>
            </w:tcBorders>
          </w:tcPr>
          <w:p w14:paraId="1820152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T&gt;P: 1</w:t>
            </w:r>
          </w:p>
        </w:tc>
        <w:tc>
          <w:tcPr>
            <w:tcW w:w="1306" w:type="dxa"/>
            <w:tcBorders>
              <w:bottom w:val="single" w:sz="4" w:space="0" w:color="auto"/>
            </w:tcBorders>
          </w:tcPr>
          <w:p w14:paraId="21D7D1E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1082" w:type="dxa"/>
            <w:tcBorders>
              <w:bottom w:val="single" w:sz="4" w:space="0" w:color="auto"/>
            </w:tcBorders>
          </w:tcPr>
          <w:p w14:paraId="6F9C843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p>
        </w:tc>
        <w:tc>
          <w:tcPr>
            <w:tcW w:w="994" w:type="dxa"/>
            <w:tcBorders>
              <w:bottom w:val="single" w:sz="4" w:space="0" w:color="auto"/>
            </w:tcBorders>
          </w:tcPr>
          <w:p w14:paraId="628981D4" w14:textId="77777777" w:rsidR="006C6D53" w:rsidRPr="00A61838" w:rsidRDefault="006C6D53" w:rsidP="0043259E">
            <w:pPr>
              <w:jc w:val="center"/>
              <w:rPr>
                <w:rFonts w:ascii="Times New Roman" w:eastAsia="Times New Roman" w:hAnsi="Times New Roman" w:cs="Times New Roman"/>
                <w:sz w:val="20"/>
                <w:szCs w:val="20"/>
              </w:rPr>
            </w:pPr>
          </w:p>
        </w:tc>
      </w:tr>
      <w:tr w:rsidR="00A61838" w:rsidRPr="00A61838" w14:paraId="738D73E7" w14:textId="77777777" w:rsidTr="00241196">
        <w:tc>
          <w:tcPr>
            <w:tcW w:w="9015" w:type="dxa"/>
            <w:gridSpan w:val="7"/>
            <w:tcBorders>
              <w:left w:val="nil"/>
              <w:bottom w:val="nil"/>
              <w:right w:val="nil"/>
            </w:tcBorders>
          </w:tcPr>
          <w:p w14:paraId="3800035A" w14:textId="303FB8C5" w:rsidR="006C6D53" w:rsidRPr="00A61838" w:rsidRDefault="006C6D53" w:rsidP="00241196">
            <w:pP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*In one study (Burns et al., 2017), only Inattentiveness was reported and not Hyperactivity/Impulsivity</w:t>
            </w:r>
          </w:p>
        </w:tc>
      </w:tr>
    </w:tbl>
    <w:p w14:paraId="7B6E652E" w14:textId="5A614980" w:rsidR="009646BC" w:rsidRPr="00292BB2" w:rsidRDefault="009646BC" w:rsidP="57B67107">
      <w:pPr>
        <w:rPr>
          <w:rFonts w:ascii="Times New Roman" w:eastAsia="Times New Roman" w:hAnsi="Times New Roman" w:cs="Times New Roman"/>
          <w:sz w:val="20"/>
          <w:szCs w:val="20"/>
        </w:rPr>
      </w:pPr>
    </w:p>
    <w:p w14:paraId="3B84210C" w14:textId="5D12FCC0" w:rsidR="57B67107" w:rsidRPr="00292BB2" w:rsidRDefault="57B67107" w:rsidP="57B67107">
      <w:pPr>
        <w:rPr>
          <w:rFonts w:ascii="Times New Roman" w:eastAsia="Times New Roman" w:hAnsi="Times New Roman" w:cs="Times New Roman"/>
          <w:sz w:val="20"/>
          <w:szCs w:val="20"/>
        </w:rPr>
      </w:pPr>
    </w:p>
    <w:p w14:paraId="7A971059" w14:textId="7E0AE8C7" w:rsidR="57B67107" w:rsidRPr="00292BB2" w:rsidRDefault="57B67107" w:rsidP="57B67107">
      <w:pPr>
        <w:rPr>
          <w:rFonts w:ascii="Times New Roman" w:eastAsia="Times New Roman" w:hAnsi="Times New Roman" w:cs="Times New Roman"/>
          <w:sz w:val="20"/>
          <w:szCs w:val="20"/>
        </w:rPr>
      </w:pPr>
    </w:p>
    <w:p w14:paraId="349EAD3F" w14:textId="522F9124" w:rsidR="00D164AA" w:rsidRPr="00292BB2" w:rsidRDefault="57B67107" w:rsidP="5D2D2B5E">
      <w:pPr>
        <w:pStyle w:val="Heading2"/>
        <w:rPr>
          <w:rFonts w:ascii="Times New Roman" w:eastAsia="Times New Roman" w:hAnsi="Times New Roman" w:cs="Times New Roman"/>
          <w:b/>
          <w:bCs/>
          <w:sz w:val="20"/>
          <w:szCs w:val="20"/>
        </w:rPr>
      </w:pPr>
      <w:r w:rsidRPr="00241196">
        <w:rPr>
          <w:rFonts w:ascii="Times New Roman" w:hAnsi="Times New Roman" w:cs="Times New Roman"/>
          <w:b/>
          <w:bCs/>
        </w:rPr>
        <w:t>Invariance</w:t>
      </w:r>
      <w:r w:rsidR="00226B21" w:rsidRPr="00241196">
        <w:rPr>
          <w:rFonts w:ascii="Times New Roman" w:hAnsi="Times New Roman" w:cs="Times New Roman"/>
          <w:b/>
          <w:bCs/>
        </w:rPr>
        <w:t xml:space="preserve"> in </w:t>
      </w:r>
      <w:r w:rsidR="00C031CB" w:rsidRPr="00241196">
        <w:rPr>
          <w:rFonts w:ascii="Times New Roman" w:hAnsi="Times New Roman" w:cs="Times New Roman"/>
          <w:b/>
          <w:bCs/>
        </w:rPr>
        <w:t>Relation</w:t>
      </w:r>
      <w:r w:rsidR="00226B21" w:rsidRPr="00241196">
        <w:rPr>
          <w:rFonts w:ascii="Times New Roman" w:hAnsi="Times New Roman" w:cs="Times New Roman"/>
          <w:b/>
          <w:bCs/>
        </w:rPr>
        <w:t xml:space="preserve"> to Sex/Gender</w:t>
      </w:r>
    </w:p>
    <w:p w14:paraId="08EC8726" w14:textId="77777777" w:rsidR="00AB3F1B" w:rsidRPr="00241196" w:rsidRDefault="00AB3F1B" w:rsidP="00226B21">
      <w:pPr>
        <w:rPr>
          <w:rFonts w:ascii="Times New Roman" w:hAnsi="Times New Roman" w:cs="Times New Roman"/>
        </w:rPr>
      </w:pPr>
    </w:p>
    <w:p w14:paraId="1D2F3485" w14:textId="6222449B" w:rsidR="06A55606" w:rsidRPr="00292BB2" w:rsidRDefault="0EE79940" w:rsidP="5D2D2B5E">
      <w:pPr>
        <w:spacing w:line="480" w:lineRule="auto"/>
        <w:jc w:val="both"/>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sz w:val="20"/>
          <w:szCs w:val="20"/>
        </w:rPr>
        <w:t xml:space="preserve">Table </w:t>
      </w:r>
      <w:r w:rsidR="006C6D53" w:rsidRPr="00292BB2">
        <w:rPr>
          <w:rFonts w:ascii="Times New Roman" w:eastAsia="Times New Roman" w:hAnsi="Times New Roman" w:cs="Times New Roman"/>
          <w:sz w:val="20"/>
          <w:szCs w:val="20"/>
        </w:rPr>
        <w:t>4</w:t>
      </w:r>
      <w:r w:rsidRPr="00292BB2">
        <w:rPr>
          <w:rFonts w:ascii="Times New Roman" w:eastAsia="Times New Roman" w:hAnsi="Times New Roman" w:cs="Times New Roman"/>
          <w:sz w:val="20"/>
          <w:szCs w:val="20"/>
        </w:rPr>
        <w:t xml:space="preserve"> presents the list of publications included in this </w:t>
      </w:r>
      <w:r w:rsidR="00847B68" w:rsidRPr="00292BB2">
        <w:rPr>
          <w:rFonts w:ascii="Times New Roman" w:eastAsia="Times New Roman" w:hAnsi="Times New Roman" w:cs="Times New Roman"/>
          <w:sz w:val="20"/>
          <w:szCs w:val="20"/>
        </w:rPr>
        <w:t xml:space="preserve">review </w:t>
      </w:r>
      <w:r w:rsidR="00C031CB" w:rsidRPr="00292BB2">
        <w:rPr>
          <w:rFonts w:ascii="Times New Roman" w:eastAsia="Times New Roman" w:hAnsi="Times New Roman" w:cs="Times New Roman"/>
          <w:sz w:val="20"/>
          <w:szCs w:val="20"/>
        </w:rPr>
        <w:t>concerning</w:t>
      </w:r>
      <w:r w:rsidRPr="00292BB2">
        <w:rPr>
          <w:rFonts w:ascii="Times New Roman" w:eastAsia="Times New Roman" w:hAnsi="Times New Roman" w:cs="Times New Roman"/>
          <w:sz w:val="20"/>
          <w:szCs w:val="20"/>
        </w:rPr>
        <w:t xml:space="preserve"> the assessment of measurement invariance in relation to sex/gender. </w:t>
      </w:r>
      <w:r w:rsidRPr="00292BB2">
        <w:rPr>
          <w:rFonts w:ascii="Times New Roman" w:eastAsia="Times New Roman" w:hAnsi="Times New Roman" w:cs="Times New Roman"/>
          <w:color w:val="000000" w:themeColor="text1"/>
          <w:sz w:val="20"/>
          <w:szCs w:val="20"/>
        </w:rPr>
        <w:t>There w</w:t>
      </w:r>
      <w:r w:rsidR="00E63DB5" w:rsidRPr="00292BB2">
        <w:rPr>
          <w:rFonts w:ascii="Times New Roman" w:eastAsia="Times New Roman" w:hAnsi="Times New Roman" w:cs="Times New Roman"/>
          <w:color w:val="000000" w:themeColor="text1"/>
          <w:sz w:val="20"/>
          <w:szCs w:val="20"/>
        </w:rPr>
        <w:t>ere</w:t>
      </w:r>
      <w:r w:rsidRPr="00292BB2">
        <w:rPr>
          <w:rFonts w:ascii="Times New Roman" w:eastAsia="Times New Roman" w:hAnsi="Times New Roman" w:cs="Times New Roman"/>
          <w:color w:val="000000" w:themeColor="text1"/>
          <w:sz w:val="20"/>
          <w:szCs w:val="20"/>
        </w:rPr>
        <w:t xml:space="preserve"> 3</w:t>
      </w:r>
      <w:r w:rsidR="17CE6F1E" w:rsidRPr="00292BB2">
        <w:rPr>
          <w:rFonts w:ascii="Times New Roman" w:eastAsia="Times New Roman" w:hAnsi="Times New Roman" w:cs="Times New Roman"/>
          <w:color w:val="000000" w:themeColor="text1"/>
          <w:sz w:val="20"/>
          <w:szCs w:val="20"/>
        </w:rPr>
        <w:t>6</w:t>
      </w:r>
      <w:r w:rsidR="00E63DB5"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comparisons, </w:t>
      </w:r>
      <w:r w:rsidR="0BFE657F" w:rsidRPr="00292BB2">
        <w:rPr>
          <w:rFonts w:ascii="Times New Roman" w:eastAsia="Times New Roman" w:hAnsi="Times New Roman" w:cs="Times New Roman"/>
          <w:color w:val="000000" w:themeColor="text1"/>
          <w:sz w:val="20"/>
          <w:szCs w:val="20"/>
        </w:rPr>
        <w:t>2</w:t>
      </w:r>
      <w:r w:rsidR="48D37A0A" w:rsidRPr="00292BB2">
        <w:rPr>
          <w:rFonts w:ascii="Times New Roman" w:eastAsia="Times New Roman" w:hAnsi="Times New Roman" w:cs="Times New Roman"/>
          <w:color w:val="000000" w:themeColor="text1"/>
          <w:sz w:val="20"/>
          <w:szCs w:val="20"/>
        </w:rPr>
        <w:t>1</w:t>
      </w:r>
      <w:r w:rsidRPr="00292BB2">
        <w:rPr>
          <w:rFonts w:ascii="Times New Roman" w:eastAsia="Times New Roman" w:hAnsi="Times New Roman" w:cs="Times New Roman"/>
          <w:color w:val="000000" w:themeColor="text1"/>
          <w:sz w:val="20"/>
          <w:szCs w:val="20"/>
        </w:rPr>
        <w:t xml:space="preserve"> with parents as informants, 1</w:t>
      </w:r>
      <w:r w:rsidR="30BE245E" w:rsidRPr="00292BB2">
        <w:rPr>
          <w:rFonts w:ascii="Times New Roman" w:eastAsia="Times New Roman" w:hAnsi="Times New Roman" w:cs="Times New Roman"/>
          <w:color w:val="000000" w:themeColor="text1"/>
          <w:sz w:val="20"/>
          <w:szCs w:val="20"/>
        </w:rPr>
        <w:t>6</w:t>
      </w:r>
      <w:r w:rsidRPr="00292BB2">
        <w:rPr>
          <w:rFonts w:ascii="Times New Roman" w:eastAsia="Times New Roman" w:hAnsi="Times New Roman" w:cs="Times New Roman"/>
          <w:color w:val="000000" w:themeColor="text1"/>
          <w:sz w:val="20"/>
          <w:szCs w:val="20"/>
        </w:rPr>
        <w:t xml:space="preserve"> as teachers and </w:t>
      </w:r>
      <w:r w:rsidR="00C031CB" w:rsidRPr="00292BB2">
        <w:rPr>
          <w:rFonts w:ascii="Times New Roman" w:eastAsia="Times New Roman" w:hAnsi="Times New Roman" w:cs="Times New Roman"/>
          <w:color w:val="000000" w:themeColor="text1"/>
          <w:sz w:val="20"/>
          <w:szCs w:val="20"/>
        </w:rPr>
        <w:t>two</w:t>
      </w:r>
      <w:r w:rsidRPr="00292BB2">
        <w:rPr>
          <w:rFonts w:ascii="Times New Roman" w:eastAsia="Times New Roman" w:hAnsi="Times New Roman" w:cs="Times New Roman"/>
          <w:color w:val="000000" w:themeColor="text1"/>
          <w:sz w:val="20"/>
          <w:szCs w:val="20"/>
        </w:rPr>
        <w:t xml:space="preserve"> combining parents and teachers.</w:t>
      </w:r>
      <w:r w:rsidRPr="00292BB2">
        <w:rPr>
          <w:rFonts w:ascii="Times New Roman" w:eastAsia="Times New Roman" w:hAnsi="Times New Roman" w:cs="Times New Roman"/>
          <w:b/>
          <w:bCs/>
          <w:color w:val="000000" w:themeColor="text1"/>
          <w:sz w:val="20"/>
          <w:szCs w:val="20"/>
        </w:rPr>
        <w:t xml:space="preserve"> </w:t>
      </w:r>
      <w:r w:rsidR="00D657AB" w:rsidRPr="00292BB2">
        <w:rPr>
          <w:rFonts w:ascii="Times New Roman" w:eastAsia="Times New Roman" w:hAnsi="Times New Roman" w:cs="Times New Roman"/>
          <w:color w:val="000000" w:themeColor="text1"/>
          <w:sz w:val="20"/>
          <w:szCs w:val="20"/>
        </w:rPr>
        <w:t xml:space="preserve">Seven comparisons were carried out among the studies </w:t>
      </w:r>
      <w:r w:rsidRPr="00292BB2">
        <w:rPr>
          <w:rFonts w:ascii="Times New Roman" w:eastAsia="Times New Roman" w:hAnsi="Times New Roman" w:cs="Times New Roman"/>
          <w:color w:val="000000" w:themeColor="text1"/>
          <w:sz w:val="20"/>
          <w:szCs w:val="20"/>
        </w:rPr>
        <w:t>with DIF and 2</w:t>
      </w:r>
      <w:r w:rsidR="579D0213" w:rsidRPr="00292BB2">
        <w:rPr>
          <w:rFonts w:ascii="Times New Roman" w:eastAsia="Times New Roman" w:hAnsi="Times New Roman" w:cs="Times New Roman"/>
          <w:color w:val="000000" w:themeColor="text1"/>
          <w:sz w:val="20"/>
          <w:szCs w:val="20"/>
        </w:rPr>
        <w:t>8</w:t>
      </w:r>
      <w:r w:rsidRPr="00292BB2">
        <w:rPr>
          <w:rFonts w:ascii="Times New Roman" w:eastAsia="Times New Roman" w:hAnsi="Times New Roman" w:cs="Times New Roman"/>
          <w:color w:val="000000" w:themeColor="text1"/>
          <w:sz w:val="20"/>
          <w:szCs w:val="20"/>
        </w:rPr>
        <w:t xml:space="preserve"> using </w:t>
      </w:r>
      <w:r w:rsidR="32EA5B5A" w:rsidRPr="00292BB2">
        <w:rPr>
          <w:rFonts w:ascii="Times New Roman" w:eastAsia="Times New Roman" w:hAnsi="Times New Roman" w:cs="Times New Roman"/>
          <w:color w:val="000000" w:themeColor="text1"/>
          <w:sz w:val="20"/>
          <w:szCs w:val="20"/>
        </w:rPr>
        <w:t>Multiple Item Factor Analysis (</w:t>
      </w:r>
      <w:r w:rsidRPr="00292BB2">
        <w:rPr>
          <w:rFonts w:ascii="Times New Roman" w:eastAsia="Times New Roman" w:hAnsi="Times New Roman" w:cs="Times New Roman"/>
          <w:color w:val="000000" w:themeColor="text1"/>
          <w:sz w:val="20"/>
          <w:szCs w:val="20"/>
        </w:rPr>
        <w:t>MIFA</w:t>
      </w:r>
      <w:r w:rsidR="4724E980"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w:t>
      </w:r>
    </w:p>
    <w:p w14:paraId="1A3A4A01" w14:textId="57AECC6B" w:rsidR="06A55606" w:rsidRPr="00292BB2" w:rsidRDefault="5BAE9DCD" w:rsidP="5D2D2B5E">
      <w:pPr>
        <w:spacing w:line="480" w:lineRule="auto"/>
        <w:rPr>
          <w:rFonts w:ascii="Times New Roman" w:eastAsia="Times New Roman" w:hAnsi="Times New Roman" w:cs="Times New Roman"/>
          <w:b/>
          <w:bCs/>
          <w:sz w:val="20"/>
          <w:szCs w:val="20"/>
        </w:rPr>
      </w:pPr>
      <w:r w:rsidRPr="00292BB2">
        <w:rPr>
          <w:rFonts w:ascii="Times New Roman" w:eastAsia="Times New Roman" w:hAnsi="Times New Roman" w:cs="Times New Roman"/>
          <w:b/>
          <w:bCs/>
          <w:sz w:val="20"/>
          <w:szCs w:val="20"/>
        </w:rPr>
        <w:t xml:space="preserve">INSERT TABLE </w:t>
      </w:r>
      <w:r w:rsidR="006C6D53" w:rsidRPr="00292BB2">
        <w:rPr>
          <w:rFonts w:ascii="Times New Roman" w:eastAsia="Times New Roman" w:hAnsi="Times New Roman" w:cs="Times New Roman"/>
          <w:b/>
          <w:bCs/>
          <w:sz w:val="20"/>
          <w:szCs w:val="20"/>
        </w:rPr>
        <w:t>4</w:t>
      </w:r>
      <w:r w:rsidRPr="00292BB2">
        <w:rPr>
          <w:rFonts w:ascii="Times New Roman" w:eastAsia="Times New Roman" w:hAnsi="Times New Roman" w:cs="Times New Roman"/>
          <w:b/>
          <w:bCs/>
          <w:sz w:val="20"/>
          <w:szCs w:val="20"/>
        </w:rPr>
        <w:t xml:space="preserve"> HERE</w:t>
      </w:r>
    </w:p>
    <w:p w14:paraId="1C274654" w14:textId="1444AFE7" w:rsidR="006C6D53" w:rsidRPr="00292BB2" w:rsidRDefault="006C6D53" w:rsidP="006C6D53">
      <w:pPr>
        <w:rPr>
          <w:rFonts w:ascii="Times New Roman" w:eastAsia="Times New Roman" w:hAnsi="Times New Roman" w:cs="Times New Roman"/>
          <w:i/>
          <w:iCs/>
          <w:color w:val="2F5496" w:themeColor="accent1" w:themeShade="BF"/>
          <w:sz w:val="20"/>
          <w:szCs w:val="20"/>
        </w:rPr>
      </w:pPr>
    </w:p>
    <w:tbl>
      <w:tblPr>
        <w:tblW w:w="9320" w:type="dxa"/>
        <w:tblLayout w:type="fixed"/>
        <w:tblLook w:val="06A0" w:firstRow="1" w:lastRow="0" w:firstColumn="1" w:lastColumn="0" w:noHBand="1" w:noVBand="1"/>
      </w:tblPr>
      <w:tblGrid>
        <w:gridCol w:w="1005"/>
        <w:gridCol w:w="1005"/>
        <w:gridCol w:w="2070"/>
        <w:gridCol w:w="2325"/>
        <w:gridCol w:w="1095"/>
        <w:gridCol w:w="861"/>
        <w:gridCol w:w="959"/>
      </w:tblGrid>
      <w:tr w:rsidR="00A61838" w:rsidRPr="00A61838" w14:paraId="704FD0BD" w14:textId="77777777" w:rsidTr="00241196">
        <w:trPr>
          <w:trHeight w:val="300"/>
        </w:trPr>
        <w:tc>
          <w:tcPr>
            <w:tcW w:w="9320" w:type="dxa"/>
            <w:gridSpan w:val="7"/>
            <w:tcBorders>
              <w:bottom w:val="single" w:sz="4" w:space="0" w:color="auto"/>
            </w:tcBorders>
            <w:vAlign w:val="center"/>
          </w:tcPr>
          <w:p w14:paraId="210FA594" w14:textId="790BF85D" w:rsidR="006C6D53" w:rsidRPr="00A61838" w:rsidRDefault="006C6D53" w:rsidP="00241196">
            <w:pPr>
              <w:rPr>
                <w:rFonts w:ascii="Times New Roman" w:eastAsia="Times New Roman" w:hAnsi="Times New Roman" w:cs="Times New Roman"/>
                <w:b/>
                <w:bCs/>
                <w:sz w:val="16"/>
                <w:szCs w:val="16"/>
              </w:rPr>
            </w:pPr>
            <w:r w:rsidRPr="00A61838">
              <w:rPr>
                <w:rFonts w:ascii="Times New Roman" w:eastAsia="Times New Roman" w:hAnsi="Times New Roman" w:cs="Times New Roman"/>
                <w:i/>
                <w:iCs/>
                <w:sz w:val="20"/>
                <w:szCs w:val="20"/>
              </w:rPr>
              <w:t>Table 4 Summary table of the Gender Invariance publications (total of 22 tests) with the number of comparisons depending on informant (parents or teachers).</w:t>
            </w:r>
          </w:p>
        </w:tc>
      </w:tr>
      <w:tr w:rsidR="00A61838" w:rsidRPr="00A61838" w14:paraId="5F0D833B" w14:textId="77777777" w:rsidTr="00241196">
        <w:trPr>
          <w:trHeight w:val="300"/>
        </w:trPr>
        <w:tc>
          <w:tcPr>
            <w:tcW w:w="1005" w:type="dxa"/>
            <w:tcBorders>
              <w:top w:val="single" w:sz="4" w:space="0" w:color="auto"/>
              <w:left w:val="single" w:sz="8" w:space="0" w:color="auto"/>
              <w:bottom w:val="single" w:sz="8" w:space="0" w:color="auto"/>
              <w:right w:val="single" w:sz="8" w:space="0" w:color="auto"/>
            </w:tcBorders>
            <w:vAlign w:val="center"/>
          </w:tcPr>
          <w:p w14:paraId="29C1CA80" w14:textId="77777777" w:rsidR="006C6D53" w:rsidRPr="00A61838" w:rsidRDefault="006C6D53" w:rsidP="0043259E">
            <w:pPr>
              <w:rPr>
                <w:rFonts w:ascii="Times New Roman" w:hAnsi="Times New Roman" w:cs="Times New Roman"/>
                <w:sz w:val="16"/>
                <w:szCs w:val="16"/>
              </w:rPr>
            </w:pPr>
            <w:r w:rsidRPr="00A61838">
              <w:rPr>
                <w:rFonts w:ascii="Times New Roman" w:eastAsia="Times New Roman" w:hAnsi="Times New Roman" w:cs="Times New Roman"/>
                <w:b/>
                <w:bCs/>
                <w:sz w:val="16"/>
                <w:szCs w:val="16"/>
              </w:rPr>
              <w:t>Publication</w:t>
            </w:r>
            <w:r w:rsidRPr="00A61838">
              <w:rPr>
                <w:rFonts w:ascii="Times New Roman" w:eastAsia="Times New Roman" w:hAnsi="Times New Roman" w:cs="Times New Roman"/>
                <w:sz w:val="16"/>
                <w:szCs w:val="16"/>
              </w:rPr>
              <w:t xml:space="preserve"> </w:t>
            </w:r>
          </w:p>
        </w:tc>
        <w:tc>
          <w:tcPr>
            <w:tcW w:w="1005" w:type="dxa"/>
            <w:tcBorders>
              <w:top w:val="single" w:sz="4" w:space="0" w:color="auto"/>
              <w:left w:val="single" w:sz="8" w:space="0" w:color="auto"/>
              <w:bottom w:val="single" w:sz="8" w:space="0" w:color="auto"/>
              <w:right w:val="single" w:sz="8" w:space="0" w:color="auto"/>
            </w:tcBorders>
            <w:vAlign w:val="center"/>
          </w:tcPr>
          <w:p w14:paraId="0A825D01" w14:textId="77777777" w:rsidR="006C6D53" w:rsidRPr="00A61838" w:rsidRDefault="006C6D53" w:rsidP="0043259E">
            <w:pPr>
              <w:jc w:val="center"/>
              <w:rPr>
                <w:rFonts w:ascii="Times New Roman" w:eastAsia="Times New Roman" w:hAnsi="Times New Roman" w:cs="Times New Roman"/>
                <w:b/>
                <w:bCs/>
                <w:sz w:val="16"/>
                <w:szCs w:val="16"/>
              </w:rPr>
            </w:pPr>
            <w:r w:rsidRPr="00A61838">
              <w:rPr>
                <w:rFonts w:ascii="Times New Roman" w:eastAsia="Times New Roman" w:hAnsi="Times New Roman" w:cs="Times New Roman"/>
                <w:b/>
                <w:bCs/>
                <w:sz w:val="16"/>
                <w:szCs w:val="16"/>
              </w:rPr>
              <w:t>Sample</w:t>
            </w:r>
          </w:p>
        </w:tc>
        <w:tc>
          <w:tcPr>
            <w:tcW w:w="2070" w:type="dxa"/>
            <w:tcBorders>
              <w:top w:val="single" w:sz="4" w:space="0" w:color="auto"/>
              <w:left w:val="single" w:sz="8" w:space="0" w:color="auto"/>
              <w:bottom w:val="single" w:sz="8" w:space="0" w:color="auto"/>
              <w:right w:val="single" w:sz="8" w:space="0" w:color="auto"/>
            </w:tcBorders>
            <w:vAlign w:val="center"/>
          </w:tcPr>
          <w:p w14:paraId="4636B44C" w14:textId="77777777" w:rsidR="006C6D53" w:rsidRPr="00A61838" w:rsidRDefault="006C6D53" w:rsidP="0043259E">
            <w:pPr>
              <w:jc w:val="center"/>
              <w:rPr>
                <w:rFonts w:ascii="Times New Roman" w:eastAsia="Times New Roman" w:hAnsi="Times New Roman" w:cs="Times New Roman"/>
                <w:b/>
                <w:bCs/>
                <w:sz w:val="16"/>
                <w:szCs w:val="16"/>
              </w:rPr>
            </w:pPr>
            <w:r w:rsidRPr="00A61838">
              <w:rPr>
                <w:rFonts w:ascii="Times New Roman" w:eastAsia="Times New Roman" w:hAnsi="Times New Roman" w:cs="Times New Roman"/>
                <w:b/>
                <w:bCs/>
                <w:sz w:val="16"/>
                <w:szCs w:val="16"/>
              </w:rPr>
              <w:t>Model</w:t>
            </w:r>
          </w:p>
        </w:tc>
        <w:tc>
          <w:tcPr>
            <w:tcW w:w="2325" w:type="dxa"/>
            <w:tcBorders>
              <w:top w:val="single" w:sz="4" w:space="0" w:color="auto"/>
              <w:left w:val="single" w:sz="8" w:space="0" w:color="auto"/>
              <w:bottom w:val="single" w:sz="8" w:space="0" w:color="auto"/>
              <w:right w:val="single" w:sz="8" w:space="0" w:color="auto"/>
            </w:tcBorders>
            <w:vAlign w:val="center"/>
          </w:tcPr>
          <w:p w14:paraId="3BAFA5A5" w14:textId="77777777" w:rsidR="006C6D53" w:rsidRPr="00A61838" w:rsidRDefault="006C6D53" w:rsidP="0043259E">
            <w:pPr>
              <w:jc w:val="center"/>
              <w:rPr>
                <w:rFonts w:ascii="Times New Roman" w:eastAsia="Times New Roman" w:hAnsi="Times New Roman" w:cs="Times New Roman"/>
                <w:b/>
                <w:bCs/>
                <w:sz w:val="16"/>
                <w:szCs w:val="16"/>
              </w:rPr>
            </w:pPr>
            <w:r w:rsidRPr="00A61838">
              <w:rPr>
                <w:rFonts w:ascii="Times New Roman" w:eastAsia="Times New Roman" w:hAnsi="Times New Roman" w:cs="Times New Roman"/>
                <w:b/>
                <w:bCs/>
                <w:sz w:val="16"/>
                <w:szCs w:val="16"/>
              </w:rPr>
              <w:t>Scale</w:t>
            </w:r>
          </w:p>
        </w:tc>
        <w:tc>
          <w:tcPr>
            <w:tcW w:w="1095" w:type="dxa"/>
            <w:tcBorders>
              <w:top w:val="single" w:sz="4" w:space="0" w:color="auto"/>
              <w:left w:val="single" w:sz="8" w:space="0" w:color="auto"/>
              <w:bottom w:val="single" w:sz="8" w:space="0" w:color="auto"/>
              <w:right w:val="single" w:sz="8" w:space="0" w:color="auto"/>
            </w:tcBorders>
            <w:vAlign w:val="center"/>
          </w:tcPr>
          <w:p w14:paraId="5C728335" w14:textId="77777777" w:rsidR="006C6D53" w:rsidRPr="00A61838" w:rsidRDefault="006C6D53" w:rsidP="0043259E">
            <w:pPr>
              <w:jc w:val="center"/>
              <w:rPr>
                <w:rFonts w:ascii="Times New Roman" w:eastAsia="Times New Roman" w:hAnsi="Times New Roman" w:cs="Times New Roman"/>
                <w:sz w:val="16"/>
                <w:szCs w:val="16"/>
              </w:rPr>
            </w:pPr>
            <w:r w:rsidRPr="00A61838">
              <w:rPr>
                <w:rFonts w:ascii="Times New Roman" w:eastAsia="Times New Roman" w:hAnsi="Times New Roman" w:cs="Times New Roman"/>
                <w:b/>
                <w:bCs/>
                <w:sz w:val="16"/>
                <w:szCs w:val="16"/>
              </w:rPr>
              <w:t>Number of</w:t>
            </w:r>
            <w:r w:rsidRPr="00A61838">
              <w:rPr>
                <w:rFonts w:ascii="Times New Roman" w:eastAsia="Times New Roman" w:hAnsi="Times New Roman" w:cs="Times New Roman"/>
                <w:sz w:val="16"/>
                <w:szCs w:val="16"/>
              </w:rPr>
              <w:t xml:space="preserve"> </w:t>
            </w:r>
          </w:p>
          <w:p w14:paraId="3020610C" w14:textId="77777777" w:rsidR="006C6D53" w:rsidRPr="00A61838" w:rsidRDefault="006C6D53" w:rsidP="0043259E">
            <w:pPr>
              <w:jc w:val="center"/>
              <w:rPr>
                <w:rFonts w:ascii="Times New Roman" w:eastAsia="Times New Roman" w:hAnsi="Times New Roman" w:cs="Times New Roman"/>
                <w:sz w:val="16"/>
                <w:szCs w:val="16"/>
              </w:rPr>
            </w:pPr>
            <w:r w:rsidRPr="00A61838">
              <w:rPr>
                <w:rFonts w:ascii="Times New Roman" w:eastAsia="Times New Roman" w:hAnsi="Times New Roman" w:cs="Times New Roman"/>
                <w:b/>
                <w:bCs/>
                <w:sz w:val="16"/>
                <w:szCs w:val="16"/>
              </w:rPr>
              <w:t>comparisons</w:t>
            </w:r>
            <w:r w:rsidRPr="00A61838">
              <w:rPr>
                <w:rFonts w:ascii="Times New Roman" w:eastAsia="Times New Roman" w:hAnsi="Times New Roman" w:cs="Times New Roman"/>
                <w:sz w:val="16"/>
                <w:szCs w:val="16"/>
              </w:rPr>
              <w:t xml:space="preserve"> </w:t>
            </w:r>
          </w:p>
        </w:tc>
        <w:tc>
          <w:tcPr>
            <w:tcW w:w="861" w:type="dxa"/>
            <w:tcBorders>
              <w:top w:val="single" w:sz="4" w:space="0" w:color="auto"/>
              <w:left w:val="single" w:sz="8" w:space="0" w:color="auto"/>
              <w:bottom w:val="single" w:sz="8" w:space="0" w:color="auto"/>
              <w:right w:val="single" w:sz="8" w:space="0" w:color="auto"/>
            </w:tcBorders>
            <w:vAlign w:val="center"/>
          </w:tcPr>
          <w:p w14:paraId="6537C633" w14:textId="77777777" w:rsidR="006C6D53" w:rsidRPr="00A61838" w:rsidRDefault="006C6D53" w:rsidP="0043259E">
            <w:pPr>
              <w:jc w:val="center"/>
              <w:rPr>
                <w:rFonts w:ascii="Times New Roman" w:eastAsia="Times New Roman" w:hAnsi="Times New Roman" w:cs="Times New Roman"/>
                <w:sz w:val="16"/>
                <w:szCs w:val="16"/>
              </w:rPr>
            </w:pPr>
            <w:r w:rsidRPr="00A61838">
              <w:rPr>
                <w:rFonts w:ascii="Times New Roman" w:eastAsia="Times New Roman" w:hAnsi="Times New Roman" w:cs="Times New Roman"/>
                <w:b/>
                <w:bCs/>
                <w:sz w:val="16"/>
                <w:szCs w:val="16"/>
              </w:rPr>
              <w:t>Parents</w:t>
            </w:r>
            <w:r w:rsidRPr="00A61838">
              <w:rPr>
                <w:rFonts w:ascii="Times New Roman" w:eastAsia="Times New Roman" w:hAnsi="Times New Roman" w:cs="Times New Roman"/>
                <w:sz w:val="16"/>
                <w:szCs w:val="16"/>
              </w:rPr>
              <w:t xml:space="preserve"> </w:t>
            </w:r>
          </w:p>
        </w:tc>
        <w:tc>
          <w:tcPr>
            <w:tcW w:w="959" w:type="dxa"/>
            <w:tcBorders>
              <w:top w:val="single" w:sz="4" w:space="0" w:color="auto"/>
              <w:left w:val="single" w:sz="8" w:space="0" w:color="auto"/>
              <w:bottom w:val="single" w:sz="8" w:space="0" w:color="auto"/>
              <w:right w:val="single" w:sz="8" w:space="0" w:color="auto"/>
            </w:tcBorders>
            <w:vAlign w:val="center"/>
          </w:tcPr>
          <w:p w14:paraId="27BB7F40" w14:textId="77777777" w:rsidR="006C6D53" w:rsidRPr="00A61838" w:rsidRDefault="006C6D53" w:rsidP="0043259E">
            <w:pPr>
              <w:jc w:val="center"/>
              <w:rPr>
                <w:rFonts w:ascii="Times New Roman" w:eastAsia="Times New Roman" w:hAnsi="Times New Roman" w:cs="Times New Roman"/>
                <w:sz w:val="16"/>
                <w:szCs w:val="16"/>
              </w:rPr>
            </w:pPr>
            <w:r w:rsidRPr="00A61838">
              <w:rPr>
                <w:rFonts w:ascii="Times New Roman" w:eastAsia="Times New Roman" w:hAnsi="Times New Roman" w:cs="Times New Roman"/>
                <w:b/>
                <w:bCs/>
                <w:sz w:val="16"/>
                <w:szCs w:val="16"/>
              </w:rPr>
              <w:t>Teachers</w:t>
            </w:r>
            <w:r w:rsidRPr="00A61838">
              <w:rPr>
                <w:rFonts w:ascii="Times New Roman" w:eastAsia="Times New Roman" w:hAnsi="Times New Roman" w:cs="Times New Roman"/>
                <w:sz w:val="16"/>
                <w:szCs w:val="16"/>
              </w:rPr>
              <w:t xml:space="preserve"> </w:t>
            </w:r>
          </w:p>
        </w:tc>
      </w:tr>
      <w:tr w:rsidR="00A61838" w:rsidRPr="00A61838" w14:paraId="37C4C7D7"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24704521" w14:textId="2A1CF3C1"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31538A"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0</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0218BC8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0A059A6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bifactor model with a central dimension plus 3 specific factors (inattention, hyperactivity and impulsivity)</w:t>
            </w:r>
          </w:p>
        </w:tc>
        <w:tc>
          <w:tcPr>
            <w:tcW w:w="2325" w:type="dxa"/>
            <w:tcBorders>
              <w:top w:val="single" w:sz="8" w:space="0" w:color="auto"/>
              <w:left w:val="single" w:sz="8" w:space="0" w:color="auto"/>
              <w:bottom w:val="single" w:sz="8" w:space="0" w:color="auto"/>
              <w:right w:val="single" w:sz="8" w:space="0" w:color="auto"/>
            </w:tcBorders>
          </w:tcPr>
          <w:p w14:paraId="14022C7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ADHD questionnaire (replicating 18 items of DSM-IV) in Teachers</w:t>
            </w:r>
          </w:p>
        </w:tc>
        <w:tc>
          <w:tcPr>
            <w:tcW w:w="1095" w:type="dxa"/>
            <w:tcBorders>
              <w:top w:val="single" w:sz="8" w:space="0" w:color="auto"/>
              <w:left w:val="single" w:sz="8" w:space="0" w:color="auto"/>
              <w:bottom w:val="single" w:sz="8" w:space="0" w:color="auto"/>
              <w:right w:val="single" w:sz="8" w:space="0" w:color="auto"/>
            </w:tcBorders>
          </w:tcPr>
          <w:p w14:paraId="32703B5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16A1681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c>
          <w:tcPr>
            <w:tcW w:w="959" w:type="dxa"/>
            <w:tcBorders>
              <w:top w:val="single" w:sz="8" w:space="0" w:color="auto"/>
              <w:left w:val="single" w:sz="8" w:space="0" w:color="auto"/>
              <w:bottom w:val="single" w:sz="8" w:space="0" w:color="auto"/>
              <w:right w:val="single" w:sz="8" w:space="0" w:color="auto"/>
            </w:tcBorders>
          </w:tcPr>
          <w:p w14:paraId="4921FBC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4AA5F654"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13334A5E" w14:textId="33C00DDA"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31538A"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1</w:t>
            </w:r>
            <w:r w:rsidR="0031538A" w:rsidRPr="00A61838">
              <w:rPr>
                <w:rFonts w:ascii="Times New Roman" w:eastAsia="Times New Roman" w:hAnsi="Times New Roman" w:cs="Times New Roman"/>
                <w:sz w:val="20"/>
                <w:szCs w:val="20"/>
              </w:rPr>
              <w:t>]</w:t>
            </w:r>
            <w:r w:rsidRPr="00A61838">
              <w:rPr>
                <w:rFonts w:ascii="Times New Roman" w:eastAsia="Times New Roman" w:hAnsi="Times New Roman" w:cs="Times New Roman"/>
                <w:sz w:val="20"/>
                <w:szCs w:val="20"/>
              </w:rPr>
              <w:t xml:space="preserve"> </w:t>
            </w:r>
          </w:p>
        </w:tc>
        <w:tc>
          <w:tcPr>
            <w:tcW w:w="1005" w:type="dxa"/>
            <w:tcBorders>
              <w:top w:val="single" w:sz="8" w:space="0" w:color="auto"/>
              <w:left w:val="single" w:sz="8" w:space="0" w:color="auto"/>
              <w:bottom w:val="single" w:sz="8" w:space="0" w:color="auto"/>
              <w:right w:val="single" w:sz="8" w:space="0" w:color="auto"/>
            </w:tcBorders>
          </w:tcPr>
          <w:p w14:paraId="31B8A1A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131E9C0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Factor analysis applied </w:t>
            </w:r>
            <w:proofErr w:type="spellStart"/>
            <w:r w:rsidRPr="00A61838">
              <w:rPr>
                <w:rFonts w:ascii="Times New Roman" w:eastAsia="Times New Roman" w:hAnsi="Times New Roman" w:cs="Times New Roman"/>
                <w:sz w:val="20"/>
                <w:szCs w:val="20"/>
              </w:rPr>
              <w:t>ot</w:t>
            </w:r>
            <w:proofErr w:type="spellEnd"/>
            <w:r w:rsidRPr="00A61838">
              <w:rPr>
                <w:rFonts w:ascii="Times New Roman" w:eastAsia="Times New Roman" w:hAnsi="Times New Roman" w:cs="Times New Roman"/>
                <w:sz w:val="20"/>
                <w:szCs w:val="20"/>
              </w:rPr>
              <w:t xml:space="preserve"> the 9 ADHD-IA symptoms</w:t>
            </w:r>
          </w:p>
        </w:tc>
        <w:tc>
          <w:tcPr>
            <w:tcW w:w="2325" w:type="dxa"/>
            <w:tcBorders>
              <w:top w:val="single" w:sz="8" w:space="0" w:color="auto"/>
              <w:left w:val="single" w:sz="8" w:space="0" w:color="auto"/>
              <w:bottom w:val="single" w:sz="8" w:space="0" w:color="auto"/>
              <w:right w:val="single" w:sz="8" w:space="0" w:color="auto"/>
            </w:tcBorders>
          </w:tcPr>
          <w:p w14:paraId="18536A0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Behavior Inventory (CADBI) for parents</w:t>
            </w:r>
          </w:p>
        </w:tc>
        <w:tc>
          <w:tcPr>
            <w:tcW w:w="1095" w:type="dxa"/>
            <w:tcBorders>
              <w:top w:val="single" w:sz="8" w:space="0" w:color="auto"/>
              <w:left w:val="single" w:sz="8" w:space="0" w:color="auto"/>
              <w:bottom w:val="single" w:sz="8" w:space="0" w:color="auto"/>
              <w:right w:val="single" w:sz="8" w:space="0" w:color="auto"/>
            </w:tcBorders>
          </w:tcPr>
          <w:p w14:paraId="5317EAC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5795E83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2CFB959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08782D75"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5BE7CAC2" w14:textId="69E03CC2"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31538A"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2</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665A50F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31DFE69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 priori two-factor model on the 15 SCT symptoms and AHD-IA symptoms</w:t>
            </w:r>
          </w:p>
        </w:tc>
        <w:tc>
          <w:tcPr>
            <w:tcW w:w="2325" w:type="dxa"/>
            <w:tcBorders>
              <w:top w:val="single" w:sz="8" w:space="0" w:color="auto"/>
              <w:left w:val="single" w:sz="8" w:space="0" w:color="auto"/>
              <w:bottom w:val="single" w:sz="8" w:space="0" w:color="auto"/>
              <w:right w:val="single" w:sz="8" w:space="0" w:color="auto"/>
            </w:tcBorders>
          </w:tcPr>
          <w:p w14:paraId="759D51A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Behavior Inventory (CADBI) for teachers</w:t>
            </w:r>
          </w:p>
        </w:tc>
        <w:tc>
          <w:tcPr>
            <w:tcW w:w="1095" w:type="dxa"/>
            <w:tcBorders>
              <w:top w:val="single" w:sz="8" w:space="0" w:color="auto"/>
              <w:left w:val="single" w:sz="8" w:space="0" w:color="auto"/>
              <w:bottom w:val="single" w:sz="8" w:space="0" w:color="auto"/>
              <w:right w:val="single" w:sz="8" w:space="0" w:color="auto"/>
            </w:tcBorders>
          </w:tcPr>
          <w:p w14:paraId="2F52024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782E47D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c>
          <w:tcPr>
            <w:tcW w:w="959" w:type="dxa"/>
            <w:tcBorders>
              <w:top w:val="single" w:sz="8" w:space="0" w:color="auto"/>
              <w:left w:val="single" w:sz="8" w:space="0" w:color="auto"/>
              <w:bottom w:val="single" w:sz="8" w:space="0" w:color="auto"/>
              <w:right w:val="single" w:sz="8" w:space="0" w:color="auto"/>
            </w:tcBorders>
          </w:tcPr>
          <w:p w14:paraId="2285F79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6FE9FB9B"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05748D91" w14:textId="5A87D323"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31538A"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3</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63679FA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 and Clinical</w:t>
            </w:r>
          </w:p>
        </w:tc>
        <w:tc>
          <w:tcPr>
            <w:tcW w:w="2070" w:type="dxa"/>
            <w:tcBorders>
              <w:top w:val="single" w:sz="8" w:space="0" w:color="auto"/>
              <w:left w:val="single" w:sz="8" w:space="0" w:color="auto"/>
              <w:bottom w:val="single" w:sz="8" w:space="0" w:color="auto"/>
              <w:right w:val="single" w:sz="8" w:space="0" w:color="auto"/>
            </w:tcBorders>
          </w:tcPr>
          <w:p w14:paraId="1964E1C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4-factor model; IA, HI, ODD and overt conduct disorder factors</w:t>
            </w:r>
          </w:p>
        </w:tc>
        <w:tc>
          <w:tcPr>
            <w:tcW w:w="2325" w:type="dxa"/>
            <w:tcBorders>
              <w:top w:val="single" w:sz="8" w:space="0" w:color="auto"/>
              <w:left w:val="single" w:sz="8" w:space="0" w:color="auto"/>
              <w:bottom w:val="single" w:sz="8" w:space="0" w:color="auto"/>
              <w:right w:val="single" w:sz="8" w:space="0" w:color="auto"/>
            </w:tcBorders>
          </w:tcPr>
          <w:p w14:paraId="4E36386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Child and Adolescent Behavior Inventory (CADBI) for parents</w:t>
            </w:r>
          </w:p>
        </w:tc>
        <w:tc>
          <w:tcPr>
            <w:tcW w:w="1095" w:type="dxa"/>
            <w:tcBorders>
              <w:top w:val="single" w:sz="8" w:space="0" w:color="auto"/>
              <w:left w:val="single" w:sz="8" w:space="0" w:color="auto"/>
              <w:bottom w:val="single" w:sz="8" w:space="0" w:color="auto"/>
              <w:right w:val="single" w:sz="8" w:space="0" w:color="auto"/>
            </w:tcBorders>
          </w:tcPr>
          <w:p w14:paraId="111FA31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w:t>
            </w:r>
          </w:p>
        </w:tc>
        <w:tc>
          <w:tcPr>
            <w:tcW w:w="861" w:type="dxa"/>
            <w:tcBorders>
              <w:top w:val="single" w:sz="8" w:space="0" w:color="auto"/>
              <w:left w:val="single" w:sz="8" w:space="0" w:color="auto"/>
              <w:bottom w:val="single" w:sz="8" w:space="0" w:color="auto"/>
              <w:right w:val="single" w:sz="8" w:space="0" w:color="auto"/>
            </w:tcBorders>
          </w:tcPr>
          <w:p w14:paraId="05C055A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w:t>
            </w:r>
          </w:p>
        </w:tc>
        <w:tc>
          <w:tcPr>
            <w:tcW w:w="959" w:type="dxa"/>
            <w:tcBorders>
              <w:top w:val="single" w:sz="8" w:space="0" w:color="auto"/>
              <w:left w:val="single" w:sz="8" w:space="0" w:color="auto"/>
              <w:bottom w:val="single" w:sz="8" w:space="0" w:color="auto"/>
              <w:right w:val="single" w:sz="8" w:space="0" w:color="auto"/>
            </w:tcBorders>
          </w:tcPr>
          <w:p w14:paraId="3EA2357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0</w:t>
            </w:r>
          </w:p>
        </w:tc>
      </w:tr>
      <w:tr w:rsidR="00A61838" w:rsidRPr="00A61838" w14:paraId="47446F84"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7E66604B" w14:textId="27BBDECD"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31538A"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4</w:t>
            </w:r>
            <w:r w:rsidRPr="00A61838">
              <w:rPr>
                <w:rFonts w:ascii="Times New Roman" w:eastAsia="Times New Roman" w:hAnsi="Times New Roman" w:cs="Times New Roman"/>
                <w:sz w:val="20"/>
                <w:szCs w:val="20"/>
              </w:rPr>
              <w:t xml:space="preserve">] </w:t>
            </w:r>
          </w:p>
        </w:tc>
        <w:tc>
          <w:tcPr>
            <w:tcW w:w="1005" w:type="dxa"/>
            <w:tcBorders>
              <w:top w:val="single" w:sz="8" w:space="0" w:color="auto"/>
              <w:left w:val="single" w:sz="8" w:space="0" w:color="auto"/>
              <w:bottom w:val="single" w:sz="8" w:space="0" w:color="auto"/>
              <w:right w:val="single" w:sz="8" w:space="0" w:color="auto"/>
            </w:tcBorders>
          </w:tcPr>
          <w:p w14:paraId="3889082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Clinical</w:t>
            </w:r>
          </w:p>
        </w:tc>
        <w:tc>
          <w:tcPr>
            <w:tcW w:w="2070" w:type="dxa"/>
            <w:tcBorders>
              <w:top w:val="single" w:sz="8" w:space="0" w:color="auto"/>
              <w:left w:val="single" w:sz="8" w:space="0" w:color="auto"/>
              <w:bottom w:val="single" w:sz="8" w:space="0" w:color="auto"/>
              <w:right w:val="single" w:sz="8" w:space="0" w:color="auto"/>
            </w:tcBorders>
          </w:tcPr>
          <w:p w14:paraId="7C0B3B4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3-factor model with IA, HI and ODD</w:t>
            </w:r>
          </w:p>
        </w:tc>
        <w:tc>
          <w:tcPr>
            <w:tcW w:w="2325" w:type="dxa"/>
            <w:tcBorders>
              <w:top w:val="single" w:sz="8" w:space="0" w:color="auto"/>
              <w:left w:val="single" w:sz="8" w:space="0" w:color="auto"/>
              <w:bottom w:val="single" w:sz="8" w:space="0" w:color="auto"/>
              <w:right w:val="single" w:sz="8" w:space="0" w:color="auto"/>
            </w:tcBorders>
          </w:tcPr>
          <w:p w14:paraId="55ECFA1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Child and Adolescent Disruptive Behavior </w:t>
            </w:r>
            <w:r w:rsidRPr="00A61838">
              <w:rPr>
                <w:rFonts w:ascii="Times New Roman" w:eastAsia="Times New Roman" w:hAnsi="Times New Roman" w:cs="Times New Roman"/>
                <w:sz w:val="20"/>
                <w:szCs w:val="20"/>
              </w:rPr>
              <w:lastRenderedPageBreak/>
              <w:t>Inventory (CADBI) parent version</w:t>
            </w:r>
          </w:p>
        </w:tc>
        <w:tc>
          <w:tcPr>
            <w:tcW w:w="1095" w:type="dxa"/>
            <w:tcBorders>
              <w:top w:val="single" w:sz="8" w:space="0" w:color="auto"/>
              <w:left w:val="single" w:sz="8" w:space="0" w:color="auto"/>
              <w:bottom w:val="single" w:sz="8" w:space="0" w:color="auto"/>
              <w:right w:val="single" w:sz="8" w:space="0" w:color="auto"/>
            </w:tcBorders>
          </w:tcPr>
          <w:p w14:paraId="7F43172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lastRenderedPageBreak/>
              <w:t xml:space="preserve">2 </w:t>
            </w:r>
          </w:p>
        </w:tc>
        <w:tc>
          <w:tcPr>
            <w:tcW w:w="861" w:type="dxa"/>
            <w:tcBorders>
              <w:top w:val="single" w:sz="8" w:space="0" w:color="auto"/>
              <w:left w:val="single" w:sz="8" w:space="0" w:color="auto"/>
              <w:bottom w:val="single" w:sz="8" w:space="0" w:color="auto"/>
              <w:right w:val="single" w:sz="8" w:space="0" w:color="auto"/>
            </w:tcBorders>
          </w:tcPr>
          <w:p w14:paraId="4BDC01F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959" w:type="dxa"/>
            <w:tcBorders>
              <w:top w:val="single" w:sz="8" w:space="0" w:color="auto"/>
              <w:left w:val="single" w:sz="8" w:space="0" w:color="auto"/>
              <w:bottom w:val="single" w:sz="8" w:space="0" w:color="auto"/>
              <w:right w:val="single" w:sz="8" w:space="0" w:color="auto"/>
            </w:tcBorders>
          </w:tcPr>
          <w:p w14:paraId="52454A6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7EF16AC0"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2776FED6" w14:textId="6D5F2654"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31538A"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5</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1B1B101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78450C9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Bifactor model including one AHD G-factor and two specific S- factors (IA and HI)</w:t>
            </w:r>
          </w:p>
        </w:tc>
        <w:tc>
          <w:tcPr>
            <w:tcW w:w="2325" w:type="dxa"/>
            <w:tcBorders>
              <w:top w:val="single" w:sz="8" w:space="0" w:color="auto"/>
              <w:left w:val="single" w:sz="8" w:space="0" w:color="auto"/>
              <w:bottom w:val="single" w:sz="8" w:space="0" w:color="auto"/>
              <w:right w:val="single" w:sz="8" w:space="0" w:color="auto"/>
            </w:tcBorders>
          </w:tcPr>
          <w:p w14:paraId="0C0196B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ADHD Rating scale (ADHD-RS), teacher scale</w:t>
            </w:r>
          </w:p>
        </w:tc>
        <w:tc>
          <w:tcPr>
            <w:tcW w:w="1095" w:type="dxa"/>
            <w:tcBorders>
              <w:top w:val="single" w:sz="8" w:space="0" w:color="auto"/>
              <w:left w:val="single" w:sz="8" w:space="0" w:color="auto"/>
              <w:bottom w:val="single" w:sz="8" w:space="0" w:color="auto"/>
              <w:right w:val="single" w:sz="8" w:space="0" w:color="auto"/>
            </w:tcBorders>
          </w:tcPr>
          <w:p w14:paraId="340090E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14C2AE6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c>
          <w:tcPr>
            <w:tcW w:w="959" w:type="dxa"/>
            <w:tcBorders>
              <w:top w:val="single" w:sz="8" w:space="0" w:color="auto"/>
              <w:left w:val="single" w:sz="8" w:space="0" w:color="auto"/>
              <w:bottom w:val="single" w:sz="8" w:space="0" w:color="auto"/>
              <w:right w:val="single" w:sz="8" w:space="0" w:color="auto"/>
            </w:tcBorders>
          </w:tcPr>
          <w:p w14:paraId="0BA974C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00F3E5B5"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0E994901" w14:textId="764E45C5"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6</w:t>
            </w:r>
            <w:r w:rsidRPr="00A61838">
              <w:rPr>
                <w:rFonts w:ascii="Times New Roman" w:eastAsia="Times New Roman" w:hAnsi="Times New Roman" w:cs="Times New Roman"/>
                <w:sz w:val="20"/>
                <w:szCs w:val="20"/>
              </w:rPr>
              <w:t xml:space="preserve">] </w:t>
            </w:r>
          </w:p>
        </w:tc>
        <w:tc>
          <w:tcPr>
            <w:tcW w:w="1005" w:type="dxa"/>
            <w:tcBorders>
              <w:top w:val="single" w:sz="8" w:space="0" w:color="auto"/>
              <w:left w:val="single" w:sz="8" w:space="0" w:color="auto"/>
              <w:bottom w:val="single" w:sz="8" w:space="0" w:color="auto"/>
              <w:right w:val="single" w:sz="8" w:space="0" w:color="auto"/>
            </w:tcBorders>
          </w:tcPr>
          <w:p w14:paraId="29926B9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7135D9C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Two factor model with IA and HI, does not match fully with DSM-IV criteria with 6 IA items, 8 HI items and 2 combined</w:t>
            </w:r>
          </w:p>
        </w:tc>
        <w:tc>
          <w:tcPr>
            <w:tcW w:w="2325" w:type="dxa"/>
            <w:tcBorders>
              <w:top w:val="single" w:sz="8" w:space="0" w:color="auto"/>
              <w:left w:val="single" w:sz="8" w:space="0" w:color="auto"/>
              <w:bottom w:val="single" w:sz="8" w:space="0" w:color="auto"/>
              <w:right w:val="single" w:sz="8" w:space="0" w:color="auto"/>
            </w:tcBorders>
          </w:tcPr>
          <w:p w14:paraId="39F1101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ADHD Symptoms Rating Scale (ADHD-SRS), parent version</w:t>
            </w:r>
          </w:p>
        </w:tc>
        <w:tc>
          <w:tcPr>
            <w:tcW w:w="1095" w:type="dxa"/>
            <w:tcBorders>
              <w:top w:val="single" w:sz="8" w:space="0" w:color="auto"/>
              <w:left w:val="single" w:sz="8" w:space="0" w:color="auto"/>
              <w:bottom w:val="single" w:sz="8" w:space="0" w:color="auto"/>
              <w:right w:val="single" w:sz="8" w:space="0" w:color="auto"/>
            </w:tcBorders>
          </w:tcPr>
          <w:p w14:paraId="7003505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4A2E21D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66D47E0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6560D7B6"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27BFFA57" w14:textId="33D78DEE" w:rsidR="0031538A" w:rsidRPr="00A61838" w:rsidRDefault="006C6D53" w:rsidP="0043259E">
            <w:pP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[4</w:t>
            </w:r>
            <w:r w:rsidR="00765BE6" w:rsidRPr="00A61838">
              <w:rPr>
                <w:rFonts w:ascii="Times New Roman" w:eastAsia="Times New Roman" w:hAnsi="Times New Roman" w:cs="Times New Roman"/>
                <w:sz w:val="20"/>
                <w:szCs w:val="20"/>
              </w:rPr>
              <w:t>8</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0AF3AE2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High-risk and random sample</w:t>
            </w:r>
          </w:p>
        </w:tc>
        <w:tc>
          <w:tcPr>
            <w:tcW w:w="2070" w:type="dxa"/>
            <w:tcBorders>
              <w:top w:val="single" w:sz="8" w:space="0" w:color="auto"/>
              <w:left w:val="single" w:sz="8" w:space="0" w:color="auto"/>
              <w:bottom w:val="single" w:sz="8" w:space="0" w:color="auto"/>
              <w:right w:val="single" w:sz="8" w:space="0" w:color="auto"/>
            </w:tcBorders>
          </w:tcPr>
          <w:p w14:paraId="416DE02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Bi-factor model including one general ADHD facto and 3 specific factors (Inattentiveness, Hyperactivity and Impulsivity)</w:t>
            </w:r>
          </w:p>
        </w:tc>
        <w:tc>
          <w:tcPr>
            <w:tcW w:w="2325" w:type="dxa"/>
            <w:tcBorders>
              <w:top w:val="single" w:sz="8" w:space="0" w:color="auto"/>
              <w:left w:val="single" w:sz="8" w:space="0" w:color="auto"/>
              <w:bottom w:val="single" w:sz="8" w:space="0" w:color="auto"/>
              <w:right w:val="single" w:sz="8" w:space="0" w:color="auto"/>
            </w:tcBorders>
          </w:tcPr>
          <w:p w14:paraId="2F3C4A2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DAWBA administered to biological mother by trained lay interviewer</w:t>
            </w:r>
          </w:p>
        </w:tc>
        <w:tc>
          <w:tcPr>
            <w:tcW w:w="1095" w:type="dxa"/>
            <w:tcBorders>
              <w:top w:val="single" w:sz="8" w:space="0" w:color="auto"/>
              <w:left w:val="single" w:sz="8" w:space="0" w:color="auto"/>
              <w:bottom w:val="single" w:sz="8" w:space="0" w:color="auto"/>
              <w:right w:val="single" w:sz="8" w:space="0" w:color="auto"/>
            </w:tcBorders>
          </w:tcPr>
          <w:p w14:paraId="36F4F16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w:t>
            </w:r>
          </w:p>
        </w:tc>
        <w:tc>
          <w:tcPr>
            <w:tcW w:w="861" w:type="dxa"/>
            <w:tcBorders>
              <w:top w:val="single" w:sz="8" w:space="0" w:color="auto"/>
              <w:left w:val="single" w:sz="8" w:space="0" w:color="auto"/>
              <w:bottom w:val="single" w:sz="8" w:space="0" w:color="auto"/>
              <w:right w:val="single" w:sz="8" w:space="0" w:color="auto"/>
            </w:tcBorders>
          </w:tcPr>
          <w:p w14:paraId="6DDE3B0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w:t>
            </w:r>
          </w:p>
        </w:tc>
        <w:tc>
          <w:tcPr>
            <w:tcW w:w="959" w:type="dxa"/>
            <w:tcBorders>
              <w:top w:val="single" w:sz="8" w:space="0" w:color="auto"/>
              <w:left w:val="single" w:sz="8" w:space="0" w:color="auto"/>
              <w:bottom w:val="single" w:sz="8" w:space="0" w:color="auto"/>
              <w:right w:val="single" w:sz="8" w:space="0" w:color="auto"/>
            </w:tcBorders>
          </w:tcPr>
          <w:p w14:paraId="018BA5B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w:t>
            </w:r>
          </w:p>
        </w:tc>
      </w:tr>
      <w:tr w:rsidR="00A61838" w:rsidRPr="00A61838" w14:paraId="075C07F8"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4F403B7B" w14:textId="6F6CA492"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proofErr w:type="gramStart"/>
            <w:r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7</w:t>
            </w:r>
            <w:r w:rsidRPr="00A61838">
              <w:rPr>
                <w:rFonts w:ascii="Times New Roman" w:eastAsia="Times New Roman" w:hAnsi="Times New Roman" w:cs="Times New Roman"/>
                <w:sz w:val="20"/>
                <w:szCs w:val="20"/>
              </w:rPr>
              <w:t>]*</w:t>
            </w:r>
            <w:proofErr w:type="gramEnd"/>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6E36C53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Twin register</w:t>
            </w:r>
          </w:p>
        </w:tc>
        <w:tc>
          <w:tcPr>
            <w:tcW w:w="2070" w:type="dxa"/>
            <w:tcBorders>
              <w:top w:val="single" w:sz="8" w:space="0" w:color="auto"/>
              <w:left w:val="single" w:sz="8" w:space="0" w:color="auto"/>
              <w:bottom w:val="single" w:sz="8" w:space="0" w:color="auto"/>
              <w:right w:val="single" w:sz="8" w:space="0" w:color="auto"/>
            </w:tcBorders>
          </w:tcPr>
          <w:p w14:paraId="463969A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 factor solution with OPP (oppositional behavior), ATT (inattention/cognitive problems) and HYP (hyperactivity) and 2 factor solution for ADHD (Attention problems and Hyperactivity/impulsivity)</w:t>
            </w:r>
          </w:p>
        </w:tc>
        <w:tc>
          <w:tcPr>
            <w:tcW w:w="2325" w:type="dxa"/>
            <w:tcBorders>
              <w:top w:val="single" w:sz="8" w:space="0" w:color="auto"/>
              <w:left w:val="single" w:sz="8" w:space="0" w:color="auto"/>
              <w:bottom w:val="single" w:sz="8" w:space="0" w:color="auto"/>
              <w:right w:val="single" w:sz="8" w:space="0" w:color="auto"/>
            </w:tcBorders>
          </w:tcPr>
          <w:p w14:paraId="2398452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Conners' Teacher Rating Scales- Revised (CTRS-R)</w:t>
            </w:r>
          </w:p>
        </w:tc>
        <w:tc>
          <w:tcPr>
            <w:tcW w:w="1095" w:type="dxa"/>
            <w:tcBorders>
              <w:top w:val="single" w:sz="8" w:space="0" w:color="auto"/>
              <w:left w:val="single" w:sz="8" w:space="0" w:color="auto"/>
              <w:bottom w:val="single" w:sz="8" w:space="0" w:color="auto"/>
              <w:right w:val="single" w:sz="8" w:space="0" w:color="auto"/>
            </w:tcBorders>
          </w:tcPr>
          <w:p w14:paraId="23A1B63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6 </w:t>
            </w:r>
          </w:p>
        </w:tc>
        <w:tc>
          <w:tcPr>
            <w:tcW w:w="861" w:type="dxa"/>
            <w:tcBorders>
              <w:top w:val="single" w:sz="8" w:space="0" w:color="auto"/>
              <w:left w:val="single" w:sz="8" w:space="0" w:color="auto"/>
              <w:bottom w:val="single" w:sz="8" w:space="0" w:color="auto"/>
              <w:right w:val="single" w:sz="8" w:space="0" w:color="auto"/>
            </w:tcBorders>
          </w:tcPr>
          <w:p w14:paraId="0DD76B8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c>
          <w:tcPr>
            <w:tcW w:w="959" w:type="dxa"/>
            <w:tcBorders>
              <w:top w:val="single" w:sz="8" w:space="0" w:color="auto"/>
              <w:left w:val="single" w:sz="8" w:space="0" w:color="auto"/>
              <w:bottom w:val="single" w:sz="8" w:space="0" w:color="auto"/>
              <w:right w:val="single" w:sz="8" w:space="0" w:color="auto"/>
            </w:tcBorders>
          </w:tcPr>
          <w:p w14:paraId="1C44682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6 </w:t>
            </w:r>
          </w:p>
        </w:tc>
      </w:tr>
      <w:tr w:rsidR="00A61838" w:rsidRPr="00A61838" w14:paraId="2EEF3A4B"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70AA753B" w14:textId="30A5876A" w:rsidR="006C6D53" w:rsidRPr="00A61838" w:rsidRDefault="006C6D53" w:rsidP="0043259E">
            <w:pPr>
              <w:rPr>
                <w:rFonts w:ascii="Times New Roman" w:hAnsi="Times New Roman" w:cs="Times New Roman"/>
                <w:vertAlign w:val="subscript"/>
              </w:rPr>
            </w:pPr>
            <w:r w:rsidRPr="00A61838">
              <w:rPr>
                <w:rFonts w:ascii="Times New Roman" w:eastAsia="Times New Roman" w:hAnsi="Times New Roman" w:cs="Times New Roman"/>
                <w:sz w:val="20"/>
                <w:szCs w:val="20"/>
              </w:rPr>
              <w:t>[</w:t>
            </w:r>
            <w:proofErr w:type="gramStart"/>
            <w:r w:rsidRPr="00A61838">
              <w:rPr>
                <w:rFonts w:ascii="Times New Roman" w:eastAsia="Times New Roman" w:hAnsi="Times New Roman" w:cs="Times New Roman"/>
                <w:sz w:val="20"/>
                <w:szCs w:val="20"/>
              </w:rPr>
              <w:t>5</w:t>
            </w:r>
            <w:r w:rsidR="00765BE6" w:rsidRPr="00A61838">
              <w:rPr>
                <w:rFonts w:ascii="Times New Roman" w:eastAsia="Times New Roman" w:hAnsi="Times New Roman" w:cs="Times New Roman"/>
                <w:sz w:val="20"/>
                <w:szCs w:val="20"/>
              </w:rPr>
              <w:t>8]</w:t>
            </w:r>
            <w:r w:rsidRPr="00A61838">
              <w:rPr>
                <w:rFonts w:ascii="Times New Roman" w:eastAsia="Times New Roman" w:hAnsi="Times New Roman" w:cs="Times New Roman"/>
                <w:sz w:val="20"/>
                <w:szCs w:val="20"/>
              </w:rPr>
              <w:t>*</w:t>
            </w:r>
            <w:proofErr w:type="gramEnd"/>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566044DB"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463E591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 dimension of ADHD</w:t>
            </w:r>
          </w:p>
        </w:tc>
        <w:tc>
          <w:tcPr>
            <w:tcW w:w="2325" w:type="dxa"/>
            <w:tcBorders>
              <w:top w:val="single" w:sz="8" w:space="0" w:color="auto"/>
              <w:left w:val="single" w:sz="8" w:space="0" w:color="auto"/>
              <w:bottom w:val="single" w:sz="8" w:space="0" w:color="auto"/>
              <w:right w:val="single" w:sz="8" w:space="0" w:color="auto"/>
            </w:tcBorders>
          </w:tcPr>
          <w:p w14:paraId="60ED289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Ontario Child Health Study Emotional Behavioural Scales: Teacher version (of children 4-13)</w:t>
            </w:r>
          </w:p>
        </w:tc>
        <w:tc>
          <w:tcPr>
            <w:tcW w:w="1095" w:type="dxa"/>
            <w:tcBorders>
              <w:top w:val="single" w:sz="8" w:space="0" w:color="auto"/>
              <w:left w:val="single" w:sz="8" w:space="0" w:color="auto"/>
              <w:bottom w:val="single" w:sz="8" w:space="0" w:color="auto"/>
              <w:right w:val="single" w:sz="8" w:space="0" w:color="auto"/>
            </w:tcBorders>
          </w:tcPr>
          <w:p w14:paraId="053B032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43F4778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c>
          <w:tcPr>
            <w:tcW w:w="959" w:type="dxa"/>
            <w:tcBorders>
              <w:top w:val="single" w:sz="8" w:space="0" w:color="auto"/>
              <w:left w:val="single" w:sz="8" w:space="0" w:color="auto"/>
              <w:bottom w:val="single" w:sz="8" w:space="0" w:color="auto"/>
              <w:right w:val="single" w:sz="8" w:space="0" w:color="auto"/>
            </w:tcBorders>
          </w:tcPr>
          <w:p w14:paraId="149B8FF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6AFFB4FB"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2A9C2C3C" w14:textId="5948B331"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765BE6" w:rsidRPr="00A61838">
              <w:rPr>
                <w:rFonts w:ascii="Times New Roman" w:eastAsia="Times New Roman" w:hAnsi="Times New Roman" w:cs="Times New Roman"/>
                <w:sz w:val="20"/>
                <w:szCs w:val="20"/>
              </w:rPr>
              <w:t>40</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4459BD3B" w14:textId="77777777" w:rsidR="006C6D53" w:rsidRPr="00A61838" w:rsidRDefault="006C6D53" w:rsidP="0043259E">
            <w:pPr>
              <w:jc w:val="center"/>
              <w:rPr>
                <w:rFonts w:ascii="Times New Roman" w:eastAsia="Calibri" w:hAnsi="Times New Roman" w:cs="Times New Roman"/>
                <w:sz w:val="20"/>
                <w:szCs w:val="20"/>
                <w:lang w:val="fr"/>
              </w:rPr>
            </w:pPr>
            <w:proofErr w:type="spellStart"/>
            <w:r w:rsidRPr="00A61838">
              <w:rPr>
                <w:rFonts w:ascii="Times New Roman" w:eastAsia="Calibri" w:hAnsi="Times New Roman" w:cs="Times New Roman"/>
                <w:sz w:val="20"/>
                <w:szCs w:val="20"/>
                <w:lang w:val="fr"/>
              </w:rPr>
              <w:t>Clinical</w:t>
            </w:r>
            <w:proofErr w:type="spellEnd"/>
            <w:r w:rsidRPr="00A61838">
              <w:rPr>
                <w:rFonts w:ascii="Times New Roman" w:eastAsia="Calibri" w:hAnsi="Times New Roman" w:cs="Times New Roman"/>
                <w:sz w:val="20"/>
                <w:szCs w:val="20"/>
                <w:lang w:val="fr"/>
              </w:rPr>
              <w:t xml:space="preserve"> a non-</w:t>
            </w:r>
            <w:proofErr w:type="spellStart"/>
            <w:r w:rsidRPr="00A61838">
              <w:rPr>
                <w:rFonts w:ascii="Times New Roman" w:eastAsia="Calibri" w:hAnsi="Times New Roman" w:cs="Times New Roman"/>
                <w:sz w:val="20"/>
                <w:szCs w:val="20"/>
                <w:lang w:val="fr"/>
              </w:rPr>
              <w:t>clinical</w:t>
            </w:r>
            <w:proofErr w:type="spellEnd"/>
            <w:r w:rsidRPr="00A61838">
              <w:rPr>
                <w:rFonts w:ascii="Times New Roman" w:eastAsia="Calibri" w:hAnsi="Times New Roman" w:cs="Times New Roman"/>
                <w:sz w:val="20"/>
                <w:szCs w:val="20"/>
                <w:lang w:val="fr"/>
              </w:rPr>
              <w:t xml:space="preserve"> groups </w:t>
            </w:r>
          </w:p>
        </w:tc>
        <w:tc>
          <w:tcPr>
            <w:tcW w:w="2070" w:type="dxa"/>
            <w:tcBorders>
              <w:top w:val="single" w:sz="8" w:space="0" w:color="auto"/>
              <w:left w:val="single" w:sz="8" w:space="0" w:color="auto"/>
              <w:bottom w:val="single" w:sz="8" w:space="0" w:color="auto"/>
              <w:right w:val="single" w:sz="8" w:space="0" w:color="auto"/>
            </w:tcBorders>
          </w:tcPr>
          <w:p w14:paraId="41BD6C8E"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Two factor model with IA and HI  </w:t>
            </w:r>
          </w:p>
        </w:tc>
        <w:tc>
          <w:tcPr>
            <w:tcW w:w="2325" w:type="dxa"/>
            <w:tcBorders>
              <w:top w:val="single" w:sz="8" w:space="0" w:color="auto"/>
              <w:left w:val="single" w:sz="8" w:space="0" w:color="auto"/>
              <w:bottom w:val="single" w:sz="8" w:space="0" w:color="auto"/>
              <w:right w:val="single" w:sz="8" w:space="0" w:color="auto"/>
            </w:tcBorders>
          </w:tcPr>
          <w:p w14:paraId="1AFA618C"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ADHD-RS-IV parent and teacher versions </w:t>
            </w:r>
          </w:p>
        </w:tc>
        <w:tc>
          <w:tcPr>
            <w:tcW w:w="1095" w:type="dxa"/>
            <w:tcBorders>
              <w:top w:val="single" w:sz="8" w:space="0" w:color="auto"/>
              <w:left w:val="single" w:sz="8" w:space="0" w:color="auto"/>
              <w:bottom w:val="single" w:sz="8" w:space="0" w:color="auto"/>
              <w:right w:val="single" w:sz="8" w:space="0" w:color="auto"/>
            </w:tcBorders>
          </w:tcPr>
          <w:p w14:paraId="127D092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861" w:type="dxa"/>
            <w:tcBorders>
              <w:top w:val="single" w:sz="8" w:space="0" w:color="auto"/>
              <w:left w:val="single" w:sz="8" w:space="0" w:color="auto"/>
              <w:bottom w:val="single" w:sz="8" w:space="0" w:color="auto"/>
              <w:right w:val="single" w:sz="8" w:space="0" w:color="auto"/>
            </w:tcBorders>
          </w:tcPr>
          <w:p w14:paraId="61D5207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484A71E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1A5048EF"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6ECEDEC4" w14:textId="550F35CB"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765BE6" w:rsidRPr="00A61838">
              <w:rPr>
                <w:rFonts w:ascii="Times New Roman" w:eastAsia="Times New Roman" w:hAnsi="Times New Roman" w:cs="Times New Roman"/>
                <w:sz w:val="20"/>
                <w:szCs w:val="20"/>
              </w:rPr>
              <w:t>4</w:t>
            </w:r>
            <w:r w:rsidR="00997E42" w:rsidRPr="00A61838">
              <w:rPr>
                <w:rFonts w:ascii="Times New Roman" w:eastAsia="Times New Roman" w:hAnsi="Times New Roman" w:cs="Times New Roman"/>
                <w:sz w:val="20"/>
                <w:szCs w:val="20"/>
              </w:rPr>
              <w:t>9</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11450077"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1F2F811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Univariate for each subscale IA and HI. </w:t>
            </w:r>
          </w:p>
        </w:tc>
        <w:tc>
          <w:tcPr>
            <w:tcW w:w="2325" w:type="dxa"/>
            <w:tcBorders>
              <w:top w:val="single" w:sz="8" w:space="0" w:color="auto"/>
              <w:left w:val="single" w:sz="8" w:space="0" w:color="auto"/>
              <w:bottom w:val="single" w:sz="8" w:space="0" w:color="auto"/>
              <w:right w:val="single" w:sz="8" w:space="0" w:color="auto"/>
            </w:tcBorders>
          </w:tcPr>
          <w:p w14:paraId="7C77269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ADHD Rating Scale-5 Home and School</w:t>
            </w:r>
          </w:p>
        </w:tc>
        <w:tc>
          <w:tcPr>
            <w:tcW w:w="1095" w:type="dxa"/>
            <w:tcBorders>
              <w:top w:val="single" w:sz="8" w:space="0" w:color="auto"/>
              <w:left w:val="single" w:sz="8" w:space="0" w:color="auto"/>
              <w:bottom w:val="single" w:sz="8" w:space="0" w:color="auto"/>
              <w:right w:val="single" w:sz="8" w:space="0" w:color="auto"/>
            </w:tcBorders>
          </w:tcPr>
          <w:p w14:paraId="0211532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861" w:type="dxa"/>
            <w:tcBorders>
              <w:top w:val="single" w:sz="8" w:space="0" w:color="auto"/>
              <w:left w:val="single" w:sz="8" w:space="0" w:color="auto"/>
              <w:bottom w:val="single" w:sz="8" w:space="0" w:color="auto"/>
              <w:right w:val="single" w:sz="8" w:space="0" w:color="auto"/>
            </w:tcBorders>
          </w:tcPr>
          <w:p w14:paraId="6DAF5A8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7B30CDB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69BE153D"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150ACAE0" w14:textId="438F822A"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[4</w:t>
            </w:r>
            <w:r w:rsidR="00765BE6"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5A15A2E1" w14:textId="738161CB"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Community </w:t>
            </w:r>
          </w:p>
        </w:tc>
        <w:tc>
          <w:tcPr>
            <w:tcW w:w="2070" w:type="dxa"/>
            <w:tcBorders>
              <w:top w:val="single" w:sz="8" w:space="0" w:color="auto"/>
              <w:left w:val="single" w:sz="8" w:space="0" w:color="auto"/>
              <w:bottom w:val="single" w:sz="8" w:space="0" w:color="auto"/>
              <w:right w:val="single" w:sz="8" w:space="0" w:color="auto"/>
            </w:tcBorders>
          </w:tcPr>
          <w:p w14:paraId="0B1671BA"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Two factor model with IA and HI </w:t>
            </w:r>
          </w:p>
        </w:tc>
        <w:tc>
          <w:tcPr>
            <w:tcW w:w="2325" w:type="dxa"/>
            <w:tcBorders>
              <w:top w:val="single" w:sz="8" w:space="0" w:color="auto"/>
              <w:left w:val="single" w:sz="8" w:space="0" w:color="auto"/>
              <w:bottom w:val="single" w:sz="8" w:space="0" w:color="auto"/>
              <w:right w:val="single" w:sz="8" w:space="0" w:color="auto"/>
            </w:tcBorders>
          </w:tcPr>
          <w:p w14:paraId="771593D4"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ADHD Rating Scale-5 Home Version  </w:t>
            </w:r>
          </w:p>
        </w:tc>
        <w:tc>
          <w:tcPr>
            <w:tcW w:w="1095" w:type="dxa"/>
            <w:tcBorders>
              <w:top w:val="single" w:sz="8" w:space="0" w:color="auto"/>
              <w:left w:val="single" w:sz="8" w:space="0" w:color="auto"/>
              <w:bottom w:val="single" w:sz="8" w:space="0" w:color="auto"/>
              <w:right w:val="single" w:sz="8" w:space="0" w:color="auto"/>
            </w:tcBorders>
          </w:tcPr>
          <w:p w14:paraId="11D5331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4 </w:t>
            </w:r>
          </w:p>
        </w:tc>
        <w:tc>
          <w:tcPr>
            <w:tcW w:w="861" w:type="dxa"/>
            <w:tcBorders>
              <w:top w:val="single" w:sz="8" w:space="0" w:color="auto"/>
              <w:left w:val="single" w:sz="8" w:space="0" w:color="auto"/>
              <w:bottom w:val="single" w:sz="8" w:space="0" w:color="auto"/>
              <w:right w:val="single" w:sz="8" w:space="0" w:color="auto"/>
            </w:tcBorders>
          </w:tcPr>
          <w:p w14:paraId="3B16A63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3 </w:t>
            </w:r>
          </w:p>
        </w:tc>
        <w:tc>
          <w:tcPr>
            <w:tcW w:w="959" w:type="dxa"/>
            <w:tcBorders>
              <w:top w:val="single" w:sz="8" w:space="0" w:color="auto"/>
              <w:left w:val="single" w:sz="8" w:space="0" w:color="auto"/>
              <w:bottom w:val="single" w:sz="8" w:space="0" w:color="auto"/>
              <w:right w:val="single" w:sz="8" w:space="0" w:color="auto"/>
            </w:tcBorders>
          </w:tcPr>
          <w:p w14:paraId="6EF28AA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73A21E8F"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3C41A6A4" w14:textId="45918F19"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765BE6" w:rsidRPr="00A61838">
              <w:rPr>
                <w:rFonts w:ascii="Times New Roman" w:eastAsia="Times New Roman" w:hAnsi="Times New Roman" w:cs="Times New Roman"/>
                <w:sz w:val="20"/>
                <w:szCs w:val="20"/>
              </w:rPr>
              <w:t>59</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3DA2C77B"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28CB94B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Univariate for each subscale IA and HI.</w:t>
            </w:r>
          </w:p>
        </w:tc>
        <w:tc>
          <w:tcPr>
            <w:tcW w:w="2325" w:type="dxa"/>
            <w:tcBorders>
              <w:top w:val="single" w:sz="8" w:space="0" w:color="auto"/>
              <w:left w:val="single" w:sz="8" w:space="0" w:color="auto"/>
              <w:bottom w:val="single" w:sz="8" w:space="0" w:color="auto"/>
              <w:right w:val="single" w:sz="8" w:space="0" w:color="auto"/>
            </w:tcBorders>
          </w:tcPr>
          <w:p w14:paraId="25154B4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DSM-IV ADHD rating Scale (DARS) parent scale</w:t>
            </w:r>
          </w:p>
        </w:tc>
        <w:tc>
          <w:tcPr>
            <w:tcW w:w="1095" w:type="dxa"/>
            <w:tcBorders>
              <w:top w:val="single" w:sz="8" w:space="0" w:color="auto"/>
              <w:left w:val="single" w:sz="8" w:space="0" w:color="auto"/>
              <w:bottom w:val="single" w:sz="8" w:space="0" w:color="auto"/>
              <w:right w:val="single" w:sz="8" w:space="0" w:color="auto"/>
            </w:tcBorders>
          </w:tcPr>
          <w:p w14:paraId="3CF5ED5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861" w:type="dxa"/>
            <w:tcBorders>
              <w:top w:val="single" w:sz="8" w:space="0" w:color="auto"/>
              <w:left w:val="single" w:sz="8" w:space="0" w:color="auto"/>
              <w:bottom w:val="single" w:sz="8" w:space="0" w:color="auto"/>
              <w:right w:val="single" w:sz="8" w:space="0" w:color="auto"/>
            </w:tcBorders>
          </w:tcPr>
          <w:p w14:paraId="419ED07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959" w:type="dxa"/>
            <w:tcBorders>
              <w:top w:val="single" w:sz="8" w:space="0" w:color="auto"/>
              <w:left w:val="single" w:sz="8" w:space="0" w:color="auto"/>
              <w:bottom w:val="single" w:sz="8" w:space="0" w:color="auto"/>
              <w:right w:val="single" w:sz="8" w:space="0" w:color="auto"/>
            </w:tcBorders>
          </w:tcPr>
          <w:p w14:paraId="04B01F0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2A80B525"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2D7B52CE" w14:textId="7C2B9090"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944712" w:rsidRPr="00A61838">
              <w:rPr>
                <w:rFonts w:ascii="Times New Roman" w:eastAsia="Times New Roman" w:hAnsi="Times New Roman" w:cs="Times New Roman"/>
                <w:sz w:val="20"/>
                <w:szCs w:val="20"/>
              </w:rPr>
              <w:t>60</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6F24703D"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63F2D85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Univariate for each subscale IA and HI.</w:t>
            </w:r>
          </w:p>
        </w:tc>
        <w:tc>
          <w:tcPr>
            <w:tcW w:w="2325" w:type="dxa"/>
            <w:tcBorders>
              <w:top w:val="single" w:sz="8" w:space="0" w:color="auto"/>
              <w:left w:val="single" w:sz="8" w:space="0" w:color="auto"/>
              <w:bottom w:val="single" w:sz="8" w:space="0" w:color="auto"/>
              <w:right w:val="single" w:sz="8" w:space="0" w:color="auto"/>
            </w:tcBorders>
          </w:tcPr>
          <w:p w14:paraId="76621E9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Disruptive Behavior rating scale (DBRS) in parents</w:t>
            </w:r>
          </w:p>
        </w:tc>
        <w:tc>
          <w:tcPr>
            <w:tcW w:w="1095" w:type="dxa"/>
            <w:tcBorders>
              <w:top w:val="single" w:sz="8" w:space="0" w:color="auto"/>
              <w:left w:val="single" w:sz="8" w:space="0" w:color="auto"/>
              <w:bottom w:val="single" w:sz="8" w:space="0" w:color="auto"/>
              <w:right w:val="single" w:sz="8" w:space="0" w:color="auto"/>
            </w:tcBorders>
          </w:tcPr>
          <w:p w14:paraId="2D3CDF1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1347A42B"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3E71B02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5E33814F"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26B21D84" w14:textId="2E55E664"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0C7BF2" w:rsidRPr="00A61838">
              <w:rPr>
                <w:rFonts w:ascii="Times New Roman" w:eastAsia="Times New Roman" w:hAnsi="Times New Roman" w:cs="Times New Roman"/>
                <w:sz w:val="20"/>
                <w:szCs w:val="20"/>
              </w:rPr>
              <w:t>6</w:t>
            </w:r>
            <w:r w:rsidR="00944712" w:rsidRPr="00A61838">
              <w:rPr>
                <w:rFonts w:ascii="Times New Roman" w:eastAsia="Times New Roman" w:hAnsi="Times New Roman" w:cs="Times New Roman"/>
                <w:sz w:val="20"/>
                <w:szCs w:val="20"/>
              </w:rPr>
              <w:t>1</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1A2318F6"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4F815E3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3 correlated factors solution with IA, HI and ODD</w:t>
            </w:r>
          </w:p>
        </w:tc>
        <w:tc>
          <w:tcPr>
            <w:tcW w:w="2325" w:type="dxa"/>
            <w:tcBorders>
              <w:top w:val="single" w:sz="8" w:space="0" w:color="auto"/>
              <w:left w:val="single" w:sz="8" w:space="0" w:color="auto"/>
              <w:bottom w:val="single" w:sz="8" w:space="0" w:color="auto"/>
              <w:right w:val="single" w:sz="8" w:space="0" w:color="auto"/>
            </w:tcBorders>
          </w:tcPr>
          <w:p w14:paraId="3107934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Swanson, Nolan and Pelham scale version IV (SNAP-IV) for parents and teachers</w:t>
            </w:r>
          </w:p>
        </w:tc>
        <w:tc>
          <w:tcPr>
            <w:tcW w:w="1095" w:type="dxa"/>
            <w:tcBorders>
              <w:top w:val="single" w:sz="8" w:space="0" w:color="auto"/>
              <w:left w:val="single" w:sz="8" w:space="0" w:color="auto"/>
              <w:bottom w:val="single" w:sz="8" w:space="0" w:color="auto"/>
              <w:right w:val="single" w:sz="8" w:space="0" w:color="auto"/>
            </w:tcBorders>
          </w:tcPr>
          <w:p w14:paraId="0AAA194F"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3A99B19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353F733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w:t>
            </w:r>
          </w:p>
        </w:tc>
      </w:tr>
      <w:tr w:rsidR="00A61838" w:rsidRPr="00A61838" w14:paraId="593315B6"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78F4915B" w14:textId="30744A65"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 xml:space="preserve"> [</w:t>
            </w:r>
            <w:proofErr w:type="gramStart"/>
            <w:r w:rsidR="000C7BF2" w:rsidRPr="00A61838">
              <w:rPr>
                <w:rFonts w:ascii="Times New Roman" w:eastAsia="Times New Roman" w:hAnsi="Times New Roman" w:cs="Times New Roman"/>
                <w:sz w:val="20"/>
                <w:szCs w:val="20"/>
              </w:rPr>
              <w:t>6</w:t>
            </w:r>
            <w:r w:rsidR="00944712" w:rsidRPr="00A61838">
              <w:rPr>
                <w:rFonts w:ascii="Times New Roman" w:eastAsia="Times New Roman" w:hAnsi="Times New Roman" w:cs="Times New Roman"/>
                <w:sz w:val="20"/>
                <w:szCs w:val="20"/>
              </w:rPr>
              <w:t>2</w:t>
            </w:r>
            <w:r w:rsidRPr="00A61838">
              <w:rPr>
                <w:rFonts w:ascii="Times New Roman" w:eastAsia="Times New Roman" w:hAnsi="Times New Roman" w:cs="Times New Roman"/>
                <w:sz w:val="20"/>
                <w:szCs w:val="20"/>
              </w:rPr>
              <w:t>]*</w:t>
            </w:r>
            <w:proofErr w:type="gramEnd"/>
            <w:r w:rsidRPr="00A61838">
              <w:rPr>
                <w:rFonts w:ascii="Times New Roman" w:eastAsia="Times New Roman" w:hAnsi="Times New Roman" w:cs="Times New Roman"/>
                <w:sz w:val="20"/>
                <w:szCs w:val="20"/>
              </w:rPr>
              <w:t xml:space="preserve">*** </w:t>
            </w:r>
          </w:p>
        </w:tc>
        <w:tc>
          <w:tcPr>
            <w:tcW w:w="1005" w:type="dxa"/>
            <w:tcBorders>
              <w:top w:val="single" w:sz="8" w:space="0" w:color="auto"/>
              <w:left w:val="single" w:sz="8" w:space="0" w:color="auto"/>
              <w:bottom w:val="single" w:sz="8" w:space="0" w:color="auto"/>
              <w:right w:val="single" w:sz="8" w:space="0" w:color="auto"/>
            </w:tcBorders>
          </w:tcPr>
          <w:p w14:paraId="59795235"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Clinical sample with diagnoses of </w:t>
            </w:r>
            <w:r w:rsidRPr="00A61838">
              <w:rPr>
                <w:rFonts w:ascii="Times New Roman" w:eastAsia="Times New Roman" w:hAnsi="Times New Roman" w:cs="Times New Roman"/>
                <w:sz w:val="20"/>
                <w:szCs w:val="20"/>
              </w:rPr>
              <w:lastRenderedPageBreak/>
              <w:t>ADHD or ASD</w:t>
            </w:r>
          </w:p>
        </w:tc>
        <w:tc>
          <w:tcPr>
            <w:tcW w:w="2070" w:type="dxa"/>
            <w:tcBorders>
              <w:top w:val="single" w:sz="8" w:space="0" w:color="auto"/>
              <w:left w:val="single" w:sz="8" w:space="0" w:color="auto"/>
              <w:bottom w:val="single" w:sz="8" w:space="0" w:color="auto"/>
              <w:right w:val="single" w:sz="8" w:space="0" w:color="auto"/>
            </w:tcBorders>
          </w:tcPr>
          <w:p w14:paraId="1E53A8B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lastRenderedPageBreak/>
              <w:t xml:space="preserve">4-factor model with social communication factor, restricted and repetitive interests factor the hyperactivity </w:t>
            </w:r>
            <w:r w:rsidRPr="00A61838">
              <w:rPr>
                <w:rFonts w:ascii="Times New Roman" w:eastAsia="Times New Roman" w:hAnsi="Times New Roman" w:cs="Times New Roman"/>
                <w:sz w:val="20"/>
                <w:szCs w:val="20"/>
              </w:rPr>
              <w:lastRenderedPageBreak/>
              <w:t>impulsivity factor and the inattentive factor.</w:t>
            </w:r>
          </w:p>
        </w:tc>
        <w:tc>
          <w:tcPr>
            <w:tcW w:w="2325" w:type="dxa"/>
            <w:tcBorders>
              <w:top w:val="single" w:sz="8" w:space="0" w:color="auto"/>
              <w:left w:val="single" w:sz="8" w:space="0" w:color="auto"/>
              <w:bottom w:val="single" w:sz="8" w:space="0" w:color="auto"/>
              <w:right w:val="single" w:sz="8" w:space="0" w:color="auto"/>
            </w:tcBorders>
          </w:tcPr>
          <w:p w14:paraId="0A7CA98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lastRenderedPageBreak/>
              <w:t>Swanson, Nolan and Pelham scale version IV (SNAP-IV) for parents</w:t>
            </w:r>
          </w:p>
        </w:tc>
        <w:tc>
          <w:tcPr>
            <w:tcW w:w="1095" w:type="dxa"/>
            <w:tcBorders>
              <w:top w:val="single" w:sz="8" w:space="0" w:color="auto"/>
              <w:left w:val="single" w:sz="8" w:space="0" w:color="auto"/>
              <w:bottom w:val="single" w:sz="8" w:space="0" w:color="auto"/>
              <w:right w:val="single" w:sz="8" w:space="0" w:color="auto"/>
            </w:tcBorders>
          </w:tcPr>
          <w:p w14:paraId="6B7FB41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1D2BFA3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3B2A19F8"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 0</w:t>
            </w:r>
          </w:p>
        </w:tc>
      </w:tr>
      <w:tr w:rsidR="00A61838" w:rsidRPr="00A61838" w14:paraId="28B3816E"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17D4C00F" w14:textId="7856C3C7"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0C7BF2" w:rsidRPr="00A61838">
              <w:rPr>
                <w:rFonts w:ascii="Times New Roman" w:eastAsia="Times New Roman" w:hAnsi="Times New Roman" w:cs="Times New Roman"/>
                <w:sz w:val="20"/>
                <w:szCs w:val="20"/>
              </w:rPr>
              <w:t>6</w:t>
            </w:r>
            <w:r w:rsidR="00997E42" w:rsidRPr="00A61838">
              <w:rPr>
                <w:rFonts w:ascii="Times New Roman" w:eastAsia="Times New Roman" w:hAnsi="Times New Roman" w:cs="Times New Roman"/>
                <w:sz w:val="20"/>
                <w:szCs w:val="20"/>
              </w:rPr>
              <w:t>3</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57D8CA3A"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Twin pairs</w:t>
            </w:r>
          </w:p>
        </w:tc>
        <w:tc>
          <w:tcPr>
            <w:tcW w:w="2070" w:type="dxa"/>
            <w:tcBorders>
              <w:top w:val="single" w:sz="8" w:space="0" w:color="auto"/>
              <w:left w:val="single" w:sz="8" w:space="0" w:color="auto"/>
              <w:bottom w:val="single" w:sz="8" w:space="0" w:color="auto"/>
              <w:right w:val="single" w:sz="8" w:space="0" w:color="auto"/>
            </w:tcBorders>
          </w:tcPr>
          <w:p w14:paraId="32D2F78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3 factor model with IN, HI and Functional Impairment</w:t>
            </w:r>
          </w:p>
        </w:tc>
        <w:tc>
          <w:tcPr>
            <w:tcW w:w="2325" w:type="dxa"/>
            <w:tcBorders>
              <w:top w:val="single" w:sz="8" w:space="0" w:color="auto"/>
              <w:left w:val="single" w:sz="8" w:space="0" w:color="auto"/>
              <w:bottom w:val="single" w:sz="8" w:space="0" w:color="auto"/>
              <w:right w:val="single" w:sz="8" w:space="0" w:color="auto"/>
            </w:tcBorders>
          </w:tcPr>
          <w:p w14:paraId="626FA5F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Disruptive Behavior Rating Scale (DBRS) completed by parents</w:t>
            </w:r>
          </w:p>
        </w:tc>
        <w:tc>
          <w:tcPr>
            <w:tcW w:w="1095" w:type="dxa"/>
            <w:tcBorders>
              <w:top w:val="single" w:sz="8" w:space="0" w:color="auto"/>
              <w:left w:val="single" w:sz="8" w:space="0" w:color="auto"/>
              <w:bottom w:val="single" w:sz="8" w:space="0" w:color="auto"/>
              <w:right w:val="single" w:sz="8" w:space="0" w:color="auto"/>
            </w:tcBorders>
          </w:tcPr>
          <w:p w14:paraId="703E514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w:t>
            </w:r>
          </w:p>
        </w:tc>
        <w:tc>
          <w:tcPr>
            <w:tcW w:w="861" w:type="dxa"/>
            <w:tcBorders>
              <w:top w:val="single" w:sz="8" w:space="0" w:color="auto"/>
              <w:left w:val="single" w:sz="8" w:space="0" w:color="auto"/>
              <w:bottom w:val="single" w:sz="8" w:space="0" w:color="auto"/>
              <w:right w:val="single" w:sz="8" w:space="0" w:color="auto"/>
            </w:tcBorders>
          </w:tcPr>
          <w:p w14:paraId="21C160F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1</w:t>
            </w:r>
          </w:p>
        </w:tc>
        <w:tc>
          <w:tcPr>
            <w:tcW w:w="959" w:type="dxa"/>
            <w:tcBorders>
              <w:top w:val="single" w:sz="8" w:space="0" w:color="auto"/>
              <w:left w:val="single" w:sz="8" w:space="0" w:color="auto"/>
              <w:bottom w:val="single" w:sz="8" w:space="0" w:color="auto"/>
              <w:right w:val="single" w:sz="8" w:space="0" w:color="auto"/>
            </w:tcBorders>
          </w:tcPr>
          <w:p w14:paraId="12B0EE5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0</w:t>
            </w:r>
          </w:p>
        </w:tc>
      </w:tr>
      <w:tr w:rsidR="00A61838" w:rsidRPr="00A61838" w14:paraId="3B6149FB"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097910F0" w14:textId="33A1A740"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0C7BF2" w:rsidRPr="00A61838">
              <w:rPr>
                <w:rFonts w:ascii="Times New Roman" w:eastAsia="Times New Roman" w:hAnsi="Times New Roman" w:cs="Times New Roman"/>
                <w:sz w:val="20"/>
                <w:szCs w:val="20"/>
              </w:rPr>
              <w:t>6</w:t>
            </w:r>
            <w:r w:rsidR="00997E42" w:rsidRPr="00A61838">
              <w:rPr>
                <w:rFonts w:ascii="Times New Roman" w:eastAsia="Times New Roman" w:hAnsi="Times New Roman" w:cs="Times New Roman"/>
                <w:sz w:val="20"/>
                <w:szCs w:val="20"/>
              </w:rPr>
              <w:t>4</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048B6E9B"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741ED240" w14:textId="77777777" w:rsidR="006C6D53" w:rsidRPr="00A61838" w:rsidRDefault="006C6D53" w:rsidP="0043259E">
            <w:pPr>
              <w:jc w:val="center"/>
              <w:rPr>
                <w:rFonts w:ascii="Times New Roman" w:eastAsia="Times New Roman" w:hAnsi="Times New Roman" w:cs="Times New Roman"/>
                <w:sz w:val="20"/>
                <w:szCs w:val="20"/>
              </w:rPr>
            </w:pPr>
            <w:proofErr w:type="spellStart"/>
            <w:r w:rsidRPr="00A61838">
              <w:rPr>
                <w:rFonts w:ascii="Times New Roman" w:eastAsia="Times New Roman" w:hAnsi="Times New Roman" w:cs="Times New Roman"/>
                <w:sz w:val="20"/>
                <w:szCs w:val="20"/>
              </w:rPr>
              <w:t>Unidimensionality</w:t>
            </w:r>
            <w:proofErr w:type="spellEnd"/>
            <w:r w:rsidRPr="00A61838">
              <w:rPr>
                <w:rFonts w:ascii="Times New Roman" w:eastAsia="Times New Roman" w:hAnsi="Times New Roman" w:cs="Times New Roman"/>
                <w:sz w:val="20"/>
                <w:szCs w:val="20"/>
              </w:rPr>
              <w:t xml:space="preserve"> for each subscale IA, HI and ODD</w:t>
            </w:r>
          </w:p>
        </w:tc>
        <w:tc>
          <w:tcPr>
            <w:tcW w:w="2325" w:type="dxa"/>
            <w:tcBorders>
              <w:top w:val="single" w:sz="8" w:space="0" w:color="auto"/>
              <w:left w:val="single" w:sz="8" w:space="0" w:color="auto"/>
              <w:bottom w:val="single" w:sz="8" w:space="0" w:color="auto"/>
              <w:right w:val="single" w:sz="8" w:space="0" w:color="auto"/>
            </w:tcBorders>
          </w:tcPr>
          <w:p w14:paraId="5D74C5F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ADHD-RS for parents and teachers</w:t>
            </w:r>
          </w:p>
        </w:tc>
        <w:tc>
          <w:tcPr>
            <w:tcW w:w="1095" w:type="dxa"/>
            <w:tcBorders>
              <w:top w:val="single" w:sz="8" w:space="0" w:color="auto"/>
              <w:left w:val="single" w:sz="8" w:space="0" w:color="auto"/>
              <w:bottom w:val="single" w:sz="8" w:space="0" w:color="auto"/>
              <w:right w:val="single" w:sz="8" w:space="0" w:color="auto"/>
            </w:tcBorders>
          </w:tcPr>
          <w:p w14:paraId="63DB004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861" w:type="dxa"/>
            <w:tcBorders>
              <w:top w:val="single" w:sz="8" w:space="0" w:color="auto"/>
              <w:left w:val="single" w:sz="8" w:space="0" w:color="auto"/>
              <w:bottom w:val="single" w:sz="8" w:space="0" w:color="auto"/>
              <w:right w:val="single" w:sz="8" w:space="0" w:color="auto"/>
            </w:tcBorders>
          </w:tcPr>
          <w:p w14:paraId="63A6671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01CD487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2DE060DA"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1E5FF2BC" w14:textId="5B9A02C3"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w:t>
            </w:r>
            <w:r w:rsidR="000C7BF2" w:rsidRPr="00A61838">
              <w:rPr>
                <w:rFonts w:ascii="Times New Roman" w:eastAsia="Times New Roman" w:hAnsi="Times New Roman" w:cs="Times New Roman"/>
                <w:sz w:val="20"/>
                <w:szCs w:val="20"/>
              </w:rPr>
              <w:t>6</w:t>
            </w:r>
            <w:r w:rsidR="00997E42" w:rsidRPr="00A61838">
              <w:rPr>
                <w:rFonts w:ascii="Times New Roman" w:eastAsia="Times New Roman" w:hAnsi="Times New Roman" w:cs="Times New Roman"/>
                <w:sz w:val="20"/>
                <w:szCs w:val="20"/>
              </w:rPr>
              <w:t>5</w:t>
            </w:r>
            <w:r w:rsidRPr="00A61838">
              <w:rPr>
                <w:rFonts w:ascii="Times New Roman" w:eastAsia="Times New Roman" w:hAnsi="Times New Roman" w:cs="Times New Roman"/>
                <w:sz w:val="20"/>
                <w:szCs w:val="20"/>
              </w:rPr>
              <w:t>]</w:t>
            </w:r>
          </w:p>
        </w:tc>
        <w:tc>
          <w:tcPr>
            <w:tcW w:w="1005" w:type="dxa"/>
            <w:tcBorders>
              <w:top w:val="single" w:sz="8" w:space="0" w:color="auto"/>
              <w:left w:val="single" w:sz="8" w:space="0" w:color="auto"/>
              <w:bottom w:val="single" w:sz="8" w:space="0" w:color="auto"/>
              <w:right w:val="single" w:sz="8" w:space="0" w:color="auto"/>
            </w:tcBorders>
          </w:tcPr>
          <w:p w14:paraId="61EFEAE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Clinical and community</w:t>
            </w:r>
          </w:p>
        </w:tc>
        <w:tc>
          <w:tcPr>
            <w:tcW w:w="2070" w:type="dxa"/>
            <w:tcBorders>
              <w:top w:val="single" w:sz="8" w:space="0" w:color="auto"/>
              <w:left w:val="single" w:sz="8" w:space="0" w:color="auto"/>
              <w:bottom w:val="single" w:sz="8" w:space="0" w:color="auto"/>
              <w:right w:val="single" w:sz="8" w:space="0" w:color="auto"/>
            </w:tcBorders>
          </w:tcPr>
          <w:p w14:paraId="4C130970"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Incomplete bifactor model</w:t>
            </w:r>
          </w:p>
        </w:tc>
        <w:tc>
          <w:tcPr>
            <w:tcW w:w="2325" w:type="dxa"/>
            <w:tcBorders>
              <w:top w:val="single" w:sz="8" w:space="0" w:color="auto"/>
              <w:left w:val="single" w:sz="8" w:space="0" w:color="auto"/>
              <w:bottom w:val="single" w:sz="8" w:space="0" w:color="auto"/>
              <w:right w:val="single" w:sz="8" w:space="0" w:color="auto"/>
            </w:tcBorders>
          </w:tcPr>
          <w:p w14:paraId="115DFB03" w14:textId="77777777" w:rsidR="006C6D53" w:rsidRPr="00A61838" w:rsidRDefault="006C6D53" w:rsidP="0043259E">
            <w:pPr>
              <w:jc w:val="center"/>
              <w:rPr>
                <w:rFonts w:ascii="Times New Roman" w:eastAsia="Times New Roman" w:hAnsi="Times New Roman" w:cs="Times New Roman"/>
                <w:sz w:val="20"/>
                <w:szCs w:val="20"/>
              </w:rPr>
            </w:pPr>
            <w:proofErr w:type="spellStart"/>
            <w:r w:rsidRPr="00A61838">
              <w:rPr>
                <w:rFonts w:ascii="Times New Roman" w:eastAsia="Times New Roman" w:hAnsi="Times New Roman" w:cs="Times New Roman"/>
                <w:sz w:val="20"/>
                <w:szCs w:val="20"/>
              </w:rPr>
              <w:t>Fre</w:t>
            </w:r>
            <w:r w:rsidRPr="00A61838">
              <w:rPr>
                <w:rFonts w:ascii="Times New Roman" w:eastAsia="Times New Roman" w:hAnsi="Times New Roman" w:cs="Times New Roman"/>
                <w:sz w:val="20"/>
                <w:szCs w:val="20"/>
                <w:u w:val="single"/>
              </w:rPr>
              <w:t>mdbeurteilungsbogen</w:t>
            </w:r>
            <w:proofErr w:type="spellEnd"/>
            <w:r w:rsidRPr="00A61838">
              <w:rPr>
                <w:rFonts w:ascii="Times New Roman" w:eastAsia="Times New Roman" w:hAnsi="Times New Roman" w:cs="Times New Roman"/>
                <w:sz w:val="20"/>
                <w:szCs w:val="20"/>
                <w:u w:val="single"/>
              </w:rPr>
              <w:t xml:space="preserve"> für Kinder and </w:t>
            </w:r>
            <w:proofErr w:type="spellStart"/>
            <w:r w:rsidRPr="00A61838">
              <w:rPr>
                <w:rFonts w:ascii="Times New Roman" w:eastAsia="Times New Roman" w:hAnsi="Times New Roman" w:cs="Times New Roman"/>
                <w:sz w:val="20"/>
                <w:szCs w:val="20"/>
                <w:u w:val="single"/>
              </w:rPr>
              <w:t>Jugendliche</w:t>
            </w:r>
            <w:proofErr w:type="spellEnd"/>
            <w:r w:rsidRPr="00A61838">
              <w:rPr>
                <w:rFonts w:ascii="Times New Roman" w:eastAsia="Times New Roman" w:hAnsi="Times New Roman" w:cs="Times New Roman"/>
                <w:sz w:val="20"/>
                <w:szCs w:val="20"/>
                <w:u w:val="single"/>
              </w:rPr>
              <w:t xml:space="preserve"> </w:t>
            </w:r>
            <w:proofErr w:type="spellStart"/>
            <w:r w:rsidRPr="00A61838">
              <w:rPr>
                <w:rFonts w:ascii="Times New Roman" w:eastAsia="Times New Roman" w:hAnsi="Times New Roman" w:cs="Times New Roman"/>
                <w:sz w:val="20"/>
                <w:szCs w:val="20"/>
                <w:u w:val="single"/>
              </w:rPr>
              <w:t>mit</w:t>
            </w:r>
            <w:proofErr w:type="spellEnd"/>
            <w:r w:rsidRPr="00A61838">
              <w:rPr>
                <w:rFonts w:ascii="Times New Roman" w:eastAsia="Times New Roman" w:hAnsi="Times New Roman" w:cs="Times New Roman"/>
                <w:sz w:val="20"/>
                <w:szCs w:val="20"/>
                <w:u w:val="single"/>
              </w:rPr>
              <w:t xml:space="preserve"> </w:t>
            </w:r>
            <w:proofErr w:type="spellStart"/>
            <w:r w:rsidRPr="00A61838">
              <w:rPr>
                <w:rFonts w:ascii="Times New Roman" w:eastAsia="Times New Roman" w:hAnsi="Times New Roman" w:cs="Times New Roman"/>
                <w:sz w:val="20"/>
                <w:szCs w:val="20"/>
                <w:u w:val="single"/>
              </w:rPr>
              <w:t>Aufmerksamkeitsdefizit</w:t>
            </w:r>
            <w:proofErr w:type="spellEnd"/>
            <w:r w:rsidRPr="00A61838">
              <w:rPr>
                <w:rFonts w:ascii="Times New Roman" w:eastAsia="Times New Roman" w:hAnsi="Times New Roman" w:cs="Times New Roman"/>
                <w:sz w:val="20"/>
                <w:szCs w:val="20"/>
                <w:u w:val="single"/>
              </w:rPr>
              <w:t>-/</w:t>
            </w:r>
            <w:proofErr w:type="spellStart"/>
            <w:proofErr w:type="gramStart"/>
            <w:r w:rsidRPr="00A61838">
              <w:rPr>
                <w:rFonts w:ascii="Times New Roman" w:eastAsia="Times New Roman" w:hAnsi="Times New Roman" w:cs="Times New Roman"/>
                <w:sz w:val="20"/>
                <w:szCs w:val="20"/>
                <w:u w:val="single"/>
              </w:rPr>
              <w:t>Hyperaktivitätsstörung</w:t>
            </w:r>
            <w:proofErr w:type="spellEnd"/>
            <w:r w:rsidRPr="00A61838">
              <w:rPr>
                <w:rFonts w:ascii="Times New Roman" w:eastAsia="Times New Roman" w:hAnsi="Times New Roman" w:cs="Times New Roman"/>
                <w:sz w:val="20"/>
                <w:szCs w:val="20"/>
                <w:u w:val="single"/>
              </w:rPr>
              <w:t>(</w:t>
            </w:r>
            <w:proofErr w:type="gramEnd"/>
            <w:r w:rsidRPr="00A61838">
              <w:rPr>
                <w:rFonts w:ascii="Times New Roman" w:eastAsia="Times New Roman" w:hAnsi="Times New Roman" w:cs="Times New Roman"/>
                <w:sz w:val="20"/>
                <w:szCs w:val="20"/>
                <w:u w:val="single"/>
              </w:rPr>
              <w:t>FBB-ADHD)</w:t>
            </w:r>
          </w:p>
        </w:tc>
        <w:tc>
          <w:tcPr>
            <w:tcW w:w="1095" w:type="dxa"/>
            <w:tcBorders>
              <w:top w:val="single" w:sz="8" w:space="0" w:color="auto"/>
              <w:left w:val="single" w:sz="8" w:space="0" w:color="auto"/>
              <w:bottom w:val="single" w:sz="8" w:space="0" w:color="auto"/>
              <w:right w:val="single" w:sz="8" w:space="0" w:color="auto"/>
            </w:tcBorders>
          </w:tcPr>
          <w:p w14:paraId="5D735617"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2CBA8C7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0BAAADF6"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2A0ABD67" w14:textId="77777777" w:rsidTr="0043259E">
        <w:trPr>
          <w:trHeight w:val="300"/>
        </w:trPr>
        <w:tc>
          <w:tcPr>
            <w:tcW w:w="1005" w:type="dxa"/>
            <w:tcBorders>
              <w:top w:val="single" w:sz="8" w:space="0" w:color="auto"/>
              <w:left w:val="single" w:sz="8" w:space="0" w:color="auto"/>
              <w:bottom w:val="single" w:sz="8" w:space="0" w:color="auto"/>
              <w:right w:val="single" w:sz="8" w:space="0" w:color="auto"/>
            </w:tcBorders>
          </w:tcPr>
          <w:p w14:paraId="13F064AA" w14:textId="3E68DBBD"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[6</w:t>
            </w:r>
            <w:r w:rsidR="00997E42" w:rsidRPr="00A61838">
              <w:rPr>
                <w:rFonts w:ascii="Times New Roman" w:eastAsia="Times New Roman" w:hAnsi="Times New Roman" w:cs="Times New Roman"/>
                <w:sz w:val="20"/>
                <w:szCs w:val="20"/>
              </w:rPr>
              <w:t>6</w:t>
            </w:r>
            <w:r w:rsidRPr="00A61838">
              <w:rPr>
                <w:rFonts w:ascii="Times New Roman" w:eastAsia="Times New Roman" w:hAnsi="Times New Roman" w:cs="Times New Roman"/>
                <w:sz w:val="20"/>
                <w:szCs w:val="20"/>
              </w:rPr>
              <w:t xml:space="preserve">] </w:t>
            </w:r>
          </w:p>
        </w:tc>
        <w:tc>
          <w:tcPr>
            <w:tcW w:w="1005" w:type="dxa"/>
            <w:tcBorders>
              <w:top w:val="single" w:sz="8" w:space="0" w:color="auto"/>
              <w:left w:val="single" w:sz="8" w:space="0" w:color="auto"/>
              <w:bottom w:val="single" w:sz="8" w:space="0" w:color="auto"/>
              <w:right w:val="single" w:sz="8" w:space="0" w:color="auto"/>
            </w:tcBorders>
          </w:tcPr>
          <w:p w14:paraId="08527C97"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Community</w:t>
            </w:r>
          </w:p>
        </w:tc>
        <w:tc>
          <w:tcPr>
            <w:tcW w:w="2070" w:type="dxa"/>
            <w:tcBorders>
              <w:top w:val="single" w:sz="8" w:space="0" w:color="auto"/>
              <w:left w:val="single" w:sz="8" w:space="0" w:color="auto"/>
              <w:bottom w:val="single" w:sz="8" w:space="0" w:color="auto"/>
              <w:right w:val="single" w:sz="8" w:space="0" w:color="auto"/>
            </w:tcBorders>
          </w:tcPr>
          <w:p w14:paraId="5F82747C"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Bifactor model</w:t>
            </w:r>
          </w:p>
        </w:tc>
        <w:tc>
          <w:tcPr>
            <w:tcW w:w="2325" w:type="dxa"/>
            <w:tcBorders>
              <w:top w:val="single" w:sz="8" w:space="0" w:color="auto"/>
              <w:left w:val="single" w:sz="8" w:space="0" w:color="auto"/>
              <w:bottom w:val="single" w:sz="8" w:space="0" w:color="auto"/>
              <w:right w:val="single" w:sz="8" w:space="0" w:color="auto"/>
            </w:tcBorders>
          </w:tcPr>
          <w:p w14:paraId="2ABBABC4"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Swanson, Nolan and Pelham scale version IV (SNAP-IV) for parents</w:t>
            </w:r>
          </w:p>
        </w:tc>
        <w:tc>
          <w:tcPr>
            <w:tcW w:w="1095" w:type="dxa"/>
            <w:tcBorders>
              <w:top w:val="single" w:sz="8" w:space="0" w:color="auto"/>
              <w:left w:val="single" w:sz="8" w:space="0" w:color="auto"/>
              <w:bottom w:val="single" w:sz="8" w:space="0" w:color="auto"/>
              <w:right w:val="single" w:sz="8" w:space="0" w:color="auto"/>
            </w:tcBorders>
          </w:tcPr>
          <w:p w14:paraId="7CB93532"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861" w:type="dxa"/>
            <w:tcBorders>
              <w:top w:val="single" w:sz="8" w:space="0" w:color="auto"/>
              <w:left w:val="single" w:sz="8" w:space="0" w:color="auto"/>
              <w:bottom w:val="single" w:sz="8" w:space="0" w:color="auto"/>
              <w:right w:val="single" w:sz="8" w:space="0" w:color="auto"/>
            </w:tcBorders>
          </w:tcPr>
          <w:p w14:paraId="683ACBCD"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8" w:space="0" w:color="auto"/>
              <w:right w:val="single" w:sz="8" w:space="0" w:color="auto"/>
            </w:tcBorders>
          </w:tcPr>
          <w:p w14:paraId="32A9756E"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0 </w:t>
            </w:r>
          </w:p>
        </w:tc>
      </w:tr>
      <w:tr w:rsidR="00A61838" w:rsidRPr="00A61838" w14:paraId="431431F8" w14:textId="77777777" w:rsidTr="00241196">
        <w:trPr>
          <w:trHeight w:val="300"/>
        </w:trPr>
        <w:tc>
          <w:tcPr>
            <w:tcW w:w="1005" w:type="dxa"/>
            <w:tcBorders>
              <w:top w:val="single" w:sz="8" w:space="0" w:color="auto"/>
              <w:left w:val="single" w:sz="8" w:space="0" w:color="auto"/>
              <w:bottom w:val="single" w:sz="4" w:space="0" w:color="auto"/>
              <w:right w:val="single" w:sz="8" w:space="0" w:color="auto"/>
            </w:tcBorders>
          </w:tcPr>
          <w:p w14:paraId="7910D3FC" w14:textId="77777777" w:rsidR="006C6D53" w:rsidRPr="00A61838" w:rsidRDefault="006C6D53" w:rsidP="0043259E">
            <w:pPr>
              <w:rPr>
                <w:rFonts w:ascii="Times New Roman" w:hAnsi="Times New Roman" w:cs="Times New Roman"/>
              </w:rPr>
            </w:pPr>
            <w:r w:rsidRPr="00A61838">
              <w:rPr>
                <w:rFonts w:ascii="Times New Roman" w:eastAsia="Times New Roman" w:hAnsi="Times New Roman" w:cs="Times New Roman"/>
                <w:sz w:val="20"/>
                <w:szCs w:val="20"/>
              </w:rPr>
              <w:t>[10]</w:t>
            </w:r>
          </w:p>
        </w:tc>
        <w:tc>
          <w:tcPr>
            <w:tcW w:w="1005" w:type="dxa"/>
            <w:tcBorders>
              <w:top w:val="single" w:sz="8" w:space="0" w:color="auto"/>
              <w:left w:val="single" w:sz="8" w:space="0" w:color="auto"/>
              <w:bottom w:val="single" w:sz="4" w:space="0" w:color="auto"/>
              <w:right w:val="single" w:sz="8" w:space="0" w:color="auto"/>
            </w:tcBorders>
          </w:tcPr>
          <w:p w14:paraId="15A153E6"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 Clinical sample with their siblings </w:t>
            </w:r>
          </w:p>
        </w:tc>
        <w:tc>
          <w:tcPr>
            <w:tcW w:w="2070" w:type="dxa"/>
            <w:tcBorders>
              <w:top w:val="single" w:sz="8" w:space="0" w:color="auto"/>
              <w:left w:val="single" w:sz="8" w:space="0" w:color="auto"/>
              <w:bottom w:val="single" w:sz="4" w:space="0" w:color="auto"/>
              <w:right w:val="single" w:sz="8" w:space="0" w:color="auto"/>
            </w:tcBorders>
          </w:tcPr>
          <w:p w14:paraId="691C60DD" w14:textId="77777777" w:rsidR="006C6D53" w:rsidRPr="00A61838" w:rsidRDefault="006C6D53" w:rsidP="0043259E">
            <w:pPr>
              <w:jc w:val="center"/>
              <w:rPr>
                <w:rFonts w:ascii="Times New Roman" w:eastAsia="Calibri" w:hAnsi="Times New Roman" w:cs="Times New Roman"/>
                <w:sz w:val="20"/>
                <w:szCs w:val="20"/>
              </w:rPr>
            </w:pPr>
            <w:r w:rsidRPr="00A61838">
              <w:rPr>
                <w:rFonts w:ascii="Times New Roman" w:eastAsia="Calibri" w:hAnsi="Times New Roman" w:cs="Times New Roman"/>
                <w:sz w:val="20"/>
                <w:szCs w:val="20"/>
              </w:rPr>
              <w:t xml:space="preserve">Two factor model with IA and HI  </w:t>
            </w:r>
          </w:p>
        </w:tc>
        <w:tc>
          <w:tcPr>
            <w:tcW w:w="2325" w:type="dxa"/>
            <w:tcBorders>
              <w:top w:val="single" w:sz="8" w:space="0" w:color="auto"/>
              <w:left w:val="single" w:sz="8" w:space="0" w:color="auto"/>
              <w:bottom w:val="single" w:sz="4" w:space="0" w:color="auto"/>
              <w:right w:val="single" w:sz="8" w:space="0" w:color="auto"/>
            </w:tcBorders>
          </w:tcPr>
          <w:p w14:paraId="00BCF4FA" w14:textId="77777777" w:rsidR="006C6D53" w:rsidRPr="00A61838" w:rsidRDefault="006C6D53" w:rsidP="0043259E">
            <w:pPr>
              <w:jc w:val="center"/>
              <w:rPr>
                <w:rFonts w:ascii="Times New Roman" w:eastAsia="Calibri" w:hAnsi="Times New Roman" w:cs="Times New Roman"/>
                <w:sz w:val="20"/>
                <w:szCs w:val="20"/>
              </w:rPr>
            </w:pPr>
            <w:proofErr w:type="spellStart"/>
            <w:r w:rsidRPr="00A61838">
              <w:rPr>
                <w:rFonts w:ascii="Times New Roman" w:eastAsia="Calibri" w:hAnsi="Times New Roman" w:cs="Times New Roman"/>
                <w:sz w:val="20"/>
                <w:szCs w:val="20"/>
              </w:rPr>
              <w:t>Hypescheme</w:t>
            </w:r>
            <w:proofErr w:type="spellEnd"/>
            <w:r w:rsidRPr="00A61838">
              <w:rPr>
                <w:rFonts w:ascii="Times New Roman" w:eastAsia="Calibri" w:hAnsi="Times New Roman" w:cs="Times New Roman"/>
                <w:sz w:val="20"/>
                <w:szCs w:val="20"/>
              </w:rPr>
              <w:t xml:space="preserve"> algorithm to ascertain symptom criteria as present or absent using Parental Account of Clinical Symptoms and the Conners Teacher </w:t>
            </w:r>
          </w:p>
        </w:tc>
        <w:tc>
          <w:tcPr>
            <w:tcW w:w="1095" w:type="dxa"/>
            <w:tcBorders>
              <w:top w:val="single" w:sz="8" w:space="0" w:color="auto"/>
              <w:left w:val="single" w:sz="8" w:space="0" w:color="auto"/>
              <w:bottom w:val="single" w:sz="4" w:space="0" w:color="auto"/>
              <w:right w:val="single" w:sz="8" w:space="0" w:color="auto"/>
            </w:tcBorders>
          </w:tcPr>
          <w:p w14:paraId="6C0EC381"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2 </w:t>
            </w:r>
          </w:p>
        </w:tc>
        <w:tc>
          <w:tcPr>
            <w:tcW w:w="861" w:type="dxa"/>
            <w:tcBorders>
              <w:top w:val="single" w:sz="8" w:space="0" w:color="auto"/>
              <w:left w:val="single" w:sz="8" w:space="0" w:color="auto"/>
              <w:bottom w:val="single" w:sz="4" w:space="0" w:color="auto"/>
              <w:right w:val="single" w:sz="8" w:space="0" w:color="auto"/>
            </w:tcBorders>
          </w:tcPr>
          <w:p w14:paraId="0D6F1DE9"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c>
          <w:tcPr>
            <w:tcW w:w="959" w:type="dxa"/>
            <w:tcBorders>
              <w:top w:val="single" w:sz="8" w:space="0" w:color="auto"/>
              <w:left w:val="single" w:sz="8" w:space="0" w:color="auto"/>
              <w:bottom w:val="single" w:sz="4" w:space="0" w:color="auto"/>
              <w:right w:val="single" w:sz="8" w:space="0" w:color="auto"/>
            </w:tcBorders>
          </w:tcPr>
          <w:p w14:paraId="7ADB1DD3" w14:textId="77777777" w:rsidR="006C6D53" w:rsidRPr="00A61838" w:rsidRDefault="006C6D53" w:rsidP="0043259E">
            <w:pPr>
              <w:jc w:val="cente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1 </w:t>
            </w:r>
          </w:p>
        </w:tc>
      </w:tr>
      <w:tr w:rsidR="00A61838" w:rsidRPr="00A61838" w14:paraId="70542438" w14:textId="77777777" w:rsidTr="00241196">
        <w:trPr>
          <w:trHeight w:val="300"/>
        </w:trPr>
        <w:tc>
          <w:tcPr>
            <w:tcW w:w="9320" w:type="dxa"/>
            <w:gridSpan w:val="7"/>
            <w:tcBorders>
              <w:top w:val="single" w:sz="4" w:space="0" w:color="auto"/>
            </w:tcBorders>
          </w:tcPr>
          <w:p w14:paraId="3E112EFD" w14:textId="77777777" w:rsidR="006C6D53" w:rsidRPr="00A61838" w:rsidRDefault="006C6D53" w:rsidP="00241196">
            <w:pPr>
              <w:pBdr>
                <w:top w:val="single" w:sz="4" w:space="1" w:color="auto"/>
              </w:pBd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xml:space="preserve">*Please note that comparisons were made using 6 different models where configural invariance was established, however only one model showed appropriateness of fit and measurement invariance. </w:t>
            </w:r>
          </w:p>
          <w:p w14:paraId="34447255" w14:textId="77777777" w:rsidR="006C6D53" w:rsidRPr="00A61838" w:rsidRDefault="006C6D53" w:rsidP="00241196">
            <w:pPr>
              <w:pBdr>
                <w:top w:val="single" w:sz="4" w:space="1" w:color="auto"/>
              </w:pBd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Only includes 12 ADHD criteria not all of which map onto DSM</w:t>
            </w:r>
          </w:p>
          <w:p w14:paraId="40E2F93A" w14:textId="77777777" w:rsidR="006C6D53" w:rsidRPr="00A61838" w:rsidRDefault="006C6D53" w:rsidP="00241196">
            <w:pPr>
              <w:pBdr>
                <w:top w:val="single" w:sz="4" w:space="1" w:color="auto"/>
              </w:pBd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Only includes 8 ADHD criteria that map onto DSM</w:t>
            </w:r>
          </w:p>
          <w:p w14:paraId="779D8069" w14:textId="57C2C6E3" w:rsidR="006C6D53" w:rsidRPr="00A61838" w:rsidRDefault="006C6D53" w:rsidP="00241196">
            <w:pPr>
              <w:pBdr>
                <w:top w:val="single" w:sz="4" w:space="1" w:color="auto"/>
              </w:pBdr>
              <w:rPr>
                <w:rFonts w:ascii="Times New Roman" w:eastAsia="Times New Roman" w:hAnsi="Times New Roman" w:cs="Times New Roman"/>
                <w:sz w:val="20"/>
                <w:szCs w:val="20"/>
              </w:rPr>
            </w:pPr>
            <w:r w:rsidRPr="00A61838">
              <w:rPr>
                <w:rFonts w:ascii="Times New Roman" w:eastAsia="Times New Roman" w:hAnsi="Times New Roman" w:cs="Times New Roman"/>
                <w:sz w:val="20"/>
                <w:szCs w:val="20"/>
              </w:rPr>
              <w:t>**** only includes 16 ADHD DSM-IV items</w:t>
            </w:r>
          </w:p>
        </w:tc>
      </w:tr>
    </w:tbl>
    <w:p w14:paraId="2410F71F" w14:textId="77777777" w:rsidR="006C6D53" w:rsidRPr="00241196" w:rsidRDefault="006C6D53" w:rsidP="006C6D53">
      <w:pPr>
        <w:rPr>
          <w:rFonts w:ascii="Times New Roman" w:hAnsi="Times New Roman" w:cs="Times New Roman"/>
        </w:rPr>
      </w:pPr>
    </w:p>
    <w:p w14:paraId="06A2E63E" w14:textId="0EA20099" w:rsidR="00D164AA" w:rsidRPr="00865B03" w:rsidRDefault="00D164AA" w:rsidP="3E589696">
      <w:pPr>
        <w:spacing w:line="480" w:lineRule="auto"/>
        <w:rPr>
          <w:rFonts w:ascii="Times New Roman" w:hAnsi="Times New Roman" w:cs="Times New Roman"/>
        </w:rPr>
      </w:pPr>
    </w:p>
    <w:p w14:paraId="509BF1A9" w14:textId="18B61F91" w:rsidR="00D164AA" w:rsidRPr="00292BB2" w:rsidRDefault="57B67107" w:rsidP="57B67107">
      <w:pPr>
        <w:pStyle w:val="Heading3"/>
        <w:rPr>
          <w:rFonts w:ascii="Times New Roman" w:eastAsia="Times New Roman" w:hAnsi="Times New Roman" w:cs="Times New Roman"/>
          <w:sz w:val="20"/>
          <w:szCs w:val="20"/>
        </w:rPr>
      </w:pPr>
      <w:r w:rsidRPr="00865B03">
        <w:rPr>
          <w:rStyle w:val="Heading3Char"/>
          <w:rFonts w:ascii="Times New Roman" w:hAnsi="Times New Roman" w:cs="Times New Roman"/>
        </w:rPr>
        <w:t>Invariance</w:t>
      </w:r>
      <w:r w:rsidR="00226B21" w:rsidRPr="00865B03">
        <w:rPr>
          <w:rStyle w:val="Heading3Char"/>
          <w:rFonts w:ascii="Times New Roman" w:hAnsi="Times New Roman" w:cs="Times New Roman"/>
        </w:rPr>
        <w:t xml:space="preserve"> in relation to </w:t>
      </w:r>
      <w:r w:rsidR="00535516" w:rsidRPr="00865B03">
        <w:rPr>
          <w:rStyle w:val="Heading3Char"/>
          <w:rFonts w:ascii="Times New Roman" w:hAnsi="Times New Roman" w:cs="Times New Roman"/>
        </w:rPr>
        <w:t>sex/</w:t>
      </w:r>
      <w:r w:rsidR="00226B21" w:rsidRPr="00865B03">
        <w:rPr>
          <w:rStyle w:val="Heading3Char"/>
          <w:rFonts w:ascii="Times New Roman" w:hAnsi="Times New Roman" w:cs="Times New Roman"/>
        </w:rPr>
        <w:t>gender,</w:t>
      </w:r>
      <w:r w:rsidRPr="00865B03">
        <w:rPr>
          <w:rStyle w:val="Heading3Char"/>
          <w:rFonts w:ascii="Times New Roman" w:hAnsi="Times New Roman" w:cs="Times New Roman"/>
        </w:rPr>
        <w:t xml:space="preserve"> according to </w:t>
      </w:r>
      <w:r w:rsidR="00851338" w:rsidRPr="00865B03">
        <w:rPr>
          <w:rStyle w:val="Heading3Char"/>
          <w:rFonts w:ascii="Times New Roman" w:hAnsi="Times New Roman" w:cs="Times New Roman"/>
        </w:rPr>
        <w:t>p</w:t>
      </w:r>
      <w:r w:rsidRPr="00865B03">
        <w:rPr>
          <w:rStyle w:val="Heading3Char"/>
          <w:rFonts w:ascii="Times New Roman" w:hAnsi="Times New Roman" w:cs="Times New Roman"/>
        </w:rPr>
        <w:t>arents</w:t>
      </w:r>
    </w:p>
    <w:p w14:paraId="5FB05E19" w14:textId="57751B01" w:rsidR="57B67107" w:rsidRPr="00292BB2" w:rsidRDefault="57B67107" w:rsidP="57B67107">
      <w:pPr>
        <w:rPr>
          <w:rFonts w:ascii="Times New Roman" w:eastAsia="Times New Roman" w:hAnsi="Times New Roman" w:cs="Times New Roman"/>
          <w:sz w:val="20"/>
          <w:szCs w:val="20"/>
        </w:rPr>
      </w:pPr>
    </w:p>
    <w:p w14:paraId="7F7BC8C4" w14:textId="400A50E2" w:rsidR="57B67107" w:rsidRPr="00292BB2" w:rsidRDefault="00FA4D76" w:rsidP="57B67107">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Overall,</w:t>
      </w:r>
      <w:r w:rsidR="57B67107" w:rsidRPr="00292BB2">
        <w:rPr>
          <w:rFonts w:ascii="Times New Roman" w:eastAsia="Times New Roman" w:hAnsi="Times New Roman" w:cs="Times New Roman"/>
          <w:sz w:val="20"/>
          <w:szCs w:val="20"/>
        </w:rPr>
        <w:t xml:space="preserve"> there was metric invariance </w:t>
      </w:r>
      <w:r w:rsidR="00AB0832" w:rsidRPr="00292BB2">
        <w:rPr>
          <w:rFonts w:ascii="Times New Roman" w:eastAsia="Times New Roman" w:hAnsi="Times New Roman" w:cs="Times New Roman"/>
          <w:sz w:val="20"/>
          <w:szCs w:val="20"/>
        </w:rPr>
        <w:t xml:space="preserve">with respect to </w:t>
      </w:r>
      <w:r w:rsidR="00F71FF5" w:rsidRPr="00292BB2">
        <w:rPr>
          <w:rFonts w:ascii="Times New Roman" w:eastAsia="Times New Roman" w:hAnsi="Times New Roman" w:cs="Times New Roman"/>
          <w:sz w:val="20"/>
          <w:szCs w:val="20"/>
        </w:rPr>
        <w:t>gender according</w:t>
      </w:r>
      <w:r w:rsidR="57B67107" w:rsidRPr="00292BB2">
        <w:rPr>
          <w:rFonts w:ascii="Times New Roman" w:eastAsia="Times New Roman" w:hAnsi="Times New Roman" w:cs="Times New Roman"/>
          <w:sz w:val="20"/>
          <w:szCs w:val="20"/>
        </w:rPr>
        <w:t xml:space="preserve"> to parents</w:t>
      </w:r>
      <w:ins w:id="5" w:author="Alexandra GarciaROsales" w:date="2024-02-11T12:49:00Z">
        <w:r w:rsidR="001754FA">
          <w:rPr>
            <w:rFonts w:ascii="Times New Roman" w:eastAsia="Times New Roman" w:hAnsi="Times New Roman" w:cs="Times New Roman"/>
            <w:sz w:val="20"/>
            <w:szCs w:val="20"/>
          </w:rPr>
          <w:t xml:space="preserve"> (please see Table 5)</w:t>
        </w:r>
      </w:ins>
      <w:r w:rsidR="57B67107" w:rsidRPr="00292BB2">
        <w:rPr>
          <w:rFonts w:ascii="Times New Roman" w:eastAsia="Times New Roman" w:hAnsi="Times New Roman" w:cs="Times New Roman"/>
          <w:sz w:val="20"/>
          <w:szCs w:val="20"/>
        </w:rPr>
        <w:t xml:space="preserve">. </w:t>
      </w:r>
      <w:r w:rsidR="00AB0832" w:rsidRPr="00292BB2">
        <w:rPr>
          <w:rFonts w:ascii="Times New Roman" w:eastAsia="Times New Roman" w:hAnsi="Times New Roman" w:cs="Times New Roman"/>
          <w:sz w:val="20"/>
          <w:szCs w:val="20"/>
        </w:rPr>
        <w:t xml:space="preserve">Measurement </w:t>
      </w:r>
      <w:r w:rsidR="00835C50" w:rsidRPr="00292BB2">
        <w:rPr>
          <w:rFonts w:ascii="Times New Roman" w:eastAsia="Times New Roman" w:hAnsi="Times New Roman" w:cs="Times New Roman"/>
          <w:sz w:val="20"/>
          <w:szCs w:val="20"/>
        </w:rPr>
        <w:t>non-invariance</w:t>
      </w:r>
      <w:r w:rsidR="00AB0832" w:rsidRPr="00292BB2">
        <w:rPr>
          <w:rFonts w:ascii="Times New Roman" w:eastAsia="Times New Roman" w:hAnsi="Times New Roman" w:cs="Times New Roman"/>
          <w:sz w:val="20"/>
          <w:szCs w:val="20"/>
        </w:rPr>
        <w:t xml:space="preserve"> </w:t>
      </w:r>
      <w:r w:rsidR="000C1998" w:rsidRPr="00292BB2">
        <w:rPr>
          <w:rFonts w:ascii="Times New Roman" w:eastAsia="Times New Roman" w:hAnsi="Times New Roman" w:cs="Times New Roman"/>
          <w:sz w:val="20"/>
          <w:szCs w:val="20"/>
        </w:rPr>
        <w:t>with regards to</w:t>
      </w:r>
      <w:r w:rsidR="00AB0832" w:rsidRPr="00292BB2">
        <w:rPr>
          <w:rFonts w:ascii="Times New Roman" w:eastAsia="Times New Roman" w:hAnsi="Times New Roman" w:cs="Times New Roman"/>
          <w:sz w:val="20"/>
          <w:szCs w:val="20"/>
        </w:rPr>
        <w:t xml:space="preserve"> gender was reported</w:t>
      </w:r>
      <w:r w:rsidR="0058347B"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sz w:val="20"/>
          <w:szCs w:val="20"/>
        </w:rPr>
        <w:t xml:space="preserve">for </w:t>
      </w:r>
      <w:r w:rsidR="57B67107" w:rsidRPr="00292BB2">
        <w:rPr>
          <w:rFonts w:ascii="Times New Roman" w:eastAsia="Times New Roman" w:hAnsi="Times New Roman" w:cs="Times New Roman"/>
          <w:i/>
          <w:iCs/>
          <w:sz w:val="20"/>
          <w:szCs w:val="20"/>
        </w:rPr>
        <w:t>disorganised</w:t>
      </w:r>
      <w:r w:rsidR="57B67107" w:rsidRPr="00292BB2">
        <w:rPr>
          <w:rFonts w:ascii="Times New Roman" w:eastAsia="Times New Roman" w:hAnsi="Times New Roman" w:cs="Times New Roman"/>
          <w:sz w:val="20"/>
          <w:szCs w:val="20"/>
        </w:rPr>
        <w:t xml:space="preserve"> (</w:t>
      </w:r>
      <w:proofErr w:type="spellStart"/>
      <w:r w:rsidR="57B67107" w:rsidRPr="00292BB2">
        <w:rPr>
          <w:rFonts w:ascii="Times New Roman" w:eastAsia="Times New Roman" w:hAnsi="Times New Roman" w:cs="Times New Roman"/>
          <w:sz w:val="20"/>
          <w:szCs w:val="20"/>
        </w:rPr>
        <w:t>Basay</w:t>
      </w:r>
      <w:proofErr w:type="spellEnd"/>
      <w:r w:rsidR="57B67107" w:rsidRPr="00292BB2">
        <w:rPr>
          <w:rFonts w:ascii="Times New Roman" w:eastAsia="Times New Roman" w:hAnsi="Times New Roman" w:cs="Times New Roman"/>
          <w:sz w:val="20"/>
          <w:szCs w:val="20"/>
        </w:rPr>
        <w:t xml:space="preserve"> </w:t>
      </w:r>
      <w:r w:rsidR="00835C50" w:rsidRPr="00292BB2">
        <w:rPr>
          <w:rFonts w:ascii="Times New Roman" w:eastAsia="Times New Roman" w:hAnsi="Times New Roman" w:cs="Times New Roman"/>
          <w:sz w:val="20"/>
          <w:szCs w:val="20"/>
        </w:rPr>
        <w:t>et al.</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0C7BF2">
        <w:rPr>
          <w:rFonts w:ascii="Times New Roman" w:eastAsia="Times New Roman" w:hAnsi="Times New Roman" w:cs="Times New Roman"/>
          <w:sz w:val="20"/>
          <w:szCs w:val="20"/>
        </w:rPr>
        <w:t>5</w:t>
      </w:r>
      <w:r w:rsidR="00997E42">
        <w:rPr>
          <w:rFonts w:ascii="Times New Roman" w:eastAsia="Times New Roman" w:hAnsi="Times New Roman" w:cs="Times New Roman"/>
          <w:sz w:val="20"/>
          <w:szCs w:val="20"/>
        </w:rPr>
        <w:t>1</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i/>
          <w:iCs/>
          <w:sz w:val="20"/>
          <w:szCs w:val="20"/>
        </w:rPr>
        <w:t>loses</w:t>
      </w:r>
      <w:r w:rsidR="57B67107" w:rsidRPr="00292BB2">
        <w:rPr>
          <w:rFonts w:ascii="Times New Roman" w:eastAsia="Times New Roman" w:hAnsi="Times New Roman" w:cs="Times New Roman"/>
          <w:sz w:val="20"/>
          <w:szCs w:val="20"/>
        </w:rPr>
        <w:t xml:space="preserve"> (</w:t>
      </w:r>
      <w:proofErr w:type="spellStart"/>
      <w:r w:rsidR="57B67107" w:rsidRPr="00292BB2">
        <w:rPr>
          <w:rFonts w:ascii="Times New Roman" w:eastAsia="Times New Roman" w:hAnsi="Times New Roman" w:cs="Times New Roman"/>
          <w:sz w:val="20"/>
          <w:szCs w:val="20"/>
        </w:rPr>
        <w:t>Vitoratou</w:t>
      </w:r>
      <w:proofErr w:type="spellEnd"/>
      <w:r w:rsidR="57B67107" w:rsidRPr="00292BB2">
        <w:rPr>
          <w:rFonts w:ascii="Times New Roman" w:eastAsia="Times New Roman" w:hAnsi="Times New Roman" w:cs="Times New Roman"/>
          <w:sz w:val="20"/>
          <w:szCs w:val="20"/>
        </w:rPr>
        <w:t xml:space="preserve"> &amp; Garcia-Rosales </w:t>
      </w:r>
      <w:r w:rsidR="00D657AB" w:rsidRPr="00292BB2">
        <w:rPr>
          <w:rFonts w:ascii="Times New Roman" w:eastAsia="Times New Roman" w:hAnsi="Times New Roman" w:cs="Times New Roman"/>
          <w:sz w:val="20"/>
          <w:szCs w:val="20"/>
        </w:rPr>
        <w:t>et al.</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D93B6F" w:rsidRPr="00292BB2">
        <w:rPr>
          <w:rFonts w:ascii="Times New Roman" w:eastAsia="Times New Roman" w:hAnsi="Times New Roman" w:cs="Times New Roman"/>
          <w:sz w:val="20"/>
          <w:szCs w:val="20"/>
        </w:rPr>
        <w:t>10</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i/>
          <w:iCs/>
          <w:sz w:val="20"/>
          <w:szCs w:val="20"/>
        </w:rPr>
        <w:t>talks</w:t>
      </w:r>
      <w:r w:rsidR="57B67107" w:rsidRPr="00292BB2">
        <w:rPr>
          <w:rFonts w:ascii="Times New Roman" w:eastAsia="Times New Roman" w:hAnsi="Times New Roman" w:cs="Times New Roman"/>
          <w:sz w:val="20"/>
          <w:szCs w:val="20"/>
        </w:rPr>
        <w:t xml:space="preserve"> (2 comparison</w:t>
      </w:r>
      <w:r w:rsidR="001F7F7D" w:rsidRPr="00292BB2">
        <w:rPr>
          <w:rFonts w:ascii="Times New Roman" w:eastAsia="Times New Roman" w:hAnsi="Times New Roman" w:cs="Times New Roman"/>
          <w:sz w:val="20"/>
          <w:szCs w:val="20"/>
        </w:rPr>
        <w:t>s</w:t>
      </w:r>
      <w:r w:rsidR="57B67107" w:rsidRPr="00292BB2">
        <w:rPr>
          <w:rFonts w:ascii="Times New Roman" w:eastAsia="Times New Roman" w:hAnsi="Times New Roman" w:cs="Times New Roman"/>
          <w:sz w:val="20"/>
          <w:szCs w:val="20"/>
        </w:rPr>
        <w:t xml:space="preserve"> in </w:t>
      </w:r>
      <w:proofErr w:type="spellStart"/>
      <w:r w:rsidR="57B67107" w:rsidRPr="00292BB2">
        <w:rPr>
          <w:rFonts w:ascii="Times New Roman" w:eastAsia="Times New Roman" w:hAnsi="Times New Roman" w:cs="Times New Roman"/>
          <w:sz w:val="20"/>
          <w:szCs w:val="20"/>
        </w:rPr>
        <w:t>DuPaul</w:t>
      </w:r>
      <w:proofErr w:type="spellEnd"/>
      <w:r w:rsidR="57B67107" w:rsidRPr="00292BB2">
        <w:rPr>
          <w:rFonts w:ascii="Times New Roman" w:eastAsia="Times New Roman" w:hAnsi="Times New Roman" w:cs="Times New Roman"/>
          <w:sz w:val="20"/>
          <w:szCs w:val="20"/>
        </w:rPr>
        <w:t xml:space="preserve"> et al., 2020 </w:t>
      </w:r>
      <w:r w:rsidR="001F7F7D" w:rsidRPr="00292BB2">
        <w:rPr>
          <w:rFonts w:ascii="Times New Roman" w:eastAsia="Times New Roman" w:hAnsi="Times New Roman" w:cs="Times New Roman"/>
          <w:sz w:val="20"/>
          <w:szCs w:val="20"/>
        </w:rPr>
        <w:t>[</w:t>
      </w:r>
      <w:r w:rsidR="00997E42">
        <w:rPr>
          <w:rFonts w:ascii="Times New Roman" w:eastAsia="Times New Roman" w:hAnsi="Times New Roman" w:cs="Times New Roman"/>
          <w:sz w:val="20"/>
          <w:szCs w:val="20"/>
        </w:rPr>
        <w:t>49</w:t>
      </w:r>
      <w:r w:rsidR="001F7F7D" w:rsidRPr="00292BB2">
        <w:rPr>
          <w:rFonts w:ascii="Times New Roman" w:eastAsia="Times New Roman" w:hAnsi="Times New Roman" w:cs="Times New Roman"/>
          <w:sz w:val="20"/>
          <w:szCs w:val="20"/>
        </w:rPr>
        <w:t>]</w:t>
      </w:r>
      <w:r w:rsidR="00D93B6F"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sz w:val="20"/>
          <w:szCs w:val="20"/>
        </w:rPr>
        <w:t xml:space="preserve">and </w:t>
      </w:r>
      <w:proofErr w:type="spellStart"/>
      <w:r w:rsidR="57B67107" w:rsidRPr="00292BB2">
        <w:rPr>
          <w:rFonts w:ascii="Times New Roman" w:eastAsia="Times New Roman" w:hAnsi="Times New Roman" w:cs="Times New Roman"/>
          <w:sz w:val="20"/>
          <w:szCs w:val="20"/>
        </w:rPr>
        <w:t>Makransky</w:t>
      </w:r>
      <w:proofErr w:type="spellEnd"/>
      <w:r w:rsidR="57B67107" w:rsidRPr="00292BB2">
        <w:rPr>
          <w:rFonts w:ascii="Times New Roman" w:eastAsia="Times New Roman" w:hAnsi="Times New Roman" w:cs="Times New Roman"/>
          <w:sz w:val="20"/>
          <w:szCs w:val="20"/>
        </w:rPr>
        <w:t xml:space="preserve"> </w:t>
      </w:r>
      <w:r w:rsidR="00835C50" w:rsidRPr="00292BB2">
        <w:rPr>
          <w:rFonts w:ascii="Times New Roman" w:eastAsia="Times New Roman" w:hAnsi="Times New Roman" w:cs="Times New Roman"/>
          <w:sz w:val="20"/>
          <w:szCs w:val="20"/>
        </w:rPr>
        <w:t>et al.</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0C7BF2">
        <w:rPr>
          <w:rFonts w:ascii="Times New Roman" w:eastAsia="Times New Roman" w:hAnsi="Times New Roman" w:cs="Times New Roman"/>
          <w:sz w:val="20"/>
          <w:szCs w:val="20"/>
        </w:rPr>
        <w:t>6</w:t>
      </w:r>
      <w:r w:rsidR="00997E42">
        <w:rPr>
          <w:rFonts w:ascii="Times New Roman" w:eastAsia="Times New Roman" w:hAnsi="Times New Roman" w:cs="Times New Roman"/>
          <w:sz w:val="20"/>
          <w:szCs w:val="20"/>
        </w:rPr>
        <w:t>4</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and </w:t>
      </w:r>
      <w:r w:rsidR="57B67107" w:rsidRPr="00292BB2">
        <w:rPr>
          <w:rFonts w:ascii="Times New Roman" w:eastAsia="Times New Roman" w:hAnsi="Times New Roman" w:cs="Times New Roman"/>
          <w:i/>
          <w:iCs/>
          <w:sz w:val="20"/>
          <w:szCs w:val="20"/>
        </w:rPr>
        <w:t xml:space="preserve">interrupts </w:t>
      </w:r>
      <w:r w:rsidR="57B67107" w:rsidRPr="00292BB2">
        <w:rPr>
          <w:rFonts w:ascii="Times New Roman" w:eastAsia="Times New Roman" w:hAnsi="Times New Roman" w:cs="Times New Roman"/>
          <w:sz w:val="20"/>
          <w:szCs w:val="20"/>
        </w:rPr>
        <w:t>(</w:t>
      </w:r>
      <w:proofErr w:type="spellStart"/>
      <w:r w:rsidR="57B67107" w:rsidRPr="00292BB2">
        <w:rPr>
          <w:rFonts w:ascii="Times New Roman" w:eastAsia="Times New Roman" w:hAnsi="Times New Roman" w:cs="Times New Roman"/>
          <w:sz w:val="20"/>
          <w:szCs w:val="20"/>
        </w:rPr>
        <w:t>DuPaul</w:t>
      </w:r>
      <w:proofErr w:type="spellEnd"/>
      <w:r w:rsidR="57B67107" w:rsidRPr="00292BB2">
        <w:rPr>
          <w:rFonts w:ascii="Times New Roman" w:eastAsia="Times New Roman" w:hAnsi="Times New Roman" w:cs="Times New Roman"/>
          <w:sz w:val="20"/>
          <w:szCs w:val="20"/>
        </w:rPr>
        <w:t xml:space="preserve"> et al., 2020</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997E42">
        <w:rPr>
          <w:rFonts w:ascii="Times New Roman" w:eastAsia="Times New Roman" w:hAnsi="Times New Roman" w:cs="Times New Roman"/>
          <w:sz w:val="20"/>
          <w:szCs w:val="20"/>
        </w:rPr>
        <w:t>49</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w:t>
      </w:r>
      <w:r w:rsidR="00AB0832"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where females had lower thresholds than males and for </w:t>
      </w:r>
      <w:r w:rsidR="57B67107" w:rsidRPr="00292BB2">
        <w:rPr>
          <w:rFonts w:ascii="Times New Roman" w:eastAsia="Times New Roman" w:hAnsi="Times New Roman" w:cs="Times New Roman"/>
          <w:i/>
          <w:iCs/>
          <w:sz w:val="20"/>
          <w:szCs w:val="20"/>
        </w:rPr>
        <w:t>unmotivated</w:t>
      </w:r>
      <w:r w:rsidR="57B67107" w:rsidRPr="00292BB2">
        <w:rPr>
          <w:rFonts w:ascii="Times New Roman" w:eastAsia="Times New Roman" w:hAnsi="Times New Roman" w:cs="Times New Roman"/>
          <w:sz w:val="20"/>
          <w:szCs w:val="20"/>
        </w:rPr>
        <w:t xml:space="preserve"> (</w:t>
      </w:r>
      <w:proofErr w:type="spellStart"/>
      <w:r w:rsidR="57B67107" w:rsidRPr="00292BB2">
        <w:rPr>
          <w:rFonts w:ascii="Times New Roman" w:eastAsia="Times New Roman" w:hAnsi="Times New Roman" w:cs="Times New Roman"/>
          <w:sz w:val="20"/>
          <w:szCs w:val="20"/>
        </w:rPr>
        <w:t>Vitoratou</w:t>
      </w:r>
      <w:proofErr w:type="spellEnd"/>
      <w:r w:rsidR="57B67107" w:rsidRPr="00292BB2">
        <w:rPr>
          <w:rFonts w:ascii="Times New Roman" w:eastAsia="Times New Roman" w:hAnsi="Times New Roman" w:cs="Times New Roman"/>
          <w:sz w:val="20"/>
          <w:szCs w:val="20"/>
        </w:rPr>
        <w:t xml:space="preserve"> &amp; Garcia-Rosales </w:t>
      </w:r>
      <w:r w:rsidR="00D657AB" w:rsidRPr="00292BB2">
        <w:rPr>
          <w:rFonts w:ascii="Times New Roman" w:eastAsia="Times New Roman" w:hAnsi="Times New Roman" w:cs="Times New Roman"/>
          <w:sz w:val="20"/>
          <w:szCs w:val="20"/>
        </w:rPr>
        <w:t>et al.</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D93B6F" w:rsidRPr="00292BB2">
        <w:rPr>
          <w:rFonts w:ascii="Times New Roman" w:eastAsia="Times New Roman" w:hAnsi="Times New Roman" w:cs="Times New Roman"/>
          <w:sz w:val="20"/>
          <w:szCs w:val="20"/>
        </w:rPr>
        <w:t>10</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i/>
          <w:iCs/>
          <w:sz w:val="20"/>
          <w:szCs w:val="20"/>
        </w:rPr>
        <w:t>fidgets</w:t>
      </w:r>
      <w:r w:rsidR="57B67107" w:rsidRPr="00292BB2">
        <w:rPr>
          <w:rFonts w:ascii="Times New Roman" w:eastAsia="Times New Roman" w:hAnsi="Times New Roman" w:cs="Times New Roman"/>
          <w:sz w:val="20"/>
          <w:szCs w:val="20"/>
        </w:rPr>
        <w:t xml:space="preserve"> (</w:t>
      </w:r>
      <w:proofErr w:type="spellStart"/>
      <w:r w:rsidR="57B67107" w:rsidRPr="00292BB2">
        <w:rPr>
          <w:rFonts w:ascii="Times New Roman" w:eastAsia="Times New Roman" w:hAnsi="Times New Roman" w:cs="Times New Roman"/>
          <w:sz w:val="20"/>
          <w:szCs w:val="20"/>
        </w:rPr>
        <w:t>DuPaul</w:t>
      </w:r>
      <w:proofErr w:type="spellEnd"/>
      <w:r w:rsidR="57B67107" w:rsidRPr="00292BB2">
        <w:rPr>
          <w:rFonts w:ascii="Times New Roman" w:eastAsia="Times New Roman" w:hAnsi="Times New Roman" w:cs="Times New Roman"/>
          <w:sz w:val="20"/>
          <w:szCs w:val="20"/>
        </w:rPr>
        <w:t xml:space="preserve"> et al., 2020</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997E42">
        <w:rPr>
          <w:rFonts w:ascii="Times New Roman" w:eastAsia="Times New Roman" w:hAnsi="Times New Roman" w:cs="Times New Roman"/>
          <w:sz w:val="20"/>
          <w:szCs w:val="20"/>
        </w:rPr>
        <w:t>49</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i/>
          <w:iCs/>
          <w:sz w:val="20"/>
          <w:szCs w:val="20"/>
        </w:rPr>
        <w:t>seats</w:t>
      </w:r>
      <w:r w:rsidR="57B67107" w:rsidRPr="00292BB2">
        <w:rPr>
          <w:rFonts w:ascii="Times New Roman" w:eastAsia="Times New Roman" w:hAnsi="Times New Roman" w:cs="Times New Roman"/>
          <w:sz w:val="20"/>
          <w:szCs w:val="20"/>
        </w:rPr>
        <w:t xml:space="preserve"> (Gomez, 2012</w:t>
      </w:r>
      <w:r w:rsidR="00D93B6F"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0C7BF2">
        <w:rPr>
          <w:rFonts w:ascii="Times New Roman" w:eastAsia="Times New Roman" w:hAnsi="Times New Roman" w:cs="Times New Roman"/>
          <w:sz w:val="20"/>
          <w:szCs w:val="20"/>
        </w:rPr>
        <w:t>6</w:t>
      </w:r>
      <w:r w:rsidR="00997E42">
        <w:rPr>
          <w:rFonts w:ascii="Times New Roman" w:eastAsia="Times New Roman" w:hAnsi="Times New Roman" w:cs="Times New Roman"/>
          <w:sz w:val="20"/>
          <w:szCs w:val="20"/>
        </w:rPr>
        <w:t>0</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w:t>
      </w:r>
      <w:r w:rsidR="57B67107" w:rsidRPr="00292BB2">
        <w:rPr>
          <w:rFonts w:ascii="Times New Roman" w:eastAsia="Times New Roman" w:hAnsi="Times New Roman" w:cs="Times New Roman"/>
          <w:i/>
          <w:iCs/>
          <w:sz w:val="20"/>
          <w:szCs w:val="20"/>
        </w:rPr>
        <w:t>runs/climbs</w:t>
      </w:r>
      <w:r w:rsidR="57B67107" w:rsidRPr="00292BB2">
        <w:rPr>
          <w:rFonts w:ascii="Times New Roman" w:eastAsia="Times New Roman" w:hAnsi="Times New Roman" w:cs="Times New Roman"/>
          <w:sz w:val="20"/>
          <w:szCs w:val="20"/>
        </w:rPr>
        <w:t xml:space="preserve"> (</w:t>
      </w:r>
      <w:proofErr w:type="spellStart"/>
      <w:r w:rsidR="57B67107" w:rsidRPr="00292BB2">
        <w:rPr>
          <w:rFonts w:ascii="Times New Roman" w:eastAsia="Times New Roman" w:hAnsi="Times New Roman" w:cs="Times New Roman"/>
          <w:sz w:val="20"/>
          <w:szCs w:val="20"/>
        </w:rPr>
        <w:t>DuPaul</w:t>
      </w:r>
      <w:proofErr w:type="spellEnd"/>
      <w:r w:rsidR="57B67107" w:rsidRPr="00292BB2">
        <w:rPr>
          <w:rFonts w:ascii="Times New Roman" w:eastAsia="Times New Roman" w:hAnsi="Times New Roman" w:cs="Times New Roman"/>
          <w:sz w:val="20"/>
          <w:szCs w:val="20"/>
        </w:rPr>
        <w:t xml:space="preserve"> et al., 2020</w:t>
      </w:r>
      <w:r w:rsidR="00E24AAC"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997E42">
        <w:rPr>
          <w:rFonts w:ascii="Times New Roman" w:eastAsia="Times New Roman" w:hAnsi="Times New Roman" w:cs="Times New Roman"/>
          <w:sz w:val="20"/>
          <w:szCs w:val="20"/>
        </w:rPr>
        <w:t>49</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 xml:space="preserve">), and </w:t>
      </w:r>
      <w:r w:rsidR="57B67107" w:rsidRPr="00292BB2">
        <w:rPr>
          <w:rFonts w:ascii="Times New Roman" w:eastAsia="Times New Roman" w:hAnsi="Times New Roman" w:cs="Times New Roman"/>
          <w:i/>
          <w:iCs/>
          <w:sz w:val="20"/>
          <w:szCs w:val="20"/>
        </w:rPr>
        <w:t xml:space="preserve">talks </w:t>
      </w:r>
      <w:r w:rsidR="57B67107" w:rsidRPr="00292BB2">
        <w:rPr>
          <w:rFonts w:ascii="Times New Roman" w:eastAsia="Times New Roman" w:hAnsi="Times New Roman" w:cs="Times New Roman"/>
          <w:sz w:val="20"/>
          <w:szCs w:val="20"/>
        </w:rPr>
        <w:t xml:space="preserve">(1 comparison in </w:t>
      </w:r>
      <w:proofErr w:type="spellStart"/>
      <w:r w:rsidR="57B67107" w:rsidRPr="00292BB2">
        <w:rPr>
          <w:rFonts w:ascii="Times New Roman" w:eastAsia="Times New Roman" w:hAnsi="Times New Roman" w:cs="Times New Roman"/>
          <w:sz w:val="20"/>
          <w:szCs w:val="20"/>
        </w:rPr>
        <w:t>Vitoratou</w:t>
      </w:r>
      <w:proofErr w:type="spellEnd"/>
      <w:r w:rsidR="57B67107" w:rsidRPr="00292BB2">
        <w:rPr>
          <w:rFonts w:ascii="Times New Roman" w:eastAsia="Times New Roman" w:hAnsi="Times New Roman" w:cs="Times New Roman"/>
          <w:sz w:val="20"/>
          <w:szCs w:val="20"/>
        </w:rPr>
        <w:t xml:space="preserve"> &amp; Garcia-Rosales </w:t>
      </w:r>
      <w:r w:rsidR="00835C50" w:rsidRPr="00292BB2">
        <w:rPr>
          <w:rFonts w:ascii="Times New Roman" w:eastAsia="Times New Roman" w:hAnsi="Times New Roman" w:cs="Times New Roman"/>
          <w:sz w:val="20"/>
          <w:szCs w:val="20"/>
        </w:rPr>
        <w:t>et al.</w:t>
      </w:r>
      <w:r w:rsidR="001F7F7D" w:rsidRPr="00292BB2">
        <w:rPr>
          <w:rFonts w:ascii="Times New Roman" w:eastAsia="Times New Roman" w:hAnsi="Times New Roman" w:cs="Times New Roman"/>
          <w:sz w:val="20"/>
          <w:szCs w:val="20"/>
        </w:rPr>
        <w:t xml:space="preserve"> [</w:t>
      </w:r>
      <w:r w:rsidR="00E24AAC" w:rsidRPr="00292BB2">
        <w:rPr>
          <w:rFonts w:ascii="Times New Roman" w:eastAsia="Times New Roman" w:hAnsi="Times New Roman" w:cs="Times New Roman"/>
          <w:sz w:val="20"/>
          <w:szCs w:val="20"/>
        </w:rPr>
        <w:t>10</w:t>
      </w:r>
      <w:r w:rsidR="001F7F7D" w:rsidRPr="00292BB2">
        <w:rPr>
          <w:rFonts w:ascii="Times New Roman" w:eastAsia="Times New Roman" w:hAnsi="Times New Roman" w:cs="Times New Roman"/>
          <w:sz w:val="20"/>
          <w:szCs w:val="20"/>
        </w:rPr>
        <w:t>]</w:t>
      </w:r>
      <w:r w:rsidR="57B67107" w:rsidRPr="00292BB2">
        <w:rPr>
          <w:rFonts w:ascii="Times New Roman" w:eastAsia="Times New Roman" w:hAnsi="Times New Roman" w:cs="Times New Roman"/>
          <w:sz w:val="20"/>
          <w:szCs w:val="20"/>
        </w:rPr>
        <w:t>).</w:t>
      </w:r>
    </w:p>
    <w:p w14:paraId="6A81F005" w14:textId="432F7153" w:rsidR="57B67107" w:rsidRPr="00292BB2" w:rsidRDefault="57B67107" w:rsidP="57B67107">
      <w:pPr>
        <w:spacing w:line="480" w:lineRule="auto"/>
        <w:rPr>
          <w:rFonts w:ascii="Times New Roman" w:eastAsia="Times New Roman" w:hAnsi="Times New Roman" w:cs="Times New Roman"/>
          <w:b/>
          <w:bCs/>
          <w:sz w:val="20"/>
          <w:szCs w:val="20"/>
        </w:rPr>
      </w:pPr>
      <w:r w:rsidRPr="00292BB2">
        <w:rPr>
          <w:rFonts w:ascii="Times New Roman" w:eastAsia="Times New Roman" w:hAnsi="Times New Roman" w:cs="Times New Roman"/>
          <w:b/>
          <w:bCs/>
          <w:sz w:val="20"/>
          <w:szCs w:val="20"/>
        </w:rPr>
        <w:t xml:space="preserve">INSERT TABLE </w:t>
      </w:r>
      <w:r w:rsidR="00F964A7" w:rsidRPr="00292BB2">
        <w:rPr>
          <w:rFonts w:ascii="Times New Roman" w:eastAsia="Times New Roman" w:hAnsi="Times New Roman" w:cs="Times New Roman"/>
          <w:b/>
          <w:bCs/>
          <w:sz w:val="20"/>
          <w:szCs w:val="20"/>
        </w:rPr>
        <w:t>5</w:t>
      </w:r>
      <w:r w:rsidRPr="00292BB2">
        <w:rPr>
          <w:rFonts w:ascii="Times New Roman" w:eastAsia="Times New Roman" w:hAnsi="Times New Roman" w:cs="Times New Roman"/>
          <w:b/>
          <w:bCs/>
          <w:sz w:val="20"/>
          <w:szCs w:val="20"/>
        </w:rPr>
        <w:t xml:space="preserve"> HERE</w:t>
      </w:r>
    </w:p>
    <w:p w14:paraId="64197A96" w14:textId="231C1DF3" w:rsidR="006A78FB" w:rsidRPr="00A61838" w:rsidRDefault="0EE79940" w:rsidP="00865B03">
      <w:pPr>
        <w:pStyle w:val="Caption"/>
        <w:keepNext/>
        <w:rPr>
          <w:rFonts w:ascii="Times New Roman" w:hAnsi="Times New Roman" w:cs="Times New Roman"/>
          <w:color w:val="auto"/>
        </w:rPr>
      </w:pPr>
      <w:r w:rsidRPr="00A61838">
        <w:rPr>
          <w:rFonts w:ascii="Times New Roman" w:eastAsia="Times New Roman" w:hAnsi="Times New Roman" w:cs="Times New Roman"/>
          <w:color w:val="auto"/>
          <w:sz w:val="20"/>
          <w:szCs w:val="20"/>
        </w:rPr>
        <w:t xml:space="preserve">Table </w:t>
      </w:r>
      <w:r w:rsidR="00F964A7" w:rsidRPr="00A61838">
        <w:rPr>
          <w:rFonts w:ascii="Times New Roman" w:eastAsia="Times New Roman" w:hAnsi="Times New Roman" w:cs="Times New Roman"/>
          <w:color w:val="auto"/>
          <w:sz w:val="20"/>
          <w:szCs w:val="20"/>
        </w:rPr>
        <w:t>5</w:t>
      </w:r>
      <w:r w:rsidR="71A6B67E" w:rsidRPr="00A61838">
        <w:rPr>
          <w:rFonts w:ascii="Times New Roman" w:eastAsia="Times New Roman" w:hAnsi="Times New Roman" w:cs="Times New Roman"/>
          <w:color w:val="auto"/>
          <w:sz w:val="20"/>
          <w:szCs w:val="20"/>
        </w:rPr>
        <w:t xml:space="preserve"> </w:t>
      </w:r>
      <w:r w:rsidRPr="00A61838">
        <w:rPr>
          <w:rFonts w:ascii="Times New Roman" w:eastAsia="Times New Roman" w:hAnsi="Times New Roman" w:cs="Times New Roman"/>
          <w:color w:val="auto"/>
          <w:sz w:val="20"/>
          <w:szCs w:val="20"/>
        </w:rPr>
        <w:t>Measurement (Non)-Invariance assessment: Males (M) versus Females (F) according to Parents. Where there is bias</w:t>
      </w:r>
      <w:r w:rsidR="00D657AB" w:rsidRPr="00A61838">
        <w:rPr>
          <w:rFonts w:ascii="Times New Roman" w:eastAsia="Times New Roman" w:hAnsi="Times New Roman" w:cs="Times New Roman"/>
          <w:color w:val="auto"/>
          <w:sz w:val="20"/>
          <w:szCs w:val="20"/>
        </w:rPr>
        <w:t>,</w:t>
      </w:r>
      <w:r w:rsidRPr="00A61838">
        <w:rPr>
          <w:rFonts w:ascii="Times New Roman" w:eastAsia="Times New Roman" w:hAnsi="Times New Roman" w:cs="Times New Roman"/>
          <w:color w:val="auto"/>
          <w:sz w:val="20"/>
          <w:szCs w:val="20"/>
        </w:rPr>
        <w:t xml:space="preserve"> the direction of the bias is specified along the number of comparisons. </w:t>
      </w:r>
    </w:p>
    <w:tbl>
      <w:tblPr>
        <w:tblStyle w:val="TableGrid"/>
        <w:tblW w:w="9959" w:type="dxa"/>
        <w:tblLayout w:type="fixed"/>
        <w:tblLook w:val="06A0" w:firstRow="1" w:lastRow="0" w:firstColumn="1" w:lastColumn="0" w:noHBand="1" w:noVBand="1"/>
      </w:tblPr>
      <w:tblGrid>
        <w:gridCol w:w="2440"/>
        <w:gridCol w:w="1406"/>
        <w:gridCol w:w="1209"/>
        <w:gridCol w:w="1210"/>
        <w:gridCol w:w="1406"/>
        <w:gridCol w:w="1078"/>
        <w:gridCol w:w="1210"/>
      </w:tblGrid>
      <w:tr w:rsidR="00F964A7" w:rsidRPr="00292BB2" w14:paraId="2FA7F0DE" w14:textId="77777777" w:rsidTr="00241196">
        <w:trPr>
          <w:trHeight w:val="300"/>
        </w:trPr>
        <w:tc>
          <w:tcPr>
            <w:tcW w:w="9959" w:type="dxa"/>
            <w:gridSpan w:val="7"/>
            <w:tcBorders>
              <w:top w:val="nil"/>
              <w:left w:val="nil"/>
              <w:bottom w:val="single" w:sz="4" w:space="0" w:color="auto"/>
              <w:right w:val="nil"/>
            </w:tcBorders>
            <w:tcMar>
              <w:left w:w="108" w:type="dxa"/>
              <w:right w:w="108" w:type="dxa"/>
            </w:tcMar>
            <w:vAlign w:val="bottom"/>
          </w:tcPr>
          <w:p w14:paraId="1EE76F5C" w14:textId="28E4B316" w:rsidR="00F964A7" w:rsidRPr="00292BB2" w:rsidRDefault="00F964A7" w:rsidP="00241196">
            <w:pP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sz w:val="20"/>
                <w:szCs w:val="20"/>
              </w:rPr>
              <w:t>Table 5 Measurement (Non)-Invariance assessment: Males (M) versus Females (F) according to Parents. Where there is bias, the direction of the bias is specified along the number of comparisons.</w:t>
            </w:r>
          </w:p>
        </w:tc>
      </w:tr>
      <w:tr w:rsidR="3E589696" w:rsidRPr="00292BB2" w14:paraId="30912F89" w14:textId="77777777" w:rsidTr="00241196">
        <w:trPr>
          <w:trHeight w:val="300"/>
        </w:trPr>
        <w:tc>
          <w:tcPr>
            <w:tcW w:w="2440" w:type="dxa"/>
            <w:vMerge w:val="restart"/>
            <w:tcBorders>
              <w:top w:val="single" w:sz="4" w:space="0" w:color="auto"/>
              <w:left w:val="single" w:sz="8" w:space="0" w:color="auto"/>
              <w:bottom w:val="single" w:sz="8" w:space="0" w:color="auto"/>
              <w:right w:val="single" w:sz="8" w:space="0" w:color="auto"/>
            </w:tcBorders>
            <w:tcMar>
              <w:left w:w="108" w:type="dxa"/>
              <w:right w:w="108" w:type="dxa"/>
            </w:tcMar>
            <w:vAlign w:val="bottom"/>
          </w:tcPr>
          <w:p w14:paraId="2E2F8158" w14:textId="58AF5872" w:rsidR="3E589696" w:rsidRPr="00241196" w:rsidRDefault="3E589696">
            <w:pPr>
              <w:rPr>
                <w:rFonts w:ascii="Times New Roman" w:hAnsi="Times New Roman" w:cs="Times New Roman"/>
              </w:rPr>
            </w:pPr>
            <w:r w:rsidRPr="00292BB2">
              <w:rPr>
                <w:rFonts w:ascii="Times New Roman" w:eastAsia="Times New Roman" w:hAnsi="Times New Roman" w:cs="Times New Roman"/>
                <w:b/>
                <w:bCs/>
                <w:color w:val="000000" w:themeColor="text1"/>
                <w:sz w:val="20"/>
                <w:szCs w:val="20"/>
              </w:rPr>
              <w:t>Symptom criterion</w:t>
            </w:r>
          </w:p>
        </w:tc>
        <w:tc>
          <w:tcPr>
            <w:tcW w:w="3825" w:type="dxa"/>
            <w:gridSpan w:val="3"/>
            <w:tcBorders>
              <w:top w:val="single" w:sz="4" w:space="0" w:color="auto"/>
              <w:left w:val="single" w:sz="8" w:space="0" w:color="auto"/>
              <w:bottom w:val="single" w:sz="8" w:space="0" w:color="auto"/>
              <w:right w:val="single" w:sz="8" w:space="0" w:color="auto"/>
            </w:tcBorders>
            <w:tcMar>
              <w:left w:w="108" w:type="dxa"/>
              <w:right w:w="108" w:type="dxa"/>
            </w:tcMar>
          </w:tcPr>
          <w:p w14:paraId="4BC095BC" w14:textId="3DD28858" w:rsidR="3E589696" w:rsidRPr="00292BB2" w:rsidRDefault="3E589696" w:rsidP="0BBAFF54">
            <w:pPr>
              <w:jc w:val="cente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Metric (weak) invariance</w:t>
            </w:r>
          </w:p>
        </w:tc>
        <w:tc>
          <w:tcPr>
            <w:tcW w:w="3694" w:type="dxa"/>
            <w:gridSpan w:val="3"/>
            <w:tcBorders>
              <w:top w:val="single" w:sz="4" w:space="0" w:color="auto"/>
              <w:left w:val="nil"/>
              <w:bottom w:val="single" w:sz="8" w:space="0" w:color="auto"/>
              <w:right w:val="single" w:sz="8" w:space="0" w:color="auto"/>
            </w:tcBorders>
            <w:tcMar>
              <w:left w:w="108" w:type="dxa"/>
              <w:right w:w="108" w:type="dxa"/>
            </w:tcMar>
          </w:tcPr>
          <w:p w14:paraId="669277C3" w14:textId="79CD16DA" w:rsidR="3E589696" w:rsidRPr="00292BB2" w:rsidRDefault="3E589696" w:rsidP="0BBAFF54">
            <w:pPr>
              <w:jc w:val="cente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Scalar (strong) invariance</w:t>
            </w:r>
          </w:p>
        </w:tc>
      </w:tr>
      <w:tr w:rsidR="3E589696" w:rsidRPr="00292BB2" w14:paraId="04A5FC8A" w14:textId="77777777" w:rsidTr="00E02121">
        <w:trPr>
          <w:trHeight w:val="300"/>
        </w:trPr>
        <w:tc>
          <w:tcPr>
            <w:tcW w:w="2440" w:type="dxa"/>
            <w:vMerge/>
            <w:vAlign w:val="center"/>
          </w:tcPr>
          <w:p w14:paraId="5B7878E3" w14:textId="77777777" w:rsidR="000E3759" w:rsidRPr="00865B03" w:rsidRDefault="000E3759">
            <w:pPr>
              <w:rPr>
                <w:rFonts w:ascii="Times New Roman" w:hAnsi="Times New Roman" w:cs="Times New Roman"/>
              </w:rPr>
            </w:pPr>
          </w:p>
        </w:tc>
        <w:tc>
          <w:tcPr>
            <w:tcW w:w="1406" w:type="dxa"/>
            <w:tcBorders>
              <w:top w:val="single" w:sz="8" w:space="0" w:color="auto"/>
              <w:left w:val="nil"/>
              <w:bottom w:val="single" w:sz="8" w:space="0" w:color="auto"/>
              <w:right w:val="single" w:sz="8" w:space="0" w:color="auto"/>
            </w:tcBorders>
            <w:tcMar>
              <w:left w:w="108" w:type="dxa"/>
              <w:right w:w="108" w:type="dxa"/>
            </w:tcMar>
          </w:tcPr>
          <w:p w14:paraId="1AF08A98" w14:textId="569162E5"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Number of</w:t>
            </w:r>
          </w:p>
          <w:p w14:paraId="203FB6F6" w14:textId="7081C3E1"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Comparisons</w:t>
            </w:r>
          </w:p>
        </w:tc>
        <w:tc>
          <w:tcPr>
            <w:tcW w:w="1209" w:type="dxa"/>
            <w:tcBorders>
              <w:top w:val="nil"/>
              <w:left w:val="single" w:sz="8" w:space="0" w:color="auto"/>
              <w:bottom w:val="single" w:sz="8" w:space="0" w:color="auto"/>
              <w:right w:val="single" w:sz="8" w:space="0" w:color="auto"/>
            </w:tcBorders>
            <w:tcMar>
              <w:left w:w="108" w:type="dxa"/>
              <w:right w:w="108" w:type="dxa"/>
            </w:tcMar>
          </w:tcPr>
          <w:p w14:paraId="77ABF225" w14:textId="458C4B28"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Invariant loadings</w:t>
            </w:r>
          </w:p>
        </w:tc>
        <w:tc>
          <w:tcPr>
            <w:tcW w:w="1210" w:type="dxa"/>
            <w:tcBorders>
              <w:top w:val="nil"/>
              <w:left w:val="single" w:sz="8" w:space="0" w:color="auto"/>
              <w:bottom w:val="single" w:sz="8" w:space="0" w:color="auto"/>
              <w:right w:val="single" w:sz="8" w:space="0" w:color="auto"/>
            </w:tcBorders>
            <w:tcMar>
              <w:left w:w="108" w:type="dxa"/>
              <w:right w:w="108" w:type="dxa"/>
            </w:tcMar>
          </w:tcPr>
          <w:p w14:paraId="4F6E8551" w14:textId="6D127388"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Direction of bias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15061E8" w14:textId="03BF211C"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Number of</w:t>
            </w:r>
          </w:p>
          <w:p w14:paraId="1D161AF6" w14:textId="0AA1E993"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Comparisons</w:t>
            </w:r>
          </w:p>
        </w:tc>
        <w:tc>
          <w:tcPr>
            <w:tcW w:w="1078" w:type="dxa"/>
            <w:tcBorders>
              <w:top w:val="nil"/>
              <w:left w:val="single" w:sz="8" w:space="0" w:color="auto"/>
              <w:bottom w:val="single" w:sz="8" w:space="0" w:color="auto"/>
              <w:right w:val="single" w:sz="8" w:space="0" w:color="auto"/>
            </w:tcBorders>
            <w:tcMar>
              <w:left w:w="108" w:type="dxa"/>
              <w:right w:w="108" w:type="dxa"/>
            </w:tcMar>
          </w:tcPr>
          <w:p w14:paraId="510BCB4A" w14:textId="11C699A2"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Invariant thresholds</w:t>
            </w:r>
          </w:p>
        </w:tc>
        <w:tc>
          <w:tcPr>
            <w:tcW w:w="1210" w:type="dxa"/>
            <w:tcBorders>
              <w:top w:val="nil"/>
              <w:left w:val="single" w:sz="8" w:space="0" w:color="auto"/>
              <w:bottom w:val="single" w:sz="8" w:space="0" w:color="auto"/>
              <w:right w:val="single" w:sz="8" w:space="0" w:color="auto"/>
            </w:tcBorders>
            <w:tcMar>
              <w:left w:w="108" w:type="dxa"/>
              <w:right w:w="108" w:type="dxa"/>
            </w:tcMar>
          </w:tcPr>
          <w:p w14:paraId="2F60BEF9" w14:textId="43922BF1" w:rsidR="3E589696" w:rsidRPr="00292BB2" w:rsidRDefault="3E589696" w:rsidP="0BBAFF54">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Direction of bias</w:t>
            </w:r>
          </w:p>
        </w:tc>
      </w:tr>
      <w:tr w:rsidR="3E589696" w:rsidRPr="00292BB2" w14:paraId="0917AE7E" w14:textId="77777777" w:rsidTr="00E02121">
        <w:trPr>
          <w:trHeight w:val="300"/>
        </w:trPr>
        <w:tc>
          <w:tcPr>
            <w:tcW w:w="9959" w:type="dxa"/>
            <w:gridSpan w:val="7"/>
            <w:tcBorders>
              <w:top w:val="nil"/>
              <w:left w:val="single" w:sz="8" w:space="0" w:color="auto"/>
              <w:bottom w:val="single" w:sz="8" w:space="0" w:color="auto"/>
              <w:right w:val="single" w:sz="8" w:space="0" w:color="auto"/>
            </w:tcBorders>
            <w:tcMar>
              <w:left w:w="108" w:type="dxa"/>
              <w:right w:w="108" w:type="dxa"/>
            </w:tcMar>
          </w:tcPr>
          <w:p w14:paraId="2C896E8B" w14:textId="59B8B7AB" w:rsidR="3E589696" w:rsidRPr="00241196" w:rsidRDefault="3E589696">
            <w:pPr>
              <w:rPr>
                <w:rFonts w:ascii="Times New Roman" w:hAnsi="Times New Roman" w:cs="Times New Roman"/>
              </w:rPr>
            </w:pPr>
            <w:r w:rsidRPr="00292BB2">
              <w:rPr>
                <w:rFonts w:ascii="Times New Roman" w:eastAsia="Times New Roman" w:hAnsi="Times New Roman" w:cs="Times New Roman"/>
                <w:b/>
                <w:bCs/>
                <w:color w:val="000000" w:themeColor="text1"/>
                <w:sz w:val="20"/>
                <w:szCs w:val="20"/>
              </w:rPr>
              <w:t>Inattentiveness</w:t>
            </w:r>
          </w:p>
        </w:tc>
      </w:tr>
      <w:tr w:rsidR="3E589696" w:rsidRPr="00292BB2" w14:paraId="21074854"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1641BFF2" w14:textId="4AF47201"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lastRenderedPageBreak/>
              <w:t>Careless</w:t>
            </w:r>
          </w:p>
        </w:tc>
        <w:tc>
          <w:tcPr>
            <w:tcW w:w="1406" w:type="dxa"/>
            <w:tcBorders>
              <w:top w:val="nil"/>
              <w:left w:val="single" w:sz="8" w:space="0" w:color="auto"/>
              <w:bottom w:val="single" w:sz="8" w:space="0" w:color="auto"/>
              <w:right w:val="single" w:sz="8" w:space="0" w:color="auto"/>
            </w:tcBorders>
            <w:tcMar>
              <w:left w:w="108" w:type="dxa"/>
              <w:right w:w="108" w:type="dxa"/>
            </w:tcMar>
          </w:tcPr>
          <w:p w14:paraId="411D9182" w14:textId="523A8D3F"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09" w:type="dxa"/>
            <w:tcBorders>
              <w:top w:val="nil"/>
              <w:left w:val="single" w:sz="8" w:space="0" w:color="auto"/>
              <w:bottom w:val="single" w:sz="8" w:space="0" w:color="auto"/>
              <w:right w:val="single" w:sz="8" w:space="0" w:color="auto"/>
            </w:tcBorders>
            <w:tcMar>
              <w:left w:w="108" w:type="dxa"/>
              <w:right w:w="108" w:type="dxa"/>
            </w:tcMar>
          </w:tcPr>
          <w:p w14:paraId="2F6413F2" w14:textId="13D5B91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nil"/>
              <w:left w:val="single" w:sz="8" w:space="0" w:color="auto"/>
              <w:bottom w:val="single" w:sz="8" w:space="0" w:color="auto"/>
              <w:right w:val="single" w:sz="8" w:space="0" w:color="auto"/>
            </w:tcBorders>
            <w:tcMar>
              <w:left w:w="108" w:type="dxa"/>
              <w:right w:w="108" w:type="dxa"/>
            </w:tcMar>
          </w:tcPr>
          <w:p w14:paraId="513EAE3A" w14:textId="3496C82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nil"/>
              <w:left w:val="single" w:sz="8" w:space="0" w:color="auto"/>
              <w:bottom w:val="single" w:sz="8" w:space="0" w:color="auto"/>
              <w:right w:val="single" w:sz="8" w:space="0" w:color="auto"/>
            </w:tcBorders>
            <w:tcMar>
              <w:left w:w="108" w:type="dxa"/>
              <w:right w:w="108" w:type="dxa"/>
            </w:tcMar>
          </w:tcPr>
          <w:p w14:paraId="35CDC9C4" w14:textId="7D8E499E"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078" w:type="dxa"/>
            <w:tcBorders>
              <w:top w:val="nil"/>
              <w:left w:val="single" w:sz="8" w:space="0" w:color="auto"/>
              <w:bottom w:val="single" w:sz="8" w:space="0" w:color="auto"/>
              <w:right w:val="single" w:sz="8" w:space="0" w:color="auto"/>
            </w:tcBorders>
            <w:tcMar>
              <w:left w:w="108" w:type="dxa"/>
              <w:right w:w="108" w:type="dxa"/>
            </w:tcMar>
          </w:tcPr>
          <w:p w14:paraId="183BF827" w14:textId="46A3F49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nil"/>
              <w:left w:val="single" w:sz="8" w:space="0" w:color="auto"/>
              <w:bottom w:val="single" w:sz="8" w:space="0" w:color="auto"/>
              <w:right w:val="single" w:sz="8" w:space="0" w:color="auto"/>
            </w:tcBorders>
            <w:tcMar>
              <w:left w:w="108" w:type="dxa"/>
              <w:right w:w="108" w:type="dxa"/>
            </w:tcMar>
          </w:tcPr>
          <w:p w14:paraId="5BA62F61" w14:textId="5B30B31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1ABC116E"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1A8C0ADC" w14:textId="1DF0BACF"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Attention</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54F574A7" w14:textId="227DCF4E"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21</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005D8568" w14:textId="2A684CE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29681F7" w14:textId="7A77534E"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0F011EF" w14:textId="5FD5B889"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6BE80EC" w14:textId="19EB7DF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15C3623" w14:textId="2FCE880F"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64D74271"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22C5B6CF" w14:textId="77908ACB"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Listens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2F753059" w14:textId="499202D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901D22C" w14:textId="50A42DE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F272AA6" w14:textId="51E67D8F"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58336B98" w14:textId="63154FCB"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111F8925" w14:textId="507A998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2F835EDF" w14:textId="3FC485B9"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3B2F9180"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32F14A3C" w14:textId="7897A44E"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Instructions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464424E" w14:textId="0F3B010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21</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5F5C5CCB" w14:textId="37386AD1"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765BADD4" w14:textId="48C0ABDA"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FBC922F" w14:textId="73D71FCA"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11F64BFA" w14:textId="32540EA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C32A64A" w14:textId="08052C8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20355E02"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712E59E0" w14:textId="579BA80E"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Disorganised</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27BB8CA7" w14:textId="51589E14"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21</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5EF216F0" w14:textId="69D84968"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42EF952" w14:textId="5908E8E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5E6BBEE" w14:textId="63A0F08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7B032B41" w14:textId="2F450B59"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F4E3C0B" w14:textId="41474659"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F&gt;M: 1</w:t>
            </w:r>
          </w:p>
        </w:tc>
      </w:tr>
      <w:tr w:rsidR="3E589696" w:rsidRPr="00292BB2" w14:paraId="23FC8702"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70B4A948" w14:textId="6628DB66"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Unmotivated</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F712841" w14:textId="5598C37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5E4BFFF" w14:textId="7012E433"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AE1F4AF" w14:textId="6C9C5FB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54B37EF9" w14:textId="7255AC8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8E98937" w14:textId="7A675D3E"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13AA275" w14:textId="77DB6821"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1</w:t>
            </w:r>
          </w:p>
        </w:tc>
      </w:tr>
      <w:tr w:rsidR="3E589696" w:rsidRPr="00292BB2" w14:paraId="01C68567"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2F057639" w14:textId="1BE63CDF"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Loses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629AD6E3" w14:textId="59A62561"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21</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34FE06E8" w14:textId="2C05AF7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6A2E18BF" w14:textId="021D6114"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B619F3F" w14:textId="247260F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22F8BAD5" w14:textId="13F8F51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51CA9E24" w14:textId="767A839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F&gt;M: 1</w:t>
            </w:r>
          </w:p>
        </w:tc>
      </w:tr>
      <w:tr w:rsidR="3E589696" w:rsidRPr="00292BB2" w14:paraId="60DE0531"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5C5935F8" w14:textId="5F798B09"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Distracted</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1481F90" w14:textId="131D45B9"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21</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27B85154" w14:textId="5400E92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7C312FF0" w14:textId="4F37C79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F94452A" w14:textId="1C04A0B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FE6A086" w14:textId="794731C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A09584B" w14:textId="3A9D480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298E8C9D"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7A4655E2" w14:textId="24AC23D6"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Forgetful</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FDFFEAF" w14:textId="673B0A0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2DBD6352" w14:textId="372E083A"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A215C76" w14:textId="62576468"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25E837BA" w14:textId="0F84806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01CB9074" w14:textId="4CA4A028"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17052BE" w14:textId="504335B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6142BF1F" w14:textId="77777777" w:rsidTr="00E02121">
        <w:trPr>
          <w:trHeight w:val="300"/>
        </w:trPr>
        <w:tc>
          <w:tcPr>
            <w:tcW w:w="9959"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961728A" w14:textId="0F7BC2E1" w:rsidR="3E589696" w:rsidRPr="00241196" w:rsidRDefault="3E589696">
            <w:pPr>
              <w:rPr>
                <w:rFonts w:ascii="Times New Roman" w:hAnsi="Times New Roman" w:cs="Times New Roman"/>
              </w:rPr>
            </w:pPr>
            <w:r w:rsidRPr="00292BB2">
              <w:rPr>
                <w:rFonts w:ascii="Times New Roman" w:eastAsia="Times New Roman" w:hAnsi="Times New Roman" w:cs="Times New Roman"/>
                <w:b/>
                <w:bCs/>
                <w:color w:val="000000" w:themeColor="text1"/>
                <w:sz w:val="20"/>
                <w:szCs w:val="20"/>
              </w:rPr>
              <w:t>Hyperactivity/Impulsivity</w:t>
            </w:r>
          </w:p>
        </w:tc>
      </w:tr>
      <w:tr w:rsidR="3E589696" w:rsidRPr="00292BB2" w14:paraId="77FCDA2F"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2F491FBB" w14:textId="103D605E"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Fidgets</w:t>
            </w:r>
          </w:p>
        </w:tc>
        <w:tc>
          <w:tcPr>
            <w:tcW w:w="1406" w:type="dxa"/>
            <w:tcBorders>
              <w:top w:val="nil"/>
              <w:left w:val="single" w:sz="8" w:space="0" w:color="auto"/>
              <w:bottom w:val="single" w:sz="8" w:space="0" w:color="auto"/>
              <w:right w:val="single" w:sz="8" w:space="0" w:color="auto"/>
            </w:tcBorders>
            <w:tcMar>
              <w:left w:w="108" w:type="dxa"/>
              <w:right w:w="108" w:type="dxa"/>
            </w:tcMar>
          </w:tcPr>
          <w:p w14:paraId="5F9C95DE" w14:textId="198B8128"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09" w:type="dxa"/>
            <w:tcBorders>
              <w:top w:val="nil"/>
              <w:left w:val="single" w:sz="8" w:space="0" w:color="auto"/>
              <w:bottom w:val="single" w:sz="8" w:space="0" w:color="auto"/>
              <w:right w:val="single" w:sz="8" w:space="0" w:color="auto"/>
            </w:tcBorders>
            <w:tcMar>
              <w:left w:w="108" w:type="dxa"/>
              <w:right w:w="108" w:type="dxa"/>
            </w:tcMar>
          </w:tcPr>
          <w:p w14:paraId="6C63F846" w14:textId="2EA5793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nil"/>
              <w:left w:val="single" w:sz="8" w:space="0" w:color="auto"/>
              <w:bottom w:val="single" w:sz="8" w:space="0" w:color="auto"/>
              <w:right w:val="single" w:sz="8" w:space="0" w:color="auto"/>
            </w:tcBorders>
            <w:tcMar>
              <w:left w:w="108" w:type="dxa"/>
              <w:right w:w="108" w:type="dxa"/>
            </w:tcMar>
          </w:tcPr>
          <w:p w14:paraId="0747951B" w14:textId="5957722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nil"/>
              <w:left w:val="single" w:sz="8" w:space="0" w:color="auto"/>
              <w:bottom w:val="single" w:sz="8" w:space="0" w:color="auto"/>
              <w:right w:val="single" w:sz="8" w:space="0" w:color="auto"/>
            </w:tcBorders>
            <w:tcMar>
              <w:left w:w="108" w:type="dxa"/>
              <w:right w:w="108" w:type="dxa"/>
            </w:tcMar>
          </w:tcPr>
          <w:p w14:paraId="2C2CE9FB" w14:textId="1B2614D1"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078" w:type="dxa"/>
            <w:tcBorders>
              <w:top w:val="nil"/>
              <w:left w:val="single" w:sz="8" w:space="0" w:color="auto"/>
              <w:bottom w:val="single" w:sz="8" w:space="0" w:color="auto"/>
              <w:right w:val="single" w:sz="8" w:space="0" w:color="auto"/>
            </w:tcBorders>
            <w:tcMar>
              <w:left w:w="108" w:type="dxa"/>
              <w:right w:w="108" w:type="dxa"/>
            </w:tcMar>
          </w:tcPr>
          <w:p w14:paraId="24CF5132" w14:textId="4501FBA9"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nil"/>
              <w:left w:val="single" w:sz="8" w:space="0" w:color="auto"/>
              <w:bottom w:val="single" w:sz="8" w:space="0" w:color="auto"/>
              <w:right w:val="single" w:sz="8" w:space="0" w:color="auto"/>
            </w:tcBorders>
            <w:tcMar>
              <w:left w:w="108" w:type="dxa"/>
              <w:right w:w="108" w:type="dxa"/>
            </w:tcMar>
          </w:tcPr>
          <w:p w14:paraId="3FE35159" w14:textId="574ECB3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1</w:t>
            </w:r>
          </w:p>
        </w:tc>
      </w:tr>
      <w:tr w:rsidR="3E589696" w:rsidRPr="00292BB2" w14:paraId="26A9EDD6"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66DE7E99" w14:textId="384DAAC6"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Seats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29B8BBC2" w14:textId="7422E74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0594BF83" w14:textId="6D90AAE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2BBEFB3" w14:textId="7EAC451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7428B90" w14:textId="792F9F8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6C83906" w14:textId="38EA53C4"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15</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4DCA178" w14:textId="4155D85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2</w:t>
            </w:r>
          </w:p>
        </w:tc>
      </w:tr>
      <w:tr w:rsidR="3E589696" w:rsidRPr="00292BB2" w14:paraId="56A72E17"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74A6F32C" w14:textId="61C55DF1"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Runs/Climbs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34910C87" w14:textId="4FEE145B"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0CFA132" w14:textId="02E1148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16</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4CED7C81" w14:textId="616B60F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137496CA" w14:textId="451B976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16</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58802F4B" w14:textId="56D6D74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15</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57DBCFD1" w14:textId="2C1CE2F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1</w:t>
            </w:r>
          </w:p>
        </w:tc>
      </w:tr>
      <w:tr w:rsidR="3E589696" w:rsidRPr="00292BB2" w14:paraId="5D9C14D8"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1E9FA7FA" w14:textId="75699EF7"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Quiet</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B91A902" w14:textId="2B399A8B"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E4E90FF" w14:textId="49C54AF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27708950" w14:textId="0CDA9F3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235767DD" w14:textId="699DA3E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16</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09256F52" w14:textId="2CBD026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16</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565AE62E" w14:textId="5DE1F68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7BA412A7"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02518EF5" w14:textId="351A0BB2"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Motor</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7C0A57F2" w14:textId="766D7D13"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34679CE5" w14:textId="5E45A63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A24E7FE" w14:textId="432FF30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549E717E" w14:textId="44F1E38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3B6B9BC7" w14:textId="1D3686B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29048A9" w14:textId="274AE0F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39C57B5F"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61327A45" w14:textId="3C30AA0E"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Talks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89EB230" w14:textId="2ED83C0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0D1A65A8" w14:textId="2ED4DCC3"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685E04EA" w14:textId="0DA3487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30E09FAB" w14:textId="772319F2"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5306EC95" w14:textId="0DA2D666"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14</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1101BF4D" w14:textId="3E483D21"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1; F&gt;M: 2</w:t>
            </w:r>
          </w:p>
        </w:tc>
      </w:tr>
      <w:tr w:rsidR="3E589696" w:rsidRPr="00292BB2" w14:paraId="6A560E21"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097838CC" w14:textId="3F2B3AA5"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Blurts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27F947F9" w14:textId="303ECDBB"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DB4DDBE" w14:textId="740D7F7B"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6DA4D05E" w14:textId="31756D4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02388FEA" w14:textId="6179A42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52F8A706" w14:textId="0089EDFA"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72E0EE3D" w14:textId="367B30A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21B271E8"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3A478FA6" w14:textId="54E7AD15"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Wait</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55E297DF" w14:textId="2E7363F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20</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4EEB77D2" w14:textId="497B0CFC"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19</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103306CC" w14:textId="2852F9E5"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70F9DF81" w14:textId="3A380B2F"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250FDD3A" w14:textId="10D5E104"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6C20A123" w14:textId="4188851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r>
      <w:tr w:rsidR="3E589696" w:rsidRPr="00292BB2" w14:paraId="54741BC7" w14:textId="77777777" w:rsidTr="00E02121">
        <w:trPr>
          <w:trHeight w:val="300"/>
        </w:trPr>
        <w:tc>
          <w:tcPr>
            <w:tcW w:w="2440" w:type="dxa"/>
            <w:tcBorders>
              <w:top w:val="single" w:sz="8" w:space="0" w:color="auto"/>
              <w:left w:val="single" w:sz="8" w:space="0" w:color="auto"/>
              <w:bottom w:val="single" w:sz="8" w:space="0" w:color="auto"/>
              <w:right w:val="single" w:sz="8" w:space="0" w:color="auto"/>
            </w:tcBorders>
            <w:tcMar>
              <w:left w:w="108" w:type="dxa"/>
              <w:right w:w="108" w:type="dxa"/>
            </w:tcMar>
          </w:tcPr>
          <w:p w14:paraId="0B93BCA9" w14:textId="7840517D" w:rsidR="3E589696" w:rsidRPr="00241196" w:rsidRDefault="3E589696">
            <w:pPr>
              <w:rPr>
                <w:rFonts w:ascii="Times New Roman" w:hAnsi="Times New Roman" w:cs="Times New Roman"/>
              </w:rPr>
            </w:pPr>
            <w:r w:rsidRPr="00292BB2">
              <w:rPr>
                <w:rFonts w:ascii="Times New Roman" w:eastAsia="Times New Roman" w:hAnsi="Times New Roman" w:cs="Times New Roman"/>
                <w:i/>
                <w:iCs/>
                <w:color w:val="000000" w:themeColor="text1"/>
                <w:sz w:val="20"/>
                <w:szCs w:val="20"/>
              </w:rPr>
              <w:t>Interrupts</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49789ED1" w14:textId="600CDB5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18</w:t>
            </w:r>
          </w:p>
        </w:tc>
        <w:tc>
          <w:tcPr>
            <w:tcW w:w="1209" w:type="dxa"/>
            <w:tcBorders>
              <w:top w:val="single" w:sz="8" w:space="0" w:color="auto"/>
              <w:left w:val="single" w:sz="8" w:space="0" w:color="auto"/>
              <w:bottom w:val="single" w:sz="8" w:space="0" w:color="auto"/>
              <w:right w:val="single" w:sz="8" w:space="0" w:color="auto"/>
            </w:tcBorders>
            <w:tcMar>
              <w:left w:w="108" w:type="dxa"/>
              <w:right w:w="108" w:type="dxa"/>
            </w:tcMar>
          </w:tcPr>
          <w:p w14:paraId="1AE0798B" w14:textId="52A46BBD"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0CFFCCBE" w14:textId="7DEF2B5E"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tc>
        <w:tc>
          <w:tcPr>
            <w:tcW w:w="1406" w:type="dxa"/>
            <w:tcBorders>
              <w:top w:val="single" w:sz="8" w:space="0" w:color="auto"/>
              <w:left w:val="single" w:sz="8" w:space="0" w:color="auto"/>
              <w:bottom w:val="single" w:sz="8" w:space="0" w:color="auto"/>
              <w:right w:val="single" w:sz="8" w:space="0" w:color="auto"/>
            </w:tcBorders>
            <w:tcMar>
              <w:left w:w="108" w:type="dxa"/>
              <w:right w:w="108" w:type="dxa"/>
            </w:tcMar>
          </w:tcPr>
          <w:p w14:paraId="1E7863C6" w14:textId="0D9EF45F"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17</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13740BF0" w14:textId="20679D07"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15</w:t>
            </w:r>
          </w:p>
        </w:tc>
        <w:tc>
          <w:tcPr>
            <w:tcW w:w="1210" w:type="dxa"/>
            <w:tcBorders>
              <w:top w:val="single" w:sz="8" w:space="0" w:color="auto"/>
              <w:left w:val="single" w:sz="8" w:space="0" w:color="auto"/>
              <w:bottom w:val="single" w:sz="8" w:space="0" w:color="auto"/>
              <w:right w:val="single" w:sz="8" w:space="0" w:color="auto"/>
            </w:tcBorders>
            <w:tcMar>
              <w:left w:w="108" w:type="dxa"/>
              <w:right w:w="108" w:type="dxa"/>
            </w:tcMar>
          </w:tcPr>
          <w:p w14:paraId="3C1421D4" w14:textId="251D9EE0" w:rsidR="3E589696" w:rsidRPr="00292BB2" w:rsidRDefault="3E589696" w:rsidP="0BBAFF54">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F&gt;M: 2</w:t>
            </w:r>
          </w:p>
        </w:tc>
      </w:tr>
    </w:tbl>
    <w:p w14:paraId="5F9069E0" w14:textId="12F75673" w:rsidR="006A78FB" w:rsidRPr="00865B03" w:rsidRDefault="006A78FB" w:rsidP="57B67107">
      <w:pPr>
        <w:spacing w:line="480" w:lineRule="auto"/>
        <w:rPr>
          <w:rFonts w:ascii="Times New Roman" w:hAnsi="Times New Roman" w:cs="Times New Roman"/>
        </w:rPr>
      </w:pPr>
    </w:p>
    <w:p w14:paraId="1FD350E1" w14:textId="77777777" w:rsidR="00F964A7" w:rsidRPr="00865B03" w:rsidRDefault="00F964A7" w:rsidP="00865B03">
      <w:pPr>
        <w:rPr>
          <w:rFonts w:ascii="Times New Roman" w:hAnsi="Times New Roman" w:cs="Times New Roman"/>
        </w:rPr>
      </w:pPr>
    </w:p>
    <w:p w14:paraId="52A7CE28" w14:textId="13730CAF" w:rsidR="00D164AA" w:rsidRPr="00292BB2" w:rsidRDefault="00226B21" w:rsidP="5D2D2B5E">
      <w:pPr>
        <w:pStyle w:val="Heading3"/>
        <w:rPr>
          <w:rFonts w:ascii="Times New Roman" w:eastAsia="Times New Roman" w:hAnsi="Times New Roman" w:cs="Times New Roman"/>
          <w:sz w:val="20"/>
          <w:szCs w:val="20"/>
        </w:rPr>
      </w:pPr>
      <w:r w:rsidRPr="00865B03">
        <w:rPr>
          <w:rStyle w:val="Heading3Char"/>
          <w:rFonts w:ascii="Times New Roman" w:hAnsi="Times New Roman" w:cs="Times New Roman"/>
        </w:rPr>
        <w:t xml:space="preserve">Invariance in relation to </w:t>
      </w:r>
      <w:r w:rsidR="00535516" w:rsidRPr="00865B03">
        <w:rPr>
          <w:rStyle w:val="Heading3Char"/>
          <w:rFonts w:ascii="Times New Roman" w:hAnsi="Times New Roman" w:cs="Times New Roman"/>
        </w:rPr>
        <w:t>sex/</w:t>
      </w:r>
      <w:r w:rsidRPr="00865B03">
        <w:rPr>
          <w:rStyle w:val="Heading3Char"/>
          <w:rFonts w:ascii="Times New Roman" w:hAnsi="Times New Roman" w:cs="Times New Roman"/>
        </w:rPr>
        <w:t xml:space="preserve">gender, </w:t>
      </w:r>
      <w:r w:rsidR="57B67107" w:rsidRPr="00865B03">
        <w:rPr>
          <w:rFonts w:ascii="Times New Roman" w:hAnsi="Times New Roman" w:cs="Times New Roman"/>
        </w:rPr>
        <w:t xml:space="preserve">according to </w:t>
      </w:r>
      <w:r w:rsidR="00851338" w:rsidRPr="00865B03">
        <w:rPr>
          <w:rFonts w:ascii="Times New Roman" w:hAnsi="Times New Roman" w:cs="Times New Roman"/>
        </w:rPr>
        <w:t>t</w:t>
      </w:r>
      <w:r w:rsidR="57B67107" w:rsidRPr="00865B03">
        <w:rPr>
          <w:rFonts w:ascii="Times New Roman" w:hAnsi="Times New Roman" w:cs="Times New Roman"/>
        </w:rPr>
        <w:t>eachers</w:t>
      </w:r>
    </w:p>
    <w:p w14:paraId="149FA81B" w14:textId="19ECFE48" w:rsidR="0045214E" w:rsidRPr="00241196" w:rsidRDefault="0045214E" w:rsidP="00226B21">
      <w:pPr>
        <w:rPr>
          <w:rFonts w:ascii="Times New Roman" w:hAnsi="Times New Roman" w:cs="Times New Roman"/>
        </w:rPr>
      </w:pPr>
    </w:p>
    <w:p w14:paraId="5199C58A" w14:textId="103014E0" w:rsidR="00FD2B37" w:rsidRPr="00292BB2" w:rsidRDefault="57B67107" w:rsidP="57B67107">
      <w:pPr>
        <w:spacing w:line="480" w:lineRule="auto"/>
        <w:jc w:val="both"/>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There were equal loadings for all symptom criteria</w:t>
      </w:r>
      <w:r w:rsidR="0058347B"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Regarding</w:t>
      </w:r>
      <w:r w:rsidRPr="00292BB2">
        <w:rPr>
          <w:rFonts w:ascii="Times New Roman" w:eastAsia="Times New Roman" w:hAnsi="Times New Roman" w:cs="Times New Roman"/>
          <w:color w:val="000000" w:themeColor="text1"/>
          <w:sz w:val="20"/>
          <w:szCs w:val="20"/>
        </w:rPr>
        <w:t xml:space="preserve"> IA, 8 out of 9 symptom criteria had equal thresholds. There was a lower threshold for girls </w:t>
      </w:r>
      <w:r w:rsidR="00735BF4" w:rsidRPr="00292BB2">
        <w:rPr>
          <w:rFonts w:ascii="Times New Roman" w:eastAsia="Times New Roman" w:hAnsi="Times New Roman" w:cs="Times New Roman"/>
          <w:color w:val="000000" w:themeColor="text1"/>
          <w:sz w:val="20"/>
          <w:szCs w:val="20"/>
        </w:rPr>
        <w:t>compared to</w:t>
      </w:r>
      <w:r w:rsidRPr="00292BB2">
        <w:rPr>
          <w:rFonts w:ascii="Times New Roman" w:eastAsia="Times New Roman" w:hAnsi="Times New Roman" w:cs="Times New Roman"/>
          <w:color w:val="000000" w:themeColor="text1"/>
          <w:sz w:val="20"/>
          <w:szCs w:val="20"/>
        </w:rPr>
        <w:t xml:space="preserve"> boys</w:t>
      </w:r>
      <w:r w:rsidR="00D657AB"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according to parents</w:t>
      </w:r>
      <w:r w:rsidR="00835C50"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for</w:t>
      </w:r>
      <w:r w:rsidRPr="00292BB2">
        <w:rPr>
          <w:rFonts w:ascii="Times New Roman" w:eastAsia="Times New Roman" w:hAnsi="Times New Roman" w:cs="Times New Roman"/>
          <w:i/>
          <w:iCs/>
          <w:color w:val="000000" w:themeColor="text1"/>
          <w:sz w:val="20"/>
          <w:szCs w:val="20"/>
        </w:rPr>
        <w:t xml:space="preserve"> forgetful </w:t>
      </w:r>
      <w:r w:rsidRPr="00292BB2">
        <w:rPr>
          <w:rFonts w:ascii="Times New Roman" w:eastAsia="Times New Roman" w:hAnsi="Times New Roman" w:cs="Times New Roman"/>
          <w:color w:val="000000" w:themeColor="text1"/>
          <w:sz w:val="20"/>
          <w:szCs w:val="20"/>
        </w:rPr>
        <w:t>(</w:t>
      </w:r>
      <w:proofErr w:type="spellStart"/>
      <w:r w:rsidRPr="00292BB2">
        <w:rPr>
          <w:rFonts w:ascii="Times New Roman" w:eastAsia="Times New Roman" w:hAnsi="Times New Roman" w:cs="Times New Roman"/>
          <w:color w:val="000000" w:themeColor="text1"/>
          <w:sz w:val="20"/>
          <w:szCs w:val="20"/>
        </w:rPr>
        <w:t>Vitoratou</w:t>
      </w:r>
      <w:proofErr w:type="spellEnd"/>
      <w:r w:rsidRPr="00292BB2">
        <w:rPr>
          <w:rFonts w:ascii="Times New Roman" w:eastAsia="Times New Roman" w:hAnsi="Times New Roman" w:cs="Times New Roman"/>
          <w:color w:val="000000" w:themeColor="text1"/>
          <w:sz w:val="20"/>
          <w:szCs w:val="20"/>
        </w:rPr>
        <w:t xml:space="preserve"> &amp; Garcia-Rosales </w:t>
      </w:r>
      <w:r w:rsidR="00D657AB"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E24AAC" w:rsidRPr="00292BB2">
        <w:rPr>
          <w:rFonts w:ascii="Times New Roman" w:eastAsia="Times New Roman" w:hAnsi="Times New Roman" w:cs="Times New Roman"/>
          <w:color w:val="000000" w:themeColor="text1"/>
          <w:sz w:val="20"/>
          <w:szCs w:val="20"/>
        </w:rPr>
        <w:t>10</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ins w:id="6" w:author="Alexandra GarciaROsales" w:date="2024-02-11T12:50:00Z">
        <w:r w:rsidR="001754FA">
          <w:rPr>
            <w:rFonts w:ascii="Times New Roman" w:eastAsia="Times New Roman" w:hAnsi="Times New Roman" w:cs="Times New Roman"/>
            <w:color w:val="000000" w:themeColor="text1"/>
            <w:sz w:val="20"/>
            <w:szCs w:val="20"/>
          </w:rPr>
          <w:t xml:space="preserve">Please see table 6. </w:t>
        </w:r>
      </w:ins>
      <w:r w:rsidRPr="00292BB2">
        <w:rPr>
          <w:rFonts w:ascii="Times New Roman" w:eastAsia="Times New Roman" w:hAnsi="Times New Roman" w:cs="Times New Roman"/>
          <w:color w:val="000000" w:themeColor="text1"/>
          <w:sz w:val="20"/>
          <w:szCs w:val="20"/>
        </w:rPr>
        <w:t xml:space="preserve">With regards to </w:t>
      </w:r>
      <w:r w:rsidR="00735BF4" w:rsidRPr="00292BB2">
        <w:rPr>
          <w:rFonts w:ascii="Times New Roman" w:eastAsia="Times New Roman" w:hAnsi="Times New Roman" w:cs="Times New Roman"/>
          <w:color w:val="000000" w:themeColor="text1"/>
          <w:sz w:val="20"/>
          <w:szCs w:val="20"/>
        </w:rPr>
        <w:t>IA</w:t>
      </w:r>
      <w:r w:rsidRPr="00292BB2">
        <w:rPr>
          <w:rFonts w:ascii="Times New Roman" w:eastAsia="Times New Roman" w:hAnsi="Times New Roman" w:cs="Times New Roman"/>
          <w:color w:val="000000" w:themeColor="text1"/>
          <w:sz w:val="20"/>
          <w:szCs w:val="20"/>
        </w:rPr>
        <w:t xml:space="preserve">, girls had lower thresholds than boys for </w:t>
      </w:r>
      <w:r w:rsidRPr="00292BB2">
        <w:rPr>
          <w:rFonts w:ascii="Times New Roman" w:eastAsia="Times New Roman" w:hAnsi="Times New Roman" w:cs="Times New Roman"/>
          <w:i/>
          <w:iCs/>
          <w:color w:val="000000" w:themeColor="text1"/>
          <w:sz w:val="20"/>
          <w:szCs w:val="20"/>
        </w:rPr>
        <w:t>fidgets</w:t>
      </w:r>
      <w:r w:rsidRPr="00292BB2">
        <w:rPr>
          <w:rFonts w:ascii="Times New Roman" w:eastAsia="Times New Roman" w:hAnsi="Times New Roman" w:cs="Times New Roman"/>
          <w:color w:val="000000" w:themeColor="text1"/>
          <w:sz w:val="20"/>
          <w:szCs w:val="20"/>
        </w:rPr>
        <w:t xml:space="preserve"> </w:t>
      </w:r>
      <w:r w:rsidR="00735BF4"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in </w:t>
      </w:r>
      <w:r w:rsidR="00735BF4" w:rsidRPr="00292BB2">
        <w:rPr>
          <w:rFonts w:ascii="Times New Roman" w:eastAsia="Times New Roman" w:hAnsi="Times New Roman" w:cs="Times New Roman"/>
          <w:color w:val="000000" w:themeColor="text1"/>
          <w:sz w:val="20"/>
          <w:szCs w:val="20"/>
        </w:rPr>
        <w:t xml:space="preserve">two </w:t>
      </w:r>
      <w:r w:rsidRPr="00292BB2">
        <w:rPr>
          <w:rFonts w:ascii="Times New Roman" w:eastAsia="Times New Roman" w:hAnsi="Times New Roman" w:cs="Times New Roman"/>
          <w:color w:val="000000" w:themeColor="text1"/>
          <w:sz w:val="20"/>
          <w:szCs w:val="20"/>
        </w:rPr>
        <w:t>comparisons</w:t>
      </w:r>
      <w:r w:rsidR="00B672B1" w:rsidRPr="00292BB2">
        <w:rPr>
          <w:rFonts w:ascii="Times New Roman" w:eastAsia="Times New Roman" w:hAnsi="Times New Roman" w:cs="Times New Roman"/>
          <w:color w:val="000000" w:themeColor="text1"/>
          <w:sz w:val="20"/>
          <w:szCs w:val="20"/>
        </w:rPr>
        <w:t xml:space="preserve"> </w:t>
      </w:r>
      <w:r w:rsidR="00735BF4" w:rsidRPr="00292BB2">
        <w:rPr>
          <w:rFonts w:ascii="Times New Roman" w:eastAsia="Times New Roman" w:hAnsi="Times New Roman" w:cs="Times New Roman"/>
          <w:color w:val="000000" w:themeColor="text1"/>
          <w:sz w:val="20"/>
          <w:szCs w:val="20"/>
        </w:rPr>
        <w:t>in</w:t>
      </w:r>
      <w:r w:rsidR="00B672B1" w:rsidRPr="00292BB2">
        <w:rPr>
          <w:rFonts w:ascii="Times New Roman" w:eastAsia="Times New Roman" w:hAnsi="Times New Roman" w:cs="Times New Roman"/>
          <w:color w:val="000000" w:themeColor="text1"/>
          <w:sz w:val="20"/>
          <w:szCs w:val="20"/>
        </w:rPr>
        <w:t xml:space="preserve"> </w:t>
      </w:r>
      <w:proofErr w:type="spellStart"/>
      <w:r w:rsidRPr="00292BB2">
        <w:rPr>
          <w:rFonts w:ascii="Times New Roman" w:eastAsia="Times New Roman" w:hAnsi="Times New Roman" w:cs="Times New Roman"/>
          <w:color w:val="000000" w:themeColor="text1"/>
          <w:sz w:val="20"/>
          <w:szCs w:val="20"/>
        </w:rPr>
        <w:t>DuPaul</w:t>
      </w:r>
      <w:proofErr w:type="spellEnd"/>
      <w:r w:rsidRPr="00292BB2">
        <w:rPr>
          <w:rFonts w:ascii="Times New Roman" w:eastAsia="Times New Roman" w:hAnsi="Times New Roman" w:cs="Times New Roman"/>
          <w:color w:val="000000" w:themeColor="text1"/>
          <w:sz w:val="20"/>
          <w:szCs w:val="20"/>
        </w:rPr>
        <w:t xml:space="preserve"> et al., 2016 </w:t>
      </w:r>
      <w:r w:rsidR="001F7F7D" w:rsidRPr="00292BB2">
        <w:rPr>
          <w:rFonts w:ascii="Times New Roman" w:eastAsia="Times New Roman" w:hAnsi="Times New Roman" w:cs="Times New Roman"/>
          <w:color w:val="000000" w:themeColor="text1"/>
          <w:sz w:val="20"/>
          <w:szCs w:val="20"/>
        </w:rPr>
        <w:t>[</w:t>
      </w:r>
      <w:r w:rsidR="003676F7">
        <w:rPr>
          <w:rFonts w:ascii="Times New Roman" w:eastAsia="Times New Roman" w:hAnsi="Times New Roman" w:cs="Times New Roman"/>
          <w:color w:val="000000" w:themeColor="text1"/>
          <w:sz w:val="20"/>
          <w:szCs w:val="20"/>
        </w:rPr>
        <w:t>4</w:t>
      </w:r>
      <w:r w:rsidR="00997E42">
        <w:rPr>
          <w:rFonts w:ascii="Times New Roman" w:eastAsia="Times New Roman" w:hAnsi="Times New Roman" w:cs="Times New Roman"/>
          <w:color w:val="000000" w:themeColor="text1"/>
          <w:sz w:val="20"/>
          <w:szCs w:val="20"/>
        </w:rPr>
        <w:t>0</w:t>
      </w:r>
      <w:r w:rsidR="001F7F7D" w:rsidRPr="00292BB2">
        <w:rPr>
          <w:rFonts w:ascii="Times New Roman" w:eastAsia="Times New Roman" w:hAnsi="Times New Roman" w:cs="Times New Roman"/>
          <w:color w:val="000000" w:themeColor="text1"/>
          <w:sz w:val="20"/>
          <w:szCs w:val="20"/>
        </w:rPr>
        <w:t>]</w:t>
      </w:r>
      <w:r w:rsidR="00E24AAC"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and </w:t>
      </w:r>
      <w:proofErr w:type="spellStart"/>
      <w:r w:rsidRPr="00292BB2">
        <w:rPr>
          <w:rFonts w:ascii="Times New Roman" w:eastAsia="Times New Roman" w:hAnsi="Times New Roman" w:cs="Times New Roman"/>
          <w:color w:val="000000" w:themeColor="text1"/>
          <w:sz w:val="20"/>
          <w:szCs w:val="20"/>
        </w:rPr>
        <w:t>Makransky</w:t>
      </w:r>
      <w:proofErr w:type="spellEnd"/>
      <w:r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3676F7">
        <w:rPr>
          <w:rFonts w:ascii="Times New Roman" w:eastAsia="Times New Roman" w:hAnsi="Times New Roman" w:cs="Times New Roman"/>
          <w:color w:val="000000" w:themeColor="text1"/>
          <w:sz w:val="20"/>
          <w:szCs w:val="20"/>
        </w:rPr>
        <w:t>6</w:t>
      </w:r>
      <w:r w:rsidR="00997E42">
        <w:rPr>
          <w:rFonts w:ascii="Times New Roman" w:eastAsia="Times New Roman" w:hAnsi="Times New Roman" w:cs="Times New Roman"/>
          <w:color w:val="000000" w:themeColor="text1"/>
          <w:sz w:val="20"/>
          <w:szCs w:val="20"/>
        </w:rPr>
        <w:t>4</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735BF4" w:rsidRPr="00292BB2">
        <w:rPr>
          <w:rFonts w:ascii="Times New Roman" w:eastAsia="Times New Roman" w:hAnsi="Times New Roman" w:cs="Times New Roman"/>
          <w:color w:val="000000" w:themeColor="text1"/>
          <w:sz w:val="20"/>
          <w:szCs w:val="20"/>
        </w:rPr>
        <w:t xml:space="preserve">and </w:t>
      </w:r>
      <w:r w:rsidRPr="00292BB2">
        <w:rPr>
          <w:rFonts w:ascii="Times New Roman" w:eastAsia="Times New Roman" w:hAnsi="Times New Roman" w:cs="Times New Roman"/>
          <w:i/>
          <w:iCs/>
          <w:color w:val="000000" w:themeColor="text1"/>
          <w:sz w:val="20"/>
          <w:szCs w:val="20"/>
        </w:rPr>
        <w:t>runs/climbs</w:t>
      </w:r>
      <w:r w:rsidRPr="00292BB2">
        <w:rPr>
          <w:rFonts w:ascii="Times New Roman" w:eastAsia="Times New Roman" w:hAnsi="Times New Roman" w:cs="Times New Roman"/>
          <w:color w:val="000000" w:themeColor="text1"/>
          <w:sz w:val="20"/>
          <w:szCs w:val="20"/>
        </w:rPr>
        <w:t xml:space="preserve"> (</w:t>
      </w:r>
      <w:r w:rsidR="00735BF4" w:rsidRPr="00292BB2">
        <w:rPr>
          <w:rFonts w:ascii="Times New Roman" w:eastAsia="Times New Roman" w:hAnsi="Times New Roman" w:cs="Times New Roman"/>
          <w:color w:val="000000" w:themeColor="text1"/>
          <w:sz w:val="20"/>
          <w:szCs w:val="20"/>
        </w:rPr>
        <w:t xml:space="preserve">in one comparison in </w:t>
      </w:r>
      <w:proofErr w:type="spellStart"/>
      <w:r w:rsidRPr="00292BB2">
        <w:rPr>
          <w:rFonts w:ascii="Times New Roman" w:eastAsia="Times New Roman" w:hAnsi="Times New Roman" w:cs="Times New Roman"/>
          <w:color w:val="000000" w:themeColor="text1"/>
          <w:sz w:val="20"/>
          <w:szCs w:val="20"/>
        </w:rPr>
        <w:t>Makransky</w:t>
      </w:r>
      <w:proofErr w:type="spellEnd"/>
      <w:r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3676F7">
        <w:rPr>
          <w:rFonts w:ascii="Times New Roman" w:eastAsia="Times New Roman" w:hAnsi="Times New Roman" w:cs="Times New Roman"/>
          <w:color w:val="000000" w:themeColor="text1"/>
          <w:sz w:val="20"/>
          <w:szCs w:val="20"/>
        </w:rPr>
        <w:t>6</w:t>
      </w:r>
      <w:r w:rsidR="00997E42">
        <w:rPr>
          <w:rFonts w:ascii="Times New Roman" w:eastAsia="Times New Roman" w:hAnsi="Times New Roman" w:cs="Times New Roman"/>
          <w:color w:val="000000" w:themeColor="text1"/>
          <w:sz w:val="20"/>
          <w:szCs w:val="20"/>
        </w:rPr>
        <w:t>4</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whereas girls had a </w:t>
      </w:r>
      <w:r w:rsidR="00735BF4" w:rsidRPr="00292BB2">
        <w:rPr>
          <w:rFonts w:ascii="Times New Roman" w:eastAsia="Times New Roman" w:hAnsi="Times New Roman" w:cs="Times New Roman"/>
          <w:color w:val="000000" w:themeColor="text1"/>
          <w:sz w:val="20"/>
          <w:szCs w:val="20"/>
        </w:rPr>
        <w:t xml:space="preserve">higher </w:t>
      </w:r>
      <w:r w:rsidRPr="00292BB2">
        <w:rPr>
          <w:rFonts w:ascii="Times New Roman" w:eastAsia="Times New Roman" w:hAnsi="Times New Roman" w:cs="Times New Roman"/>
          <w:color w:val="000000" w:themeColor="text1"/>
          <w:sz w:val="20"/>
          <w:szCs w:val="20"/>
        </w:rPr>
        <w:t xml:space="preserve">threshold for </w:t>
      </w:r>
      <w:r w:rsidRPr="00292BB2">
        <w:rPr>
          <w:rFonts w:ascii="Times New Roman" w:eastAsia="Times New Roman" w:hAnsi="Times New Roman" w:cs="Times New Roman"/>
          <w:i/>
          <w:iCs/>
          <w:color w:val="000000" w:themeColor="text1"/>
          <w:sz w:val="20"/>
          <w:szCs w:val="20"/>
        </w:rPr>
        <w:t>talks</w:t>
      </w:r>
      <w:r w:rsidRPr="00292BB2">
        <w:rPr>
          <w:rFonts w:ascii="Times New Roman" w:eastAsia="Times New Roman" w:hAnsi="Times New Roman" w:cs="Times New Roman"/>
          <w:color w:val="000000" w:themeColor="text1"/>
          <w:sz w:val="20"/>
          <w:szCs w:val="20"/>
        </w:rPr>
        <w:t xml:space="preserve"> </w:t>
      </w:r>
      <w:r w:rsidR="00735BF4"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in 3 comparisons </w:t>
      </w:r>
      <w:r w:rsidR="00735BF4" w:rsidRPr="00292BB2">
        <w:rPr>
          <w:rFonts w:ascii="Times New Roman" w:eastAsia="Times New Roman" w:hAnsi="Times New Roman" w:cs="Times New Roman"/>
          <w:color w:val="000000" w:themeColor="text1"/>
          <w:sz w:val="20"/>
          <w:szCs w:val="20"/>
        </w:rPr>
        <w:t xml:space="preserve">reported in </w:t>
      </w:r>
      <w:proofErr w:type="spellStart"/>
      <w:r w:rsidRPr="00292BB2">
        <w:rPr>
          <w:rFonts w:ascii="Times New Roman" w:eastAsia="Times New Roman" w:hAnsi="Times New Roman" w:cs="Times New Roman"/>
          <w:color w:val="000000" w:themeColor="text1"/>
          <w:sz w:val="20"/>
          <w:szCs w:val="20"/>
        </w:rPr>
        <w:t>DuPaul</w:t>
      </w:r>
      <w:proofErr w:type="spellEnd"/>
      <w:r w:rsidRPr="00292BB2">
        <w:rPr>
          <w:rFonts w:ascii="Times New Roman" w:eastAsia="Times New Roman" w:hAnsi="Times New Roman" w:cs="Times New Roman"/>
          <w:color w:val="000000" w:themeColor="text1"/>
          <w:sz w:val="20"/>
          <w:szCs w:val="20"/>
        </w:rPr>
        <w:t xml:space="preserve"> et al., 2020</w:t>
      </w:r>
      <w:r w:rsidR="00E24AAC" w:rsidRPr="00292BB2">
        <w:rPr>
          <w:rFonts w:ascii="Times New Roman" w:eastAsia="Times New Roman" w:hAnsi="Times New Roman" w:cs="Times New Roman"/>
          <w:color w:val="000000" w:themeColor="text1"/>
          <w:sz w:val="20"/>
          <w:szCs w:val="20"/>
        </w:rPr>
        <w:t xml:space="preserve"> </w:t>
      </w:r>
      <w:r w:rsidR="001F7F7D" w:rsidRPr="00292BB2">
        <w:rPr>
          <w:rFonts w:ascii="Times New Roman" w:eastAsia="Times New Roman" w:hAnsi="Times New Roman" w:cs="Times New Roman"/>
          <w:color w:val="000000" w:themeColor="text1"/>
          <w:sz w:val="20"/>
          <w:szCs w:val="20"/>
        </w:rPr>
        <w:t>[</w:t>
      </w:r>
      <w:r w:rsidR="00997E42">
        <w:rPr>
          <w:rFonts w:ascii="Times New Roman" w:eastAsia="Times New Roman" w:hAnsi="Times New Roman" w:cs="Times New Roman"/>
          <w:color w:val="000000" w:themeColor="text1"/>
          <w:sz w:val="20"/>
          <w:szCs w:val="20"/>
        </w:rPr>
        <w:t>49</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proofErr w:type="spellStart"/>
      <w:r w:rsidRPr="00292BB2">
        <w:rPr>
          <w:rFonts w:ascii="Times New Roman" w:eastAsia="Times New Roman" w:hAnsi="Times New Roman" w:cs="Times New Roman"/>
          <w:color w:val="000000" w:themeColor="text1"/>
          <w:sz w:val="20"/>
          <w:szCs w:val="20"/>
        </w:rPr>
        <w:t>Makransky</w:t>
      </w:r>
      <w:proofErr w:type="spellEnd"/>
      <w:r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3676F7">
        <w:rPr>
          <w:rFonts w:ascii="Times New Roman" w:eastAsia="Times New Roman" w:hAnsi="Times New Roman" w:cs="Times New Roman"/>
          <w:color w:val="000000" w:themeColor="text1"/>
          <w:sz w:val="20"/>
          <w:szCs w:val="20"/>
        </w:rPr>
        <w:t>6</w:t>
      </w:r>
      <w:r w:rsidR="00997E42">
        <w:rPr>
          <w:rFonts w:ascii="Times New Roman" w:eastAsia="Times New Roman" w:hAnsi="Times New Roman" w:cs="Times New Roman"/>
          <w:color w:val="000000" w:themeColor="text1"/>
          <w:sz w:val="20"/>
          <w:szCs w:val="20"/>
        </w:rPr>
        <w:t>4</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and </w:t>
      </w:r>
      <w:proofErr w:type="spellStart"/>
      <w:r w:rsidRPr="00292BB2">
        <w:rPr>
          <w:rFonts w:ascii="Times New Roman" w:eastAsia="Times New Roman" w:hAnsi="Times New Roman" w:cs="Times New Roman"/>
          <w:color w:val="000000" w:themeColor="text1"/>
          <w:sz w:val="20"/>
          <w:szCs w:val="20"/>
        </w:rPr>
        <w:t>Vitoratou</w:t>
      </w:r>
      <w:proofErr w:type="spellEnd"/>
      <w:r w:rsidRPr="00292BB2">
        <w:rPr>
          <w:rFonts w:ascii="Times New Roman" w:eastAsia="Times New Roman" w:hAnsi="Times New Roman" w:cs="Times New Roman"/>
          <w:color w:val="000000" w:themeColor="text1"/>
          <w:sz w:val="20"/>
          <w:szCs w:val="20"/>
        </w:rPr>
        <w:t xml:space="preserve"> &amp; Garcia-Rosales </w:t>
      </w:r>
      <w:r w:rsidR="00835C50"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E24AAC" w:rsidRPr="00292BB2">
        <w:rPr>
          <w:rFonts w:ascii="Times New Roman" w:eastAsia="Times New Roman" w:hAnsi="Times New Roman" w:cs="Times New Roman"/>
          <w:color w:val="000000" w:themeColor="text1"/>
          <w:sz w:val="20"/>
          <w:szCs w:val="20"/>
        </w:rPr>
        <w:t>10</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Therefore, there </w:t>
      </w:r>
      <w:r w:rsidR="00CD0A24" w:rsidRPr="00292BB2">
        <w:rPr>
          <w:rFonts w:ascii="Times New Roman" w:eastAsia="Times New Roman" w:hAnsi="Times New Roman" w:cs="Times New Roman"/>
          <w:color w:val="000000" w:themeColor="text1"/>
          <w:sz w:val="20"/>
          <w:szCs w:val="20"/>
        </w:rPr>
        <w:t>was</w:t>
      </w:r>
      <w:r w:rsidRPr="00292BB2">
        <w:rPr>
          <w:rFonts w:ascii="Times New Roman" w:eastAsia="Times New Roman" w:hAnsi="Times New Roman" w:cs="Times New Roman"/>
          <w:color w:val="000000" w:themeColor="text1"/>
          <w:sz w:val="20"/>
          <w:szCs w:val="20"/>
        </w:rPr>
        <w:t xml:space="preserve"> invariance </w:t>
      </w:r>
      <w:r w:rsidR="00D657AB" w:rsidRPr="00292BB2">
        <w:rPr>
          <w:rFonts w:ascii="Times New Roman" w:eastAsia="Times New Roman" w:hAnsi="Times New Roman" w:cs="Times New Roman"/>
          <w:color w:val="000000" w:themeColor="text1"/>
          <w:sz w:val="20"/>
          <w:szCs w:val="20"/>
        </w:rPr>
        <w:t>regarding</w:t>
      </w:r>
      <w:r w:rsidRPr="00292BB2">
        <w:rPr>
          <w:rFonts w:ascii="Times New Roman" w:eastAsia="Times New Roman" w:hAnsi="Times New Roman" w:cs="Times New Roman"/>
          <w:color w:val="000000" w:themeColor="text1"/>
          <w:sz w:val="20"/>
          <w:szCs w:val="20"/>
        </w:rPr>
        <w:t xml:space="preserve"> </w:t>
      </w:r>
      <w:r w:rsidR="00735BF4" w:rsidRPr="00292BB2">
        <w:rPr>
          <w:rFonts w:ascii="Times New Roman" w:eastAsia="Times New Roman" w:hAnsi="Times New Roman" w:cs="Times New Roman"/>
          <w:color w:val="000000" w:themeColor="text1"/>
          <w:sz w:val="20"/>
          <w:szCs w:val="20"/>
        </w:rPr>
        <w:t xml:space="preserve">gender in </w:t>
      </w:r>
      <w:r w:rsidRPr="00292BB2">
        <w:rPr>
          <w:rFonts w:ascii="Times New Roman" w:eastAsia="Times New Roman" w:hAnsi="Times New Roman" w:cs="Times New Roman"/>
          <w:color w:val="000000" w:themeColor="text1"/>
          <w:sz w:val="20"/>
          <w:szCs w:val="20"/>
        </w:rPr>
        <w:t>loadings and thresholds based on teacher</w:t>
      </w:r>
      <w:r w:rsidR="00735BF4" w:rsidRPr="00292BB2">
        <w:rPr>
          <w:rFonts w:ascii="Times New Roman" w:eastAsia="Times New Roman" w:hAnsi="Times New Roman" w:cs="Times New Roman"/>
          <w:color w:val="000000" w:themeColor="text1"/>
          <w:sz w:val="20"/>
          <w:szCs w:val="20"/>
        </w:rPr>
        <w:t>s</w:t>
      </w:r>
      <w:r w:rsidR="00CD0A24"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report.</w:t>
      </w:r>
    </w:p>
    <w:p w14:paraId="0004DAFA" w14:textId="23914B82" w:rsidR="0045214E" w:rsidRPr="00292BB2" w:rsidRDefault="57B67107" w:rsidP="57B67107">
      <w:pPr>
        <w:rPr>
          <w:rFonts w:ascii="Times New Roman" w:eastAsia="Times New Roman" w:hAnsi="Times New Roman" w:cs="Times New Roman"/>
          <w:sz w:val="20"/>
          <w:szCs w:val="20"/>
        </w:rPr>
      </w:pPr>
      <w:r w:rsidRPr="00292BB2">
        <w:rPr>
          <w:rFonts w:ascii="Times New Roman" w:eastAsia="Times New Roman" w:hAnsi="Times New Roman" w:cs="Times New Roman"/>
          <w:b/>
          <w:bCs/>
          <w:sz w:val="20"/>
          <w:szCs w:val="20"/>
        </w:rPr>
        <w:t xml:space="preserve">INSERT TABLE </w:t>
      </w:r>
      <w:r w:rsidR="00F964A7" w:rsidRPr="00292BB2">
        <w:rPr>
          <w:rFonts w:ascii="Times New Roman" w:eastAsia="Times New Roman" w:hAnsi="Times New Roman" w:cs="Times New Roman"/>
          <w:b/>
          <w:bCs/>
          <w:sz w:val="20"/>
          <w:szCs w:val="20"/>
        </w:rPr>
        <w:t>6</w:t>
      </w:r>
      <w:r w:rsidRPr="00292BB2">
        <w:rPr>
          <w:rFonts w:ascii="Times New Roman" w:eastAsia="Times New Roman" w:hAnsi="Times New Roman" w:cs="Times New Roman"/>
          <w:b/>
          <w:bCs/>
          <w:sz w:val="20"/>
          <w:szCs w:val="20"/>
        </w:rPr>
        <w:t xml:space="preserve"> HERE</w:t>
      </w:r>
    </w:p>
    <w:p w14:paraId="0FA64038" w14:textId="37C0B9A5" w:rsidR="00FD2B37" w:rsidRPr="00241196" w:rsidRDefault="00FD2B37" w:rsidP="00865B03">
      <w:pPr>
        <w:rPr>
          <w:rFonts w:ascii="Times New Roman" w:hAnsi="Times New Roman" w:cs="Times New Roman"/>
        </w:rPr>
      </w:pPr>
    </w:p>
    <w:tbl>
      <w:tblPr>
        <w:tblStyle w:val="TableGrid"/>
        <w:tblW w:w="9015" w:type="dxa"/>
        <w:tblInd w:w="-5" w:type="dxa"/>
        <w:tblLook w:val="04A0" w:firstRow="1" w:lastRow="0" w:firstColumn="1" w:lastColumn="0" w:noHBand="0" w:noVBand="1"/>
      </w:tblPr>
      <w:tblGrid>
        <w:gridCol w:w="2338"/>
        <w:gridCol w:w="1306"/>
        <w:gridCol w:w="995"/>
        <w:gridCol w:w="994"/>
        <w:gridCol w:w="1306"/>
        <w:gridCol w:w="1082"/>
        <w:gridCol w:w="994"/>
      </w:tblGrid>
      <w:tr w:rsidR="00F964A7" w:rsidRPr="00292BB2" w14:paraId="1878F95A" w14:textId="77777777" w:rsidTr="00A86461">
        <w:tc>
          <w:tcPr>
            <w:tcW w:w="9015" w:type="dxa"/>
            <w:gridSpan w:val="7"/>
            <w:vAlign w:val="bottom"/>
          </w:tcPr>
          <w:p w14:paraId="6C446F91" w14:textId="2EE5A166" w:rsidR="00F964A7" w:rsidRPr="00241196" w:rsidRDefault="00F964A7" w:rsidP="00241196">
            <w:pPr>
              <w:rPr>
                <w:rFonts w:ascii="Times New Roman" w:eastAsia="Times New Roman" w:hAnsi="Times New Roman" w:cs="Times New Roman"/>
                <w:b/>
                <w:bCs/>
                <w:i/>
                <w:iCs/>
                <w:color w:val="000000" w:themeColor="text1"/>
                <w:sz w:val="20"/>
                <w:szCs w:val="20"/>
              </w:rPr>
            </w:pPr>
            <w:r w:rsidRPr="00A61838">
              <w:rPr>
                <w:rFonts w:ascii="Times New Roman" w:eastAsia="Times New Roman" w:hAnsi="Times New Roman" w:cs="Times New Roman"/>
                <w:i/>
                <w:iCs/>
                <w:sz w:val="20"/>
                <w:szCs w:val="20"/>
              </w:rPr>
              <w:t>Table 6 Measurement (Non)-Invariance assessment: Males (M) versus Females (F) according to Teachers. Where there is bias, the direction of the bias is specified along the number of comparisons.</w:t>
            </w:r>
          </w:p>
        </w:tc>
      </w:tr>
      <w:tr w:rsidR="0045214E" w:rsidRPr="00292BB2" w14:paraId="75040AB2" w14:textId="77777777" w:rsidTr="00F964A7">
        <w:tc>
          <w:tcPr>
            <w:tcW w:w="2338" w:type="dxa"/>
            <w:vMerge w:val="restart"/>
            <w:vAlign w:val="bottom"/>
          </w:tcPr>
          <w:p w14:paraId="58A40495" w14:textId="77777777" w:rsidR="0045214E" w:rsidRPr="00292BB2" w:rsidRDefault="57B67107" w:rsidP="57B67107">
            <w:pP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Symptom criterion</w:t>
            </w:r>
          </w:p>
        </w:tc>
        <w:tc>
          <w:tcPr>
            <w:tcW w:w="3295" w:type="dxa"/>
            <w:gridSpan w:val="3"/>
          </w:tcPr>
          <w:p w14:paraId="2750B933" w14:textId="77777777" w:rsidR="0045214E" w:rsidRPr="00292BB2" w:rsidRDefault="57B67107" w:rsidP="57B67107">
            <w:pPr>
              <w:jc w:val="cente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Metric (weak) invariance</w:t>
            </w:r>
          </w:p>
        </w:tc>
        <w:tc>
          <w:tcPr>
            <w:tcW w:w="3382" w:type="dxa"/>
            <w:gridSpan w:val="3"/>
          </w:tcPr>
          <w:p w14:paraId="5EDD90AC" w14:textId="77777777" w:rsidR="0045214E" w:rsidRPr="00292BB2" w:rsidRDefault="57B67107" w:rsidP="57B67107">
            <w:pPr>
              <w:jc w:val="cente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Scalar (strong) invariance</w:t>
            </w:r>
          </w:p>
        </w:tc>
      </w:tr>
      <w:tr w:rsidR="0045214E" w:rsidRPr="00292BB2" w14:paraId="35FBD3A3" w14:textId="77777777" w:rsidTr="00F964A7">
        <w:tc>
          <w:tcPr>
            <w:tcW w:w="2338" w:type="dxa"/>
            <w:vMerge/>
            <w:vAlign w:val="bottom"/>
          </w:tcPr>
          <w:p w14:paraId="371B444D" w14:textId="77777777" w:rsidR="0045214E" w:rsidRPr="00292BB2" w:rsidRDefault="0045214E">
            <w:pPr>
              <w:rPr>
                <w:rFonts w:ascii="Times New Roman" w:eastAsia="Calibri" w:hAnsi="Times New Roman" w:cs="Times New Roman"/>
                <w:color w:val="000000" w:themeColor="text1"/>
                <w:sz w:val="20"/>
                <w:szCs w:val="20"/>
              </w:rPr>
            </w:pPr>
          </w:p>
        </w:tc>
        <w:tc>
          <w:tcPr>
            <w:tcW w:w="1306" w:type="dxa"/>
          </w:tcPr>
          <w:p w14:paraId="2C181EB5"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Number of</w:t>
            </w:r>
          </w:p>
          <w:p w14:paraId="345ECC56"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Comparisons</w:t>
            </w:r>
          </w:p>
        </w:tc>
        <w:tc>
          <w:tcPr>
            <w:tcW w:w="995" w:type="dxa"/>
          </w:tcPr>
          <w:p w14:paraId="33D1DD21"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Invariant loadings</w:t>
            </w:r>
          </w:p>
        </w:tc>
        <w:tc>
          <w:tcPr>
            <w:tcW w:w="994" w:type="dxa"/>
          </w:tcPr>
          <w:p w14:paraId="151D0552"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Direction of bias</w:t>
            </w:r>
          </w:p>
        </w:tc>
        <w:tc>
          <w:tcPr>
            <w:tcW w:w="1306" w:type="dxa"/>
          </w:tcPr>
          <w:p w14:paraId="1561D576"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Number of</w:t>
            </w:r>
          </w:p>
          <w:p w14:paraId="6546CBF5"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Comparisons</w:t>
            </w:r>
          </w:p>
        </w:tc>
        <w:tc>
          <w:tcPr>
            <w:tcW w:w="1082" w:type="dxa"/>
          </w:tcPr>
          <w:p w14:paraId="680B69C4"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Invariant thresholds</w:t>
            </w:r>
          </w:p>
        </w:tc>
        <w:tc>
          <w:tcPr>
            <w:tcW w:w="994" w:type="dxa"/>
          </w:tcPr>
          <w:p w14:paraId="18E57666" w14:textId="77777777" w:rsidR="0045214E" w:rsidRPr="00292BB2" w:rsidRDefault="57B67107" w:rsidP="57B67107">
            <w:pPr>
              <w:jc w:val="center"/>
              <w:rPr>
                <w:rFonts w:ascii="Times New Roman" w:eastAsia="Times New Roman" w:hAnsi="Times New Roman" w:cs="Times New Roman"/>
                <w:b/>
                <w:bCs/>
                <w:i/>
                <w:iCs/>
                <w:color w:val="000000" w:themeColor="text1"/>
                <w:sz w:val="20"/>
                <w:szCs w:val="20"/>
              </w:rPr>
            </w:pPr>
            <w:r w:rsidRPr="00292BB2">
              <w:rPr>
                <w:rFonts w:ascii="Times New Roman" w:eastAsia="Times New Roman" w:hAnsi="Times New Roman" w:cs="Times New Roman"/>
                <w:b/>
                <w:bCs/>
                <w:i/>
                <w:iCs/>
                <w:color w:val="000000" w:themeColor="text1"/>
                <w:sz w:val="20"/>
                <w:szCs w:val="20"/>
              </w:rPr>
              <w:t>Direction of bias</w:t>
            </w:r>
          </w:p>
        </w:tc>
      </w:tr>
      <w:tr w:rsidR="0045214E" w:rsidRPr="00292BB2" w14:paraId="3B137BB7" w14:textId="77777777" w:rsidTr="0BBAFF54">
        <w:tc>
          <w:tcPr>
            <w:tcW w:w="9015" w:type="dxa"/>
            <w:gridSpan w:val="7"/>
          </w:tcPr>
          <w:p w14:paraId="18F2F0FB" w14:textId="77777777" w:rsidR="0045214E" w:rsidRPr="00292BB2" w:rsidRDefault="57B67107" w:rsidP="57B67107">
            <w:pPr>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Inattentiveness</w:t>
            </w:r>
          </w:p>
        </w:tc>
      </w:tr>
      <w:tr w:rsidR="0045214E" w:rsidRPr="00292BB2" w14:paraId="42B22DD4" w14:textId="77777777" w:rsidTr="00F964A7">
        <w:tc>
          <w:tcPr>
            <w:tcW w:w="2338" w:type="dxa"/>
          </w:tcPr>
          <w:p w14:paraId="757DED99"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Careless</w:t>
            </w:r>
          </w:p>
        </w:tc>
        <w:tc>
          <w:tcPr>
            <w:tcW w:w="1306" w:type="dxa"/>
          </w:tcPr>
          <w:p w14:paraId="7B1109C7" w14:textId="45E45E7E" w:rsidR="0045214E" w:rsidRPr="00292BB2" w:rsidRDefault="0058347B"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10</w:t>
            </w:r>
          </w:p>
        </w:tc>
        <w:tc>
          <w:tcPr>
            <w:tcW w:w="995" w:type="dxa"/>
          </w:tcPr>
          <w:p w14:paraId="57B11998" w14:textId="6509ED60" w:rsidR="0045214E" w:rsidRPr="00292BB2" w:rsidRDefault="0058347B"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10</w:t>
            </w:r>
          </w:p>
        </w:tc>
        <w:tc>
          <w:tcPr>
            <w:tcW w:w="994" w:type="dxa"/>
          </w:tcPr>
          <w:p w14:paraId="402FB143" w14:textId="6720B1EF"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00B03767" w14:textId="7D7DE74C" w:rsidR="0045214E" w:rsidRPr="00292BB2" w:rsidRDefault="5179A4A2"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10</w:t>
            </w:r>
          </w:p>
        </w:tc>
        <w:tc>
          <w:tcPr>
            <w:tcW w:w="1082" w:type="dxa"/>
          </w:tcPr>
          <w:p w14:paraId="034A18A7" w14:textId="7C798AF9" w:rsidR="0045214E" w:rsidRPr="00292BB2" w:rsidRDefault="0058347B"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994" w:type="dxa"/>
          </w:tcPr>
          <w:p w14:paraId="4CA074EB" w14:textId="6C571A94"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48C6D75E" w14:textId="77777777" w:rsidTr="00F964A7">
        <w:tc>
          <w:tcPr>
            <w:tcW w:w="2338" w:type="dxa"/>
          </w:tcPr>
          <w:p w14:paraId="4894F010"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Attention</w:t>
            </w:r>
          </w:p>
        </w:tc>
        <w:tc>
          <w:tcPr>
            <w:tcW w:w="1306" w:type="dxa"/>
          </w:tcPr>
          <w:p w14:paraId="14CA6BAF" w14:textId="235B0124"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5364CBD6" w:rsidRPr="00292BB2">
              <w:rPr>
                <w:rFonts w:ascii="Times New Roman" w:eastAsia="Times New Roman" w:hAnsi="Times New Roman" w:cs="Times New Roman"/>
                <w:color w:val="000000" w:themeColor="text1"/>
                <w:sz w:val="20"/>
                <w:szCs w:val="20"/>
              </w:rPr>
              <w:t>6</w:t>
            </w:r>
          </w:p>
        </w:tc>
        <w:tc>
          <w:tcPr>
            <w:tcW w:w="995" w:type="dxa"/>
          </w:tcPr>
          <w:p w14:paraId="3491D232" w14:textId="15175D6A"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7908D33" w:rsidRPr="00292BB2">
              <w:rPr>
                <w:rFonts w:ascii="Times New Roman" w:eastAsia="Times New Roman" w:hAnsi="Times New Roman" w:cs="Times New Roman"/>
                <w:color w:val="000000" w:themeColor="text1"/>
                <w:sz w:val="20"/>
                <w:szCs w:val="20"/>
              </w:rPr>
              <w:t>6</w:t>
            </w:r>
          </w:p>
        </w:tc>
        <w:tc>
          <w:tcPr>
            <w:tcW w:w="994" w:type="dxa"/>
          </w:tcPr>
          <w:p w14:paraId="593995CA" w14:textId="64A38A29"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1134471E" w14:textId="7BD59C5A"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F2F0A3C" w:rsidRPr="00292BB2">
              <w:rPr>
                <w:rFonts w:ascii="Times New Roman" w:eastAsia="Times New Roman" w:hAnsi="Times New Roman" w:cs="Times New Roman"/>
                <w:color w:val="000000" w:themeColor="text1"/>
                <w:sz w:val="20"/>
                <w:szCs w:val="20"/>
              </w:rPr>
              <w:t>6</w:t>
            </w:r>
          </w:p>
        </w:tc>
        <w:tc>
          <w:tcPr>
            <w:tcW w:w="1082" w:type="dxa"/>
          </w:tcPr>
          <w:p w14:paraId="1D99107C" w14:textId="2B44B0E8"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0E64C95A" w:rsidRPr="00292BB2">
              <w:rPr>
                <w:rFonts w:ascii="Times New Roman" w:eastAsia="Times New Roman" w:hAnsi="Times New Roman" w:cs="Times New Roman"/>
                <w:color w:val="000000" w:themeColor="text1"/>
                <w:sz w:val="20"/>
                <w:szCs w:val="20"/>
              </w:rPr>
              <w:t>5</w:t>
            </w:r>
          </w:p>
        </w:tc>
        <w:tc>
          <w:tcPr>
            <w:tcW w:w="994" w:type="dxa"/>
          </w:tcPr>
          <w:p w14:paraId="141A1C92" w14:textId="70F84466"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560AFFC7" w14:textId="77777777" w:rsidTr="00F964A7">
        <w:tc>
          <w:tcPr>
            <w:tcW w:w="2338" w:type="dxa"/>
          </w:tcPr>
          <w:p w14:paraId="0F41122F"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Listens</w:t>
            </w:r>
          </w:p>
        </w:tc>
        <w:tc>
          <w:tcPr>
            <w:tcW w:w="1306" w:type="dxa"/>
          </w:tcPr>
          <w:p w14:paraId="4E63512B" w14:textId="677500A1"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995" w:type="dxa"/>
          </w:tcPr>
          <w:p w14:paraId="532DAC05" w14:textId="00EE14F1"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994" w:type="dxa"/>
          </w:tcPr>
          <w:p w14:paraId="1A2D2E02" w14:textId="7F64E068"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524AD5AC" w14:textId="1A87EE95" w:rsidR="0045214E" w:rsidRPr="00292BB2" w:rsidRDefault="40C2125D"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1082" w:type="dxa"/>
          </w:tcPr>
          <w:p w14:paraId="1BF40440" w14:textId="141C2A98"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4" w:type="dxa"/>
          </w:tcPr>
          <w:p w14:paraId="7B53B9C7" w14:textId="5C01F096"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1F795457" w14:textId="77777777" w:rsidTr="00F964A7">
        <w:tc>
          <w:tcPr>
            <w:tcW w:w="2338" w:type="dxa"/>
          </w:tcPr>
          <w:p w14:paraId="7F035220"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Instructions</w:t>
            </w:r>
          </w:p>
        </w:tc>
        <w:tc>
          <w:tcPr>
            <w:tcW w:w="1306" w:type="dxa"/>
          </w:tcPr>
          <w:p w14:paraId="3D7297DA" w14:textId="04D81238"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2B9FA24A" w:rsidRPr="00292BB2">
              <w:rPr>
                <w:rFonts w:ascii="Times New Roman" w:eastAsia="Times New Roman" w:hAnsi="Times New Roman" w:cs="Times New Roman"/>
                <w:color w:val="000000" w:themeColor="text1"/>
                <w:sz w:val="20"/>
                <w:szCs w:val="20"/>
              </w:rPr>
              <w:t>6</w:t>
            </w:r>
          </w:p>
        </w:tc>
        <w:tc>
          <w:tcPr>
            <w:tcW w:w="995" w:type="dxa"/>
          </w:tcPr>
          <w:p w14:paraId="70385458" w14:textId="7D42B7F0"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5E635CFC" w:rsidRPr="00292BB2">
              <w:rPr>
                <w:rFonts w:ascii="Times New Roman" w:eastAsia="Times New Roman" w:hAnsi="Times New Roman" w:cs="Times New Roman"/>
                <w:color w:val="000000" w:themeColor="text1"/>
                <w:sz w:val="20"/>
                <w:szCs w:val="20"/>
              </w:rPr>
              <w:t>6</w:t>
            </w:r>
          </w:p>
        </w:tc>
        <w:tc>
          <w:tcPr>
            <w:tcW w:w="994" w:type="dxa"/>
          </w:tcPr>
          <w:p w14:paraId="3C089F1E" w14:textId="51779F9B"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31CD1226" w14:textId="43522CE3"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6F2C3B55" w:rsidRPr="00292BB2">
              <w:rPr>
                <w:rFonts w:ascii="Times New Roman" w:eastAsia="Times New Roman" w:hAnsi="Times New Roman" w:cs="Times New Roman"/>
                <w:color w:val="000000" w:themeColor="text1"/>
                <w:sz w:val="20"/>
                <w:szCs w:val="20"/>
              </w:rPr>
              <w:t>6</w:t>
            </w:r>
          </w:p>
        </w:tc>
        <w:tc>
          <w:tcPr>
            <w:tcW w:w="1082" w:type="dxa"/>
          </w:tcPr>
          <w:p w14:paraId="233E03E3" w14:textId="0DFD5A48"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1183C4A9" w:rsidRPr="00292BB2">
              <w:rPr>
                <w:rFonts w:ascii="Times New Roman" w:eastAsia="Times New Roman" w:hAnsi="Times New Roman" w:cs="Times New Roman"/>
                <w:color w:val="000000" w:themeColor="text1"/>
                <w:sz w:val="20"/>
                <w:szCs w:val="20"/>
              </w:rPr>
              <w:t>5</w:t>
            </w:r>
          </w:p>
        </w:tc>
        <w:tc>
          <w:tcPr>
            <w:tcW w:w="994" w:type="dxa"/>
          </w:tcPr>
          <w:p w14:paraId="1D27EB44" w14:textId="6D38F4BF" w:rsidR="0045214E" w:rsidRPr="00292BB2" w:rsidRDefault="0045214E" w:rsidP="0024060D">
            <w:pPr>
              <w:rPr>
                <w:rFonts w:ascii="Times New Roman" w:eastAsia="Times New Roman" w:hAnsi="Times New Roman" w:cs="Times New Roman"/>
                <w:color w:val="000000" w:themeColor="text1"/>
                <w:sz w:val="20"/>
                <w:szCs w:val="20"/>
              </w:rPr>
            </w:pPr>
          </w:p>
        </w:tc>
      </w:tr>
      <w:tr w:rsidR="0045214E" w:rsidRPr="00292BB2" w14:paraId="42146422" w14:textId="77777777" w:rsidTr="00F964A7">
        <w:tc>
          <w:tcPr>
            <w:tcW w:w="2338" w:type="dxa"/>
          </w:tcPr>
          <w:p w14:paraId="0CA54FC5"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lastRenderedPageBreak/>
              <w:t>Disorganised</w:t>
            </w:r>
          </w:p>
        </w:tc>
        <w:tc>
          <w:tcPr>
            <w:tcW w:w="1306" w:type="dxa"/>
          </w:tcPr>
          <w:p w14:paraId="3CF1FAF4" w14:textId="3D742C39"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69A36D93" w:rsidRPr="00292BB2">
              <w:rPr>
                <w:rFonts w:ascii="Times New Roman" w:eastAsia="Times New Roman" w:hAnsi="Times New Roman" w:cs="Times New Roman"/>
                <w:color w:val="000000" w:themeColor="text1"/>
                <w:sz w:val="20"/>
                <w:szCs w:val="20"/>
              </w:rPr>
              <w:t>5</w:t>
            </w:r>
          </w:p>
        </w:tc>
        <w:tc>
          <w:tcPr>
            <w:tcW w:w="995" w:type="dxa"/>
          </w:tcPr>
          <w:p w14:paraId="2A3539EF" w14:textId="60390754"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06AAA6C" w:rsidRPr="00292BB2">
              <w:rPr>
                <w:rFonts w:ascii="Times New Roman" w:eastAsia="Times New Roman" w:hAnsi="Times New Roman" w:cs="Times New Roman"/>
                <w:color w:val="000000" w:themeColor="text1"/>
                <w:sz w:val="20"/>
                <w:szCs w:val="20"/>
              </w:rPr>
              <w:t>5</w:t>
            </w:r>
          </w:p>
        </w:tc>
        <w:tc>
          <w:tcPr>
            <w:tcW w:w="994" w:type="dxa"/>
          </w:tcPr>
          <w:p w14:paraId="56FC50C0" w14:textId="39E7C4D0"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28B2C82B" w14:textId="24F4A7F4"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017261FA" w:rsidRPr="00292BB2">
              <w:rPr>
                <w:rFonts w:ascii="Times New Roman" w:eastAsia="Times New Roman" w:hAnsi="Times New Roman" w:cs="Times New Roman"/>
                <w:color w:val="000000" w:themeColor="text1"/>
                <w:sz w:val="20"/>
                <w:szCs w:val="20"/>
              </w:rPr>
              <w:t>5</w:t>
            </w:r>
          </w:p>
        </w:tc>
        <w:tc>
          <w:tcPr>
            <w:tcW w:w="1082" w:type="dxa"/>
          </w:tcPr>
          <w:p w14:paraId="6DB5DB1B" w14:textId="68A6887F"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57F41FC7" w:rsidRPr="00292BB2">
              <w:rPr>
                <w:rFonts w:ascii="Times New Roman" w:eastAsia="Times New Roman" w:hAnsi="Times New Roman" w:cs="Times New Roman"/>
                <w:color w:val="000000" w:themeColor="text1"/>
                <w:sz w:val="20"/>
                <w:szCs w:val="20"/>
              </w:rPr>
              <w:t>4</w:t>
            </w:r>
          </w:p>
        </w:tc>
        <w:tc>
          <w:tcPr>
            <w:tcW w:w="994" w:type="dxa"/>
          </w:tcPr>
          <w:p w14:paraId="74A39191" w14:textId="0B764325"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19A9BBF6" w14:textId="77777777" w:rsidTr="00F964A7">
        <w:tc>
          <w:tcPr>
            <w:tcW w:w="2338" w:type="dxa"/>
          </w:tcPr>
          <w:p w14:paraId="23523AF4"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Unmotivated</w:t>
            </w:r>
          </w:p>
        </w:tc>
        <w:tc>
          <w:tcPr>
            <w:tcW w:w="1306" w:type="dxa"/>
          </w:tcPr>
          <w:p w14:paraId="24AC6AE0" w14:textId="113CDF66"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CCF6053" w:rsidRPr="00292BB2">
              <w:rPr>
                <w:rFonts w:ascii="Times New Roman" w:eastAsia="Times New Roman" w:hAnsi="Times New Roman" w:cs="Times New Roman"/>
                <w:color w:val="000000" w:themeColor="text1"/>
                <w:sz w:val="20"/>
                <w:szCs w:val="20"/>
              </w:rPr>
              <w:t>5</w:t>
            </w:r>
          </w:p>
        </w:tc>
        <w:tc>
          <w:tcPr>
            <w:tcW w:w="995" w:type="dxa"/>
          </w:tcPr>
          <w:p w14:paraId="058CCAC0" w14:textId="34D2FAD9"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BD348D5" w:rsidRPr="00292BB2">
              <w:rPr>
                <w:rFonts w:ascii="Times New Roman" w:eastAsia="Times New Roman" w:hAnsi="Times New Roman" w:cs="Times New Roman"/>
                <w:color w:val="000000" w:themeColor="text1"/>
                <w:sz w:val="20"/>
                <w:szCs w:val="20"/>
              </w:rPr>
              <w:t>5</w:t>
            </w:r>
          </w:p>
        </w:tc>
        <w:tc>
          <w:tcPr>
            <w:tcW w:w="994" w:type="dxa"/>
          </w:tcPr>
          <w:p w14:paraId="054AE425" w14:textId="52FAA547"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251F225B" w14:textId="7AC2E1F9"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6BF1E9CE" w:rsidRPr="00292BB2">
              <w:rPr>
                <w:rFonts w:ascii="Times New Roman" w:eastAsia="Times New Roman" w:hAnsi="Times New Roman" w:cs="Times New Roman"/>
                <w:color w:val="000000" w:themeColor="text1"/>
                <w:sz w:val="20"/>
                <w:szCs w:val="20"/>
              </w:rPr>
              <w:t>5</w:t>
            </w:r>
          </w:p>
        </w:tc>
        <w:tc>
          <w:tcPr>
            <w:tcW w:w="1082" w:type="dxa"/>
          </w:tcPr>
          <w:p w14:paraId="3675B867" w14:textId="52162273"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69E280AB" w:rsidRPr="00292BB2">
              <w:rPr>
                <w:rFonts w:ascii="Times New Roman" w:eastAsia="Times New Roman" w:hAnsi="Times New Roman" w:cs="Times New Roman"/>
                <w:color w:val="000000" w:themeColor="text1"/>
                <w:sz w:val="20"/>
                <w:szCs w:val="20"/>
              </w:rPr>
              <w:t>4</w:t>
            </w:r>
          </w:p>
        </w:tc>
        <w:tc>
          <w:tcPr>
            <w:tcW w:w="994" w:type="dxa"/>
          </w:tcPr>
          <w:p w14:paraId="5D301BDC" w14:textId="74A36F87"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2C28A991" w14:textId="77777777" w:rsidTr="00F964A7">
        <w:tc>
          <w:tcPr>
            <w:tcW w:w="2338" w:type="dxa"/>
          </w:tcPr>
          <w:p w14:paraId="1F9C9B92"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Loses</w:t>
            </w:r>
          </w:p>
        </w:tc>
        <w:tc>
          <w:tcPr>
            <w:tcW w:w="1306" w:type="dxa"/>
          </w:tcPr>
          <w:p w14:paraId="5608E34A" w14:textId="7BBE2C99"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995" w:type="dxa"/>
          </w:tcPr>
          <w:p w14:paraId="2E047104" w14:textId="36D57CFA"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994" w:type="dxa"/>
          </w:tcPr>
          <w:p w14:paraId="7B7065D7" w14:textId="3CFA8CF9"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21FFDC92" w14:textId="05CD98E9" w:rsidR="0045214E" w:rsidRPr="00292BB2" w:rsidRDefault="3CF93189"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9</w:t>
            </w:r>
          </w:p>
        </w:tc>
        <w:tc>
          <w:tcPr>
            <w:tcW w:w="1082" w:type="dxa"/>
          </w:tcPr>
          <w:p w14:paraId="6FBDA36E" w14:textId="4815A6E9"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4" w:type="dxa"/>
          </w:tcPr>
          <w:p w14:paraId="59339D5C" w14:textId="72FEFAE7"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183251D8" w14:textId="77777777" w:rsidTr="00F964A7">
        <w:tc>
          <w:tcPr>
            <w:tcW w:w="2338" w:type="dxa"/>
          </w:tcPr>
          <w:p w14:paraId="2EFDDCAB"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Distracted</w:t>
            </w:r>
          </w:p>
        </w:tc>
        <w:tc>
          <w:tcPr>
            <w:tcW w:w="1306" w:type="dxa"/>
          </w:tcPr>
          <w:p w14:paraId="5C07606A" w14:textId="196B17EB"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23DE69E3" w:rsidRPr="00292BB2">
              <w:rPr>
                <w:rFonts w:ascii="Times New Roman" w:eastAsia="Times New Roman" w:hAnsi="Times New Roman" w:cs="Times New Roman"/>
                <w:color w:val="000000" w:themeColor="text1"/>
                <w:sz w:val="20"/>
                <w:szCs w:val="20"/>
              </w:rPr>
              <w:t>6</w:t>
            </w:r>
          </w:p>
        </w:tc>
        <w:tc>
          <w:tcPr>
            <w:tcW w:w="995" w:type="dxa"/>
          </w:tcPr>
          <w:p w14:paraId="220AA99C" w14:textId="1C2E9EC2"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48CC3F77" w:rsidRPr="00292BB2">
              <w:rPr>
                <w:rFonts w:ascii="Times New Roman" w:eastAsia="Times New Roman" w:hAnsi="Times New Roman" w:cs="Times New Roman"/>
                <w:color w:val="000000" w:themeColor="text1"/>
                <w:sz w:val="20"/>
                <w:szCs w:val="20"/>
              </w:rPr>
              <w:t>6</w:t>
            </w:r>
          </w:p>
        </w:tc>
        <w:tc>
          <w:tcPr>
            <w:tcW w:w="994" w:type="dxa"/>
          </w:tcPr>
          <w:p w14:paraId="0E199D1E" w14:textId="3AEC76F0"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07AD3A67" w14:textId="181F3944"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455BE0E" w:rsidRPr="00292BB2">
              <w:rPr>
                <w:rFonts w:ascii="Times New Roman" w:eastAsia="Times New Roman" w:hAnsi="Times New Roman" w:cs="Times New Roman"/>
                <w:color w:val="000000" w:themeColor="text1"/>
                <w:sz w:val="20"/>
                <w:szCs w:val="20"/>
              </w:rPr>
              <w:t>6</w:t>
            </w:r>
          </w:p>
        </w:tc>
        <w:tc>
          <w:tcPr>
            <w:tcW w:w="1082" w:type="dxa"/>
          </w:tcPr>
          <w:p w14:paraId="1BA6453B" w14:textId="4D326C61"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D4026D4" w:rsidRPr="00292BB2">
              <w:rPr>
                <w:rFonts w:ascii="Times New Roman" w:eastAsia="Times New Roman" w:hAnsi="Times New Roman" w:cs="Times New Roman"/>
                <w:color w:val="000000" w:themeColor="text1"/>
                <w:sz w:val="20"/>
                <w:szCs w:val="20"/>
              </w:rPr>
              <w:t>5</w:t>
            </w:r>
          </w:p>
        </w:tc>
        <w:tc>
          <w:tcPr>
            <w:tcW w:w="994" w:type="dxa"/>
          </w:tcPr>
          <w:p w14:paraId="54BAAAAB" w14:textId="1C9BBB51" w:rsidR="0045214E" w:rsidRPr="00292BB2" w:rsidRDefault="0045214E" w:rsidP="0024060D">
            <w:pPr>
              <w:rPr>
                <w:rFonts w:ascii="Times New Roman" w:eastAsia="Times New Roman" w:hAnsi="Times New Roman" w:cs="Times New Roman"/>
                <w:color w:val="000000" w:themeColor="text1"/>
                <w:sz w:val="20"/>
                <w:szCs w:val="20"/>
              </w:rPr>
            </w:pPr>
          </w:p>
        </w:tc>
      </w:tr>
      <w:tr w:rsidR="0045214E" w:rsidRPr="00292BB2" w14:paraId="74B9070B" w14:textId="77777777" w:rsidTr="00F964A7">
        <w:tc>
          <w:tcPr>
            <w:tcW w:w="2338" w:type="dxa"/>
          </w:tcPr>
          <w:p w14:paraId="5D7A7846"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Forgetful</w:t>
            </w:r>
          </w:p>
        </w:tc>
        <w:tc>
          <w:tcPr>
            <w:tcW w:w="1306" w:type="dxa"/>
          </w:tcPr>
          <w:p w14:paraId="3E650719" w14:textId="4A420D3F"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1980E80F" w:rsidRPr="00292BB2">
              <w:rPr>
                <w:rFonts w:ascii="Times New Roman" w:eastAsia="Times New Roman" w:hAnsi="Times New Roman" w:cs="Times New Roman"/>
                <w:color w:val="000000" w:themeColor="text1"/>
                <w:sz w:val="20"/>
                <w:szCs w:val="20"/>
              </w:rPr>
              <w:t>5</w:t>
            </w:r>
          </w:p>
        </w:tc>
        <w:tc>
          <w:tcPr>
            <w:tcW w:w="995" w:type="dxa"/>
          </w:tcPr>
          <w:p w14:paraId="44CE129D" w14:textId="1FAAB58A"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6DD4AE3" w:rsidRPr="00292BB2">
              <w:rPr>
                <w:rFonts w:ascii="Times New Roman" w:eastAsia="Times New Roman" w:hAnsi="Times New Roman" w:cs="Times New Roman"/>
                <w:color w:val="000000" w:themeColor="text1"/>
                <w:sz w:val="20"/>
                <w:szCs w:val="20"/>
              </w:rPr>
              <w:t>5</w:t>
            </w:r>
          </w:p>
        </w:tc>
        <w:tc>
          <w:tcPr>
            <w:tcW w:w="994" w:type="dxa"/>
          </w:tcPr>
          <w:p w14:paraId="30ACE448" w14:textId="1D6DDC02"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73BE706D" w14:textId="7169DD69"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FF50A7E" w:rsidRPr="00292BB2">
              <w:rPr>
                <w:rFonts w:ascii="Times New Roman" w:eastAsia="Times New Roman" w:hAnsi="Times New Roman" w:cs="Times New Roman"/>
                <w:color w:val="000000" w:themeColor="text1"/>
                <w:sz w:val="20"/>
                <w:szCs w:val="20"/>
              </w:rPr>
              <w:t>5</w:t>
            </w:r>
          </w:p>
        </w:tc>
        <w:tc>
          <w:tcPr>
            <w:tcW w:w="1082" w:type="dxa"/>
          </w:tcPr>
          <w:p w14:paraId="6BEBF05E" w14:textId="01788DC8" w:rsidR="0045214E" w:rsidRPr="00292BB2" w:rsidRDefault="12FA06F2"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13</w:t>
            </w:r>
          </w:p>
        </w:tc>
        <w:tc>
          <w:tcPr>
            <w:tcW w:w="994" w:type="dxa"/>
          </w:tcPr>
          <w:p w14:paraId="55714035" w14:textId="7EF1803A"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F&gt;M: 1</w:t>
            </w:r>
          </w:p>
        </w:tc>
      </w:tr>
      <w:tr w:rsidR="0045214E" w:rsidRPr="00292BB2" w14:paraId="145CA4A0" w14:textId="77777777" w:rsidTr="0BBAFF54">
        <w:tc>
          <w:tcPr>
            <w:tcW w:w="9015" w:type="dxa"/>
            <w:gridSpan w:val="7"/>
          </w:tcPr>
          <w:p w14:paraId="7950305F" w14:textId="77777777" w:rsidR="0045214E" w:rsidRPr="00292BB2" w:rsidRDefault="57B67107" w:rsidP="57B67107">
            <w:pP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b/>
                <w:bCs/>
                <w:color w:val="000000" w:themeColor="text1"/>
                <w:sz w:val="20"/>
                <w:szCs w:val="20"/>
              </w:rPr>
              <w:t>Hyperactivity/Impulsivity</w:t>
            </w:r>
          </w:p>
        </w:tc>
      </w:tr>
      <w:tr w:rsidR="0045214E" w:rsidRPr="00292BB2" w14:paraId="268B8646" w14:textId="77777777" w:rsidTr="00F964A7">
        <w:tc>
          <w:tcPr>
            <w:tcW w:w="2338" w:type="dxa"/>
          </w:tcPr>
          <w:p w14:paraId="41244832"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Fidgets</w:t>
            </w:r>
          </w:p>
        </w:tc>
        <w:tc>
          <w:tcPr>
            <w:tcW w:w="1306" w:type="dxa"/>
          </w:tcPr>
          <w:p w14:paraId="27F2773D" w14:textId="62FCD196"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042EB8A3" w:rsidRPr="00292BB2">
              <w:rPr>
                <w:rFonts w:ascii="Times New Roman" w:eastAsia="Times New Roman" w:hAnsi="Times New Roman" w:cs="Times New Roman"/>
                <w:color w:val="000000" w:themeColor="text1"/>
                <w:sz w:val="20"/>
                <w:szCs w:val="20"/>
              </w:rPr>
              <w:t>4</w:t>
            </w:r>
          </w:p>
        </w:tc>
        <w:tc>
          <w:tcPr>
            <w:tcW w:w="995" w:type="dxa"/>
          </w:tcPr>
          <w:p w14:paraId="1BD5272B" w14:textId="77B12E62"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0DE27288" w:rsidRPr="00292BB2">
              <w:rPr>
                <w:rFonts w:ascii="Times New Roman" w:eastAsia="Times New Roman" w:hAnsi="Times New Roman" w:cs="Times New Roman"/>
                <w:color w:val="000000" w:themeColor="text1"/>
                <w:sz w:val="20"/>
                <w:szCs w:val="20"/>
              </w:rPr>
              <w:t>4</w:t>
            </w:r>
          </w:p>
        </w:tc>
        <w:tc>
          <w:tcPr>
            <w:tcW w:w="994" w:type="dxa"/>
          </w:tcPr>
          <w:p w14:paraId="5B4C6573" w14:textId="5CF086C6"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1CDCDBE6" w14:textId="0D18B36A" w:rsidR="0045214E" w:rsidRPr="00292BB2" w:rsidRDefault="32C1389D"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102ED668" w:rsidRPr="00292BB2">
              <w:rPr>
                <w:rFonts w:ascii="Times New Roman" w:eastAsia="Times New Roman" w:hAnsi="Times New Roman" w:cs="Times New Roman"/>
                <w:color w:val="000000" w:themeColor="text1"/>
                <w:sz w:val="20"/>
                <w:szCs w:val="20"/>
              </w:rPr>
              <w:t>4</w:t>
            </w:r>
          </w:p>
        </w:tc>
        <w:tc>
          <w:tcPr>
            <w:tcW w:w="1082" w:type="dxa"/>
          </w:tcPr>
          <w:p w14:paraId="5FECC857" w14:textId="6D13D687" w:rsidR="0045214E" w:rsidRPr="00292BB2" w:rsidRDefault="5FA2841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11</w:t>
            </w:r>
          </w:p>
        </w:tc>
        <w:tc>
          <w:tcPr>
            <w:tcW w:w="994" w:type="dxa"/>
          </w:tcPr>
          <w:p w14:paraId="19CE9DE1" w14:textId="56055012"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2</w:t>
            </w:r>
          </w:p>
        </w:tc>
      </w:tr>
      <w:tr w:rsidR="0045214E" w:rsidRPr="00292BB2" w14:paraId="13D194BA" w14:textId="77777777" w:rsidTr="00F964A7">
        <w:tc>
          <w:tcPr>
            <w:tcW w:w="2338" w:type="dxa"/>
          </w:tcPr>
          <w:p w14:paraId="51AAF47C"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Seats</w:t>
            </w:r>
          </w:p>
        </w:tc>
        <w:tc>
          <w:tcPr>
            <w:tcW w:w="1306" w:type="dxa"/>
          </w:tcPr>
          <w:p w14:paraId="267216B6" w14:textId="7BB2AA58"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43043FD8" w:rsidRPr="00292BB2">
              <w:rPr>
                <w:rFonts w:ascii="Times New Roman" w:eastAsia="Times New Roman" w:hAnsi="Times New Roman" w:cs="Times New Roman"/>
                <w:color w:val="000000" w:themeColor="text1"/>
                <w:sz w:val="20"/>
                <w:szCs w:val="20"/>
              </w:rPr>
              <w:t>4</w:t>
            </w:r>
          </w:p>
        </w:tc>
        <w:tc>
          <w:tcPr>
            <w:tcW w:w="995" w:type="dxa"/>
          </w:tcPr>
          <w:p w14:paraId="01DDF98C" w14:textId="4626B7F8"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42A304E7" w:rsidRPr="00292BB2">
              <w:rPr>
                <w:rFonts w:ascii="Times New Roman" w:eastAsia="Times New Roman" w:hAnsi="Times New Roman" w:cs="Times New Roman"/>
                <w:color w:val="000000" w:themeColor="text1"/>
                <w:sz w:val="20"/>
                <w:szCs w:val="20"/>
              </w:rPr>
              <w:t>4</w:t>
            </w:r>
          </w:p>
        </w:tc>
        <w:tc>
          <w:tcPr>
            <w:tcW w:w="994" w:type="dxa"/>
          </w:tcPr>
          <w:p w14:paraId="3BBB1087" w14:textId="126F3771"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1275EC61" w14:textId="2B739C6B" w:rsidR="0045214E" w:rsidRPr="00292BB2" w:rsidRDefault="32C1389D"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024C8F98" w:rsidRPr="00292BB2">
              <w:rPr>
                <w:rFonts w:ascii="Times New Roman" w:eastAsia="Times New Roman" w:hAnsi="Times New Roman" w:cs="Times New Roman"/>
                <w:color w:val="000000" w:themeColor="text1"/>
                <w:sz w:val="20"/>
                <w:szCs w:val="20"/>
              </w:rPr>
              <w:t>4</w:t>
            </w:r>
          </w:p>
        </w:tc>
        <w:tc>
          <w:tcPr>
            <w:tcW w:w="1082" w:type="dxa"/>
          </w:tcPr>
          <w:p w14:paraId="50FA0DD8" w14:textId="51B9B027" w:rsidR="0045214E" w:rsidRPr="00292BB2" w:rsidRDefault="32C1389D"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43C7F6A" w:rsidRPr="00292BB2">
              <w:rPr>
                <w:rFonts w:ascii="Times New Roman" w:eastAsia="Times New Roman" w:hAnsi="Times New Roman" w:cs="Times New Roman"/>
                <w:color w:val="000000" w:themeColor="text1"/>
                <w:sz w:val="20"/>
                <w:szCs w:val="20"/>
              </w:rPr>
              <w:t>3</w:t>
            </w:r>
          </w:p>
        </w:tc>
        <w:tc>
          <w:tcPr>
            <w:tcW w:w="994" w:type="dxa"/>
          </w:tcPr>
          <w:p w14:paraId="23F1F1AF" w14:textId="4FAEB7E7"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067AEE80" w14:textId="77777777" w:rsidTr="00F964A7">
        <w:tc>
          <w:tcPr>
            <w:tcW w:w="2338" w:type="dxa"/>
          </w:tcPr>
          <w:p w14:paraId="6A43685A"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Runs/Climbs</w:t>
            </w:r>
          </w:p>
        </w:tc>
        <w:tc>
          <w:tcPr>
            <w:tcW w:w="1306" w:type="dxa"/>
          </w:tcPr>
          <w:p w14:paraId="37073B28" w14:textId="6FF3E52D"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182197C9" w:rsidRPr="00292BB2">
              <w:rPr>
                <w:rFonts w:ascii="Times New Roman" w:eastAsia="Times New Roman" w:hAnsi="Times New Roman" w:cs="Times New Roman"/>
                <w:color w:val="000000" w:themeColor="text1"/>
                <w:sz w:val="20"/>
                <w:szCs w:val="20"/>
              </w:rPr>
              <w:t>4</w:t>
            </w:r>
          </w:p>
        </w:tc>
        <w:tc>
          <w:tcPr>
            <w:tcW w:w="995" w:type="dxa"/>
          </w:tcPr>
          <w:p w14:paraId="2B754E0A" w14:textId="70A4791D"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5189833" w:rsidRPr="00292BB2">
              <w:rPr>
                <w:rFonts w:ascii="Times New Roman" w:eastAsia="Times New Roman" w:hAnsi="Times New Roman" w:cs="Times New Roman"/>
                <w:color w:val="000000" w:themeColor="text1"/>
                <w:sz w:val="20"/>
                <w:szCs w:val="20"/>
              </w:rPr>
              <w:t>4</w:t>
            </w:r>
          </w:p>
        </w:tc>
        <w:tc>
          <w:tcPr>
            <w:tcW w:w="994" w:type="dxa"/>
          </w:tcPr>
          <w:p w14:paraId="4E3FADAC" w14:textId="7CD1E830"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7BF689BB" w14:textId="3B53EB33" w:rsidR="0045214E" w:rsidRPr="00292BB2" w:rsidRDefault="11EA52D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14</w:t>
            </w:r>
          </w:p>
        </w:tc>
        <w:tc>
          <w:tcPr>
            <w:tcW w:w="1082" w:type="dxa"/>
          </w:tcPr>
          <w:p w14:paraId="3C0EBA81" w14:textId="25751453" w:rsidR="0045214E" w:rsidRPr="00292BB2" w:rsidRDefault="2B4F19CB"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12</w:t>
            </w:r>
          </w:p>
        </w:tc>
        <w:tc>
          <w:tcPr>
            <w:tcW w:w="994" w:type="dxa"/>
          </w:tcPr>
          <w:p w14:paraId="1C15AC2D" w14:textId="6C1A6F49"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M&gt;F: 1</w:t>
            </w:r>
          </w:p>
        </w:tc>
      </w:tr>
      <w:tr w:rsidR="0045214E" w:rsidRPr="00292BB2" w14:paraId="50A3724E" w14:textId="77777777" w:rsidTr="00F964A7">
        <w:tc>
          <w:tcPr>
            <w:tcW w:w="2338" w:type="dxa"/>
          </w:tcPr>
          <w:p w14:paraId="351C6829"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Quiet</w:t>
            </w:r>
          </w:p>
        </w:tc>
        <w:tc>
          <w:tcPr>
            <w:tcW w:w="1306" w:type="dxa"/>
          </w:tcPr>
          <w:p w14:paraId="1DD4C78F" w14:textId="00FFF015"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5" w:type="dxa"/>
          </w:tcPr>
          <w:p w14:paraId="06F88A8D" w14:textId="3C8CB2D7" w:rsidR="0045214E" w:rsidRPr="00292BB2" w:rsidRDefault="5F1D9E52"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4" w:type="dxa"/>
          </w:tcPr>
          <w:p w14:paraId="07E7EF49" w14:textId="1BC58063"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67D36F80" w14:textId="5AA3A7DF" w:rsidR="0045214E" w:rsidRPr="00292BB2" w:rsidRDefault="6347F6F5"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1082" w:type="dxa"/>
          </w:tcPr>
          <w:p w14:paraId="3569733E" w14:textId="10B49196"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7</w:t>
            </w:r>
          </w:p>
        </w:tc>
        <w:tc>
          <w:tcPr>
            <w:tcW w:w="994" w:type="dxa"/>
          </w:tcPr>
          <w:p w14:paraId="2976E106" w14:textId="02DB0EB1"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0C313F7C" w14:textId="77777777" w:rsidTr="00F964A7">
        <w:tc>
          <w:tcPr>
            <w:tcW w:w="2338" w:type="dxa"/>
          </w:tcPr>
          <w:p w14:paraId="2964ECFC"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Motor</w:t>
            </w:r>
          </w:p>
        </w:tc>
        <w:tc>
          <w:tcPr>
            <w:tcW w:w="1306" w:type="dxa"/>
          </w:tcPr>
          <w:p w14:paraId="1FE44070" w14:textId="1C869CCA"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62631842" w:rsidRPr="00292BB2">
              <w:rPr>
                <w:rFonts w:ascii="Times New Roman" w:eastAsia="Times New Roman" w:hAnsi="Times New Roman" w:cs="Times New Roman"/>
                <w:color w:val="000000" w:themeColor="text1"/>
                <w:sz w:val="20"/>
                <w:szCs w:val="20"/>
              </w:rPr>
              <w:t>4</w:t>
            </w:r>
          </w:p>
        </w:tc>
        <w:tc>
          <w:tcPr>
            <w:tcW w:w="995" w:type="dxa"/>
          </w:tcPr>
          <w:p w14:paraId="1288C7B5" w14:textId="378198A9"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28A233C8" w:rsidRPr="00292BB2">
              <w:rPr>
                <w:rFonts w:ascii="Times New Roman" w:eastAsia="Times New Roman" w:hAnsi="Times New Roman" w:cs="Times New Roman"/>
                <w:color w:val="000000" w:themeColor="text1"/>
                <w:sz w:val="20"/>
                <w:szCs w:val="20"/>
              </w:rPr>
              <w:t>4</w:t>
            </w:r>
          </w:p>
        </w:tc>
        <w:tc>
          <w:tcPr>
            <w:tcW w:w="994" w:type="dxa"/>
          </w:tcPr>
          <w:p w14:paraId="24621504" w14:textId="28CF3CAC"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61CCFF03" w14:textId="2902C57C" w:rsidR="0045214E" w:rsidRPr="00292BB2" w:rsidRDefault="7A7AA0D5"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14</w:t>
            </w:r>
          </w:p>
        </w:tc>
        <w:tc>
          <w:tcPr>
            <w:tcW w:w="1082" w:type="dxa"/>
          </w:tcPr>
          <w:p w14:paraId="105FF7A6" w14:textId="0597C92B" w:rsidR="0045214E" w:rsidRPr="00292BB2" w:rsidRDefault="5F300C76"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13</w:t>
            </w:r>
          </w:p>
        </w:tc>
        <w:tc>
          <w:tcPr>
            <w:tcW w:w="994" w:type="dxa"/>
          </w:tcPr>
          <w:p w14:paraId="4CAC61D0" w14:textId="315757F2"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01B46D17" w14:textId="77777777" w:rsidTr="00F964A7">
        <w:tc>
          <w:tcPr>
            <w:tcW w:w="2338" w:type="dxa"/>
          </w:tcPr>
          <w:p w14:paraId="585D2022"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Talks</w:t>
            </w:r>
          </w:p>
        </w:tc>
        <w:tc>
          <w:tcPr>
            <w:tcW w:w="1306" w:type="dxa"/>
          </w:tcPr>
          <w:p w14:paraId="07A69903" w14:textId="6117F9FB"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5" w:type="dxa"/>
          </w:tcPr>
          <w:p w14:paraId="1D48C7B5" w14:textId="67AC1CA4"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4" w:type="dxa"/>
          </w:tcPr>
          <w:p w14:paraId="0C222666" w14:textId="7ED5B800"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1527E103" w14:textId="03B1D260"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7</w:t>
            </w:r>
          </w:p>
        </w:tc>
        <w:tc>
          <w:tcPr>
            <w:tcW w:w="1082" w:type="dxa"/>
          </w:tcPr>
          <w:p w14:paraId="35EFEE48" w14:textId="57E069A4"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4</w:t>
            </w:r>
          </w:p>
        </w:tc>
        <w:tc>
          <w:tcPr>
            <w:tcW w:w="994" w:type="dxa"/>
          </w:tcPr>
          <w:p w14:paraId="509510DA" w14:textId="57419E54"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F&gt;M: 3</w:t>
            </w:r>
          </w:p>
        </w:tc>
      </w:tr>
      <w:tr w:rsidR="0045214E" w:rsidRPr="00292BB2" w14:paraId="48B18BC6" w14:textId="77777777" w:rsidTr="00F964A7">
        <w:tc>
          <w:tcPr>
            <w:tcW w:w="2338" w:type="dxa"/>
          </w:tcPr>
          <w:p w14:paraId="01C9C26F"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Blurts</w:t>
            </w:r>
          </w:p>
        </w:tc>
        <w:tc>
          <w:tcPr>
            <w:tcW w:w="1306" w:type="dxa"/>
          </w:tcPr>
          <w:p w14:paraId="3434BCD9" w14:textId="41FB9BED"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5" w:type="dxa"/>
          </w:tcPr>
          <w:p w14:paraId="663D94DC" w14:textId="62B9EDD1"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994" w:type="dxa"/>
          </w:tcPr>
          <w:p w14:paraId="6384B1C8" w14:textId="6800D714"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74A53B24" w14:textId="006FBCA9" w:rsidR="0045214E" w:rsidRPr="00292BB2" w:rsidRDefault="005379F2"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8</w:t>
            </w:r>
          </w:p>
        </w:tc>
        <w:tc>
          <w:tcPr>
            <w:tcW w:w="1082" w:type="dxa"/>
          </w:tcPr>
          <w:p w14:paraId="01DACD17" w14:textId="73D4A42F" w:rsidR="0045214E" w:rsidRPr="00292BB2" w:rsidRDefault="57B67107"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7</w:t>
            </w:r>
          </w:p>
        </w:tc>
        <w:tc>
          <w:tcPr>
            <w:tcW w:w="994" w:type="dxa"/>
          </w:tcPr>
          <w:p w14:paraId="41FAAC52" w14:textId="0347F682"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5157CFD9" w14:textId="77777777" w:rsidTr="00F964A7">
        <w:tc>
          <w:tcPr>
            <w:tcW w:w="2338" w:type="dxa"/>
          </w:tcPr>
          <w:p w14:paraId="5E4C0E6F"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Wait</w:t>
            </w:r>
          </w:p>
        </w:tc>
        <w:tc>
          <w:tcPr>
            <w:tcW w:w="1306" w:type="dxa"/>
          </w:tcPr>
          <w:p w14:paraId="26D29A8F" w14:textId="21AA7D09"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562AA019" w:rsidRPr="00292BB2">
              <w:rPr>
                <w:rFonts w:ascii="Times New Roman" w:eastAsia="Times New Roman" w:hAnsi="Times New Roman" w:cs="Times New Roman"/>
                <w:color w:val="000000" w:themeColor="text1"/>
                <w:sz w:val="20"/>
                <w:szCs w:val="20"/>
              </w:rPr>
              <w:t>4</w:t>
            </w:r>
          </w:p>
        </w:tc>
        <w:tc>
          <w:tcPr>
            <w:tcW w:w="995" w:type="dxa"/>
          </w:tcPr>
          <w:p w14:paraId="78801871" w14:textId="52BAF604"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386FF10D" w:rsidRPr="00292BB2">
              <w:rPr>
                <w:rFonts w:ascii="Times New Roman" w:eastAsia="Times New Roman" w:hAnsi="Times New Roman" w:cs="Times New Roman"/>
                <w:color w:val="000000" w:themeColor="text1"/>
                <w:sz w:val="20"/>
                <w:szCs w:val="20"/>
              </w:rPr>
              <w:t>4</w:t>
            </w:r>
          </w:p>
        </w:tc>
        <w:tc>
          <w:tcPr>
            <w:tcW w:w="994" w:type="dxa"/>
          </w:tcPr>
          <w:p w14:paraId="6536A59A" w14:textId="7AC87D57"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7C7BFD34" w14:textId="543A553C" w:rsidR="0045214E" w:rsidRPr="00292BB2" w:rsidRDefault="32C1389D"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2A4BC04A" w:rsidRPr="00292BB2">
              <w:rPr>
                <w:rFonts w:ascii="Times New Roman" w:eastAsia="Times New Roman" w:hAnsi="Times New Roman" w:cs="Times New Roman"/>
                <w:color w:val="000000" w:themeColor="text1"/>
                <w:sz w:val="20"/>
                <w:szCs w:val="20"/>
              </w:rPr>
              <w:t>4</w:t>
            </w:r>
          </w:p>
        </w:tc>
        <w:tc>
          <w:tcPr>
            <w:tcW w:w="1082" w:type="dxa"/>
          </w:tcPr>
          <w:p w14:paraId="3BADA230" w14:textId="60A4A816" w:rsidR="0045214E" w:rsidRPr="00292BB2" w:rsidRDefault="32C1389D"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442776F" w:rsidRPr="00292BB2">
              <w:rPr>
                <w:rFonts w:ascii="Times New Roman" w:eastAsia="Times New Roman" w:hAnsi="Times New Roman" w:cs="Times New Roman"/>
                <w:color w:val="000000" w:themeColor="text1"/>
                <w:sz w:val="20"/>
                <w:szCs w:val="20"/>
              </w:rPr>
              <w:t>3</w:t>
            </w:r>
          </w:p>
        </w:tc>
        <w:tc>
          <w:tcPr>
            <w:tcW w:w="994" w:type="dxa"/>
          </w:tcPr>
          <w:p w14:paraId="0F33CD4E" w14:textId="787D6193" w:rsidR="0045214E" w:rsidRPr="00292BB2" w:rsidRDefault="0045214E" w:rsidP="57B67107">
            <w:pPr>
              <w:jc w:val="center"/>
              <w:rPr>
                <w:rFonts w:ascii="Times New Roman" w:eastAsia="Times New Roman" w:hAnsi="Times New Roman" w:cs="Times New Roman"/>
                <w:color w:val="000000" w:themeColor="text1"/>
                <w:sz w:val="20"/>
                <w:szCs w:val="20"/>
              </w:rPr>
            </w:pPr>
          </w:p>
        </w:tc>
      </w:tr>
      <w:tr w:rsidR="0045214E" w:rsidRPr="00292BB2" w14:paraId="3624D837" w14:textId="77777777" w:rsidTr="00F964A7">
        <w:tc>
          <w:tcPr>
            <w:tcW w:w="2338" w:type="dxa"/>
          </w:tcPr>
          <w:p w14:paraId="30CD9F9C" w14:textId="77777777" w:rsidR="0045214E" w:rsidRPr="00292BB2" w:rsidRDefault="57B67107" w:rsidP="57B67107">
            <w:pPr>
              <w:rPr>
                <w:rFonts w:ascii="Times New Roman" w:eastAsia="Times New Roman" w:hAnsi="Times New Roman" w:cs="Times New Roman"/>
                <w:i/>
                <w:iCs/>
                <w:color w:val="000000" w:themeColor="text1"/>
                <w:sz w:val="20"/>
                <w:szCs w:val="20"/>
              </w:rPr>
            </w:pPr>
            <w:r w:rsidRPr="00292BB2">
              <w:rPr>
                <w:rFonts w:ascii="Times New Roman" w:eastAsia="Times New Roman" w:hAnsi="Times New Roman" w:cs="Times New Roman"/>
                <w:i/>
                <w:iCs/>
                <w:color w:val="000000" w:themeColor="text1"/>
                <w:sz w:val="20"/>
                <w:szCs w:val="20"/>
              </w:rPr>
              <w:t>Interrupts</w:t>
            </w:r>
          </w:p>
        </w:tc>
        <w:tc>
          <w:tcPr>
            <w:tcW w:w="1306" w:type="dxa"/>
          </w:tcPr>
          <w:p w14:paraId="5B70ED1A" w14:textId="0A64CB15"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7D454D91" w:rsidRPr="00292BB2">
              <w:rPr>
                <w:rFonts w:ascii="Times New Roman" w:eastAsia="Times New Roman" w:hAnsi="Times New Roman" w:cs="Times New Roman"/>
                <w:color w:val="000000" w:themeColor="text1"/>
                <w:sz w:val="20"/>
                <w:szCs w:val="20"/>
              </w:rPr>
              <w:t>4</w:t>
            </w:r>
          </w:p>
        </w:tc>
        <w:tc>
          <w:tcPr>
            <w:tcW w:w="995" w:type="dxa"/>
          </w:tcPr>
          <w:p w14:paraId="1644D896" w14:textId="75077BB6" w:rsidR="0045214E" w:rsidRPr="00292BB2" w:rsidRDefault="0EE79940"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w:t>
            </w:r>
            <w:r w:rsidR="249AF343" w:rsidRPr="00292BB2">
              <w:rPr>
                <w:rFonts w:ascii="Times New Roman" w:eastAsia="Times New Roman" w:hAnsi="Times New Roman" w:cs="Times New Roman"/>
                <w:color w:val="000000" w:themeColor="text1"/>
                <w:sz w:val="20"/>
                <w:szCs w:val="20"/>
              </w:rPr>
              <w:t>4</w:t>
            </w:r>
          </w:p>
        </w:tc>
        <w:tc>
          <w:tcPr>
            <w:tcW w:w="994" w:type="dxa"/>
          </w:tcPr>
          <w:p w14:paraId="6A35B9AC" w14:textId="7D15359E" w:rsidR="0045214E" w:rsidRPr="00292BB2" w:rsidRDefault="0045214E" w:rsidP="57B67107">
            <w:pPr>
              <w:jc w:val="center"/>
              <w:rPr>
                <w:rFonts w:ascii="Times New Roman" w:eastAsia="Times New Roman" w:hAnsi="Times New Roman" w:cs="Times New Roman"/>
                <w:color w:val="000000" w:themeColor="text1"/>
                <w:sz w:val="20"/>
                <w:szCs w:val="20"/>
              </w:rPr>
            </w:pPr>
          </w:p>
        </w:tc>
        <w:tc>
          <w:tcPr>
            <w:tcW w:w="1306" w:type="dxa"/>
          </w:tcPr>
          <w:p w14:paraId="2A20EAC1" w14:textId="5B592981" w:rsidR="0045214E" w:rsidRPr="00292BB2" w:rsidRDefault="5AD2B11F"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14</w:t>
            </w:r>
          </w:p>
        </w:tc>
        <w:tc>
          <w:tcPr>
            <w:tcW w:w="1082" w:type="dxa"/>
          </w:tcPr>
          <w:p w14:paraId="4BDABDD6" w14:textId="7A6C2E5A" w:rsidR="0045214E" w:rsidRPr="00292BB2" w:rsidRDefault="4DC84C9B" w:rsidP="57B67107">
            <w:pPr>
              <w:jc w:val="center"/>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13</w:t>
            </w:r>
          </w:p>
        </w:tc>
        <w:tc>
          <w:tcPr>
            <w:tcW w:w="994" w:type="dxa"/>
          </w:tcPr>
          <w:p w14:paraId="21B19EC6" w14:textId="31B6D9EC" w:rsidR="0045214E" w:rsidRPr="00292BB2" w:rsidRDefault="0045214E" w:rsidP="57B67107">
            <w:pPr>
              <w:jc w:val="center"/>
              <w:rPr>
                <w:rFonts w:ascii="Times New Roman" w:eastAsia="Times New Roman" w:hAnsi="Times New Roman" w:cs="Times New Roman"/>
                <w:color w:val="000000" w:themeColor="text1"/>
                <w:sz w:val="20"/>
                <w:szCs w:val="20"/>
              </w:rPr>
            </w:pPr>
          </w:p>
        </w:tc>
      </w:tr>
    </w:tbl>
    <w:p w14:paraId="5B89914C" w14:textId="58CBB7D8"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 </w:t>
      </w:r>
    </w:p>
    <w:p w14:paraId="7EECAD7E" w14:textId="5F13E288" w:rsidR="00851338" w:rsidRPr="00241196" w:rsidRDefault="00851338" w:rsidP="00851338">
      <w:pPr>
        <w:pStyle w:val="Heading3"/>
        <w:rPr>
          <w:rFonts w:ascii="Times New Roman" w:hAnsi="Times New Roman" w:cs="Times New Roman"/>
        </w:rPr>
      </w:pPr>
      <w:r w:rsidRPr="00241196">
        <w:rPr>
          <w:rStyle w:val="Heading3Char"/>
          <w:rFonts w:ascii="Times New Roman" w:hAnsi="Times New Roman" w:cs="Times New Roman"/>
        </w:rPr>
        <w:t xml:space="preserve">Invariance in relation to sex/gender, </w:t>
      </w:r>
      <w:r w:rsidRPr="00241196">
        <w:rPr>
          <w:rFonts w:ascii="Times New Roman" w:hAnsi="Times New Roman" w:cs="Times New Roman"/>
        </w:rPr>
        <w:t>according to teachers and parents combined</w:t>
      </w:r>
    </w:p>
    <w:p w14:paraId="18E669EE" w14:textId="77777777" w:rsidR="00875F13" w:rsidRPr="00241196" w:rsidRDefault="00875F13" w:rsidP="00E02121">
      <w:pPr>
        <w:rPr>
          <w:rFonts w:ascii="Times New Roman" w:hAnsi="Times New Roman" w:cs="Times New Roman"/>
        </w:rPr>
      </w:pPr>
    </w:p>
    <w:p w14:paraId="15643909" w14:textId="39EAFBBF" w:rsidR="00835C50" w:rsidRPr="00292BB2" w:rsidRDefault="00835C50"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Parent and teacher information was combined in the study by </w:t>
      </w:r>
      <w:proofErr w:type="spellStart"/>
      <w:r w:rsidRPr="00292BB2">
        <w:rPr>
          <w:rFonts w:ascii="Times New Roman" w:eastAsia="Times New Roman" w:hAnsi="Times New Roman" w:cs="Times New Roman"/>
          <w:color w:val="000000" w:themeColor="text1"/>
          <w:sz w:val="20"/>
          <w:szCs w:val="20"/>
        </w:rPr>
        <w:t>Vitoratou</w:t>
      </w:r>
      <w:proofErr w:type="spellEnd"/>
      <w:r w:rsidRPr="00292BB2">
        <w:rPr>
          <w:rFonts w:ascii="Times New Roman" w:eastAsia="Times New Roman" w:hAnsi="Times New Roman" w:cs="Times New Roman"/>
          <w:color w:val="000000" w:themeColor="text1"/>
          <w:sz w:val="20"/>
          <w:szCs w:val="20"/>
        </w:rPr>
        <w:t xml:space="preserve"> &amp; Garcia-Rosales et al. [10] (details of sample, model and psychometric tools specified previously)</w:t>
      </w:r>
      <w:r w:rsidR="57B67107" w:rsidRPr="00292BB2">
        <w:rPr>
          <w:rFonts w:ascii="Times New Roman" w:eastAsia="Times New Roman" w:hAnsi="Times New Roman" w:cs="Times New Roman"/>
          <w:color w:val="000000" w:themeColor="text1"/>
          <w:sz w:val="20"/>
          <w:szCs w:val="20"/>
        </w:rPr>
        <w:t xml:space="preserve">. The authors used the ‘and’ and the ‘or’ rules described by Valo </w:t>
      </w:r>
      <w:r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E24AAC" w:rsidRPr="00292BB2">
        <w:rPr>
          <w:rFonts w:ascii="Times New Roman" w:eastAsia="Times New Roman" w:hAnsi="Times New Roman" w:cs="Times New Roman"/>
          <w:color w:val="000000" w:themeColor="text1"/>
          <w:sz w:val="20"/>
          <w:szCs w:val="20"/>
        </w:rPr>
        <w:t>6</w:t>
      </w:r>
      <w:r w:rsidR="00997E42">
        <w:rPr>
          <w:rFonts w:ascii="Times New Roman" w:eastAsia="Times New Roman" w:hAnsi="Times New Roman" w:cs="Times New Roman"/>
          <w:color w:val="000000" w:themeColor="text1"/>
          <w:sz w:val="20"/>
          <w:szCs w:val="20"/>
        </w:rPr>
        <w:t>7</w:t>
      </w:r>
      <w:r w:rsidR="001F7F7D"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Parents and teachers must agree that a given symptom criterion is present when using the' and-rule’</w:t>
      </w:r>
      <w:r w:rsidR="57B67107" w:rsidRPr="00292BB2">
        <w:rPr>
          <w:rFonts w:ascii="Times New Roman" w:eastAsia="Times New Roman" w:hAnsi="Times New Roman" w:cs="Times New Roman"/>
          <w:color w:val="000000" w:themeColor="text1"/>
          <w:sz w:val="20"/>
          <w:szCs w:val="20"/>
        </w:rPr>
        <w:t xml:space="preserve">. When the ‘or’ rule is used, either parent or teacher </w:t>
      </w:r>
      <w:r w:rsidR="00D657AB" w:rsidRPr="00292BB2">
        <w:rPr>
          <w:rFonts w:ascii="Times New Roman" w:eastAsia="Times New Roman" w:hAnsi="Times New Roman" w:cs="Times New Roman"/>
          <w:color w:val="000000" w:themeColor="text1"/>
          <w:sz w:val="20"/>
          <w:szCs w:val="20"/>
        </w:rPr>
        <w:t>scores</w:t>
      </w:r>
      <w:r w:rsidR="57B67107" w:rsidRPr="00292BB2">
        <w:rPr>
          <w:rFonts w:ascii="Times New Roman" w:eastAsia="Times New Roman" w:hAnsi="Times New Roman" w:cs="Times New Roman"/>
          <w:color w:val="000000" w:themeColor="text1"/>
          <w:sz w:val="20"/>
          <w:szCs w:val="20"/>
        </w:rPr>
        <w:t xml:space="preserve"> the symptom criterion as present. When applying both </w:t>
      </w:r>
      <w:r w:rsidR="0036440A" w:rsidRPr="00292BB2">
        <w:rPr>
          <w:rFonts w:ascii="Times New Roman" w:eastAsia="Times New Roman" w:hAnsi="Times New Roman" w:cs="Times New Roman"/>
          <w:color w:val="000000" w:themeColor="text1"/>
          <w:sz w:val="20"/>
          <w:szCs w:val="20"/>
        </w:rPr>
        <w:t>rules</w:t>
      </w:r>
      <w:r w:rsidR="00D657AB" w:rsidRPr="00292BB2">
        <w:rPr>
          <w:rFonts w:ascii="Times New Roman" w:eastAsia="Times New Roman" w:hAnsi="Times New Roman" w:cs="Times New Roman"/>
          <w:color w:val="000000" w:themeColor="text1"/>
          <w:sz w:val="20"/>
          <w:szCs w:val="20"/>
        </w:rPr>
        <w:t>,</w:t>
      </w:r>
      <w:r w:rsidR="0036440A" w:rsidRPr="00292BB2">
        <w:rPr>
          <w:rFonts w:ascii="Times New Roman" w:eastAsia="Times New Roman" w:hAnsi="Times New Roman" w:cs="Times New Roman"/>
          <w:color w:val="000000" w:themeColor="text1"/>
          <w:sz w:val="20"/>
          <w:szCs w:val="20"/>
        </w:rPr>
        <w:t xml:space="preserve"> full</w:t>
      </w:r>
      <w:r w:rsidR="57B67107" w:rsidRPr="00292BB2">
        <w:rPr>
          <w:rFonts w:ascii="Times New Roman" w:eastAsia="Times New Roman" w:hAnsi="Times New Roman" w:cs="Times New Roman"/>
          <w:color w:val="000000" w:themeColor="text1"/>
          <w:sz w:val="20"/>
          <w:szCs w:val="20"/>
        </w:rPr>
        <w:t xml:space="preserve"> metric invariance was established. When applying the ‘and-rule’ combining both parent teacher information, there was gender invariance in 17 of the 18 symptoms.</w:t>
      </w:r>
    </w:p>
    <w:p w14:paraId="1B40E441" w14:textId="6DCD626B" w:rsidR="00D164AA" w:rsidRPr="00292BB2" w:rsidRDefault="00835C50"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Regarding thresholds for the symptom talks, the endorsement was higher in girls than in boys</w:t>
      </w:r>
      <w:r w:rsidR="57B67107" w:rsidRPr="00292BB2">
        <w:rPr>
          <w:rFonts w:ascii="Times New Roman" w:eastAsia="Times New Roman" w:hAnsi="Times New Roman" w:cs="Times New Roman"/>
          <w:color w:val="000000" w:themeColor="text1"/>
          <w:sz w:val="20"/>
          <w:szCs w:val="20"/>
        </w:rPr>
        <w:t xml:space="preserve">. When using the ‘or-rule’, there was gender invariance </w:t>
      </w:r>
      <w:r w:rsidR="003E24A4" w:rsidRPr="00292BB2">
        <w:rPr>
          <w:rFonts w:ascii="Times New Roman" w:eastAsia="Times New Roman" w:hAnsi="Times New Roman" w:cs="Times New Roman"/>
          <w:color w:val="000000" w:themeColor="text1"/>
          <w:sz w:val="20"/>
          <w:szCs w:val="20"/>
        </w:rPr>
        <w:t>in</w:t>
      </w:r>
      <w:r w:rsidR="57B67107" w:rsidRPr="00292BB2">
        <w:rPr>
          <w:rFonts w:ascii="Times New Roman" w:eastAsia="Times New Roman" w:hAnsi="Times New Roman" w:cs="Times New Roman"/>
          <w:color w:val="000000" w:themeColor="text1"/>
          <w:sz w:val="20"/>
          <w:szCs w:val="20"/>
        </w:rPr>
        <w:t xml:space="preserve"> 15 out of 18 symptoms. Girls had a lower threshold for endorsement of </w:t>
      </w:r>
      <w:r w:rsidR="57B67107" w:rsidRPr="00292BB2">
        <w:rPr>
          <w:rFonts w:ascii="Times New Roman" w:eastAsia="Times New Roman" w:hAnsi="Times New Roman" w:cs="Times New Roman"/>
          <w:i/>
          <w:iCs/>
          <w:color w:val="000000" w:themeColor="text1"/>
          <w:sz w:val="20"/>
          <w:szCs w:val="20"/>
        </w:rPr>
        <w:t>forgetful</w:t>
      </w:r>
      <w:r w:rsidR="57B67107"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i/>
          <w:iCs/>
          <w:color w:val="000000" w:themeColor="text1"/>
          <w:sz w:val="20"/>
          <w:szCs w:val="20"/>
        </w:rPr>
        <w:t>loses</w:t>
      </w:r>
      <w:r w:rsidR="57B67107" w:rsidRPr="00292BB2">
        <w:rPr>
          <w:rFonts w:ascii="Times New Roman" w:eastAsia="Times New Roman" w:hAnsi="Times New Roman" w:cs="Times New Roman"/>
          <w:color w:val="000000" w:themeColor="text1"/>
          <w:sz w:val="20"/>
          <w:szCs w:val="20"/>
        </w:rPr>
        <w:t xml:space="preserve"> and </w:t>
      </w:r>
      <w:r w:rsidR="57B67107" w:rsidRPr="00292BB2">
        <w:rPr>
          <w:rFonts w:ascii="Times New Roman" w:eastAsia="Times New Roman" w:hAnsi="Times New Roman" w:cs="Times New Roman"/>
          <w:i/>
          <w:iCs/>
          <w:color w:val="000000" w:themeColor="text1"/>
          <w:sz w:val="20"/>
          <w:szCs w:val="20"/>
        </w:rPr>
        <w:t>talks</w:t>
      </w:r>
      <w:r w:rsidR="57B67107" w:rsidRPr="00292BB2">
        <w:rPr>
          <w:rFonts w:ascii="Times New Roman" w:eastAsia="Times New Roman" w:hAnsi="Times New Roman" w:cs="Times New Roman"/>
          <w:color w:val="000000" w:themeColor="text1"/>
          <w:sz w:val="20"/>
          <w:szCs w:val="20"/>
        </w:rPr>
        <w:t>.</w:t>
      </w:r>
    </w:p>
    <w:p w14:paraId="7E3DC6B5" w14:textId="15D8E7FB"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b/>
          <w:bCs/>
          <w:color w:val="000000" w:themeColor="text1"/>
          <w:sz w:val="20"/>
          <w:szCs w:val="20"/>
        </w:rPr>
        <w:t xml:space="preserve"> </w:t>
      </w:r>
    </w:p>
    <w:p w14:paraId="4A991CD8" w14:textId="228C50D6" w:rsidR="00D164AA" w:rsidRPr="00241196" w:rsidRDefault="57B67107" w:rsidP="5D2D2B5E">
      <w:pPr>
        <w:pStyle w:val="Heading2"/>
        <w:rPr>
          <w:rFonts w:ascii="Times New Roman" w:hAnsi="Times New Roman" w:cs="Times New Roman"/>
          <w:b/>
          <w:bCs/>
        </w:rPr>
      </w:pPr>
      <w:r w:rsidRPr="00241196">
        <w:rPr>
          <w:rFonts w:ascii="Times New Roman" w:hAnsi="Times New Roman" w:cs="Times New Roman"/>
          <w:b/>
          <w:bCs/>
        </w:rPr>
        <w:t>Invariance</w:t>
      </w:r>
      <w:r w:rsidR="00226B21" w:rsidRPr="00241196">
        <w:rPr>
          <w:rFonts w:ascii="Times New Roman" w:hAnsi="Times New Roman" w:cs="Times New Roman"/>
          <w:b/>
          <w:bCs/>
        </w:rPr>
        <w:t xml:space="preserve"> in relation to age</w:t>
      </w:r>
    </w:p>
    <w:p w14:paraId="7C05F07D" w14:textId="77777777" w:rsidR="00523AD4" w:rsidRPr="00241196" w:rsidRDefault="00523AD4" w:rsidP="00523AD4">
      <w:pPr>
        <w:rPr>
          <w:rFonts w:ascii="Times New Roman" w:hAnsi="Times New Roman" w:cs="Times New Roman"/>
        </w:rPr>
      </w:pPr>
    </w:p>
    <w:p w14:paraId="31F3A8F4" w14:textId="4C09007B" w:rsidR="00D164AA" w:rsidRPr="00292BB2" w:rsidRDefault="0EE79940" w:rsidP="00626B8A">
      <w:pPr>
        <w:spacing w:line="480" w:lineRule="auto"/>
        <w:jc w:val="both"/>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There </w:t>
      </w:r>
      <w:proofErr w:type="gramStart"/>
      <w:r w:rsidR="003E24A4" w:rsidRPr="00292BB2">
        <w:rPr>
          <w:rFonts w:ascii="Times New Roman" w:eastAsia="Times New Roman" w:hAnsi="Times New Roman" w:cs="Times New Roman"/>
          <w:color w:val="000000" w:themeColor="text1"/>
          <w:sz w:val="20"/>
          <w:szCs w:val="20"/>
        </w:rPr>
        <w:t>were</w:t>
      </w:r>
      <w:proofErr w:type="gramEnd"/>
      <w:r w:rsidRPr="00292BB2">
        <w:rPr>
          <w:rFonts w:ascii="Times New Roman" w:eastAsia="Times New Roman" w:hAnsi="Times New Roman" w:cs="Times New Roman"/>
          <w:color w:val="000000" w:themeColor="text1"/>
          <w:sz w:val="20"/>
          <w:szCs w:val="20"/>
        </w:rPr>
        <w:t xml:space="preserve"> a total of 2</w:t>
      </w:r>
      <w:r w:rsidR="1624A502" w:rsidRPr="00292BB2">
        <w:rPr>
          <w:rFonts w:ascii="Times New Roman" w:eastAsia="Times New Roman" w:hAnsi="Times New Roman" w:cs="Times New Roman"/>
          <w:color w:val="000000" w:themeColor="text1"/>
          <w:sz w:val="20"/>
          <w:szCs w:val="20"/>
        </w:rPr>
        <w:t>4</w:t>
      </w:r>
      <w:r w:rsidRPr="00292BB2">
        <w:rPr>
          <w:rFonts w:ascii="Times New Roman" w:eastAsia="Times New Roman" w:hAnsi="Times New Roman" w:cs="Times New Roman"/>
          <w:color w:val="000000" w:themeColor="text1"/>
          <w:sz w:val="20"/>
          <w:szCs w:val="20"/>
        </w:rPr>
        <w:t xml:space="preserve"> comparisons, 1</w:t>
      </w:r>
      <w:r w:rsidR="1E0FA524" w:rsidRPr="00292BB2">
        <w:rPr>
          <w:rFonts w:ascii="Times New Roman" w:eastAsia="Times New Roman" w:hAnsi="Times New Roman" w:cs="Times New Roman"/>
          <w:color w:val="000000" w:themeColor="text1"/>
          <w:sz w:val="20"/>
          <w:szCs w:val="20"/>
        </w:rPr>
        <w:t>3</w:t>
      </w:r>
      <w:r w:rsidRPr="00292BB2">
        <w:rPr>
          <w:rFonts w:ascii="Times New Roman" w:eastAsia="Times New Roman" w:hAnsi="Times New Roman" w:cs="Times New Roman"/>
          <w:color w:val="000000" w:themeColor="text1"/>
          <w:sz w:val="20"/>
          <w:szCs w:val="20"/>
        </w:rPr>
        <w:t xml:space="preserve"> where parents were informants</w:t>
      </w:r>
      <w:r w:rsidR="3E6B7A8E"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8 with teachers</w:t>
      </w:r>
      <w:r w:rsidR="3E6B7A8E" w:rsidRPr="00292BB2">
        <w:rPr>
          <w:rFonts w:ascii="Times New Roman" w:eastAsia="Times New Roman" w:hAnsi="Times New Roman" w:cs="Times New Roman"/>
          <w:color w:val="000000" w:themeColor="text1"/>
          <w:sz w:val="20"/>
          <w:szCs w:val="20"/>
        </w:rPr>
        <w:t xml:space="preserve"> and 3 with parents and teachers combined</w:t>
      </w:r>
      <w:r w:rsidRPr="00292BB2">
        <w:rPr>
          <w:rFonts w:ascii="Times New Roman" w:eastAsia="Times New Roman" w:hAnsi="Times New Roman" w:cs="Times New Roman"/>
          <w:color w:val="000000" w:themeColor="text1"/>
          <w:sz w:val="20"/>
          <w:szCs w:val="20"/>
        </w:rPr>
        <w:t xml:space="preserve">. The </w:t>
      </w:r>
      <w:r w:rsidR="001F7F7D" w:rsidRPr="00292BB2">
        <w:rPr>
          <w:rFonts w:ascii="Times New Roman" w:eastAsia="Times New Roman" w:hAnsi="Times New Roman" w:cs="Times New Roman"/>
          <w:color w:val="000000" w:themeColor="text1"/>
          <w:sz w:val="20"/>
          <w:szCs w:val="20"/>
        </w:rPr>
        <w:t xml:space="preserve">publications by </w:t>
      </w:r>
      <w:proofErr w:type="spellStart"/>
      <w:r w:rsidRPr="00292BB2">
        <w:rPr>
          <w:rFonts w:ascii="Times New Roman" w:eastAsia="Times New Roman" w:hAnsi="Times New Roman" w:cs="Times New Roman"/>
          <w:color w:val="000000" w:themeColor="text1"/>
          <w:sz w:val="20"/>
          <w:szCs w:val="20"/>
        </w:rPr>
        <w:t>Vitoratou</w:t>
      </w:r>
      <w:proofErr w:type="spellEnd"/>
      <w:r w:rsidRPr="00292BB2">
        <w:rPr>
          <w:rFonts w:ascii="Times New Roman" w:eastAsia="Times New Roman" w:hAnsi="Times New Roman" w:cs="Times New Roman"/>
          <w:color w:val="000000" w:themeColor="text1"/>
          <w:sz w:val="20"/>
          <w:szCs w:val="20"/>
        </w:rPr>
        <w:t xml:space="preserve"> &amp; Garcia-Rosales </w:t>
      </w:r>
      <w:r w:rsidR="00D657AB"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E24AAC" w:rsidRPr="00292BB2">
        <w:rPr>
          <w:rFonts w:ascii="Times New Roman" w:eastAsia="Times New Roman" w:hAnsi="Times New Roman" w:cs="Times New Roman"/>
          <w:color w:val="000000" w:themeColor="text1"/>
          <w:sz w:val="20"/>
          <w:szCs w:val="20"/>
        </w:rPr>
        <w:t>10</w:t>
      </w:r>
      <w:r w:rsidR="001F7F7D"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and Narad </w:t>
      </w:r>
      <w:r w:rsidR="00D657AB" w:rsidRPr="00292BB2">
        <w:rPr>
          <w:rFonts w:ascii="Times New Roman" w:eastAsia="Times New Roman" w:hAnsi="Times New Roman" w:cs="Times New Roman"/>
          <w:color w:val="000000" w:themeColor="text1"/>
          <w:sz w:val="20"/>
          <w:szCs w:val="20"/>
        </w:rPr>
        <w:t>et al.</w:t>
      </w:r>
      <w:r w:rsidR="001F7F7D" w:rsidRPr="00292BB2">
        <w:rPr>
          <w:rFonts w:ascii="Times New Roman" w:eastAsia="Times New Roman" w:hAnsi="Times New Roman" w:cs="Times New Roman"/>
          <w:color w:val="000000" w:themeColor="text1"/>
          <w:sz w:val="20"/>
          <w:szCs w:val="20"/>
        </w:rPr>
        <w:t xml:space="preserve"> </w:t>
      </w:r>
      <w:r w:rsidR="00B168E6">
        <w:rPr>
          <w:rFonts w:ascii="Times New Roman" w:eastAsia="Times New Roman" w:hAnsi="Times New Roman" w:cs="Times New Roman"/>
          <w:color w:val="000000" w:themeColor="text1"/>
          <w:sz w:val="20"/>
          <w:szCs w:val="20"/>
        </w:rPr>
        <w:t>[</w:t>
      </w:r>
      <w:r w:rsidR="00E24AAC" w:rsidRPr="00292BB2">
        <w:rPr>
          <w:rFonts w:ascii="Times New Roman" w:eastAsia="Times New Roman" w:hAnsi="Times New Roman" w:cs="Times New Roman"/>
          <w:color w:val="000000" w:themeColor="text1"/>
          <w:sz w:val="20"/>
          <w:szCs w:val="20"/>
        </w:rPr>
        <w:t>7</w:t>
      </w:r>
      <w:r w:rsidR="001F7F7D" w:rsidRPr="00292BB2">
        <w:rPr>
          <w:rFonts w:ascii="Times New Roman" w:eastAsia="Times New Roman" w:hAnsi="Times New Roman" w:cs="Times New Roman"/>
          <w:color w:val="000000" w:themeColor="text1"/>
          <w:sz w:val="20"/>
          <w:szCs w:val="20"/>
        </w:rPr>
        <w:t>] are the only ones with</w:t>
      </w:r>
      <w:r w:rsidRPr="00292BB2">
        <w:rPr>
          <w:rFonts w:ascii="Times New Roman" w:eastAsia="Times New Roman" w:hAnsi="Times New Roman" w:cs="Times New Roman"/>
          <w:color w:val="000000" w:themeColor="text1"/>
          <w:sz w:val="20"/>
          <w:szCs w:val="20"/>
        </w:rPr>
        <w:t xml:space="preserve"> </w:t>
      </w:r>
      <w:r w:rsidR="4851BF58" w:rsidRPr="00292BB2">
        <w:rPr>
          <w:rFonts w:ascii="Times New Roman" w:eastAsia="Times New Roman" w:hAnsi="Times New Roman" w:cs="Times New Roman"/>
          <w:color w:val="000000" w:themeColor="text1"/>
          <w:sz w:val="20"/>
          <w:szCs w:val="20"/>
        </w:rPr>
        <w:t xml:space="preserve">comparisons </w:t>
      </w:r>
      <w:r w:rsidRPr="00292BB2">
        <w:rPr>
          <w:rFonts w:ascii="Times New Roman" w:eastAsia="Times New Roman" w:hAnsi="Times New Roman" w:cs="Times New Roman"/>
          <w:color w:val="000000" w:themeColor="text1"/>
          <w:sz w:val="20"/>
          <w:szCs w:val="20"/>
        </w:rPr>
        <w:t xml:space="preserve">where the information is combined (3 comparisons). </w:t>
      </w:r>
      <w:r w:rsidR="00835C50" w:rsidRPr="00292BB2">
        <w:rPr>
          <w:rFonts w:ascii="Times New Roman" w:eastAsia="Times New Roman" w:hAnsi="Times New Roman" w:cs="Times New Roman"/>
          <w:color w:val="000000" w:themeColor="text1"/>
          <w:sz w:val="20"/>
          <w:szCs w:val="20"/>
        </w:rPr>
        <w:t>Four comparisons were</w:t>
      </w:r>
      <w:r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conducted</w:t>
      </w:r>
      <w:r w:rsidRPr="00292BB2">
        <w:rPr>
          <w:rFonts w:ascii="Times New Roman" w:eastAsia="Times New Roman" w:hAnsi="Times New Roman" w:cs="Times New Roman"/>
          <w:color w:val="000000" w:themeColor="text1"/>
          <w:sz w:val="20"/>
          <w:szCs w:val="20"/>
        </w:rPr>
        <w:t xml:space="preserve"> with DIF, 1</w:t>
      </w:r>
      <w:r w:rsidR="4E6FBEDB" w:rsidRPr="00292BB2">
        <w:rPr>
          <w:rFonts w:ascii="Times New Roman" w:eastAsia="Times New Roman" w:hAnsi="Times New Roman" w:cs="Times New Roman"/>
          <w:color w:val="000000" w:themeColor="text1"/>
          <w:sz w:val="20"/>
          <w:szCs w:val="20"/>
        </w:rPr>
        <w:t>5</w:t>
      </w:r>
      <w:r w:rsidRPr="00292BB2">
        <w:rPr>
          <w:rFonts w:ascii="Times New Roman" w:eastAsia="Times New Roman" w:hAnsi="Times New Roman" w:cs="Times New Roman"/>
          <w:color w:val="000000" w:themeColor="text1"/>
          <w:sz w:val="20"/>
          <w:szCs w:val="20"/>
        </w:rPr>
        <w:t xml:space="preserve"> with MIFA and 5 with MIMIC</w:t>
      </w:r>
      <w:r w:rsidR="2DC80B6B" w:rsidRPr="00292BB2">
        <w:rPr>
          <w:rFonts w:ascii="Times New Roman" w:eastAsia="Times New Roman" w:hAnsi="Times New Roman" w:cs="Times New Roman"/>
          <w:color w:val="000000" w:themeColor="text1"/>
          <w:sz w:val="20"/>
          <w:szCs w:val="20"/>
        </w:rPr>
        <w:t xml:space="preserve">. </w:t>
      </w:r>
      <w:r w:rsidR="3E6B7A8E" w:rsidRPr="00292BB2">
        <w:rPr>
          <w:rFonts w:ascii="Times New Roman" w:eastAsia="Times New Roman" w:hAnsi="Times New Roman" w:cs="Times New Roman"/>
          <w:color w:val="000000" w:themeColor="text1"/>
          <w:sz w:val="20"/>
          <w:szCs w:val="20"/>
        </w:rPr>
        <w:t xml:space="preserve">See </w:t>
      </w:r>
      <w:r w:rsidR="00875F13" w:rsidRPr="00292BB2">
        <w:rPr>
          <w:rFonts w:ascii="Times New Roman" w:eastAsia="Times New Roman" w:hAnsi="Times New Roman" w:cs="Times New Roman"/>
          <w:color w:val="000000" w:themeColor="text1"/>
          <w:sz w:val="20"/>
          <w:szCs w:val="20"/>
        </w:rPr>
        <w:t xml:space="preserve">Table </w:t>
      </w:r>
      <w:r w:rsidR="3E6B7A8E" w:rsidRPr="00292BB2">
        <w:rPr>
          <w:rFonts w:ascii="Times New Roman" w:eastAsia="Times New Roman" w:hAnsi="Times New Roman" w:cs="Times New Roman"/>
          <w:color w:val="000000" w:themeColor="text1"/>
          <w:sz w:val="20"/>
          <w:szCs w:val="20"/>
        </w:rPr>
        <w:t>S4 for the summary table of</w:t>
      </w:r>
      <w:r w:rsidRPr="00292BB2">
        <w:rPr>
          <w:rFonts w:ascii="Times New Roman" w:eastAsia="Times New Roman" w:hAnsi="Times New Roman" w:cs="Times New Roman"/>
          <w:color w:val="000000" w:themeColor="text1"/>
          <w:sz w:val="20"/>
          <w:szCs w:val="20"/>
        </w:rPr>
        <w:t xml:space="preserve"> </w:t>
      </w:r>
      <w:r w:rsidR="4851BF58" w:rsidRPr="00292BB2">
        <w:rPr>
          <w:rFonts w:ascii="Times New Roman" w:eastAsia="Times New Roman" w:hAnsi="Times New Roman" w:cs="Times New Roman"/>
          <w:color w:val="000000" w:themeColor="text1"/>
          <w:sz w:val="20"/>
          <w:szCs w:val="20"/>
        </w:rPr>
        <w:t>age</w:t>
      </w:r>
      <w:r w:rsidR="2770E9A7" w:rsidRPr="00292BB2">
        <w:rPr>
          <w:rFonts w:ascii="Times New Roman" w:eastAsia="Times New Roman" w:hAnsi="Times New Roman" w:cs="Times New Roman"/>
          <w:color w:val="000000" w:themeColor="text1"/>
          <w:sz w:val="20"/>
          <w:szCs w:val="20"/>
        </w:rPr>
        <w:t>-</w:t>
      </w:r>
      <w:r w:rsidR="4851BF58" w:rsidRPr="00292BB2">
        <w:rPr>
          <w:rFonts w:ascii="Times New Roman" w:eastAsia="Times New Roman" w:hAnsi="Times New Roman" w:cs="Times New Roman"/>
          <w:color w:val="000000" w:themeColor="text1"/>
          <w:sz w:val="20"/>
          <w:szCs w:val="20"/>
        </w:rPr>
        <w:t>related</w:t>
      </w:r>
      <w:r w:rsidR="4851BF58" w:rsidRPr="00292BB2">
        <w:rPr>
          <w:rFonts w:ascii="Times New Roman" w:eastAsia="Times New Roman" w:hAnsi="Times New Roman" w:cs="Times New Roman"/>
          <w:color w:val="C00000"/>
          <w:sz w:val="20"/>
          <w:szCs w:val="20"/>
        </w:rPr>
        <w:t xml:space="preserve"> </w:t>
      </w:r>
      <w:r w:rsidR="4851BF58" w:rsidRPr="00292BB2">
        <w:rPr>
          <w:rFonts w:ascii="Times New Roman" w:eastAsia="Times New Roman" w:hAnsi="Times New Roman" w:cs="Times New Roman"/>
          <w:color w:val="000000" w:themeColor="text1"/>
          <w:sz w:val="20"/>
          <w:szCs w:val="20"/>
        </w:rPr>
        <w:t>i</w:t>
      </w:r>
      <w:r w:rsidRPr="00292BB2">
        <w:rPr>
          <w:rFonts w:ascii="Times New Roman" w:eastAsia="Times New Roman" w:hAnsi="Times New Roman" w:cs="Times New Roman"/>
          <w:color w:val="000000" w:themeColor="text1"/>
          <w:sz w:val="20"/>
          <w:szCs w:val="20"/>
        </w:rPr>
        <w:t>nvariance publications (total of 2</w:t>
      </w:r>
      <w:r w:rsidR="3E6B7A8E" w:rsidRPr="00292BB2">
        <w:rPr>
          <w:rFonts w:ascii="Times New Roman" w:eastAsia="Times New Roman" w:hAnsi="Times New Roman" w:cs="Times New Roman"/>
          <w:color w:val="000000" w:themeColor="text1"/>
          <w:sz w:val="20"/>
          <w:szCs w:val="20"/>
        </w:rPr>
        <w:t>0</w:t>
      </w:r>
      <w:r w:rsidRPr="00292BB2">
        <w:rPr>
          <w:rFonts w:ascii="Times New Roman" w:eastAsia="Times New Roman" w:hAnsi="Times New Roman" w:cs="Times New Roman"/>
          <w:color w:val="000000" w:themeColor="text1"/>
          <w:sz w:val="20"/>
          <w:szCs w:val="20"/>
        </w:rPr>
        <w:t xml:space="preserve"> comparisons) with the number of comparisons depending on informant (parents or teachers</w:t>
      </w:r>
      <w:r w:rsidR="2DC80B6B"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w:t>
      </w:r>
    </w:p>
    <w:p w14:paraId="397F09B6" w14:textId="75586AA8" w:rsidR="3E589696" w:rsidRPr="00292BB2" w:rsidRDefault="0ADC0C65" w:rsidP="0BBAFF54">
      <w:pPr>
        <w:spacing w:line="480" w:lineRule="auto"/>
        <w:jc w:val="both"/>
        <w:rPr>
          <w:rFonts w:ascii="Times New Roman" w:eastAsia="Times New Roman" w:hAnsi="Times New Roman" w:cs="Times New Roman"/>
          <w:i/>
          <w:iCs/>
          <w:color w:val="2F5496" w:themeColor="accent1" w:themeShade="BF"/>
          <w:sz w:val="20"/>
          <w:szCs w:val="20"/>
        </w:rPr>
      </w:pPr>
      <w:r w:rsidRPr="00292BB2">
        <w:rPr>
          <w:rFonts w:ascii="Times New Roman" w:eastAsia="Times New Roman" w:hAnsi="Times New Roman" w:cs="Times New Roman"/>
          <w:color w:val="000000" w:themeColor="text1"/>
          <w:sz w:val="20"/>
          <w:szCs w:val="20"/>
        </w:rPr>
        <w:t xml:space="preserve">Please see </w:t>
      </w:r>
      <w:r w:rsidR="00875F13" w:rsidRPr="00292BB2">
        <w:rPr>
          <w:rFonts w:ascii="Times New Roman" w:eastAsia="Times New Roman" w:hAnsi="Times New Roman" w:cs="Times New Roman"/>
          <w:color w:val="000000" w:themeColor="text1"/>
          <w:sz w:val="20"/>
          <w:szCs w:val="20"/>
        </w:rPr>
        <w:t xml:space="preserve">Table </w:t>
      </w:r>
      <w:r w:rsidRPr="00292BB2">
        <w:rPr>
          <w:rFonts w:ascii="Times New Roman" w:eastAsia="Times New Roman" w:hAnsi="Times New Roman" w:cs="Times New Roman"/>
          <w:color w:val="000000" w:themeColor="text1"/>
          <w:sz w:val="20"/>
          <w:szCs w:val="20"/>
        </w:rPr>
        <w:t>S</w:t>
      </w:r>
      <w:r w:rsidR="0059646A">
        <w:rPr>
          <w:rFonts w:ascii="Times New Roman" w:eastAsia="Times New Roman" w:hAnsi="Times New Roman" w:cs="Times New Roman"/>
          <w:color w:val="000000" w:themeColor="text1"/>
          <w:sz w:val="20"/>
          <w:szCs w:val="20"/>
        </w:rPr>
        <w:t>3</w:t>
      </w:r>
      <w:r w:rsidRPr="00241196">
        <w:rPr>
          <w:rFonts w:ascii="Times New Roman" w:eastAsia="Times New Roman" w:hAnsi="Times New Roman" w:cs="Times New Roman"/>
          <w:color w:val="000000" w:themeColor="text1"/>
          <w:sz w:val="20"/>
          <w:szCs w:val="20"/>
        </w:rPr>
        <w:t xml:space="preserve"> Summary table of the Age Invariance publications (total of 24 tests) with the number of comparisons depending on informant (parents or teachers).</w:t>
      </w:r>
    </w:p>
    <w:p w14:paraId="10198B25" w14:textId="77777777" w:rsidR="00875F13" w:rsidRPr="00292BB2" w:rsidRDefault="00875F13" w:rsidP="0BBAFF54">
      <w:pPr>
        <w:spacing w:line="480" w:lineRule="auto"/>
        <w:jc w:val="both"/>
        <w:rPr>
          <w:rFonts w:ascii="Times New Roman" w:eastAsia="Times New Roman" w:hAnsi="Times New Roman" w:cs="Times New Roman"/>
          <w:i/>
          <w:iCs/>
          <w:color w:val="2F5496" w:themeColor="accent1" w:themeShade="BF"/>
          <w:sz w:val="20"/>
          <w:szCs w:val="20"/>
        </w:rPr>
      </w:pPr>
    </w:p>
    <w:p w14:paraId="3E3C9AE1" w14:textId="2C495CD8" w:rsidR="00D164AA" w:rsidRPr="00241196" w:rsidRDefault="00226B21" w:rsidP="00226B21">
      <w:pPr>
        <w:pStyle w:val="Heading3"/>
        <w:rPr>
          <w:rStyle w:val="Heading3Char"/>
          <w:rFonts w:ascii="Times New Roman" w:hAnsi="Times New Roman" w:cs="Times New Roman"/>
        </w:rPr>
      </w:pPr>
      <w:r w:rsidRPr="00241196">
        <w:rPr>
          <w:rFonts w:ascii="Times New Roman" w:hAnsi="Times New Roman" w:cs="Times New Roman"/>
        </w:rPr>
        <w:lastRenderedPageBreak/>
        <w:t>Invariance in relation to age,</w:t>
      </w:r>
      <w:r w:rsidR="57B67107" w:rsidRPr="00241196">
        <w:rPr>
          <w:rStyle w:val="Heading3Char"/>
          <w:rFonts w:ascii="Times New Roman" w:hAnsi="Times New Roman" w:cs="Times New Roman"/>
        </w:rPr>
        <w:t xml:space="preserve"> according to </w:t>
      </w:r>
      <w:r w:rsidRPr="00241196">
        <w:rPr>
          <w:rStyle w:val="Heading3Char"/>
          <w:rFonts w:ascii="Times New Roman" w:hAnsi="Times New Roman" w:cs="Times New Roman"/>
        </w:rPr>
        <w:t>p</w:t>
      </w:r>
      <w:r w:rsidR="57B67107" w:rsidRPr="00241196">
        <w:rPr>
          <w:rStyle w:val="Heading3Char"/>
          <w:rFonts w:ascii="Times New Roman" w:hAnsi="Times New Roman" w:cs="Times New Roman"/>
        </w:rPr>
        <w:t>arents</w:t>
      </w:r>
    </w:p>
    <w:p w14:paraId="157B9506" w14:textId="77777777" w:rsidR="00226B21" w:rsidRPr="00241196" w:rsidRDefault="00226B21" w:rsidP="00226B21">
      <w:pPr>
        <w:rPr>
          <w:rFonts w:ascii="Times New Roman" w:hAnsi="Times New Roman" w:cs="Times New Roman"/>
        </w:rPr>
      </w:pPr>
    </w:p>
    <w:p w14:paraId="029E782F" w14:textId="3B10C212" w:rsidR="00873934" w:rsidRPr="00292BB2" w:rsidRDefault="4851BF58" w:rsidP="57B67107">
      <w:pPr>
        <w:spacing w:line="480" w:lineRule="auto"/>
        <w:jc w:val="both"/>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For the parental </w:t>
      </w:r>
      <w:r w:rsidR="00D25393" w:rsidRPr="00292BB2">
        <w:rPr>
          <w:rFonts w:ascii="Times New Roman" w:eastAsia="Times New Roman" w:hAnsi="Times New Roman" w:cs="Times New Roman"/>
          <w:sz w:val="20"/>
          <w:szCs w:val="20"/>
        </w:rPr>
        <w:t>reports</w:t>
      </w:r>
      <w:r w:rsidR="00835C50" w:rsidRPr="00292BB2">
        <w:rPr>
          <w:rFonts w:ascii="Times New Roman" w:eastAsia="Times New Roman" w:hAnsi="Times New Roman" w:cs="Times New Roman"/>
          <w:sz w:val="20"/>
          <w:szCs w:val="20"/>
        </w:rPr>
        <w:t>,</w:t>
      </w:r>
      <w:r w:rsidR="00D25393" w:rsidRPr="00292BB2">
        <w:rPr>
          <w:rFonts w:ascii="Times New Roman" w:eastAsia="Times New Roman" w:hAnsi="Times New Roman" w:cs="Times New Roman"/>
          <w:sz w:val="20"/>
          <w:szCs w:val="20"/>
        </w:rPr>
        <w:t xml:space="preserve"> equal</w:t>
      </w:r>
      <w:r w:rsidR="0EE79940" w:rsidRPr="00292BB2">
        <w:rPr>
          <w:rFonts w:ascii="Times New Roman" w:eastAsia="Times New Roman" w:hAnsi="Times New Roman" w:cs="Times New Roman"/>
          <w:sz w:val="20"/>
          <w:szCs w:val="20"/>
        </w:rPr>
        <w:t xml:space="preserve"> loadings were </w:t>
      </w:r>
      <w:r w:rsidR="000251E8" w:rsidRPr="00292BB2">
        <w:rPr>
          <w:rFonts w:ascii="Times New Roman" w:eastAsia="Times New Roman" w:hAnsi="Times New Roman" w:cs="Times New Roman"/>
          <w:sz w:val="20"/>
          <w:szCs w:val="20"/>
        </w:rPr>
        <w:t>established for</w:t>
      </w:r>
      <w:r w:rsidRPr="00292BB2">
        <w:rPr>
          <w:rFonts w:ascii="Times New Roman" w:eastAsia="Times New Roman" w:hAnsi="Times New Roman" w:cs="Times New Roman"/>
          <w:sz w:val="20"/>
          <w:szCs w:val="20"/>
        </w:rPr>
        <w:t xml:space="preserve"> all symptom </w:t>
      </w:r>
      <w:r w:rsidR="001E439A" w:rsidRPr="00292BB2">
        <w:rPr>
          <w:rFonts w:ascii="Times New Roman" w:eastAsia="Times New Roman" w:hAnsi="Times New Roman" w:cs="Times New Roman"/>
          <w:sz w:val="20"/>
          <w:szCs w:val="20"/>
        </w:rPr>
        <w:t>criteria,</w:t>
      </w:r>
      <w:r w:rsidRPr="00292BB2">
        <w:rPr>
          <w:rFonts w:ascii="Times New Roman" w:eastAsia="Times New Roman" w:hAnsi="Times New Roman" w:cs="Times New Roman"/>
          <w:sz w:val="20"/>
          <w:szCs w:val="20"/>
        </w:rPr>
        <w:t xml:space="preserve"> </w:t>
      </w:r>
      <w:r w:rsidR="00875F13" w:rsidRPr="00292BB2">
        <w:rPr>
          <w:rFonts w:ascii="Times New Roman" w:eastAsia="Times New Roman" w:hAnsi="Times New Roman" w:cs="Times New Roman"/>
          <w:sz w:val="20"/>
          <w:szCs w:val="20"/>
        </w:rPr>
        <w:t>except for</w:t>
      </w:r>
      <w:r w:rsidRPr="00292BB2">
        <w:rPr>
          <w:rFonts w:ascii="Times New Roman" w:eastAsia="Times New Roman" w:hAnsi="Times New Roman" w:cs="Times New Roman"/>
          <w:sz w:val="20"/>
          <w:szCs w:val="20"/>
        </w:rPr>
        <w:t xml:space="preserve"> one comparison (Burns et al., 1997), in </w:t>
      </w:r>
      <w:r w:rsidR="00A75878" w:rsidRPr="00292BB2">
        <w:rPr>
          <w:rFonts w:ascii="Times New Roman" w:eastAsia="Times New Roman" w:hAnsi="Times New Roman" w:cs="Times New Roman"/>
          <w:sz w:val="20"/>
          <w:szCs w:val="20"/>
        </w:rPr>
        <w:t xml:space="preserve">which </w:t>
      </w:r>
      <w:r w:rsidR="00A75878" w:rsidRPr="00292BB2">
        <w:rPr>
          <w:rFonts w:ascii="Times New Roman" w:eastAsia="Times New Roman" w:hAnsi="Times New Roman" w:cs="Times New Roman"/>
          <w:i/>
          <w:iCs/>
          <w:sz w:val="20"/>
          <w:szCs w:val="20"/>
        </w:rPr>
        <w:t>loses</w:t>
      </w:r>
      <w:r w:rsidR="0EE79940" w:rsidRPr="00292BB2">
        <w:rPr>
          <w:rFonts w:ascii="Times New Roman" w:eastAsia="Times New Roman" w:hAnsi="Times New Roman" w:cs="Times New Roman"/>
          <w:sz w:val="20"/>
          <w:szCs w:val="20"/>
        </w:rPr>
        <w:t xml:space="preserve"> </w:t>
      </w:r>
      <w:r w:rsidR="2DC80B6B" w:rsidRPr="00292BB2">
        <w:rPr>
          <w:rFonts w:ascii="Times New Roman" w:eastAsia="Times New Roman" w:hAnsi="Times New Roman" w:cs="Times New Roman"/>
          <w:sz w:val="20"/>
          <w:szCs w:val="20"/>
        </w:rPr>
        <w:t>where younger populations had a higher loading.</w:t>
      </w:r>
    </w:p>
    <w:p w14:paraId="091377EC" w14:textId="5C0095E8" w:rsidR="001F7F7D" w:rsidRPr="00292BB2" w:rsidRDefault="57B67107" w:rsidP="57B67107">
      <w:pPr>
        <w:spacing w:line="480" w:lineRule="auto"/>
        <w:jc w:val="both"/>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There was more disparity </w:t>
      </w:r>
      <w:proofErr w:type="gramStart"/>
      <w:r w:rsidRPr="00292BB2">
        <w:rPr>
          <w:rFonts w:ascii="Times New Roman" w:eastAsia="Times New Roman" w:hAnsi="Times New Roman" w:cs="Times New Roman"/>
          <w:sz w:val="20"/>
          <w:szCs w:val="20"/>
        </w:rPr>
        <w:t>with  to</w:t>
      </w:r>
      <w:proofErr w:type="gramEnd"/>
      <w:r w:rsidRPr="00292BB2">
        <w:rPr>
          <w:rFonts w:ascii="Times New Roman" w:eastAsia="Times New Roman" w:hAnsi="Times New Roman" w:cs="Times New Roman"/>
          <w:sz w:val="20"/>
          <w:szCs w:val="20"/>
        </w:rPr>
        <w:t xml:space="preserve"> </w:t>
      </w:r>
      <w:r w:rsidR="00735BF4" w:rsidRPr="00292BB2">
        <w:rPr>
          <w:rFonts w:ascii="Times New Roman" w:eastAsia="Times New Roman" w:hAnsi="Times New Roman" w:cs="Times New Roman"/>
          <w:sz w:val="20"/>
          <w:szCs w:val="20"/>
        </w:rPr>
        <w:t xml:space="preserve">the </w:t>
      </w:r>
      <w:r w:rsidRPr="00292BB2">
        <w:rPr>
          <w:rFonts w:ascii="Times New Roman" w:eastAsia="Times New Roman" w:hAnsi="Times New Roman" w:cs="Times New Roman"/>
          <w:sz w:val="20"/>
          <w:szCs w:val="20"/>
        </w:rPr>
        <w:t>threshold</w:t>
      </w:r>
      <w:r w:rsidR="00735BF4" w:rsidRPr="00292BB2">
        <w:rPr>
          <w:rFonts w:ascii="Times New Roman" w:eastAsia="Times New Roman" w:hAnsi="Times New Roman" w:cs="Times New Roman"/>
          <w:sz w:val="20"/>
          <w:szCs w:val="20"/>
        </w:rPr>
        <w:t>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Disorganised</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distracted</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forgetful</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quiet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talks</w:t>
      </w:r>
      <w:r w:rsidRPr="00292BB2">
        <w:rPr>
          <w:rFonts w:ascii="Times New Roman" w:eastAsia="Times New Roman" w:hAnsi="Times New Roman" w:cs="Times New Roman"/>
          <w:sz w:val="20"/>
          <w:szCs w:val="20"/>
        </w:rPr>
        <w:t>,</w:t>
      </w:r>
      <w:r w:rsidRPr="00292BB2">
        <w:rPr>
          <w:rFonts w:ascii="Times New Roman" w:eastAsia="Times New Roman" w:hAnsi="Times New Roman" w:cs="Times New Roman"/>
          <w:i/>
          <w:iCs/>
          <w:sz w:val="20"/>
          <w:szCs w:val="20"/>
        </w:rPr>
        <w:t xml:space="preserve"> wait</w:t>
      </w:r>
      <w:r w:rsidR="003920AF" w:rsidRPr="00292BB2">
        <w:rPr>
          <w:rFonts w:ascii="Times New Roman" w:eastAsia="Times New Roman" w:hAnsi="Times New Roman" w:cs="Times New Roman"/>
          <w:i/>
          <w:iCs/>
          <w:sz w:val="20"/>
          <w:szCs w:val="20"/>
        </w:rPr>
        <w: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interrupts</w:t>
      </w:r>
      <w:r w:rsidRPr="00292BB2">
        <w:rPr>
          <w:rFonts w:ascii="Times New Roman" w:eastAsia="Times New Roman" w:hAnsi="Times New Roman" w:cs="Times New Roman"/>
          <w:sz w:val="20"/>
          <w:szCs w:val="20"/>
        </w:rPr>
        <w:t xml:space="preserve"> achieved scalar invariance consistently. Parents had a lower threshold </w:t>
      </w:r>
      <w:r w:rsidRPr="00292BB2">
        <w:rPr>
          <w:rFonts w:ascii="Times New Roman" w:eastAsia="Times New Roman" w:hAnsi="Times New Roman" w:cs="Times New Roman"/>
          <w:i/>
          <w:iCs/>
          <w:sz w:val="20"/>
          <w:szCs w:val="20"/>
        </w:rPr>
        <w:t>attention</w:t>
      </w:r>
      <w:r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 xml:space="preserve">in </w:t>
      </w:r>
    </w:p>
    <w:p w14:paraId="6B24EA55" w14:textId="723A258C" w:rsidR="006A78FB" w:rsidRPr="00292BB2" w:rsidRDefault="57B67107" w:rsidP="57B67107">
      <w:pPr>
        <w:spacing w:line="480" w:lineRule="auto"/>
        <w:jc w:val="both"/>
        <w:rPr>
          <w:rFonts w:ascii="Times New Roman" w:eastAsia="Times New Roman" w:hAnsi="Times New Roman" w:cs="Times New Roman"/>
          <w:sz w:val="20"/>
          <w:szCs w:val="20"/>
        </w:rPr>
      </w:pPr>
      <w:proofErr w:type="spellStart"/>
      <w:r w:rsidRPr="00E77864">
        <w:rPr>
          <w:rFonts w:ascii="Times New Roman" w:eastAsia="Times New Roman" w:hAnsi="Times New Roman" w:cs="Times New Roman"/>
          <w:sz w:val="20"/>
          <w:szCs w:val="20"/>
        </w:rPr>
        <w:t>DuPaul</w:t>
      </w:r>
      <w:proofErr w:type="spellEnd"/>
      <w:r w:rsidRPr="00E77864">
        <w:rPr>
          <w:rFonts w:ascii="Times New Roman" w:eastAsia="Times New Roman" w:hAnsi="Times New Roman" w:cs="Times New Roman"/>
          <w:sz w:val="20"/>
          <w:szCs w:val="20"/>
        </w:rPr>
        <w:t xml:space="preserve"> et al</w:t>
      </w:r>
      <w:r w:rsidR="001F7F7D" w:rsidRPr="00E77864">
        <w:rPr>
          <w:rFonts w:ascii="Times New Roman" w:eastAsia="Times New Roman" w:hAnsi="Times New Roman" w:cs="Times New Roman"/>
          <w:sz w:val="20"/>
          <w:szCs w:val="20"/>
        </w:rPr>
        <w:t>.,</w:t>
      </w:r>
      <w:r w:rsidRPr="00E77864">
        <w:rPr>
          <w:rFonts w:ascii="Times New Roman" w:eastAsia="Times New Roman" w:hAnsi="Times New Roman" w:cs="Times New Roman"/>
          <w:sz w:val="20"/>
          <w:szCs w:val="20"/>
        </w:rPr>
        <w:t xml:space="preserve"> 2020</w:t>
      </w:r>
      <w:r w:rsidR="001F7F7D" w:rsidRPr="00E77864">
        <w:rPr>
          <w:rFonts w:ascii="Times New Roman" w:eastAsia="Times New Roman" w:hAnsi="Times New Roman" w:cs="Times New Roman"/>
          <w:sz w:val="20"/>
          <w:szCs w:val="20"/>
        </w:rPr>
        <w:t xml:space="preserve"> [</w:t>
      </w:r>
      <w:r w:rsidR="00E24AAC" w:rsidRPr="00E77864">
        <w:rPr>
          <w:rFonts w:ascii="Times New Roman" w:eastAsia="Times New Roman" w:hAnsi="Times New Roman" w:cs="Times New Roman"/>
          <w:sz w:val="20"/>
          <w:szCs w:val="20"/>
        </w:rPr>
        <w:t>4</w:t>
      </w:r>
      <w:r w:rsidR="00B168E6" w:rsidRPr="00E77864">
        <w:rPr>
          <w:rFonts w:ascii="Times New Roman" w:eastAsia="Times New Roman" w:hAnsi="Times New Roman" w:cs="Times New Roman"/>
          <w:sz w:val="20"/>
          <w:szCs w:val="20"/>
        </w:rPr>
        <w:t>9</w:t>
      </w:r>
      <w:r w:rsidR="001F7F7D" w:rsidRPr="00E77864">
        <w:rPr>
          <w:rFonts w:ascii="Times New Roman" w:eastAsia="Times New Roman" w:hAnsi="Times New Roman" w:cs="Times New Roman"/>
          <w:sz w:val="20"/>
          <w:szCs w:val="20"/>
        </w:rPr>
        <w:t>]</w:t>
      </w:r>
      <w:r w:rsidRPr="00E77864">
        <w:rPr>
          <w:rFonts w:ascii="Times New Roman" w:eastAsia="Times New Roman" w:hAnsi="Times New Roman" w:cs="Times New Roman"/>
          <w:sz w:val="20"/>
          <w:szCs w:val="20"/>
        </w:rPr>
        <w:t>,</w:t>
      </w:r>
      <w:r w:rsidR="001F7F7D" w:rsidRPr="00E77864">
        <w:rPr>
          <w:rFonts w:ascii="Times New Roman" w:eastAsia="Times New Roman" w:hAnsi="Times New Roman" w:cs="Times New Roman"/>
          <w:sz w:val="20"/>
          <w:szCs w:val="20"/>
        </w:rPr>
        <w:t xml:space="preserve"> </w:t>
      </w:r>
      <w:r w:rsidRPr="00E77864">
        <w:rPr>
          <w:rFonts w:ascii="Times New Roman" w:eastAsia="Times New Roman" w:hAnsi="Times New Roman" w:cs="Times New Roman"/>
          <w:i/>
          <w:iCs/>
          <w:sz w:val="20"/>
          <w:szCs w:val="20"/>
        </w:rPr>
        <w:t>listens</w:t>
      </w:r>
      <w:r w:rsidRPr="00E77864">
        <w:rPr>
          <w:rFonts w:ascii="Times New Roman" w:eastAsia="Times New Roman" w:hAnsi="Times New Roman" w:cs="Times New Roman"/>
          <w:sz w:val="20"/>
          <w:szCs w:val="20"/>
        </w:rPr>
        <w:t xml:space="preserve"> </w:t>
      </w:r>
      <w:r w:rsidR="001F7F7D" w:rsidRPr="00E77864">
        <w:rPr>
          <w:rFonts w:ascii="Times New Roman" w:eastAsia="Times New Roman" w:hAnsi="Times New Roman" w:cs="Times New Roman"/>
          <w:sz w:val="20"/>
          <w:szCs w:val="20"/>
        </w:rPr>
        <w:t xml:space="preserve">in </w:t>
      </w:r>
      <w:proofErr w:type="spellStart"/>
      <w:r w:rsidRPr="00E77864">
        <w:rPr>
          <w:rFonts w:ascii="Times New Roman" w:eastAsia="Times New Roman" w:hAnsi="Times New Roman" w:cs="Times New Roman"/>
          <w:sz w:val="20"/>
          <w:szCs w:val="20"/>
        </w:rPr>
        <w:t>Makransky</w:t>
      </w:r>
      <w:proofErr w:type="spellEnd"/>
      <w:r w:rsidRPr="00E77864">
        <w:rPr>
          <w:rFonts w:ascii="Times New Roman" w:eastAsia="Times New Roman" w:hAnsi="Times New Roman" w:cs="Times New Roman"/>
          <w:sz w:val="20"/>
          <w:szCs w:val="20"/>
        </w:rPr>
        <w:t xml:space="preserve"> </w:t>
      </w:r>
      <w:r w:rsidR="00D657AB" w:rsidRPr="00E77864">
        <w:rPr>
          <w:rFonts w:ascii="Times New Roman" w:eastAsia="Times New Roman" w:hAnsi="Times New Roman" w:cs="Times New Roman"/>
          <w:sz w:val="20"/>
          <w:szCs w:val="20"/>
        </w:rPr>
        <w:t>et al.</w:t>
      </w:r>
      <w:r w:rsidR="00E24AAC" w:rsidRPr="00E77864">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B168E6">
        <w:rPr>
          <w:rFonts w:ascii="Times New Roman" w:eastAsia="Times New Roman" w:hAnsi="Times New Roman" w:cs="Times New Roman"/>
          <w:sz w:val="20"/>
          <w:szCs w:val="20"/>
        </w:rPr>
        <w:t>64</w:t>
      </w:r>
      <w:r w:rsidR="001F7F7D"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instructions</w:t>
      </w:r>
      <w:r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2020</w:t>
      </w:r>
      <w:r w:rsidR="001F7F7D" w:rsidRPr="00292BB2">
        <w:rPr>
          <w:rFonts w:ascii="Times New Roman" w:eastAsia="Times New Roman" w:hAnsi="Times New Roman" w:cs="Times New Roman"/>
          <w:sz w:val="20"/>
          <w:szCs w:val="20"/>
        </w:rPr>
        <w:t xml:space="preserve"> [</w:t>
      </w:r>
      <w:r w:rsidR="00E24AAC" w:rsidRPr="00292BB2">
        <w:rPr>
          <w:rFonts w:ascii="Times New Roman" w:eastAsia="Times New Roman" w:hAnsi="Times New Roman" w:cs="Times New Roman"/>
          <w:sz w:val="20"/>
          <w:szCs w:val="20"/>
        </w:rPr>
        <w:t>4</w:t>
      </w:r>
      <w:r w:rsidR="00B168E6">
        <w:rPr>
          <w:rFonts w:ascii="Times New Roman" w:eastAsia="Times New Roman" w:hAnsi="Times New Roman" w:cs="Times New Roman"/>
          <w:sz w:val="20"/>
          <w:szCs w:val="20"/>
        </w:rPr>
        <w:t>9</w:t>
      </w:r>
      <w:r w:rsidR="001F7F7D"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seats</w:t>
      </w:r>
      <w:r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2020)</w:t>
      </w:r>
      <w:r w:rsidR="00E24AAC"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E24AAC" w:rsidRPr="00292BB2">
        <w:rPr>
          <w:rFonts w:ascii="Times New Roman" w:eastAsia="Times New Roman" w:hAnsi="Times New Roman" w:cs="Times New Roman"/>
          <w:sz w:val="20"/>
          <w:szCs w:val="20"/>
        </w:rPr>
        <w:t>4</w:t>
      </w:r>
      <w:r w:rsidR="00B168E6">
        <w:rPr>
          <w:rFonts w:ascii="Times New Roman" w:eastAsia="Times New Roman" w:hAnsi="Times New Roman" w:cs="Times New Roman"/>
          <w:sz w:val="20"/>
          <w:szCs w:val="20"/>
        </w:rPr>
        <w:t>9</w:t>
      </w:r>
      <w:r w:rsidR="001F7F7D"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runs/climbs</w:t>
      </w:r>
      <w:r w:rsidRPr="00292BB2">
        <w:rPr>
          <w:rFonts w:ascii="Times New Roman" w:eastAsia="Times New Roman" w:hAnsi="Times New Roman" w:cs="Times New Roman"/>
          <w:sz w:val="20"/>
          <w:szCs w:val="20"/>
        </w:rPr>
        <w:t xml:space="preserve"> </w:t>
      </w:r>
      <w:r w:rsidR="003920AF"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in 2 comparisons </w:t>
      </w:r>
      <w:r w:rsidR="003920AF" w:rsidRPr="00292BB2">
        <w:rPr>
          <w:rFonts w:ascii="Times New Roman" w:eastAsia="Times New Roman" w:hAnsi="Times New Roman" w:cs="Times New Roman"/>
          <w:sz w:val="20"/>
          <w:szCs w:val="20"/>
        </w:rPr>
        <w:t xml:space="preserve">reported 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2020 </w:t>
      </w:r>
      <w:r w:rsidR="001F7F7D" w:rsidRPr="00292BB2">
        <w:rPr>
          <w:rFonts w:ascii="Times New Roman" w:eastAsia="Times New Roman" w:hAnsi="Times New Roman" w:cs="Times New Roman"/>
          <w:sz w:val="20"/>
          <w:szCs w:val="20"/>
        </w:rPr>
        <w:t>[</w:t>
      </w:r>
      <w:r w:rsidR="00E24AAC" w:rsidRPr="00292BB2">
        <w:rPr>
          <w:rFonts w:ascii="Times New Roman" w:eastAsia="Times New Roman" w:hAnsi="Times New Roman" w:cs="Times New Roman"/>
          <w:sz w:val="20"/>
          <w:szCs w:val="20"/>
        </w:rPr>
        <w:t>4</w:t>
      </w:r>
      <w:r w:rsidR="00B168E6">
        <w:rPr>
          <w:rFonts w:ascii="Times New Roman" w:eastAsia="Times New Roman" w:hAnsi="Times New Roman" w:cs="Times New Roman"/>
          <w:sz w:val="20"/>
          <w:szCs w:val="20"/>
        </w:rPr>
        <w:t>9</w:t>
      </w:r>
      <w:r w:rsidR="001F7F7D" w:rsidRPr="00292BB2">
        <w:rPr>
          <w:rFonts w:ascii="Times New Roman" w:eastAsia="Times New Roman" w:hAnsi="Times New Roman" w:cs="Times New Roman"/>
          <w:sz w:val="20"/>
          <w:szCs w:val="20"/>
        </w:rPr>
        <w:t>]</w:t>
      </w:r>
      <w:r w:rsidR="00E24AAC"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 xml:space="preserve">and </w:t>
      </w:r>
      <w:proofErr w:type="spellStart"/>
      <w:r w:rsidRPr="00292BB2">
        <w:rPr>
          <w:rFonts w:ascii="Times New Roman" w:eastAsia="Times New Roman" w:hAnsi="Times New Roman" w:cs="Times New Roman"/>
          <w:sz w:val="20"/>
          <w:szCs w:val="20"/>
        </w:rPr>
        <w:t>Vitoratou</w:t>
      </w:r>
      <w:proofErr w:type="spellEnd"/>
      <w:r w:rsidRPr="00292BB2">
        <w:rPr>
          <w:rFonts w:ascii="Times New Roman" w:eastAsia="Times New Roman" w:hAnsi="Times New Roman" w:cs="Times New Roman"/>
          <w:sz w:val="20"/>
          <w:szCs w:val="20"/>
        </w:rPr>
        <w:t xml:space="preserve"> &amp; Garcia-Rosales</w:t>
      </w:r>
      <w:r w:rsidR="00E24AAC"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E24AAC" w:rsidRPr="00292BB2">
        <w:rPr>
          <w:rFonts w:ascii="Times New Roman" w:eastAsia="Times New Roman" w:hAnsi="Times New Roman" w:cs="Times New Roman"/>
          <w:sz w:val="20"/>
          <w:szCs w:val="20"/>
        </w:rPr>
        <w:t>10</w:t>
      </w:r>
      <w:r w:rsidR="001F7F7D"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Parents reported a lower threshold for </w:t>
      </w:r>
      <w:r w:rsidRPr="00292BB2">
        <w:rPr>
          <w:rFonts w:ascii="Times New Roman" w:eastAsia="Times New Roman" w:hAnsi="Times New Roman" w:cs="Times New Roman"/>
          <w:i/>
          <w:iCs/>
          <w:sz w:val="20"/>
          <w:szCs w:val="20"/>
        </w:rPr>
        <w:t>unmotivated</w:t>
      </w:r>
      <w:r w:rsidRPr="00292BB2">
        <w:rPr>
          <w:rFonts w:ascii="Times New Roman" w:eastAsia="Times New Roman" w:hAnsi="Times New Roman" w:cs="Times New Roman"/>
          <w:sz w:val="20"/>
          <w:szCs w:val="20"/>
        </w:rPr>
        <w:t xml:space="preserve"> in </w:t>
      </w:r>
      <w:r w:rsidR="003920AF" w:rsidRPr="00292BB2">
        <w:rPr>
          <w:rFonts w:ascii="Times New Roman" w:eastAsia="Times New Roman" w:hAnsi="Times New Roman" w:cs="Times New Roman"/>
          <w:sz w:val="20"/>
          <w:szCs w:val="20"/>
        </w:rPr>
        <w:t xml:space="preserve">one </w:t>
      </w:r>
      <w:r w:rsidRPr="00292BB2">
        <w:rPr>
          <w:rFonts w:ascii="Times New Roman" w:eastAsia="Times New Roman" w:hAnsi="Times New Roman" w:cs="Times New Roman"/>
          <w:sz w:val="20"/>
          <w:szCs w:val="20"/>
        </w:rPr>
        <w:t>comparison in younger children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2020)</w:t>
      </w:r>
      <w:r w:rsidR="00E24AAC" w:rsidRPr="00292BB2">
        <w:rPr>
          <w:rFonts w:ascii="Times New Roman" w:eastAsia="Times New Roman" w:hAnsi="Times New Roman" w:cs="Times New Roman"/>
          <w:sz w:val="20"/>
          <w:szCs w:val="20"/>
        </w:rPr>
        <w:t xml:space="preserve"> </w:t>
      </w:r>
      <w:r w:rsidR="001F7F7D" w:rsidRPr="00292BB2">
        <w:rPr>
          <w:rFonts w:ascii="Times New Roman" w:eastAsia="Times New Roman" w:hAnsi="Times New Roman" w:cs="Times New Roman"/>
          <w:sz w:val="20"/>
          <w:szCs w:val="20"/>
        </w:rPr>
        <w:t>[</w:t>
      </w:r>
      <w:r w:rsidR="00E24AAC" w:rsidRPr="00292BB2">
        <w:rPr>
          <w:rFonts w:ascii="Times New Roman" w:eastAsia="Times New Roman" w:hAnsi="Times New Roman" w:cs="Times New Roman"/>
          <w:sz w:val="20"/>
          <w:szCs w:val="20"/>
        </w:rPr>
        <w:t>4</w:t>
      </w:r>
      <w:r w:rsidR="00B168E6">
        <w:rPr>
          <w:rFonts w:ascii="Times New Roman" w:eastAsia="Times New Roman" w:hAnsi="Times New Roman" w:cs="Times New Roman"/>
          <w:sz w:val="20"/>
          <w:szCs w:val="20"/>
        </w:rPr>
        <w:t>9</w:t>
      </w:r>
      <w:r w:rsidR="001F7F7D"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and in another in older children </w:t>
      </w:r>
      <w:r w:rsidR="00985A06"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Vitoratou</w:t>
      </w:r>
      <w:proofErr w:type="spellEnd"/>
      <w:r w:rsidRPr="00292BB2">
        <w:rPr>
          <w:rFonts w:ascii="Times New Roman" w:eastAsia="Times New Roman" w:hAnsi="Times New Roman" w:cs="Times New Roman"/>
          <w:sz w:val="20"/>
          <w:szCs w:val="20"/>
        </w:rPr>
        <w:t xml:space="preserve"> &amp; Garcia-Rosales </w:t>
      </w:r>
      <w:r w:rsidR="00D657AB" w:rsidRPr="00292BB2">
        <w:rPr>
          <w:rFonts w:ascii="Times New Roman" w:eastAsia="Times New Roman" w:hAnsi="Times New Roman" w:cs="Times New Roman"/>
          <w:sz w:val="20"/>
          <w:szCs w:val="20"/>
        </w:rPr>
        <w:t>et al.</w:t>
      </w:r>
      <w:r w:rsidR="00E24AAC"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E24AAC"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Parents had a lower threshold for reporting </w:t>
      </w:r>
      <w:r w:rsidRPr="00292BB2">
        <w:rPr>
          <w:rFonts w:ascii="Times New Roman" w:eastAsia="Times New Roman" w:hAnsi="Times New Roman" w:cs="Times New Roman"/>
          <w:i/>
          <w:iCs/>
          <w:sz w:val="20"/>
          <w:szCs w:val="20"/>
        </w:rPr>
        <w:t>careless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Makransky</w:t>
      </w:r>
      <w:proofErr w:type="spellEnd"/>
      <w:r w:rsidRPr="00292BB2">
        <w:rPr>
          <w:rFonts w:ascii="Times New Roman" w:eastAsia="Times New Roman" w:hAnsi="Times New Roman" w:cs="Times New Roman"/>
          <w:sz w:val="20"/>
          <w:szCs w:val="20"/>
        </w:rPr>
        <w:t xml:space="preserve"> </w:t>
      </w:r>
      <w:r w:rsidR="00D657AB" w:rsidRPr="00292BB2">
        <w:rPr>
          <w:rFonts w:ascii="Times New Roman" w:eastAsia="Times New Roman" w:hAnsi="Times New Roman" w:cs="Times New Roman"/>
          <w:sz w:val="20"/>
          <w:szCs w:val="20"/>
        </w:rPr>
        <w:t>et al.</w:t>
      </w:r>
      <w:r w:rsidR="00985A06" w:rsidRPr="00292BB2">
        <w:rPr>
          <w:rFonts w:ascii="Times New Roman" w:eastAsia="Times New Roman" w:hAnsi="Times New Roman" w:cs="Times New Roman"/>
          <w:sz w:val="20"/>
          <w:szCs w:val="20"/>
        </w:rPr>
        <w:t xml:space="preserve"> [</w:t>
      </w:r>
      <w:r w:rsidR="00B168E6">
        <w:rPr>
          <w:rFonts w:ascii="Times New Roman" w:eastAsia="Times New Roman" w:hAnsi="Times New Roman" w:cs="Times New Roman"/>
          <w:sz w:val="20"/>
          <w:szCs w:val="20"/>
        </w:rPr>
        <w:t>64</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fidgets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B168E6">
        <w:rPr>
          <w:rFonts w:ascii="Times New Roman" w:eastAsia="Times New Roman" w:hAnsi="Times New Roman" w:cs="Times New Roman"/>
          <w:sz w:val="20"/>
          <w:szCs w:val="20"/>
        </w:rPr>
        <w:t>64</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motor</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5F19B2"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blurts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5F19B2"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005F19B2"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in older children and young people.</w:t>
      </w:r>
    </w:p>
    <w:p w14:paraId="61D2DA54" w14:textId="37CCE891" w:rsidR="3AFEC317" w:rsidRPr="00241196" w:rsidRDefault="3AFEC317" w:rsidP="5D2D2B5E">
      <w:pPr>
        <w:spacing w:line="480" w:lineRule="auto"/>
        <w:rPr>
          <w:rFonts w:ascii="Times New Roman" w:hAnsi="Times New Roman" w:cs="Times New Roman"/>
          <w:color w:val="000000" w:themeColor="text1"/>
          <w:sz w:val="20"/>
          <w:szCs w:val="20"/>
        </w:rPr>
      </w:pPr>
      <w:r w:rsidRPr="00241196">
        <w:rPr>
          <w:rFonts w:ascii="Times New Roman" w:eastAsia="Times New Roman" w:hAnsi="Times New Roman" w:cs="Times New Roman"/>
          <w:color w:val="000000" w:themeColor="text1"/>
          <w:sz w:val="20"/>
          <w:szCs w:val="20"/>
        </w:rPr>
        <w:t xml:space="preserve">Please see </w:t>
      </w:r>
      <w:r w:rsidR="00445286" w:rsidRPr="00241196">
        <w:rPr>
          <w:rFonts w:ascii="Times New Roman" w:eastAsia="Times New Roman" w:hAnsi="Times New Roman" w:cs="Times New Roman"/>
          <w:color w:val="000000" w:themeColor="text1"/>
          <w:sz w:val="20"/>
          <w:szCs w:val="20"/>
        </w:rPr>
        <w:t xml:space="preserve">Table </w:t>
      </w:r>
      <w:r w:rsidRPr="00241196">
        <w:rPr>
          <w:rFonts w:ascii="Times New Roman" w:eastAsia="Times New Roman" w:hAnsi="Times New Roman" w:cs="Times New Roman"/>
          <w:color w:val="000000" w:themeColor="text1"/>
          <w:sz w:val="20"/>
          <w:szCs w:val="20"/>
        </w:rPr>
        <w:t>S</w:t>
      </w:r>
      <w:r w:rsidR="0059646A">
        <w:rPr>
          <w:rFonts w:ascii="Times New Roman" w:eastAsia="Times New Roman" w:hAnsi="Times New Roman" w:cs="Times New Roman"/>
          <w:color w:val="000000" w:themeColor="text1"/>
          <w:sz w:val="20"/>
          <w:szCs w:val="20"/>
        </w:rPr>
        <w:t>4</w:t>
      </w:r>
      <w:r w:rsidRPr="00865B03">
        <w:rPr>
          <w:rFonts w:ascii="Times New Roman" w:eastAsia="Times New Roman" w:hAnsi="Times New Roman" w:cs="Times New Roman"/>
          <w:b/>
          <w:bCs/>
          <w:color w:val="000000" w:themeColor="text1"/>
          <w:sz w:val="20"/>
          <w:szCs w:val="20"/>
        </w:rPr>
        <w:t xml:space="preserve"> </w:t>
      </w:r>
      <w:r w:rsidRPr="00865B03">
        <w:rPr>
          <w:rFonts w:ascii="Times New Roman" w:eastAsia="Times New Roman" w:hAnsi="Times New Roman" w:cs="Times New Roman"/>
          <w:color w:val="000000" w:themeColor="text1"/>
          <w:sz w:val="20"/>
          <w:szCs w:val="20"/>
        </w:rPr>
        <w:t>Measurement (Non)-Invariance assessment</w:t>
      </w:r>
      <w:r w:rsidR="00AD479D" w:rsidRPr="00865B03">
        <w:rPr>
          <w:rFonts w:ascii="Times New Roman" w:eastAsia="Times New Roman" w:hAnsi="Times New Roman" w:cs="Times New Roman"/>
          <w:color w:val="000000" w:themeColor="text1"/>
          <w:sz w:val="20"/>
          <w:szCs w:val="20"/>
        </w:rPr>
        <w:t xml:space="preserve"> according to parents</w:t>
      </w:r>
      <w:r w:rsidR="00D657AB" w:rsidRPr="00865B03">
        <w:rPr>
          <w:rFonts w:ascii="Times New Roman" w:eastAsia="Times New Roman" w:hAnsi="Times New Roman" w:cs="Times New Roman"/>
          <w:color w:val="000000" w:themeColor="text1"/>
          <w:sz w:val="20"/>
          <w:szCs w:val="20"/>
        </w:rPr>
        <w:t>.</w:t>
      </w:r>
      <w:r w:rsidRPr="00865B03">
        <w:rPr>
          <w:rFonts w:ascii="Times New Roman" w:hAnsi="Times New Roman" w:cs="Times New Roman"/>
          <w:color w:val="000000" w:themeColor="text1"/>
          <w:sz w:val="20"/>
          <w:szCs w:val="20"/>
        </w:rPr>
        <w:t xml:space="preserve">: Younger (Y; less than 10 years old) versus Older (O; 11 years old and older) according to Parents. </w:t>
      </w:r>
    </w:p>
    <w:p w14:paraId="2EA27998" w14:textId="7011E089" w:rsidR="0BBAFF54" w:rsidRPr="00865B03" w:rsidRDefault="0BBAFF54">
      <w:pPr>
        <w:rPr>
          <w:rFonts w:ascii="Times New Roman" w:hAnsi="Times New Roman" w:cs="Times New Roman"/>
        </w:rPr>
      </w:pPr>
    </w:p>
    <w:p w14:paraId="21B4810C" w14:textId="32A01B09" w:rsidR="00226B21" w:rsidRPr="00865B03" w:rsidRDefault="00226B21" w:rsidP="00226B21">
      <w:pPr>
        <w:pStyle w:val="Heading3"/>
        <w:rPr>
          <w:rStyle w:val="Heading3Char"/>
          <w:rFonts w:ascii="Times New Roman" w:hAnsi="Times New Roman" w:cs="Times New Roman"/>
        </w:rPr>
      </w:pPr>
      <w:r w:rsidRPr="00865B03">
        <w:rPr>
          <w:rFonts w:ascii="Times New Roman" w:hAnsi="Times New Roman" w:cs="Times New Roman"/>
        </w:rPr>
        <w:t>Invariance in relation to age,</w:t>
      </w:r>
      <w:r w:rsidRPr="00865B03">
        <w:rPr>
          <w:rStyle w:val="Heading3Char"/>
          <w:rFonts w:ascii="Times New Roman" w:hAnsi="Times New Roman" w:cs="Times New Roman"/>
        </w:rPr>
        <w:t xml:space="preserve"> according to teachers</w:t>
      </w:r>
    </w:p>
    <w:p w14:paraId="58481D86" w14:textId="10927E70" w:rsidR="57B67107" w:rsidRPr="00865B03" w:rsidRDefault="57B67107" w:rsidP="00226B21">
      <w:pPr>
        <w:rPr>
          <w:rFonts w:ascii="Times New Roman" w:hAnsi="Times New Roman" w:cs="Times New Roman"/>
        </w:rPr>
      </w:pPr>
    </w:p>
    <w:p w14:paraId="300257D4" w14:textId="4B02C942" w:rsidR="57B67107" w:rsidRPr="00292BB2" w:rsidRDefault="00835C50"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sz w:val="20"/>
          <w:szCs w:val="20"/>
        </w:rPr>
        <w:t>Regarding</w:t>
      </w:r>
      <w:r w:rsidR="57B67107" w:rsidRPr="00292BB2">
        <w:rPr>
          <w:rFonts w:ascii="Times New Roman" w:eastAsia="Times New Roman" w:hAnsi="Times New Roman" w:cs="Times New Roman"/>
          <w:sz w:val="20"/>
          <w:szCs w:val="20"/>
        </w:rPr>
        <w:t xml:space="preserve"> teacher </w:t>
      </w:r>
      <w:r w:rsidR="00A12497" w:rsidRPr="00292BB2">
        <w:rPr>
          <w:rFonts w:ascii="Times New Roman" w:eastAsia="Times New Roman" w:hAnsi="Times New Roman" w:cs="Times New Roman"/>
          <w:sz w:val="20"/>
          <w:szCs w:val="20"/>
        </w:rPr>
        <w:t>ratings</w:t>
      </w:r>
      <w:r w:rsidR="00D657AB" w:rsidRPr="00292BB2">
        <w:rPr>
          <w:rFonts w:ascii="Times New Roman" w:eastAsia="Times New Roman" w:hAnsi="Times New Roman" w:cs="Times New Roman"/>
          <w:sz w:val="20"/>
          <w:szCs w:val="20"/>
        </w:rPr>
        <w:t>,</w:t>
      </w:r>
      <w:r w:rsidR="00A12497" w:rsidRPr="00292BB2">
        <w:rPr>
          <w:rFonts w:ascii="Times New Roman" w:eastAsia="Times New Roman" w:hAnsi="Times New Roman" w:cs="Times New Roman"/>
          <w:sz w:val="20"/>
          <w:szCs w:val="20"/>
        </w:rPr>
        <w:t xml:space="preserve"> equality</w:t>
      </w:r>
      <w:r w:rsidR="57B67107" w:rsidRPr="00292BB2">
        <w:rPr>
          <w:rFonts w:ascii="Times New Roman" w:eastAsia="Times New Roman" w:hAnsi="Times New Roman" w:cs="Times New Roman"/>
          <w:sz w:val="20"/>
          <w:szCs w:val="20"/>
        </w:rPr>
        <w:t xml:space="preserve"> of loadings was established for 100% of the comparisons. </w:t>
      </w:r>
    </w:p>
    <w:p w14:paraId="67BB7787" w14:textId="35882167" w:rsidR="57B67107" w:rsidRPr="00292BB2" w:rsidRDefault="57B67107" w:rsidP="57B67107">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sz w:val="20"/>
          <w:szCs w:val="20"/>
        </w:rPr>
        <w:t xml:space="preserve">Strong invariance was established for </w:t>
      </w:r>
      <w:r w:rsidRPr="00292BB2">
        <w:rPr>
          <w:rFonts w:ascii="Times New Roman" w:eastAsia="Times New Roman" w:hAnsi="Times New Roman" w:cs="Times New Roman"/>
          <w:i/>
          <w:iCs/>
          <w:sz w:val="20"/>
          <w:szCs w:val="20"/>
        </w:rPr>
        <w:t>attention</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listens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disorganised</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unmotivated</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fidgets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seat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runs/climbs</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quiet</w:t>
      </w:r>
      <w:r w:rsidRPr="00292BB2">
        <w:rPr>
          <w:rFonts w:ascii="Times New Roman" w:eastAsia="Times New Roman" w:hAnsi="Times New Roman" w:cs="Times New Roman"/>
          <w:sz w:val="20"/>
          <w:szCs w:val="20"/>
        </w:rPr>
        <w:t xml:space="preserve"> and </w:t>
      </w:r>
      <w:r w:rsidRPr="00292BB2">
        <w:rPr>
          <w:rFonts w:ascii="Times New Roman" w:eastAsia="Times New Roman" w:hAnsi="Times New Roman" w:cs="Times New Roman"/>
          <w:i/>
          <w:iCs/>
          <w:sz w:val="20"/>
          <w:szCs w:val="20"/>
        </w:rPr>
        <w:t>motor</w:t>
      </w:r>
      <w:r w:rsidRPr="00292BB2">
        <w:rPr>
          <w:rFonts w:ascii="Times New Roman" w:eastAsia="Times New Roman" w:hAnsi="Times New Roman" w:cs="Times New Roman"/>
          <w:sz w:val="20"/>
          <w:szCs w:val="20"/>
        </w:rPr>
        <w:t xml:space="preserve">.  In </w:t>
      </w:r>
      <w:r w:rsidR="00882208" w:rsidRPr="00292BB2">
        <w:rPr>
          <w:rFonts w:ascii="Times New Roman" w:eastAsia="Times New Roman" w:hAnsi="Times New Roman" w:cs="Times New Roman"/>
          <w:sz w:val="20"/>
          <w:szCs w:val="20"/>
        </w:rPr>
        <w:t>one</w:t>
      </w:r>
      <w:r w:rsidRPr="00292BB2">
        <w:rPr>
          <w:rFonts w:ascii="Times New Roman" w:eastAsia="Times New Roman" w:hAnsi="Times New Roman" w:cs="Times New Roman"/>
          <w:sz w:val="20"/>
          <w:szCs w:val="20"/>
        </w:rPr>
        <w:t xml:space="preserve"> comparison</w:t>
      </w:r>
      <w:r w:rsidR="00D657AB"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teachers had a lower threshold for </w:t>
      </w:r>
      <w:r w:rsidRPr="00292BB2">
        <w:rPr>
          <w:rFonts w:ascii="Times New Roman" w:eastAsia="Times New Roman" w:hAnsi="Times New Roman" w:cs="Times New Roman"/>
          <w:i/>
          <w:iCs/>
          <w:sz w:val="20"/>
          <w:szCs w:val="20"/>
        </w:rPr>
        <w:t>loses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Makransky</w:t>
      </w:r>
      <w:proofErr w:type="spellEnd"/>
      <w:r w:rsidRPr="00292BB2">
        <w:rPr>
          <w:rFonts w:ascii="Times New Roman" w:eastAsia="Times New Roman" w:hAnsi="Times New Roman" w:cs="Times New Roman"/>
          <w:sz w:val="20"/>
          <w:szCs w:val="20"/>
        </w:rPr>
        <w:t xml:space="preserve"> </w:t>
      </w:r>
      <w:r w:rsidR="00835C50" w:rsidRPr="00292BB2">
        <w:rPr>
          <w:rFonts w:ascii="Times New Roman" w:eastAsia="Times New Roman" w:hAnsi="Times New Roman" w:cs="Times New Roman"/>
          <w:sz w:val="20"/>
          <w:szCs w:val="20"/>
        </w:rPr>
        <w:t>et al.</w:t>
      </w:r>
      <w:r w:rsidR="00727756"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B168E6">
        <w:rPr>
          <w:rFonts w:ascii="Times New Roman" w:eastAsia="Times New Roman" w:hAnsi="Times New Roman" w:cs="Times New Roman"/>
          <w:sz w:val="20"/>
          <w:szCs w:val="20"/>
        </w:rPr>
        <w:t>64</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forgetful</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Vitoratou</w:t>
      </w:r>
      <w:proofErr w:type="spellEnd"/>
      <w:r w:rsidRPr="00292BB2">
        <w:rPr>
          <w:rFonts w:ascii="Times New Roman" w:eastAsia="Times New Roman" w:hAnsi="Times New Roman" w:cs="Times New Roman"/>
          <w:sz w:val="20"/>
          <w:szCs w:val="20"/>
        </w:rPr>
        <w:t xml:space="preserve"> &amp; Garcia-Rosales </w:t>
      </w:r>
      <w:r w:rsidR="00835C50" w:rsidRPr="00292BB2">
        <w:rPr>
          <w:rFonts w:ascii="Times New Roman" w:eastAsia="Times New Roman" w:hAnsi="Times New Roman" w:cs="Times New Roman"/>
          <w:sz w:val="20"/>
          <w:szCs w:val="20"/>
        </w:rPr>
        <w:t>et al.</w:t>
      </w:r>
      <w:r w:rsidR="00985A06" w:rsidRPr="00292BB2">
        <w:rPr>
          <w:rFonts w:ascii="Times New Roman" w:eastAsia="Times New Roman" w:hAnsi="Times New Roman" w:cs="Times New Roman"/>
          <w:sz w:val="20"/>
          <w:szCs w:val="20"/>
        </w:rPr>
        <w:t xml:space="preserve"> [</w:t>
      </w:r>
      <w:r w:rsidR="00727756"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talks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727756"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blurts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727756"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i/>
          <w:iCs/>
          <w:sz w:val="20"/>
          <w:szCs w:val="20"/>
        </w:rPr>
        <w:t>wait</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727756"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00727756" w:rsidRPr="00292BB2">
        <w:rPr>
          <w:rFonts w:ascii="Times New Roman" w:eastAsia="Times New Roman" w:hAnsi="Times New Roman" w:cs="Times New Roman"/>
          <w:sz w:val="20"/>
          <w:szCs w:val="20"/>
        </w:rPr>
        <w:t xml:space="preserve"> </w:t>
      </w:r>
      <w:r w:rsidRPr="00292BB2">
        <w:rPr>
          <w:rFonts w:ascii="Times New Roman" w:eastAsia="Times New Roman" w:hAnsi="Times New Roman" w:cs="Times New Roman"/>
          <w:sz w:val="20"/>
          <w:szCs w:val="20"/>
        </w:rPr>
        <w:t xml:space="preserve">and </w:t>
      </w:r>
      <w:r w:rsidRPr="00292BB2">
        <w:rPr>
          <w:rFonts w:ascii="Times New Roman" w:eastAsia="Times New Roman" w:hAnsi="Times New Roman" w:cs="Times New Roman"/>
          <w:i/>
          <w:iCs/>
          <w:sz w:val="20"/>
          <w:szCs w:val="20"/>
        </w:rPr>
        <w:t>interrupts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727756" w:rsidRPr="00292BB2">
        <w:rPr>
          <w:rFonts w:ascii="Times New Roman" w:eastAsia="Times New Roman" w:hAnsi="Times New Roman" w:cs="Times New Roman"/>
          <w:sz w:val="20"/>
          <w:szCs w:val="20"/>
        </w:rPr>
        <w:t>10</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in older children. In 2 comparisons, younger children had </w:t>
      </w:r>
      <w:r w:rsidR="00CD0A24" w:rsidRPr="00292BB2">
        <w:rPr>
          <w:rFonts w:ascii="Times New Roman" w:eastAsia="Times New Roman" w:hAnsi="Times New Roman" w:cs="Times New Roman"/>
          <w:sz w:val="20"/>
          <w:szCs w:val="20"/>
        </w:rPr>
        <w:t>a</w:t>
      </w:r>
      <w:r w:rsidRPr="00292BB2">
        <w:rPr>
          <w:rFonts w:ascii="Times New Roman" w:eastAsia="Times New Roman" w:hAnsi="Times New Roman" w:cs="Times New Roman"/>
          <w:sz w:val="20"/>
          <w:szCs w:val="20"/>
        </w:rPr>
        <w:t xml:space="preserve"> lower threshold for </w:t>
      </w:r>
      <w:r w:rsidRPr="00292BB2">
        <w:rPr>
          <w:rFonts w:ascii="Times New Roman" w:eastAsia="Times New Roman" w:hAnsi="Times New Roman" w:cs="Times New Roman"/>
          <w:i/>
          <w:iCs/>
          <w:sz w:val="20"/>
          <w:szCs w:val="20"/>
        </w:rPr>
        <w:t>distracted</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2020</w:t>
      </w:r>
      <w:r w:rsidR="0089464A"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89464A" w:rsidRPr="00292BB2">
        <w:rPr>
          <w:rFonts w:ascii="Times New Roman" w:eastAsia="Times New Roman" w:hAnsi="Times New Roman" w:cs="Times New Roman"/>
          <w:sz w:val="20"/>
          <w:szCs w:val="20"/>
        </w:rPr>
        <w:t>4</w:t>
      </w:r>
      <w:r w:rsidR="00B168E6">
        <w:rPr>
          <w:rFonts w:ascii="Times New Roman" w:eastAsia="Times New Roman" w:hAnsi="Times New Roman" w:cs="Times New Roman"/>
          <w:sz w:val="20"/>
          <w:szCs w:val="20"/>
        </w:rPr>
        <w:t>9</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and </w:t>
      </w:r>
      <w:proofErr w:type="spellStart"/>
      <w:r w:rsidRPr="00292BB2">
        <w:rPr>
          <w:rFonts w:ascii="Times New Roman" w:eastAsia="Times New Roman" w:hAnsi="Times New Roman" w:cs="Times New Roman"/>
          <w:sz w:val="20"/>
          <w:szCs w:val="20"/>
        </w:rPr>
        <w:t>Makransky</w:t>
      </w:r>
      <w:proofErr w:type="spellEnd"/>
      <w:r w:rsidRPr="00292BB2">
        <w:rPr>
          <w:rFonts w:ascii="Times New Roman" w:eastAsia="Times New Roman" w:hAnsi="Times New Roman" w:cs="Times New Roman"/>
          <w:sz w:val="20"/>
          <w:szCs w:val="20"/>
        </w:rPr>
        <w:t xml:space="preserve"> et al.</w:t>
      </w:r>
      <w:r w:rsidR="00727756"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w:t>
      </w:r>
      <w:r w:rsidR="00B168E6">
        <w:rPr>
          <w:rFonts w:ascii="Times New Roman" w:eastAsia="Times New Roman" w:hAnsi="Times New Roman" w:cs="Times New Roman"/>
          <w:sz w:val="20"/>
          <w:szCs w:val="20"/>
        </w:rPr>
        <w:t>64</w:t>
      </w:r>
      <w:r w:rsidR="00985A06" w:rsidRPr="00292BB2">
        <w:rPr>
          <w:rFonts w:ascii="Times New Roman" w:eastAsia="Times New Roman" w:hAnsi="Times New Roman" w:cs="Times New Roman"/>
          <w:sz w:val="20"/>
          <w:szCs w:val="20"/>
        </w:rPr>
        <w:t>]</w:t>
      </w:r>
      <w:r w:rsidRPr="00292BB2">
        <w:rPr>
          <w:rFonts w:ascii="Times New Roman" w:eastAsia="Times New Roman" w:hAnsi="Times New Roman" w:cs="Times New Roman"/>
          <w:sz w:val="20"/>
          <w:szCs w:val="20"/>
        </w:rPr>
        <w:t xml:space="preserve"> and in 1 comparison for </w:t>
      </w:r>
      <w:r w:rsidRPr="00292BB2">
        <w:rPr>
          <w:rFonts w:ascii="Times New Roman" w:eastAsia="Times New Roman" w:hAnsi="Times New Roman" w:cs="Times New Roman"/>
          <w:i/>
          <w:iCs/>
          <w:sz w:val="20"/>
          <w:szCs w:val="20"/>
        </w:rPr>
        <w:t>instructions</w:t>
      </w:r>
      <w:r w:rsidRPr="00292BB2">
        <w:rPr>
          <w:rFonts w:ascii="Times New Roman" w:eastAsia="Times New Roman" w:hAnsi="Times New Roman" w:cs="Times New Roman"/>
          <w:sz w:val="20"/>
          <w:szCs w:val="20"/>
        </w:rPr>
        <w:t xml:space="preserve"> </w:t>
      </w:r>
      <w:r w:rsidR="00985A06" w:rsidRPr="00292BB2">
        <w:rPr>
          <w:rFonts w:ascii="Times New Roman" w:eastAsia="Times New Roman" w:hAnsi="Times New Roman" w:cs="Times New Roman"/>
          <w:sz w:val="20"/>
          <w:szCs w:val="20"/>
        </w:rPr>
        <w:t xml:space="preserve">in </w:t>
      </w:r>
      <w:proofErr w:type="spellStart"/>
      <w:r w:rsidRPr="00292BB2">
        <w:rPr>
          <w:rFonts w:ascii="Times New Roman" w:eastAsia="Times New Roman" w:hAnsi="Times New Roman" w:cs="Times New Roman"/>
          <w:sz w:val="20"/>
          <w:szCs w:val="20"/>
        </w:rPr>
        <w:t>DuPaul</w:t>
      </w:r>
      <w:proofErr w:type="spellEnd"/>
      <w:r w:rsidRPr="00292BB2">
        <w:rPr>
          <w:rFonts w:ascii="Times New Roman" w:eastAsia="Times New Roman" w:hAnsi="Times New Roman" w:cs="Times New Roman"/>
          <w:sz w:val="20"/>
          <w:szCs w:val="20"/>
        </w:rPr>
        <w:t xml:space="preserve"> et al., 2020</w:t>
      </w:r>
      <w:r w:rsidR="0089464A" w:rsidRPr="00292BB2">
        <w:rPr>
          <w:rFonts w:ascii="Times New Roman" w:eastAsia="Times New Roman" w:hAnsi="Times New Roman" w:cs="Times New Roman"/>
          <w:sz w:val="20"/>
          <w:szCs w:val="20"/>
        </w:rPr>
        <w:t xml:space="preserve"> </w:t>
      </w:r>
      <w:r w:rsidR="00B168E6">
        <w:rPr>
          <w:rFonts w:ascii="Times New Roman" w:eastAsia="Times New Roman" w:hAnsi="Times New Roman" w:cs="Times New Roman"/>
          <w:sz w:val="20"/>
          <w:szCs w:val="20"/>
        </w:rPr>
        <w:t>[</w:t>
      </w:r>
      <w:r w:rsidR="0089464A" w:rsidRPr="00292BB2">
        <w:rPr>
          <w:rFonts w:ascii="Times New Roman" w:eastAsia="Times New Roman" w:hAnsi="Times New Roman" w:cs="Times New Roman"/>
          <w:sz w:val="20"/>
          <w:szCs w:val="20"/>
        </w:rPr>
        <w:t>4</w:t>
      </w:r>
      <w:r w:rsidR="00B168E6">
        <w:rPr>
          <w:rFonts w:ascii="Times New Roman" w:eastAsia="Times New Roman" w:hAnsi="Times New Roman" w:cs="Times New Roman"/>
          <w:sz w:val="20"/>
          <w:szCs w:val="20"/>
        </w:rPr>
        <w:t>9]</w:t>
      </w:r>
      <w:r w:rsidRPr="00292BB2">
        <w:rPr>
          <w:rFonts w:ascii="Times New Roman" w:eastAsia="Times New Roman" w:hAnsi="Times New Roman" w:cs="Times New Roman"/>
          <w:sz w:val="20"/>
          <w:szCs w:val="20"/>
        </w:rPr>
        <w:t>, according to teachers.</w:t>
      </w:r>
    </w:p>
    <w:p w14:paraId="16730E5F" w14:textId="08B0F3BE" w:rsidR="57B67107" w:rsidRPr="009136B7" w:rsidRDefault="21FD30EA" w:rsidP="009136B7">
      <w:pPr>
        <w:spacing w:line="480" w:lineRule="auto"/>
        <w:rPr>
          <w:rFonts w:ascii="Times New Roman" w:eastAsia="Times New Roman" w:hAnsi="Times New Roman" w:cs="Times New Roman"/>
          <w:b/>
          <w:bCs/>
          <w:color w:val="000000" w:themeColor="text1"/>
          <w:sz w:val="20"/>
          <w:szCs w:val="20"/>
          <w:u w:val="single"/>
        </w:rPr>
      </w:pPr>
      <w:r w:rsidRPr="009136B7">
        <w:rPr>
          <w:rFonts w:ascii="Times New Roman" w:eastAsia="Times New Roman" w:hAnsi="Times New Roman" w:cs="Times New Roman"/>
          <w:color w:val="000000" w:themeColor="text1"/>
          <w:sz w:val="20"/>
          <w:szCs w:val="20"/>
        </w:rPr>
        <w:t xml:space="preserve">Please see </w:t>
      </w:r>
      <w:r w:rsidR="00445286" w:rsidRPr="009136B7">
        <w:rPr>
          <w:rFonts w:ascii="Times New Roman" w:eastAsia="Times New Roman" w:hAnsi="Times New Roman" w:cs="Times New Roman"/>
          <w:color w:val="000000" w:themeColor="text1"/>
          <w:sz w:val="20"/>
          <w:szCs w:val="20"/>
        </w:rPr>
        <w:t>T</w:t>
      </w:r>
      <w:r w:rsidRPr="009136B7">
        <w:rPr>
          <w:rFonts w:ascii="Times New Roman" w:eastAsia="Times New Roman" w:hAnsi="Times New Roman" w:cs="Times New Roman"/>
          <w:color w:val="000000" w:themeColor="text1"/>
          <w:sz w:val="20"/>
          <w:szCs w:val="20"/>
        </w:rPr>
        <w:t>able S</w:t>
      </w:r>
      <w:r w:rsidR="00F964A7" w:rsidRPr="009136B7">
        <w:rPr>
          <w:rFonts w:ascii="Times New Roman" w:eastAsia="Times New Roman" w:hAnsi="Times New Roman" w:cs="Times New Roman"/>
          <w:color w:val="000000" w:themeColor="text1"/>
          <w:sz w:val="20"/>
          <w:szCs w:val="20"/>
        </w:rPr>
        <w:t>5</w:t>
      </w:r>
      <w:r w:rsidRPr="009136B7">
        <w:rPr>
          <w:rFonts w:ascii="Times New Roman" w:eastAsia="Times New Roman" w:hAnsi="Times New Roman" w:cs="Times New Roman"/>
          <w:color w:val="000000" w:themeColor="text1"/>
          <w:sz w:val="20"/>
          <w:szCs w:val="20"/>
        </w:rPr>
        <w:t xml:space="preserve"> Measurement (Non)-Invariance assessment: Younger (Y; less than </w:t>
      </w:r>
      <w:r w:rsidR="00D657AB" w:rsidRPr="009136B7">
        <w:rPr>
          <w:rFonts w:ascii="Times New Roman" w:eastAsia="Times New Roman" w:hAnsi="Times New Roman" w:cs="Times New Roman"/>
          <w:color w:val="000000" w:themeColor="text1"/>
          <w:sz w:val="20"/>
          <w:szCs w:val="20"/>
        </w:rPr>
        <w:t>ten</w:t>
      </w:r>
      <w:r w:rsidRPr="009136B7">
        <w:rPr>
          <w:rFonts w:ascii="Times New Roman" w:eastAsia="Times New Roman" w:hAnsi="Times New Roman" w:cs="Times New Roman"/>
          <w:color w:val="000000" w:themeColor="text1"/>
          <w:sz w:val="20"/>
          <w:szCs w:val="20"/>
        </w:rPr>
        <w:t xml:space="preserve"> years old) versus Older (O; 11 years old and older) according to Teachers. </w:t>
      </w:r>
    </w:p>
    <w:p w14:paraId="4F05D1B0" w14:textId="1E798EA2" w:rsidR="00883C83" w:rsidRPr="00292BB2" w:rsidRDefault="00883C83" w:rsidP="57B67107">
      <w:pPr>
        <w:spacing w:line="480" w:lineRule="auto"/>
        <w:rPr>
          <w:rFonts w:ascii="Times New Roman" w:eastAsia="Times New Roman" w:hAnsi="Times New Roman" w:cs="Times New Roman"/>
          <w:sz w:val="20"/>
          <w:szCs w:val="20"/>
        </w:rPr>
      </w:pPr>
    </w:p>
    <w:p w14:paraId="30311F95" w14:textId="6E57C0F1" w:rsidR="00D164AA" w:rsidRPr="00292BB2" w:rsidRDefault="57B67107" w:rsidP="57B67107">
      <w:pPr>
        <w:pStyle w:val="Heading2"/>
        <w:rPr>
          <w:rFonts w:ascii="Times New Roman" w:eastAsia="Times New Roman" w:hAnsi="Times New Roman" w:cs="Times New Roman"/>
          <w:b/>
          <w:bCs/>
          <w:sz w:val="20"/>
          <w:szCs w:val="20"/>
        </w:rPr>
      </w:pPr>
      <w:r w:rsidRPr="00865B03">
        <w:rPr>
          <w:rStyle w:val="Heading2Char"/>
          <w:rFonts w:ascii="Times New Roman" w:hAnsi="Times New Roman" w:cs="Times New Roman"/>
          <w:b/>
          <w:bCs/>
        </w:rPr>
        <w:t>Temporal Invariance (repeated assessments)</w:t>
      </w:r>
    </w:p>
    <w:p w14:paraId="1B7CFB38" w14:textId="570002EA" w:rsidR="00D164AA" w:rsidRPr="00292BB2" w:rsidRDefault="57B67107" w:rsidP="57B67107">
      <w:pPr>
        <w:spacing w:line="480" w:lineRule="auto"/>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b/>
          <w:bCs/>
          <w:color w:val="000000" w:themeColor="text1"/>
          <w:sz w:val="20"/>
          <w:szCs w:val="20"/>
        </w:rPr>
        <w:t xml:space="preserve"> </w:t>
      </w:r>
    </w:p>
    <w:p w14:paraId="3E8D9129" w14:textId="3D0BA0E7" w:rsidR="00D164AA" w:rsidRPr="00292BB2" w:rsidRDefault="57B67107"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We separated age from temporal invariance. Age invariance was established in cross-sectional studies comparing older versus younger children and young people. Temporal invariance was established in populations wh</w:t>
      </w:r>
      <w:r w:rsidR="00CD0A24" w:rsidRPr="00292BB2">
        <w:rPr>
          <w:rFonts w:ascii="Times New Roman" w:eastAsia="Times New Roman" w:hAnsi="Times New Roman" w:cs="Times New Roman"/>
          <w:color w:val="000000" w:themeColor="text1"/>
          <w:sz w:val="20"/>
          <w:szCs w:val="20"/>
        </w:rPr>
        <w:t>o</w:t>
      </w:r>
      <w:r w:rsidRPr="00292BB2">
        <w:rPr>
          <w:rFonts w:ascii="Times New Roman" w:eastAsia="Times New Roman" w:hAnsi="Times New Roman" w:cs="Times New Roman"/>
          <w:color w:val="000000" w:themeColor="text1"/>
          <w:sz w:val="20"/>
          <w:szCs w:val="20"/>
        </w:rPr>
        <w:t xml:space="preserve"> underwent repeated assessment</w:t>
      </w:r>
      <w:r w:rsidR="00976B65" w:rsidRPr="00292BB2">
        <w:rPr>
          <w:rFonts w:ascii="Times New Roman" w:eastAsia="Times New Roman" w:hAnsi="Times New Roman" w:cs="Times New Roman"/>
          <w:color w:val="000000" w:themeColor="text1"/>
          <w:sz w:val="20"/>
          <w:szCs w:val="20"/>
        </w:rPr>
        <w:t>s</w:t>
      </w:r>
      <w:r w:rsidRPr="00292BB2">
        <w:rPr>
          <w:rFonts w:ascii="Times New Roman" w:eastAsia="Times New Roman" w:hAnsi="Times New Roman" w:cs="Times New Roman"/>
          <w:color w:val="000000" w:themeColor="text1"/>
          <w:sz w:val="20"/>
          <w:szCs w:val="20"/>
        </w:rPr>
        <w:t xml:space="preserve"> over time.</w:t>
      </w:r>
    </w:p>
    <w:p w14:paraId="1086D0F8" w14:textId="07836438" w:rsidR="303EDB3B" w:rsidRPr="00292BB2" w:rsidRDefault="46CABBF9" w:rsidP="0BBAFF54">
      <w:pPr>
        <w:spacing w:line="480" w:lineRule="auto"/>
        <w:rPr>
          <w:rFonts w:ascii="Times New Roman" w:eastAsia="Times New Roman" w:hAnsi="Times New Roman" w:cs="Times New Roman"/>
          <w:i/>
          <w:iCs/>
          <w:color w:val="000000" w:themeColor="text1"/>
          <w:sz w:val="20"/>
          <w:szCs w:val="20"/>
          <w:u w:val="single"/>
        </w:rPr>
      </w:pPr>
      <w:r w:rsidRPr="00292BB2">
        <w:rPr>
          <w:rFonts w:ascii="Times New Roman" w:eastAsia="Times New Roman" w:hAnsi="Times New Roman" w:cs="Times New Roman"/>
          <w:color w:val="000000" w:themeColor="text1"/>
          <w:sz w:val="20"/>
          <w:szCs w:val="20"/>
        </w:rPr>
        <w:t xml:space="preserve">Please see </w:t>
      </w:r>
      <w:r w:rsidR="00445286" w:rsidRPr="00292BB2">
        <w:rPr>
          <w:rFonts w:ascii="Times New Roman" w:eastAsia="Times New Roman" w:hAnsi="Times New Roman" w:cs="Times New Roman"/>
          <w:color w:val="000000" w:themeColor="text1"/>
          <w:sz w:val="20"/>
          <w:szCs w:val="20"/>
        </w:rPr>
        <w:t xml:space="preserve">Table </w:t>
      </w:r>
      <w:r w:rsidRPr="00292BB2">
        <w:rPr>
          <w:rFonts w:ascii="Times New Roman" w:eastAsia="Times New Roman" w:hAnsi="Times New Roman" w:cs="Times New Roman"/>
          <w:color w:val="000000" w:themeColor="text1"/>
          <w:sz w:val="20"/>
          <w:szCs w:val="20"/>
        </w:rPr>
        <w:t>S</w:t>
      </w:r>
      <w:r w:rsidR="00F964A7" w:rsidRPr="00292BB2">
        <w:rPr>
          <w:rFonts w:ascii="Times New Roman" w:eastAsia="Times New Roman" w:hAnsi="Times New Roman" w:cs="Times New Roman"/>
          <w:color w:val="000000" w:themeColor="text1"/>
          <w:sz w:val="20"/>
          <w:szCs w:val="20"/>
        </w:rPr>
        <w:t>6</w:t>
      </w:r>
      <w:r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sz w:val="20"/>
          <w:szCs w:val="20"/>
        </w:rPr>
        <w:t xml:space="preserve"> </w:t>
      </w:r>
      <w:r w:rsidRPr="009136B7">
        <w:rPr>
          <w:rFonts w:ascii="Times New Roman" w:eastAsia="Times New Roman" w:hAnsi="Times New Roman" w:cs="Times New Roman"/>
          <w:sz w:val="20"/>
          <w:szCs w:val="20"/>
        </w:rPr>
        <w:t xml:space="preserve">Summary table of the Temporal (longitudinal) Invariance publications (total of 14 tests) with the number of comparisons depending on </w:t>
      </w:r>
      <w:r w:rsidR="00D657AB" w:rsidRPr="009136B7">
        <w:rPr>
          <w:rFonts w:ascii="Times New Roman" w:eastAsia="Times New Roman" w:hAnsi="Times New Roman" w:cs="Times New Roman"/>
          <w:sz w:val="20"/>
          <w:szCs w:val="20"/>
        </w:rPr>
        <w:t xml:space="preserve">the </w:t>
      </w:r>
      <w:r w:rsidRPr="009136B7">
        <w:rPr>
          <w:rFonts w:ascii="Times New Roman" w:eastAsia="Times New Roman" w:hAnsi="Times New Roman" w:cs="Times New Roman"/>
          <w:sz w:val="20"/>
          <w:szCs w:val="20"/>
        </w:rPr>
        <w:t>informant (parents or teachers)</w:t>
      </w:r>
      <w:r w:rsidR="718F408B" w:rsidRPr="009136B7">
        <w:rPr>
          <w:rFonts w:ascii="Times New Roman" w:eastAsia="Times New Roman" w:hAnsi="Times New Roman" w:cs="Times New Roman"/>
          <w:sz w:val="20"/>
          <w:szCs w:val="20"/>
        </w:rPr>
        <w:t>.</w:t>
      </w:r>
    </w:p>
    <w:p w14:paraId="0B8AE8CC" w14:textId="30227C3A" w:rsidR="00D164AA" w:rsidRPr="00292BB2" w:rsidRDefault="00D164AA" w:rsidP="0BBAFF54">
      <w:pPr>
        <w:spacing w:line="480" w:lineRule="auto"/>
        <w:rPr>
          <w:rFonts w:ascii="Times New Roman" w:eastAsia="Times New Roman" w:hAnsi="Times New Roman" w:cs="Times New Roman"/>
          <w:color w:val="000000" w:themeColor="text1"/>
          <w:sz w:val="20"/>
          <w:szCs w:val="20"/>
        </w:rPr>
      </w:pPr>
    </w:p>
    <w:p w14:paraId="3DC01587" w14:textId="3FAA93BC" w:rsidR="00D164AA" w:rsidRPr="00292BB2" w:rsidRDefault="00835C50"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Given</w:t>
      </w:r>
      <w:r w:rsidR="57B67107" w:rsidRPr="00292BB2">
        <w:rPr>
          <w:rFonts w:ascii="Times New Roman" w:eastAsia="Times New Roman" w:hAnsi="Times New Roman" w:cs="Times New Roman"/>
          <w:color w:val="000000" w:themeColor="text1"/>
          <w:sz w:val="20"/>
          <w:szCs w:val="20"/>
        </w:rPr>
        <w:t xml:space="preserve"> the number of comparisons, we will focus on temporal invariance according to parents (7 comparisons) on one hand and temporal invariance according to teachers (4 comparisons) on the other. </w:t>
      </w:r>
      <w:r w:rsidR="00D657AB" w:rsidRPr="00292BB2">
        <w:rPr>
          <w:rFonts w:ascii="Times New Roman" w:eastAsia="Times New Roman" w:hAnsi="Times New Roman" w:cs="Times New Roman"/>
          <w:color w:val="000000" w:themeColor="text1"/>
          <w:sz w:val="20"/>
          <w:szCs w:val="20"/>
        </w:rPr>
        <w:t>Eleven</w:t>
      </w:r>
      <w:r w:rsidR="57B67107" w:rsidRPr="00292BB2">
        <w:rPr>
          <w:rFonts w:ascii="Times New Roman" w:eastAsia="Times New Roman" w:hAnsi="Times New Roman" w:cs="Times New Roman"/>
          <w:color w:val="000000" w:themeColor="text1"/>
          <w:sz w:val="20"/>
          <w:szCs w:val="20"/>
        </w:rPr>
        <w:t xml:space="preserve"> comparisons were </w:t>
      </w:r>
      <w:r w:rsidRPr="00292BB2">
        <w:rPr>
          <w:rFonts w:ascii="Times New Roman" w:eastAsia="Times New Roman" w:hAnsi="Times New Roman" w:cs="Times New Roman"/>
          <w:color w:val="000000" w:themeColor="text1"/>
          <w:sz w:val="20"/>
          <w:szCs w:val="20"/>
        </w:rPr>
        <w:t>made</w:t>
      </w:r>
      <w:r w:rsidR="57B67107" w:rsidRPr="00292BB2">
        <w:rPr>
          <w:rFonts w:ascii="Times New Roman" w:eastAsia="Times New Roman" w:hAnsi="Times New Roman" w:cs="Times New Roman"/>
          <w:color w:val="000000" w:themeColor="text1"/>
          <w:sz w:val="20"/>
          <w:szCs w:val="20"/>
        </w:rPr>
        <w:t xml:space="preserve"> using </w:t>
      </w:r>
      <w:r w:rsidR="188DFADF" w:rsidRPr="00292BB2">
        <w:rPr>
          <w:rFonts w:ascii="Times New Roman" w:eastAsia="Times New Roman" w:hAnsi="Times New Roman" w:cs="Times New Roman"/>
          <w:color w:val="000000" w:themeColor="text1"/>
          <w:sz w:val="20"/>
          <w:szCs w:val="20"/>
        </w:rPr>
        <w:t xml:space="preserve">Longitudinal Item Factor Analysis </w:t>
      </w:r>
      <w:r w:rsidR="00CC6CA8"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LIFA</w:t>
      </w:r>
      <w:r w:rsidR="45EE939B"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and 3 using MIFA.</w:t>
      </w:r>
    </w:p>
    <w:p w14:paraId="532D6A85" w14:textId="4912D314" w:rsidR="00D164AA" w:rsidRPr="00292BB2" w:rsidRDefault="00D164AA" w:rsidP="57B67107">
      <w:pPr>
        <w:spacing w:line="480" w:lineRule="auto"/>
        <w:rPr>
          <w:rFonts w:ascii="Times New Roman" w:eastAsia="Times New Roman" w:hAnsi="Times New Roman" w:cs="Times New Roman"/>
          <w:sz w:val="20"/>
          <w:szCs w:val="20"/>
        </w:rPr>
      </w:pPr>
    </w:p>
    <w:p w14:paraId="0966D5B9" w14:textId="19AB2246" w:rsidR="00D164AA" w:rsidRPr="00292BB2" w:rsidRDefault="0EE79940" w:rsidP="57B67107">
      <w:pPr>
        <w:pStyle w:val="Heading3"/>
        <w:rPr>
          <w:rFonts w:ascii="Times New Roman" w:eastAsia="Times New Roman" w:hAnsi="Times New Roman" w:cs="Times New Roman"/>
          <w:color w:val="1F3763"/>
          <w:sz w:val="20"/>
          <w:szCs w:val="20"/>
        </w:rPr>
      </w:pPr>
      <w:r w:rsidRPr="00865B03">
        <w:rPr>
          <w:rStyle w:val="Heading3Char"/>
          <w:rFonts w:ascii="Times New Roman" w:hAnsi="Times New Roman" w:cs="Times New Roman"/>
        </w:rPr>
        <w:t>Temporal Invariance</w:t>
      </w:r>
      <w:r w:rsidR="007959E9" w:rsidRPr="00865B03">
        <w:rPr>
          <w:rStyle w:val="Heading3Char"/>
          <w:rFonts w:ascii="Times New Roman" w:hAnsi="Times New Roman" w:cs="Times New Roman"/>
        </w:rPr>
        <w:t>,</w:t>
      </w:r>
      <w:r w:rsidRPr="00865B03">
        <w:rPr>
          <w:rStyle w:val="Heading3Char"/>
          <w:rFonts w:ascii="Times New Roman" w:hAnsi="Times New Roman" w:cs="Times New Roman"/>
        </w:rPr>
        <w:t xml:space="preserve"> according to </w:t>
      </w:r>
      <w:r w:rsidR="007959E9" w:rsidRPr="00865B03">
        <w:rPr>
          <w:rStyle w:val="Heading3Char"/>
          <w:rFonts w:ascii="Times New Roman" w:hAnsi="Times New Roman" w:cs="Times New Roman"/>
        </w:rPr>
        <w:t>p</w:t>
      </w:r>
      <w:r w:rsidRPr="00865B03">
        <w:rPr>
          <w:rStyle w:val="Heading3Char"/>
          <w:rFonts w:ascii="Times New Roman" w:hAnsi="Times New Roman" w:cs="Times New Roman"/>
        </w:rPr>
        <w:t>arents</w:t>
      </w:r>
    </w:p>
    <w:p w14:paraId="34EC03DE" w14:textId="06E5FCA8" w:rsidR="3E589696" w:rsidRPr="00292BB2" w:rsidRDefault="3E589696" w:rsidP="149D84E4">
      <w:pPr>
        <w:spacing w:line="480" w:lineRule="auto"/>
        <w:rPr>
          <w:rFonts w:ascii="Times New Roman" w:eastAsia="Times New Roman" w:hAnsi="Times New Roman" w:cs="Times New Roman"/>
          <w:color w:val="000000" w:themeColor="text1"/>
          <w:sz w:val="20"/>
          <w:szCs w:val="20"/>
        </w:rPr>
      </w:pPr>
    </w:p>
    <w:p w14:paraId="4AF8F9BE" w14:textId="2A629198" w:rsidR="00D164AA" w:rsidRPr="00292BB2" w:rsidRDefault="007744E8"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w:t>
      </w:r>
      <w:r w:rsidR="006A46F1" w:rsidRPr="00292BB2">
        <w:rPr>
          <w:rFonts w:ascii="Times New Roman" w:eastAsia="Times New Roman" w:hAnsi="Times New Roman" w:cs="Times New Roman"/>
          <w:color w:val="000000" w:themeColor="text1"/>
          <w:sz w:val="20"/>
          <w:szCs w:val="20"/>
        </w:rPr>
        <w:t xml:space="preserve">he </w:t>
      </w:r>
      <w:r w:rsidRPr="00292BB2">
        <w:rPr>
          <w:rFonts w:ascii="Times New Roman" w:eastAsia="Times New Roman" w:hAnsi="Times New Roman" w:cs="Times New Roman"/>
          <w:color w:val="000000" w:themeColor="text1"/>
          <w:sz w:val="20"/>
          <w:szCs w:val="20"/>
        </w:rPr>
        <w:t xml:space="preserve">included studies </w:t>
      </w:r>
      <w:r w:rsidR="006A46F1" w:rsidRPr="00292BB2">
        <w:rPr>
          <w:rFonts w:ascii="Times New Roman" w:eastAsia="Times New Roman" w:hAnsi="Times New Roman" w:cs="Times New Roman"/>
          <w:color w:val="000000" w:themeColor="text1"/>
          <w:sz w:val="20"/>
          <w:szCs w:val="20"/>
        </w:rPr>
        <w:t>reported</w:t>
      </w:r>
      <w:r w:rsidR="57B67107" w:rsidRPr="00292BB2">
        <w:rPr>
          <w:rFonts w:ascii="Times New Roman" w:eastAsia="Times New Roman" w:hAnsi="Times New Roman" w:cs="Times New Roman"/>
          <w:color w:val="000000" w:themeColor="text1"/>
          <w:sz w:val="20"/>
          <w:szCs w:val="20"/>
        </w:rPr>
        <w:t xml:space="preserve"> overall</w:t>
      </w:r>
      <w:r w:rsidR="006A46F1"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equality of loadings according to parental report and</w:t>
      </w:r>
      <w:r w:rsidR="00D657AB"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in less than 50% of the comparisons</w:t>
      </w:r>
      <w:r w:rsidR="00835C50"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established equality of thresholds.</w:t>
      </w:r>
      <w:r w:rsidR="006A46F1" w:rsidRPr="00292BB2">
        <w:rPr>
          <w:rFonts w:ascii="Times New Roman" w:eastAsia="Times New Roman" w:hAnsi="Times New Roman" w:cs="Times New Roman"/>
          <w:color w:val="000000" w:themeColor="text1"/>
          <w:sz w:val="20"/>
          <w:szCs w:val="20"/>
        </w:rPr>
        <w:t xml:space="preserve"> </w:t>
      </w:r>
      <w:r w:rsidR="00D77369" w:rsidRPr="00292BB2">
        <w:rPr>
          <w:rFonts w:ascii="Times New Roman" w:eastAsia="Times New Roman" w:hAnsi="Times New Roman" w:cs="Times New Roman"/>
          <w:color w:val="000000" w:themeColor="text1"/>
          <w:sz w:val="20"/>
          <w:szCs w:val="20"/>
        </w:rPr>
        <w:t>However</w:t>
      </w:r>
      <w:r w:rsidR="00445286" w:rsidRPr="00292BB2">
        <w:rPr>
          <w:rFonts w:ascii="Times New Roman" w:eastAsia="Times New Roman" w:hAnsi="Times New Roman" w:cs="Times New Roman"/>
          <w:color w:val="000000" w:themeColor="text1"/>
          <w:sz w:val="20"/>
          <w:szCs w:val="20"/>
        </w:rPr>
        <w:t>,</w:t>
      </w:r>
      <w:r w:rsidR="00D77369" w:rsidRPr="00292BB2">
        <w:rPr>
          <w:rFonts w:ascii="Times New Roman" w:eastAsia="Times New Roman" w:hAnsi="Times New Roman" w:cs="Times New Roman"/>
          <w:color w:val="000000" w:themeColor="text1"/>
          <w:sz w:val="20"/>
          <w:szCs w:val="20"/>
        </w:rPr>
        <w:t xml:space="preserve"> t</w:t>
      </w:r>
      <w:r w:rsidR="006A46F1" w:rsidRPr="00292BB2">
        <w:rPr>
          <w:rFonts w:ascii="Times New Roman" w:eastAsia="Times New Roman" w:hAnsi="Times New Roman" w:cs="Times New Roman"/>
          <w:color w:val="000000" w:themeColor="text1"/>
          <w:sz w:val="20"/>
          <w:szCs w:val="20"/>
        </w:rPr>
        <w:t xml:space="preserve">he direction of the </w:t>
      </w:r>
      <w:r w:rsidR="001E439A" w:rsidRPr="00292BB2">
        <w:rPr>
          <w:rFonts w:ascii="Times New Roman" w:eastAsia="Times New Roman" w:hAnsi="Times New Roman" w:cs="Times New Roman"/>
          <w:color w:val="000000" w:themeColor="text1"/>
          <w:sz w:val="20"/>
          <w:szCs w:val="20"/>
        </w:rPr>
        <w:t>bias</w:t>
      </w:r>
      <w:r w:rsidR="006A46F1" w:rsidRPr="00292BB2">
        <w:rPr>
          <w:rFonts w:ascii="Times New Roman" w:eastAsia="Times New Roman" w:hAnsi="Times New Roman" w:cs="Times New Roman"/>
          <w:color w:val="000000" w:themeColor="text1"/>
          <w:sz w:val="20"/>
          <w:szCs w:val="20"/>
        </w:rPr>
        <w:t xml:space="preserve"> </w:t>
      </w:r>
      <w:r w:rsidR="00882208" w:rsidRPr="00292BB2">
        <w:rPr>
          <w:rFonts w:ascii="Times New Roman" w:eastAsia="Times New Roman" w:hAnsi="Times New Roman" w:cs="Times New Roman"/>
          <w:color w:val="000000" w:themeColor="text1"/>
          <w:sz w:val="20"/>
          <w:szCs w:val="20"/>
        </w:rPr>
        <w:t>was</w:t>
      </w:r>
      <w:r w:rsidR="006A46F1" w:rsidRPr="00292BB2">
        <w:rPr>
          <w:rFonts w:ascii="Times New Roman" w:eastAsia="Times New Roman" w:hAnsi="Times New Roman" w:cs="Times New Roman"/>
          <w:color w:val="000000" w:themeColor="text1"/>
          <w:sz w:val="20"/>
          <w:szCs w:val="20"/>
        </w:rPr>
        <w:t xml:space="preserve"> not reported.</w:t>
      </w:r>
    </w:p>
    <w:p w14:paraId="65E0AF2E" w14:textId="4EA3492B" w:rsidR="00D164AA" w:rsidRPr="00292BB2" w:rsidRDefault="4C2AAB6F" w:rsidP="57B67107">
      <w:pPr>
        <w:spacing w:line="480" w:lineRule="auto"/>
        <w:rPr>
          <w:rFonts w:ascii="Times New Roman" w:eastAsia="Times New Roman" w:hAnsi="Times New Roman" w:cs="Times New Roman"/>
          <w:b/>
          <w:bCs/>
          <w:color w:val="000000" w:themeColor="text1"/>
          <w:sz w:val="20"/>
          <w:szCs w:val="20"/>
        </w:rPr>
      </w:pPr>
      <w:r w:rsidRPr="00292BB2">
        <w:rPr>
          <w:rFonts w:ascii="Times New Roman" w:eastAsia="Times New Roman" w:hAnsi="Times New Roman" w:cs="Times New Roman"/>
          <w:color w:val="000000" w:themeColor="text1"/>
          <w:sz w:val="20"/>
          <w:szCs w:val="20"/>
        </w:rPr>
        <w:t xml:space="preserve">Please see </w:t>
      </w:r>
      <w:r w:rsidR="00445286" w:rsidRPr="00292BB2">
        <w:rPr>
          <w:rFonts w:ascii="Times New Roman" w:eastAsia="Times New Roman" w:hAnsi="Times New Roman" w:cs="Times New Roman"/>
          <w:color w:val="000000" w:themeColor="text1"/>
          <w:sz w:val="20"/>
          <w:szCs w:val="20"/>
        </w:rPr>
        <w:t>T</w:t>
      </w:r>
      <w:r w:rsidRPr="00292BB2">
        <w:rPr>
          <w:rFonts w:ascii="Times New Roman" w:eastAsia="Times New Roman" w:hAnsi="Times New Roman" w:cs="Times New Roman"/>
          <w:color w:val="000000" w:themeColor="text1"/>
          <w:sz w:val="20"/>
          <w:szCs w:val="20"/>
        </w:rPr>
        <w:t>able S</w:t>
      </w:r>
      <w:r w:rsidR="0059646A">
        <w:rPr>
          <w:rFonts w:ascii="Times New Roman" w:eastAsia="Times New Roman" w:hAnsi="Times New Roman" w:cs="Times New Roman"/>
          <w:color w:val="000000" w:themeColor="text1"/>
          <w:sz w:val="20"/>
          <w:szCs w:val="20"/>
        </w:rPr>
        <w:t>7</w:t>
      </w:r>
      <w:r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b/>
          <w:bCs/>
          <w:color w:val="000000" w:themeColor="text1"/>
          <w:sz w:val="20"/>
          <w:szCs w:val="20"/>
        </w:rPr>
        <w:t xml:space="preserve"> </w:t>
      </w:r>
      <w:r w:rsidRPr="009136B7">
        <w:rPr>
          <w:rFonts w:ascii="Times New Roman" w:eastAsia="Times New Roman" w:hAnsi="Times New Roman" w:cs="Times New Roman"/>
          <w:color w:val="000000" w:themeColor="text1"/>
          <w:sz w:val="20"/>
          <w:szCs w:val="20"/>
        </w:rPr>
        <w:t>Measurement (Non)-Invariance assessment: Repeated assessments according to Parents.</w:t>
      </w:r>
      <w:r w:rsidRPr="00292BB2">
        <w:rPr>
          <w:rFonts w:ascii="Times New Roman" w:eastAsia="Times New Roman" w:hAnsi="Times New Roman" w:cs="Times New Roman"/>
          <w:i/>
          <w:iCs/>
          <w:color w:val="000000" w:themeColor="text1"/>
          <w:sz w:val="19"/>
          <w:szCs w:val="19"/>
        </w:rPr>
        <w:t xml:space="preserve"> </w:t>
      </w:r>
    </w:p>
    <w:p w14:paraId="07D18361" w14:textId="58C23BDD" w:rsidR="00D164AA" w:rsidRDefault="57B67107" w:rsidP="57B67107">
      <w:pPr>
        <w:pStyle w:val="Heading3"/>
        <w:rPr>
          <w:rStyle w:val="Heading3Char"/>
          <w:rFonts w:ascii="Times New Roman" w:hAnsi="Times New Roman" w:cs="Times New Roman"/>
        </w:rPr>
      </w:pPr>
      <w:r w:rsidRPr="00865B03">
        <w:rPr>
          <w:rStyle w:val="Heading3Char"/>
          <w:rFonts w:ascii="Times New Roman" w:hAnsi="Times New Roman" w:cs="Times New Roman"/>
        </w:rPr>
        <w:t>Temporal Invariance</w:t>
      </w:r>
      <w:r w:rsidR="007959E9" w:rsidRPr="00865B03">
        <w:rPr>
          <w:rStyle w:val="Heading3Char"/>
          <w:rFonts w:ascii="Times New Roman" w:hAnsi="Times New Roman" w:cs="Times New Roman"/>
        </w:rPr>
        <w:t>,</w:t>
      </w:r>
      <w:r w:rsidRPr="00865B03">
        <w:rPr>
          <w:rStyle w:val="Heading3Char"/>
          <w:rFonts w:ascii="Times New Roman" w:hAnsi="Times New Roman" w:cs="Times New Roman"/>
        </w:rPr>
        <w:t xml:space="preserve"> according to </w:t>
      </w:r>
      <w:r w:rsidR="007959E9" w:rsidRPr="00865B03">
        <w:rPr>
          <w:rStyle w:val="Heading3Char"/>
          <w:rFonts w:ascii="Times New Roman" w:hAnsi="Times New Roman" w:cs="Times New Roman"/>
        </w:rPr>
        <w:t>t</w:t>
      </w:r>
      <w:r w:rsidRPr="00865B03">
        <w:rPr>
          <w:rStyle w:val="Heading3Char"/>
          <w:rFonts w:ascii="Times New Roman" w:hAnsi="Times New Roman" w:cs="Times New Roman"/>
        </w:rPr>
        <w:t>eachers</w:t>
      </w:r>
    </w:p>
    <w:p w14:paraId="6330A702" w14:textId="77777777" w:rsidR="0059646A" w:rsidRPr="009136B7" w:rsidRDefault="0059646A" w:rsidP="009136B7"/>
    <w:p w14:paraId="084B67FE" w14:textId="131B64EB" w:rsidR="57B67107" w:rsidRPr="00292BB2" w:rsidRDefault="57B67107" w:rsidP="57B67107">
      <w:pPr>
        <w:spacing w:line="480" w:lineRule="auto"/>
        <w:rPr>
          <w:rFonts w:ascii="Times New Roman" w:eastAsia="Times New Roman" w:hAnsi="Times New Roman" w:cs="Times New Roman"/>
          <w:sz w:val="20"/>
          <w:szCs w:val="20"/>
        </w:rPr>
      </w:pPr>
      <w:r w:rsidRPr="00292BB2">
        <w:rPr>
          <w:rFonts w:ascii="Times New Roman" w:eastAsia="Times New Roman" w:hAnsi="Times New Roman" w:cs="Times New Roman"/>
          <w:color w:val="000000" w:themeColor="text1"/>
          <w:sz w:val="20"/>
          <w:szCs w:val="20"/>
        </w:rPr>
        <w:t>In contrast to parental information, in 75% of the comparisons</w:t>
      </w:r>
      <w:r w:rsidR="00D657AB"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scalar invariance </w:t>
      </w:r>
      <w:r w:rsidR="00882208" w:rsidRPr="00292BB2">
        <w:rPr>
          <w:rFonts w:ascii="Times New Roman" w:eastAsia="Times New Roman" w:hAnsi="Times New Roman" w:cs="Times New Roman"/>
          <w:color w:val="000000" w:themeColor="text1"/>
          <w:sz w:val="20"/>
          <w:szCs w:val="20"/>
        </w:rPr>
        <w:t>was</w:t>
      </w:r>
      <w:r w:rsidRPr="00292BB2">
        <w:rPr>
          <w:rFonts w:ascii="Times New Roman" w:eastAsia="Times New Roman" w:hAnsi="Times New Roman" w:cs="Times New Roman"/>
          <w:color w:val="000000" w:themeColor="text1"/>
          <w:sz w:val="20"/>
          <w:szCs w:val="20"/>
        </w:rPr>
        <w:t xml:space="preserve"> established based on teacher report for all symptom criteria.</w:t>
      </w:r>
    </w:p>
    <w:p w14:paraId="2A7CD1D7" w14:textId="693AC944" w:rsidR="00D164AA" w:rsidRPr="00292BB2" w:rsidRDefault="00445286"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Please s</w:t>
      </w:r>
      <w:r w:rsidR="57B67107" w:rsidRPr="00292BB2">
        <w:rPr>
          <w:rFonts w:ascii="Times New Roman" w:eastAsia="Times New Roman" w:hAnsi="Times New Roman" w:cs="Times New Roman"/>
          <w:color w:val="000000" w:themeColor="text1"/>
          <w:sz w:val="20"/>
          <w:szCs w:val="20"/>
        </w:rPr>
        <w:t xml:space="preserve">ee Table </w:t>
      </w:r>
      <w:r w:rsidR="00B57538" w:rsidRPr="00292BB2">
        <w:rPr>
          <w:rFonts w:ascii="Times New Roman" w:eastAsia="Times New Roman" w:hAnsi="Times New Roman" w:cs="Times New Roman"/>
          <w:color w:val="000000" w:themeColor="text1"/>
          <w:sz w:val="20"/>
          <w:szCs w:val="20"/>
        </w:rPr>
        <w:t>S</w:t>
      </w:r>
      <w:r w:rsidR="0059646A">
        <w:rPr>
          <w:rFonts w:ascii="Times New Roman" w:eastAsia="Times New Roman" w:hAnsi="Times New Roman" w:cs="Times New Roman"/>
          <w:color w:val="000000" w:themeColor="text1"/>
          <w:sz w:val="20"/>
          <w:szCs w:val="20"/>
        </w:rPr>
        <w:t>8</w:t>
      </w:r>
      <w:r w:rsidR="57B67107" w:rsidRPr="00292BB2">
        <w:rPr>
          <w:rFonts w:ascii="Times New Roman" w:eastAsia="Times New Roman" w:hAnsi="Times New Roman" w:cs="Times New Roman"/>
          <w:color w:val="000000" w:themeColor="text1"/>
          <w:sz w:val="20"/>
          <w:szCs w:val="20"/>
        </w:rPr>
        <w:t xml:space="preserve">: Measurement (Non)-Invariance in repeated assessments according to </w:t>
      </w:r>
      <w:r w:rsidRPr="00292BB2">
        <w:rPr>
          <w:rFonts w:ascii="Times New Roman" w:eastAsia="Times New Roman" w:hAnsi="Times New Roman" w:cs="Times New Roman"/>
          <w:color w:val="000000" w:themeColor="text1"/>
          <w:sz w:val="20"/>
          <w:szCs w:val="20"/>
        </w:rPr>
        <w:t>teachers</w:t>
      </w:r>
      <w:r w:rsidR="57B67107" w:rsidRPr="00292BB2">
        <w:rPr>
          <w:rFonts w:ascii="Times New Roman" w:eastAsia="Times New Roman" w:hAnsi="Times New Roman" w:cs="Times New Roman"/>
          <w:color w:val="000000" w:themeColor="text1"/>
          <w:sz w:val="20"/>
          <w:szCs w:val="20"/>
        </w:rPr>
        <w:t xml:space="preserve">. </w:t>
      </w:r>
    </w:p>
    <w:p w14:paraId="2787BE04" w14:textId="439ABFD2" w:rsidR="00D164AA" w:rsidRPr="00292BB2" w:rsidRDefault="00D164AA" w:rsidP="57B67107">
      <w:pPr>
        <w:spacing w:line="480" w:lineRule="auto"/>
        <w:rPr>
          <w:rFonts w:ascii="Times New Roman" w:eastAsia="Times New Roman" w:hAnsi="Times New Roman" w:cs="Times New Roman"/>
          <w:color w:val="000000" w:themeColor="text1"/>
          <w:sz w:val="20"/>
          <w:szCs w:val="20"/>
        </w:rPr>
      </w:pPr>
    </w:p>
    <w:p w14:paraId="6B49200F" w14:textId="2BAC1AB4" w:rsidR="00D164AA" w:rsidRPr="00292BB2" w:rsidRDefault="1902D790" w:rsidP="57B67107">
      <w:pPr>
        <w:spacing w:line="480" w:lineRule="auto"/>
        <w:rPr>
          <w:rFonts w:ascii="Times New Roman" w:eastAsia="Times New Roman" w:hAnsi="Times New Roman" w:cs="Times New Roman"/>
          <w:color w:val="1F3864" w:themeColor="accent1" w:themeShade="80"/>
          <w:sz w:val="20"/>
          <w:szCs w:val="20"/>
          <w:lang w:val="it-IT"/>
        </w:rPr>
      </w:pPr>
      <w:r w:rsidRPr="009136B7">
        <w:rPr>
          <w:rStyle w:val="Heading2Char"/>
          <w:rFonts w:ascii="Times New Roman" w:hAnsi="Times New Roman" w:cs="Times New Roman"/>
          <w:lang w:val="it-IT"/>
        </w:rPr>
        <w:t>5</w:t>
      </w:r>
      <w:r w:rsidR="57B67107" w:rsidRPr="009136B7">
        <w:rPr>
          <w:rStyle w:val="Heading2Char"/>
          <w:rFonts w:ascii="Times New Roman" w:hAnsi="Times New Roman" w:cs="Times New Roman"/>
          <w:lang w:val="it-IT"/>
        </w:rPr>
        <w:t>. Co-morbidity Invariance</w:t>
      </w:r>
    </w:p>
    <w:p w14:paraId="0D56B2CC" w14:textId="0376981B" w:rsidR="00D164AA" w:rsidRPr="00292BB2" w:rsidRDefault="00985A06" w:rsidP="57B67107">
      <w:pPr>
        <w:spacing w:line="480" w:lineRule="auto"/>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lang w:val="it-IT"/>
        </w:rPr>
        <w:t xml:space="preserve">The publications by </w:t>
      </w:r>
      <w:r w:rsidR="57B67107" w:rsidRPr="00292BB2">
        <w:rPr>
          <w:rFonts w:ascii="Times New Roman" w:eastAsia="Times New Roman" w:hAnsi="Times New Roman" w:cs="Times New Roman"/>
          <w:color w:val="000000" w:themeColor="text1"/>
          <w:sz w:val="20"/>
          <w:szCs w:val="20"/>
          <w:lang w:val="it-IT"/>
        </w:rPr>
        <w:t>Cogo-Moreira et</w:t>
      </w:r>
      <w:r w:rsidR="00D56B15" w:rsidRPr="00292BB2">
        <w:rPr>
          <w:rFonts w:ascii="Times New Roman" w:eastAsia="Times New Roman" w:hAnsi="Times New Roman" w:cs="Times New Roman"/>
          <w:color w:val="000000" w:themeColor="text1"/>
          <w:sz w:val="20"/>
          <w:szCs w:val="20"/>
          <w:lang w:val="it-IT"/>
        </w:rPr>
        <w:t xml:space="preserve"> al. </w:t>
      </w:r>
      <w:r w:rsidRPr="00292BB2">
        <w:rPr>
          <w:rFonts w:ascii="Times New Roman" w:eastAsia="Times New Roman" w:hAnsi="Times New Roman" w:cs="Times New Roman"/>
          <w:color w:val="000000" w:themeColor="text1"/>
          <w:sz w:val="20"/>
          <w:szCs w:val="20"/>
          <w:lang w:val="it-IT"/>
        </w:rPr>
        <w:t>[</w:t>
      </w:r>
      <w:r w:rsidR="00634C97" w:rsidRPr="00292BB2">
        <w:rPr>
          <w:rFonts w:ascii="Times New Roman" w:eastAsia="Times New Roman" w:hAnsi="Times New Roman" w:cs="Times New Roman"/>
          <w:color w:val="000000" w:themeColor="text1"/>
          <w:sz w:val="20"/>
          <w:szCs w:val="20"/>
          <w:lang w:val="it-IT"/>
        </w:rPr>
        <w:t>42</w:t>
      </w:r>
      <w:r w:rsidRPr="00292BB2">
        <w:rPr>
          <w:rFonts w:ascii="Times New Roman" w:eastAsia="Times New Roman" w:hAnsi="Times New Roman" w:cs="Times New Roman"/>
          <w:color w:val="000000" w:themeColor="text1"/>
          <w:sz w:val="20"/>
          <w:szCs w:val="20"/>
          <w:lang w:val="it-IT"/>
        </w:rPr>
        <w:t>]</w:t>
      </w:r>
      <w:r w:rsidR="57B67107" w:rsidRPr="00292BB2">
        <w:rPr>
          <w:rFonts w:ascii="Times New Roman" w:eastAsia="Times New Roman" w:hAnsi="Times New Roman" w:cs="Times New Roman"/>
          <w:color w:val="000000" w:themeColor="text1"/>
          <w:sz w:val="20"/>
          <w:szCs w:val="20"/>
          <w:lang w:val="it-IT"/>
        </w:rPr>
        <w:t xml:space="preserve"> and Vitoratou &amp; Garcia Rosales</w:t>
      </w:r>
      <w:r w:rsidR="00D56B15" w:rsidRPr="00292BB2">
        <w:rPr>
          <w:rFonts w:ascii="Times New Roman" w:eastAsia="Times New Roman" w:hAnsi="Times New Roman" w:cs="Times New Roman"/>
          <w:color w:val="000000" w:themeColor="text1"/>
          <w:sz w:val="20"/>
          <w:szCs w:val="20"/>
          <w:lang w:val="it-IT"/>
        </w:rPr>
        <w:t xml:space="preserve"> et al. </w:t>
      </w:r>
      <w:r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10</w:t>
      </w:r>
      <w:r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 xml:space="preserve">are the only </w:t>
      </w:r>
      <w:r w:rsidRPr="00292BB2">
        <w:rPr>
          <w:rFonts w:ascii="Times New Roman" w:eastAsia="Times New Roman" w:hAnsi="Times New Roman" w:cs="Times New Roman"/>
          <w:color w:val="000000" w:themeColor="text1"/>
          <w:sz w:val="20"/>
          <w:szCs w:val="20"/>
        </w:rPr>
        <w:t>ones</w:t>
      </w:r>
      <w:r w:rsidR="57B67107" w:rsidRPr="00292BB2">
        <w:rPr>
          <w:rFonts w:ascii="Times New Roman" w:eastAsia="Times New Roman" w:hAnsi="Times New Roman" w:cs="Times New Roman"/>
          <w:color w:val="000000" w:themeColor="text1"/>
          <w:sz w:val="20"/>
          <w:szCs w:val="20"/>
        </w:rPr>
        <w:t xml:space="preserve"> where co-morbidity invariance </w:t>
      </w:r>
      <w:r w:rsidR="00CD0A24" w:rsidRPr="00292BB2">
        <w:rPr>
          <w:rFonts w:ascii="Times New Roman" w:eastAsia="Times New Roman" w:hAnsi="Times New Roman" w:cs="Times New Roman"/>
          <w:color w:val="000000" w:themeColor="text1"/>
          <w:sz w:val="20"/>
          <w:szCs w:val="20"/>
        </w:rPr>
        <w:t>was examined</w:t>
      </w:r>
      <w:r w:rsidR="57B67107" w:rsidRPr="00292BB2">
        <w:rPr>
          <w:rFonts w:ascii="Times New Roman" w:eastAsia="Times New Roman" w:hAnsi="Times New Roman" w:cs="Times New Roman"/>
          <w:color w:val="000000" w:themeColor="text1"/>
          <w:sz w:val="20"/>
          <w:szCs w:val="20"/>
        </w:rPr>
        <w:t>. Ther</w:t>
      </w:r>
      <w:r w:rsidR="00626B8A" w:rsidRPr="00292BB2">
        <w:rPr>
          <w:rFonts w:ascii="Times New Roman" w:eastAsia="Times New Roman" w:hAnsi="Times New Roman" w:cs="Times New Roman"/>
          <w:color w:val="000000" w:themeColor="text1"/>
          <w:sz w:val="20"/>
          <w:szCs w:val="20"/>
        </w:rPr>
        <w:t>e</w:t>
      </w:r>
      <w:r w:rsidR="57B67107" w:rsidRPr="00292BB2">
        <w:rPr>
          <w:rFonts w:ascii="Times New Roman" w:eastAsia="Times New Roman" w:hAnsi="Times New Roman" w:cs="Times New Roman"/>
          <w:color w:val="000000" w:themeColor="text1"/>
          <w:sz w:val="20"/>
          <w:szCs w:val="20"/>
        </w:rPr>
        <w:t xml:space="preserve"> </w:t>
      </w:r>
      <w:r w:rsidR="00D657AB" w:rsidRPr="00292BB2">
        <w:rPr>
          <w:rFonts w:ascii="Times New Roman" w:eastAsia="Times New Roman" w:hAnsi="Times New Roman" w:cs="Times New Roman"/>
          <w:color w:val="000000" w:themeColor="text1"/>
          <w:sz w:val="20"/>
          <w:szCs w:val="20"/>
        </w:rPr>
        <w:t>were</w:t>
      </w:r>
      <w:r w:rsidR="57B67107" w:rsidRPr="00292BB2">
        <w:rPr>
          <w:rFonts w:ascii="Times New Roman" w:eastAsia="Times New Roman" w:hAnsi="Times New Roman" w:cs="Times New Roman"/>
          <w:color w:val="000000" w:themeColor="text1"/>
          <w:sz w:val="20"/>
          <w:szCs w:val="20"/>
        </w:rPr>
        <w:t xml:space="preserve"> 14 comparisons, 12 of which are in the </w:t>
      </w:r>
      <w:proofErr w:type="spellStart"/>
      <w:r w:rsidR="57B67107" w:rsidRPr="00292BB2">
        <w:rPr>
          <w:rFonts w:ascii="Times New Roman" w:eastAsia="Times New Roman" w:hAnsi="Times New Roman" w:cs="Times New Roman"/>
          <w:color w:val="000000" w:themeColor="text1"/>
          <w:sz w:val="20"/>
          <w:szCs w:val="20"/>
        </w:rPr>
        <w:t>Vitoratou</w:t>
      </w:r>
      <w:proofErr w:type="spellEnd"/>
      <w:r w:rsidR="57B67107" w:rsidRPr="00292BB2">
        <w:rPr>
          <w:rFonts w:ascii="Times New Roman" w:eastAsia="Times New Roman" w:hAnsi="Times New Roman" w:cs="Times New Roman"/>
          <w:color w:val="000000" w:themeColor="text1"/>
          <w:sz w:val="20"/>
          <w:szCs w:val="20"/>
        </w:rPr>
        <w:t xml:space="preserve"> &amp; Garcia-Rosales </w:t>
      </w:r>
      <w:r w:rsidR="00835C50" w:rsidRPr="00292BB2">
        <w:rPr>
          <w:rFonts w:ascii="Times New Roman" w:eastAsia="Times New Roman" w:hAnsi="Times New Roman" w:cs="Times New Roman"/>
          <w:color w:val="000000" w:themeColor="text1"/>
          <w:sz w:val="20"/>
          <w:szCs w:val="20"/>
        </w:rPr>
        <w:t>et al.</w:t>
      </w:r>
      <w:r w:rsidRPr="00292BB2">
        <w:rPr>
          <w:rFonts w:ascii="Times New Roman" w:eastAsia="Times New Roman" w:hAnsi="Times New Roman" w:cs="Times New Roman"/>
          <w:color w:val="000000" w:themeColor="text1"/>
          <w:sz w:val="20"/>
          <w:szCs w:val="20"/>
        </w:rPr>
        <w:t xml:space="preserve"> [</w:t>
      </w:r>
      <w:r w:rsidR="00634C97" w:rsidRPr="00292BB2">
        <w:rPr>
          <w:rFonts w:ascii="Times New Roman" w:eastAsia="Times New Roman" w:hAnsi="Times New Roman" w:cs="Times New Roman"/>
          <w:color w:val="000000" w:themeColor="text1"/>
          <w:sz w:val="20"/>
          <w:szCs w:val="20"/>
        </w:rPr>
        <w:t>10</w:t>
      </w:r>
      <w:r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paper looking at Anxiety Disorder, Oppositional Defiant-Disorder and Conduct Disorder. It is the only paper where the ‘and’ and ‘or’ rules </w:t>
      </w:r>
      <w:r w:rsidR="00163178">
        <w:rPr>
          <w:rFonts w:ascii="Times New Roman" w:eastAsia="Times New Roman" w:hAnsi="Times New Roman" w:cs="Times New Roman"/>
          <w:color w:val="000000" w:themeColor="text1"/>
          <w:sz w:val="20"/>
          <w:szCs w:val="20"/>
        </w:rPr>
        <w:t>are used</w:t>
      </w:r>
      <w:r w:rsidR="57B67107" w:rsidRPr="00292BB2">
        <w:rPr>
          <w:rFonts w:ascii="Times New Roman" w:eastAsia="Times New Roman" w:hAnsi="Times New Roman" w:cs="Times New Roman"/>
          <w:color w:val="000000" w:themeColor="text1"/>
          <w:sz w:val="20"/>
          <w:szCs w:val="20"/>
        </w:rPr>
        <w:t>. Teacher ratings were not markedly biased in the presence of a co-</w:t>
      </w:r>
      <w:r w:rsidR="00FD0334" w:rsidRPr="00292BB2">
        <w:rPr>
          <w:rFonts w:ascii="Times New Roman" w:eastAsia="Times New Roman" w:hAnsi="Times New Roman" w:cs="Times New Roman"/>
          <w:color w:val="000000" w:themeColor="text1"/>
          <w:sz w:val="20"/>
          <w:szCs w:val="20"/>
        </w:rPr>
        <w:t>occurring</w:t>
      </w:r>
      <w:r w:rsidR="57B67107" w:rsidRPr="00292BB2">
        <w:rPr>
          <w:rFonts w:ascii="Times New Roman" w:eastAsia="Times New Roman" w:hAnsi="Times New Roman" w:cs="Times New Roman"/>
          <w:color w:val="000000" w:themeColor="text1"/>
          <w:sz w:val="20"/>
          <w:szCs w:val="20"/>
        </w:rPr>
        <w:t xml:space="preserve"> diagnosis. Parental ratings were more affected by co-morbidity</w:t>
      </w:r>
      <w:r w:rsidR="00835C50"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especially in the presence of ODD for HI items. When the information was combined, there were more measurement </w:t>
      </w:r>
      <w:r w:rsidR="00D657AB" w:rsidRPr="00292BB2">
        <w:rPr>
          <w:rFonts w:ascii="Times New Roman" w:eastAsia="Times New Roman" w:hAnsi="Times New Roman" w:cs="Times New Roman"/>
          <w:color w:val="000000" w:themeColor="text1"/>
          <w:sz w:val="20"/>
          <w:szCs w:val="20"/>
        </w:rPr>
        <w:t>invariants</w:t>
      </w:r>
      <w:r w:rsidR="57B67107" w:rsidRPr="00292BB2">
        <w:rPr>
          <w:rFonts w:ascii="Times New Roman" w:eastAsia="Times New Roman" w:hAnsi="Times New Roman" w:cs="Times New Roman"/>
          <w:color w:val="000000" w:themeColor="text1"/>
          <w:sz w:val="20"/>
          <w:szCs w:val="20"/>
        </w:rPr>
        <w:t xml:space="preserve"> when the ‘and- rule’ was used, as opposed to the ‘or-rule</w:t>
      </w:r>
      <w:proofErr w:type="gramStart"/>
      <w:r w:rsidR="57B67107" w:rsidRPr="00292BB2">
        <w:rPr>
          <w:rFonts w:ascii="Times New Roman" w:eastAsia="Times New Roman" w:hAnsi="Times New Roman" w:cs="Times New Roman"/>
          <w:color w:val="000000" w:themeColor="text1"/>
          <w:sz w:val="20"/>
          <w:szCs w:val="20"/>
        </w:rPr>
        <w:t>’</w:t>
      </w:r>
      <w:r w:rsidR="0061171D" w:rsidRPr="00292BB2">
        <w:rPr>
          <w:rFonts w:ascii="Times New Roman" w:eastAsia="Times New Roman" w:hAnsi="Times New Roman" w:cs="Times New Roman"/>
          <w:color w:val="000000" w:themeColor="text1"/>
          <w:sz w:val="20"/>
          <w:szCs w:val="20"/>
        </w:rPr>
        <w:t>.</w:t>
      </w:r>
      <w:r w:rsidR="00BD7073" w:rsidRPr="00292BB2">
        <w:rPr>
          <w:rFonts w:ascii="Times New Roman" w:eastAsia="Times New Roman" w:hAnsi="Times New Roman" w:cs="Times New Roman"/>
          <w:color w:val="000000" w:themeColor="text1"/>
          <w:sz w:val="20"/>
          <w:szCs w:val="20"/>
        </w:rPr>
        <w:t>-</w:t>
      </w:r>
      <w:proofErr w:type="gramEnd"/>
    </w:p>
    <w:p w14:paraId="69EB2433" w14:textId="432133F6" w:rsidR="00D164AA" w:rsidRPr="00292BB2" w:rsidRDefault="00D164AA" w:rsidP="57B67107">
      <w:pPr>
        <w:spacing w:line="480" w:lineRule="auto"/>
        <w:rPr>
          <w:rFonts w:ascii="Times New Roman" w:eastAsia="Times New Roman" w:hAnsi="Times New Roman" w:cs="Times New Roman"/>
          <w:sz w:val="20"/>
          <w:szCs w:val="20"/>
        </w:rPr>
      </w:pPr>
    </w:p>
    <w:p w14:paraId="36CF36B5" w14:textId="667EF741" w:rsidR="00D164AA" w:rsidRPr="00292BB2" w:rsidRDefault="57B67107" w:rsidP="0BBAFF54">
      <w:pPr>
        <w:pStyle w:val="Heading1"/>
        <w:spacing w:line="480" w:lineRule="auto"/>
        <w:rPr>
          <w:rFonts w:ascii="Times New Roman" w:eastAsia="Times New Roman" w:hAnsi="Times New Roman" w:cs="Times New Roman"/>
          <w:b/>
          <w:bCs/>
          <w:sz w:val="36"/>
          <w:szCs w:val="36"/>
        </w:rPr>
      </w:pPr>
      <w:r w:rsidRPr="009136B7">
        <w:rPr>
          <w:rFonts w:ascii="Times New Roman" w:hAnsi="Times New Roman" w:cs="Times New Roman"/>
          <w:b/>
          <w:bCs/>
          <w:sz w:val="36"/>
          <w:szCs w:val="36"/>
        </w:rPr>
        <w:t>Discussion</w:t>
      </w:r>
    </w:p>
    <w:p w14:paraId="1E29646F" w14:textId="77777777" w:rsidR="007744E8" w:rsidRPr="00292BB2" w:rsidRDefault="007744E8" w:rsidP="00FB74A0">
      <w:pPr>
        <w:rPr>
          <w:rFonts w:ascii="Times New Roman" w:hAnsi="Times New Roman" w:cs="Times New Roman"/>
        </w:rPr>
      </w:pPr>
    </w:p>
    <w:p w14:paraId="3D35320B" w14:textId="6A8D0325" w:rsidR="13465CD8" w:rsidRPr="00292BB2" w:rsidRDefault="481DE356" w:rsidP="072D6D72">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We aimed to identify to what extent each ADHD symptom criterion was reported in </w:t>
      </w:r>
      <w:r w:rsidR="00D657AB" w:rsidRPr="00292BB2">
        <w:rPr>
          <w:rFonts w:ascii="Times New Roman" w:eastAsia="Times New Roman" w:hAnsi="Times New Roman" w:cs="Times New Roman"/>
          <w:color w:val="000000" w:themeColor="text1"/>
          <w:sz w:val="20"/>
          <w:szCs w:val="20"/>
        </w:rPr>
        <w:t xml:space="preserve">the </w:t>
      </w:r>
      <w:r w:rsidRPr="00292BB2">
        <w:rPr>
          <w:rFonts w:ascii="Times New Roman" w:eastAsia="Times New Roman" w:hAnsi="Times New Roman" w:cs="Times New Roman"/>
          <w:color w:val="000000" w:themeColor="text1"/>
          <w:sz w:val="20"/>
          <w:szCs w:val="20"/>
        </w:rPr>
        <w:t xml:space="preserve">available literature to be biased, depending on </w:t>
      </w:r>
      <w:r w:rsidR="00835C50" w:rsidRPr="00292BB2">
        <w:rPr>
          <w:rFonts w:ascii="Times New Roman" w:eastAsia="Times New Roman" w:hAnsi="Times New Roman" w:cs="Times New Roman"/>
          <w:color w:val="000000" w:themeColor="text1"/>
          <w:sz w:val="20"/>
          <w:szCs w:val="20"/>
        </w:rPr>
        <w:t xml:space="preserve">the </w:t>
      </w:r>
      <w:r w:rsidR="00461EB5" w:rsidRPr="00292BB2">
        <w:rPr>
          <w:rFonts w:ascii="Times New Roman" w:eastAsia="Times New Roman" w:hAnsi="Times New Roman" w:cs="Times New Roman"/>
          <w:color w:val="000000" w:themeColor="text1"/>
          <w:sz w:val="20"/>
          <w:szCs w:val="20"/>
        </w:rPr>
        <w:t>informant,</w:t>
      </w:r>
      <w:r w:rsidRPr="00292BB2">
        <w:rPr>
          <w:rFonts w:ascii="Times New Roman" w:eastAsia="Times New Roman" w:hAnsi="Times New Roman" w:cs="Times New Roman"/>
          <w:color w:val="000000" w:themeColor="text1"/>
          <w:sz w:val="20"/>
          <w:szCs w:val="20"/>
        </w:rPr>
        <w:t xml:space="preserve"> sex/gender, and co-occurring disorders. Our study showed that e</w:t>
      </w:r>
      <w:r w:rsidR="377EC2FD" w:rsidRPr="00292BB2">
        <w:rPr>
          <w:rFonts w:ascii="Times New Roman" w:eastAsia="Times New Roman" w:hAnsi="Times New Roman" w:cs="Times New Roman"/>
          <w:color w:val="000000" w:themeColor="text1"/>
          <w:sz w:val="20"/>
          <w:szCs w:val="20"/>
        </w:rPr>
        <w:t>quality of loadings and thresholds for all DSM-IV ADHD criteria</w:t>
      </w:r>
      <w:r w:rsidR="13465CD8" w:rsidRPr="00292BB2">
        <w:rPr>
          <w:rFonts w:ascii="Times New Roman" w:eastAsia="Times New Roman" w:hAnsi="Times New Roman" w:cs="Times New Roman"/>
          <w:color w:val="000000" w:themeColor="text1"/>
          <w:sz w:val="20"/>
          <w:szCs w:val="20"/>
        </w:rPr>
        <w:t xml:space="preserve"> was reported in most comparisons </w:t>
      </w:r>
      <w:r w:rsidR="13465CD8" w:rsidRPr="00292BB2">
        <w:rPr>
          <w:rFonts w:ascii="Times New Roman" w:eastAsia="Times New Roman" w:hAnsi="Times New Roman" w:cs="Times New Roman"/>
          <w:color w:val="000000" w:themeColor="text1"/>
          <w:sz w:val="20"/>
          <w:szCs w:val="20"/>
        </w:rPr>
        <w:lastRenderedPageBreak/>
        <w:t>between mothers and fathers</w:t>
      </w:r>
      <w:r w:rsidR="00D657AB"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primarily</w:t>
      </w:r>
      <w:r w:rsidR="00D657AB" w:rsidRPr="00292BB2">
        <w:rPr>
          <w:rFonts w:ascii="Times New Roman" w:eastAsia="Times New Roman" w:hAnsi="Times New Roman" w:cs="Times New Roman"/>
          <w:color w:val="000000" w:themeColor="text1"/>
          <w:sz w:val="20"/>
          <w:szCs w:val="20"/>
        </w:rPr>
        <w:t xml:space="preserve"> dependent samples, despite the heterogeneity of the models used: </w:t>
      </w:r>
      <w:r w:rsidR="00835C50" w:rsidRPr="00292BB2">
        <w:rPr>
          <w:rFonts w:ascii="Times New Roman" w:eastAsia="Times New Roman" w:hAnsi="Times New Roman" w:cs="Times New Roman"/>
          <w:color w:val="000000" w:themeColor="text1"/>
          <w:sz w:val="20"/>
          <w:szCs w:val="20"/>
        </w:rPr>
        <w:t>two-factor, three-factor, or five-factor models</w:t>
      </w:r>
      <w:r w:rsidR="13465CD8" w:rsidRPr="00292BB2">
        <w:rPr>
          <w:rFonts w:ascii="Times New Roman" w:eastAsia="Times New Roman" w:hAnsi="Times New Roman" w:cs="Times New Roman"/>
          <w:color w:val="000000" w:themeColor="text1"/>
          <w:sz w:val="20"/>
          <w:szCs w:val="20"/>
        </w:rPr>
        <w:t>.</w:t>
      </w:r>
      <w:r w:rsidR="3DE55961"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color w:val="000000" w:themeColor="text1"/>
          <w:sz w:val="20"/>
          <w:szCs w:val="20"/>
        </w:rPr>
        <w:t xml:space="preserve">There were some examples of measurement non-invariance when the samples were independent. </w:t>
      </w:r>
    </w:p>
    <w:p w14:paraId="4861288A" w14:textId="3EBE8F9D" w:rsidR="13465CD8" w:rsidRPr="00292BB2" w:rsidRDefault="13465CD8" w:rsidP="072D6D72">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However</w:t>
      </w:r>
      <w:r w:rsidR="00AF34FE"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this was not the case between parents and teachers</w:t>
      </w:r>
      <w:r w:rsidR="00D657AB"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with some comparisons indicating non-invariance. Scalar invariance was established between parents and teachers for </w:t>
      </w:r>
      <w:r w:rsidRPr="00292BB2">
        <w:rPr>
          <w:rFonts w:ascii="Times New Roman" w:eastAsia="Times New Roman" w:hAnsi="Times New Roman" w:cs="Times New Roman"/>
          <w:i/>
          <w:iCs/>
          <w:color w:val="000000" w:themeColor="text1"/>
          <w:sz w:val="20"/>
          <w:szCs w:val="20"/>
        </w:rPr>
        <w:t>disorganised</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unmotivated</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fidgets</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seats,</w:t>
      </w:r>
      <w:r w:rsidRPr="00292BB2">
        <w:rPr>
          <w:rFonts w:ascii="Times New Roman" w:eastAsia="Times New Roman" w:hAnsi="Times New Roman" w:cs="Times New Roman"/>
          <w:color w:val="000000" w:themeColor="text1"/>
          <w:sz w:val="20"/>
          <w:szCs w:val="20"/>
        </w:rPr>
        <w:t xml:space="preserve"> and </w:t>
      </w:r>
      <w:r w:rsidRPr="00292BB2">
        <w:rPr>
          <w:rFonts w:ascii="Times New Roman" w:eastAsia="Times New Roman" w:hAnsi="Times New Roman" w:cs="Times New Roman"/>
          <w:i/>
          <w:iCs/>
          <w:color w:val="000000" w:themeColor="text1"/>
          <w:sz w:val="20"/>
          <w:szCs w:val="20"/>
        </w:rPr>
        <w:t>talks</w:t>
      </w:r>
      <w:r w:rsidRPr="00292BB2">
        <w:rPr>
          <w:rFonts w:ascii="Times New Roman" w:eastAsia="Times New Roman" w:hAnsi="Times New Roman" w:cs="Times New Roman"/>
          <w:color w:val="000000" w:themeColor="text1"/>
          <w:sz w:val="20"/>
          <w:szCs w:val="20"/>
        </w:rPr>
        <w:t>.</w:t>
      </w:r>
    </w:p>
    <w:p w14:paraId="44EAA4B6" w14:textId="0EF95187" w:rsidR="13465CD8" w:rsidRPr="00292BB2" w:rsidRDefault="00D657AB" w:rsidP="072D6D72">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Regarding</w:t>
      </w:r>
      <w:r w:rsidR="13465CD8" w:rsidRPr="00292BB2">
        <w:rPr>
          <w:rFonts w:ascii="Times New Roman" w:eastAsia="Times New Roman" w:hAnsi="Times New Roman" w:cs="Times New Roman"/>
          <w:color w:val="000000" w:themeColor="text1"/>
          <w:sz w:val="20"/>
          <w:szCs w:val="20"/>
        </w:rPr>
        <w:t xml:space="preserve"> invariance related to gender, separately in </w:t>
      </w:r>
      <w:r w:rsidR="00835C50" w:rsidRPr="00292BB2">
        <w:rPr>
          <w:rFonts w:ascii="Times New Roman" w:eastAsia="Times New Roman" w:hAnsi="Times New Roman" w:cs="Times New Roman"/>
          <w:color w:val="000000" w:themeColor="text1"/>
          <w:sz w:val="20"/>
          <w:szCs w:val="20"/>
        </w:rPr>
        <w:t>parents'</w:t>
      </w:r>
      <w:r w:rsidR="13465CD8" w:rsidRPr="00292BB2">
        <w:rPr>
          <w:rFonts w:ascii="Times New Roman" w:eastAsia="Times New Roman" w:hAnsi="Times New Roman" w:cs="Times New Roman"/>
          <w:color w:val="000000" w:themeColor="text1"/>
          <w:sz w:val="20"/>
          <w:szCs w:val="20"/>
        </w:rPr>
        <w:t xml:space="preserve"> and </w:t>
      </w:r>
      <w:r w:rsidRPr="00292BB2">
        <w:rPr>
          <w:rFonts w:ascii="Times New Roman" w:eastAsia="Times New Roman" w:hAnsi="Times New Roman" w:cs="Times New Roman"/>
          <w:color w:val="000000" w:themeColor="text1"/>
          <w:sz w:val="20"/>
          <w:szCs w:val="20"/>
        </w:rPr>
        <w:t>teachers'</w:t>
      </w:r>
      <w:r w:rsidR="13465CD8" w:rsidRPr="00292BB2">
        <w:rPr>
          <w:rFonts w:ascii="Times New Roman" w:eastAsia="Times New Roman" w:hAnsi="Times New Roman" w:cs="Times New Roman"/>
          <w:color w:val="000000" w:themeColor="text1"/>
          <w:sz w:val="20"/>
          <w:szCs w:val="20"/>
        </w:rPr>
        <w:t xml:space="preserve"> reports, equality of loadings is reported in all cases but not for all thresholds. Scalar invariance in parents was established for </w:t>
      </w:r>
      <w:r w:rsidR="13465CD8" w:rsidRPr="00292BB2">
        <w:rPr>
          <w:rFonts w:ascii="Times New Roman" w:eastAsia="Times New Roman" w:hAnsi="Times New Roman" w:cs="Times New Roman"/>
          <w:i/>
          <w:iCs/>
          <w:color w:val="000000" w:themeColor="text1"/>
          <w:sz w:val="20"/>
          <w:szCs w:val="20"/>
        </w:rPr>
        <w:t>careless</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attention</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listens</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instructions</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distracted</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forgetful</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quiet</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motor</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blurts</w:t>
      </w:r>
      <w:r w:rsidR="13465CD8" w:rsidRPr="00292BB2">
        <w:rPr>
          <w:rFonts w:ascii="Times New Roman" w:eastAsia="Times New Roman" w:hAnsi="Times New Roman" w:cs="Times New Roman"/>
          <w:color w:val="000000" w:themeColor="text1"/>
          <w:sz w:val="20"/>
          <w:szCs w:val="20"/>
        </w:rPr>
        <w:t xml:space="preserve"> and </w:t>
      </w:r>
      <w:r w:rsidR="13465CD8" w:rsidRPr="00292BB2">
        <w:rPr>
          <w:rFonts w:ascii="Times New Roman" w:eastAsia="Times New Roman" w:hAnsi="Times New Roman" w:cs="Times New Roman"/>
          <w:i/>
          <w:iCs/>
          <w:color w:val="000000" w:themeColor="text1"/>
          <w:sz w:val="20"/>
          <w:szCs w:val="20"/>
        </w:rPr>
        <w:t>waits</w:t>
      </w:r>
      <w:r w:rsidR="13465CD8" w:rsidRPr="00292BB2">
        <w:rPr>
          <w:rFonts w:ascii="Times New Roman" w:eastAsia="Times New Roman" w:hAnsi="Times New Roman" w:cs="Times New Roman"/>
          <w:color w:val="000000" w:themeColor="text1"/>
          <w:sz w:val="20"/>
          <w:szCs w:val="20"/>
        </w:rPr>
        <w:t xml:space="preserve"> in parents. Scalar invariance in teachers was </w:t>
      </w:r>
      <w:r w:rsidRPr="00292BB2">
        <w:rPr>
          <w:rFonts w:ascii="Times New Roman" w:eastAsia="Times New Roman" w:hAnsi="Times New Roman" w:cs="Times New Roman"/>
          <w:color w:val="000000" w:themeColor="text1"/>
          <w:sz w:val="20"/>
          <w:szCs w:val="20"/>
        </w:rPr>
        <w:t>found</w:t>
      </w:r>
      <w:r w:rsidR="13465CD8" w:rsidRPr="00292BB2">
        <w:rPr>
          <w:rFonts w:ascii="Times New Roman" w:eastAsia="Times New Roman" w:hAnsi="Times New Roman" w:cs="Times New Roman"/>
          <w:color w:val="000000" w:themeColor="text1"/>
          <w:sz w:val="20"/>
          <w:szCs w:val="20"/>
        </w:rPr>
        <w:t xml:space="preserve"> for all symptom criteria apart from </w:t>
      </w:r>
      <w:r w:rsidR="13465CD8" w:rsidRPr="00292BB2">
        <w:rPr>
          <w:rFonts w:ascii="Times New Roman" w:eastAsia="Times New Roman" w:hAnsi="Times New Roman" w:cs="Times New Roman"/>
          <w:i/>
          <w:iCs/>
          <w:color w:val="000000" w:themeColor="text1"/>
          <w:sz w:val="20"/>
          <w:szCs w:val="20"/>
        </w:rPr>
        <w:t>forgetful</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fidgets</w:t>
      </w:r>
      <w:r w:rsidR="13465CD8" w:rsidRPr="00292BB2">
        <w:rPr>
          <w:rFonts w:ascii="Times New Roman" w:eastAsia="Times New Roman" w:hAnsi="Times New Roman" w:cs="Times New Roman"/>
          <w:color w:val="000000" w:themeColor="text1"/>
          <w:sz w:val="20"/>
          <w:szCs w:val="20"/>
        </w:rPr>
        <w:t xml:space="preserve">, </w:t>
      </w:r>
      <w:r w:rsidR="13465CD8" w:rsidRPr="00292BB2">
        <w:rPr>
          <w:rFonts w:ascii="Times New Roman" w:eastAsia="Times New Roman" w:hAnsi="Times New Roman" w:cs="Times New Roman"/>
          <w:i/>
          <w:iCs/>
          <w:color w:val="000000" w:themeColor="text1"/>
          <w:sz w:val="20"/>
          <w:szCs w:val="20"/>
        </w:rPr>
        <w:t>runs/climbs</w:t>
      </w:r>
      <w:r w:rsidR="13465CD8" w:rsidRPr="00292BB2">
        <w:rPr>
          <w:rFonts w:ascii="Times New Roman" w:eastAsia="Times New Roman" w:hAnsi="Times New Roman" w:cs="Times New Roman"/>
          <w:color w:val="000000" w:themeColor="text1"/>
          <w:sz w:val="20"/>
          <w:szCs w:val="20"/>
        </w:rPr>
        <w:t xml:space="preserve"> and </w:t>
      </w:r>
      <w:r w:rsidR="13465CD8" w:rsidRPr="00292BB2">
        <w:rPr>
          <w:rFonts w:ascii="Times New Roman" w:eastAsia="Times New Roman" w:hAnsi="Times New Roman" w:cs="Times New Roman"/>
          <w:i/>
          <w:iCs/>
          <w:color w:val="000000" w:themeColor="text1"/>
          <w:sz w:val="20"/>
          <w:szCs w:val="20"/>
        </w:rPr>
        <w:t>talks</w:t>
      </w:r>
      <w:r w:rsidR="13465CD8" w:rsidRPr="00292BB2">
        <w:rPr>
          <w:rFonts w:ascii="Times New Roman" w:eastAsia="Times New Roman" w:hAnsi="Times New Roman" w:cs="Times New Roman"/>
          <w:color w:val="000000" w:themeColor="text1"/>
          <w:sz w:val="20"/>
          <w:szCs w:val="20"/>
        </w:rPr>
        <w:t>.</w:t>
      </w:r>
    </w:p>
    <w:p w14:paraId="0D62EE12" w14:textId="0DB96A22" w:rsidR="13465CD8" w:rsidRPr="00292BB2" w:rsidRDefault="13465CD8" w:rsidP="072D6D72">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Metric invariance was established </w:t>
      </w:r>
      <w:r w:rsidR="00D657AB" w:rsidRPr="00292BB2">
        <w:rPr>
          <w:rFonts w:ascii="Times New Roman" w:eastAsia="Times New Roman" w:hAnsi="Times New Roman" w:cs="Times New Roman"/>
          <w:color w:val="000000" w:themeColor="text1"/>
          <w:sz w:val="20"/>
          <w:szCs w:val="20"/>
        </w:rPr>
        <w:t>regarding</w:t>
      </w:r>
      <w:r w:rsidRPr="00292BB2">
        <w:rPr>
          <w:rFonts w:ascii="Times New Roman" w:eastAsia="Times New Roman" w:hAnsi="Times New Roman" w:cs="Times New Roman"/>
          <w:color w:val="000000" w:themeColor="text1"/>
          <w:sz w:val="20"/>
          <w:szCs w:val="20"/>
        </w:rPr>
        <w:t xml:space="preserve"> age separately for parents’ and teachers’ ratings. Scalar invariance for age according to parents’ ratings was established for </w:t>
      </w:r>
      <w:r w:rsidRPr="00292BB2">
        <w:rPr>
          <w:rFonts w:ascii="Times New Roman" w:eastAsia="Times New Roman" w:hAnsi="Times New Roman" w:cs="Times New Roman"/>
          <w:i/>
          <w:iCs/>
          <w:color w:val="000000" w:themeColor="text1"/>
          <w:sz w:val="20"/>
          <w:szCs w:val="20"/>
        </w:rPr>
        <w:t>loses</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distracted</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forgetful</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quiet</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talks</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wait</w:t>
      </w:r>
      <w:r w:rsidRPr="00292BB2">
        <w:rPr>
          <w:rFonts w:ascii="Times New Roman" w:eastAsia="Times New Roman" w:hAnsi="Times New Roman" w:cs="Times New Roman"/>
          <w:color w:val="000000" w:themeColor="text1"/>
          <w:sz w:val="20"/>
          <w:szCs w:val="20"/>
        </w:rPr>
        <w:t xml:space="preserve"> and </w:t>
      </w:r>
      <w:r w:rsidRPr="00292BB2">
        <w:rPr>
          <w:rFonts w:ascii="Times New Roman" w:eastAsia="Times New Roman" w:hAnsi="Times New Roman" w:cs="Times New Roman"/>
          <w:i/>
          <w:iCs/>
          <w:color w:val="000000" w:themeColor="text1"/>
          <w:sz w:val="20"/>
          <w:szCs w:val="20"/>
        </w:rPr>
        <w:t>interrupts</w:t>
      </w:r>
      <w:r w:rsidRPr="00292BB2">
        <w:rPr>
          <w:rFonts w:ascii="Times New Roman" w:eastAsia="Times New Roman" w:hAnsi="Times New Roman" w:cs="Times New Roman"/>
          <w:color w:val="000000" w:themeColor="text1"/>
          <w:sz w:val="20"/>
          <w:szCs w:val="20"/>
        </w:rPr>
        <w:t>. For teachers</w:t>
      </w:r>
      <w:r w:rsidR="00AF34FE"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scalar invariance was established for </w:t>
      </w:r>
      <w:r w:rsidRPr="00292BB2">
        <w:rPr>
          <w:rFonts w:ascii="Times New Roman" w:eastAsia="Times New Roman" w:hAnsi="Times New Roman" w:cs="Times New Roman"/>
          <w:i/>
          <w:iCs/>
          <w:color w:val="000000" w:themeColor="text1"/>
          <w:sz w:val="20"/>
          <w:szCs w:val="20"/>
        </w:rPr>
        <w:t>attention</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listens</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disorganised</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unmotivated</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fidgets</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seat</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runs/climbs</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quiet</w:t>
      </w:r>
      <w:r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i/>
          <w:iCs/>
          <w:color w:val="000000" w:themeColor="text1"/>
          <w:sz w:val="20"/>
          <w:szCs w:val="20"/>
        </w:rPr>
        <w:t>motor</w:t>
      </w:r>
      <w:r w:rsidRPr="00292BB2">
        <w:rPr>
          <w:rFonts w:ascii="Times New Roman" w:eastAsia="Times New Roman" w:hAnsi="Times New Roman" w:cs="Times New Roman"/>
          <w:color w:val="000000" w:themeColor="text1"/>
          <w:sz w:val="20"/>
          <w:szCs w:val="20"/>
        </w:rPr>
        <w:t xml:space="preserve"> and </w:t>
      </w:r>
      <w:r w:rsidRPr="00292BB2">
        <w:rPr>
          <w:rFonts w:ascii="Times New Roman" w:eastAsia="Times New Roman" w:hAnsi="Times New Roman" w:cs="Times New Roman"/>
          <w:i/>
          <w:iCs/>
          <w:color w:val="000000" w:themeColor="text1"/>
          <w:sz w:val="20"/>
          <w:szCs w:val="20"/>
        </w:rPr>
        <w:t>talks</w:t>
      </w:r>
      <w:r w:rsidRPr="00292BB2">
        <w:rPr>
          <w:rFonts w:ascii="Times New Roman" w:eastAsia="Times New Roman" w:hAnsi="Times New Roman" w:cs="Times New Roman"/>
          <w:color w:val="000000" w:themeColor="text1"/>
          <w:sz w:val="20"/>
          <w:szCs w:val="20"/>
        </w:rPr>
        <w:t xml:space="preserve">. </w:t>
      </w:r>
    </w:p>
    <w:p w14:paraId="6926EE95" w14:textId="55CC41FA" w:rsidR="13465CD8" w:rsidRPr="00292BB2" w:rsidRDefault="00835C50" w:rsidP="072D6D72">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Regarding</w:t>
      </w:r>
      <w:r w:rsidR="13465CD8" w:rsidRPr="00292BB2">
        <w:rPr>
          <w:rFonts w:ascii="Times New Roman" w:eastAsia="Times New Roman" w:hAnsi="Times New Roman" w:cs="Times New Roman"/>
          <w:color w:val="000000" w:themeColor="text1"/>
          <w:sz w:val="20"/>
          <w:szCs w:val="20"/>
        </w:rPr>
        <w:t xml:space="preserve"> repeated assessments</w:t>
      </w:r>
      <w:r w:rsidR="00D657AB" w:rsidRPr="00292BB2">
        <w:rPr>
          <w:rFonts w:ascii="Times New Roman" w:eastAsia="Times New Roman" w:hAnsi="Times New Roman" w:cs="Times New Roman"/>
          <w:color w:val="000000" w:themeColor="text1"/>
          <w:sz w:val="20"/>
          <w:szCs w:val="20"/>
        </w:rPr>
        <w:t>,</w:t>
      </w:r>
      <w:r w:rsidR="13465CD8" w:rsidRPr="00292BB2">
        <w:rPr>
          <w:rFonts w:ascii="Times New Roman" w:eastAsia="Times New Roman" w:hAnsi="Times New Roman" w:cs="Times New Roman"/>
          <w:color w:val="000000" w:themeColor="text1"/>
          <w:sz w:val="20"/>
          <w:szCs w:val="20"/>
        </w:rPr>
        <w:t xml:space="preserve"> teachers appeared to be reliable informants achieving 100% of scalar invariance in </w:t>
      </w:r>
      <w:r w:rsidRPr="00292BB2">
        <w:rPr>
          <w:rFonts w:ascii="Times New Roman" w:eastAsia="Times New Roman" w:hAnsi="Times New Roman" w:cs="Times New Roman"/>
          <w:color w:val="000000" w:themeColor="text1"/>
          <w:sz w:val="20"/>
          <w:szCs w:val="20"/>
        </w:rPr>
        <w:t>our data</w:t>
      </w:r>
      <w:r w:rsidR="13465CD8" w:rsidRPr="00292BB2">
        <w:rPr>
          <w:rFonts w:ascii="Times New Roman" w:eastAsia="Times New Roman" w:hAnsi="Times New Roman" w:cs="Times New Roman"/>
          <w:color w:val="000000" w:themeColor="text1"/>
          <w:sz w:val="20"/>
          <w:szCs w:val="20"/>
        </w:rPr>
        <w:t xml:space="preserve">. </w:t>
      </w:r>
    </w:p>
    <w:p w14:paraId="5DE086E9" w14:textId="6FD595A5" w:rsidR="13465CD8" w:rsidRPr="00292BB2" w:rsidRDefault="13465CD8" w:rsidP="072D6D72">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The </w:t>
      </w:r>
      <w:proofErr w:type="spellStart"/>
      <w:r w:rsidRPr="00292BB2">
        <w:rPr>
          <w:rFonts w:ascii="Times New Roman" w:eastAsia="Times New Roman" w:hAnsi="Times New Roman" w:cs="Times New Roman"/>
          <w:color w:val="000000" w:themeColor="text1"/>
          <w:sz w:val="20"/>
          <w:szCs w:val="20"/>
        </w:rPr>
        <w:t>Vitoratou</w:t>
      </w:r>
      <w:proofErr w:type="spellEnd"/>
      <w:r w:rsidRPr="00292BB2">
        <w:rPr>
          <w:rFonts w:ascii="Times New Roman" w:eastAsia="Times New Roman" w:hAnsi="Times New Roman" w:cs="Times New Roman"/>
          <w:color w:val="000000" w:themeColor="text1"/>
          <w:sz w:val="20"/>
          <w:szCs w:val="20"/>
        </w:rPr>
        <w:t xml:space="preserve"> &amp; Garcia-Rosales </w:t>
      </w:r>
      <w:r w:rsidR="00D657AB" w:rsidRPr="00292BB2">
        <w:rPr>
          <w:rFonts w:ascii="Times New Roman" w:eastAsia="Times New Roman" w:hAnsi="Times New Roman" w:cs="Times New Roman"/>
          <w:color w:val="000000" w:themeColor="text1"/>
          <w:sz w:val="20"/>
          <w:szCs w:val="20"/>
        </w:rPr>
        <w:t>et al.</w:t>
      </w:r>
      <w:r w:rsidR="00634C97" w:rsidRPr="00292BB2">
        <w:rPr>
          <w:rFonts w:ascii="Times New Roman" w:eastAsia="Times New Roman" w:hAnsi="Times New Roman" w:cs="Times New Roman"/>
          <w:color w:val="000000" w:themeColor="text1"/>
          <w:sz w:val="20"/>
          <w:szCs w:val="20"/>
        </w:rPr>
        <w:t xml:space="preserve"> </w:t>
      </w:r>
      <w:r w:rsidR="00985A06"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10</w:t>
      </w:r>
      <w:r w:rsidR="00985A06"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and the Cogo-Moreira </w:t>
      </w:r>
      <w:r w:rsidR="00835C50" w:rsidRPr="00292BB2">
        <w:rPr>
          <w:rFonts w:ascii="Times New Roman" w:eastAsia="Times New Roman" w:hAnsi="Times New Roman" w:cs="Times New Roman"/>
          <w:color w:val="000000" w:themeColor="text1"/>
          <w:sz w:val="20"/>
          <w:szCs w:val="20"/>
        </w:rPr>
        <w:t>et al.</w:t>
      </w:r>
      <w:r w:rsidRPr="00292BB2">
        <w:rPr>
          <w:rFonts w:ascii="Times New Roman" w:eastAsia="Times New Roman" w:hAnsi="Times New Roman" w:cs="Times New Roman"/>
          <w:color w:val="000000" w:themeColor="text1"/>
          <w:sz w:val="20"/>
          <w:szCs w:val="20"/>
        </w:rPr>
        <w:t xml:space="preserve"> </w:t>
      </w:r>
      <w:r w:rsidR="00985A06"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4</w:t>
      </w:r>
      <w:r w:rsidR="00C978FF">
        <w:rPr>
          <w:rFonts w:ascii="Times New Roman" w:eastAsia="Times New Roman" w:hAnsi="Times New Roman" w:cs="Times New Roman"/>
          <w:color w:val="000000" w:themeColor="text1"/>
          <w:sz w:val="20"/>
          <w:szCs w:val="20"/>
        </w:rPr>
        <w:t>8</w:t>
      </w:r>
      <w:r w:rsidR="00985A06"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 xml:space="preserve"> </w:t>
      </w:r>
      <w:r w:rsidRPr="00292BB2">
        <w:rPr>
          <w:rFonts w:ascii="Times New Roman" w:eastAsia="Times New Roman" w:hAnsi="Times New Roman" w:cs="Times New Roman"/>
          <w:color w:val="000000" w:themeColor="text1"/>
          <w:sz w:val="20"/>
          <w:szCs w:val="20"/>
        </w:rPr>
        <w:t xml:space="preserve">publications were the only studies from this review that consider the impact of the co-occurring disorders on measurement (non)-invariance. </w:t>
      </w:r>
      <w:r w:rsidR="00835C50" w:rsidRPr="00292BB2">
        <w:rPr>
          <w:rFonts w:ascii="Times New Roman" w:eastAsia="Times New Roman" w:hAnsi="Times New Roman" w:cs="Times New Roman"/>
          <w:color w:val="000000" w:themeColor="text1"/>
          <w:sz w:val="20"/>
          <w:szCs w:val="20"/>
        </w:rPr>
        <w:t>Only some</w:t>
      </w:r>
      <w:r w:rsidRPr="00292BB2">
        <w:rPr>
          <w:rFonts w:ascii="Times New Roman" w:eastAsia="Times New Roman" w:hAnsi="Times New Roman" w:cs="Times New Roman"/>
          <w:color w:val="000000" w:themeColor="text1"/>
          <w:sz w:val="20"/>
          <w:szCs w:val="20"/>
        </w:rPr>
        <w:t xml:space="preserve"> studies have considered </w:t>
      </w:r>
      <w:r w:rsidR="00522B9F" w:rsidRPr="00292BB2">
        <w:rPr>
          <w:rFonts w:ascii="Times New Roman" w:eastAsia="Times New Roman" w:hAnsi="Times New Roman" w:cs="Times New Roman"/>
          <w:color w:val="000000" w:themeColor="text1"/>
          <w:sz w:val="20"/>
          <w:szCs w:val="20"/>
        </w:rPr>
        <w:t>combining</w:t>
      </w:r>
      <w:r w:rsidRPr="00292BB2">
        <w:rPr>
          <w:rFonts w:ascii="Times New Roman" w:eastAsia="Times New Roman" w:hAnsi="Times New Roman" w:cs="Times New Roman"/>
          <w:color w:val="000000" w:themeColor="text1"/>
          <w:sz w:val="20"/>
          <w:szCs w:val="20"/>
        </w:rPr>
        <w:t xml:space="preserve"> parental and teacher information </w:t>
      </w:r>
      <w:r w:rsidR="00D657AB" w:rsidRPr="00292BB2">
        <w:rPr>
          <w:rFonts w:ascii="Times New Roman" w:eastAsia="Times New Roman" w:hAnsi="Times New Roman" w:cs="Times New Roman"/>
          <w:color w:val="000000" w:themeColor="text1"/>
          <w:sz w:val="20"/>
          <w:szCs w:val="20"/>
        </w:rPr>
        <w:t>to enhance</w:t>
      </w:r>
      <w:r w:rsidRPr="00292BB2">
        <w:rPr>
          <w:rFonts w:ascii="Times New Roman" w:eastAsia="Times New Roman" w:hAnsi="Times New Roman" w:cs="Times New Roman"/>
          <w:color w:val="000000" w:themeColor="text1"/>
          <w:sz w:val="20"/>
          <w:szCs w:val="20"/>
        </w:rPr>
        <w:t xml:space="preserve"> measurement reliability.</w:t>
      </w:r>
    </w:p>
    <w:p w14:paraId="56ACA7BD" w14:textId="049A2D64" w:rsidR="00FB74A0" w:rsidRPr="00292BB2" w:rsidRDefault="00FB74A0" w:rsidP="00FB74A0">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This systematic review is the first of its kind</w:t>
      </w:r>
      <w:r w:rsidR="00D657AB"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looking at measurement invariance using item factor analysis in ADHD</w:t>
      </w:r>
      <w:r w:rsidR="009547F2" w:rsidRPr="00292BB2">
        <w:rPr>
          <w:rFonts w:ascii="Times New Roman" w:eastAsia="Times New Roman" w:hAnsi="Times New Roman" w:cs="Times New Roman"/>
          <w:color w:val="000000" w:themeColor="text1"/>
          <w:sz w:val="20"/>
          <w:szCs w:val="20"/>
        </w:rPr>
        <w:t>, pooling 44 different publications</w:t>
      </w:r>
      <w:r w:rsidR="00D56B15" w:rsidRPr="00292BB2">
        <w:rPr>
          <w:rFonts w:ascii="Times New Roman" w:eastAsia="Times New Roman" w:hAnsi="Times New Roman" w:cs="Times New Roman"/>
          <w:color w:val="000000" w:themeColor="text1"/>
          <w:sz w:val="20"/>
          <w:szCs w:val="20"/>
        </w:rPr>
        <w:t xml:space="preserve"> </w:t>
      </w:r>
      <w:r w:rsidR="009547F2" w:rsidRPr="00292BB2">
        <w:rPr>
          <w:rFonts w:ascii="Times New Roman" w:eastAsia="Times New Roman" w:hAnsi="Times New Roman" w:cs="Times New Roman"/>
          <w:color w:val="000000" w:themeColor="text1"/>
          <w:sz w:val="20"/>
          <w:szCs w:val="20"/>
        </w:rPr>
        <w:t>on measurement invariance</w:t>
      </w:r>
      <w:r w:rsidRPr="00292BB2">
        <w:rPr>
          <w:rFonts w:ascii="Times New Roman" w:eastAsia="Times New Roman" w:hAnsi="Times New Roman" w:cs="Times New Roman"/>
          <w:color w:val="000000" w:themeColor="text1"/>
          <w:sz w:val="20"/>
          <w:szCs w:val="20"/>
        </w:rPr>
        <w:t xml:space="preserve">. </w:t>
      </w:r>
      <w:r w:rsidR="009547F2" w:rsidRPr="00292BB2">
        <w:rPr>
          <w:rFonts w:ascii="Times New Roman" w:eastAsia="Times New Roman" w:hAnsi="Times New Roman" w:cs="Times New Roman"/>
          <w:color w:val="000000" w:themeColor="text1"/>
          <w:sz w:val="20"/>
          <w:szCs w:val="20"/>
        </w:rPr>
        <w:t xml:space="preserve">Other systematic reviews </w:t>
      </w:r>
      <w:r w:rsidR="001332E7" w:rsidRPr="00292BB2">
        <w:rPr>
          <w:rFonts w:ascii="Times New Roman" w:eastAsia="Times New Roman" w:hAnsi="Times New Roman" w:cs="Times New Roman"/>
          <w:color w:val="000000" w:themeColor="text1"/>
          <w:sz w:val="20"/>
          <w:szCs w:val="20"/>
        </w:rPr>
        <w:t>authored by</w:t>
      </w:r>
      <w:r w:rsidR="009547F2" w:rsidRPr="00292BB2">
        <w:rPr>
          <w:rFonts w:ascii="Times New Roman" w:eastAsia="Times New Roman" w:hAnsi="Times New Roman" w:cs="Times New Roman"/>
          <w:color w:val="000000" w:themeColor="text1"/>
          <w:sz w:val="20"/>
          <w:szCs w:val="20"/>
        </w:rPr>
        <w:t xml:space="preserve"> Gaub &amp; Carlson </w:t>
      </w:r>
      <w:r w:rsidR="00043CE1" w:rsidRPr="00292BB2">
        <w:rPr>
          <w:rFonts w:ascii="Times New Roman" w:eastAsia="Times New Roman" w:hAnsi="Times New Roman" w:cs="Times New Roman"/>
          <w:color w:val="000000" w:themeColor="text1"/>
          <w:sz w:val="20"/>
          <w:szCs w:val="20"/>
        </w:rPr>
        <w:t>(</w:t>
      </w:r>
      <w:r w:rsidR="009547F2" w:rsidRPr="00292BB2">
        <w:rPr>
          <w:rFonts w:ascii="Times New Roman" w:eastAsia="Times New Roman" w:hAnsi="Times New Roman" w:cs="Times New Roman"/>
          <w:color w:val="000000" w:themeColor="text1"/>
          <w:sz w:val="20"/>
          <w:szCs w:val="20"/>
        </w:rPr>
        <w:t>1997</w:t>
      </w:r>
      <w:r w:rsidR="00043CE1"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12</w:t>
      </w:r>
      <w:r w:rsidR="001332E7" w:rsidRPr="00292BB2">
        <w:rPr>
          <w:rFonts w:ascii="Times New Roman" w:eastAsia="Times New Roman" w:hAnsi="Times New Roman" w:cs="Times New Roman"/>
          <w:color w:val="000000" w:themeColor="text1"/>
          <w:sz w:val="20"/>
          <w:szCs w:val="20"/>
        </w:rPr>
        <w:t>]</w:t>
      </w:r>
      <w:r w:rsidR="00B91610" w:rsidRPr="00292BB2">
        <w:rPr>
          <w:rFonts w:ascii="Times New Roman" w:eastAsia="Times New Roman" w:hAnsi="Times New Roman" w:cs="Times New Roman"/>
          <w:color w:val="000000" w:themeColor="text1"/>
          <w:sz w:val="20"/>
          <w:szCs w:val="20"/>
        </w:rPr>
        <w:t xml:space="preserve"> </w:t>
      </w:r>
      <w:r w:rsidR="00835C50" w:rsidRPr="00292BB2">
        <w:rPr>
          <w:rFonts w:ascii="Times New Roman" w:eastAsia="Times New Roman" w:hAnsi="Times New Roman" w:cs="Times New Roman"/>
          <w:color w:val="000000" w:themeColor="text1"/>
          <w:sz w:val="20"/>
          <w:szCs w:val="20"/>
        </w:rPr>
        <w:t xml:space="preserve">and </w:t>
      </w:r>
      <w:r w:rsidR="00B91610" w:rsidRPr="00292BB2">
        <w:rPr>
          <w:rFonts w:ascii="Times New Roman" w:eastAsia="Times New Roman" w:hAnsi="Times New Roman" w:cs="Times New Roman"/>
          <w:color w:val="000000" w:themeColor="text1"/>
          <w:sz w:val="20"/>
          <w:szCs w:val="20"/>
        </w:rPr>
        <w:t xml:space="preserve">updated by Gershon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6</w:t>
      </w:r>
      <w:r w:rsidR="00C978FF">
        <w:rPr>
          <w:rFonts w:ascii="Times New Roman" w:eastAsia="Times New Roman" w:hAnsi="Times New Roman" w:cs="Times New Roman"/>
          <w:color w:val="000000" w:themeColor="text1"/>
          <w:sz w:val="20"/>
          <w:szCs w:val="20"/>
        </w:rPr>
        <w:t>8</w:t>
      </w:r>
      <w:r w:rsidR="00CA2703" w:rsidRPr="00292BB2">
        <w:rPr>
          <w:rFonts w:ascii="Times New Roman" w:eastAsia="Times New Roman" w:hAnsi="Times New Roman" w:cs="Times New Roman"/>
          <w:color w:val="000000" w:themeColor="text1"/>
          <w:sz w:val="20"/>
          <w:szCs w:val="20"/>
        </w:rPr>
        <w:t>]</w:t>
      </w:r>
      <w:r w:rsidR="009547F2" w:rsidRPr="00292BB2">
        <w:rPr>
          <w:rFonts w:ascii="Times New Roman" w:eastAsia="Times New Roman" w:hAnsi="Times New Roman" w:cs="Times New Roman"/>
          <w:color w:val="000000" w:themeColor="text1"/>
          <w:sz w:val="20"/>
          <w:szCs w:val="20"/>
        </w:rPr>
        <w:t xml:space="preserve"> and Rucklidge </w:t>
      </w:r>
      <w:r w:rsidR="00043CE1" w:rsidRPr="00292BB2">
        <w:rPr>
          <w:rFonts w:ascii="Times New Roman" w:eastAsia="Times New Roman" w:hAnsi="Times New Roman" w:cs="Times New Roman"/>
          <w:color w:val="000000" w:themeColor="text1"/>
          <w:sz w:val="20"/>
          <w:szCs w:val="20"/>
        </w:rPr>
        <w:t>(</w:t>
      </w:r>
      <w:r w:rsidR="00976B65" w:rsidRPr="00292BB2">
        <w:rPr>
          <w:rFonts w:ascii="Times New Roman" w:eastAsia="Times New Roman" w:hAnsi="Times New Roman" w:cs="Times New Roman"/>
          <w:color w:val="000000" w:themeColor="text1"/>
          <w:sz w:val="20"/>
          <w:szCs w:val="20"/>
        </w:rPr>
        <w:t xml:space="preserve">2008, </w:t>
      </w:r>
      <w:r w:rsidR="009547F2" w:rsidRPr="00292BB2">
        <w:rPr>
          <w:rFonts w:ascii="Times New Roman" w:eastAsia="Times New Roman" w:hAnsi="Times New Roman" w:cs="Times New Roman"/>
          <w:color w:val="000000" w:themeColor="text1"/>
          <w:sz w:val="20"/>
          <w:szCs w:val="20"/>
        </w:rPr>
        <w:t>201</w:t>
      </w:r>
      <w:r w:rsidR="00976B65" w:rsidRPr="00292BB2">
        <w:rPr>
          <w:rFonts w:ascii="Times New Roman" w:eastAsia="Times New Roman" w:hAnsi="Times New Roman" w:cs="Times New Roman"/>
          <w:color w:val="000000" w:themeColor="text1"/>
          <w:sz w:val="20"/>
          <w:szCs w:val="20"/>
        </w:rPr>
        <w:t>0</w:t>
      </w:r>
      <w:r w:rsidR="00043CE1"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6</w:t>
      </w:r>
      <w:r w:rsidR="006E3844">
        <w:rPr>
          <w:rFonts w:ascii="Times New Roman" w:eastAsia="Times New Roman" w:hAnsi="Times New Roman" w:cs="Times New Roman"/>
          <w:color w:val="000000" w:themeColor="text1"/>
          <w:sz w:val="20"/>
          <w:szCs w:val="20"/>
        </w:rPr>
        <w:t>9</w:t>
      </w:r>
      <w:r w:rsidR="00634C97" w:rsidRPr="00292BB2">
        <w:rPr>
          <w:rFonts w:ascii="Times New Roman" w:eastAsia="Times New Roman" w:hAnsi="Times New Roman" w:cs="Times New Roman"/>
          <w:color w:val="000000" w:themeColor="text1"/>
          <w:sz w:val="20"/>
          <w:szCs w:val="20"/>
        </w:rPr>
        <w:t>, 13</w:t>
      </w:r>
      <w:r w:rsidR="001332E7" w:rsidRPr="00292BB2">
        <w:rPr>
          <w:rFonts w:ascii="Times New Roman" w:eastAsia="Times New Roman" w:hAnsi="Times New Roman" w:cs="Times New Roman"/>
          <w:color w:val="000000" w:themeColor="text1"/>
          <w:sz w:val="20"/>
          <w:szCs w:val="20"/>
        </w:rPr>
        <w:t>]</w:t>
      </w:r>
      <w:r w:rsidR="009547F2" w:rsidRPr="00292BB2">
        <w:rPr>
          <w:rFonts w:ascii="Times New Roman" w:eastAsia="Times New Roman" w:hAnsi="Times New Roman" w:cs="Times New Roman"/>
          <w:color w:val="000000" w:themeColor="text1"/>
          <w:sz w:val="20"/>
          <w:szCs w:val="20"/>
        </w:rPr>
        <w:t xml:space="preserve"> offer a more comprehensive and detailed overview, </w:t>
      </w:r>
      <w:r w:rsidR="001B0311" w:rsidRPr="00292BB2">
        <w:rPr>
          <w:rFonts w:ascii="Times New Roman" w:eastAsia="Times New Roman" w:hAnsi="Times New Roman" w:cs="Times New Roman"/>
          <w:color w:val="000000" w:themeColor="text1"/>
          <w:sz w:val="20"/>
          <w:szCs w:val="20"/>
        </w:rPr>
        <w:t>considering</w:t>
      </w:r>
      <w:r w:rsidR="009547F2" w:rsidRPr="00292BB2">
        <w:rPr>
          <w:rFonts w:ascii="Times New Roman" w:eastAsia="Times New Roman" w:hAnsi="Times New Roman" w:cs="Times New Roman"/>
          <w:color w:val="000000" w:themeColor="text1"/>
          <w:sz w:val="20"/>
          <w:szCs w:val="20"/>
        </w:rPr>
        <w:t xml:space="preserve"> the factors such as IQ, impairment</w:t>
      </w:r>
      <w:r w:rsidR="00B91610" w:rsidRPr="00292BB2">
        <w:rPr>
          <w:rFonts w:ascii="Times New Roman" w:eastAsia="Times New Roman" w:hAnsi="Times New Roman" w:cs="Times New Roman"/>
          <w:color w:val="000000" w:themeColor="text1"/>
          <w:sz w:val="20"/>
          <w:szCs w:val="20"/>
        </w:rPr>
        <w:t>, comorbidity</w:t>
      </w:r>
      <w:r w:rsidR="009547F2" w:rsidRPr="00292BB2">
        <w:rPr>
          <w:rFonts w:ascii="Times New Roman" w:eastAsia="Times New Roman" w:hAnsi="Times New Roman" w:cs="Times New Roman"/>
          <w:color w:val="000000" w:themeColor="text1"/>
          <w:sz w:val="20"/>
          <w:szCs w:val="20"/>
        </w:rPr>
        <w:t xml:space="preserve"> and interaction with peers. The</w:t>
      </w:r>
      <w:r w:rsidR="00B91610" w:rsidRPr="00292BB2">
        <w:rPr>
          <w:rFonts w:ascii="Times New Roman" w:eastAsia="Times New Roman" w:hAnsi="Times New Roman" w:cs="Times New Roman"/>
          <w:color w:val="000000" w:themeColor="text1"/>
          <w:sz w:val="20"/>
          <w:szCs w:val="20"/>
        </w:rPr>
        <w:t>s</w:t>
      </w:r>
      <w:r w:rsidR="009547F2" w:rsidRPr="00292BB2">
        <w:rPr>
          <w:rFonts w:ascii="Times New Roman" w:eastAsia="Times New Roman" w:hAnsi="Times New Roman" w:cs="Times New Roman"/>
          <w:color w:val="000000" w:themeColor="text1"/>
          <w:sz w:val="20"/>
          <w:szCs w:val="20"/>
        </w:rPr>
        <w:t>e reviews are very valuable</w:t>
      </w:r>
      <w:r w:rsidR="00D657AB" w:rsidRPr="00292BB2">
        <w:rPr>
          <w:rFonts w:ascii="Times New Roman" w:eastAsia="Times New Roman" w:hAnsi="Times New Roman" w:cs="Times New Roman"/>
          <w:color w:val="000000" w:themeColor="text1"/>
          <w:sz w:val="20"/>
          <w:szCs w:val="20"/>
        </w:rPr>
        <w:t>. However</w:t>
      </w:r>
      <w:r w:rsidR="00522B9F" w:rsidRPr="00292BB2">
        <w:rPr>
          <w:rFonts w:ascii="Times New Roman" w:eastAsia="Times New Roman" w:hAnsi="Times New Roman" w:cs="Times New Roman"/>
          <w:color w:val="000000" w:themeColor="text1"/>
          <w:sz w:val="20"/>
          <w:szCs w:val="20"/>
        </w:rPr>
        <w:t>,</w:t>
      </w:r>
      <w:r w:rsidR="009547F2" w:rsidRPr="00292BB2">
        <w:rPr>
          <w:rFonts w:ascii="Times New Roman" w:eastAsia="Times New Roman" w:hAnsi="Times New Roman" w:cs="Times New Roman"/>
          <w:color w:val="000000" w:themeColor="text1"/>
          <w:sz w:val="20"/>
          <w:szCs w:val="20"/>
        </w:rPr>
        <w:t xml:space="preserve"> the question remains as to the measurement invariance or non-invariance of the different scales used</w:t>
      </w:r>
      <w:r w:rsidR="00B91610" w:rsidRPr="00292BB2">
        <w:rPr>
          <w:rFonts w:ascii="Times New Roman" w:eastAsia="Times New Roman" w:hAnsi="Times New Roman" w:cs="Times New Roman"/>
          <w:color w:val="000000" w:themeColor="text1"/>
          <w:sz w:val="20"/>
          <w:szCs w:val="20"/>
        </w:rPr>
        <w:t xml:space="preserve"> in the different publications incorporated into these reviews</w:t>
      </w:r>
      <w:r w:rsidR="009547F2" w:rsidRPr="00292BB2">
        <w:rPr>
          <w:rFonts w:ascii="Times New Roman" w:eastAsia="Times New Roman" w:hAnsi="Times New Roman" w:cs="Times New Roman"/>
          <w:color w:val="000000" w:themeColor="text1"/>
          <w:sz w:val="20"/>
          <w:szCs w:val="20"/>
        </w:rPr>
        <w:t xml:space="preserve">. Measurement invariance is a necessary condition for </w:t>
      </w:r>
      <w:r w:rsidR="00D657AB" w:rsidRPr="00292BB2">
        <w:rPr>
          <w:rFonts w:ascii="Times New Roman" w:eastAsia="Times New Roman" w:hAnsi="Times New Roman" w:cs="Times New Roman"/>
          <w:color w:val="000000" w:themeColor="text1"/>
          <w:sz w:val="20"/>
          <w:szCs w:val="20"/>
        </w:rPr>
        <w:t xml:space="preserve">the </w:t>
      </w:r>
      <w:r w:rsidR="009547F2" w:rsidRPr="00292BB2">
        <w:rPr>
          <w:rFonts w:ascii="Times New Roman" w:eastAsia="Times New Roman" w:hAnsi="Times New Roman" w:cs="Times New Roman"/>
          <w:color w:val="000000" w:themeColor="text1"/>
          <w:sz w:val="20"/>
          <w:szCs w:val="20"/>
        </w:rPr>
        <w:t>comparability</w:t>
      </w:r>
      <w:r w:rsidR="11C4DC33" w:rsidRPr="00292BB2">
        <w:rPr>
          <w:rFonts w:ascii="Times New Roman" w:eastAsia="Times New Roman" w:hAnsi="Times New Roman" w:cs="Times New Roman"/>
          <w:color w:val="000000" w:themeColor="text1"/>
          <w:sz w:val="20"/>
          <w:szCs w:val="20"/>
        </w:rPr>
        <w:t xml:space="preserve"> of groups</w:t>
      </w:r>
      <w:r w:rsidR="009547F2" w:rsidRPr="00292BB2">
        <w:rPr>
          <w:rFonts w:ascii="Times New Roman" w:eastAsia="Times New Roman" w:hAnsi="Times New Roman" w:cs="Times New Roman"/>
          <w:color w:val="000000" w:themeColor="text1"/>
          <w:sz w:val="20"/>
          <w:szCs w:val="20"/>
        </w:rPr>
        <w:t>.</w:t>
      </w:r>
    </w:p>
    <w:p w14:paraId="535E086F" w14:textId="49A00DA9" w:rsidR="3A4508B9" w:rsidRPr="00292BB2" w:rsidRDefault="3A4508B9" w:rsidP="15021028">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Parents of the same children report the same information reliably. This is very useful in terms of daily clinical practice</w:t>
      </w:r>
      <w:r w:rsidR="00522B9F" w:rsidRPr="00292BB2">
        <w:rPr>
          <w:rFonts w:ascii="Times New Roman" w:eastAsia="Times New Roman" w:hAnsi="Times New Roman" w:cs="Times New Roman"/>
          <w:color w:val="000000" w:themeColor="text1"/>
          <w:sz w:val="20"/>
          <w:szCs w:val="20"/>
        </w:rPr>
        <w:t>. Based</w:t>
      </w:r>
      <w:r w:rsidRPr="00292BB2">
        <w:rPr>
          <w:rFonts w:ascii="Times New Roman" w:eastAsia="Times New Roman" w:hAnsi="Times New Roman" w:cs="Times New Roman"/>
          <w:color w:val="000000" w:themeColor="text1"/>
          <w:sz w:val="20"/>
          <w:szCs w:val="20"/>
        </w:rPr>
        <w:t xml:space="preserve"> on the findings of </w:t>
      </w:r>
      <w:r w:rsidR="00166F1F" w:rsidRPr="00292BB2">
        <w:rPr>
          <w:rFonts w:ascii="Times New Roman" w:eastAsia="Times New Roman" w:hAnsi="Times New Roman" w:cs="Times New Roman"/>
          <w:color w:val="000000" w:themeColor="text1"/>
          <w:sz w:val="20"/>
          <w:szCs w:val="20"/>
        </w:rPr>
        <w:t>t</w:t>
      </w:r>
      <w:r w:rsidRPr="00292BB2">
        <w:rPr>
          <w:rFonts w:ascii="Times New Roman" w:eastAsia="Times New Roman" w:hAnsi="Times New Roman" w:cs="Times New Roman"/>
          <w:color w:val="000000" w:themeColor="text1"/>
          <w:sz w:val="20"/>
          <w:szCs w:val="20"/>
        </w:rPr>
        <w:t>his review, parents would be interchangeable in terms of the reports of the ADHD symptoms they observe in their children.</w:t>
      </w:r>
      <w:r w:rsidR="08EDAD62" w:rsidRPr="00292BB2">
        <w:rPr>
          <w:rFonts w:ascii="Times New Roman" w:eastAsia="Times New Roman" w:hAnsi="Times New Roman" w:cs="Times New Roman"/>
          <w:color w:val="000000" w:themeColor="text1"/>
          <w:sz w:val="20"/>
          <w:szCs w:val="20"/>
        </w:rPr>
        <w:t xml:space="preserve"> For </w:t>
      </w:r>
      <w:r w:rsidR="00522B9F" w:rsidRPr="00292BB2">
        <w:rPr>
          <w:rFonts w:ascii="Times New Roman" w:eastAsia="Times New Roman" w:hAnsi="Times New Roman" w:cs="Times New Roman"/>
          <w:color w:val="000000" w:themeColor="text1"/>
          <w:sz w:val="20"/>
          <w:szCs w:val="20"/>
        </w:rPr>
        <w:t>now</w:t>
      </w:r>
      <w:r w:rsidR="00D657AB" w:rsidRPr="00292BB2">
        <w:rPr>
          <w:rFonts w:ascii="Times New Roman" w:eastAsia="Times New Roman" w:hAnsi="Times New Roman" w:cs="Times New Roman"/>
          <w:color w:val="000000" w:themeColor="text1"/>
          <w:sz w:val="20"/>
          <w:szCs w:val="20"/>
        </w:rPr>
        <w:t>,</w:t>
      </w:r>
      <w:r w:rsidR="08EDAD62" w:rsidRPr="00292BB2">
        <w:rPr>
          <w:rFonts w:ascii="Times New Roman" w:eastAsia="Times New Roman" w:hAnsi="Times New Roman" w:cs="Times New Roman"/>
          <w:color w:val="000000" w:themeColor="text1"/>
          <w:sz w:val="20"/>
          <w:szCs w:val="20"/>
        </w:rPr>
        <w:t xml:space="preserve"> it is reassuring for clinicians that the </w:t>
      </w:r>
      <w:r w:rsidR="08EDAD62" w:rsidRPr="00292BB2">
        <w:rPr>
          <w:rFonts w:ascii="Times New Roman" w:eastAsia="Times New Roman" w:hAnsi="Times New Roman" w:cs="Times New Roman"/>
          <w:color w:val="000000" w:themeColor="text1"/>
          <w:sz w:val="20"/>
          <w:szCs w:val="20"/>
        </w:rPr>
        <w:lastRenderedPageBreak/>
        <w:t xml:space="preserve">information </w:t>
      </w:r>
      <w:r w:rsidR="00522B9F" w:rsidRPr="00292BB2">
        <w:rPr>
          <w:rFonts w:ascii="Times New Roman" w:eastAsia="Times New Roman" w:hAnsi="Times New Roman" w:cs="Times New Roman"/>
          <w:color w:val="000000" w:themeColor="text1"/>
          <w:sz w:val="20"/>
          <w:szCs w:val="20"/>
        </w:rPr>
        <w:t>mothers and fathers provide</w:t>
      </w:r>
      <w:r w:rsidR="08EDAD62" w:rsidRPr="00292BB2">
        <w:rPr>
          <w:rFonts w:ascii="Times New Roman" w:eastAsia="Times New Roman" w:hAnsi="Times New Roman" w:cs="Times New Roman"/>
          <w:color w:val="000000" w:themeColor="text1"/>
          <w:sz w:val="20"/>
          <w:szCs w:val="20"/>
        </w:rPr>
        <w:t xml:space="preserve"> is equally reliable. Teachers </w:t>
      </w:r>
      <w:r w:rsidR="00522B9F" w:rsidRPr="00292BB2">
        <w:rPr>
          <w:rFonts w:ascii="Times New Roman" w:eastAsia="Times New Roman" w:hAnsi="Times New Roman" w:cs="Times New Roman"/>
          <w:color w:val="000000" w:themeColor="text1"/>
          <w:sz w:val="20"/>
          <w:szCs w:val="20"/>
        </w:rPr>
        <w:t>also appear to provide</w:t>
      </w:r>
      <w:r w:rsidR="08EDAD62" w:rsidRPr="00292BB2">
        <w:rPr>
          <w:rFonts w:ascii="Times New Roman" w:eastAsia="Times New Roman" w:hAnsi="Times New Roman" w:cs="Times New Roman"/>
          <w:color w:val="000000" w:themeColor="text1"/>
          <w:sz w:val="20"/>
          <w:szCs w:val="20"/>
        </w:rPr>
        <w:t xml:space="preserve"> reliable information over repeated assessments, which </w:t>
      </w:r>
      <w:r w:rsidR="006F635C" w:rsidRPr="00292BB2">
        <w:rPr>
          <w:rFonts w:ascii="Times New Roman" w:eastAsia="Times New Roman" w:hAnsi="Times New Roman" w:cs="Times New Roman"/>
          <w:color w:val="000000" w:themeColor="text1"/>
          <w:sz w:val="20"/>
          <w:szCs w:val="20"/>
        </w:rPr>
        <w:t>helps monitor</w:t>
      </w:r>
      <w:r w:rsidR="08EDAD62" w:rsidRPr="00292BB2">
        <w:rPr>
          <w:rFonts w:ascii="Times New Roman" w:eastAsia="Times New Roman" w:hAnsi="Times New Roman" w:cs="Times New Roman"/>
          <w:color w:val="000000" w:themeColor="text1"/>
          <w:sz w:val="20"/>
          <w:szCs w:val="20"/>
        </w:rPr>
        <w:t xml:space="preserve"> ADHD symptoms in routine clinical practice. </w:t>
      </w:r>
    </w:p>
    <w:p w14:paraId="78503863" w14:textId="1DAB9967" w:rsidR="006E6ECC" w:rsidRPr="00292BB2" w:rsidRDefault="57A8D918" w:rsidP="15021028">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Most</w:t>
      </w:r>
      <w:r w:rsidR="57B67107" w:rsidRPr="00292BB2">
        <w:rPr>
          <w:rFonts w:ascii="Times New Roman" w:eastAsia="Times New Roman" w:hAnsi="Times New Roman" w:cs="Times New Roman"/>
          <w:color w:val="000000" w:themeColor="text1"/>
          <w:sz w:val="20"/>
          <w:szCs w:val="20"/>
        </w:rPr>
        <w:t xml:space="preserve"> of </w:t>
      </w:r>
      <w:r w:rsidR="00461EB5" w:rsidRPr="00292BB2">
        <w:rPr>
          <w:rFonts w:ascii="Times New Roman" w:eastAsia="Times New Roman" w:hAnsi="Times New Roman" w:cs="Times New Roman"/>
          <w:color w:val="000000" w:themeColor="text1"/>
          <w:sz w:val="20"/>
          <w:szCs w:val="20"/>
        </w:rPr>
        <w:t xml:space="preserve">the </w:t>
      </w:r>
      <w:r w:rsidR="57B67107" w:rsidRPr="00292BB2">
        <w:rPr>
          <w:rFonts w:ascii="Times New Roman" w:eastAsia="Times New Roman" w:hAnsi="Times New Roman" w:cs="Times New Roman"/>
          <w:color w:val="000000" w:themeColor="text1"/>
          <w:sz w:val="20"/>
          <w:szCs w:val="20"/>
        </w:rPr>
        <w:t xml:space="preserve">comparisons available </w:t>
      </w:r>
      <w:r w:rsidR="00882208" w:rsidRPr="00292BB2">
        <w:rPr>
          <w:rFonts w:ascii="Times New Roman" w:eastAsia="Times New Roman" w:hAnsi="Times New Roman" w:cs="Times New Roman"/>
          <w:color w:val="000000" w:themeColor="text1"/>
          <w:sz w:val="20"/>
          <w:szCs w:val="20"/>
        </w:rPr>
        <w:t xml:space="preserve">from the studies included in this systematic </w:t>
      </w:r>
      <w:r w:rsidR="57B67107" w:rsidRPr="00292BB2">
        <w:rPr>
          <w:rFonts w:ascii="Times New Roman" w:eastAsia="Times New Roman" w:hAnsi="Times New Roman" w:cs="Times New Roman"/>
          <w:color w:val="000000" w:themeColor="text1"/>
          <w:sz w:val="20"/>
          <w:szCs w:val="20"/>
        </w:rPr>
        <w:t>review pointed to</w:t>
      </w:r>
      <w:r w:rsidR="00CD0A24"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both metric and scalar invariance</w:t>
      </w:r>
      <w:r w:rsidR="0061171D" w:rsidRPr="00292BB2">
        <w:rPr>
          <w:rFonts w:ascii="Times New Roman" w:eastAsia="Times New Roman" w:hAnsi="Times New Roman" w:cs="Times New Roman"/>
          <w:color w:val="000000" w:themeColor="text1"/>
          <w:sz w:val="20"/>
          <w:szCs w:val="20"/>
        </w:rPr>
        <w:t>s</w:t>
      </w:r>
      <w:r w:rsidR="57B67107" w:rsidRPr="00292BB2">
        <w:rPr>
          <w:rFonts w:ascii="Times New Roman" w:eastAsia="Times New Roman" w:hAnsi="Times New Roman" w:cs="Times New Roman"/>
          <w:color w:val="000000" w:themeColor="text1"/>
          <w:sz w:val="20"/>
          <w:szCs w:val="20"/>
        </w:rPr>
        <w:t>. This supports the current DSM-5</w:t>
      </w:r>
      <w:r w:rsidR="00FF21E7" w:rsidRPr="00292BB2">
        <w:rPr>
          <w:rFonts w:ascii="Times New Roman" w:eastAsia="Times New Roman" w:hAnsi="Times New Roman" w:cs="Times New Roman"/>
          <w:color w:val="000000" w:themeColor="text1"/>
          <w:sz w:val="20"/>
          <w:szCs w:val="20"/>
        </w:rPr>
        <w:t>-TR</w:t>
      </w:r>
      <w:r w:rsidR="00634C97"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5</w:t>
      </w:r>
      <w:r w:rsidR="001332E7" w:rsidRPr="00292BB2">
        <w:rPr>
          <w:rFonts w:ascii="Times New Roman" w:eastAsia="Times New Roman" w:hAnsi="Times New Roman" w:cs="Times New Roman"/>
          <w:color w:val="000000" w:themeColor="text1"/>
          <w:sz w:val="20"/>
          <w:szCs w:val="20"/>
        </w:rPr>
        <w:t>]</w:t>
      </w:r>
      <w:r w:rsidR="57B67107" w:rsidRPr="00292BB2">
        <w:rPr>
          <w:rFonts w:ascii="Times New Roman" w:eastAsia="Times New Roman" w:hAnsi="Times New Roman" w:cs="Times New Roman"/>
          <w:color w:val="000000" w:themeColor="text1"/>
          <w:sz w:val="20"/>
          <w:szCs w:val="20"/>
        </w:rPr>
        <w:t xml:space="preserve"> diagnostic criteria</w:t>
      </w:r>
      <w:r w:rsidR="00D657AB" w:rsidRPr="00292BB2">
        <w:rPr>
          <w:rFonts w:ascii="Times New Roman" w:eastAsia="Times New Roman" w:hAnsi="Times New Roman" w:cs="Times New Roman"/>
          <w:color w:val="000000" w:themeColor="text1"/>
          <w:sz w:val="20"/>
          <w:szCs w:val="20"/>
        </w:rPr>
        <w:t>,</w:t>
      </w:r>
      <w:r w:rsidR="6FE93CFE" w:rsidRPr="00292BB2">
        <w:rPr>
          <w:rFonts w:ascii="Times New Roman" w:eastAsia="Times New Roman" w:hAnsi="Times New Roman" w:cs="Times New Roman"/>
          <w:color w:val="000000" w:themeColor="text1"/>
          <w:sz w:val="20"/>
          <w:szCs w:val="20"/>
        </w:rPr>
        <w:t xml:space="preserve"> where all symptom criteria are considered equal</w:t>
      </w:r>
      <w:r w:rsidR="00522B9F" w:rsidRPr="00292BB2">
        <w:rPr>
          <w:rFonts w:ascii="Times New Roman" w:eastAsia="Times New Roman" w:hAnsi="Times New Roman" w:cs="Times New Roman"/>
          <w:color w:val="000000" w:themeColor="text1"/>
          <w:sz w:val="20"/>
          <w:szCs w:val="20"/>
        </w:rPr>
        <w:t>,</w:t>
      </w:r>
      <w:r w:rsidR="6FE93CFE" w:rsidRPr="00292BB2">
        <w:rPr>
          <w:rFonts w:ascii="Times New Roman" w:eastAsia="Times New Roman" w:hAnsi="Times New Roman" w:cs="Times New Roman"/>
          <w:color w:val="000000" w:themeColor="text1"/>
          <w:sz w:val="20"/>
          <w:szCs w:val="20"/>
        </w:rPr>
        <w:t xml:space="preserve"> and there is no consideration of how thresholds may differ</w:t>
      </w:r>
      <w:r w:rsidR="57B67107" w:rsidRPr="00292BB2">
        <w:rPr>
          <w:rFonts w:ascii="Times New Roman" w:eastAsia="Times New Roman" w:hAnsi="Times New Roman" w:cs="Times New Roman"/>
          <w:color w:val="000000" w:themeColor="text1"/>
          <w:sz w:val="20"/>
          <w:szCs w:val="20"/>
        </w:rPr>
        <w:t>.</w:t>
      </w:r>
      <w:r w:rsidR="24746D3D" w:rsidRPr="00292BB2">
        <w:rPr>
          <w:rFonts w:ascii="Times New Roman" w:eastAsia="Times New Roman" w:hAnsi="Times New Roman" w:cs="Times New Roman"/>
          <w:color w:val="000000" w:themeColor="text1"/>
          <w:sz w:val="20"/>
          <w:szCs w:val="20"/>
        </w:rPr>
        <w:t xml:space="preserve"> </w:t>
      </w:r>
      <w:r w:rsidR="00522B9F" w:rsidRPr="00292BB2">
        <w:rPr>
          <w:rFonts w:ascii="Times New Roman" w:eastAsia="Times New Roman" w:hAnsi="Times New Roman" w:cs="Times New Roman"/>
          <w:color w:val="000000" w:themeColor="text1"/>
          <w:sz w:val="20"/>
          <w:szCs w:val="20"/>
        </w:rPr>
        <w:t>Criterion</w:t>
      </w:r>
      <w:r w:rsidR="24746D3D" w:rsidRPr="00292BB2">
        <w:rPr>
          <w:rFonts w:ascii="Times New Roman" w:eastAsia="Times New Roman" w:hAnsi="Times New Roman" w:cs="Times New Roman"/>
          <w:color w:val="000000" w:themeColor="text1"/>
          <w:sz w:val="20"/>
          <w:szCs w:val="20"/>
        </w:rPr>
        <w:t xml:space="preserve"> D</w:t>
      </w:r>
      <w:r w:rsidR="7318F66E" w:rsidRPr="00292BB2">
        <w:rPr>
          <w:rFonts w:ascii="Times New Roman" w:eastAsia="Times New Roman" w:hAnsi="Times New Roman" w:cs="Times New Roman"/>
          <w:color w:val="000000" w:themeColor="text1"/>
          <w:sz w:val="20"/>
          <w:szCs w:val="20"/>
        </w:rPr>
        <w:t xml:space="preserve"> of the ADHD diagnostic criteria (DSM-5-TR)</w:t>
      </w:r>
      <w:r w:rsidR="24746D3D"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5</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 xml:space="preserve"> </w:t>
      </w:r>
      <w:r w:rsidR="24746D3D" w:rsidRPr="00292BB2">
        <w:rPr>
          <w:rFonts w:ascii="Times New Roman" w:eastAsia="Times New Roman" w:hAnsi="Times New Roman" w:cs="Times New Roman"/>
          <w:color w:val="000000" w:themeColor="text1"/>
          <w:sz w:val="20"/>
          <w:szCs w:val="20"/>
        </w:rPr>
        <w:t xml:space="preserve">referring to </w:t>
      </w:r>
      <w:r w:rsidR="00D657AB" w:rsidRPr="00292BB2">
        <w:rPr>
          <w:rFonts w:ascii="Times New Roman" w:eastAsia="Times New Roman" w:hAnsi="Times New Roman" w:cs="Times New Roman"/>
          <w:color w:val="000000" w:themeColor="text1"/>
          <w:sz w:val="20"/>
          <w:szCs w:val="20"/>
        </w:rPr>
        <w:t>impairment across settings may be a proxy for the threshold concept</w:t>
      </w:r>
      <w:r w:rsidR="213A057E" w:rsidRPr="00292BB2">
        <w:rPr>
          <w:rFonts w:ascii="Times New Roman" w:eastAsia="Times New Roman" w:hAnsi="Times New Roman" w:cs="Times New Roman"/>
          <w:color w:val="000000" w:themeColor="text1"/>
          <w:sz w:val="20"/>
          <w:szCs w:val="20"/>
        </w:rPr>
        <w:t xml:space="preserve">. For example, a </w:t>
      </w:r>
      <w:r w:rsidR="00522B9F" w:rsidRPr="00292BB2">
        <w:rPr>
          <w:rFonts w:ascii="Times New Roman" w:eastAsia="Times New Roman" w:hAnsi="Times New Roman" w:cs="Times New Roman"/>
          <w:color w:val="000000" w:themeColor="text1"/>
          <w:sz w:val="20"/>
          <w:szCs w:val="20"/>
        </w:rPr>
        <w:t>very academically orientated child or young person who requires many hours of uninterrupted study sitting down</w:t>
      </w:r>
      <w:r w:rsidR="2E073246" w:rsidRPr="00292BB2">
        <w:rPr>
          <w:rFonts w:ascii="Times New Roman" w:eastAsia="Times New Roman" w:hAnsi="Times New Roman" w:cs="Times New Roman"/>
          <w:color w:val="000000" w:themeColor="text1"/>
          <w:sz w:val="20"/>
          <w:szCs w:val="20"/>
        </w:rPr>
        <w:t xml:space="preserve"> may be more impaired than a </w:t>
      </w:r>
      <w:r w:rsidR="59FC866D" w:rsidRPr="00292BB2">
        <w:rPr>
          <w:rFonts w:ascii="Times New Roman" w:eastAsia="Times New Roman" w:hAnsi="Times New Roman" w:cs="Times New Roman"/>
          <w:color w:val="000000" w:themeColor="text1"/>
          <w:sz w:val="20"/>
          <w:szCs w:val="20"/>
        </w:rPr>
        <w:t>young person training for sprint running</w:t>
      </w:r>
      <w:r w:rsidR="00D657AB" w:rsidRPr="00292BB2">
        <w:rPr>
          <w:rFonts w:ascii="Times New Roman" w:eastAsia="Times New Roman" w:hAnsi="Times New Roman" w:cs="Times New Roman"/>
          <w:color w:val="000000" w:themeColor="text1"/>
          <w:sz w:val="20"/>
          <w:szCs w:val="20"/>
        </w:rPr>
        <w:t xml:space="preserve">. </w:t>
      </w:r>
      <w:proofErr w:type="gramStart"/>
      <w:r w:rsidR="00D657AB" w:rsidRPr="00292BB2">
        <w:rPr>
          <w:rFonts w:ascii="Times New Roman" w:eastAsia="Times New Roman" w:hAnsi="Times New Roman" w:cs="Times New Roman"/>
          <w:color w:val="000000" w:themeColor="text1"/>
          <w:sz w:val="20"/>
          <w:szCs w:val="20"/>
        </w:rPr>
        <w:t>Therefore</w:t>
      </w:r>
      <w:proofErr w:type="gramEnd"/>
      <w:r w:rsidR="526B6907" w:rsidRPr="00292BB2">
        <w:rPr>
          <w:rFonts w:ascii="Times New Roman" w:eastAsia="Times New Roman" w:hAnsi="Times New Roman" w:cs="Times New Roman"/>
          <w:color w:val="000000" w:themeColor="text1"/>
          <w:sz w:val="20"/>
          <w:szCs w:val="20"/>
        </w:rPr>
        <w:t xml:space="preserve"> their threshold for </w:t>
      </w:r>
      <w:r w:rsidR="00522B9F" w:rsidRPr="00292BB2">
        <w:rPr>
          <w:rFonts w:ascii="Times New Roman" w:eastAsia="Times New Roman" w:hAnsi="Times New Roman" w:cs="Times New Roman"/>
          <w:color w:val="000000" w:themeColor="text1"/>
          <w:sz w:val="20"/>
          <w:szCs w:val="20"/>
        </w:rPr>
        <w:t>specific</w:t>
      </w:r>
      <w:r w:rsidR="526B6907" w:rsidRPr="00292BB2">
        <w:rPr>
          <w:rFonts w:ascii="Times New Roman" w:eastAsia="Times New Roman" w:hAnsi="Times New Roman" w:cs="Times New Roman"/>
          <w:color w:val="000000" w:themeColor="text1"/>
          <w:sz w:val="20"/>
          <w:szCs w:val="20"/>
        </w:rPr>
        <w:t xml:space="preserve"> hyperactivity symptoms might be different</w:t>
      </w:r>
      <w:r w:rsidR="59FC866D" w:rsidRPr="00292BB2">
        <w:rPr>
          <w:rFonts w:ascii="Times New Roman" w:eastAsia="Times New Roman" w:hAnsi="Times New Roman" w:cs="Times New Roman"/>
          <w:color w:val="000000" w:themeColor="text1"/>
          <w:sz w:val="20"/>
          <w:szCs w:val="20"/>
        </w:rPr>
        <w:t>.</w:t>
      </w:r>
      <w:r w:rsidR="213A057E"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 xml:space="preserve"> </w:t>
      </w:r>
    </w:p>
    <w:p w14:paraId="635CDD47" w14:textId="04F9E2D0" w:rsidR="0006623D" w:rsidRPr="009136B7" w:rsidRDefault="008C195A" w:rsidP="15021028">
      <w:pPr>
        <w:spacing w:line="480" w:lineRule="auto"/>
        <w:ind w:firstLine="360"/>
        <w:rPr>
          <w:rFonts w:ascii="Times New Roman" w:eastAsia="Times New Roman" w:hAnsi="Times New Roman" w:cs="Times New Roman"/>
          <w:color w:val="000000" w:themeColor="text1"/>
          <w:sz w:val="20"/>
          <w:szCs w:val="20"/>
          <w:vertAlign w:val="subscript"/>
        </w:rPr>
      </w:pPr>
      <w:r w:rsidRPr="00292BB2">
        <w:rPr>
          <w:rFonts w:ascii="Times New Roman" w:eastAsia="Times New Roman" w:hAnsi="Times New Roman" w:cs="Times New Roman"/>
          <w:color w:val="000000" w:themeColor="text1"/>
          <w:sz w:val="20"/>
          <w:szCs w:val="20"/>
        </w:rPr>
        <w:t>However,</w:t>
      </w:r>
      <w:r w:rsidR="57B67107" w:rsidRPr="00292BB2">
        <w:rPr>
          <w:rFonts w:ascii="Times New Roman" w:eastAsia="Times New Roman" w:hAnsi="Times New Roman" w:cs="Times New Roman"/>
          <w:color w:val="000000" w:themeColor="text1"/>
          <w:sz w:val="20"/>
          <w:szCs w:val="20"/>
        </w:rPr>
        <w:t xml:space="preserve"> the question remains whether there might be a bias towards publishing and reporting on measurement invariance rather than non-invariance. </w:t>
      </w:r>
      <w:r w:rsidR="36414774" w:rsidRPr="00292BB2">
        <w:rPr>
          <w:rFonts w:ascii="Times New Roman" w:eastAsia="Times New Roman" w:hAnsi="Times New Roman" w:cs="Times New Roman"/>
          <w:color w:val="000000" w:themeColor="text1"/>
          <w:sz w:val="20"/>
          <w:szCs w:val="20"/>
        </w:rPr>
        <w:t xml:space="preserve">Measurement non-invariance could potentially introduce more complexity in the nosography of ADHD </w:t>
      </w:r>
      <w:r w:rsidR="00522B9F" w:rsidRPr="00292BB2">
        <w:rPr>
          <w:rFonts w:ascii="Times New Roman" w:eastAsia="Times New Roman" w:hAnsi="Times New Roman" w:cs="Times New Roman"/>
          <w:color w:val="000000" w:themeColor="text1"/>
          <w:sz w:val="20"/>
          <w:szCs w:val="20"/>
        </w:rPr>
        <w:t>and</w:t>
      </w:r>
      <w:r w:rsidR="36414774" w:rsidRPr="00292BB2">
        <w:rPr>
          <w:rFonts w:ascii="Times New Roman" w:eastAsia="Times New Roman" w:hAnsi="Times New Roman" w:cs="Times New Roman"/>
          <w:color w:val="000000" w:themeColor="text1"/>
          <w:sz w:val="20"/>
          <w:szCs w:val="20"/>
        </w:rPr>
        <w:t xml:space="preserve"> </w:t>
      </w:r>
      <w:r w:rsidR="00D657AB" w:rsidRPr="00292BB2">
        <w:rPr>
          <w:rFonts w:ascii="Times New Roman" w:eastAsia="Times New Roman" w:hAnsi="Times New Roman" w:cs="Times New Roman"/>
          <w:color w:val="000000" w:themeColor="text1"/>
          <w:sz w:val="20"/>
          <w:szCs w:val="20"/>
        </w:rPr>
        <w:t>enrich</w:t>
      </w:r>
      <w:r w:rsidR="36414774" w:rsidRPr="00292BB2">
        <w:rPr>
          <w:rFonts w:ascii="Times New Roman" w:eastAsia="Times New Roman" w:hAnsi="Times New Roman" w:cs="Times New Roman"/>
          <w:color w:val="000000" w:themeColor="text1"/>
          <w:sz w:val="20"/>
          <w:szCs w:val="20"/>
        </w:rPr>
        <w:t xml:space="preserve"> it. The concept of loading can be understood intuitively by clinicians familiar</w:t>
      </w:r>
      <w:r w:rsidR="00F30035" w:rsidRPr="00292BB2">
        <w:rPr>
          <w:rFonts w:ascii="Times New Roman" w:eastAsia="Times New Roman" w:hAnsi="Times New Roman" w:cs="Times New Roman"/>
          <w:color w:val="000000" w:themeColor="text1"/>
          <w:sz w:val="20"/>
          <w:szCs w:val="20"/>
        </w:rPr>
        <w:t xml:space="preserve"> with</w:t>
      </w:r>
      <w:r w:rsidR="00D657AB" w:rsidRPr="00292BB2">
        <w:rPr>
          <w:rFonts w:ascii="Times New Roman" w:eastAsia="Times New Roman" w:hAnsi="Times New Roman" w:cs="Times New Roman"/>
          <w:color w:val="000000" w:themeColor="text1"/>
          <w:sz w:val="20"/>
          <w:szCs w:val="20"/>
        </w:rPr>
        <w:t>,</w:t>
      </w:r>
      <w:r w:rsidR="36414774" w:rsidRPr="00292BB2">
        <w:rPr>
          <w:rFonts w:ascii="Times New Roman" w:eastAsia="Times New Roman" w:hAnsi="Times New Roman" w:cs="Times New Roman"/>
          <w:color w:val="000000" w:themeColor="text1"/>
          <w:sz w:val="20"/>
          <w:szCs w:val="20"/>
        </w:rPr>
        <w:t xml:space="preserve"> for examp</w:t>
      </w:r>
      <w:r w:rsidR="65D5D09E" w:rsidRPr="00292BB2">
        <w:rPr>
          <w:rFonts w:ascii="Times New Roman" w:eastAsia="Times New Roman" w:hAnsi="Times New Roman" w:cs="Times New Roman"/>
          <w:color w:val="000000" w:themeColor="text1"/>
          <w:sz w:val="20"/>
          <w:szCs w:val="20"/>
        </w:rPr>
        <w:t>le</w:t>
      </w:r>
      <w:r w:rsidR="00522B9F" w:rsidRPr="00292BB2">
        <w:rPr>
          <w:rFonts w:ascii="Times New Roman" w:eastAsia="Times New Roman" w:hAnsi="Times New Roman" w:cs="Times New Roman"/>
          <w:color w:val="000000" w:themeColor="text1"/>
          <w:sz w:val="20"/>
          <w:szCs w:val="20"/>
        </w:rPr>
        <w:t>,</w:t>
      </w:r>
      <w:r w:rsidR="65D5D09E" w:rsidRPr="00292BB2">
        <w:rPr>
          <w:rFonts w:ascii="Times New Roman" w:eastAsia="Times New Roman" w:hAnsi="Times New Roman" w:cs="Times New Roman"/>
          <w:color w:val="000000" w:themeColor="text1"/>
          <w:sz w:val="20"/>
          <w:szCs w:val="20"/>
        </w:rPr>
        <w:t xml:space="preserve"> first-rank psychosis symptoms </w:t>
      </w:r>
      <w:r w:rsidR="001332E7" w:rsidRPr="00292BB2">
        <w:rPr>
          <w:rFonts w:ascii="Times New Roman" w:eastAsia="Times New Roman" w:hAnsi="Times New Roman" w:cs="Times New Roman"/>
          <w:color w:val="000000" w:themeColor="text1"/>
          <w:sz w:val="20"/>
          <w:szCs w:val="20"/>
        </w:rPr>
        <w:t>[</w:t>
      </w:r>
      <w:r w:rsidR="006E3844">
        <w:rPr>
          <w:rFonts w:ascii="Times New Roman" w:eastAsia="Times New Roman" w:hAnsi="Times New Roman" w:cs="Times New Roman"/>
          <w:color w:val="000000" w:themeColor="text1"/>
          <w:sz w:val="20"/>
          <w:szCs w:val="20"/>
        </w:rPr>
        <w:t>70</w:t>
      </w:r>
      <w:r w:rsidR="001332E7" w:rsidRPr="00292BB2">
        <w:rPr>
          <w:rFonts w:ascii="Times New Roman" w:eastAsia="Times New Roman" w:hAnsi="Times New Roman" w:cs="Times New Roman"/>
          <w:color w:val="000000" w:themeColor="text1"/>
          <w:sz w:val="20"/>
          <w:szCs w:val="20"/>
        </w:rPr>
        <w:t>]</w:t>
      </w:r>
      <w:r w:rsidR="00522B9F"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 xml:space="preserve"> </w:t>
      </w:r>
      <w:r w:rsidR="65D5D09E" w:rsidRPr="00292BB2">
        <w:rPr>
          <w:rFonts w:ascii="Times New Roman" w:eastAsia="Times New Roman" w:hAnsi="Times New Roman" w:cs="Times New Roman"/>
          <w:color w:val="000000" w:themeColor="text1"/>
          <w:sz w:val="20"/>
          <w:szCs w:val="20"/>
        </w:rPr>
        <w:t xml:space="preserve">which </w:t>
      </w:r>
      <w:r w:rsidR="30C3B076" w:rsidRPr="00292BB2">
        <w:rPr>
          <w:rFonts w:ascii="Times New Roman" w:eastAsia="Times New Roman" w:hAnsi="Times New Roman" w:cs="Times New Roman"/>
          <w:color w:val="000000" w:themeColor="text1"/>
          <w:sz w:val="20"/>
          <w:szCs w:val="20"/>
        </w:rPr>
        <w:t>were</w:t>
      </w:r>
      <w:r w:rsidR="65D5D09E" w:rsidRPr="00292BB2">
        <w:rPr>
          <w:rFonts w:ascii="Times New Roman" w:eastAsia="Times New Roman" w:hAnsi="Times New Roman" w:cs="Times New Roman"/>
          <w:color w:val="000000" w:themeColor="text1"/>
          <w:sz w:val="20"/>
          <w:szCs w:val="20"/>
        </w:rPr>
        <w:t xml:space="preserve"> given priority w</w:t>
      </w:r>
      <w:r w:rsidR="6C3C6702" w:rsidRPr="00292BB2">
        <w:rPr>
          <w:rFonts w:ascii="Times New Roman" w:eastAsia="Times New Roman" w:hAnsi="Times New Roman" w:cs="Times New Roman"/>
          <w:color w:val="000000" w:themeColor="text1"/>
          <w:sz w:val="20"/>
          <w:szCs w:val="20"/>
        </w:rPr>
        <w:t>hen making a schizophrenia diagnosis for example.</w:t>
      </w:r>
      <w:r w:rsidR="33802AD6" w:rsidRPr="00292BB2">
        <w:rPr>
          <w:rFonts w:ascii="Times New Roman" w:eastAsia="Times New Roman" w:hAnsi="Times New Roman" w:cs="Times New Roman"/>
          <w:color w:val="000000" w:themeColor="text1"/>
          <w:sz w:val="20"/>
          <w:szCs w:val="20"/>
        </w:rPr>
        <w:t xml:space="preserve"> </w:t>
      </w:r>
      <w:r w:rsidR="00522B9F" w:rsidRPr="00292BB2">
        <w:rPr>
          <w:rFonts w:ascii="Times New Roman" w:eastAsia="Times New Roman" w:hAnsi="Times New Roman" w:cs="Times New Roman"/>
          <w:color w:val="000000" w:themeColor="text1"/>
          <w:sz w:val="20"/>
          <w:szCs w:val="20"/>
        </w:rPr>
        <w:t>Depending on the population considered, the threshold concept could translate into a specific and bespoke symptomatic cut-off</w:t>
      </w:r>
      <w:r w:rsidR="69863165" w:rsidRPr="00292BB2">
        <w:rPr>
          <w:rFonts w:ascii="Times New Roman" w:eastAsia="Times New Roman" w:hAnsi="Times New Roman" w:cs="Times New Roman"/>
          <w:color w:val="000000" w:themeColor="text1"/>
          <w:sz w:val="20"/>
          <w:szCs w:val="20"/>
        </w:rPr>
        <w:t>.</w:t>
      </w:r>
      <w:r w:rsidR="7FD0E160"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 xml:space="preserve">Future studies </w:t>
      </w:r>
      <w:r w:rsidR="00522B9F" w:rsidRPr="00292BB2">
        <w:rPr>
          <w:rFonts w:ascii="Times New Roman" w:eastAsia="Times New Roman" w:hAnsi="Times New Roman" w:cs="Times New Roman"/>
          <w:color w:val="000000" w:themeColor="text1"/>
          <w:sz w:val="20"/>
          <w:szCs w:val="20"/>
        </w:rPr>
        <w:t>should</w:t>
      </w:r>
      <w:r w:rsidR="57B67107" w:rsidRPr="00292BB2">
        <w:rPr>
          <w:rFonts w:ascii="Times New Roman" w:eastAsia="Times New Roman" w:hAnsi="Times New Roman" w:cs="Times New Roman"/>
          <w:color w:val="000000" w:themeColor="text1"/>
          <w:sz w:val="20"/>
          <w:szCs w:val="20"/>
        </w:rPr>
        <w:t xml:space="preserve"> include</w:t>
      </w:r>
      <w:r w:rsidR="00882208" w:rsidRPr="00292BB2">
        <w:rPr>
          <w:rFonts w:ascii="Times New Roman" w:eastAsia="Times New Roman" w:hAnsi="Times New Roman" w:cs="Times New Roman"/>
          <w:color w:val="000000" w:themeColor="text1"/>
          <w:sz w:val="20"/>
          <w:szCs w:val="20"/>
        </w:rPr>
        <w:t xml:space="preserve"> </w:t>
      </w:r>
      <w:r w:rsidR="57B67107" w:rsidRPr="00292BB2">
        <w:rPr>
          <w:rFonts w:ascii="Times New Roman" w:eastAsia="Times New Roman" w:hAnsi="Times New Roman" w:cs="Times New Roman"/>
          <w:color w:val="000000" w:themeColor="text1"/>
          <w:sz w:val="20"/>
          <w:szCs w:val="20"/>
        </w:rPr>
        <w:t xml:space="preserve">detailed information </w:t>
      </w:r>
      <w:r w:rsidR="00522B9F" w:rsidRPr="00292BB2">
        <w:rPr>
          <w:rFonts w:ascii="Times New Roman" w:eastAsia="Times New Roman" w:hAnsi="Times New Roman" w:cs="Times New Roman"/>
          <w:color w:val="000000" w:themeColor="text1"/>
          <w:sz w:val="20"/>
          <w:szCs w:val="20"/>
        </w:rPr>
        <w:t>regarding</w:t>
      </w:r>
      <w:r w:rsidR="57B67107" w:rsidRPr="00292BB2">
        <w:rPr>
          <w:rFonts w:ascii="Times New Roman" w:eastAsia="Times New Roman" w:hAnsi="Times New Roman" w:cs="Times New Roman"/>
          <w:color w:val="000000" w:themeColor="text1"/>
          <w:sz w:val="20"/>
          <w:szCs w:val="20"/>
        </w:rPr>
        <w:t xml:space="preserve"> </w:t>
      </w:r>
      <w:r w:rsidR="00522B9F" w:rsidRPr="00292BB2">
        <w:rPr>
          <w:rFonts w:ascii="Times New Roman" w:eastAsia="Times New Roman" w:hAnsi="Times New Roman" w:cs="Times New Roman"/>
          <w:color w:val="000000" w:themeColor="text1"/>
          <w:sz w:val="20"/>
          <w:szCs w:val="20"/>
        </w:rPr>
        <w:t xml:space="preserve">the </w:t>
      </w:r>
      <w:r w:rsidR="57B67107" w:rsidRPr="00292BB2">
        <w:rPr>
          <w:rFonts w:ascii="Times New Roman" w:eastAsia="Times New Roman" w:hAnsi="Times New Roman" w:cs="Times New Roman"/>
          <w:color w:val="000000" w:themeColor="text1"/>
          <w:sz w:val="20"/>
          <w:szCs w:val="20"/>
        </w:rPr>
        <w:t xml:space="preserve">direction of bias </w:t>
      </w:r>
      <w:r w:rsidR="00522B9F" w:rsidRPr="00292BB2">
        <w:rPr>
          <w:rFonts w:ascii="Times New Roman" w:eastAsia="Times New Roman" w:hAnsi="Times New Roman" w:cs="Times New Roman"/>
          <w:color w:val="000000" w:themeColor="text1"/>
          <w:sz w:val="20"/>
          <w:szCs w:val="20"/>
        </w:rPr>
        <w:t>regarding</w:t>
      </w:r>
      <w:r w:rsidR="57B67107" w:rsidRPr="00292BB2">
        <w:rPr>
          <w:rFonts w:ascii="Times New Roman" w:eastAsia="Times New Roman" w:hAnsi="Times New Roman" w:cs="Times New Roman"/>
          <w:color w:val="000000" w:themeColor="text1"/>
          <w:sz w:val="20"/>
          <w:szCs w:val="20"/>
        </w:rPr>
        <w:t xml:space="preserve"> both loadings and thresholds</w:t>
      </w:r>
      <w:r w:rsidR="00026438" w:rsidRPr="00292BB2">
        <w:rPr>
          <w:rFonts w:ascii="Times New Roman" w:eastAsia="Times New Roman" w:hAnsi="Times New Roman" w:cs="Times New Roman"/>
          <w:color w:val="000000" w:themeColor="text1"/>
          <w:sz w:val="20"/>
          <w:szCs w:val="20"/>
        </w:rPr>
        <w:t>, including the effect sizes</w:t>
      </w:r>
      <w:r w:rsidR="0043031B">
        <w:rPr>
          <w:rFonts w:ascii="Times New Roman" w:eastAsia="Times New Roman" w:hAnsi="Times New Roman" w:cs="Times New Roman"/>
          <w:color w:val="000000" w:themeColor="text1"/>
          <w:sz w:val="20"/>
          <w:szCs w:val="20"/>
        </w:rPr>
        <w:t xml:space="preserve"> estimations </w:t>
      </w:r>
      <w:r w:rsidR="00026438" w:rsidRPr="00292BB2">
        <w:rPr>
          <w:rFonts w:ascii="Times New Roman" w:eastAsia="Times New Roman" w:hAnsi="Times New Roman" w:cs="Times New Roman"/>
          <w:color w:val="000000" w:themeColor="text1"/>
          <w:sz w:val="20"/>
          <w:szCs w:val="20"/>
        </w:rPr>
        <w:t>when there is bias</w:t>
      </w:r>
      <w:r w:rsidR="3D05A260" w:rsidRPr="00292BB2">
        <w:rPr>
          <w:rFonts w:ascii="Times New Roman" w:eastAsia="Times New Roman" w:hAnsi="Times New Roman" w:cs="Times New Roman"/>
          <w:color w:val="000000" w:themeColor="text1"/>
          <w:sz w:val="20"/>
          <w:szCs w:val="20"/>
        </w:rPr>
        <w:t>.</w:t>
      </w:r>
      <w:r w:rsidR="0006623D" w:rsidRPr="00292BB2">
        <w:rPr>
          <w:rFonts w:ascii="Times New Roman" w:eastAsia="Times New Roman" w:hAnsi="Times New Roman" w:cs="Times New Roman"/>
          <w:color w:val="000000" w:themeColor="text1"/>
          <w:sz w:val="20"/>
          <w:szCs w:val="20"/>
        </w:rPr>
        <w:t xml:space="preserve"> [</w:t>
      </w:r>
      <w:r w:rsidR="006E3844">
        <w:rPr>
          <w:rFonts w:ascii="Times New Roman" w:eastAsia="Times New Roman" w:hAnsi="Times New Roman" w:cs="Times New Roman"/>
          <w:color w:val="000000" w:themeColor="text1"/>
          <w:sz w:val="20"/>
          <w:szCs w:val="20"/>
        </w:rPr>
        <w:t>71, 72</w:t>
      </w:r>
      <w:r w:rsidR="0006623D" w:rsidRPr="00292BB2">
        <w:rPr>
          <w:rFonts w:ascii="Times New Roman" w:eastAsia="Times New Roman" w:hAnsi="Times New Roman" w:cs="Times New Roman"/>
          <w:color w:val="000000" w:themeColor="text1"/>
          <w:sz w:val="20"/>
          <w:szCs w:val="20"/>
        </w:rPr>
        <w:t>]</w:t>
      </w:r>
    </w:p>
    <w:p w14:paraId="7D6763BC" w14:textId="2A49CB11" w:rsidR="006E6ECC" w:rsidRPr="00292BB2" w:rsidRDefault="00E57DA6" w:rsidP="15021028">
      <w:pPr>
        <w:spacing w:line="480" w:lineRule="auto"/>
        <w:ind w:firstLine="360"/>
        <w:rPr>
          <w:rFonts w:ascii="Times New Roman" w:eastAsia="Times New Roman" w:hAnsi="Times New Roman" w:cs="Times New Roman"/>
          <w:color w:val="000000" w:themeColor="text1"/>
          <w:sz w:val="20"/>
          <w:szCs w:val="20"/>
        </w:rPr>
      </w:pPr>
      <w:r w:rsidRPr="00865B03">
        <w:rPr>
          <w:rFonts w:ascii="Times New Roman" w:eastAsia="Times New Roman" w:hAnsi="Times New Roman"/>
          <w:sz w:val="20"/>
          <w:szCs w:val="20"/>
        </w:rPr>
        <w:t xml:space="preserve">Unfortunately, effect sizes </w:t>
      </w:r>
      <w:r w:rsidR="00E77864" w:rsidRPr="00865B03">
        <w:rPr>
          <w:rFonts w:ascii="Times New Roman" w:eastAsia="Times New Roman" w:hAnsi="Times New Roman"/>
          <w:i/>
          <w:iCs/>
          <w:sz w:val="20"/>
          <w:szCs w:val="20"/>
        </w:rPr>
        <w:t xml:space="preserve">(and/or standard errors of the estimated parameters involved in measurement invariance assessment) </w:t>
      </w:r>
      <w:r w:rsidRPr="00865B03">
        <w:rPr>
          <w:rFonts w:ascii="Times New Roman" w:eastAsia="Times New Roman" w:hAnsi="Times New Roman"/>
          <w:sz w:val="20"/>
          <w:szCs w:val="20"/>
        </w:rPr>
        <w:t>were not reported in the included studies, which prevented us from exploring measurement non-invariance in a more granular way. Indeed, we could not calculate effect size</w:t>
      </w:r>
      <w:r w:rsidR="00E77864" w:rsidRPr="00865B03">
        <w:rPr>
          <w:rFonts w:ascii="Times New Roman" w:eastAsia="Times New Roman" w:hAnsi="Times New Roman"/>
          <w:sz w:val="20"/>
          <w:szCs w:val="20"/>
        </w:rPr>
        <w:t>s</w:t>
      </w:r>
      <w:r w:rsidRPr="00865B03">
        <w:rPr>
          <w:rFonts w:ascii="Times New Roman" w:eastAsia="Times New Roman" w:hAnsi="Times New Roman"/>
          <w:sz w:val="20"/>
          <w:szCs w:val="20"/>
        </w:rPr>
        <w:t xml:space="preserve"> as raw data were not reported.</w:t>
      </w:r>
      <w:r w:rsidRPr="00865B03">
        <w:rPr>
          <w:rFonts w:ascii="Times New Roman" w:eastAsia="Times New Roman" w:hAnsi="Times New Roman"/>
          <w:i/>
          <w:iCs/>
          <w:sz w:val="20"/>
          <w:szCs w:val="20"/>
        </w:rPr>
        <w:t xml:space="preserve"> </w:t>
      </w:r>
      <w:r w:rsidR="0006623D" w:rsidRPr="00865B03">
        <w:rPr>
          <w:rFonts w:ascii="Times New Roman" w:eastAsia="Times New Roman" w:hAnsi="Times New Roman" w:cs="Times New Roman"/>
          <w:sz w:val="20"/>
          <w:szCs w:val="20"/>
        </w:rPr>
        <w:t xml:space="preserve">Had this information been available, we </w:t>
      </w:r>
      <w:r w:rsidR="00522B9F" w:rsidRPr="00865B03">
        <w:rPr>
          <w:rFonts w:ascii="Times New Roman" w:eastAsia="Times New Roman" w:hAnsi="Times New Roman" w:cs="Times New Roman"/>
          <w:sz w:val="20"/>
          <w:szCs w:val="20"/>
        </w:rPr>
        <w:t>could have converted</w:t>
      </w:r>
      <w:r w:rsidR="0006623D" w:rsidRPr="00865B03">
        <w:rPr>
          <w:rFonts w:ascii="Times New Roman" w:eastAsia="Times New Roman" w:hAnsi="Times New Roman" w:cs="Times New Roman"/>
          <w:sz w:val="20"/>
          <w:szCs w:val="20"/>
        </w:rPr>
        <w:t xml:space="preserve"> this systematic review into a meta-analysis. This is a significant limitation of our review</w:t>
      </w:r>
      <w:r w:rsidR="00D657AB" w:rsidRPr="00865B03">
        <w:rPr>
          <w:rFonts w:ascii="Times New Roman" w:eastAsia="Times New Roman" w:hAnsi="Times New Roman" w:cs="Times New Roman"/>
          <w:sz w:val="20"/>
          <w:szCs w:val="20"/>
        </w:rPr>
        <w:t>,</w:t>
      </w:r>
      <w:r w:rsidR="0006623D" w:rsidRPr="00865B03">
        <w:rPr>
          <w:rFonts w:ascii="Times New Roman" w:eastAsia="Times New Roman" w:hAnsi="Times New Roman" w:cs="Times New Roman"/>
          <w:sz w:val="20"/>
          <w:szCs w:val="20"/>
        </w:rPr>
        <w:t xml:space="preserve"> and we urge researchers interested in measurement invariance to calculate and report </w:t>
      </w:r>
      <w:r w:rsidR="0043031B" w:rsidRPr="00865B03">
        <w:rPr>
          <w:rFonts w:ascii="Times New Roman" w:eastAsiaTheme="minorEastAsia" w:hAnsi="Times New Roman" w:cs="Times New Roman"/>
          <w:sz w:val="20"/>
          <w:szCs w:val="20"/>
          <w:lang w:eastAsia="zh-CN"/>
        </w:rPr>
        <w:t>effect sizes</w:t>
      </w:r>
      <w:r w:rsidR="0043031B" w:rsidRPr="00865B03">
        <w:rPr>
          <w:rFonts w:ascii="Times New Roman" w:eastAsiaTheme="minorEastAsia" w:hAnsi="Times New Roman" w:cs="Times New Roman"/>
          <w:lang w:eastAsia="zh-CN"/>
        </w:rPr>
        <w:t xml:space="preserve"> </w:t>
      </w:r>
      <w:r w:rsidR="0006623D" w:rsidRPr="00292BB2">
        <w:rPr>
          <w:rFonts w:ascii="Times New Roman" w:eastAsia="Times New Roman" w:hAnsi="Times New Roman" w:cs="Times New Roman"/>
          <w:color w:val="000000" w:themeColor="text1"/>
          <w:sz w:val="20"/>
          <w:szCs w:val="20"/>
        </w:rPr>
        <w:t xml:space="preserve">whenever measurement non-invariance is </w:t>
      </w:r>
      <w:r w:rsidR="00522B9F" w:rsidRPr="00292BB2">
        <w:rPr>
          <w:rFonts w:ascii="Times New Roman" w:eastAsia="Times New Roman" w:hAnsi="Times New Roman" w:cs="Times New Roman"/>
          <w:color w:val="000000" w:themeColor="text1"/>
          <w:sz w:val="20"/>
          <w:szCs w:val="20"/>
        </w:rPr>
        <w:t>established</w:t>
      </w:r>
      <w:r w:rsidR="0006623D" w:rsidRPr="00292BB2">
        <w:rPr>
          <w:rFonts w:ascii="Times New Roman" w:eastAsia="Times New Roman" w:hAnsi="Times New Roman" w:cs="Times New Roman"/>
          <w:color w:val="000000" w:themeColor="text1"/>
          <w:sz w:val="20"/>
          <w:szCs w:val="20"/>
        </w:rPr>
        <w:t xml:space="preserve">. </w:t>
      </w:r>
    </w:p>
    <w:p w14:paraId="17FF09AD" w14:textId="1159BC7C" w:rsidR="00026438" w:rsidRPr="00292BB2" w:rsidRDefault="34451614" w:rsidP="0BBAFF54">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The reporting of gender/sex </w:t>
      </w:r>
      <w:r w:rsidR="66F9FCF7" w:rsidRPr="00292BB2">
        <w:rPr>
          <w:rFonts w:ascii="Times New Roman" w:eastAsia="Times New Roman" w:hAnsi="Times New Roman" w:cs="Times New Roman"/>
          <w:color w:val="000000" w:themeColor="text1"/>
          <w:sz w:val="20"/>
          <w:szCs w:val="20"/>
        </w:rPr>
        <w:t>constitutes</w:t>
      </w:r>
      <w:r w:rsidRPr="00292BB2">
        <w:rPr>
          <w:rFonts w:ascii="Times New Roman" w:eastAsia="Times New Roman" w:hAnsi="Times New Roman" w:cs="Times New Roman"/>
          <w:color w:val="000000" w:themeColor="text1"/>
          <w:sz w:val="20"/>
          <w:szCs w:val="20"/>
        </w:rPr>
        <w:t xml:space="preserve"> another limitation in terms of the availability of data. </w:t>
      </w:r>
      <w:r w:rsidR="75A030E2" w:rsidRPr="00292BB2">
        <w:rPr>
          <w:rFonts w:ascii="Times New Roman" w:eastAsia="Times New Roman" w:hAnsi="Times New Roman" w:cs="Times New Roman"/>
          <w:color w:val="000000" w:themeColor="text1"/>
          <w:sz w:val="20"/>
          <w:szCs w:val="20"/>
        </w:rPr>
        <w:t xml:space="preserve">Authors </w:t>
      </w:r>
      <w:r w:rsidR="6B427C7E" w:rsidRPr="00292BB2">
        <w:rPr>
          <w:rFonts w:ascii="Times New Roman" w:eastAsia="Times New Roman" w:hAnsi="Times New Roman" w:cs="Times New Roman"/>
          <w:color w:val="000000" w:themeColor="text1"/>
          <w:sz w:val="20"/>
          <w:szCs w:val="20"/>
        </w:rPr>
        <w:t>are mindful</w:t>
      </w:r>
      <w:r w:rsidR="75A030E2" w:rsidRPr="00292BB2">
        <w:rPr>
          <w:rFonts w:ascii="Times New Roman" w:eastAsia="Times New Roman" w:hAnsi="Times New Roman" w:cs="Times New Roman"/>
          <w:color w:val="000000" w:themeColor="text1"/>
          <w:sz w:val="20"/>
          <w:szCs w:val="20"/>
        </w:rPr>
        <w:t xml:space="preserve"> that the information available is based on reported gender. As our understanding of gender has </w:t>
      </w:r>
      <w:r w:rsidR="00AF7721" w:rsidRPr="00292BB2">
        <w:rPr>
          <w:rFonts w:ascii="Times New Roman" w:eastAsia="Times New Roman" w:hAnsi="Times New Roman" w:cs="Times New Roman"/>
          <w:color w:val="000000" w:themeColor="text1"/>
          <w:sz w:val="20"/>
          <w:szCs w:val="20"/>
        </w:rPr>
        <w:t>e</w:t>
      </w:r>
      <w:r w:rsidR="75A030E2" w:rsidRPr="00292BB2">
        <w:rPr>
          <w:rFonts w:ascii="Times New Roman" w:eastAsia="Times New Roman" w:hAnsi="Times New Roman" w:cs="Times New Roman"/>
          <w:color w:val="000000" w:themeColor="text1"/>
          <w:sz w:val="20"/>
          <w:szCs w:val="20"/>
        </w:rPr>
        <w:t>volved over the years, there will need to be consideration of the trans and non-binary populations</w:t>
      </w:r>
      <w:r w:rsidR="00D657AB" w:rsidRPr="00292BB2">
        <w:rPr>
          <w:rFonts w:ascii="Times New Roman" w:eastAsia="Times New Roman" w:hAnsi="Times New Roman" w:cs="Times New Roman"/>
          <w:color w:val="000000" w:themeColor="text1"/>
          <w:sz w:val="20"/>
          <w:szCs w:val="20"/>
        </w:rPr>
        <w:t xml:space="preserve">. </w:t>
      </w:r>
      <w:r w:rsidR="006E3844" w:rsidRPr="00292BB2">
        <w:rPr>
          <w:rFonts w:ascii="Times New Roman" w:eastAsia="Times New Roman" w:hAnsi="Times New Roman" w:cs="Times New Roman"/>
          <w:color w:val="000000" w:themeColor="text1"/>
          <w:sz w:val="20"/>
          <w:szCs w:val="20"/>
        </w:rPr>
        <w:t>Therefore,</w:t>
      </w:r>
      <w:r w:rsidR="75A030E2" w:rsidRPr="00292BB2">
        <w:rPr>
          <w:rFonts w:ascii="Times New Roman" w:eastAsia="Times New Roman" w:hAnsi="Times New Roman" w:cs="Times New Roman"/>
          <w:color w:val="000000" w:themeColor="text1"/>
          <w:sz w:val="20"/>
          <w:szCs w:val="20"/>
        </w:rPr>
        <w:t xml:space="preserve"> primary studies should incorporate a broader and more updated understanding of gender both in children and young people as well as informants</w:t>
      </w:r>
      <w:r w:rsidR="00522B9F" w:rsidRPr="00292BB2">
        <w:rPr>
          <w:rFonts w:ascii="Times New Roman" w:eastAsia="Times New Roman" w:hAnsi="Times New Roman" w:cs="Times New Roman"/>
          <w:color w:val="000000" w:themeColor="text1"/>
          <w:sz w:val="20"/>
          <w:szCs w:val="20"/>
        </w:rPr>
        <w:t>,</w:t>
      </w:r>
      <w:r w:rsidR="75A030E2" w:rsidRPr="00292BB2">
        <w:rPr>
          <w:rFonts w:ascii="Times New Roman" w:eastAsia="Times New Roman" w:hAnsi="Times New Roman" w:cs="Times New Roman"/>
          <w:color w:val="000000" w:themeColor="text1"/>
          <w:sz w:val="20"/>
          <w:szCs w:val="20"/>
        </w:rPr>
        <w:t xml:space="preserve"> be </w:t>
      </w:r>
      <w:r w:rsidR="00522B9F" w:rsidRPr="00292BB2">
        <w:rPr>
          <w:rFonts w:ascii="Times New Roman" w:eastAsia="Times New Roman" w:hAnsi="Times New Roman" w:cs="Times New Roman"/>
          <w:color w:val="000000" w:themeColor="text1"/>
          <w:sz w:val="20"/>
          <w:szCs w:val="20"/>
        </w:rPr>
        <w:t>they</w:t>
      </w:r>
      <w:r w:rsidR="75A030E2" w:rsidRPr="00292BB2">
        <w:rPr>
          <w:rFonts w:ascii="Times New Roman" w:eastAsia="Times New Roman" w:hAnsi="Times New Roman" w:cs="Times New Roman"/>
          <w:color w:val="000000" w:themeColor="text1"/>
          <w:sz w:val="20"/>
          <w:szCs w:val="20"/>
        </w:rPr>
        <w:t xml:space="preserve"> parents, teachers or others, in their data collection and subsequent </w:t>
      </w:r>
      <w:r w:rsidR="00846F86" w:rsidRPr="00292BB2">
        <w:rPr>
          <w:rFonts w:ascii="Times New Roman" w:eastAsia="Times New Roman" w:hAnsi="Times New Roman" w:cs="Times New Roman"/>
          <w:color w:val="000000" w:themeColor="text1"/>
          <w:sz w:val="20"/>
          <w:szCs w:val="20"/>
        </w:rPr>
        <w:t>analyses.</w:t>
      </w:r>
      <w:r w:rsidR="00E57DA6">
        <w:rPr>
          <w:rFonts w:ascii="Times New Roman" w:eastAsia="Times New Roman" w:hAnsi="Times New Roman" w:cs="Times New Roman"/>
          <w:color w:val="000000" w:themeColor="text1"/>
          <w:sz w:val="20"/>
          <w:szCs w:val="20"/>
        </w:rPr>
        <w:t xml:space="preserve"> </w:t>
      </w:r>
      <w:r w:rsidR="00E57DA6" w:rsidRPr="00E57DA6">
        <w:rPr>
          <w:rFonts w:ascii="Times New Roman" w:eastAsia="Times New Roman" w:hAnsi="Times New Roman" w:cs="Times New Roman"/>
          <w:color w:val="000000" w:themeColor="text1"/>
          <w:sz w:val="20"/>
          <w:szCs w:val="20"/>
        </w:rPr>
        <w:t xml:space="preserve">In addition, further consideration needs to be given to the value of self-report, in line with the findings by </w:t>
      </w:r>
      <w:proofErr w:type="spellStart"/>
      <w:r w:rsidR="00E57DA6" w:rsidRPr="00E57DA6">
        <w:rPr>
          <w:rFonts w:ascii="Times New Roman" w:eastAsia="Times New Roman" w:hAnsi="Times New Roman" w:cs="Times New Roman"/>
          <w:color w:val="000000" w:themeColor="text1"/>
          <w:sz w:val="20"/>
          <w:szCs w:val="20"/>
        </w:rPr>
        <w:t>Slobodin</w:t>
      </w:r>
      <w:proofErr w:type="spellEnd"/>
      <w:r w:rsidR="00E57DA6" w:rsidRPr="00E57DA6">
        <w:rPr>
          <w:rFonts w:ascii="Times New Roman" w:eastAsia="Times New Roman" w:hAnsi="Times New Roman" w:cs="Times New Roman"/>
          <w:color w:val="000000" w:themeColor="text1"/>
          <w:sz w:val="20"/>
          <w:szCs w:val="20"/>
        </w:rPr>
        <w:t xml:space="preserve"> et al.</w:t>
      </w:r>
      <w:r w:rsidR="00E57DA6">
        <w:rPr>
          <w:rFonts w:ascii="Times New Roman" w:eastAsia="Times New Roman" w:hAnsi="Times New Roman" w:cs="Times New Roman"/>
          <w:color w:val="000000" w:themeColor="text1"/>
          <w:sz w:val="20"/>
          <w:szCs w:val="20"/>
        </w:rPr>
        <w:t xml:space="preserve"> [73]</w:t>
      </w:r>
      <w:r w:rsidR="00E57DA6" w:rsidRPr="00E57DA6">
        <w:rPr>
          <w:rFonts w:ascii="Times New Roman" w:eastAsia="Times New Roman" w:hAnsi="Times New Roman" w:cs="Times New Roman"/>
          <w:color w:val="000000" w:themeColor="text1"/>
          <w:sz w:val="20"/>
          <w:szCs w:val="20"/>
        </w:rPr>
        <w:t>, where self-reports were associated with parent and teacher reports</w:t>
      </w:r>
      <w:r w:rsidR="00E57DA6">
        <w:rPr>
          <w:rFonts w:ascii="Times New Roman" w:eastAsia="Times New Roman" w:hAnsi="Times New Roman" w:cs="Times New Roman"/>
          <w:color w:val="000000" w:themeColor="text1"/>
          <w:sz w:val="20"/>
          <w:szCs w:val="20"/>
        </w:rPr>
        <w:t xml:space="preserve"> </w:t>
      </w:r>
      <w:r w:rsidR="00E57DA6" w:rsidRPr="00E57DA6">
        <w:rPr>
          <w:rFonts w:ascii="Times New Roman" w:eastAsia="Times New Roman" w:hAnsi="Times New Roman" w:cs="Times New Roman"/>
          <w:color w:val="000000" w:themeColor="text1"/>
          <w:sz w:val="20"/>
          <w:szCs w:val="20"/>
        </w:rPr>
        <w:t xml:space="preserve">with a mild to </w:t>
      </w:r>
      <w:r w:rsidR="00E57DA6" w:rsidRPr="00E57DA6">
        <w:rPr>
          <w:rFonts w:ascii="Times New Roman" w:eastAsia="Times New Roman" w:hAnsi="Times New Roman" w:cs="Times New Roman"/>
          <w:color w:val="000000" w:themeColor="text1"/>
          <w:sz w:val="20"/>
          <w:szCs w:val="20"/>
        </w:rPr>
        <w:lastRenderedPageBreak/>
        <w:t>moderate correlation, children self-report of academic-related functioning was associated with</w:t>
      </w:r>
      <w:r w:rsidR="00E57DA6">
        <w:rPr>
          <w:rFonts w:ascii="Times New Roman" w:eastAsia="Times New Roman" w:hAnsi="Times New Roman" w:cs="Times New Roman"/>
          <w:color w:val="000000" w:themeColor="text1"/>
          <w:sz w:val="20"/>
          <w:szCs w:val="20"/>
        </w:rPr>
        <w:t xml:space="preserve"> </w:t>
      </w:r>
      <w:r w:rsidR="00E57DA6" w:rsidRPr="00E57DA6">
        <w:rPr>
          <w:rFonts w:ascii="Times New Roman" w:eastAsia="Times New Roman" w:hAnsi="Times New Roman" w:cs="Times New Roman"/>
          <w:color w:val="000000" w:themeColor="text1"/>
          <w:sz w:val="20"/>
          <w:szCs w:val="20"/>
        </w:rPr>
        <w:t>continuous performance test performance</w:t>
      </w:r>
      <w:r w:rsidR="00E57DA6">
        <w:rPr>
          <w:rFonts w:ascii="Times New Roman" w:eastAsia="Times New Roman" w:hAnsi="Times New Roman" w:cs="Times New Roman"/>
          <w:color w:val="000000" w:themeColor="text1"/>
          <w:sz w:val="20"/>
          <w:szCs w:val="20"/>
        </w:rPr>
        <w:t xml:space="preserve">. </w:t>
      </w:r>
      <w:r w:rsidR="00E57DA6" w:rsidRPr="00E57DA6">
        <w:rPr>
          <w:rFonts w:ascii="Times New Roman" w:eastAsia="Times New Roman" w:hAnsi="Times New Roman" w:cs="Times New Roman"/>
          <w:color w:val="000000" w:themeColor="text1"/>
          <w:sz w:val="20"/>
          <w:szCs w:val="20"/>
        </w:rPr>
        <w:t>This should be the focus of a systematic review in future.</w:t>
      </w:r>
      <w:r w:rsidR="00846F86" w:rsidRPr="00292BB2">
        <w:rPr>
          <w:rFonts w:ascii="Times New Roman" w:eastAsia="Times New Roman" w:hAnsi="Times New Roman" w:cs="Times New Roman"/>
          <w:color w:val="000000" w:themeColor="text1"/>
          <w:sz w:val="20"/>
          <w:szCs w:val="20"/>
        </w:rPr>
        <w:t xml:space="preserve"> </w:t>
      </w:r>
    </w:p>
    <w:p w14:paraId="35A055D7" w14:textId="2E33FA96" w:rsidR="00606708" w:rsidRPr="00292BB2" w:rsidRDefault="00846F86" w:rsidP="0BBAFF54">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Methodologically</w:t>
      </w:r>
      <w:r w:rsidR="32482302" w:rsidRPr="00292BB2">
        <w:rPr>
          <w:rFonts w:ascii="Times New Roman" w:eastAsia="Times New Roman" w:hAnsi="Times New Roman" w:cs="Times New Roman"/>
          <w:color w:val="000000" w:themeColor="text1"/>
          <w:sz w:val="20"/>
          <w:szCs w:val="20"/>
        </w:rPr>
        <w:t>, t</w:t>
      </w:r>
      <w:r w:rsidR="006E6ECC" w:rsidRPr="00292BB2">
        <w:rPr>
          <w:rFonts w:ascii="Times New Roman" w:eastAsia="Times New Roman" w:hAnsi="Times New Roman" w:cs="Times New Roman"/>
          <w:color w:val="000000" w:themeColor="text1"/>
          <w:sz w:val="20"/>
          <w:szCs w:val="20"/>
        </w:rPr>
        <w:t xml:space="preserve">here is </w:t>
      </w:r>
      <w:r w:rsidR="00D657AB" w:rsidRPr="00292BB2">
        <w:rPr>
          <w:rFonts w:ascii="Times New Roman" w:eastAsia="Times New Roman" w:hAnsi="Times New Roman" w:cs="Times New Roman"/>
          <w:color w:val="000000" w:themeColor="text1"/>
          <w:sz w:val="20"/>
          <w:szCs w:val="20"/>
        </w:rPr>
        <w:t>much</w:t>
      </w:r>
      <w:r w:rsidR="006E6ECC" w:rsidRPr="00292BB2">
        <w:rPr>
          <w:rFonts w:ascii="Times New Roman" w:eastAsia="Times New Roman" w:hAnsi="Times New Roman" w:cs="Times New Roman"/>
          <w:color w:val="000000" w:themeColor="text1"/>
          <w:sz w:val="20"/>
          <w:szCs w:val="20"/>
        </w:rPr>
        <w:t xml:space="preserve"> heterogeneity in the model used to fit the scale: unidimensional, </w:t>
      </w:r>
      <w:r w:rsidR="00522B9F" w:rsidRPr="00292BB2">
        <w:rPr>
          <w:rFonts w:ascii="Times New Roman" w:eastAsia="Times New Roman" w:hAnsi="Times New Roman" w:cs="Times New Roman"/>
          <w:color w:val="000000" w:themeColor="text1"/>
          <w:sz w:val="20"/>
          <w:szCs w:val="20"/>
        </w:rPr>
        <w:t>using</w:t>
      </w:r>
      <w:r w:rsidR="006E6ECC" w:rsidRPr="00292BB2">
        <w:rPr>
          <w:rFonts w:ascii="Times New Roman" w:eastAsia="Times New Roman" w:hAnsi="Times New Roman" w:cs="Times New Roman"/>
          <w:color w:val="000000" w:themeColor="text1"/>
          <w:sz w:val="20"/>
          <w:szCs w:val="20"/>
        </w:rPr>
        <w:t xml:space="preserve"> two factors, </w:t>
      </w:r>
      <w:r w:rsidR="00522B9F" w:rsidRPr="00292BB2">
        <w:rPr>
          <w:rFonts w:ascii="Times New Roman" w:eastAsia="Times New Roman" w:hAnsi="Times New Roman" w:cs="Times New Roman"/>
          <w:color w:val="000000" w:themeColor="text1"/>
          <w:sz w:val="20"/>
          <w:szCs w:val="20"/>
        </w:rPr>
        <w:t>and</w:t>
      </w:r>
      <w:r w:rsidR="006E6ECC" w:rsidRPr="00292BB2">
        <w:rPr>
          <w:rFonts w:ascii="Times New Roman" w:eastAsia="Times New Roman" w:hAnsi="Times New Roman" w:cs="Times New Roman"/>
          <w:color w:val="000000" w:themeColor="text1"/>
          <w:sz w:val="20"/>
          <w:szCs w:val="20"/>
        </w:rPr>
        <w:t xml:space="preserve"> the bifactor model. The use of different models impacts the outcomes of the comparisons being made. Understandably, authors are more likely to select the model with the best fit before the likelihood of establishing measurement invariance is </w:t>
      </w:r>
      <w:r w:rsidR="009848C8" w:rsidRPr="00292BB2">
        <w:rPr>
          <w:rFonts w:ascii="Times New Roman" w:eastAsia="Times New Roman" w:hAnsi="Times New Roman" w:cs="Times New Roman"/>
          <w:color w:val="000000" w:themeColor="text1"/>
          <w:sz w:val="20"/>
          <w:szCs w:val="20"/>
        </w:rPr>
        <w:t>enhanced</w:t>
      </w:r>
      <w:r w:rsidR="006E6ECC" w:rsidRPr="00292BB2">
        <w:rPr>
          <w:rFonts w:ascii="Times New Roman" w:eastAsia="Times New Roman" w:hAnsi="Times New Roman" w:cs="Times New Roman"/>
          <w:color w:val="000000" w:themeColor="text1"/>
          <w:sz w:val="20"/>
          <w:szCs w:val="20"/>
        </w:rPr>
        <w:t>.</w:t>
      </w:r>
      <w:r w:rsidR="00606708" w:rsidRPr="00292BB2">
        <w:rPr>
          <w:rFonts w:ascii="Times New Roman" w:eastAsia="Times New Roman" w:hAnsi="Times New Roman" w:cs="Times New Roman"/>
          <w:color w:val="000000" w:themeColor="text1"/>
          <w:sz w:val="20"/>
          <w:szCs w:val="20"/>
        </w:rPr>
        <w:t xml:space="preserve"> </w:t>
      </w:r>
      <w:r w:rsidR="79EE7D1E" w:rsidRPr="00292BB2">
        <w:rPr>
          <w:rFonts w:ascii="Times New Roman" w:eastAsia="Times New Roman" w:hAnsi="Times New Roman" w:cs="Times New Roman"/>
          <w:color w:val="000000" w:themeColor="text1"/>
          <w:sz w:val="20"/>
          <w:szCs w:val="20"/>
        </w:rPr>
        <w:t>A</w:t>
      </w:r>
      <w:r w:rsidR="22BEAB5D" w:rsidRPr="00292BB2">
        <w:rPr>
          <w:rFonts w:ascii="Times New Roman" w:eastAsia="Times New Roman" w:hAnsi="Times New Roman" w:cs="Times New Roman"/>
          <w:color w:val="000000" w:themeColor="text1"/>
          <w:sz w:val="20"/>
          <w:szCs w:val="20"/>
        </w:rPr>
        <w:t xml:space="preserve"> more specific focus on the ADHD symptom criteria using </w:t>
      </w:r>
      <w:r w:rsidR="00D657AB" w:rsidRPr="00292BB2">
        <w:rPr>
          <w:rFonts w:ascii="Times New Roman" w:eastAsia="Times New Roman" w:hAnsi="Times New Roman" w:cs="Times New Roman"/>
          <w:color w:val="000000" w:themeColor="text1"/>
          <w:sz w:val="20"/>
          <w:szCs w:val="20"/>
        </w:rPr>
        <w:t xml:space="preserve">a two-dimensional or a bifactor model for </w:t>
      </w:r>
      <w:r w:rsidR="22BEAB5D" w:rsidRPr="00292BB2">
        <w:rPr>
          <w:rFonts w:ascii="Times New Roman" w:eastAsia="Times New Roman" w:hAnsi="Times New Roman" w:cs="Times New Roman"/>
          <w:color w:val="000000" w:themeColor="text1"/>
          <w:sz w:val="20"/>
          <w:szCs w:val="20"/>
        </w:rPr>
        <w:t>consistency. In several studies in this systematic review</w:t>
      </w:r>
      <w:r w:rsidR="00D657AB" w:rsidRPr="00292BB2">
        <w:rPr>
          <w:rFonts w:ascii="Times New Roman" w:eastAsia="Times New Roman" w:hAnsi="Times New Roman" w:cs="Times New Roman"/>
          <w:color w:val="000000" w:themeColor="text1"/>
          <w:sz w:val="20"/>
          <w:szCs w:val="20"/>
        </w:rPr>
        <w:t>,</w:t>
      </w:r>
      <w:r w:rsidR="22BEAB5D" w:rsidRPr="00292BB2">
        <w:rPr>
          <w:rFonts w:ascii="Times New Roman" w:eastAsia="Times New Roman" w:hAnsi="Times New Roman" w:cs="Times New Roman"/>
          <w:color w:val="000000" w:themeColor="text1"/>
          <w:sz w:val="20"/>
          <w:szCs w:val="20"/>
        </w:rPr>
        <w:t xml:space="preserve"> different scales incorporate multiple dimensions of other comorbid disorders</w:t>
      </w:r>
      <w:r w:rsidR="00AF34FE" w:rsidRPr="00292BB2">
        <w:rPr>
          <w:rFonts w:ascii="Times New Roman" w:eastAsia="Times New Roman" w:hAnsi="Times New Roman" w:cs="Times New Roman"/>
          <w:color w:val="000000" w:themeColor="text1"/>
          <w:sz w:val="20"/>
          <w:szCs w:val="20"/>
        </w:rPr>
        <w:t xml:space="preserve"> </w:t>
      </w:r>
      <w:r w:rsidR="22BEAB5D" w:rsidRPr="00292BB2">
        <w:rPr>
          <w:rFonts w:ascii="Times New Roman" w:eastAsia="Times New Roman" w:hAnsi="Times New Roman" w:cs="Times New Roman"/>
          <w:color w:val="000000" w:themeColor="text1"/>
          <w:sz w:val="20"/>
          <w:szCs w:val="20"/>
        </w:rPr>
        <w:t xml:space="preserve">or exclude some ADHD symptom criteria and/or HI altogether. </w:t>
      </w:r>
      <w:r w:rsidR="7D1AABC3" w:rsidRPr="00292BB2">
        <w:rPr>
          <w:rFonts w:ascii="Times New Roman" w:eastAsia="Times New Roman" w:hAnsi="Times New Roman" w:cs="Times New Roman"/>
          <w:color w:val="000000" w:themeColor="text1"/>
          <w:sz w:val="19"/>
          <w:szCs w:val="19"/>
        </w:rPr>
        <w:t>There was a mixture of populations from across the world</w:t>
      </w:r>
      <w:r w:rsidR="00D657AB" w:rsidRPr="00292BB2">
        <w:rPr>
          <w:rFonts w:ascii="Times New Roman" w:eastAsia="Times New Roman" w:hAnsi="Times New Roman" w:cs="Times New Roman"/>
          <w:color w:val="000000" w:themeColor="text1"/>
          <w:sz w:val="19"/>
          <w:szCs w:val="19"/>
        </w:rPr>
        <w:t>,</w:t>
      </w:r>
      <w:r w:rsidR="7D1AABC3" w:rsidRPr="00292BB2">
        <w:rPr>
          <w:rFonts w:ascii="Times New Roman" w:eastAsia="Times New Roman" w:hAnsi="Times New Roman" w:cs="Times New Roman"/>
          <w:color w:val="000000" w:themeColor="text1"/>
          <w:sz w:val="19"/>
          <w:szCs w:val="19"/>
        </w:rPr>
        <w:t xml:space="preserve"> both clinical and non-clinical</w:t>
      </w:r>
      <w:r w:rsidR="00522B9F" w:rsidRPr="00292BB2">
        <w:rPr>
          <w:rFonts w:ascii="Times New Roman" w:eastAsia="Times New Roman" w:hAnsi="Times New Roman" w:cs="Times New Roman"/>
          <w:color w:val="000000" w:themeColor="text1"/>
          <w:sz w:val="19"/>
          <w:szCs w:val="19"/>
        </w:rPr>
        <w:t>, which is both a limitation and a strength of this review, particularly regarding</w:t>
      </w:r>
      <w:r w:rsidR="7D1AABC3" w:rsidRPr="00292BB2">
        <w:rPr>
          <w:rFonts w:ascii="Times New Roman" w:eastAsia="Times New Roman" w:hAnsi="Times New Roman" w:cs="Times New Roman"/>
          <w:color w:val="000000" w:themeColor="text1"/>
          <w:sz w:val="19"/>
          <w:szCs w:val="19"/>
        </w:rPr>
        <w:t xml:space="preserve"> teacher information. </w:t>
      </w:r>
    </w:p>
    <w:p w14:paraId="09F046CE" w14:textId="25D1FB76" w:rsidR="00606708" w:rsidRPr="00292BB2" w:rsidRDefault="00606708" w:rsidP="1238DA77">
      <w:pPr>
        <w:spacing w:line="480" w:lineRule="auto"/>
        <w:ind w:firstLine="36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In addition</w:t>
      </w:r>
      <w:r w:rsidR="00D657AB" w:rsidRPr="00292BB2">
        <w:rPr>
          <w:rFonts w:ascii="Times New Roman" w:eastAsia="Times New Roman" w:hAnsi="Times New Roman" w:cs="Times New Roman"/>
          <w:color w:val="000000" w:themeColor="text1"/>
          <w:sz w:val="20"/>
          <w:szCs w:val="20"/>
        </w:rPr>
        <w:t xml:space="preserve">, </w:t>
      </w:r>
      <w:r w:rsidR="00522B9F" w:rsidRPr="00292BB2">
        <w:rPr>
          <w:rFonts w:ascii="Times New Roman" w:eastAsia="Times New Roman" w:hAnsi="Times New Roman" w:cs="Times New Roman"/>
          <w:color w:val="000000" w:themeColor="text1"/>
          <w:sz w:val="20"/>
          <w:szCs w:val="20"/>
        </w:rPr>
        <w:t>using</w:t>
      </w:r>
      <w:r w:rsidR="00D657AB" w:rsidRPr="00292BB2">
        <w:rPr>
          <w:rFonts w:ascii="Times New Roman" w:eastAsia="Times New Roman" w:hAnsi="Times New Roman" w:cs="Times New Roman"/>
          <w:color w:val="000000" w:themeColor="text1"/>
          <w:sz w:val="20"/>
          <w:szCs w:val="20"/>
        </w:rPr>
        <w:t xml:space="preserve"> dependent and independent samples could have yielded slightly different results, for example,</w:t>
      </w:r>
      <w:r w:rsidRPr="00292BB2">
        <w:rPr>
          <w:rFonts w:ascii="Times New Roman" w:eastAsia="Times New Roman" w:hAnsi="Times New Roman" w:cs="Times New Roman"/>
          <w:color w:val="000000" w:themeColor="text1"/>
          <w:sz w:val="20"/>
          <w:szCs w:val="20"/>
        </w:rPr>
        <w:t xml:space="preserve"> in Gomez</w:t>
      </w:r>
      <w:r w:rsidR="001332E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2010 [</w:t>
      </w:r>
      <w:r w:rsidR="00634C97" w:rsidRPr="00292BB2">
        <w:rPr>
          <w:rFonts w:ascii="Times New Roman" w:eastAsia="Times New Roman" w:hAnsi="Times New Roman" w:cs="Times New Roman"/>
          <w:color w:val="000000" w:themeColor="text1"/>
          <w:sz w:val="20"/>
          <w:szCs w:val="20"/>
        </w:rPr>
        <w:t>40</w:t>
      </w:r>
      <w:r w:rsidR="001332E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regarding equivalency between mother and father ratings</w:t>
      </w:r>
      <w:r w:rsidR="00043CE1" w:rsidRPr="00292BB2">
        <w:rPr>
          <w:rFonts w:ascii="Times New Roman" w:eastAsia="Times New Roman" w:hAnsi="Times New Roman" w:cs="Times New Roman"/>
          <w:color w:val="000000" w:themeColor="text1"/>
          <w:sz w:val="20"/>
          <w:szCs w:val="20"/>
        </w:rPr>
        <w:t xml:space="preserve"> in independent samples</w:t>
      </w:r>
      <w:r w:rsidRPr="00292BB2">
        <w:rPr>
          <w:rFonts w:ascii="Times New Roman" w:eastAsia="Times New Roman" w:hAnsi="Times New Roman" w:cs="Times New Roman"/>
          <w:color w:val="000000" w:themeColor="text1"/>
          <w:sz w:val="20"/>
          <w:szCs w:val="20"/>
        </w:rPr>
        <w:t xml:space="preserve">. </w:t>
      </w:r>
      <w:r w:rsidR="053D4C9B" w:rsidRPr="00292BB2">
        <w:rPr>
          <w:rFonts w:ascii="Times New Roman" w:eastAsia="Times New Roman" w:hAnsi="Times New Roman" w:cs="Times New Roman"/>
          <w:color w:val="000000" w:themeColor="text1"/>
          <w:sz w:val="20"/>
          <w:szCs w:val="20"/>
        </w:rPr>
        <w:t>There is definite clinical value in using dependent samples</w:t>
      </w:r>
      <w:r w:rsidR="00D657AB" w:rsidRPr="00292BB2">
        <w:rPr>
          <w:rFonts w:ascii="Times New Roman" w:eastAsia="Times New Roman" w:hAnsi="Times New Roman" w:cs="Times New Roman"/>
          <w:color w:val="000000" w:themeColor="text1"/>
          <w:sz w:val="20"/>
          <w:szCs w:val="20"/>
        </w:rPr>
        <w:t>,</w:t>
      </w:r>
      <w:r w:rsidR="053D4C9B" w:rsidRPr="00292BB2">
        <w:rPr>
          <w:rFonts w:ascii="Times New Roman" w:eastAsia="Times New Roman" w:hAnsi="Times New Roman" w:cs="Times New Roman"/>
          <w:color w:val="000000" w:themeColor="text1"/>
          <w:sz w:val="20"/>
          <w:szCs w:val="20"/>
        </w:rPr>
        <w:t xml:space="preserve"> especially over time</w:t>
      </w:r>
      <w:r w:rsidR="00522B9F" w:rsidRPr="00292BB2">
        <w:rPr>
          <w:rFonts w:ascii="Times New Roman" w:eastAsia="Times New Roman" w:hAnsi="Times New Roman" w:cs="Times New Roman"/>
          <w:color w:val="000000" w:themeColor="text1"/>
          <w:sz w:val="20"/>
          <w:szCs w:val="20"/>
        </w:rPr>
        <w:t>,</w:t>
      </w:r>
      <w:r w:rsidR="053D4C9B" w:rsidRPr="00292BB2">
        <w:rPr>
          <w:rFonts w:ascii="Times New Roman" w:eastAsia="Times New Roman" w:hAnsi="Times New Roman" w:cs="Times New Roman"/>
          <w:color w:val="000000" w:themeColor="text1"/>
          <w:sz w:val="20"/>
          <w:szCs w:val="20"/>
        </w:rPr>
        <w:t xml:space="preserve"> as </w:t>
      </w:r>
      <w:r w:rsidR="0BA3E2FF" w:rsidRPr="00292BB2">
        <w:rPr>
          <w:rFonts w:ascii="Times New Roman" w:eastAsia="Times New Roman" w:hAnsi="Times New Roman" w:cs="Times New Roman"/>
          <w:color w:val="000000" w:themeColor="text1"/>
          <w:sz w:val="20"/>
          <w:szCs w:val="20"/>
        </w:rPr>
        <w:t>symptoms</w:t>
      </w:r>
      <w:r w:rsidR="053D4C9B" w:rsidRPr="00292BB2">
        <w:rPr>
          <w:rFonts w:ascii="Times New Roman" w:eastAsia="Times New Roman" w:hAnsi="Times New Roman" w:cs="Times New Roman"/>
          <w:color w:val="000000" w:themeColor="text1"/>
          <w:sz w:val="20"/>
          <w:szCs w:val="20"/>
        </w:rPr>
        <w:t xml:space="preserve"> are being monitored repeatedly </w:t>
      </w:r>
      <w:r w:rsidR="00D657AB" w:rsidRPr="00292BB2">
        <w:rPr>
          <w:rFonts w:ascii="Times New Roman" w:eastAsia="Times New Roman" w:hAnsi="Times New Roman" w:cs="Times New Roman"/>
          <w:color w:val="000000" w:themeColor="text1"/>
          <w:sz w:val="20"/>
          <w:szCs w:val="20"/>
        </w:rPr>
        <w:t>using</w:t>
      </w:r>
      <w:r w:rsidR="053D4C9B" w:rsidRPr="00292BB2">
        <w:rPr>
          <w:rFonts w:ascii="Times New Roman" w:eastAsia="Times New Roman" w:hAnsi="Times New Roman" w:cs="Times New Roman"/>
          <w:color w:val="000000" w:themeColor="text1"/>
          <w:sz w:val="20"/>
          <w:szCs w:val="20"/>
        </w:rPr>
        <w:t xml:space="preserve"> scales and with the same teachers asses</w:t>
      </w:r>
      <w:r w:rsidR="492CF842" w:rsidRPr="00292BB2">
        <w:rPr>
          <w:rFonts w:ascii="Times New Roman" w:eastAsia="Times New Roman" w:hAnsi="Times New Roman" w:cs="Times New Roman"/>
          <w:color w:val="000000" w:themeColor="text1"/>
          <w:sz w:val="20"/>
          <w:szCs w:val="20"/>
        </w:rPr>
        <w:t xml:space="preserve">sing the young people over time as they progress </w:t>
      </w:r>
      <w:proofErr w:type="gramStart"/>
      <w:r w:rsidR="492CF842" w:rsidRPr="00292BB2">
        <w:rPr>
          <w:rFonts w:ascii="Times New Roman" w:eastAsia="Times New Roman" w:hAnsi="Times New Roman" w:cs="Times New Roman"/>
          <w:color w:val="000000" w:themeColor="text1"/>
          <w:sz w:val="20"/>
          <w:szCs w:val="20"/>
        </w:rPr>
        <w:t>in a given</w:t>
      </w:r>
      <w:proofErr w:type="gramEnd"/>
      <w:r w:rsidR="492CF842" w:rsidRPr="00292BB2">
        <w:rPr>
          <w:rFonts w:ascii="Times New Roman" w:eastAsia="Times New Roman" w:hAnsi="Times New Roman" w:cs="Times New Roman"/>
          <w:color w:val="000000" w:themeColor="text1"/>
          <w:sz w:val="20"/>
          <w:szCs w:val="20"/>
        </w:rPr>
        <w:t xml:space="preserve"> school</w:t>
      </w:r>
      <w:r w:rsidR="00522B9F" w:rsidRPr="00292BB2">
        <w:rPr>
          <w:rFonts w:ascii="Times New Roman" w:eastAsia="Times New Roman" w:hAnsi="Times New Roman" w:cs="Times New Roman"/>
          <w:color w:val="000000" w:themeColor="text1"/>
          <w:sz w:val="20"/>
          <w:szCs w:val="20"/>
        </w:rPr>
        <w:t>,</w:t>
      </w:r>
      <w:r w:rsidR="492CF842" w:rsidRPr="00292BB2">
        <w:rPr>
          <w:rFonts w:ascii="Times New Roman" w:eastAsia="Times New Roman" w:hAnsi="Times New Roman" w:cs="Times New Roman"/>
          <w:color w:val="000000" w:themeColor="text1"/>
          <w:sz w:val="20"/>
          <w:szCs w:val="20"/>
        </w:rPr>
        <w:t xml:space="preserve"> for example.</w:t>
      </w:r>
    </w:p>
    <w:p w14:paraId="7D0063C6" w14:textId="4B7FA4EB" w:rsidR="00D164AA" w:rsidRPr="00292BB2" w:rsidRDefault="16EBA9BF" w:rsidP="15021028">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Ultimately as complexity increases</w:t>
      </w:r>
      <w:r w:rsidR="00D657AB"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there needs to be a way of amalgamating information. Clinicians triangulate information and assess impairment to arrive at a diagnostic</w:t>
      </w:r>
      <w:r w:rsidR="299B3AC9" w:rsidRPr="00292BB2">
        <w:rPr>
          <w:rFonts w:ascii="Times New Roman" w:eastAsia="Times New Roman" w:hAnsi="Times New Roman" w:cs="Times New Roman"/>
          <w:color w:val="000000" w:themeColor="text1"/>
          <w:sz w:val="20"/>
          <w:szCs w:val="20"/>
        </w:rPr>
        <w:t xml:space="preserve"> conclusion </w:t>
      </w:r>
      <w:r w:rsidR="00522B9F" w:rsidRPr="00292BB2">
        <w:rPr>
          <w:rFonts w:ascii="Times New Roman" w:eastAsia="Times New Roman" w:hAnsi="Times New Roman" w:cs="Times New Roman"/>
          <w:color w:val="000000" w:themeColor="text1"/>
          <w:sz w:val="20"/>
          <w:szCs w:val="20"/>
        </w:rPr>
        <w:t>informing</w:t>
      </w:r>
      <w:r w:rsidR="299B3AC9" w:rsidRPr="00292BB2">
        <w:rPr>
          <w:rFonts w:ascii="Times New Roman" w:eastAsia="Times New Roman" w:hAnsi="Times New Roman" w:cs="Times New Roman"/>
          <w:color w:val="000000" w:themeColor="text1"/>
          <w:sz w:val="20"/>
          <w:szCs w:val="20"/>
        </w:rPr>
        <w:t xml:space="preserve"> treatment.</w:t>
      </w:r>
      <w:r w:rsidR="006E6ECC" w:rsidRPr="00292BB2">
        <w:rPr>
          <w:rFonts w:ascii="Times New Roman" w:eastAsia="Times New Roman" w:hAnsi="Times New Roman" w:cs="Times New Roman"/>
          <w:color w:val="000000" w:themeColor="text1"/>
          <w:sz w:val="20"/>
          <w:szCs w:val="20"/>
        </w:rPr>
        <w:t xml:space="preserve"> </w:t>
      </w:r>
      <w:r w:rsidR="07AE6848" w:rsidRPr="00292BB2">
        <w:rPr>
          <w:rFonts w:ascii="Times New Roman" w:eastAsia="Times New Roman" w:hAnsi="Times New Roman" w:cs="Times New Roman"/>
          <w:color w:val="000000" w:themeColor="text1"/>
          <w:sz w:val="20"/>
          <w:szCs w:val="20"/>
        </w:rPr>
        <w:t xml:space="preserve">According to Garcia-Rosales &amp; </w:t>
      </w:r>
      <w:proofErr w:type="spellStart"/>
      <w:r w:rsidR="07AE6848" w:rsidRPr="00292BB2">
        <w:rPr>
          <w:rFonts w:ascii="Times New Roman" w:eastAsia="Times New Roman" w:hAnsi="Times New Roman" w:cs="Times New Roman"/>
          <w:color w:val="000000" w:themeColor="text1"/>
          <w:sz w:val="20"/>
          <w:szCs w:val="20"/>
        </w:rPr>
        <w:t>Vitoratou</w:t>
      </w:r>
      <w:proofErr w:type="spellEnd"/>
      <w:r w:rsidR="07AE6848" w:rsidRPr="00292BB2">
        <w:rPr>
          <w:rFonts w:ascii="Times New Roman" w:eastAsia="Times New Roman" w:hAnsi="Times New Roman" w:cs="Times New Roman"/>
          <w:color w:val="000000" w:themeColor="text1"/>
          <w:sz w:val="20"/>
          <w:szCs w:val="20"/>
        </w:rPr>
        <w:t xml:space="preserve"> </w:t>
      </w:r>
      <w:r w:rsidR="00522B9F" w:rsidRPr="00292BB2">
        <w:rPr>
          <w:rFonts w:ascii="Times New Roman" w:eastAsia="Times New Roman" w:hAnsi="Times New Roman" w:cs="Times New Roman"/>
          <w:color w:val="000000" w:themeColor="text1"/>
          <w:sz w:val="20"/>
          <w:szCs w:val="20"/>
        </w:rPr>
        <w:t>et al.</w:t>
      </w:r>
      <w:r w:rsidR="001332E7" w:rsidRPr="00292BB2">
        <w:rPr>
          <w:rFonts w:ascii="Times New Roman" w:eastAsia="Times New Roman" w:hAnsi="Times New Roman" w:cs="Times New Roman"/>
          <w:color w:val="000000" w:themeColor="text1"/>
          <w:sz w:val="20"/>
          <w:szCs w:val="20"/>
        </w:rPr>
        <w:t xml:space="preserve"> [</w:t>
      </w:r>
      <w:r w:rsidR="00634C97" w:rsidRPr="00292BB2">
        <w:rPr>
          <w:rFonts w:ascii="Times New Roman" w:eastAsia="Times New Roman" w:hAnsi="Times New Roman" w:cs="Times New Roman"/>
          <w:color w:val="000000" w:themeColor="text1"/>
          <w:sz w:val="20"/>
          <w:szCs w:val="20"/>
        </w:rPr>
        <w:t>11</w:t>
      </w:r>
      <w:r w:rsidR="001332E7" w:rsidRPr="00292BB2">
        <w:rPr>
          <w:rFonts w:ascii="Times New Roman" w:eastAsia="Times New Roman" w:hAnsi="Times New Roman" w:cs="Times New Roman"/>
          <w:color w:val="000000" w:themeColor="text1"/>
          <w:sz w:val="20"/>
          <w:szCs w:val="20"/>
        </w:rPr>
        <w:t>]</w:t>
      </w:r>
      <w:r w:rsidR="07AE6848" w:rsidRPr="00292BB2">
        <w:rPr>
          <w:rFonts w:ascii="Times New Roman" w:eastAsia="Times New Roman" w:hAnsi="Times New Roman" w:cs="Times New Roman"/>
          <w:color w:val="000000" w:themeColor="text1"/>
          <w:sz w:val="20"/>
          <w:szCs w:val="20"/>
        </w:rPr>
        <w:t>, parents and teachers appear to be providing fundamentally different types of information</w:t>
      </w:r>
      <w:r w:rsidR="00D657AB" w:rsidRPr="00292BB2">
        <w:rPr>
          <w:rFonts w:ascii="Times New Roman" w:eastAsia="Times New Roman" w:hAnsi="Times New Roman" w:cs="Times New Roman"/>
          <w:color w:val="000000" w:themeColor="text1"/>
          <w:sz w:val="20"/>
          <w:szCs w:val="20"/>
        </w:rPr>
        <w:t>, which</w:t>
      </w:r>
      <w:r w:rsidR="07AE6848" w:rsidRPr="00292BB2">
        <w:rPr>
          <w:rFonts w:ascii="Times New Roman" w:eastAsia="Times New Roman" w:hAnsi="Times New Roman" w:cs="Times New Roman"/>
          <w:color w:val="000000" w:themeColor="text1"/>
          <w:sz w:val="20"/>
          <w:szCs w:val="20"/>
        </w:rPr>
        <w:t xml:space="preserve"> resonates with the experienced mental health practitioner. </w:t>
      </w:r>
      <w:r w:rsidR="00FD0334" w:rsidRPr="00292BB2">
        <w:rPr>
          <w:rFonts w:ascii="Times New Roman" w:eastAsia="Times New Roman" w:hAnsi="Times New Roman" w:cs="Times New Roman"/>
          <w:color w:val="000000" w:themeColor="text1"/>
          <w:sz w:val="20"/>
          <w:szCs w:val="20"/>
        </w:rPr>
        <w:t>The</w:t>
      </w:r>
      <w:r w:rsidR="006E6ECC" w:rsidRPr="00292BB2">
        <w:rPr>
          <w:rFonts w:ascii="Times New Roman" w:eastAsia="Times New Roman" w:hAnsi="Times New Roman" w:cs="Times New Roman"/>
          <w:color w:val="000000" w:themeColor="text1"/>
          <w:sz w:val="20"/>
          <w:szCs w:val="20"/>
        </w:rPr>
        <w:t xml:space="preserve"> algorithms provided by Valo &amp; Tannock</w:t>
      </w:r>
      <w:r w:rsidR="00CD0A24"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6</w:t>
      </w:r>
      <w:r w:rsidR="006E3844">
        <w:rPr>
          <w:rFonts w:ascii="Times New Roman" w:eastAsia="Times New Roman" w:hAnsi="Times New Roman" w:cs="Times New Roman"/>
          <w:color w:val="000000" w:themeColor="text1"/>
          <w:sz w:val="20"/>
          <w:szCs w:val="20"/>
        </w:rPr>
        <w:t>7</w:t>
      </w:r>
      <w:r w:rsidR="001332E7" w:rsidRPr="00292BB2">
        <w:rPr>
          <w:rFonts w:ascii="Times New Roman" w:eastAsia="Times New Roman" w:hAnsi="Times New Roman" w:cs="Times New Roman"/>
          <w:color w:val="000000" w:themeColor="text1"/>
          <w:sz w:val="20"/>
          <w:szCs w:val="20"/>
        </w:rPr>
        <w:t>]</w:t>
      </w:r>
      <w:r w:rsidR="006E6ECC" w:rsidRPr="00292BB2">
        <w:rPr>
          <w:rFonts w:ascii="Times New Roman" w:eastAsia="Times New Roman" w:hAnsi="Times New Roman" w:cs="Times New Roman"/>
          <w:color w:val="000000" w:themeColor="text1"/>
          <w:sz w:val="20"/>
          <w:szCs w:val="20"/>
        </w:rPr>
        <w:t xml:space="preserve"> may be </w:t>
      </w:r>
      <w:r w:rsidR="00FD0334" w:rsidRPr="00292BB2">
        <w:rPr>
          <w:rFonts w:ascii="Times New Roman" w:eastAsia="Times New Roman" w:hAnsi="Times New Roman" w:cs="Times New Roman"/>
          <w:color w:val="000000" w:themeColor="text1"/>
          <w:sz w:val="20"/>
          <w:szCs w:val="20"/>
        </w:rPr>
        <w:t xml:space="preserve">a starting point to guide </w:t>
      </w:r>
      <w:r w:rsidR="00043CE1" w:rsidRPr="00292BB2">
        <w:rPr>
          <w:rFonts w:ascii="Times New Roman" w:eastAsia="Times New Roman" w:hAnsi="Times New Roman" w:cs="Times New Roman"/>
          <w:color w:val="000000" w:themeColor="text1"/>
          <w:sz w:val="20"/>
          <w:szCs w:val="20"/>
        </w:rPr>
        <w:t>clinicians</w:t>
      </w:r>
      <w:r w:rsidR="006E6ECC" w:rsidRPr="00292BB2">
        <w:rPr>
          <w:rFonts w:ascii="Times New Roman" w:eastAsia="Times New Roman" w:hAnsi="Times New Roman" w:cs="Times New Roman"/>
          <w:color w:val="000000" w:themeColor="text1"/>
          <w:sz w:val="20"/>
          <w:szCs w:val="20"/>
        </w:rPr>
        <w:t xml:space="preserve">. There is a further need to develop literature around the combination of parental and teacher information using the ‘or’ (one given symptom criterion is endorsed by either parents or teachers) and ‘and’ (one given symptom criterion is endorsed by both parents and teachers) rules </w:t>
      </w:r>
      <w:r w:rsidR="001332E7" w:rsidRPr="00292BB2">
        <w:rPr>
          <w:rFonts w:ascii="Times New Roman" w:eastAsia="Times New Roman" w:hAnsi="Times New Roman" w:cs="Times New Roman"/>
          <w:color w:val="000000" w:themeColor="text1"/>
          <w:sz w:val="20"/>
          <w:szCs w:val="20"/>
        </w:rPr>
        <w:t>[</w:t>
      </w:r>
      <w:r w:rsidR="00634C97" w:rsidRPr="00292BB2">
        <w:rPr>
          <w:rFonts w:ascii="Times New Roman" w:eastAsia="Times New Roman" w:hAnsi="Times New Roman" w:cs="Times New Roman"/>
          <w:color w:val="000000" w:themeColor="text1"/>
          <w:sz w:val="20"/>
          <w:szCs w:val="20"/>
        </w:rPr>
        <w:t>6</w:t>
      </w:r>
      <w:r w:rsidR="006E3844">
        <w:rPr>
          <w:rFonts w:ascii="Times New Roman" w:eastAsia="Times New Roman" w:hAnsi="Times New Roman" w:cs="Times New Roman"/>
          <w:color w:val="000000" w:themeColor="text1"/>
          <w:sz w:val="20"/>
          <w:szCs w:val="20"/>
        </w:rPr>
        <w:t>7</w:t>
      </w:r>
      <w:r w:rsidR="001332E7" w:rsidRPr="00292BB2">
        <w:rPr>
          <w:rFonts w:ascii="Times New Roman" w:eastAsia="Times New Roman" w:hAnsi="Times New Roman" w:cs="Times New Roman"/>
          <w:color w:val="000000" w:themeColor="text1"/>
          <w:sz w:val="20"/>
          <w:szCs w:val="20"/>
        </w:rPr>
        <w:t>]</w:t>
      </w:r>
      <w:r w:rsidR="006E6ECC" w:rsidRPr="00292BB2">
        <w:rPr>
          <w:rFonts w:ascii="Times New Roman" w:eastAsia="Times New Roman" w:hAnsi="Times New Roman" w:cs="Times New Roman"/>
          <w:color w:val="000000" w:themeColor="text1"/>
          <w:sz w:val="20"/>
          <w:szCs w:val="20"/>
        </w:rPr>
        <w:t xml:space="preserve"> so that the gap is bridged between research and day-to-day clinical practice where the amalgamation of the information is the norm.</w:t>
      </w:r>
      <w:r w:rsidR="00091669" w:rsidRPr="00292BB2">
        <w:rPr>
          <w:rFonts w:ascii="Times New Roman" w:eastAsia="Times New Roman" w:hAnsi="Times New Roman" w:cs="Times New Roman"/>
          <w:color w:val="000000" w:themeColor="text1"/>
          <w:sz w:val="20"/>
          <w:szCs w:val="20"/>
        </w:rPr>
        <w:t xml:space="preserve"> </w:t>
      </w:r>
    </w:p>
    <w:p w14:paraId="77914926" w14:textId="6109A7A0" w:rsidR="00D164AA" w:rsidRPr="00292BB2" w:rsidRDefault="00091669" w:rsidP="007045A4">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In the same way that the advances of statistics have enabled us to start answering the question of measurement invariance and non-invariance in different scales used in ADHD, the use of computer algorithms to pull </w:t>
      </w:r>
      <w:r w:rsidR="00522B9F" w:rsidRPr="00292BB2">
        <w:rPr>
          <w:rFonts w:ascii="Times New Roman" w:eastAsia="Times New Roman" w:hAnsi="Times New Roman" w:cs="Times New Roman"/>
          <w:color w:val="000000" w:themeColor="text1"/>
          <w:sz w:val="20"/>
          <w:szCs w:val="20"/>
        </w:rPr>
        <w:t>various</w:t>
      </w:r>
      <w:r w:rsidRPr="00292BB2">
        <w:rPr>
          <w:rFonts w:ascii="Times New Roman" w:eastAsia="Times New Roman" w:hAnsi="Times New Roman" w:cs="Times New Roman"/>
          <w:color w:val="000000" w:themeColor="text1"/>
          <w:sz w:val="20"/>
          <w:szCs w:val="20"/>
        </w:rPr>
        <w:t xml:space="preserve"> sources of information together m</w:t>
      </w:r>
      <w:r w:rsidR="00AF54EA">
        <w:rPr>
          <w:rFonts w:ascii="Times New Roman" w:eastAsia="Times New Roman" w:hAnsi="Times New Roman" w:cs="Times New Roman"/>
          <w:color w:val="000000" w:themeColor="text1"/>
          <w:sz w:val="20"/>
          <w:szCs w:val="20"/>
        </w:rPr>
        <w:t>ight</w:t>
      </w:r>
      <w:r w:rsidRPr="00292BB2">
        <w:rPr>
          <w:rFonts w:ascii="Times New Roman" w:eastAsia="Times New Roman" w:hAnsi="Times New Roman" w:cs="Times New Roman"/>
          <w:color w:val="000000" w:themeColor="text1"/>
          <w:sz w:val="20"/>
          <w:szCs w:val="20"/>
        </w:rPr>
        <w:t xml:space="preserve"> be the new frontier for the assessment, diagnosis and monitoring of ADHD. We might be at the inception of a staging model for ADHD, </w:t>
      </w:r>
      <w:r w:rsidR="00AF54EA">
        <w:rPr>
          <w:rFonts w:ascii="Times New Roman" w:eastAsia="Times New Roman" w:hAnsi="Times New Roman" w:cs="Times New Roman"/>
          <w:color w:val="000000" w:themeColor="text1"/>
          <w:sz w:val="20"/>
          <w:szCs w:val="20"/>
        </w:rPr>
        <w:t xml:space="preserve">mirroring the model </w:t>
      </w:r>
      <w:r w:rsidR="00D657AB" w:rsidRPr="00292BB2">
        <w:rPr>
          <w:rFonts w:ascii="Times New Roman" w:eastAsia="Times New Roman" w:hAnsi="Times New Roman" w:cs="Times New Roman"/>
          <w:color w:val="000000" w:themeColor="text1"/>
          <w:sz w:val="20"/>
          <w:szCs w:val="20"/>
        </w:rPr>
        <w:t>initially</w:t>
      </w:r>
      <w:r w:rsidR="00DB7083" w:rsidRPr="00292BB2">
        <w:rPr>
          <w:rFonts w:ascii="Times New Roman" w:eastAsia="Times New Roman" w:hAnsi="Times New Roman" w:cs="Times New Roman"/>
          <w:color w:val="000000" w:themeColor="text1"/>
          <w:sz w:val="20"/>
          <w:szCs w:val="20"/>
        </w:rPr>
        <w:t xml:space="preserve"> </w:t>
      </w:r>
      <w:r w:rsidR="00D657AB" w:rsidRPr="00292BB2">
        <w:rPr>
          <w:rFonts w:ascii="Times New Roman" w:eastAsia="Times New Roman" w:hAnsi="Times New Roman" w:cs="Times New Roman"/>
          <w:color w:val="000000" w:themeColor="text1"/>
          <w:sz w:val="20"/>
          <w:szCs w:val="20"/>
        </w:rPr>
        <w:t>developed</w:t>
      </w:r>
      <w:r w:rsidR="00DB7083" w:rsidRPr="00292BB2">
        <w:rPr>
          <w:rFonts w:ascii="Times New Roman" w:eastAsia="Times New Roman" w:hAnsi="Times New Roman" w:cs="Times New Roman"/>
          <w:color w:val="000000" w:themeColor="text1"/>
          <w:sz w:val="20"/>
          <w:szCs w:val="20"/>
        </w:rPr>
        <w:t xml:space="preserve"> for cancer treatment [</w:t>
      </w:r>
      <w:r w:rsidR="006E3844">
        <w:rPr>
          <w:rFonts w:ascii="Times New Roman" w:eastAsia="Times New Roman" w:hAnsi="Times New Roman" w:cs="Times New Roman"/>
          <w:color w:val="000000" w:themeColor="text1"/>
          <w:sz w:val="20"/>
          <w:szCs w:val="20"/>
        </w:rPr>
        <w:t>74</w:t>
      </w:r>
      <w:r w:rsidR="00DB7083" w:rsidRPr="00292BB2">
        <w:rPr>
          <w:rFonts w:ascii="Times New Roman" w:eastAsia="Times New Roman" w:hAnsi="Times New Roman" w:cs="Times New Roman"/>
          <w:color w:val="000000" w:themeColor="text1"/>
          <w:sz w:val="20"/>
          <w:szCs w:val="20"/>
        </w:rPr>
        <w:t>]</w:t>
      </w:r>
      <w:r w:rsidR="00AF54EA">
        <w:rPr>
          <w:rFonts w:ascii="Times New Roman" w:eastAsia="Times New Roman" w:hAnsi="Times New Roman" w:cs="Times New Roman"/>
          <w:color w:val="000000" w:themeColor="text1"/>
          <w:sz w:val="20"/>
          <w:szCs w:val="20"/>
        </w:rPr>
        <w:t xml:space="preserve">, which </w:t>
      </w:r>
      <w:r w:rsidR="00DB7083" w:rsidRPr="00292BB2">
        <w:rPr>
          <w:rFonts w:ascii="Times New Roman" w:eastAsia="Times New Roman" w:hAnsi="Times New Roman" w:cs="Times New Roman"/>
          <w:color w:val="000000" w:themeColor="text1"/>
          <w:sz w:val="20"/>
          <w:szCs w:val="20"/>
        </w:rPr>
        <w:t>subsequently inspired the one being developed for</w:t>
      </w:r>
      <w:r w:rsidRPr="00292BB2">
        <w:rPr>
          <w:rFonts w:ascii="Times New Roman" w:eastAsia="Times New Roman" w:hAnsi="Times New Roman" w:cs="Times New Roman"/>
          <w:color w:val="000000" w:themeColor="text1"/>
          <w:sz w:val="20"/>
          <w:szCs w:val="20"/>
        </w:rPr>
        <w:t xml:space="preserve"> schizophrenia spectrum disorders</w:t>
      </w:r>
      <w:r w:rsidR="00606708" w:rsidRPr="00292BB2">
        <w:rPr>
          <w:rFonts w:ascii="Times New Roman" w:eastAsia="Times New Roman" w:hAnsi="Times New Roman" w:cs="Times New Roman"/>
          <w:color w:val="000000" w:themeColor="text1"/>
          <w:sz w:val="20"/>
          <w:szCs w:val="20"/>
        </w:rPr>
        <w:t xml:space="preserve"> </w:t>
      </w:r>
      <w:r w:rsidR="001332E7" w:rsidRPr="00292BB2">
        <w:rPr>
          <w:rFonts w:ascii="Times New Roman" w:eastAsia="Times New Roman" w:hAnsi="Times New Roman" w:cs="Times New Roman"/>
          <w:color w:val="000000" w:themeColor="text1"/>
          <w:sz w:val="20"/>
          <w:szCs w:val="20"/>
        </w:rPr>
        <w:t>[</w:t>
      </w:r>
      <w:r w:rsidR="006E3844">
        <w:rPr>
          <w:rFonts w:ascii="Times New Roman" w:eastAsia="Times New Roman" w:hAnsi="Times New Roman" w:cs="Times New Roman"/>
          <w:color w:val="000000" w:themeColor="text1"/>
          <w:sz w:val="20"/>
          <w:szCs w:val="20"/>
        </w:rPr>
        <w:t>75, 76</w:t>
      </w:r>
      <w:r w:rsidR="001332E7"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w:t>
      </w:r>
      <w:r w:rsidR="00DB7083" w:rsidRPr="00292BB2">
        <w:rPr>
          <w:rFonts w:ascii="Times New Roman" w:eastAsia="Times New Roman" w:hAnsi="Times New Roman" w:cs="Times New Roman"/>
          <w:color w:val="000000" w:themeColor="text1"/>
          <w:sz w:val="20"/>
          <w:szCs w:val="20"/>
        </w:rPr>
        <w:t xml:space="preserve"> </w:t>
      </w:r>
      <w:r w:rsidR="009A65DA" w:rsidRPr="00292BB2">
        <w:rPr>
          <w:rFonts w:ascii="Times New Roman" w:eastAsia="Times New Roman" w:hAnsi="Times New Roman" w:cs="Times New Roman"/>
          <w:color w:val="000000" w:themeColor="text1"/>
          <w:sz w:val="20"/>
          <w:szCs w:val="20"/>
        </w:rPr>
        <w:t xml:space="preserve">In </w:t>
      </w:r>
      <w:r w:rsidR="005C4061" w:rsidRPr="00292BB2">
        <w:rPr>
          <w:rFonts w:ascii="Times New Roman" w:eastAsia="Times New Roman" w:hAnsi="Times New Roman" w:cs="Times New Roman"/>
          <w:color w:val="000000" w:themeColor="text1"/>
          <w:sz w:val="20"/>
          <w:szCs w:val="20"/>
        </w:rPr>
        <w:t>cancer diagnosis</w:t>
      </w:r>
      <w:r w:rsidR="009A65DA" w:rsidRPr="00292BB2">
        <w:rPr>
          <w:rFonts w:ascii="Times New Roman" w:eastAsia="Times New Roman" w:hAnsi="Times New Roman" w:cs="Times New Roman"/>
          <w:color w:val="000000" w:themeColor="text1"/>
          <w:sz w:val="20"/>
          <w:szCs w:val="20"/>
        </w:rPr>
        <w:t xml:space="preserve">, staging is </w:t>
      </w:r>
      <w:r w:rsidR="005C4061" w:rsidRPr="00292BB2">
        <w:rPr>
          <w:rFonts w:ascii="Times New Roman" w:eastAsia="Times New Roman" w:hAnsi="Times New Roman" w:cs="Times New Roman"/>
          <w:color w:val="000000" w:themeColor="text1"/>
          <w:sz w:val="20"/>
          <w:szCs w:val="20"/>
        </w:rPr>
        <w:t>critical</w:t>
      </w:r>
      <w:r w:rsidR="009A65DA" w:rsidRPr="00292BB2">
        <w:rPr>
          <w:rFonts w:ascii="Times New Roman" w:eastAsia="Times New Roman" w:hAnsi="Times New Roman" w:cs="Times New Roman"/>
          <w:color w:val="000000" w:themeColor="text1"/>
          <w:sz w:val="20"/>
          <w:szCs w:val="20"/>
        </w:rPr>
        <w:t xml:space="preserve"> in informing treatment and prognosis. </w:t>
      </w:r>
      <w:r w:rsidR="00EB137D" w:rsidRPr="00292BB2">
        <w:rPr>
          <w:rFonts w:ascii="Times New Roman" w:eastAsia="Times New Roman" w:hAnsi="Times New Roman" w:cs="Times New Roman"/>
          <w:color w:val="000000" w:themeColor="text1"/>
          <w:sz w:val="20"/>
          <w:szCs w:val="20"/>
        </w:rPr>
        <w:t xml:space="preserve">The </w:t>
      </w:r>
      <w:r w:rsidR="00EB137D" w:rsidRPr="00292BB2">
        <w:rPr>
          <w:rFonts w:ascii="Times New Roman" w:eastAsia="Times New Roman" w:hAnsi="Times New Roman" w:cs="Times New Roman"/>
          <w:color w:val="000000" w:themeColor="text1"/>
          <w:sz w:val="20"/>
          <w:szCs w:val="20"/>
        </w:rPr>
        <w:lastRenderedPageBreak/>
        <w:t>stages describe the extension of the cancer using the TNM staging system</w:t>
      </w:r>
      <w:r w:rsidR="00430949">
        <w:rPr>
          <w:rFonts w:ascii="Times New Roman" w:eastAsia="Times New Roman" w:hAnsi="Times New Roman" w:cs="Times New Roman"/>
          <w:color w:val="000000" w:themeColor="text1"/>
          <w:sz w:val="20"/>
          <w:szCs w:val="20"/>
        </w:rPr>
        <w:t xml:space="preserve"> (T</w:t>
      </w:r>
      <w:r w:rsidR="00EB137D" w:rsidRPr="00292BB2">
        <w:rPr>
          <w:rFonts w:ascii="Times New Roman" w:eastAsia="Times New Roman" w:hAnsi="Times New Roman" w:cs="Times New Roman"/>
          <w:color w:val="000000" w:themeColor="text1"/>
          <w:sz w:val="20"/>
          <w:szCs w:val="20"/>
        </w:rPr>
        <w:t xml:space="preserve"> for tumour describing the size of the tumour, N for lymph nodes</w:t>
      </w:r>
      <w:r w:rsidR="00430949">
        <w:rPr>
          <w:rFonts w:ascii="Times New Roman" w:eastAsia="Times New Roman" w:hAnsi="Times New Roman" w:cs="Times New Roman"/>
          <w:color w:val="000000" w:themeColor="text1"/>
          <w:sz w:val="20"/>
          <w:szCs w:val="20"/>
        </w:rPr>
        <w:t>,</w:t>
      </w:r>
      <w:r w:rsidR="00EB137D" w:rsidRPr="00292BB2">
        <w:rPr>
          <w:rFonts w:ascii="Times New Roman" w:eastAsia="Times New Roman" w:hAnsi="Times New Roman" w:cs="Times New Roman"/>
          <w:color w:val="000000" w:themeColor="text1"/>
          <w:sz w:val="20"/>
          <w:szCs w:val="20"/>
        </w:rPr>
        <w:t xml:space="preserve"> and M for metastases. The staging directly informs of the treatment. The clinical staging model for psychosis spans </w:t>
      </w:r>
      <w:r w:rsidR="005C4061" w:rsidRPr="00292BB2">
        <w:rPr>
          <w:rFonts w:ascii="Times New Roman" w:eastAsia="Times New Roman" w:hAnsi="Times New Roman" w:cs="Times New Roman"/>
          <w:color w:val="000000" w:themeColor="text1"/>
          <w:sz w:val="20"/>
          <w:szCs w:val="20"/>
        </w:rPr>
        <w:t>stages 0 to 4</w:t>
      </w:r>
      <w:r w:rsidR="00D657AB" w:rsidRPr="00292BB2">
        <w:rPr>
          <w:rFonts w:ascii="Times New Roman" w:eastAsia="Times New Roman" w:hAnsi="Times New Roman" w:cs="Times New Roman"/>
          <w:color w:val="000000" w:themeColor="text1"/>
          <w:sz w:val="20"/>
          <w:szCs w:val="20"/>
        </w:rPr>
        <w:t>; 0</w:t>
      </w:r>
      <w:r w:rsidR="00430949">
        <w:rPr>
          <w:rFonts w:ascii="Times New Roman" w:eastAsia="Times New Roman" w:hAnsi="Times New Roman" w:cs="Times New Roman"/>
          <w:color w:val="000000" w:themeColor="text1"/>
          <w:sz w:val="20"/>
          <w:szCs w:val="20"/>
        </w:rPr>
        <w:t>:</w:t>
      </w:r>
      <w:r w:rsidR="005C4061" w:rsidRPr="00292BB2">
        <w:rPr>
          <w:rFonts w:ascii="Times New Roman" w:eastAsia="Times New Roman" w:hAnsi="Times New Roman" w:cs="Times New Roman"/>
          <w:color w:val="000000" w:themeColor="text1"/>
          <w:sz w:val="20"/>
          <w:szCs w:val="20"/>
        </w:rPr>
        <w:t xml:space="preserve"> at-risk asymptomatic; </w:t>
      </w:r>
      <w:r w:rsidR="00430949">
        <w:rPr>
          <w:rFonts w:ascii="Times New Roman" w:eastAsia="Times New Roman" w:hAnsi="Times New Roman" w:cs="Times New Roman"/>
          <w:color w:val="000000" w:themeColor="text1"/>
          <w:sz w:val="20"/>
          <w:szCs w:val="20"/>
        </w:rPr>
        <w:t xml:space="preserve">1: </w:t>
      </w:r>
      <w:r w:rsidR="005C4061" w:rsidRPr="00292BB2">
        <w:rPr>
          <w:rFonts w:ascii="Times New Roman" w:eastAsia="Times New Roman" w:hAnsi="Times New Roman" w:cs="Times New Roman"/>
          <w:color w:val="000000" w:themeColor="text1"/>
          <w:sz w:val="20"/>
          <w:szCs w:val="20"/>
        </w:rPr>
        <w:t>would be non-specific symptoms or attenuated syndrome</w:t>
      </w:r>
      <w:r w:rsidR="00D657AB" w:rsidRPr="00292BB2">
        <w:rPr>
          <w:rFonts w:ascii="Times New Roman" w:eastAsia="Times New Roman" w:hAnsi="Times New Roman" w:cs="Times New Roman"/>
          <w:color w:val="000000" w:themeColor="text1"/>
          <w:sz w:val="20"/>
          <w:szCs w:val="20"/>
        </w:rPr>
        <w:t>;</w:t>
      </w:r>
      <w:r w:rsidR="00430949">
        <w:rPr>
          <w:rFonts w:ascii="Times New Roman" w:eastAsia="Times New Roman" w:hAnsi="Times New Roman" w:cs="Times New Roman"/>
          <w:color w:val="000000" w:themeColor="text1"/>
          <w:sz w:val="20"/>
          <w:szCs w:val="20"/>
        </w:rPr>
        <w:t xml:space="preserve"> 2: </w:t>
      </w:r>
      <w:r w:rsidR="005C4061" w:rsidRPr="00292BB2">
        <w:rPr>
          <w:rFonts w:ascii="Times New Roman" w:eastAsia="Times New Roman" w:hAnsi="Times New Roman" w:cs="Times New Roman"/>
          <w:color w:val="000000" w:themeColor="text1"/>
          <w:sz w:val="20"/>
          <w:szCs w:val="20"/>
        </w:rPr>
        <w:t xml:space="preserve">would be a full-threshold disorder, </w:t>
      </w:r>
      <w:r w:rsidR="00430949">
        <w:rPr>
          <w:rFonts w:ascii="Times New Roman" w:eastAsia="Times New Roman" w:hAnsi="Times New Roman" w:cs="Times New Roman"/>
          <w:color w:val="000000" w:themeColor="text1"/>
          <w:sz w:val="20"/>
          <w:szCs w:val="20"/>
        </w:rPr>
        <w:t>3:</w:t>
      </w:r>
      <w:r w:rsidR="006E3844">
        <w:rPr>
          <w:rFonts w:ascii="Times New Roman" w:eastAsia="Times New Roman" w:hAnsi="Times New Roman" w:cs="Times New Roman"/>
          <w:color w:val="000000" w:themeColor="text1"/>
          <w:sz w:val="20"/>
          <w:szCs w:val="20"/>
        </w:rPr>
        <w:t xml:space="preserve"> </w:t>
      </w:r>
      <w:r w:rsidR="005C4061" w:rsidRPr="00292BB2">
        <w:rPr>
          <w:rFonts w:ascii="Times New Roman" w:eastAsia="Times New Roman" w:hAnsi="Times New Roman" w:cs="Times New Roman"/>
          <w:color w:val="000000" w:themeColor="text1"/>
          <w:sz w:val="20"/>
          <w:szCs w:val="20"/>
        </w:rPr>
        <w:t>recurrent and persistent illnesses,</w:t>
      </w:r>
      <w:r w:rsidR="00EB137D" w:rsidRPr="00292BB2">
        <w:rPr>
          <w:rFonts w:ascii="Times New Roman" w:eastAsia="Times New Roman" w:hAnsi="Times New Roman" w:cs="Times New Roman"/>
          <w:color w:val="000000" w:themeColor="text1"/>
          <w:sz w:val="20"/>
          <w:szCs w:val="20"/>
        </w:rPr>
        <w:t xml:space="preserve"> and </w:t>
      </w:r>
      <w:r w:rsidR="00430949">
        <w:rPr>
          <w:rFonts w:ascii="Times New Roman" w:eastAsia="Times New Roman" w:hAnsi="Times New Roman" w:cs="Times New Roman"/>
          <w:color w:val="000000" w:themeColor="text1"/>
          <w:sz w:val="20"/>
          <w:szCs w:val="20"/>
        </w:rPr>
        <w:t>4:</w:t>
      </w:r>
      <w:r w:rsidR="00EB137D" w:rsidRPr="00292BB2">
        <w:rPr>
          <w:rFonts w:ascii="Times New Roman" w:eastAsia="Times New Roman" w:hAnsi="Times New Roman" w:cs="Times New Roman"/>
          <w:color w:val="000000" w:themeColor="text1"/>
          <w:sz w:val="20"/>
          <w:szCs w:val="20"/>
        </w:rPr>
        <w:t xml:space="preserve"> unremitting </w:t>
      </w:r>
      <w:r w:rsidR="005C4061" w:rsidRPr="00292BB2">
        <w:rPr>
          <w:rFonts w:ascii="Times New Roman" w:eastAsia="Times New Roman" w:hAnsi="Times New Roman" w:cs="Times New Roman"/>
          <w:color w:val="000000" w:themeColor="text1"/>
          <w:sz w:val="20"/>
          <w:szCs w:val="20"/>
        </w:rPr>
        <w:t>illnesses</w:t>
      </w:r>
      <w:r w:rsidR="00EB137D" w:rsidRPr="00292BB2">
        <w:rPr>
          <w:rFonts w:ascii="Times New Roman" w:eastAsia="Times New Roman" w:hAnsi="Times New Roman" w:cs="Times New Roman"/>
          <w:color w:val="000000" w:themeColor="text1"/>
          <w:sz w:val="20"/>
          <w:szCs w:val="20"/>
        </w:rPr>
        <w:t>. These clinical characteristics would be combined with validated biomarkers</w:t>
      </w:r>
      <w:r w:rsidR="007045A4" w:rsidRPr="00292BB2">
        <w:rPr>
          <w:rFonts w:ascii="Times New Roman" w:eastAsia="Times New Roman" w:hAnsi="Times New Roman" w:cs="Times New Roman"/>
          <w:color w:val="000000" w:themeColor="text1"/>
          <w:sz w:val="20"/>
          <w:szCs w:val="20"/>
        </w:rPr>
        <w:t xml:space="preserve"> [</w:t>
      </w:r>
      <w:r w:rsidR="006E3844">
        <w:rPr>
          <w:rFonts w:ascii="Times New Roman" w:eastAsia="Times New Roman" w:hAnsi="Times New Roman" w:cs="Times New Roman"/>
          <w:color w:val="000000" w:themeColor="text1"/>
          <w:sz w:val="20"/>
          <w:szCs w:val="20"/>
        </w:rPr>
        <w:t>77</w:t>
      </w:r>
      <w:r w:rsidR="007045A4" w:rsidRPr="00292BB2">
        <w:rPr>
          <w:rFonts w:ascii="Times New Roman" w:eastAsia="Times New Roman" w:hAnsi="Times New Roman" w:cs="Times New Roman"/>
          <w:color w:val="000000" w:themeColor="text1"/>
          <w:sz w:val="20"/>
          <w:szCs w:val="20"/>
        </w:rPr>
        <w:t xml:space="preserve">]. </w:t>
      </w:r>
      <w:r w:rsidR="005C4061" w:rsidRPr="00292BB2">
        <w:rPr>
          <w:rFonts w:ascii="Times New Roman" w:eastAsia="Times New Roman" w:hAnsi="Times New Roman" w:cs="Times New Roman"/>
          <w:color w:val="000000" w:themeColor="text1"/>
          <w:sz w:val="20"/>
          <w:szCs w:val="20"/>
        </w:rPr>
        <w:t>Regarding</w:t>
      </w:r>
      <w:r w:rsidR="00EB137D" w:rsidRPr="00292BB2">
        <w:rPr>
          <w:rFonts w:ascii="Times New Roman" w:eastAsia="Times New Roman" w:hAnsi="Times New Roman" w:cs="Times New Roman"/>
          <w:color w:val="000000" w:themeColor="text1"/>
          <w:sz w:val="20"/>
          <w:szCs w:val="20"/>
        </w:rPr>
        <w:t xml:space="preserve"> ADHD, such a model could be </w:t>
      </w:r>
      <w:r w:rsidR="00430949">
        <w:rPr>
          <w:rFonts w:ascii="Times New Roman" w:eastAsia="Times New Roman" w:hAnsi="Times New Roman" w:cs="Times New Roman"/>
          <w:color w:val="000000" w:themeColor="text1"/>
          <w:sz w:val="20"/>
          <w:szCs w:val="20"/>
        </w:rPr>
        <w:t>conceiv</w:t>
      </w:r>
      <w:r w:rsidR="00EB137D" w:rsidRPr="00292BB2">
        <w:rPr>
          <w:rFonts w:ascii="Times New Roman" w:eastAsia="Times New Roman" w:hAnsi="Times New Roman" w:cs="Times New Roman"/>
          <w:color w:val="000000" w:themeColor="text1"/>
          <w:sz w:val="20"/>
          <w:szCs w:val="20"/>
        </w:rPr>
        <w:t xml:space="preserve">ed adjusting for co-morbidity, gender, age and informant </w:t>
      </w:r>
      <w:r w:rsidR="005C4061" w:rsidRPr="00292BB2">
        <w:rPr>
          <w:rFonts w:ascii="Times New Roman" w:eastAsia="Times New Roman" w:hAnsi="Times New Roman" w:cs="Times New Roman"/>
          <w:color w:val="000000" w:themeColor="text1"/>
          <w:sz w:val="20"/>
          <w:szCs w:val="20"/>
        </w:rPr>
        <w:t>regarding</w:t>
      </w:r>
      <w:r w:rsidR="00EB137D" w:rsidRPr="00292BB2">
        <w:rPr>
          <w:rFonts w:ascii="Times New Roman" w:eastAsia="Times New Roman" w:hAnsi="Times New Roman" w:cs="Times New Roman"/>
          <w:color w:val="000000" w:themeColor="text1"/>
          <w:sz w:val="20"/>
          <w:szCs w:val="20"/>
        </w:rPr>
        <w:t xml:space="preserve"> </w:t>
      </w:r>
      <w:r w:rsidR="005C4061" w:rsidRPr="00292BB2">
        <w:rPr>
          <w:rFonts w:ascii="Times New Roman" w:eastAsia="Times New Roman" w:hAnsi="Times New Roman" w:cs="Times New Roman"/>
          <w:color w:val="000000" w:themeColor="text1"/>
          <w:sz w:val="20"/>
          <w:szCs w:val="20"/>
        </w:rPr>
        <w:t>assessing</w:t>
      </w:r>
      <w:r w:rsidR="00EB137D" w:rsidRPr="00292BB2">
        <w:rPr>
          <w:rFonts w:ascii="Times New Roman" w:eastAsia="Times New Roman" w:hAnsi="Times New Roman" w:cs="Times New Roman"/>
          <w:color w:val="000000" w:themeColor="text1"/>
          <w:sz w:val="20"/>
          <w:szCs w:val="20"/>
        </w:rPr>
        <w:t xml:space="preserve"> the symptoms </w:t>
      </w:r>
      <w:r w:rsidR="005C4061" w:rsidRPr="00292BB2">
        <w:rPr>
          <w:rFonts w:ascii="Times New Roman" w:eastAsia="Times New Roman" w:hAnsi="Times New Roman" w:cs="Times New Roman"/>
          <w:color w:val="000000" w:themeColor="text1"/>
          <w:sz w:val="20"/>
          <w:szCs w:val="20"/>
        </w:rPr>
        <w:t>and</w:t>
      </w:r>
      <w:r w:rsidR="00EB137D" w:rsidRPr="00292BB2">
        <w:rPr>
          <w:rFonts w:ascii="Times New Roman" w:eastAsia="Times New Roman" w:hAnsi="Times New Roman" w:cs="Times New Roman"/>
          <w:color w:val="000000" w:themeColor="text1"/>
          <w:sz w:val="20"/>
          <w:szCs w:val="20"/>
        </w:rPr>
        <w:t xml:space="preserve"> potentially incorporating validated biomarkers.</w:t>
      </w:r>
      <w:r w:rsidR="007045A4" w:rsidRPr="00292BB2">
        <w:rPr>
          <w:rFonts w:ascii="Times New Roman" w:eastAsia="Times New Roman" w:hAnsi="Times New Roman" w:cs="Times New Roman"/>
          <w:color w:val="000000" w:themeColor="text1"/>
          <w:sz w:val="20"/>
          <w:szCs w:val="20"/>
        </w:rPr>
        <w:t xml:space="preserve"> This hypothetical model would help index severity and address </w:t>
      </w:r>
      <w:r w:rsidR="00430949">
        <w:rPr>
          <w:rFonts w:ascii="Times New Roman" w:eastAsia="Times New Roman" w:hAnsi="Times New Roman" w:cs="Times New Roman"/>
          <w:color w:val="000000" w:themeColor="text1"/>
          <w:sz w:val="20"/>
          <w:szCs w:val="20"/>
        </w:rPr>
        <w:t xml:space="preserve">early </w:t>
      </w:r>
      <w:r w:rsidR="007045A4" w:rsidRPr="00292BB2">
        <w:rPr>
          <w:rFonts w:ascii="Times New Roman" w:eastAsia="Times New Roman" w:hAnsi="Times New Roman" w:cs="Times New Roman"/>
          <w:color w:val="000000" w:themeColor="text1"/>
          <w:sz w:val="20"/>
          <w:szCs w:val="20"/>
        </w:rPr>
        <w:t>the very frequent co-morbidity in ADHD early.</w:t>
      </w:r>
    </w:p>
    <w:p w14:paraId="5A88F254" w14:textId="78579EB9" w:rsidR="00D164AA" w:rsidRPr="00292BB2" w:rsidRDefault="57B67107" w:rsidP="00F51309">
      <w:pPr>
        <w:spacing w:line="480" w:lineRule="auto"/>
        <w:ind w:firstLine="720"/>
        <w:rPr>
          <w:rFonts w:ascii="Times New Roman" w:eastAsia="Times New Roman" w:hAnsi="Times New Roman" w:cs="Times New Roman"/>
          <w:color w:val="000000" w:themeColor="text1"/>
          <w:sz w:val="20"/>
          <w:szCs w:val="20"/>
        </w:rPr>
      </w:pPr>
      <w:r w:rsidRPr="00292BB2">
        <w:rPr>
          <w:rFonts w:ascii="Times New Roman" w:eastAsia="Times New Roman" w:hAnsi="Times New Roman" w:cs="Times New Roman"/>
          <w:color w:val="000000" w:themeColor="text1"/>
          <w:sz w:val="20"/>
          <w:szCs w:val="20"/>
        </w:rPr>
        <w:t xml:space="preserve">This systematic review </w:t>
      </w:r>
      <w:r w:rsidR="00FD0334" w:rsidRPr="00292BB2">
        <w:rPr>
          <w:rFonts w:ascii="Times New Roman" w:eastAsia="Times New Roman" w:hAnsi="Times New Roman" w:cs="Times New Roman"/>
          <w:color w:val="000000" w:themeColor="text1"/>
          <w:sz w:val="20"/>
          <w:szCs w:val="20"/>
        </w:rPr>
        <w:t xml:space="preserve">should </w:t>
      </w:r>
      <w:r w:rsidRPr="00292BB2">
        <w:rPr>
          <w:rFonts w:ascii="Times New Roman" w:eastAsia="Times New Roman" w:hAnsi="Times New Roman" w:cs="Times New Roman"/>
          <w:color w:val="000000" w:themeColor="text1"/>
          <w:sz w:val="20"/>
          <w:szCs w:val="20"/>
        </w:rPr>
        <w:t xml:space="preserve">be complemented in </w:t>
      </w:r>
      <w:r w:rsidR="00FD0334" w:rsidRPr="00292BB2">
        <w:rPr>
          <w:rFonts w:ascii="Times New Roman" w:eastAsia="Times New Roman" w:hAnsi="Times New Roman" w:cs="Times New Roman"/>
          <w:color w:val="000000" w:themeColor="text1"/>
          <w:sz w:val="20"/>
          <w:szCs w:val="20"/>
        </w:rPr>
        <w:t xml:space="preserve">the </w:t>
      </w:r>
      <w:r w:rsidRPr="00292BB2">
        <w:rPr>
          <w:rFonts w:ascii="Times New Roman" w:eastAsia="Times New Roman" w:hAnsi="Times New Roman" w:cs="Times New Roman"/>
          <w:color w:val="000000" w:themeColor="text1"/>
          <w:sz w:val="20"/>
          <w:szCs w:val="20"/>
        </w:rPr>
        <w:t>future by an update and a potential focus on other sources of invariance such as ethnicity, country, IQ, race</w:t>
      </w:r>
      <w:r w:rsidR="3D61E215" w:rsidRPr="00292BB2">
        <w:rPr>
          <w:rFonts w:ascii="Times New Roman" w:eastAsia="Times New Roman" w:hAnsi="Times New Roman" w:cs="Times New Roman"/>
          <w:color w:val="000000" w:themeColor="text1"/>
          <w:sz w:val="20"/>
          <w:szCs w:val="20"/>
        </w:rPr>
        <w:t>,</w:t>
      </w:r>
      <w:r w:rsidRPr="00292BB2">
        <w:rPr>
          <w:rFonts w:ascii="Times New Roman" w:eastAsia="Times New Roman" w:hAnsi="Times New Roman" w:cs="Times New Roman"/>
          <w:color w:val="000000" w:themeColor="text1"/>
          <w:sz w:val="20"/>
          <w:szCs w:val="20"/>
        </w:rPr>
        <w:t xml:space="preserve"> </w:t>
      </w:r>
      <w:r w:rsidR="005C4061" w:rsidRPr="00292BB2">
        <w:rPr>
          <w:rFonts w:ascii="Times New Roman" w:eastAsia="Times New Roman" w:hAnsi="Times New Roman" w:cs="Times New Roman"/>
          <w:color w:val="000000" w:themeColor="text1"/>
          <w:sz w:val="20"/>
          <w:szCs w:val="20"/>
        </w:rPr>
        <w:t xml:space="preserve">and </w:t>
      </w:r>
      <w:r w:rsidRPr="00292BB2">
        <w:rPr>
          <w:rFonts w:ascii="Times New Roman" w:eastAsia="Times New Roman" w:hAnsi="Times New Roman" w:cs="Times New Roman"/>
          <w:color w:val="000000" w:themeColor="text1"/>
          <w:sz w:val="20"/>
          <w:szCs w:val="20"/>
        </w:rPr>
        <w:t>language</w:t>
      </w:r>
      <w:r w:rsidR="3201AF01" w:rsidRPr="00292BB2">
        <w:rPr>
          <w:rFonts w:ascii="Times New Roman" w:eastAsia="Times New Roman" w:hAnsi="Times New Roman" w:cs="Times New Roman"/>
          <w:color w:val="000000" w:themeColor="text1"/>
          <w:sz w:val="20"/>
          <w:szCs w:val="20"/>
        </w:rPr>
        <w:t xml:space="preserve"> and possibly </w:t>
      </w:r>
      <w:r w:rsidR="005C4061" w:rsidRPr="00292BB2">
        <w:rPr>
          <w:rFonts w:ascii="Times New Roman" w:eastAsia="Times New Roman" w:hAnsi="Times New Roman" w:cs="Times New Roman"/>
          <w:color w:val="000000" w:themeColor="text1"/>
          <w:sz w:val="20"/>
          <w:szCs w:val="20"/>
        </w:rPr>
        <w:t>an</w:t>
      </w:r>
      <w:r w:rsidR="3201AF01" w:rsidRPr="00292BB2">
        <w:rPr>
          <w:rFonts w:ascii="Times New Roman" w:eastAsia="Times New Roman" w:hAnsi="Times New Roman" w:cs="Times New Roman"/>
          <w:color w:val="000000" w:themeColor="text1"/>
          <w:sz w:val="20"/>
          <w:szCs w:val="20"/>
        </w:rPr>
        <w:t xml:space="preserve"> update on gender</w:t>
      </w:r>
      <w:r w:rsidR="00163178">
        <w:rPr>
          <w:rFonts w:ascii="Times New Roman" w:eastAsia="Times New Roman" w:hAnsi="Times New Roman" w:cs="Times New Roman"/>
          <w:color w:val="000000" w:themeColor="text1"/>
          <w:sz w:val="20"/>
          <w:szCs w:val="20"/>
        </w:rPr>
        <w:t xml:space="preserve"> </w:t>
      </w:r>
      <w:r w:rsidR="3201AF01" w:rsidRPr="00292BB2">
        <w:rPr>
          <w:rFonts w:ascii="Times New Roman" w:eastAsia="Times New Roman" w:hAnsi="Times New Roman" w:cs="Times New Roman"/>
          <w:color w:val="000000" w:themeColor="text1"/>
          <w:sz w:val="20"/>
          <w:szCs w:val="20"/>
        </w:rPr>
        <w:t xml:space="preserve">depending on </w:t>
      </w:r>
      <w:r w:rsidR="005C4061" w:rsidRPr="00292BB2">
        <w:rPr>
          <w:rFonts w:ascii="Times New Roman" w:eastAsia="Times New Roman" w:hAnsi="Times New Roman" w:cs="Times New Roman"/>
          <w:color w:val="000000" w:themeColor="text1"/>
          <w:sz w:val="20"/>
          <w:szCs w:val="20"/>
        </w:rPr>
        <w:t>data availability</w:t>
      </w:r>
      <w:r w:rsidRPr="00292BB2">
        <w:rPr>
          <w:rFonts w:ascii="Times New Roman" w:eastAsia="Times New Roman" w:hAnsi="Times New Roman" w:cs="Times New Roman"/>
          <w:color w:val="000000" w:themeColor="text1"/>
          <w:sz w:val="20"/>
          <w:szCs w:val="20"/>
        </w:rPr>
        <w:t>.</w:t>
      </w:r>
    </w:p>
    <w:p w14:paraId="475FC6BB" w14:textId="77777777" w:rsidR="002C7AA8" w:rsidRPr="00292BB2" w:rsidRDefault="002C7AA8" w:rsidP="00F51309">
      <w:pPr>
        <w:spacing w:line="480" w:lineRule="auto"/>
        <w:ind w:firstLine="720"/>
        <w:rPr>
          <w:rFonts w:ascii="Times New Roman" w:eastAsia="Times New Roman" w:hAnsi="Times New Roman" w:cs="Times New Roman"/>
          <w:color w:val="000000" w:themeColor="text1"/>
          <w:sz w:val="20"/>
          <w:szCs w:val="20"/>
        </w:rPr>
      </w:pPr>
    </w:p>
    <w:p w14:paraId="29AB54A9" w14:textId="7C5A42DB" w:rsidR="00D164AA" w:rsidRPr="00292BB2" w:rsidRDefault="57B67107" w:rsidP="0BBAFF54">
      <w:pPr>
        <w:spacing w:line="480" w:lineRule="auto"/>
        <w:rPr>
          <w:rFonts w:ascii="Times New Roman" w:eastAsia="Times New Roman" w:hAnsi="Times New Roman" w:cs="Times New Roman"/>
          <w:color w:val="000000" w:themeColor="text1"/>
          <w:sz w:val="20"/>
          <w:szCs w:val="20"/>
        </w:rPr>
      </w:pPr>
      <w:r w:rsidRPr="009136B7">
        <w:rPr>
          <w:rStyle w:val="Heading2Char"/>
          <w:rFonts w:ascii="Times New Roman" w:hAnsi="Times New Roman" w:cs="Times New Roman"/>
        </w:rPr>
        <w:t xml:space="preserve"> Acknowledgements</w:t>
      </w:r>
      <w:r w:rsidRPr="00292BB2">
        <w:rPr>
          <w:rFonts w:ascii="Times New Roman" w:eastAsia="Times New Roman" w:hAnsi="Times New Roman" w:cs="Times New Roman"/>
          <w:color w:val="2F5496" w:themeColor="accent1" w:themeShade="BF"/>
          <w:sz w:val="20"/>
          <w:szCs w:val="20"/>
        </w:rPr>
        <w:t>:</w:t>
      </w:r>
      <w:r w:rsidRPr="00292BB2">
        <w:rPr>
          <w:rFonts w:ascii="Times New Roman" w:eastAsia="Times New Roman" w:hAnsi="Times New Roman" w:cs="Times New Roman"/>
          <w:color w:val="000000" w:themeColor="text1"/>
          <w:sz w:val="20"/>
          <w:szCs w:val="20"/>
        </w:rPr>
        <w:t xml:space="preserve"> Emeritus Professor Eric Taylor supported the elaboration of the protocol and the early stages of this systematic review. The authors wish to express their deep gratitude for his support and contributions.</w:t>
      </w:r>
    </w:p>
    <w:p w14:paraId="7FE4FE08" w14:textId="77777777" w:rsidR="00B00A57" w:rsidRDefault="00B00A57" w:rsidP="0BBAFF54">
      <w:pPr>
        <w:spacing w:line="480" w:lineRule="auto"/>
        <w:rPr>
          <w:rFonts w:ascii="Times New Roman" w:eastAsia="Times New Roman" w:hAnsi="Times New Roman" w:cs="Times New Roman"/>
          <w:color w:val="2F5496" w:themeColor="accent1" w:themeShade="BF"/>
          <w:sz w:val="20"/>
          <w:szCs w:val="20"/>
        </w:rPr>
      </w:pPr>
    </w:p>
    <w:p w14:paraId="588A4DAB" w14:textId="77777777" w:rsidR="00536B98" w:rsidRPr="00292BB2" w:rsidRDefault="00536B98" w:rsidP="0BBAFF54">
      <w:pPr>
        <w:spacing w:line="480" w:lineRule="auto"/>
        <w:rPr>
          <w:rFonts w:ascii="Times New Roman" w:eastAsia="Times New Roman" w:hAnsi="Times New Roman" w:cs="Times New Roman"/>
          <w:color w:val="2F5496" w:themeColor="accent1" w:themeShade="BF"/>
          <w:sz w:val="20"/>
          <w:szCs w:val="20"/>
        </w:rPr>
      </w:pPr>
    </w:p>
    <w:p w14:paraId="1BF59A1C" w14:textId="30AF96F6" w:rsidR="00D164AA" w:rsidRPr="00292BB2" w:rsidRDefault="002C7AA8" w:rsidP="5D2D2B5E">
      <w:pPr>
        <w:pStyle w:val="Heading1"/>
        <w:rPr>
          <w:rFonts w:ascii="Times New Roman" w:eastAsia="Times New Roman" w:hAnsi="Times New Roman" w:cs="Times New Roman"/>
          <w:b/>
          <w:bCs/>
          <w:sz w:val="36"/>
          <w:szCs w:val="36"/>
          <w:lang w:val="es-ES"/>
        </w:rPr>
      </w:pPr>
      <w:r w:rsidRPr="009136B7">
        <w:rPr>
          <w:rFonts w:ascii="Times New Roman" w:hAnsi="Times New Roman" w:cs="Times New Roman"/>
          <w:lang w:val="es-ES"/>
        </w:rPr>
        <w:t>References</w:t>
      </w:r>
    </w:p>
    <w:p w14:paraId="1185D79D" w14:textId="67F97060" w:rsidR="57B67107" w:rsidRPr="00292BB2" w:rsidRDefault="57B67107" w:rsidP="57B67107">
      <w:pPr>
        <w:pStyle w:val="NoSpacing"/>
        <w:rPr>
          <w:rFonts w:ascii="Times New Roman" w:eastAsia="Times New Roman" w:hAnsi="Times New Roman" w:cs="Times New Roman"/>
          <w:sz w:val="20"/>
          <w:szCs w:val="20"/>
          <w:lang w:val="es-ES"/>
        </w:rPr>
      </w:pPr>
    </w:p>
    <w:p w14:paraId="2D70EE40"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lang w:val="es-ES"/>
        </w:rPr>
      </w:pPr>
      <w:proofErr w:type="spellStart"/>
      <w:r w:rsidRPr="00AC6FDD">
        <w:rPr>
          <w:rFonts w:ascii="Times New Roman" w:eastAsia="Arial" w:hAnsi="Times New Roman" w:cs="Times New Roman"/>
          <w:color w:val="222222"/>
          <w:sz w:val="20"/>
          <w:szCs w:val="20"/>
        </w:rPr>
        <w:t>Polanczyk</w:t>
      </w:r>
      <w:proofErr w:type="spellEnd"/>
      <w:r w:rsidRPr="00AC6FDD">
        <w:rPr>
          <w:rFonts w:ascii="Times New Roman" w:eastAsia="Arial" w:hAnsi="Times New Roman" w:cs="Times New Roman"/>
          <w:color w:val="222222"/>
          <w:sz w:val="20"/>
          <w:szCs w:val="20"/>
        </w:rPr>
        <w:t xml:space="preserve"> G. Willcutt, eg, Salum, GA, Kieling, C., &amp; Rohde, LA (2014). ADHD prevalence estimates across three decades: an updated systematic review and meta-regression analysis. International Journal of Epidemiology.;43:434-42.</w:t>
      </w:r>
    </w:p>
    <w:p w14:paraId="6070E105" w14:textId="77777777" w:rsidR="00C5194D" w:rsidRPr="00AC6FDD" w:rsidRDefault="00C5194D" w:rsidP="00C5194D">
      <w:pPr>
        <w:pStyle w:val="NoSpacing"/>
        <w:numPr>
          <w:ilvl w:val="0"/>
          <w:numId w:val="42"/>
        </w:numPr>
        <w:spacing w:line="480" w:lineRule="auto"/>
        <w:rPr>
          <w:rFonts w:ascii="Times New Roman" w:eastAsia="Times New Roman" w:hAnsi="Times New Roman" w:cs="Times New Roman"/>
          <w:color w:val="202124"/>
          <w:sz w:val="20"/>
          <w:szCs w:val="20"/>
        </w:rPr>
      </w:pPr>
      <w:r w:rsidRPr="00AC6FDD">
        <w:rPr>
          <w:rFonts w:ascii="Times New Roman" w:eastAsia="Times New Roman" w:hAnsi="Times New Roman" w:cs="Times New Roman"/>
          <w:sz w:val="20"/>
          <w:szCs w:val="20"/>
        </w:rPr>
        <w:t>Diagnostic and statistical manual of mental disorders (4th ed., Text Revision). American Psychiatric Association, 2000.</w:t>
      </w:r>
    </w:p>
    <w:p w14:paraId="65755980"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lang w:val="es-ES"/>
        </w:rPr>
      </w:pPr>
      <w:r w:rsidRPr="00AC6FDD">
        <w:rPr>
          <w:rFonts w:ascii="Times New Roman" w:hAnsi="Times New Roman" w:cs="Times New Roman"/>
          <w:color w:val="222222"/>
          <w:sz w:val="20"/>
          <w:szCs w:val="20"/>
          <w:shd w:val="clear" w:color="auto" w:fill="FFFFFF"/>
        </w:rPr>
        <w:t xml:space="preserve">Taylor E. Developing </w:t>
      </w:r>
      <w:proofErr w:type="spellStart"/>
      <w:r w:rsidRPr="00AC6FDD">
        <w:rPr>
          <w:rFonts w:ascii="Times New Roman" w:hAnsi="Times New Roman" w:cs="Times New Roman"/>
          <w:color w:val="222222"/>
          <w:sz w:val="20"/>
          <w:szCs w:val="20"/>
          <w:shd w:val="clear" w:color="auto" w:fill="FFFFFF"/>
        </w:rPr>
        <w:t>Adhd</w:t>
      </w:r>
      <w:proofErr w:type="spellEnd"/>
      <w:r w:rsidRPr="00AC6FDD">
        <w:rPr>
          <w:rFonts w:ascii="Times New Roman" w:hAnsi="Times New Roman" w:cs="Times New Roman"/>
          <w:color w:val="222222"/>
          <w:sz w:val="20"/>
          <w:szCs w:val="20"/>
          <w:shd w:val="clear" w:color="auto" w:fill="FFFFFF"/>
        </w:rPr>
        <w:t>. Journal of Child Psychology and Psychiatry. 2009 Jan;50(1‐2):126-32.</w:t>
      </w:r>
    </w:p>
    <w:p w14:paraId="61F777C9"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lang w:val="es-ES"/>
        </w:rPr>
      </w:pPr>
      <w:r w:rsidRPr="00AC6FDD">
        <w:rPr>
          <w:rFonts w:ascii="Times New Roman" w:hAnsi="Times New Roman" w:cs="Times New Roman"/>
          <w:color w:val="222222"/>
          <w:sz w:val="20"/>
          <w:szCs w:val="20"/>
          <w:shd w:val="clear" w:color="auto" w:fill="FFFFFF"/>
        </w:rPr>
        <w:t xml:space="preserve">Taylor E. Antecedents of ADHD: a historical account of diagnostic concepts. ADHD Attention Deficit and Hyperactivity Disorders. 2011 </w:t>
      </w:r>
      <w:proofErr w:type="gramStart"/>
      <w:r w:rsidRPr="00AC6FDD">
        <w:rPr>
          <w:rFonts w:ascii="Times New Roman" w:hAnsi="Times New Roman" w:cs="Times New Roman"/>
          <w:color w:val="222222"/>
          <w:sz w:val="20"/>
          <w:szCs w:val="20"/>
          <w:shd w:val="clear" w:color="auto" w:fill="FFFFFF"/>
        </w:rPr>
        <w:t>Jun;3:69</w:t>
      </w:r>
      <w:proofErr w:type="gramEnd"/>
      <w:r w:rsidRPr="00AC6FDD">
        <w:rPr>
          <w:rFonts w:ascii="Times New Roman" w:hAnsi="Times New Roman" w:cs="Times New Roman"/>
          <w:color w:val="222222"/>
          <w:sz w:val="20"/>
          <w:szCs w:val="20"/>
          <w:shd w:val="clear" w:color="auto" w:fill="FFFFFF"/>
        </w:rPr>
        <w:t>-75.</w:t>
      </w:r>
    </w:p>
    <w:p w14:paraId="7A4803F4" w14:textId="77777777" w:rsidR="00536B98" w:rsidRPr="00536B98" w:rsidRDefault="00C5194D" w:rsidP="00536B98">
      <w:pPr>
        <w:pStyle w:val="ListParagraph"/>
        <w:numPr>
          <w:ilvl w:val="0"/>
          <w:numId w:val="42"/>
        </w:numPr>
        <w:spacing w:line="480" w:lineRule="auto"/>
        <w:rPr>
          <w:rFonts w:ascii="Times New Roman" w:eastAsia="Arial" w:hAnsi="Times New Roman" w:cs="Times New Roman"/>
          <w:sz w:val="20"/>
          <w:szCs w:val="20"/>
        </w:rPr>
      </w:pPr>
      <w:r w:rsidRPr="00AC6FDD">
        <w:rPr>
          <w:rFonts w:ascii="Times New Roman" w:hAnsi="Times New Roman" w:cs="Times New Roman"/>
          <w:color w:val="333333"/>
          <w:sz w:val="20"/>
          <w:szCs w:val="20"/>
        </w:rPr>
        <w:t>Diagnostic and statistical manual of mental disorders</w:t>
      </w:r>
      <w:r w:rsidRPr="00AC6FDD">
        <w:rPr>
          <w:rFonts w:ascii="Times New Roman" w:hAnsi="Times New Roman" w:cs="Times New Roman"/>
          <w:color w:val="333333"/>
          <w:sz w:val="20"/>
          <w:szCs w:val="20"/>
          <w:shd w:val="clear" w:color="auto" w:fill="FFFFFF"/>
        </w:rPr>
        <w:t> (5th ed., text rev.). American Psychiatric Association. (2022). </w:t>
      </w:r>
      <w:hyperlink r:id="rId9" w:tgtFrame="_blank" w:history="1">
        <w:r w:rsidRPr="00AC6FDD">
          <w:rPr>
            <w:rFonts w:ascii="Times New Roman" w:hAnsi="Times New Roman" w:cs="Times New Roman"/>
            <w:color w:val="2F6FA7"/>
            <w:sz w:val="20"/>
            <w:szCs w:val="20"/>
            <w:u w:val="single"/>
          </w:rPr>
          <w:t>https://doi.org/10.1176/appi.books.9780890425787</w:t>
        </w:r>
      </w:hyperlink>
    </w:p>
    <w:p w14:paraId="46F71496" w14:textId="3BDBCCAE" w:rsidR="00C5194D" w:rsidRPr="00536B98" w:rsidRDefault="00C5194D" w:rsidP="00536B98">
      <w:pPr>
        <w:pStyle w:val="ListParagraph"/>
        <w:numPr>
          <w:ilvl w:val="0"/>
          <w:numId w:val="42"/>
        </w:numPr>
        <w:spacing w:line="480" w:lineRule="auto"/>
        <w:rPr>
          <w:rStyle w:val="Hyperlink"/>
          <w:rFonts w:ascii="Times New Roman" w:eastAsia="Arial" w:hAnsi="Times New Roman" w:cs="Times New Roman"/>
          <w:color w:val="auto"/>
          <w:sz w:val="20"/>
          <w:szCs w:val="20"/>
          <w:u w:val="none"/>
        </w:rPr>
      </w:pPr>
      <w:r w:rsidRPr="00536B98">
        <w:rPr>
          <w:rFonts w:ascii="Times New Roman" w:eastAsia="Times New Roman" w:hAnsi="Times New Roman" w:cs="Times New Roman"/>
          <w:sz w:val="20"/>
          <w:szCs w:val="20"/>
        </w:rPr>
        <w:t>NICE Guidance for ADHD.</w:t>
      </w:r>
      <w:hyperlink>
        <w:r w:rsidRPr="00536B98">
          <w:rPr>
            <w:rStyle w:val="Hyperlink"/>
            <w:rFonts w:ascii="Times New Roman" w:eastAsia="Times New Roman" w:hAnsi="Times New Roman" w:cs="Times New Roman"/>
            <w:sz w:val="20"/>
            <w:szCs w:val="20"/>
          </w:rPr>
          <w:t>www.nice.org.uk/guidance/ng87</w:t>
        </w:r>
      </w:hyperlink>
    </w:p>
    <w:p w14:paraId="0FDD9DE1"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lastRenderedPageBreak/>
        <w:t>Narad ME, Garner AA, Peugh JL, Tamm L, Antonini TN, Kingery KM. &amp; Epstein, JN (2015). Parent–teacher agreement on ADHD symptoms across development. Psychological Assessment.;27(1):239</w:t>
      </w:r>
    </w:p>
    <w:p w14:paraId="43FE7CFB"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Tripp G, </w:t>
      </w:r>
      <w:proofErr w:type="spellStart"/>
      <w:r w:rsidRPr="00AC6FDD">
        <w:rPr>
          <w:rFonts w:ascii="Times New Roman" w:hAnsi="Times New Roman" w:cs="Times New Roman"/>
          <w:color w:val="222222"/>
          <w:sz w:val="20"/>
          <w:szCs w:val="20"/>
          <w:shd w:val="clear" w:color="auto" w:fill="FFFFFF"/>
        </w:rPr>
        <w:t>Schaughency</w:t>
      </w:r>
      <w:proofErr w:type="spellEnd"/>
      <w:r w:rsidRPr="00AC6FDD">
        <w:rPr>
          <w:rFonts w:ascii="Times New Roman" w:hAnsi="Times New Roman" w:cs="Times New Roman"/>
          <w:color w:val="222222"/>
          <w:sz w:val="20"/>
          <w:szCs w:val="20"/>
          <w:shd w:val="clear" w:color="auto" w:fill="FFFFFF"/>
        </w:rPr>
        <w:t xml:space="preserve"> EA, Clarke B. Parent and teacher rating scales in the evaluation of attention-deficit hyperactivity disorder: contribution to diagnosis and differential diagnosis in clinically referred children. Journal of Developmental &amp; Behavioral Pediatrics. 2006 Jun 1;27(3):209-18.</w:t>
      </w:r>
    </w:p>
    <w:p w14:paraId="150D8486"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Hartman CA, Rhee SH, Willcutt EG, Pennington BF. Modeling rater disagreement for ADHD: are parents or teachers </w:t>
      </w:r>
      <w:proofErr w:type="gramStart"/>
      <w:r w:rsidRPr="00AC6FDD">
        <w:rPr>
          <w:rFonts w:ascii="Times New Roman" w:hAnsi="Times New Roman" w:cs="Times New Roman"/>
          <w:color w:val="222222"/>
          <w:sz w:val="20"/>
          <w:szCs w:val="20"/>
          <w:shd w:val="clear" w:color="auto" w:fill="FFFFFF"/>
        </w:rPr>
        <w:t>biased?.</w:t>
      </w:r>
      <w:proofErr w:type="gramEnd"/>
      <w:r w:rsidRPr="00AC6FDD">
        <w:rPr>
          <w:rFonts w:ascii="Times New Roman" w:hAnsi="Times New Roman" w:cs="Times New Roman"/>
          <w:color w:val="222222"/>
          <w:sz w:val="20"/>
          <w:szCs w:val="20"/>
          <w:shd w:val="clear" w:color="auto" w:fill="FFFFFF"/>
        </w:rPr>
        <w:t xml:space="preserve"> Journal of abnormal child psychology. 2007 </w:t>
      </w:r>
      <w:proofErr w:type="gramStart"/>
      <w:r w:rsidRPr="00AC6FDD">
        <w:rPr>
          <w:rFonts w:ascii="Times New Roman" w:hAnsi="Times New Roman" w:cs="Times New Roman"/>
          <w:color w:val="222222"/>
          <w:sz w:val="20"/>
          <w:szCs w:val="20"/>
          <w:shd w:val="clear" w:color="auto" w:fill="FFFFFF"/>
        </w:rPr>
        <w:t>Aug;35:536</w:t>
      </w:r>
      <w:proofErr w:type="gramEnd"/>
      <w:r w:rsidRPr="00AC6FDD">
        <w:rPr>
          <w:rFonts w:ascii="Times New Roman" w:hAnsi="Times New Roman" w:cs="Times New Roman"/>
          <w:color w:val="222222"/>
          <w:sz w:val="20"/>
          <w:szCs w:val="20"/>
          <w:shd w:val="clear" w:color="auto" w:fill="FFFFFF"/>
        </w:rPr>
        <w:t>-42.</w:t>
      </w:r>
    </w:p>
    <w:p w14:paraId="42A1CC44"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Vitoratou</w:t>
      </w:r>
      <w:proofErr w:type="spellEnd"/>
      <w:r w:rsidRPr="00AC6FDD">
        <w:rPr>
          <w:rFonts w:ascii="Times New Roman" w:hAnsi="Times New Roman" w:cs="Times New Roman"/>
          <w:color w:val="222222"/>
          <w:sz w:val="20"/>
          <w:szCs w:val="20"/>
          <w:shd w:val="clear" w:color="auto" w:fill="FFFFFF"/>
        </w:rPr>
        <w:t xml:space="preserve"> S, Garcia‐Rosales A, Banaschewski T, Sonuga‐Barke E, Buitelaar J, </w:t>
      </w:r>
      <w:proofErr w:type="spellStart"/>
      <w:r w:rsidRPr="00AC6FDD">
        <w:rPr>
          <w:rFonts w:ascii="Times New Roman" w:hAnsi="Times New Roman" w:cs="Times New Roman"/>
          <w:color w:val="222222"/>
          <w:sz w:val="20"/>
          <w:szCs w:val="20"/>
          <w:shd w:val="clear" w:color="auto" w:fill="FFFFFF"/>
        </w:rPr>
        <w:t>Oades</w:t>
      </w:r>
      <w:proofErr w:type="spellEnd"/>
      <w:r w:rsidRPr="00AC6FDD">
        <w:rPr>
          <w:rFonts w:ascii="Times New Roman" w:hAnsi="Times New Roman" w:cs="Times New Roman"/>
          <w:color w:val="222222"/>
          <w:sz w:val="20"/>
          <w:szCs w:val="20"/>
          <w:shd w:val="clear" w:color="auto" w:fill="FFFFFF"/>
        </w:rPr>
        <w:t xml:space="preserve"> RD, Rothenberger A, Steinhausen HC, Taylor E, Faraone SV, Chen W. Is the endorsement of the </w:t>
      </w:r>
      <w:proofErr w:type="gramStart"/>
      <w:r w:rsidRPr="00AC6FDD">
        <w:rPr>
          <w:rFonts w:ascii="Times New Roman" w:hAnsi="Times New Roman" w:cs="Times New Roman"/>
          <w:color w:val="222222"/>
          <w:sz w:val="20"/>
          <w:szCs w:val="20"/>
          <w:shd w:val="clear" w:color="auto" w:fill="FFFFFF"/>
        </w:rPr>
        <w:t>Attention Deficit Hyperactivity Disorder</w:t>
      </w:r>
      <w:proofErr w:type="gramEnd"/>
      <w:r w:rsidRPr="00AC6FDD">
        <w:rPr>
          <w:rFonts w:ascii="Times New Roman" w:hAnsi="Times New Roman" w:cs="Times New Roman"/>
          <w:color w:val="222222"/>
          <w:sz w:val="20"/>
          <w:szCs w:val="20"/>
          <w:shd w:val="clear" w:color="auto" w:fill="FFFFFF"/>
        </w:rPr>
        <w:t xml:space="preserve"> symptom criteria ratings influenced by informant assessment, gender, age, and co‐occurring disorders? A measurement invariance study. International Journal of Methods in Psychiatric Research. 2019 Dec;28(4</w:t>
      </w:r>
      <w:proofErr w:type="gramStart"/>
      <w:r w:rsidRPr="00AC6FDD">
        <w:rPr>
          <w:rFonts w:ascii="Times New Roman" w:hAnsi="Times New Roman" w:cs="Times New Roman"/>
          <w:color w:val="222222"/>
          <w:sz w:val="20"/>
          <w:szCs w:val="20"/>
          <w:shd w:val="clear" w:color="auto" w:fill="FFFFFF"/>
        </w:rPr>
        <w:t>):e</w:t>
      </w:r>
      <w:proofErr w:type="gramEnd"/>
      <w:r w:rsidRPr="00AC6FDD">
        <w:rPr>
          <w:rFonts w:ascii="Times New Roman" w:hAnsi="Times New Roman" w:cs="Times New Roman"/>
          <w:color w:val="222222"/>
          <w:sz w:val="20"/>
          <w:szCs w:val="20"/>
          <w:shd w:val="clear" w:color="auto" w:fill="FFFFFF"/>
        </w:rPr>
        <w:t>1794.</w:t>
      </w:r>
    </w:p>
    <w:p w14:paraId="54262066"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Garcia-Rosales A, </w:t>
      </w:r>
      <w:proofErr w:type="spellStart"/>
      <w:r w:rsidRPr="00AC6FDD">
        <w:rPr>
          <w:rFonts w:ascii="Times New Roman" w:hAnsi="Times New Roman" w:cs="Times New Roman"/>
          <w:color w:val="222222"/>
          <w:sz w:val="20"/>
          <w:szCs w:val="20"/>
          <w:shd w:val="clear" w:color="auto" w:fill="FFFFFF"/>
        </w:rPr>
        <w:t>Vitoratou</w:t>
      </w:r>
      <w:proofErr w:type="spellEnd"/>
      <w:r w:rsidRPr="00AC6FDD">
        <w:rPr>
          <w:rFonts w:ascii="Times New Roman" w:hAnsi="Times New Roman" w:cs="Times New Roman"/>
          <w:color w:val="222222"/>
          <w:sz w:val="20"/>
          <w:szCs w:val="20"/>
          <w:shd w:val="clear" w:color="auto" w:fill="FFFFFF"/>
        </w:rPr>
        <w:t xml:space="preserve"> S, Faraone SV, </w:t>
      </w:r>
      <w:proofErr w:type="spellStart"/>
      <w:r w:rsidRPr="00AC6FDD">
        <w:rPr>
          <w:rFonts w:ascii="Times New Roman" w:hAnsi="Times New Roman" w:cs="Times New Roman"/>
          <w:color w:val="222222"/>
          <w:sz w:val="20"/>
          <w:szCs w:val="20"/>
          <w:shd w:val="clear" w:color="auto" w:fill="FFFFFF"/>
        </w:rPr>
        <w:t>Rudaizky</w:t>
      </w:r>
      <w:proofErr w:type="spellEnd"/>
      <w:r w:rsidRPr="00AC6FDD">
        <w:rPr>
          <w:rFonts w:ascii="Times New Roman" w:hAnsi="Times New Roman" w:cs="Times New Roman"/>
          <w:color w:val="222222"/>
          <w:sz w:val="20"/>
          <w:szCs w:val="20"/>
          <w:shd w:val="clear" w:color="auto" w:fill="FFFFFF"/>
        </w:rPr>
        <w:t xml:space="preserve"> D, Banaschewski T, Asherson P, Sonuga-Barke E, Buitelaar J, </w:t>
      </w:r>
      <w:proofErr w:type="spellStart"/>
      <w:r w:rsidRPr="00AC6FDD">
        <w:rPr>
          <w:rFonts w:ascii="Times New Roman" w:hAnsi="Times New Roman" w:cs="Times New Roman"/>
          <w:color w:val="222222"/>
          <w:sz w:val="20"/>
          <w:szCs w:val="20"/>
          <w:shd w:val="clear" w:color="auto" w:fill="FFFFFF"/>
        </w:rPr>
        <w:t>Oades</w:t>
      </w:r>
      <w:proofErr w:type="spellEnd"/>
      <w:r w:rsidRPr="00AC6FDD">
        <w:rPr>
          <w:rFonts w:ascii="Times New Roman" w:hAnsi="Times New Roman" w:cs="Times New Roman"/>
          <w:color w:val="222222"/>
          <w:sz w:val="20"/>
          <w:szCs w:val="20"/>
          <w:shd w:val="clear" w:color="auto" w:fill="FFFFFF"/>
        </w:rPr>
        <w:t xml:space="preserve"> RD, Rothenberger A, Steinhausen HC. Differential utility of teacher and parent–teacher combined information in the assessment of Attention Deficit/Hyperactivity Disorder symptoms. European child &amp; adolescent psychiatry. 2021 </w:t>
      </w:r>
      <w:proofErr w:type="gramStart"/>
      <w:r w:rsidRPr="00AC6FDD">
        <w:rPr>
          <w:rFonts w:ascii="Times New Roman" w:hAnsi="Times New Roman" w:cs="Times New Roman"/>
          <w:color w:val="222222"/>
          <w:sz w:val="20"/>
          <w:szCs w:val="20"/>
          <w:shd w:val="clear" w:color="auto" w:fill="FFFFFF"/>
        </w:rPr>
        <w:t>Jan;30:143</w:t>
      </w:r>
      <w:proofErr w:type="gramEnd"/>
      <w:r w:rsidRPr="00AC6FDD">
        <w:rPr>
          <w:rFonts w:ascii="Times New Roman" w:hAnsi="Times New Roman" w:cs="Times New Roman"/>
          <w:color w:val="222222"/>
          <w:sz w:val="20"/>
          <w:szCs w:val="20"/>
          <w:shd w:val="clear" w:color="auto" w:fill="FFFFFF"/>
        </w:rPr>
        <w:t>-53.</w:t>
      </w:r>
    </w:p>
    <w:p w14:paraId="55B5BEC6"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Gaub M, Carlson CL. Gender differences in ADHD: A meta-analysis and critical review. Journal of the American Academy of Child &amp; Adolescent Psychiatry. 1997 Aug 1;36(8):1036-45.</w:t>
      </w:r>
    </w:p>
    <w:p w14:paraId="386483FA"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Rucklidge JJ. Gender differences in attention-deficit/hyperactivity disorder. Psychiatric Clinics. 2010 Jun 1;33(2):357-73.</w:t>
      </w:r>
    </w:p>
    <w:p w14:paraId="0327E3B1"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color w:val="222222"/>
          <w:sz w:val="20"/>
          <w:szCs w:val="20"/>
        </w:rPr>
      </w:pPr>
      <w:r w:rsidRPr="00AC6FDD">
        <w:rPr>
          <w:rFonts w:ascii="Times New Roman" w:eastAsia="Times New Roman" w:hAnsi="Times New Roman" w:cs="Times New Roman"/>
          <w:color w:val="222222"/>
          <w:sz w:val="20"/>
          <w:szCs w:val="20"/>
        </w:rPr>
        <w:t>Conners, K. C. (2008). Conners 3rd edition manual. New York: Multi-Health Systems. Inc.</w:t>
      </w:r>
    </w:p>
    <w:p w14:paraId="2C56B6EC"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Mick E, Faraone SV, Biederman J. Age-dependent expression of attention-deficit/hyperactivity disorder symptoms. Psychiatric Clinics. 2004 Jun 1;27(2):215-24.</w:t>
      </w:r>
    </w:p>
    <w:p w14:paraId="15B4495E"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Biederman J, Mick E, Faraone SV. Age-dependent decline of symptoms of attention deficit hyperactivity disorder: impact of remission definition and symptom type. American journal of psychiatry. 2000 May 1;157(5):816-8.</w:t>
      </w:r>
    </w:p>
    <w:p w14:paraId="406F4628"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Ramtekkar</w:t>
      </w:r>
      <w:proofErr w:type="spellEnd"/>
      <w:r w:rsidRPr="00AC6FDD">
        <w:rPr>
          <w:rFonts w:ascii="Times New Roman" w:hAnsi="Times New Roman" w:cs="Times New Roman"/>
          <w:color w:val="222222"/>
          <w:sz w:val="20"/>
          <w:szCs w:val="20"/>
          <w:shd w:val="clear" w:color="auto" w:fill="FFFFFF"/>
        </w:rPr>
        <w:t xml:space="preserve"> UP, Reiersen AM, Todorov AA, Todd RD. Sex and age differences in attention-deficit/hyperactivity disorder symptoms and diagnoses: implications for DSM-V and ICD-11. Journal of the American Academy of Child &amp; Adolescent Psychiatry. 2010 Mar 1;49(3):217-28.</w:t>
      </w:r>
    </w:p>
    <w:p w14:paraId="07E3506A"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lastRenderedPageBreak/>
        <w:t xml:space="preserve">Amador-Campos JA, </w:t>
      </w:r>
      <w:proofErr w:type="spellStart"/>
      <w:r w:rsidRPr="00AC6FDD">
        <w:rPr>
          <w:rFonts w:ascii="Times New Roman" w:hAnsi="Times New Roman" w:cs="Times New Roman"/>
          <w:color w:val="222222"/>
          <w:sz w:val="20"/>
          <w:szCs w:val="20"/>
          <w:shd w:val="clear" w:color="auto" w:fill="FFFFFF"/>
        </w:rPr>
        <w:t>Forns-Santacana</w:t>
      </w:r>
      <w:proofErr w:type="spellEnd"/>
      <w:r w:rsidRPr="00AC6FDD">
        <w:rPr>
          <w:rFonts w:ascii="Times New Roman" w:hAnsi="Times New Roman" w:cs="Times New Roman"/>
          <w:color w:val="222222"/>
          <w:sz w:val="20"/>
          <w:szCs w:val="20"/>
          <w:shd w:val="clear" w:color="auto" w:fill="FFFFFF"/>
        </w:rPr>
        <w:t xml:space="preserve"> M, Guàrdia-Olmos J, </w:t>
      </w:r>
      <w:proofErr w:type="spellStart"/>
      <w:r w:rsidRPr="00AC6FDD">
        <w:rPr>
          <w:rFonts w:ascii="Times New Roman" w:hAnsi="Times New Roman" w:cs="Times New Roman"/>
          <w:color w:val="222222"/>
          <w:sz w:val="20"/>
          <w:szCs w:val="20"/>
          <w:shd w:val="clear" w:color="auto" w:fill="FFFFFF"/>
        </w:rPr>
        <w:t>Peró</w:t>
      </w:r>
      <w:proofErr w:type="spellEnd"/>
      <w:r w:rsidRPr="00AC6FDD">
        <w:rPr>
          <w:rFonts w:ascii="Times New Roman" w:hAnsi="Times New Roman" w:cs="Times New Roman"/>
          <w:color w:val="222222"/>
          <w:sz w:val="20"/>
          <w:szCs w:val="20"/>
          <w:shd w:val="clear" w:color="auto" w:fill="FFFFFF"/>
        </w:rPr>
        <w:t>-Cebollero M. DSM-IV Attention Deficit Hyperactivity Disorder Symptoms: Agreement Between Informants in Prevalence and Factor Structure at Different Ages. Journal of Psychopathology &amp; Behavioral Assessment. 2006 Mar 1;28(1).</w:t>
      </w:r>
    </w:p>
    <w:p w14:paraId="3690AADB"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Monuteaux</w:t>
      </w:r>
      <w:proofErr w:type="spellEnd"/>
      <w:r w:rsidRPr="00AC6FDD">
        <w:rPr>
          <w:rFonts w:ascii="Times New Roman" w:hAnsi="Times New Roman" w:cs="Times New Roman"/>
          <w:color w:val="222222"/>
          <w:sz w:val="20"/>
          <w:szCs w:val="20"/>
          <w:shd w:val="clear" w:color="auto" w:fill="FFFFFF"/>
        </w:rPr>
        <w:t xml:space="preserve"> MC, Mick E, Faraone SV, Biederman J. The influence of sex on the course and psychiatric correlates of ADHD from childhood to adolescence: A longitudinal study. Journal of Child Psychology and Psychiatry. 2010 Mar;51(3):233-41.</w:t>
      </w:r>
    </w:p>
    <w:p w14:paraId="66F75DCF"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Newcorn</w:t>
      </w:r>
      <w:proofErr w:type="spellEnd"/>
      <w:r w:rsidRPr="00AC6FDD">
        <w:rPr>
          <w:rFonts w:ascii="Times New Roman" w:hAnsi="Times New Roman" w:cs="Times New Roman"/>
          <w:color w:val="222222"/>
          <w:sz w:val="20"/>
          <w:szCs w:val="20"/>
          <w:shd w:val="clear" w:color="auto" w:fill="FFFFFF"/>
        </w:rPr>
        <w:t xml:space="preserve"> JH, Halperin JM, Jensen PS, </w:t>
      </w:r>
      <w:proofErr w:type="spellStart"/>
      <w:r w:rsidRPr="00AC6FDD">
        <w:rPr>
          <w:rFonts w:ascii="Times New Roman" w:hAnsi="Times New Roman" w:cs="Times New Roman"/>
          <w:color w:val="222222"/>
          <w:sz w:val="20"/>
          <w:szCs w:val="20"/>
          <w:shd w:val="clear" w:color="auto" w:fill="FFFFFF"/>
        </w:rPr>
        <w:t>Abikoff</w:t>
      </w:r>
      <w:proofErr w:type="spellEnd"/>
      <w:r w:rsidRPr="00AC6FDD">
        <w:rPr>
          <w:rFonts w:ascii="Times New Roman" w:hAnsi="Times New Roman" w:cs="Times New Roman"/>
          <w:color w:val="222222"/>
          <w:sz w:val="20"/>
          <w:szCs w:val="20"/>
          <w:shd w:val="clear" w:color="auto" w:fill="FFFFFF"/>
        </w:rPr>
        <w:t xml:space="preserve"> HB, Arnold LE, Cantwell DP, Conners CK, Elliott GR, Epstein JN, Greenhill LL, Hechtman L. Symptom profiles in children with ADHD: effects of comorbidity and gender. Journal of the American Academy of Child &amp; Adolescent Psychiatry. 2001 Feb 1;40(2):137-46.</w:t>
      </w:r>
    </w:p>
    <w:p w14:paraId="3AD6CEA0"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Takeda T, Nissley-</w:t>
      </w:r>
      <w:proofErr w:type="spellStart"/>
      <w:r w:rsidRPr="00AC6FDD">
        <w:rPr>
          <w:rFonts w:ascii="Times New Roman" w:hAnsi="Times New Roman" w:cs="Times New Roman"/>
          <w:color w:val="222222"/>
          <w:sz w:val="20"/>
          <w:szCs w:val="20"/>
          <w:shd w:val="clear" w:color="auto" w:fill="FFFFFF"/>
        </w:rPr>
        <w:t>Tsiopinis</w:t>
      </w:r>
      <w:proofErr w:type="spellEnd"/>
      <w:r w:rsidRPr="00AC6FDD">
        <w:rPr>
          <w:rFonts w:ascii="Times New Roman" w:hAnsi="Times New Roman" w:cs="Times New Roman"/>
          <w:color w:val="222222"/>
          <w:sz w:val="20"/>
          <w:szCs w:val="20"/>
          <w:shd w:val="clear" w:color="auto" w:fill="FFFFFF"/>
        </w:rPr>
        <w:t xml:space="preserve"> J, Nanda S, </w:t>
      </w:r>
      <w:proofErr w:type="spellStart"/>
      <w:r w:rsidRPr="00AC6FDD">
        <w:rPr>
          <w:rFonts w:ascii="Times New Roman" w:hAnsi="Times New Roman" w:cs="Times New Roman"/>
          <w:color w:val="222222"/>
          <w:sz w:val="20"/>
          <w:szCs w:val="20"/>
          <w:shd w:val="clear" w:color="auto" w:fill="FFFFFF"/>
        </w:rPr>
        <w:t>Eiraldi</w:t>
      </w:r>
      <w:proofErr w:type="spellEnd"/>
      <w:r w:rsidRPr="00AC6FDD">
        <w:rPr>
          <w:rFonts w:ascii="Times New Roman" w:hAnsi="Times New Roman" w:cs="Times New Roman"/>
          <w:color w:val="222222"/>
          <w:sz w:val="20"/>
          <w:szCs w:val="20"/>
          <w:shd w:val="clear" w:color="auto" w:fill="FFFFFF"/>
        </w:rPr>
        <w:t xml:space="preserve"> R. Factors associated with discrepancy in parent–teacher reporting of symptoms of ADHD in a large clinic-referred sample of children. Journal of attention disorders. 2020 Sep;24(11):1605-15.</w:t>
      </w:r>
    </w:p>
    <w:p w14:paraId="5DC1B6B3"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Garcia Rosales A, </w:t>
      </w:r>
      <w:proofErr w:type="spellStart"/>
      <w:r w:rsidRPr="00AC6FDD">
        <w:rPr>
          <w:rFonts w:ascii="Times New Roman" w:hAnsi="Times New Roman" w:cs="Times New Roman"/>
          <w:color w:val="222222"/>
          <w:sz w:val="20"/>
          <w:szCs w:val="20"/>
          <w:shd w:val="clear" w:color="auto" w:fill="FFFFFF"/>
        </w:rPr>
        <w:t>Vitoratou</w:t>
      </w:r>
      <w:proofErr w:type="spellEnd"/>
      <w:r w:rsidRPr="00AC6FDD">
        <w:rPr>
          <w:rFonts w:ascii="Times New Roman" w:hAnsi="Times New Roman" w:cs="Times New Roman"/>
          <w:color w:val="222222"/>
          <w:sz w:val="20"/>
          <w:szCs w:val="20"/>
          <w:shd w:val="clear" w:color="auto" w:fill="FFFFFF"/>
        </w:rPr>
        <w:t xml:space="preserve"> S, Banaschewski T, Asherson P, Buitelaar J, </w:t>
      </w:r>
      <w:proofErr w:type="spellStart"/>
      <w:r w:rsidRPr="00AC6FDD">
        <w:rPr>
          <w:rFonts w:ascii="Times New Roman" w:hAnsi="Times New Roman" w:cs="Times New Roman"/>
          <w:color w:val="222222"/>
          <w:sz w:val="20"/>
          <w:szCs w:val="20"/>
          <w:shd w:val="clear" w:color="auto" w:fill="FFFFFF"/>
        </w:rPr>
        <w:t>Oades</w:t>
      </w:r>
      <w:proofErr w:type="spellEnd"/>
      <w:r w:rsidRPr="00AC6FDD">
        <w:rPr>
          <w:rFonts w:ascii="Times New Roman" w:hAnsi="Times New Roman" w:cs="Times New Roman"/>
          <w:color w:val="222222"/>
          <w:sz w:val="20"/>
          <w:szCs w:val="20"/>
          <w:shd w:val="clear" w:color="auto" w:fill="FFFFFF"/>
        </w:rPr>
        <w:t xml:space="preserve"> RD, Rothenberger A, Steinhausen HC, Faraone SV, Chen W. Are all the 18 DSM-IV and DSM-5 criteria equally useful for diagnosing ADHD and predicting comorbid conduct </w:t>
      </w:r>
      <w:proofErr w:type="gramStart"/>
      <w:r w:rsidRPr="00AC6FDD">
        <w:rPr>
          <w:rFonts w:ascii="Times New Roman" w:hAnsi="Times New Roman" w:cs="Times New Roman"/>
          <w:color w:val="222222"/>
          <w:sz w:val="20"/>
          <w:szCs w:val="20"/>
          <w:shd w:val="clear" w:color="auto" w:fill="FFFFFF"/>
        </w:rPr>
        <w:t>problems?.</w:t>
      </w:r>
      <w:proofErr w:type="gramEnd"/>
      <w:r w:rsidRPr="00AC6FDD">
        <w:rPr>
          <w:rFonts w:ascii="Times New Roman" w:hAnsi="Times New Roman" w:cs="Times New Roman"/>
          <w:color w:val="222222"/>
          <w:sz w:val="20"/>
          <w:szCs w:val="20"/>
          <w:shd w:val="clear" w:color="auto" w:fill="FFFFFF"/>
        </w:rPr>
        <w:t xml:space="preserve"> European child &amp; adolescent psychiatry. 2015 </w:t>
      </w:r>
      <w:proofErr w:type="gramStart"/>
      <w:r w:rsidRPr="00AC6FDD">
        <w:rPr>
          <w:rFonts w:ascii="Times New Roman" w:hAnsi="Times New Roman" w:cs="Times New Roman"/>
          <w:color w:val="222222"/>
          <w:sz w:val="20"/>
          <w:szCs w:val="20"/>
          <w:shd w:val="clear" w:color="auto" w:fill="FFFFFF"/>
        </w:rPr>
        <w:t>Nov;24:1325</w:t>
      </w:r>
      <w:proofErr w:type="gramEnd"/>
      <w:r w:rsidRPr="00AC6FDD">
        <w:rPr>
          <w:rFonts w:ascii="Times New Roman" w:hAnsi="Times New Roman" w:cs="Times New Roman"/>
          <w:color w:val="222222"/>
          <w:sz w:val="20"/>
          <w:szCs w:val="20"/>
          <w:shd w:val="clear" w:color="auto" w:fill="FFFFFF"/>
        </w:rPr>
        <w:t>-37.</w:t>
      </w:r>
    </w:p>
    <w:p w14:paraId="6B8AE46A"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Byrne BM, Watkins D. The issue of measurement invariance revisited. Journal of cross-cultural psychology. 2003 Mar;34(2):155-75.</w:t>
      </w:r>
    </w:p>
    <w:p w14:paraId="4A69AC38"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Jöreskog</w:t>
      </w:r>
      <w:proofErr w:type="spellEnd"/>
      <w:r w:rsidRPr="00AC6FDD">
        <w:rPr>
          <w:rFonts w:ascii="Times New Roman" w:hAnsi="Times New Roman" w:cs="Times New Roman"/>
          <w:color w:val="222222"/>
          <w:sz w:val="20"/>
          <w:szCs w:val="20"/>
          <w:shd w:val="clear" w:color="auto" w:fill="FFFFFF"/>
        </w:rPr>
        <w:t xml:space="preserve"> KG, Goldberger AS. Estimation of a model with multiple indicators and multiple causes of a single latent variable. Journal of the American Statistical Association. 1975 Sep 1;70(351a):631-9.</w:t>
      </w:r>
    </w:p>
    <w:p w14:paraId="5300C7F8"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Muthen</w:t>
      </w:r>
      <w:proofErr w:type="spellEnd"/>
      <w:r w:rsidRPr="00AC6FDD">
        <w:rPr>
          <w:rFonts w:ascii="Times New Roman" w:hAnsi="Times New Roman" w:cs="Times New Roman"/>
          <w:color w:val="222222"/>
          <w:sz w:val="20"/>
          <w:szCs w:val="20"/>
          <w:shd w:val="clear" w:color="auto" w:fill="FFFFFF"/>
        </w:rPr>
        <w:t xml:space="preserve"> B. Latent variable structural equation modeling with categorical data. Journal of Econometrics. 1983 May 1;22(1-2):43-65.</w:t>
      </w:r>
    </w:p>
    <w:p w14:paraId="600456F3"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proofErr w:type="spellStart"/>
      <w:r w:rsidRPr="00AC6FDD">
        <w:rPr>
          <w:rFonts w:ascii="Times New Roman" w:hAnsi="Times New Roman" w:cs="Times New Roman"/>
          <w:color w:val="222222"/>
          <w:sz w:val="20"/>
          <w:szCs w:val="20"/>
          <w:shd w:val="clear" w:color="auto" w:fill="FFFFFF"/>
        </w:rPr>
        <w:t>Somaraju</w:t>
      </w:r>
      <w:proofErr w:type="spellEnd"/>
      <w:r w:rsidRPr="00AC6FDD">
        <w:rPr>
          <w:rFonts w:ascii="Times New Roman" w:hAnsi="Times New Roman" w:cs="Times New Roman"/>
          <w:color w:val="222222"/>
          <w:sz w:val="20"/>
          <w:szCs w:val="20"/>
          <w:shd w:val="clear" w:color="auto" w:fill="FFFFFF"/>
        </w:rPr>
        <w:t xml:space="preserve"> AV, Nye CD, Olenick J. A review of measurement equivalence in organizational research: What's old, what's new, what's </w:t>
      </w:r>
      <w:proofErr w:type="gramStart"/>
      <w:r w:rsidRPr="00AC6FDD">
        <w:rPr>
          <w:rFonts w:ascii="Times New Roman" w:hAnsi="Times New Roman" w:cs="Times New Roman"/>
          <w:color w:val="222222"/>
          <w:sz w:val="20"/>
          <w:szCs w:val="20"/>
          <w:shd w:val="clear" w:color="auto" w:fill="FFFFFF"/>
        </w:rPr>
        <w:t>next?.</w:t>
      </w:r>
      <w:proofErr w:type="gramEnd"/>
      <w:r w:rsidRPr="00AC6FDD">
        <w:rPr>
          <w:rFonts w:ascii="Times New Roman" w:hAnsi="Times New Roman" w:cs="Times New Roman"/>
          <w:color w:val="222222"/>
          <w:sz w:val="20"/>
          <w:szCs w:val="20"/>
          <w:shd w:val="clear" w:color="auto" w:fill="FFFFFF"/>
        </w:rPr>
        <w:t xml:space="preserve"> Organizational Research Methods. 2022 Oct;25(4):741-85.</w:t>
      </w:r>
    </w:p>
    <w:p w14:paraId="21888AA9" w14:textId="77777777" w:rsidR="00C5194D" w:rsidRPr="00AC6FDD" w:rsidRDefault="00C5194D" w:rsidP="00C5194D">
      <w:pPr>
        <w:numPr>
          <w:ilvl w:val="0"/>
          <w:numId w:val="42"/>
        </w:numPr>
        <w:spacing w:line="480" w:lineRule="auto"/>
        <w:contextualSpacing/>
        <w:rPr>
          <w:rFonts w:ascii="Times New Roman" w:eastAsia="Arial" w:hAnsi="Times New Roman" w:cs="Times New Roman"/>
          <w:color w:val="222222"/>
          <w:sz w:val="20"/>
          <w:szCs w:val="20"/>
        </w:rPr>
      </w:pPr>
      <w:proofErr w:type="spellStart"/>
      <w:r w:rsidRPr="00AC6FDD">
        <w:rPr>
          <w:rFonts w:ascii="Times New Roman" w:eastAsia="Arial" w:hAnsi="Times New Roman" w:cs="Times New Roman"/>
          <w:color w:val="222222"/>
          <w:sz w:val="20"/>
          <w:szCs w:val="20"/>
        </w:rPr>
        <w:t>Leitgöb</w:t>
      </w:r>
      <w:proofErr w:type="spellEnd"/>
      <w:r w:rsidRPr="00AC6FDD">
        <w:rPr>
          <w:rFonts w:ascii="Times New Roman" w:eastAsia="Arial" w:hAnsi="Times New Roman" w:cs="Times New Roman"/>
          <w:color w:val="222222"/>
          <w:sz w:val="20"/>
          <w:szCs w:val="20"/>
        </w:rPr>
        <w:t xml:space="preserve"> H, </w:t>
      </w:r>
      <w:proofErr w:type="spellStart"/>
      <w:r w:rsidRPr="00AC6FDD">
        <w:rPr>
          <w:rFonts w:ascii="Times New Roman" w:eastAsia="Arial" w:hAnsi="Times New Roman" w:cs="Times New Roman"/>
          <w:color w:val="222222"/>
          <w:sz w:val="20"/>
          <w:szCs w:val="20"/>
        </w:rPr>
        <w:t>Seddig</w:t>
      </w:r>
      <w:proofErr w:type="spellEnd"/>
      <w:r w:rsidRPr="00AC6FDD">
        <w:rPr>
          <w:rFonts w:ascii="Times New Roman" w:eastAsia="Arial" w:hAnsi="Times New Roman" w:cs="Times New Roman"/>
          <w:color w:val="222222"/>
          <w:sz w:val="20"/>
          <w:szCs w:val="20"/>
        </w:rPr>
        <w:t xml:space="preserve"> D, </w:t>
      </w:r>
      <w:proofErr w:type="spellStart"/>
      <w:r w:rsidRPr="00AC6FDD">
        <w:rPr>
          <w:rFonts w:ascii="Times New Roman" w:eastAsia="Arial" w:hAnsi="Times New Roman" w:cs="Times New Roman"/>
          <w:color w:val="222222"/>
          <w:sz w:val="20"/>
          <w:szCs w:val="20"/>
        </w:rPr>
        <w:t>Asparouhov</w:t>
      </w:r>
      <w:proofErr w:type="spellEnd"/>
      <w:r w:rsidRPr="00AC6FDD">
        <w:rPr>
          <w:rFonts w:ascii="Times New Roman" w:eastAsia="Arial" w:hAnsi="Times New Roman" w:cs="Times New Roman"/>
          <w:color w:val="222222"/>
          <w:sz w:val="20"/>
          <w:szCs w:val="20"/>
        </w:rPr>
        <w:t xml:space="preserve"> T, Behr D, Davidov E, De Roover K, Jak S, </w:t>
      </w:r>
      <w:proofErr w:type="spellStart"/>
      <w:r w:rsidRPr="00AC6FDD">
        <w:rPr>
          <w:rFonts w:ascii="Times New Roman" w:eastAsia="Arial" w:hAnsi="Times New Roman" w:cs="Times New Roman"/>
          <w:color w:val="222222"/>
          <w:sz w:val="20"/>
          <w:szCs w:val="20"/>
        </w:rPr>
        <w:t>Meitinger</w:t>
      </w:r>
      <w:proofErr w:type="spellEnd"/>
      <w:r w:rsidRPr="00AC6FDD">
        <w:rPr>
          <w:rFonts w:ascii="Times New Roman" w:eastAsia="Arial" w:hAnsi="Times New Roman" w:cs="Times New Roman"/>
          <w:color w:val="222222"/>
          <w:sz w:val="20"/>
          <w:szCs w:val="20"/>
        </w:rPr>
        <w:t xml:space="preserve"> K, Menold N, </w:t>
      </w:r>
      <w:proofErr w:type="spellStart"/>
      <w:r w:rsidRPr="00AC6FDD">
        <w:rPr>
          <w:rFonts w:ascii="Times New Roman" w:eastAsia="Arial" w:hAnsi="Times New Roman" w:cs="Times New Roman"/>
          <w:color w:val="222222"/>
          <w:sz w:val="20"/>
          <w:szCs w:val="20"/>
        </w:rPr>
        <w:t>Muthén</w:t>
      </w:r>
      <w:proofErr w:type="spellEnd"/>
      <w:r w:rsidRPr="00AC6FDD">
        <w:rPr>
          <w:rFonts w:ascii="Times New Roman" w:eastAsia="Arial" w:hAnsi="Times New Roman" w:cs="Times New Roman"/>
          <w:color w:val="222222"/>
          <w:sz w:val="20"/>
          <w:szCs w:val="20"/>
        </w:rPr>
        <w:t xml:space="preserve"> B, </w:t>
      </w:r>
      <w:proofErr w:type="spellStart"/>
      <w:r w:rsidRPr="00AC6FDD">
        <w:rPr>
          <w:rFonts w:ascii="Times New Roman" w:eastAsia="Arial" w:hAnsi="Times New Roman" w:cs="Times New Roman"/>
          <w:color w:val="222222"/>
          <w:sz w:val="20"/>
          <w:szCs w:val="20"/>
        </w:rPr>
        <w:t>Rudnev</w:t>
      </w:r>
      <w:proofErr w:type="spellEnd"/>
      <w:r w:rsidRPr="00AC6FDD">
        <w:rPr>
          <w:rFonts w:ascii="Times New Roman" w:eastAsia="Arial" w:hAnsi="Times New Roman" w:cs="Times New Roman"/>
          <w:color w:val="222222"/>
          <w:sz w:val="20"/>
          <w:szCs w:val="20"/>
        </w:rPr>
        <w:t xml:space="preserve"> M. Measurement invariance in the social sciences: Historical development, methodological challenges, state of the art, and future perspectives. Social Science Research. 2022 Oct 31:102805.</w:t>
      </w:r>
    </w:p>
    <w:p w14:paraId="0E3C3BD5" w14:textId="77777777" w:rsidR="00C5194D" w:rsidRPr="00AC6FDD" w:rsidRDefault="00C5194D" w:rsidP="00C5194D">
      <w:pPr>
        <w:pStyle w:val="ListParagraph"/>
        <w:numPr>
          <w:ilvl w:val="0"/>
          <w:numId w:val="42"/>
        </w:numPr>
        <w:spacing w:line="480" w:lineRule="auto"/>
        <w:rPr>
          <w:rFonts w:ascii="Times New Roman" w:hAnsi="Times New Roman" w:cs="Times New Roman"/>
          <w:sz w:val="20"/>
          <w:szCs w:val="20"/>
        </w:rPr>
      </w:pPr>
      <w:r w:rsidRPr="00AC6FDD">
        <w:rPr>
          <w:rFonts w:ascii="Times New Roman" w:hAnsi="Times New Roman" w:cs="Times New Roman"/>
          <w:color w:val="222222"/>
          <w:sz w:val="20"/>
          <w:szCs w:val="20"/>
          <w:shd w:val="clear" w:color="auto" w:fill="FFFFFF"/>
        </w:rPr>
        <w:lastRenderedPageBreak/>
        <w:t xml:space="preserve">Nye CD, </w:t>
      </w:r>
      <w:proofErr w:type="spellStart"/>
      <w:r w:rsidRPr="00AC6FDD">
        <w:rPr>
          <w:rFonts w:ascii="Times New Roman" w:hAnsi="Times New Roman" w:cs="Times New Roman"/>
          <w:color w:val="222222"/>
          <w:sz w:val="20"/>
          <w:szCs w:val="20"/>
          <w:shd w:val="clear" w:color="auto" w:fill="FFFFFF"/>
        </w:rPr>
        <w:t>Drasgow</w:t>
      </w:r>
      <w:proofErr w:type="spellEnd"/>
      <w:r w:rsidRPr="00AC6FDD">
        <w:rPr>
          <w:rFonts w:ascii="Times New Roman" w:hAnsi="Times New Roman" w:cs="Times New Roman"/>
          <w:color w:val="222222"/>
          <w:sz w:val="20"/>
          <w:szCs w:val="20"/>
          <w:shd w:val="clear" w:color="auto" w:fill="FFFFFF"/>
        </w:rPr>
        <w:t xml:space="preserve"> F. Effect size indices for analyses of measurement equivalence: understanding the practical importance of differences between groups. Journal of Applied Psychology. 2011 Sep;96(5):966.</w:t>
      </w:r>
    </w:p>
    <w:p w14:paraId="37D003F7"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Nye CD, Bradburn J, Olenick J, Bialko C, </w:t>
      </w:r>
      <w:proofErr w:type="spellStart"/>
      <w:r w:rsidRPr="00AC6FDD">
        <w:rPr>
          <w:rFonts w:ascii="Times New Roman" w:hAnsi="Times New Roman" w:cs="Times New Roman"/>
          <w:color w:val="222222"/>
          <w:sz w:val="20"/>
          <w:szCs w:val="20"/>
          <w:shd w:val="clear" w:color="auto" w:fill="FFFFFF"/>
        </w:rPr>
        <w:t>Drasgow</w:t>
      </w:r>
      <w:proofErr w:type="spellEnd"/>
      <w:r w:rsidRPr="00AC6FDD">
        <w:rPr>
          <w:rFonts w:ascii="Times New Roman" w:hAnsi="Times New Roman" w:cs="Times New Roman"/>
          <w:color w:val="222222"/>
          <w:sz w:val="20"/>
          <w:szCs w:val="20"/>
          <w:shd w:val="clear" w:color="auto" w:fill="FFFFFF"/>
        </w:rPr>
        <w:t xml:space="preserve"> F. How big are my effects? Examining the magnitude of effect sizes in studies of measurement equivalence. Organizational Research Methods. 2019 Jul;22(3):678-709.</w:t>
      </w:r>
    </w:p>
    <w:p w14:paraId="4234ED4D"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Gunn HJ, Grimm KJ, Edwards MC. Evaluation of six effect size measures of measurement non-invariance for continuous outcomes. Structural Equation Modeling: A Multidisciplinary Journal. 2020 Jul 3;27(4):503-14.</w:t>
      </w:r>
    </w:p>
    <w:p w14:paraId="03808342"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Frick PJ, Lahey BB, Applegate B, </w:t>
      </w:r>
      <w:proofErr w:type="spellStart"/>
      <w:r w:rsidRPr="00AC6FDD">
        <w:rPr>
          <w:rFonts w:ascii="Times New Roman" w:hAnsi="Times New Roman" w:cs="Times New Roman"/>
          <w:color w:val="222222"/>
          <w:sz w:val="20"/>
          <w:szCs w:val="20"/>
          <w:shd w:val="clear" w:color="auto" w:fill="FFFFFF"/>
        </w:rPr>
        <w:t>Kerdyck</w:t>
      </w:r>
      <w:proofErr w:type="spellEnd"/>
      <w:r w:rsidRPr="00AC6FDD">
        <w:rPr>
          <w:rFonts w:ascii="Times New Roman" w:hAnsi="Times New Roman" w:cs="Times New Roman"/>
          <w:color w:val="222222"/>
          <w:sz w:val="20"/>
          <w:szCs w:val="20"/>
          <w:shd w:val="clear" w:color="auto" w:fill="FFFFFF"/>
        </w:rPr>
        <w:t xml:space="preserve"> L, Ollendick T, Hynd GW, Garfinkel B, Greenhill L, Biederman J, Barkley RA, </w:t>
      </w:r>
      <w:proofErr w:type="spellStart"/>
      <w:r w:rsidRPr="00AC6FDD">
        <w:rPr>
          <w:rFonts w:ascii="Times New Roman" w:hAnsi="Times New Roman" w:cs="Times New Roman"/>
          <w:color w:val="222222"/>
          <w:sz w:val="20"/>
          <w:szCs w:val="20"/>
          <w:shd w:val="clear" w:color="auto" w:fill="FFFFFF"/>
        </w:rPr>
        <w:t>McBURNETT</w:t>
      </w:r>
      <w:proofErr w:type="spellEnd"/>
      <w:r w:rsidRPr="00AC6FDD">
        <w:rPr>
          <w:rFonts w:ascii="Times New Roman" w:hAnsi="Times New Roman" w:cs="Times New Roman"/>
          <w:color w:val="222222"/>
          <w:sz w:val="20"/>
          <w:szCs w:val="20"/>
          <w:shd w:val="clear" w:color="auto" w:fill="FFFFFF"/>
        </w:rPr>
        <w:t xml:space="preserve"> KE. DSM-IV </w:t>
      </w:r>
      <w:proofErr w:type="gramStart"/>
      <w:r w:rsidRPr="00AC6FDD">
        <w:rPr>
          <w:rFonts w:ascii="Times New Roman" w:hAnsi="Times New Roman" w:cs="Times New Roman"/>
          <w:color w:val="222222"/>
          <w:sz w:val="20"/>
          <w:szCs w:val="20"/>
          <w:shd w:val="clear" w:color="auto" w:fill="FFFFFF"/>
        </w:rPr>
        <w:t>field</w:t>
      </w:r>
      <w:proofErr w:type="gramEnd"/>
      <w:r w:rsidRPr="00AC6FDD">
        <w:rPr>
          <w:rFonts w:ascii="Times New Roman" w:hAnsi="Times New Roman" w:cs="Times New Roman"/>
          <w:color w:val="222222"/>
          <w:sz w:val="20"/>
          <w:szCs w:val="20"/>
          <w:shd w:val="clear" w:color="auto" w:fill="FFFFFF"/>
        </w:rPr>
        <w:t xml:space="preserve"> trials for the disruptive behaviour disorders: Symptom utility estimates. Journal of the American Academy of Child &amp; Adolescent Psychiatry. 1994 May 1;33(4):529-39.</w:t>
      </w:r>
    </w:p>
    <w:p w14:paraId="2CB3AEC9" w14:textId="3BA35E48" w:rsidR="00C5194D" w:rsidRPr="00C5194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Houghton S, Roost E, Carroll A, </w:t>
      </w:r>
      <w:proofErr w:type="spellStart"/>
      <w:r w:rsidRPr="00AC6FDD">
        <w:rPr>
          <w:rFonts w:ascii="Times New Roman" w:hAnsi="Times New Roman" w:cs="Times New Roman"/>
          <w:color w:val="222222"/>
          <w:sz w:val="20"/>
          <w:szCs w:val="20"/>
          <w:shd w:val="clear" w:color="auto" w:fill="FFFFFF"/>
        </w:rPr>
        <w:t>Brandtman</w:t>
      </w:r>
      <w:proofErr w:type="spellEnd"/>
      <w:r w:rsidRPr="00AC6FDD">
        <w:rPr>
          <w:rFonts w:ascii="Times New Roman" w:hAnsi="Times New Roman" w:cs="Times New Roman"/>
          <w:color w:val="222222"/>
          <w:sz w:val="20"/>
          <w:szCs w:val="20"/>
          <w:shd w:val="clear" w:color="auto" w:fill="FFFFFF"/>
        </w:rPr>
        <w:t xml:space="preserve"> M. Loneliness in children and adolescents with and without attention-deficit/hyperactivity disorder. Journal of Psychopathology and Behavioral Assessment. 2015 </w:t>
      </w:r>
      <w:proofErr w:type="gramStart"/>
      <w:r w:rsidRPr="00AC6FDD">
        <w:rPr>
          <w:rFonts w:ascii="Times New Roman" w:hAnsi="Times New Roman" w:cs="Times New Roman"/>
          <w:color w:val="222222"/>
          <w:sz w:val="20"/>
          <w:szCs w:val="20"/>
          <w:shd w:val="clear" w:color="auto" w:fill="FFFFFF"/>
        </w:rPr>
        <w:t>Mar;37:27</w:t>
      </w:r>
      <w:proofErr w:type="gramEnd"/>
      <w:r w:rsidRPr="00AC6FDD">
        <w:rPr>
          <w:rFonts w:ascii="Times New Roman" w:hAnsi="Times New Roman" w:cs="Times New Roman"/>
          <w:color w:val="222222"/>
          <w:sz w:val="20"/>
          <w:szCs w:val="20"/>
          <w:shd w:val="clear" w:color="auto" w:fill="FFFFFF"/>
        </w:rPr>
        <w:t>-37.</w:t>
      </w:r>
    </w:p>
    <w:p w14:paraId="04451D2E" w14:textId="77777777" w:rsidR="00C5194D" w:rsidRPr="00AC6FDD" w:rsidRDefault="00C5194D" w:rsidP="00C5194D">
      <w:pPr>
        <w:numPr>
          <w:ilvl w:val="0"/>
          <w:numId w:val="42"/>
        </w:numPr>
        <w:spacing w:line="480" w:lineRule="auto"/>
        <w:contextualSpacing/>
        <w:rPr>
          <w:rFonts w:ascii="Times New Roman" w:hAnsi="Times New Roman" w:cs="Times New Roman"/>
          <w:color w:val="222222"/>
          <w:sz w:val="20"/>
          <w:szCs w:val="20"/>
          <w:shd w:val="clear" w:color="auto" w:fill="FFFFFF"/>
        </w:rPr>
      </w:pPr>
      <w:proofErr w:type="spellStart"/>
      <w:r w:rsidRPr="00AC6FDD">
        <w:rPr>
          <w:rFonts w:ascii="Times New Roman" w:hAnsi="Times New Roman" w:cs="Times New Roman"/>
          <w:color w:val="222222"/>
          <w:sz w:val="20"/>
          <w:szCs w:val="20"/>
          <w:shd w:val="clear" w:color="auto" w:fill="FFFFFF"/>
        </w:rPr>
        <w:t>Capodieci</w:t>
      </w:r>
      <w:proofErr w:type="spellEnd"/>
      <w:r w:rsidRPr="00AC6FDD">
        <w:rPr>
          <w:rFonts w:ascii="Times New Roman" w:hAnsi="Times New Roman" w:cs="Times New Roman"/>
          <w:color w:val="222222"/>
          <w:sz w:val="20"/>
          <w:szCs w:val="20"/>
          <w:shd w:val="clear" w:color="auto" w:fill="FFFFFF"/>
        </w:rPr>
        <w:t xml:space="preserve"> A, Crisci G, Mammarella IC. Does positive illusory bias affect self-concept and loneliness in children with symptoms of ADHD? Journal of Attention Disorders. 2019 Sep;23(11):1274-83.</w:t>
      </w:r>
    </w:p>
    <w:p w14:paraId="6A7D1E1D"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Mokkink</w:t>
      </w:r>
      <w:proofErr w:type="spellEnd"/>
      <w:r w:rsidRPr="00AC6FDD">
        <w:rPr>
          <w:rFonts w:ascii="Times New Roman" w:hAnsi="Times New Roman" w:cs="Times New Roman"/>
          <w:color w:val="222222"/>
          <w:sz w:val="20"/>
          <w:szCs w:val="20"/>
          <w:shd w:val="clear" w:color="auto" w:fill="FFFFFF"/>
        </w:rPr>
        <w:t xml:space="preserve"> LB, </w:t>
      </w:r>
      <w:proofErr w:type="spellStart"/>
      <w:r w:rsidRPr="00AC6FDD">
        <w:rPr>
          <w:rFonts w:ascii="Times New Roman" w:hAnsi="Times New Roman" w:cs="Times New Roman"/>
          <w:color w:val="222222"/>
          <w:sz w:val="20"/>
          <w:szCs w:val="20"/>
          <w:shd w:val="clear" w:color="auto" w:fill="FFFFFF"/>
        </w:rPr>
        <w:t>Terwee</w:t>
      </w:r>
      <w:proofErr w:type="spellEnd"/>
      <w:r w:rsidRPr="00AC6FDD">
        <w:rPr>
          <w:rFonts w:ascii="Times New Roman" w:hAnsi="Times New Roman" w:cs="Times New Roman"/>
          <w:color w:val="222222"/>
          <w:sz w:val="20"/>
          <w:szCs w:val="20"/>
          <w:shd w:val="clear" w:color="auto" w:fill="FFFFFF"/>
        </w:rPr>
        <w:t xml:space="preserve"> CB, Patrick DL, Alonso J, Stratford PW, Knol DL, Bouter LM, de Vet HC. The COSMIN study reached international consensus on taxonomy, terminology, and definitions of measurement properties for health-related patient-reported outcomes. Journal of clinical epidemiology. 2010 Jul 1;63(7):737-45.</w:t>
      </w:r>
    </w:p>
    <w:p w14:paraId="5CF92569"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eastAsia="Arial" w:hAnsi="Times New Roman" w:cs="Times New Roman"/>
          <w:i/>
          <w:iCs/>
          <w:color w:val="222222"/>
          <w:sz w:val="20"/>
          <w:szCs w:val="20"/>
        </w:rPr>
        <w:t>Diagnostic and Statistical Manual of Mental Disorders</w:t>
      </w:r>
      <w:r w:rsidRPr="00AC6FDD">
        <w:rPr>
          <w:rFonts w:ascii="Times New Roman" w:eastAsia="Arial" w:hAnsi="Times New Roman" w:cs="Times New Roman"/>
          <w:color w:val="222222"/>
          <w:sz w:val="20"/>
          <w:szCs w:val="20"/>
        </w:rPr>
        <w:t> (3rd ed.). American Psychiatric Association, 1980. </w:t>
      </w:r>
    </w:p>
    <w:p w14:paraId="5D1D160B"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Burns GL, Becker SP, Servera M, Bernad MD, García-Banda G. Sluggish cognitive tempo and attention-deficit/hyperactivity disorder (ADHD) inattention in the home and school contexts: Parent and teacher invariance and cross-setting validity. Psychological Assessment. 2017 Feb;29(2):209.</w:t>
      </w:r>
    </w:p>
    <w:p w14:paraId="3FE38939"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 Burns GL, </w:t>
      </w:r>
      <w:proofErr w:type="spellStart"/>
      <w:r w:rsidRPr="00AC6FDD">
        <w:rPr>
          <w:rFonts w:ascii="Times New Roman" w:hAnsi="Times New Roman" w:cs="Times New Roman"/>
          <w:color w:val="222222"/>
          <w:sz w:val="20"/>
          <w:szCs w:val="20"/>
          <w:shd w:val="clear" w:color="auto" w:fill="FFFFFF"/>
        </w:rPr>
        <w:t>Desmul</w:t>
      </w:r>
      <w:proofErr w:type="spellEnd"/>
      <w:r w:rsidRPr="00AC6FDD">
        <w:rPr>
          <w:rFonts w:ascii="Times New Roman" w:hAnsi="Times New Roman" w:cs="Times New Roman"/>
          <w:color w:val="222222"/>
          <w:sz w:val="20"/>
          <w:szCs w:val="20"/>
          <w:shd w:val="clear" w:color="auto" w:fill="FFFFFF"/>
        </w:rPr>
        <w:t xml:space="preserve"> C, Walsh JA, </w:t>
      </w:r>
      <w:proofErr w:type="spellStart"/>
      <w:r w:rsidRPr="00AC6FDD">
        <w:rPr>
          <w:rFonts w:ascii="Times New Roman" w:hAnsi="Times New Roman" w:cs="Times New Roman"/>
          <w:color w:val="222222"/>
          <w:sz w:val="20"/>
          <w:szCs w:val="20"/>
          <w:shd w:val="clear" w:color="auto" w:fill="FFFFFF"/>
        </w:rPr>
        <w:t>Silpakit</w:t>
      </w:r>
      <w:proofErr w:type="spellEnd"/>
      <w:r w:rsidRPr="00AC6FDD">
        <w:rPr>
          <w:rFonts w:ascii="Times New Roman" w:hAnsi="Times New Roman" w:cs="Times New Roman"/>
          <w:color w:val="222222"/>
          <w:sz w:val="20"/>
          <w:szCs w:val="20"/>
          <w:shd w:val="clear" w:color="auto" w:fill="FFFFFF"/>
        </w:rPr>
        <w:t xml:space="preserve"> C, </w:t>
      </w:r>
      <w:proofErr w:type="spellStart"/>
      <w:r w:rsidRPr="00AC6FDD">
        <w:rPr>
          <w:rFonts w:ascii="Times New Roman" w:hAnsi="Times New Roman" w:cs="Times New Roman"/>
          <w:color w:val="222222"/>
          <w:sz w:val="20"/>
          <w:szCs w:val="20"/>
          <w:shd w:val="clear" w:color="auto" w:fill="FFFFFF"/>
        </w:rPr>
        <w:t>Ussahawanitchakit</w:t>
      </w:r>
      <w:proofErr w:type="spellEnd"/>
      <w:r w:rsidRPr="00AC6FDD">
        <w:rPr>
          <w:rFonts w:ascii="Times New Roman" w:hAnsi="Times New Roman" w:cs="Times New Roman"/>
          <w:color w:val="222222"/>
          <w:sz w:val="20"/>
          <w:szCs w:val="20"/>
          <w:shd w:val="clear" w:color="auto" w:fill="FFFFFF"/>
        </w:rPr>
        <w:t xml:space="preserve"> P. A </w:t>
      </w:r>
      <w:proofErr w:type="spellStart"/>
      <w:r w:rsidRPr="00AC6FDD">
        <w:rPr>
          <w:rFonts w:ascii="Times New Roman" w:hAnsi="Times New Roman" w:cs="Times New Roman"/>
          <w:color w:val="222222"/>
          <w:sz w:val="20"/>
          <w:szCs w:val="20"/>
          <w:shd w:val="clear" w:color="auto" w:fill="FFFFFF"/>
        </w:rPr>
        <w:t>multitrait</w:t>
      </w:r>
      <w:proofErr w:type="spellEnd"/>
      <w:r w:rsidRPr="00AC6FDD">
        <w:rPr>
          <w:rFonts w:ascii="Times New Roman" w:hAnsi="Times New Roman" w:cs="Times New Roman"/>
          <w:color w:val="222222"/>
          <w:sz w:val="20"/>
          <w:szCs w:val="20"/>
          <w:shd w:val="clear" w:color="auto" w:fill="FFFFFF"/>
        </w:rPr>
        <w:t xml:space="preserve"> (ADHD–IN, ADHD–HI, ODD toward adults, academic and social competence) by multisource (mothers and fathers) </w:t>
      </w:r>
      <w:r w:rsidRPr="00AC6FDD">
        <w:rPr>
          <w:rFonts w:ascii="Times New Roman" w:hAnsi="Times New Roman" w:cs="Times New Roman"/>
          <w:color w:val="222222"/>
          <w:sz w:val="20"/>
          <w:szCs w:val="20"/>
          <w:shd w:val="clear" w:color="auto" w:fill="FFFFFF"/>
        </w:rPr>
        <w:lastRenderedPageBreak/>
        <w:t>evaluation of the invariance and convergent/discriminant validity of the Child and Adolescent Disruptive Behavior Inventory with Thai adolescents. Psychological Assessment. 2009 Dec;21(4):635.</w:t>
      </w:r>
    </w:p>
    <w:p w14:paraId="171438C2"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Burns GL, Servera M, del Mar Bernad M, Carrillo JM, Geiser C. Ratings of ADHD symptoms and academic impairment by mothers, fathers, teachers, and aides: construct validity within and across settings and occasions. Psychological Assessment. 2014 Dec;26(4):1247.</w:t>
      </w:r>
    </w:p>
    <w:p w14:paraId="7DD23746"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Burns GL, Walsh JA, Servera M, Lorenzo-Seva U, Cardo E, Rodríguez-</w:t>
      </w:r>
      <w:proofErr w:type="spellStart"/>
      <w:r w:rsidRPr="00AC6FDD">
        <w:rPr>
          <w:rFonts w:ascii="Times New Roman" w:hAnsi="Times New Roman" w:cs="Times New Roman"/>
          <w:color w:val="222222"/>
          <w:sz w:val="20"/>
          <w:szCs w:val="20"/>
          <w:shd w:val="clear" w:color="auto" w:fill="FFFFFF"/>
        </w:rPr>
        <w:t>Fornells</w:t>
      </w:r>
      <w:proofErr w:type="spellEnd"/>
      <w:r w:rsidRPr="00AC6FDD">
        <w:rPr>
          <w:rFonts w:ascii="Times New Roman" w:hAnsi="Times New Roman" w:cs="Times New Roman"/>
          <w:color w:val="222222"/>
          <w:sz w:val="20"/>
          <w:szCs w:val="20"/>
          <w:shd w:val="clear" w:color="auto" w:fill="FFFFFF"/>
        </w:rPr>
        <w:t xml:space="preserve"> A. Construct validity of ADHD/ODD rating scales: Recommendations for the evaluation of forthcoming DSM-V ADHD/ODD scales. Journal of abnormal child psychology. 2013 </w:t>
      </w:r>
      <w:proofErr w:type="gramStart"/>
      <w:r w:rsidRPr="00AC6FDD">
        <w:rPr>
          <w:rFonts w:ascii="Times New Roman" w:hAnsi="Times New Roman" w:cs="Times New Roman"/>
          <w:color w:val="222222"/>
          <w:sz w:val="20"/>
          <w:szCs w:val="20"/>
          <w:shd w:val="clear" w:color="auto" w:fill="FFFFFF"/>
        </w:rPr>
        <w:t>Jan;41:15</w:t>
      </w:r>
      <w:proofErr w:type="gramEnd"/>
      <w:r w:rsidRPr="00AC6FDD">
        <w:rPr>
          <w:rFonts w:ascii="Times New Roman" w:hAnsi="Times New Roman" w:cs="Times New Roman"/>
          <w:color w:val="222222"/>
          <w:sz w:val="20"/>
          <w:szCs w:val="20"/>
          <w:shd w:val="clear" w:color="auto" w:fill="FFFFFF"/>
        </w:rPr>
        <w:t>-26.</w:t>
      </w:r>
    </w:p>
    <w:p w14:paraId="049F7F9B"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proofErr w:type="spellStart"/>
      <w:r w:rsidRPr="00AC6FDD">
        <w:rPr>
          <w:rFonts w:ascii="Times New Roman" w:hAnsi="Times New Roman" w:cs="Times New Roman"/>
          <w:color w:val="222222"/>
          <w:sz w:val="20"/>
          <w:szCs w:val="20"/>
          <w:shd w:val="clear" w:color="auto" w:fill="FFFFFF"/>
        </w:rPr>
        <w:t>Dobrean</w:t>
      </w:r>
      <w:proofErr w:type="spellEnd"/>
      <w:r w:rsidRPr="00AC6FDD">
        <w:rPr>
          <w:rFonts w:ascii="Times New Roman" w:hAnsi="Times New Roman" w:cs="Times New Roman"/>
          <w:color w:val="222222"/>
          <w:sz w:val="20"/>
          <w:szCs w:val="20"/>
          <w:shd w:val="clear" w:color="auto" w:fill="FFFFFF"/>
        </w:rPr>
        <w:t xml:space="preserve"> A, </w:t>
      </w:r>
      <w:proofErr w:type="spellStart"/>
      <w:r w:rsidRPr="00AC6FDD">
        <w:rPr>
          <w:rFonts w:ascii="Times New Roman" w:hAnsi="Times New Roman" w:cs="Times New Roman"/>
          <w:color w:val="222222"/>
          <w:sz w:val="20"/>
          <w:szCs w:val="20"/>
          <w:shd w:val="clear" w:color="auto" w:fill="FFFFFF"/>
        </w:rPr>
        <w:t>Păsărelu</w:t>
      </w:r>
      <w:proofErr w:type="spellEnd"/>
      <w:r w:rsidRPr="00AC6FDD">
        <w:rPr>
          <w:rFonts w:ascii="Times New Roman" w:hAnsi="Times New Roman" w:cs="Times New Roman"/>
          <w:color w:val="222222"/>
          <w:sz w:val="20"/>
          <w:szCs w:val="20"/>
          <w:shd w:val="clear" w:color="auto" w:fill="FFFFFF"/>
        </w:rPr>
        <w:t xml:space="preserve"> CR, </w:t>
      </w:r>
      <w:proofErr w:type="spellStart"/>
      <w:r w:rsidRPr="00AC6FDD">
        <w:rPr>
          <w:rFonts w:ascii="Times New Roman" w:hAnsi="Times New Roman" w:cs="Times New Roman"/>
          <w:color w:val="222222"/>
          <w:sz w:val="20"/>
          <w:szCs w:val="20"/>
          <w:shd w:val="clear" w:color="auto" w:fill="FFFFFF"/>
        </w:rPr>
        <w:t>Balazsi</w:t>
      </w:r>
      <w:proofErr w:type="spellEnd"/>
      <w:r w:rsidRPr="00AC6FDD">
        <w:rPr>
          <w:rFonts w:ascii="Times New Roman" w:hAnsi="Times New Roman" w:cs="Times New Roman"/>
          <w:color w:val="222222"/>
          <w:sz w:val="20"/>
          <w:szCs w:val="20"/>
          <w:shd w:val="clear" w:color="auto" w:fill="FFFFFF"/>
        </w:rPr>
        <w:t xml:space="preserve"> R, Predescu E. Measurement invariance of the ADHD rating scale–IV home and school versions across age, gender, clinical status, and informant. Assessment. 2021 Jan;28(1):86-99.</w:t>
      </w:r>
    </w:p>
    <w:p w14:paraId="75EF047E"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proofErr w:type="spellStart"/>
      <w:r w:rsidRPr="00AC6FDD">
        <w:rPr>
          <w:rFonts w:ascii="Times New Roman" w:eastAsia="Times New Roman" w:hAnsi="Times New Roman" w:cs="Times New Roman"/>
          <w:sz w:val="20"/>
          <w:szCs w:val="20"/>
        </w:rPr>
        <w:t>DuPaul</w:t>
      </w:r>
      <w:proofErr w:type="spellEnd"/>
      <w:r w:rsidRPr="00AC6FDD">
        <w:rPr>
          <w:rFonts w:ascii="Times New Roman" w:eastAsia="Times New Roman" w:hAnsi="Times New Roman" w:cs="Times New Roman"/>
          <w:sz w:val="20"/>
          <w:szCs w:val="20"/>
        </w:rPr>
        <w:t xml:space="preserve"> GJ, Reid R, Anastopoulos AD, Lambert MC, Watkins MW, Power TJ. Parent and teacher ratings of attention-deficit/hyperactivity disorder symptoms: Factor structure and normative data. Psychological Assessment. 2016 Feb;28(2):214.</w:t>
      </w:r>
    </w:p>
    <w:p w14:paraId="6D8C55E6"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hAnsi="Times New Roman" w:cs="Times New Roman"/>
          <w:color w:val="222222"/>
          <w:sz w:val="20"/>
          <w:szCs w:val="20"/>
          <w:shd w:val="clear" w:color="auto" w:fill="FFFFFF"/>
        </w:rPr>
        <w:t>de Moura MA, Leonard Burns G. Oppositional defiant behavior toward adults and oppositional defiant behavior toward other children: evidence for two separate constructs with mothers’ and fathers’ ratings of Brazilian children. Journal of Child Psychology and Psychiatry. 2010 Jan;51(1):23-30.</w:t>
      </w:r>
      <w:r w:rsidRPr="00AC6FDD">
        <w:rPr>
          <w:rFonts w:ascii="Times New Roman" w:eastAsia="Times New Roman" w:hAnsi="Times New Roman" w:cs="Times New Roman"/>
          <w:sz w:val="20"/>
          <w:szCs w:val="20"/>
        </w:rPr>
        <w:t xml:space="preserve"> </w:t>
      </w:r>
    </w:p>
    <w:p w14:paraId="3BC8499F"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eastAsia="Times New Roman" w:hAnsi="Times New Roman" w:cs="Times New Roman"/>
          <w:sz w:val="20"/>
          <w:szCs w:val="20"/>
        </w:rPr>
        <w:t xml:space="preserve">Jungersen CM, Lonigan CJ. Do parent and teacher ratings of ADHD reflect the same constructs? A measurement invariance analysis. Journal of Psychopathology and Behavioral Assessment. 2021 Dec;43(4):778-92. </w:t>
      </w:r>
    </w:p>
    <w:p w14:paraId="0DBD365A"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Preszler J, Burns GL. Network analysis of ADHD and ODD symptoms: Novel insights or redundant findings with the latent variable model? Journal of Abnormal Child Psychology. 2019 Oct </w:t>
      </w:r>
      <w:proofErr w:type="gramStart"/>
      <w:r w:rsidRPr="00AC6FDD">
        <w:rPr>
          <w:rFonts w:ascii="Times New Roman" w:hAnsi="Times New Roman" w:cs="Times New Roman"/>
          <w:color w:val="222222"/>
          <w:sz w:val="20"/>
          <w:szCs w:val="20"/>
          <w:shd w:val="clear" w:color="auto" w:fill="FFFFFF"/>
        </w:rPr>
        <w:t>15;47:1599</w:t>
      </w:r>
      <w:proofErr w:type="gramEnd"/>
      <w:r w:rsidRPr="00AC6FDD">
        <w:rPr>
          <w:rFonts w:ascii="Times New Roman" w:hAnsi="Times New Roman" w:cs="Times New Roman"/>
          <w:color w:val="222222"/>
          <w:sz w:val="20"/>
          <w:szCs w:val="20"/>
          <w:shd w:val="clear" w:color="auto" w:fill="FFFFFF"/>
        </w:rPr>
        <w:t>-610.</w:t>
      </w:r>
    </w:p>
    <w:p w14:paraId="2EDAC927"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Preszler J, Burns GL, Becker SP, Servera M. Multisource longitudinal network and latent variable model analyses of ADHD symptoms in children. Journal of Clinical Child &amp; Adolescent Psychology. 2022 Mar 4;51(2):211-8.</w:t>
      </w:r>
    </w:p>
    <w:p w14:paraId="1A63A853"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t xml:space="preserve">Gomez R. Equivalency for father and mother ratings of the ADHD symptoms. Journal of abnormal child psychology. 2010 </w:t>
      </w:r>
      <w:proofErr w:type="gramStart"/>
      <w:r w:rsidRPr="00AC6FDD">
        <w:rPr>
          <w:rFonts w:ascii="Times New Roman" w:eastAsia="Times New Roman" w:hAnsi="Times New Roman" w:cs="Times New Roman"/>
          <w:sz w:val="20"/>
          <w:szCs w:val="20"/>
        </w:rPr>
        <w:t>Apr;38:303</w:t>
      </w:r>
      <w:proofErr w:type="gramEnd"/>
      <w:r w:rsidRPr="00AC6FDD">
        <w:rPr>
          <w:rFonts w:ascii="Times New Roman" w:eastAsia="Times New Roman" w:hAnsi="Times New Roman" w:cs="Times New Roman"/>
          <w:sz w:val="20"/>
          <w:szCs w:val="20"/>
        </w:rPr>
        <w:t xml:space="preserve">-14. </w:t>
      </w:r>
    </w:p>
    <w:p w14:paraId="7C3D32BE"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lastRenderedPageBreak/>
        <w:t xml:space="preserve">Khadka G, Burns GL. A measurement framework to determine the construct validity of ADHD/ODD rating scales: Additional evaluations of the Child and Adolescent Disruptive Behavior Inventory. Journal of Psychopathology and Behavioral Assessment. 2013 </w:t>
      </w:r>
      <w:proofErr w:type="gramStart"/>
      <w:r w:rsidRPr="00AC6FDD">
        <w:rPr>
          <w:rFonts w:ascii="Times New Roman" w:eastAsia="Times New Roman" w:hAnsi="Times New Roman" w:cs="Times New Roman"/>
          <w:sz w:val="20"/>
          <w:szCs w:val="20"/>
        </w:rPr>
        <w:t>Sep;35:283</w:t>
      </w:r>
      <w:proofErr w:type="gramEnd"/>
      <w:r w:rsidRPr="00AC6FDD">
        <w:rPr>
          <w:rFonts w:ascii="Times New Roman" w:eastAsia="Times New Roman" w:hAnsi="Times New Roman" w:cs="Times New Roman"/>
          <w:sz w:val="20"/>
          <w:szCs w:val="20"/>
        </w:rPr>
        <w:t>-92.</w:t>
      </w:r>
    </w:p>
    <w:p w14:paraId="52D0A4E0"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proofErr w:type="spellStart"/>
      <w:r w:rsidRPr="00AC6FDD">
        <w:rPr>
          <w:rFonts w:ascii="Times New Roman" w:eastAsia="Times New Roman" w:hAnsi="Times New Roman" w:cs="Times New Roman"/>
          <w:sz w:val="20"/>
          <w:szCs w:val="20"/>
          <w:lang w:val="es-ES"/>
        </w:rPr>
        <w:t>Cogo</w:t>
      </w:r>
      <w:proofErr w:type="spellEnd"/>
      <w:r w:rsidRPr="00AC6FDD">
        <w:rPr>
          <w:rFonts w:ascii="Times New Roman" w:eastAsia="Times New Roman" w:hAnsi="Times New Roman" w:cs="Times New Roman"/>
          <w:sz w:val="20"/>
          <w:szCs w:val="20"/>
          <w:lang w:val="es-ES"/>
        </w:rPr>
        <w:t xml:space="preserve">-Moreira H, </w:t>
      </w:r>
      <w:proofErr w:type="spellStart"/>
      <w:r w:rsidRPr="00AC6FDD">
        <w:rPr>
          <w:rFonts w:ascii="Times New Roman" w:eastAsia="Times New Roman" w:hAnsi="Times New Roman" w:cs="Times New Roman"/>
          <w:sz w:val="20"/>
          <w:szCs w:val="20"/>
          <w:lang w:val="es-ES"/>
        </w:rPr>
        <w:t>Lúcio</w:t>
      </w:r>
      <w:proofErr w:type="spellEnd"/>
      <w:r w:rsidRPr="00AC6FDD">
        <w:rPr>
          <w:rFonts w:ascii="Times New Roman" w:eastAsia="Times New Roman" w:hAnsi="Times New Roman" w:cs="Times New Roman"/>
          <w:sz w:val="20"/>
          <w:szCs w:val="20"/>
          <w:lang w:val="es-ES"/>
        </w:rPr>
        <w:t xml:space="preserve"> PS, </w:t>
      </w:r>
      <w:proofErr w:type="spellStart"/>
      <w:r w:rsidRPr="00AC6FDD">
        <w:rPr>
          <w:rFonts w:ascii="Times New Roman" w:eastAsia="Times New Roman" w:hAnsi="Times New Roman" w:cs="Times New Roman"/>
          <w:sz w:val="20"/>
          <w:szCs w:val="20"/>
          <w:lang w:val="es-ES"/>
        </w:rPr>
        <w:t>Swardfager</w:t>
      </w:r>
      <w:proofErr w:type="spellEnd"/>
      <w:r w:rsidRPr="00AC6FDD">
        <w:rPr>
          <w:rFonts w:ascii="Times New Roman" w:eastAsia="Times New Roman" w:hAnsi="Times New Roman" w:cs="Times New Roman"/>
          <w:sz w:val="20"/>
          <w:szCs w:val="20"/>
          <w:lang w:val="es-ES"/>
        </w:rPr>
        <w:t xml:space="preserve"> W, </w:t>
      </w:r>
      <w:proofErr w:type="spellStart"/>
      <w:r w:rsidRPr="00AC6FDD">
        <w:rPr>
          <w:rFonts w:ascii="Times New Roman" w:eastAsia="Times New Roman" w:hAnsi="Times New Roman" w:cs="Times New Roman"/>
          <w:sz w:val="20"/>
          <w:szCs w:val="20"/>
          <w:lang w:val="es-ES"/>
        </w:rPr>
        <w:t>Gadelha</w:t>
      </w:r>
      <w:proofErr w:type="spellEnd"/>
      <w:r w:rsidRPr="00AC6FDD">
        <w:rPr>
          <w:rFonts w:ascii="Times New Roman" w:eastAsia="Times New Roman" w:hAnsi="Times New Roman" w:cs="Times New Roman"/>
          <w:sz w:val="20"/>
          <w:szCs w:val="20"/>
          <w:lang w:val="es-ES"/>
        </w:rPr>
        <w:t xml:space="preserve"> A, Mari JD, Miguel EC, Rohde LA, </w:t>
      </w:r>
      <w:proofErr w:type="spellStart"/>
      <w:r w:rsidRPr="00AC6FDD">
        <w:rPr>
          <w:rFonts w:ascii="Times New Roman" w:eastAsia="Times New Roman" w:hAnsi="Times New Roman" w:cs="Times New Roman"/>
          <w:sz w:val="20"/>
          <w:szCs w:val="20"/>
          <w:lang w:val="es-ES"/>
        </w:rPr>
        <w:t>Salum</w:t>
      </w:r>
      <w:proofErr w:type="spellEnd"/>
      <w:r w:rsidRPr="00AC6FDD">
        <w:rPr>
          <w:rFonts w:ascii="Times New Roman" w:eastAsia="Times New Roman" w:hAnsi="Times New Roman" w:cs="Times New Roman"/>
          <w:sz w:val="20"/>
          <w:szCs w:val="20"/>
          <w:lang w:val="es-ES"/>
        </w:rPr>
        <w:t xml:space="preserve"> GA. </w:t>
      </w:r>
      <w:r w:rsidRPr="00AC6FDD">
        <w:rPr>
          <w:rFonts w:ascii="Times New Roman" w:eastAsia="Times New Roman" w:hAnsi="Times New Roman" w:cs="Times New Roman"/>
          <w:sz w:val="20"/>
          <w:szCs w:val="20"/>
        </w:rPr>
        <w:t>Comparability of an ADHD Latent Trait Between Groups: Disentangling True Between-Group Differences From Measurement Problems. Journal of attention disorders. 2019 May;23(7):712-20.</w:t>
      </w:r>
    </w:p>
    <w:p w14:paraId="20533058" w14:textId="77777777" w:rsidR="00C5194D" w:rsidRDefault="00C5194D" w:rsidP="00C5194D">
      <w:pPr>
        <w:pStyle w:val="ListParagraph"/>
        <w:numPr>
          <w:ilvl w:val="0"/>
          <w:numId w:val="42"/>
        </w:numPr>
        <w:spacing w:line="480" w:lineRule="auto"/>
        <w:rPr>
          <w:rFonts w:ascii="Times New Roman" w:eastAsia="Times New Roman" w:hAnsi="Times New Roman" w:cs="Times New Roman"/>
          <w:sz w:val="20"/>
          <w:szCs w:val="20"/>
        </w:rPr>
      </w:pPr>
      <w:proofErr w:type="spellStart"/>
      <w:r w:rsidRPr="00AC6FDD">
        <w:rPr>
          <w:rFonts w:ascii="Times New Roman" w:eastAsia="Times New Roman" w:hAnsi="Times New Roman" w:cs="Times New Roman"/>
          <w:sz w:val="20"/>
          <w:szCs w:val="20"/>
        </w:rPr>
        <w:t>DuPaul</w:t>
      </w:r>
      <w:proofErr w:type="spellEnd"/>
      <w:r w:rsidRPr="00AC6FDD">
        <w:rPr>
          <w:rFonts w:ascii="Times New Roman" w:eastAsia="Times New Roman" w:hAnsi="Times New Roman" w:cs="Times New Roman"/>
          <w:sz w:val="20"/>
          <w:szCs w:val="20"/>
        </w:rPr>
        <w:t xml:space="preserve"> GJ, Fu Q, Anastopoulos AD, Reid R, Power TJ. ADHD parent and teacher symptom ratings: Differential item functioning across gender, age, race, and ethnicity. Journal of Abnormal Child Psychology. 2020 </w:t>
      </w:r>
      <w:proofErr w:type="gramStart"/>
      <w:r w:rsidRPr="00AC6FDD">
        <w:rPr>
          <w:rFonts w:ascii="Times New Roman" w:eastAsia="Times New Roman" w:hAnsi="Times New Roman" w:cs="Times New Roman"/>
          <w:sz w:val="20"/>
          <w:szCs w:val="20"/>
        </w:rPr>
        <w:t>May;48:679</w:t>
      </w:r>
      <w:proofErr w:type="gramEnd"/>
      <w:r w:rsidRPr="00AC6FDD">
        <w:rPr>
          <w:rFonts w:ascii="Times New Roman" w:eastAsia="Times New Roman" w:hAnsi="Times New Roman" w:cs="Times New Roman"/>
          <w:sz w:val="20"/>
          <w:szCs w:val="20"/>
        </w:rPr>
        <w:t xml:space="preserve">-91. </w:t>
      </w:r>
    </w:p>
    <w:p w14:paraId="487C80E1" w14:textId="5939FAB1" w:rsidR="00C5194D" w:rsidRPr="00C5194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C5194D">
        <w:rPr>
          <w:rFonts w:ascii="Times New Roman" w:hAnsi="Times New Roman" w:cs="Times New Roman"/>
          <w:color w:val="222222"/>
          <w:sz w:val="20"/>
          <w:szCs w:val="20"/>
          <w:shd w:val="clear" w:color="auto" w:fill="FFFFFF"/>
        </w:rPr>
        <w:t>Arias VB, Ponce FP, Martínez-Molina A, Arias B, Núñez D. General and specific attention-deficit/hyperactivity disorder factors of children 4 to 6 years of age: An exploratory structural equation modeling approach to assessing symptom multidimensionality. Journal of Abnormal Psychology. 2016 Jan;125(1):125.</w:t>
      </w:r>
    </w:p>
    <w:p w14:paraId="6B690A15"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proofErr w:type="spellStart"/>
      <w:r w:rsidRPr="00AC6FDD">
        <w:rPr>
          <w:rFonts w:ascii="Times New Roman" w:eastAsia="Times New Roman" w:hAnsi="Times New Roman" w:cs="Times New Roman"/>
          <w:sz w:val="20"/>
          <w:szCs w:val="20"/>
        </w:rPr>
        <w:t>Başay</w:t>
      </w:r>
      <w:proofErr w:type="spellEnd"/>
      <w:r w:rsidRPr="00AC6FDD">
        <w:rPr>
          <w:rFonts w:ascii="Times New Roman" w:eastAsia="Times New Roman" w:hAnsi="Times New Roman" w:cs="Times New Roman"/>
          <w:sz w:val="20"/>
          <w:szCs w:val="20"/>
        </w:rPr>
        <w:t xml:space="preserve"> Ö, Çiftçi E, Becker SP, Burns GL. Validity of sluggish cognitive tempo in Turkish children and adolescents. Child Psychiatry &amp; Human Development. 2021 </w:t>
      </w:r>
      <w:proofErr w:type="gramStart"/>
      <w:r w:rsidRPr="00AC6FDD">
        <w:rPr>
          <w:rFonts w:ascii="Times New Roman" w:eastAsia="Times New Roman" w:hAnsi="Times New Roman" w:cs="Times New Roman"/>
          <w:sz w:val="20"/>
          <w:szCs w:val="20"/>
        </w:rPr>
        <w:t>Apr;52:191</w:t>
      </w:r>
      <w:proofErr w:type="gramEnd"/>
      <w:r w:rsidRPr="00AC6FDD">
        <w:rPr>
          <w:rFonts w:ascii="Times New Roman" w:eastAsia="Times New Roman" w:hAnsi="Times New Roman" w:cs="Times New Roman"/>
          <w:sz w:val="20"/>
          <w:szCs w:val="20"/>
        </w:rPr>
        <w:t>-9.</w:t>
      </w:r>
    </w:p>
    <w:p w14:paraId="37B4B95F"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hAnsi="Times New Roman" w:cs="Times New Roman"/>
          <w:color w:val="222222"/>
          <w:sz w:val="20"/>
          <w:szCs w:val="20"/>
          <w:shd w:val="clear" w:color="auto" w:fill="FFFFFF"/>
        </w:rPr>
        <w:t>Becker SP, Burns GL, Schmitt AP, Epstein JN, Tamm L. Toward establishing a standard symptom set for assessing sluggish cognitive tempo in children: Evidence from teacher ratings in a community sample. Assessment. 2019 Sep;26(6):1128-41.</w:t>
      </w:r>
      <w:r w:rsidRPr="00AC6FDD">
        <w:rPr>
          <w:rFonts w:ascii="Times New Roman" w:eastAsia="Times New Roman" w:hAnsi="Times New Roman" w:cs="Times New Roman"/>
          <w:sz w:val="20"/>
          <w:szCs w:val="20"/>
        </w:rPr>
        <w:t xml:space="preserve"> </w:t>
      </w:r>
    </w:p>
    <w:p w14:paraId="2B384103"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Burns GL, Walsh JA, Patterson DR, Holte CS, Sommers-Flanagan R, Parker CM. Internal validity of the disruptive behavior disorder symptoms: Implications from parent ratings for a dimensional approach to symptom validity. Journal of Abnormal Child Psychology. 1997 </w:t>
      </w:r>
      <w:proofErr w:type="gramStart"/>
      <w:r w:rsidRPr="00AC6FDD">
        <w:rPr>
          <w:rFonts w:ascii="Times New Roman" w:hAnsi="Times New Roman" w:cs="Times New Roman"/>
          <w:color w:val="222222"/>
          <w:sz w:val="20"/>
          <w:szCs w:val="20"/>
          <w:shd w:val="clear" w:color="auto" w:fill="FFFFFF"/>
        </w:rPr>
        <w:t>Aug;25:307</w:t>
      </w:r>
      <w:proofErr w:type="gramEnd"/>
      <w:r w:rsidRPr="00AC6FDD">
        <w:rPr>
          <w:rFonts w:ascii="Times New Roman" w:hAnsi="Times New Roman" w:cs="Times New Roman"/>
          <w:color w:val="222222"/>
          <w:sz w:val="20"/>
          <w:szCs w:val="20"/>
          <w:shd w:val="clear" w:color="auto" w:fill="FFFFFF"/>
        </w:rPr>
        <w:t>-19.</w:t>
      </w:r>
    </w:p>
    <w:p w14:paraId="2822DF37"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Burns GL, Walsh JA, Gomez R, Hafetz N. Measurement and structural invariance of parent ratings of ADHD and ODD symptoms across gender for American and Malaysian children. Psychological Assessment. 2006 Dec;18(4):452.</w:t>
      </w:r>
    </w:p>
    <w:p w14:paraId="5CDA13A0"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eastAsia="Arial" w:hAnsi="Times New Roman" w:cs="Times New Roman"/>
          <w:color w:val="222222"/>
          <w:sz w:val="20"/>
          <w:szCs w:val="20"/>
        </w:rPr>
        <w:t xml:space="preserve"> </w:t>
      </w:r>
      <w:proofErr w:type="spellStart"/>
      <w:r w:rsidRPr="00AC6FDD">
        <w:rPr>
          <w:rFonts w:ascii="Times New Roman" w:eastAsia="Arial" w:hAnsi="Times New Roman" w:cs="Times New Roman"/>
          <w:color w:val="222222"/>
          <w:sz w:val="20"/>
          <w:szCs w:val="20"/>
        </w:rPr>
        <w:t>Caci</w:t>
      </w:r>
      <w:proofErr w:type="spellEnd"/>
      <w:r w:rsidRPr="00AC6FDD">
        <w:rPr>
          <w:rFonts w:ascii="Times New Roman" w:eastAsia="Arial" w:hAnsi="Times New Roman" w:cs="Times New Roman"/>
          <w:color w:val="222222"/>
          <w:sz w:val="20"/>
          <w:szCs w:val="20"/>
        </w:rPr>
        <w:t xml:space="preserve"> Teacher Ratings of the ADHD-RS IV in a Community Sample: Results </w:t>
      </w:r>
      <w:proofErr w:type="gramStart"/>
      <w:r w:rsidRPr="00AC6FDD">
        <w:rPr>
          <w:rFonts w:ascii="Times New Roman" w:eastAsia="Arial" w:hAnsi="Times New Roman" w:cs="Times New Roman"/>
          <w:color w:val="222222"/>
          <w:sz w:val="20"/>
          <w:szCs w:val="20"/>
        </w:rPr>
        <w:t>From</w:t>
      </w:r>
      <w:proofErr w:type="gramEnd"/>
      <w:r w:rsidRPr="00AC6FDD">
        <w:rPr>
          <w:rFonts w:ascii="Times New Roman" w:eastAsia="Arial" w:hAnsi="Times New Roman" w:cs="Times New Roman"/>
          <w:color w:val="222222"/>
          <w:sz w:val="20"/>
          <w:szCs w:val="20"/>
        </w:rPr>
        <w:t xml:space="preserve"> the </w:t>
      </w:r>
      <w:proofErr w:type="spellStart"/>
      <w:r w:rsidRPr="00AC6FDD">
        <w:rPr>
          <w:rFonts w:ascii="Times New Roman" w:eastAsia="Arial" w:hAnsi="Times New Roman" w:cs="Times New Roman"/>
          <w:color w:val="222222"/>
          <w:sz w:val="20"/>
          <w:szCs w:val="20"/>
        </w:rPr>
        <w:t>ChiP</w:t>
      </w:r>
      <w:proofErr w:type="spellEnd"/>
      <w:r w:rsidRPr="00AC6FDD">
        <w:rPr>
          <w:rFonts w:ascii="Times New Roman" w:eastAsia="Arial" w:hAnsi="Times New Roman" w:cs="Times New Roman"/>
          <w:color w:val="222222"/>
          <w:sz w:val="20"/>
          <w:szCs w:val="20"/>
        </w:rPr>
        <w:t>-ARD Study."</w:t>
      </w:r>
    </w:p>
    <w:p w14:paraId="352FC861"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hAnsi="Times New Roman" w:cs="Times New Roman"/>
          <w:color w:val="222222"/>
          <w:sz w:val="20"/>
          <w:szCs w:val="20"/>
          <w:shd w:val="clear" w:color="auto" w:fill="FFFFFF"/>
        </w:rPr>
        <w:t>Collett BR, Crowley SL, Gimpel GA, Greenson JN. The factor structure of DSM-IV attention deficit-hyperactivity symptoms: A confirmatory factor analysis of the ADHD-SRS. Journal of Psychoeducational Assessment. 2000 Dec;18(4):361-73.</w:t>
      </w:r>
      <w:r w:rsidRPr="00AC6FDD">
        <w:rPr>
          <w:rFonts w:ascii="Times New Roman" w:eastAsia="Times New Roman" w:hAnsi="Times New Roman" w:cs="Times New Roman"/>
          <w:sz w:val="20"/>
          <w:szCs w:val="20"/>
        </w:rPr>
        <w:t xml:space="preserve"> </w:t>
      </w:r>
    </w:p>
    <w:p w14:paraId="0526F042"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lastRenderedPageBreak/>
        <w:t xml:space="preserve">de Zeeuw EL, van </w:t>
      </w:r>
      <w:proofErr w:type="spellStart"/>
      <w:r w:rsidRPr="00AC6FDD">
        <w:rPr>
          <w:rFonts w:ascii="Times New Roman" w:eastAsia="Times New Roman" w:hAnsi="Times New Roman" w:cs="Times New Roman"/>
          <w:sz w:val="20"/>
          <w:szCs w:val="20"/>
        </w:rPr>
        <w:t>Beijsterveldt</w:t>
      </w:r>
      <w:proofErr w:type="spellEnd"/>
      <w:r w:rsidRPr="00AC6FDD">
        <w:rPr>
          <w:rFonts w:ascii="Times New Roman" w:eastAsia="Times New Roman" w:hAnsi="Times New Roman" w:cs="Times New Roman"/>
          <w:sz w:val="20"/>
          <w:szCs w:val="20"/>
        </w:rPr>
        <w:t xml:space="preserve"> CE, Lubke GH, Glasner TJ, Boomsma DI. Childhood ODD and ADHD behavior: The effect of classroom sharing, gender, teacher gender and their interactions. Behavior Genetics. 2015 </w:t>
      </w:r>
      <w:proofErr w:type="gramStart"/>
      <w:r w:rsidRPr="00AC6FDD">
        <w:rPr>
          <w:rFonts w:ascii="Times New Roman" w:eastAsia="Times New Roman" w:hAnsi="Times New Roman" w:cs="Times New Roman"/>
          <w:sz w:val="20"/>
          <w:szCs w:val="20"/>
        </w:rPr>
        <w:t>Jul;45:394</w:t>
      </w:r>
      <w:proofErr w:type="gramEnd"/>
      <w:r w:rsidRPr="00AC6FDD">
        <w:rPr>
          <w:rFonts w:ascii="Times New Roman" w:eastAsia="Times New Roman" w:hAnsi="Times New Roman" w:cs="Times New Roman"/>
          <w:sz w:val="20"/>
          <w:szCs w:val="20"/>
        </w:rPr>
        <w:t xml:space="preserve">-408. </w:t>
      </w:r>
    </w:p>
    <w:p w14:paraId="41DBBE3D"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t xml:space="preserve">Duncan L, Smith S, Wang L, Halladay J. Development and psychometric evaluation of a teacher version of the Ontario child health study emotional behavioural scales (OCHS-EBS-T) for measuring selected DSM-5 disorders in elementary school-aged children. Psychiatry Research. 2022 Jun </w:t>
      </w:r>
      <w:proofErr w:type="gramStart"/>
      <w:r w:rsidRPr="00AC6FDD">
        <w:rPr>
          <w:rFonts w:ascii="Times New Roman" w:eastAsia="Times New Roman" w:hAnsi="Times New Roman" w:cs="Times New Roman"/>
          <w:sz w:val="20"/>
          <w:szCs w:val="20"/>
        </w:rPr>
        <w:t>1;312:114574</w:t>
      </w:r>
      <w:proofErr w:type="gramEnd"/>
      <w:r w:rsidRPr="00AC6FDD">
        <w:rPr>
          <w:rFonts w:ascii="Times New Roman" w:eastAsia="Times New Roman" w:hAnsi="Times New Roman" w:cs="Times New Roman"/>
          <w:sz w:val="20"/>
          <w:szCs w:val="20"/>
        </w:rPr>
        <w:t>.</w:t>
      </w:r>
    </w:p>
    <w:p w14:paraId="261DEEB9"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t xml:space="preserve">Gomez R. Testing gender differential item functioning for ordinal and binary scored parent rated ADHD symptoms. Personality and Individual Differences. 2007 Mar 1;42(4):733-42. </w:t>
      </w:r>
    </w:p>
    <w:p w14:paraId="655BEA66"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t>Gomez R. Parent ratings of ADHD symptoms: Generalized partial credit model analysis of differential item functioning across gender. Journal of Attention Disorders. 2012 May;16(4):276-83.</w:t>
      </w:r>
    </w:p>
    <w:p w14:paraId="123C37EE"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Lúcio PS, Eid M, Cogo-Moreira H, Puglisi ML, </w:t>
      </w:r>
      <w:proofErr w:type="spellStart"/>
      <w:r w:rsidRPr="00AC6FDD">
        <w:rPr>
          <w:rFonts w:ascii="Times New Roman" w:hAnsi="Times New Roman" w:cs="Times New Roman"/>
          <w:color w:val="222222"/>
          <w:sz w:val="20"/>
          <w:szCs w:val="20"/>
          <w:shd w:val="clear" w:color="auto" w:fill="FFFFFF"/>
        </w:rPr>
        <w:t>Polanczyk</w:t>
      </w:r>
      <w:proofErr w:type="spellEnd"/>
      <w:r w:rsidRPr="00AC6FDD">
        <w:rPr>
          <w:rFonts w:ascii="Times New Roman" w:hAnsi="Times New Roman" w:cs="Times New Roman"/>
          <w:color w:val="222222"/>
          <w:sz w:val="20"/>
          <w:szCs w:val="20"/>
          <w:shd w:val="clear" w:color="auto" w:fill="FFFFFF"/>
        </w:rPr>
        <w:t xml:space="preserve"> GV. Investigating the Measurement Invariance and Method-Trait Effects of Parent and Teacher SNAP-IV Ratings of Preschool Children. Child Psychiatry &amp; Human Development. 2022 Jun;53(3):489-501.</w:t>
      </w:r>
    </w:p>
    <w:p w14:paraId="2B3A5604"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r w:rsidRPr="00AC6FDD">
        <w:rPr>
          <w:rFonts w:ascii="Times New Roman" w:eastAsia="Times New Roman" w:hAnsi="Times New Roman" w:cs="Times New Roman"/>
          <w:sz w:val="20"/>
          <w:szCs w:val="20"/>
        </w:rPr>
        <w:t xml:space="preserve">Krakowski AD, Cost KT, Szatmari P, Anagnostou E, Crosbie J, </w:t>
      </w:r>
      <w:proofErr w:type="spellStart"/>
      <w:r w:rsidRPr="00AC6FDD">
        <w:rPr>
          <w:rFonts w:ascii="Times New Roman" w:eastAsia="Times New Roman" w:hAnsi="Times New Roman" w:cs="Times New Roman"/>
          <w:sz w:val="20"/>
          <w:szCs w:val="20"/>
        </w:rPr>
        <w:t>Schachar</w:t>
      </w:r>
      <w:proofErr w:type="spellEnd"/>
      <w:r w:rsidRPr="00AC6FDD">
        <w:rPr>
          <w:rFonts w:ascii="Times New Roman" w:eastAsia="Times New Roman" w:hAnsi="Times New Roman" w:cs="Times New Roman"/>
          <w:sz w:val="20"/>
          <w:szCs w:val="20"/>
        </w:rPr>
        <w:t xml:space="preserve"> R, Duku E, Georgiades S, Ayub M, Kelley E, Nicolson R. Characterizing the ASD–ADHD phenotype: Measurement structure and invariance in a clinical sample. Journal of Child Psychology and Psychiatry. 2022 Dec;63(12):1534-43. </w:t>
      </w:r>
    </w:p>
    <w:p w14:paraId="7802A5E6"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Leopold DR, Christopher ME, Olson RK, Petrill SA, Willcutt EG. Invariance of ADHD symptoms across sex and age: A latent analysis of ADHD and impairment ratings from early childhood into adolescence. Journal of abnormal child psychology. 2019 Jan </w:t>
      </w:r>
      <w:proofErr w:type="gramStart"/>
      <w:r w:rsidRPr="00AC6FDD">
        <w:rPr>
          <w:rFonts w:ascii="Times New Roman" w:hAnsi="Times New Roman" w:cs="Times New Roman"/>
          <w:color w:val="222222"/>
          <w:sz w:val="20"/>
          <w:szCs w:val="20"/>
          <w:shd w:val="clear" w:color="auto" w:fill="FFFFFF"/>
        </w:rPr>
        <w:t>15;47:21</w:t>
      </w:r>
      <w:proofErr w:type="gramEnd"/>
      <w:r w:rsidRPr="00AC6FDD">
        <w:rPr>
          <w:rFonts w:ascii="Times New Roman" w:hAnsi="Times New Roman" w:cs="Times New Roman"/>
          <w:color w:val="222222"/>
          <w:sz w:val="20"/>
          <w:szCs w:val="20"/>
          <w:shd w:val="clear" w:color="auto" w:fill="FFFFFF"/>
        </w:rPr>
        <w:t>-34.</w:t>
      </w:r>
    </w:p>
    <w:p w14:paraId="18A36F94" w14:textId="77777777" w:rsidR="00C5194D" w:rsidRPr="00AC6FDD" w:rsidRDefault="00C5194D" w:rsidP="00C5194D">
      <w:pPr>
        <w:pStyle w:val="ListParagraph"/>
        <w:numPr>
          <w:ilvl w:val="0"/>
          <w:numId w:val="42"/>
        </w:numPr>
        <w:spacing w:line="480" w:lineRule="auto"/>
        <w:rPr>
          <w:rFonts w:ascii="Times New Roman" w:eastAsia="Times New Roman" w:hAnsi="Times New Roman" w:cs="Times New Roman"/>
          <w:sz w:val="20"/>
          <w:szCs w:val="20"/>
        </w:rPr>
      </w:pPr>
      <w:proofErr w:type="spellStart"/>
      <w:r w:rsidRPr="00AC6FDD">
        <w:rPr>
          <w:rFonts w:ascii="Times New Roman" w:eastAsia="Times New Roman" w:hAnsi="Times New Roman" w:cs="Times New Roman"/>
          <w:sz w:val="20"/>
          <w:szCs w:val="20"/>
        </w:rPr>
        <w:t>Makransky</w:t>
      </w:r>
      <w:proofErr w:type="spellEnd"/>
      <w:r w:rsidRPr="00AC6FDD">
        <w:rPr>
          <w:rFonts w:ascii="Times New Roman" w:eastAsia="Times New Roman" w:hAnsi="Times New Roman" w:cs="Times New Roman"/>
          <w:sz w:val="20"/>
          <w:szCs w:val="20"/>
        </w:rPr>
        <w:t xml:space="preserve"> G, Bilenberg N. Psychometric properties of the parent and teacher ADHD Rating Scale (ADHD-RS) measurement invariance across gender, age, and informant. Assessment. 2014 Dec;21(6):694-705.</w:t>
      </w:r>
    </w:p>
    <w:p w14:paraId="50FC4061"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proofErr w:type="spellStart"/>
      <w:r w:rsidRPr="00AC6FDD">
        <w:rPr>
          <w:rFonts w:ascii="Times New Roman" w:hAnsi="Times New Roman" w:cs="Times New Roman"/>
          <w:color w:val="222222"/>
          <w:sz w:val="20"/>
          <w:szCs w:val="20"/>
          <w:shd w:val="clear" w:color="auto" w:fill="FFFFFF"/>
        </w:rPr>
        <w:t>Rodenacker</w:t>
      </w:r>
      <w:proofErr w:type="spellEnd"/>
      <w:r w:rsidRPr="00AC6FDD">
        <w:rPr>
          <w:rFonts w:ascii="Times New Roman" w:hAnsi="Times New Roman" w:cs="Times New Roman"/>
          <w:color w:val="222222"/>
          <w:sz w:val="20"/>
          <w:szCs w:val="20"/>
          <w:shd w:val="clear" w:color="auto" w:fill="FFFFFF"/>
        </w:rPr>
        <w:t xml:space="preserve"> K, </w:t>
      </w:r>
      <w:proofErr w:type="spellStart"/>
      <w:r w:rsidRPr="00AC6FDD">
        <w:rPr>
          <w:rFonts w:ascii="Times New Roman" w:hAnsi="Times New Roman" w:cs="Times New Roman"/>
          <w:color w:val="222222"/>
          <w:sz w:val="20"/>
          <w:szCs w:val="20"/>
          <w:shd w:val="clear" w:color="auto" w:fill="FFFFFF"/>
        </w:rPr>
        <w:t>Hautmann</w:t>
      </w:r>
      <w:proofErr w:type="spellEnd"/>
      <w:r w:rsidRPr="00AC6FDD">
        <w:rPr>
          <w:rFonts w:ascii="Times New Roman" w:hAnsi="Times New Roman" w:cs="Times New Roman"/>
          <w:color w:val="222222"/>
          <w:sz w:val="20"/>
          <w:szCs w:val="20"/>
          <w:shd w:val="clear" w:color="auto" w:fill="FFFFFF"/>
        </w:rPr>
        <w:t xml:space="preserve"> C, Görtz-</w:t>
      </w:r>
      <w:proofErr w:type="spellStart"/>
      <w:r w:rsidRPr="00AC6FDD">
        <w:rPr>
          <w:rFonts w:ascii="Times New Roman" w:hAnsi="Times New Roman" w:cs="Times New Roman"/>
          <w:color w:val="222222"/>
          <w:sz w:val="20"/>
          <w:szCs w:val="20"/>
          <w:shd w:val="clear" w:color="auto" w:fill="FFFFFF"/>
        </w:rPr>
        <w:t>Dorten</w:t>
      </w:r>
      <w:proofErr w:type="spellEnd"/>
      <w:r w:rsidRPr="00AC6FDD">
        <w:rPr>
          <w:rFonts w:ascii="Times New Roman" w:hAnsi="Times New Roman" w:cs="Times New Roman"/>
          <w:color w:val="222222"/>
          <w:sz w:val="20"/>
          <w:szCs w:val="20"/>
          <w:shd w:val="clear" w:color="auto" w:fill="FFFFFF"/>
        </w:rPr>
        <w:t xml:space="preserve"> A, </w:t>
      </w:r>
      <w:proofErr w:type="spellStart"/>
      <w:r w:rsidRPr="00AC6FDD">
        <w:rPr>
          <w:rFonts w:ascii="Times New Roman" w:hAnsi="Times New Roman" w:cs="Times New Roman"/>
          <w:color w:val="222222"/>
          <w:sz w:val="20"/>
          <w:szCs w:val="20"/>
          <w:shd w:val="clear" w:color="auto" w:fill="FFFFFF"/>
        </w:rPr>
        <w:t>Döpfner</w:t>
      </w:r>
      <w:proofErr w:type="spellEnd"/>
      <w:r w:rsidRPr="00AC6FDD">
        <w:rPr>
          <w:rFonts w:ascii="Times New Roman" w:hAnsi="Times New Roman" w:cs="Times New Roman"/>
          <w:color w:val="222222"/>
          <w:sz w:val="20"/>
          <w:szCs w:val="20"/>
          <w:shd w:val="clear" w:color="auto" w:fill="FFFFFF"/>
        </w:rPr>
        <w:t xml:space="preserve"> M. Bifactor models show a superior model fit: Examination of the factorial validity of parent-reported and self-reported symptoms of attention-deficit/hyperactivity disorders in children and adolescents. Psychopathology. 2016;49(1):31-9.</w:t>
      </w:r>
    </w:p>
    <w:p w14:paraId="783EAB3E"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lang w:val="es-ES"/>
        </w:rPr>
        <w:t xml:space="preserve">Trejo S, </w:t>
      </w:r>
      <w:proofErr w:type="spellStart"/>
      <w:r w:rsidRPr="00AC6FDD">
        <w:rPr>
          <w:rFonts w:ascii="Times New Roman" w:hAnsi="Times New Roman" w:cs="Times New Roman"/>
          <w:color w:val="222222"/>
          <w:sz w:val="20"/>
          <w:szCs w:val="20"/>
          <w:shd w:val="clear" w:color="auto" w:fill="FFFFFF"/>
          <w:lang w:val="es-ES"/>
        </w:rPr>
        <w:t>Andaverde</w:t>
      </w:r>
      <w:proofErr w:type="spellEnd"/>
      <w:r w:rsidRPr="00AC6FDD">
        <w:rPr>
          <w:rFonts w:ascii="Times New Roman" w:hAnsi="Times New Roman" w:cs="Times New Roman"/>
          <w:color w:val="222222"/>
          <w:sz w:val="20"/>
          <w:szCs w:val="20"/>
          <w:shd w:val="clear" w:color="auto" w:fill="FFFFFF"/>
          <w:lang w:val="es-ES"/>
        </w:rPr>
        <w:t xml:space="preserve">-Vega AA, Villalobos-Gallegos L, Swanson JM, </w:t>
      </w:r>
      <w:proofErr w:type="spellStart"/>
      <w:r w:rsidRPr="00AC6FDD">
        <w:rPr>
          <w:rFonts w:ascii="Times New Roman" w:hAnsi="Times New Roman" w:cs="Times New Roman"/>
          <w:color w:val="222222"/>
          <w:sz w:val="20"/>
          <w:szCs w:val="20"/>
          <w:shd w:val="clear" w:color="auto" w:fill="FFFFFF"/>
          <w:lang w:val="es-ES"/>
        </w:rPr>
        <w:t>Salum</w:t>
      </w:r>
      <w:proofErr w:type="spellEnd"/>
      <w:r w:rsidRPr="00AC6FDD">
        <w:rPr>
          <w:rFonts w:ascii="Times New Roman" w:hAnsi="Times New Roman" w:cs="Times New Roman"/>
          <w:color w:val="222222"/>
          <w:sz w:val="20"/>
          <w:szCs w:val="20"/>
          <w:shd w:val="clear" w:color="auto" w:fill="FFFFFF"/>
          <w:lang w:val="es-ES"/>
        </w:rPr>
        <w:t xml:space="preserve"> GA. </w:t>
      </w:r>
      <w:r w:rsidRPr="00AC6FDD">
        <w:rPr>
          <w:rFonts w:ascii="Times New Roman" w:hAnsi="Times New Roman" w:cs="Times New Roman"/>
          <w:color w:val="222222"/>
          <w:sz w:val="20"/>
          <w:szCs w:val="20"/>
          <w:shd w:val="clear" w:color="auto" w:fill="FFFFFF"/>
        </w:rPr>
        <w:t>Factor structure, measurement invariance, and scoring practices of the strengths and weaknesses of ADHD–symptoms and normal behavior. Psychological Assessment. 2022 Dec 1.</w:t>
      </w:r>
    </w:p>
    <w:p w14:paraId="173C59D8"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lastRenderedPageBreak/>
        <w:t>Valo S, Tannock R. Diagnostic instability of DSM–IV ADHD subtypes: Effects of informant source, instrumentation, and methods for combining symptom reports. Journal of clinical child &amp; adolescent psychology. 2010 Nov 11;39(6):749-60.</w:t>
      </w:r>
    </w:p>
    <w:p w14:paraId="014F71BD"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Gershon J, Gershon J. A meta-analytic review of gender differences in ADHD. Journal of attention disorders. 2002 Jan;5(3):143-</w:t>
      </w:r>
      <w:proofErr w:type="gramStart"/>
      <w:r w:rsidRPr="00AC6FDD">
        <w:rPr>
          <w:rFonts w:ascii="Times New Roman" w:hAnsi="Times New Roman" w:cs="Times New Roman"/>
          <w:color w:val="222222"/>
          <w:sz w:val="20"/>
          <w:szCs w:val="20"/>
          <w:shd w:val="clear" w:color="auto" w:fill="FFFFFF"/>
        </w:rPr>
        <w:t>54.Rucklidge</w:t>
      </w:r>
      <w:proofErr w:type="gramEnd"/>
      <w:r w:rsidRPr="00AC6FDD">
        <w:rPr>
          <w:rFonts w:ascii="Times New Roman" w:hAnsi="Times New Roman" w:cs="Times New Roman"/>
          <w:color w:val="222222"/>
          <w:sz w:val="20"/>
          <w:szCs w:val="20"/>
          <w:shd w:val="clear" w:color="auto" w:fill="FFFFFF"/>
        </w:rPr>
        <w:t xml:space="preserve"> 2010</w:t>
      </w:r>
    </w:p>
    <w:p w14:paraId="5FCB10F6" w14:textId="77777777" w:rsidR="00C5194D" w:rsidRPr="00AC6FDD" w:rsidRDefault="00C5194D" w:rsidP="00C5194D">
      <w:pPr>
        <w:pStyle w:val="ListParagraph"/>
        <w:numPr>
          <w:ilvl w:val="0"/>
          <w:numId w:val="42"/>
        </w:numPr>
        <w:spacing w:line="480" w:lineRule="auto"/>
        <w:rPr>
          <w:rFonts w:ascii="Times New Roman" w:hAnsi="Times New Roman" w:cs="Times New Roman"/>
          <w:sz w:val="20"/>
          <w:szCs w:val="20"/>
        </w:rPr>
      </w:pPr>
      <w:r w:rsidRPr="00AC6FDD">
        <w:rPr>
          <w:rFonts w:ascii="Times New Roman" w:eastAsia="Arial" w:hAnsi="Times New Roman" w:cs="Times New Roman"/>
          <w:color w:val="222222"/>
          <w:sz w:val="20"/>
          <w:szCs w:val="20"/>
        </w:rPr>
        <w:t>Rucklidge JJ. Gender differences in ADHD: implications for psychosocial treatments. Expert Review of Neurotherapeutics. 2008 Apr 1;8(4):643-55.</w:t>
      </w:r>
    </w:p>
    <w:p w14:paraId="0C569B24"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Schneider K. Clinical psychopathology. Grune &amp; Stratton; 1959.</w:t>
      </w:r>
    </w:p>
    <w:p w14:paraId="718A76FD" w14:textId="77777777" w:rsidR="00C5194D" w:rsidRPr="00AC6FDD" w:rsidRDefault="00C5194D" w:rsidP="00C5194D">
      <w:pPr>
        <w:pStyle w:val="ListParagraph"/>
        <w:numPr>
          <w:ilvl w:val="0"/>
          <w:numId w:val="42"/>
        </w:numPr>
        <w:spacing w:line="480" w:lineRule="auto"/>
        <w:rPr>
          <w:rFonts w:ascii="Times New Roman" w:hAnsi="Times New Roman" w:cs="Times New Roman"/>
          <w:color w:val="222222"/>
          <w:sz w:val="20"/>
          <w:szCs w:val="20"/>
          <w:shd w:val="clear" w:color="auto" w:fill="FFFFFF"/>
        </w:rPr>
      </w:pPr>
      <w:r w:rsidRPr="00AC6FDD">
        <w:rPr>
          <w:rFonts w:ascii="Times New Roman" w:hAnsi="Times New Roman" w:cs="Times New Roman"/>
          <w:color w:val="222222"/>
          <w:sz w:val="20"/>
          <w:szCs w:val="20"/>
          <w:shd w:val="clear" w:color="auto" w:fill="FFFFFF"/>
        </w:rPr>
        <w:t xml:space="preserve">Nye CD, Bradburn J, Olenick J, Bialko C, </w:t>
      </w:r>
      <w:proofErr w:type="spellStart"/>
      <w:r w:rsidRPr="00AC6FDD">
        <w:rPr>
          <w:rFonts w:ascii="Times New Roman" w:hAnsi="Times New Roman" w:cs="Times New Roman"/>
          <w:color w:val="222222"/>
          <w:sz w:val="20"/>
          <w:szCs w:val="20"/>
          <w:shd w:val="clear" w:color="auto" w:fill="FFFFFF"/>
        </w:rPr>
        <w:t>Drasgow</w:t>
      </w:r>
      <w:proofErr w:type="spellEnd"/>
      <w:r w:rsidRPr="00AC6FDD">
        <w:rPr>
          <w:rFonts w:ascii="Times New Roman" w:hAnsi="Times New Roman" w:cs="Times New Roman"/>
          <w:color w:val="222222"/>
          <w:sz w:val="20"/>
          <w:szCs w:val="20"/>
          <w:shd w:val="clear" w:color="auto" w:fill="FFFFFF"/>
        </w:rPr>
        <w:t xml:space="preserve"> F. How big are my effects? Examining the magnitude of effect sizes in studies of measurement equivalence. Organizational Research Methods. 2019 Jul;22(3):678-709.</w:t>
      </w:r>
    </w:p>
    <w:p w14:paraId="6803A99D" w14:textId="77777777" w:rsidR="00C5194D" w:rsidRPr="00AC6FDD" w:rsidRDefault="00C5194D" w:rsidP="00C5194D">
      <w:pPr>
        <w:pStyle w:val="ListParagraph"/>
        <w:numPr>
          <w:ilvl w:val="0"/>
          <w:numId w:val="42"/>
        </w:numPr>
        <w:spacing w:line="480" w:lineRule="auto"/>
        <w:rPr>
          <w:rFonts w:ascii="Times New Roman" w:hAnsi="Times New Roman" w:cs="Times New Roman"/>
          <w:sz w:val="20"/>
          <w:szCs w:val="20"/>
        </w:rPr>
      </w:pPr>
      <w:r w:rsidRPr="00AC6FDD">
        <w:rPr>
          <w:rFonts w:ascii="Times New Roman" w:hAnsi="Times New Roman" w:cs="Times New Roman"/>
          <w:color w:val="222222"/>
          <w:sz w:val="20"/>
          <w:szCs w:val="20"/>
          <w:shd w:val="clear" w:color="auto" w:fill="FFFFFF"/>
        </w:rPr>
        <w:t xml:space="preserve">Nye CD, </w:t>
      </w:r>
      <w:proofErr w:type="spellStart"/>
      <w:r w:rsidRPr="00AC6FDD">
        <w:rPr>
          <w:rFonts w:ascii="Times New Roman" w:hAnsi="Times New Roman" w:cs="Times New Roman"/>
          <w:color w:val="222222"/>
          <w:sz w:val="20"/>
          <w:szCs w:val="20"/>
          <w:shd w:val="clear" w:color="auto" w:fill="FFFFFF"/>
        </w:rPr>
        <w:t>Drasgow</w:t>
      </w:r>
      <w:proofErr w:type="spellEnd"/>
      <w:r w:rsidRPr="00AC6FDD">
        <w:rPr>
          <w:rFonts w:ascii="Times New Roman" w:hAnsi="Times New Roman" w:cs="Times New Roman"/>
          <w:color w:val="222222"/>
          <w:sz w:val="20"/>
          <w:szCs w:val="20"/>
          <w:shd w:val="clear" w:color="auto" w:fill="FFFFFF"/>
        </w:rPr>
        <w:t xml:space="preserve"> F. Effect size indices for analyses of measurement equivalence: understanding the practical importance of differences between groups. Journal of Applied Psychology. 2011 Sep;96(5):966.</w:t>
      </w:r>
    </w:p>
    <w:p w14:paraId="602A49A4" w14:textId="2FED0131" w:rsidR="00C5194D" w:rsidRPr="00AC6FDD" w:rsidRDefault="00C5194D" w:rsidP="00536B98">
      <w:pPr>
        <w:pStyle w:val="ListParagraph"/>
        <w:numPr>
          <w:ilvl w:val="0"/>
          <w:numId w:val="42"/>
        </w:numPr>
        <w:spacing w:line="480" w:lineRule="auto"/>
        <w:rPr>
          <w:rFonts w:eastAsia="Arial"/>
          <w:color w:val="222222"/>
        </w:rPr>
      </w:pPr>
      <w:proofErr w:type="spellStart"/>
      <w:r w:rsidRPr="00AC6FDD">
        <w:rPr>
          <w:rFonts w:ascii="Times New Roman" w:hAnsi="Times New Roman" w:cs="Times New Roman"/>
          <w:color w:val="222222"/>
          <w:sz w:val="20"/>
          <w:szCs w:val="20"/>
          <w:shd w:val="clear" w:color="auto" w:fill="FFFFFF"/>
        </w:rPr>
        <w:t>Slobodin</w:t>
      </w:r>
      <w:proofErr w:type="spellEnd"/>
      <w:r w:rsidRPr="00AC6FDD">
        <w:rPr>
          <w:rFonts w:ascii="Times New Roman" w:hAnsi="Times New Roman" w:cs="Times New Roman"/>
          <w:color w:val="222222"/>
          <w:sz w:val="20"/>
          <w:szCs w:val="20"/>
          <w:shd w:val="clear" w:color="auto" w:fill="FFFFFF"/>
        </w:rPr>
        <w:t xml:space="preserve"> O, Davidovitch M. Primary school children’s self-reports of attention deficit hyperactivity disorder-related symptoms and their associations with subjective and objective measures of attention deficit hyperactivity disorder. Frontiers in Human Neuroscience. 2022 Feb </w:t>
      </w:r>
      <w:proofErr w:type="gramStart"/>
      <w:r w:rsidRPr="00AC6FDD">
        <w:rPr>
          <w:rFonts w:ascii="Times New Roman" w:hAnsi="Times New Roman" w:cs="Times New Roman"/>
          <w:color w:val="222222"/>
          <w:sz w:val="20"/>
          <w:szCs w:val="20"/>
          <w:shd w:val="clear" w:color="auto" w:fill="FFFFFF"/>
        </w:rPr>
        <w:t>16;16:806047</w:t>
      </w:r>
      <w:proofErr w:type="gramEnd"/>
      <w:r w:rsidRPr="00AC6FDD">
        <w:rPr>
          <w:rFonts w:ascii="Times New Roman" w:hAnsi="Times New Roman" w:cs="Times New Roman"/>
          <w:color w:val="222222"/>
          <w:sz w:val="20"/>
          <w:szCs w:val="20"/>
          <w:shd w:val="clear" w:color="auto" w:fill="FFFFFF"/>
        </w:rPr>
        <w:t>.</w:t>
      </w:r>
    </w:p>
    <w:p w14:paraId="5157F231"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eastAsia="Arial" w:hAnsi="Times New Roman" w:cs="Times New Roman"/>
          <w:color w:val="222222"/>
          <w:sz w:val="20"/>
          <w:szCs w:val="20"/>
        </w:rPr>
        <w:t>https://www.nhs.uk/common-health-questions/operations-tests-and-procedures/what-do-cancer-stages-and-grades-mean/</w:t>
      </w:r>
    </w:p>
    <w:p w14:paraId="35F324EF"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Berendsen S, Van HL, van der </w:t>
      </w:r>
      <w:proofErr w:type="spellStart"/>
      <w:r w:rsidRPr="00AC6FDD">
        <w:rPr>
          <w:rFonts w:ascii="Times New Roman" w:hAnsi="Times New Roman" w:cs="Times New Roman"/>
          <w:color w:val="222222"/>
          <w:sz w:val="20"/>
          <w:szCs w:val="20"/>
          <w:shd w:val="clear" w:color="auto" w:fill="FFFFFF"/>
        </w:rPr>
        <w:t>Paardt</w:t>
      </w:r>
      <w:proofErr w:type="spellEnd"/>
      <w:r w:rsidRPr="00AC6FDD">
        <w:rPr>
          <w:rFonts w:ascii="Times New Roman" w:hAnsi="Times New Roman" w:cs="Times New Roman"/>
          <w:color w:val="222222"/>
          <w:sz w:val="20"/>
          <w:szCs w:val="20"/>
          <w:shd w:val="clear" w:color="auto" w:fill="FFFFFF"/>
        </w:rPr>
        <w:t xml:space="preserve"> JW, de </w:t>
      </w:r>
      <w:proofErr w:type="spellStart"/>
      <w:r w:rsidRPr="00AC6FDD">
        <w:rPr>
          <w:rFonts w:ascii="Times New Roman" w:hAnsi="Times New Roman" w:cs="Times New Roman"/>
          <w:color w:val="222222"/>
          <w:sz w:val="20"/>
          <w:szCs w:val="20"/>
          <w:shd w:val="clear" w:color="auto" w:fill="FFFFFF"/>
        </w:rPr>
        <w:t>Peuter</w:t>
      </w:r>
      <w:proofErr w:type="spellEnd"/>
      <w:r w:rsidRPr="00AC6FDD">
        <w:rPr>
          <w:rFonts w:ascii="Times New Roman" w:hAnsi="Times New Roman" w:cs="Times New Roman"/>
          <w:color w:val="222222"/>
          <w:sz w:val="20"/>
          <w:szCs w:val="20"/>
          <w:shd w:val="clear" w:color="auto" w:fill="FFFFFF"/>
        </w:rPr>
        <w:t xml:space="preserve"> OR, van Bruggen M, </w:t>
      </w:r>
      <w:proofErr w:type="spellStart"/>
      <w:r w:rsidRPr="00AC6FDD">
        <w:rPr>
          <w:rFonts w:ascii="Times New Roman" w:hAnsi="Times New Roman" w:cs="Times New Roman"/>
          <w:color w:val="222222"/>
          <w:sz w:val="20"/>
          <w:szCs w:val="20"/>
          <w:shd w:val="clear" w:color="auto" w:fill="FFFFFF"/>
        </w:rPr>
        <w:t>Nusselder</w:t>
      </w:r>
      <w:proofErr w:type="spellEnd"/>
      <w:r w:rsidRPr="00AC6FDD">
        <w:rPr>
          <w:rFonts w:ascii="Times New Roman" w:hAnsi="Times New Roman" w:cs="Times New Roman"/>
          <w:color w:val="222222"/>
          <w:sz w:val="20"/>
          <w:szCs w:val="20"/>
          <w:shd w:val="clear" w:color="auto" w:fill="FFFFFF"/>
        </w:rPr>
        <w:t xml:space="preserve"> H, </w:t>
      </w:r>
      <w:proofErr w:type="spellStart"/>
      <w:r w:rsidRPr="00AC6FDD">
        <w:rPr>
          <w:rFonts w:ascii="Times New Roman" w:hAnsi="Times New Roman" w:cs="Times New Roman"/>
          <w:color w:val="222222"/>
          <w:sz w:val="20"/>
          <w:szCs w:val="20"/>
          <w:shd w:val="clear" w:color="auto" w:fill="FFFFFF"/>
        </w:rPr>
        <w:t>Jalink</w:t>
      </w:r>
      <w:proofErr w:type="spellEnd"/>
      <w:r w:rsidRPr="00AC6FDD">
        <w:rPr>
          <w:rFonts w:ascii="Times New Roman" w:hAnsi="Times New Roman" w:cs="Times New Roman"/>
          <w:color w:val="222222"/>
          <w:sz w:val="20"/>
          <w:szCs w:val="20"/>
          <w:shd w:val="clear" w:color="auto" w:fill="FFFFFF"/>
        </w:rPr>
        <w:t xml:space="preserve"> M, Peen J, Dekker JJ, de Haan L. Exploration of symptom dimensions and duration of untreated psychosis within a staging model of schizophrenia spectrum disorders. Early Intervention in Psychiatry. 2021 Jun;15(3):669-75.</w:t>
      </w:r>
    </w:p>
    <w:p w14:paraId="4BDCA437" w14:textId="77777777" w:rsidR="00C5194D" w:rsidRPr="00AC6FDD" w:rsidRDefault="00C5194D" w:rsidP="00C5194D">
      <w:pPr>
        <w:pStyle w:val="ListParagraph"/>
        <w:numPr>
          <w:ilvl w:val="0"/>
          <w:numId w:val="42"/>
        </w:numPr>
        <w:spacing w:line="480" w:lineRule="auto"/>
        <w:rPr>
          <w:rFonts w:ascii="Times New Roman" w:eastAsia="Arial" w:hAnsi="Times New Roman" w:cs="Times New Roman"/>
          <w:color w:val="222222"/>
          <w:sz w:val="20"/>
          <w:szCs w:val="20"/>
        </w:rPr>
      </w:pPr>
      <w:r w:rsidRPr="00AC6FDD">
        <w:rPr>
          <w:rFonts w:ascii="Times New Roman" w:hAnsi="Times New Roman" w:cs="Times New Roman"/>
          <w:color w:val="222222"/>
          <w:sz w:val="20"/>
          <w:szCs w:val="20"/>
          <w:shd w:val="clear" w:color="auto" w:fill="FFFFFF"/>
        </w:rPr>
        <w:t xml:space="preserve"> McGorry PD, Hickie IB, Yung AR, Pantelis C, Jackson HJ. Clinical staging of psychiatric disorders: a heuristic framework for </w:t>
      </w:r>
      <w:proofErr w:type="gramStart"/>
      <w:r w:rsidRPr="00AC6FDD">
        <w:rPr>
          <w:rFonts w:ascii="Times New Roman" w:hAnsi="Times New Roman" w:cs="Times New Roman"/>
          <w:color w:val="222222"/>
          <w:sz w:val="20"/>
          <w:szCs w:val="20"/>
          <w:shd w:val="clear" w:color="auto" w:fill="FFFFFF"/>
        </w:rPr>
        <w:t>choosing earlier,</w:t>
      </w:r>
      <w:proofErr w:type="gramEnd"/>
      <w:r w:rsidRPr="00AC6FDD">
        <w:rPr>
          <w:rFonts w:ascii="Times New Roman" w:hAnsi="Times New Roman" w:cs="Times New Roman"/>
          <w:color w:val="222222"/>
          <w:sz w:val="20"/>
          <w:szCs w:val="20"/>
          <w:shd w:val="clear" w:color="auto" w:fill="FFFFFF"/>
        </w:rPr>
        <w:t xml:space="preserve"> safer and more effective interventions. Australian &amp; New Zealand Journal of Psychiatry. 2006 Aug;40(8):616-22.</w:t>
      </w:r>
    </w:p>
    <w:p w14:paraId="6A949F14" w14:textId="77777777" w:rsidR="00C5194D" w:rsidRPr="00AC6FDD" w:rsidRDefault="00C5194D" w:rsidP="00C5194D">
      <w:pPr>
        <w:pStyle w:val="ListParagraph"/>
        <w:numPr>
          <w:ilvl w:val="0"/>
          <w:numId w:val="42"/>
        </w:numPr>
        <w:spacing w:line="480" w:lineRule="auto"/>
        <w:rPr>
          <w:rFonts w:ascii="Times New Roman" w:hAnsi="Times New Roman" w:cs="Times New Roman"/>
          <w:sz w:val="20"/>
          <w:szCs w:val="20"/>
        </w:rPr>
      </w:pPr>
      <w:r w:rsidRPr="00AC6FDD">
        <w:rPr>
          <w:rFonts w:ascii="Times New Roman" w:hAnsi="Times New Roman" w:cs="Times New Roman"/>
          <w:sz w:val="20"/>
          <w:szCs w:val="20"/>
        </w:rPr>
        <w:t xml:space="preserve">McGorry P, Keshavan M, Goldstone S, </w:t>
      </w:r>
      <w:proofErr w:type="spellStart"/>
      <w:r w:rsidRPr="00AC6FDD">
        <w:rPr>
          <w:rFonts w:ascii="Times New Roman" w:hAnsi="Times New Roman" w:cs="Times New Roman"/>
          <w:sz w:val="20"/>
          <w:szCs w:val="20"/>
        </w:rPr>
        <w:t>Amminger</w:t>
      </w:r>
      <w:proofErr w:type="spellEnd"/>
      <w:r w:rsidRPr="00AC6FDD">
        <w:rPr>
          <w:rFonts w:ascii="Times New Roman" w:hAnsi="Times New Roman" w:cs="Times New Roman"/>
          <w:sz w:val="20"/>
          <w:szCs w:val="20"/>
        </w:rPr>
        <w:t xml:space="preserve"> P, Allott K, Berk M, Lavoie S, Pantelis C, Yung A, Wood S, Hickie I. Biomarkers and clinical staging in psychiatry. World Psychiatry. 2014 Oct;13(3):211-23.</w:t>
      </w:r>
    </w:p>
    <w:p w14:paraId="248C5066" w14:textId="6BCC99A1" w:rsidR="0006623D" w:rsidRDefault="0006623D" w:rsidP="009136B7">
      <w:pPr>
        <w:spacing w:line="480" w:lineRule="auto"/>
        <w:rPr>
          <w:rFonts w:ascii="Times New Roman" w:hAnsi="Times New Roman" w:cs="Times New Roman"/>
        </w:rPr>
      </w:pPr>
    </w:p>
    <w:p w14:paraId="3D9757FA" w14:textId="45F809B0" w:rsidR="000A3579" w:rsidRPr="00536B98" w:rsidRDefault="000A3579" w:rsidP="000A3579">
      <w:pPr>
        <w:pStyle w:val="Heading1"/>
        <w:spacing w:line="480" w:lineRule="auto"/>
        <w:rPr>
          <w:rFonts w:ascii="Times New Roman" w:hAnsi="Times New Roman" w:cs="Times New Roman"/>
          <w:b/>
          <w:bCs/>
          <w:sz w:val="36"/>
          <w:szCs w:val="36"/>
          <w:lang w:val="es-ES"/>
        </w:rPr>
      </w:pPr>
      <w:r>
        <w:rPr>
          <w:rFonts w:ascii="Times New Roman" w:hAnsi="Times New Roman" w:cs="Times New Roman"/>
        </w:rPr>
        <w:lastRenderedPageBreak/>
        <w:t>Supporting Information</w:t>
      </w:r>
      <w:r w:rsidRPr="009136B7">
        <w:rPr>
          <w:rFonts w:ascii="Times New Roman" w:hAnsi="Times New Roman" w:cs="Times New Roman"/>
        </w:rPr>
        <w:t xml:space="preserve">: </w:t>
      </w:r>
    </w:p>
    <w:p w14:paraId="2AA4BD1F" w14:textId="047055C6" w:rsidR="00D65E8A" w:rsidRDefault="000A3579" w:rsidP="00D65E8A">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S1. This is S1</w:t>
      </w:r>
      <w:r w:rsidR="00B939E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D65E8A">
        <w:rPr>
          <w:rFonts w:ascii="Times New Roman" w:eastAsia="Times New Roman" w:hAnsi="Times New Roman" w:cs="Times New Roman"/>
          <w:sz w:val="20"/>
          <w:szCs w:val="20"/>
        </w:rPr>
        <w:t xml:space="preserve">Search Algorithm </w:t>
      </w:r>
    </w:p>
    <w:p w14:paraId="14812734" w14:textId="6BEA1932" w:rsidR="00D65E8A" w:rsidRPr="00536B98" w:rsidRDefault="00D65E8A" w:rsidP="00D65E8A">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S2. This is </w:t>
      </w:r>
      <w:r w:rsidRPr="00536B98">
        <w:rPr>
          <w:rFonts w:ascii="Times New Roman" w:eastAsia="Times New Roman" w:hAnsi="Times New Roman" w:cs="Times New Roman"/>
          <w:sz w:val="20"/>
          <w:szCs w:val="20"/>
        </w:rPr>
        <w:t>S2</w:t>
      </w:r>
      <w:r w:rsidR="00B939EF">
        <w:rPr>
          <w:rFonts w:ascii="Times New Roman" w:eastAsia="Times New Roman" w:hAnsi="Times New Roman" w:cs="Times New Roman"/>
          <w:sz w:val="20"/>
          <w:szCs w:val="20"/>
        </w:rPr>
        <w:t>:</w:t>
      </w:r>
      <w:r w:rsidRPr="00536B98">
        <w:rPr>
          <w:rFonts w:ascii="Times New Roman" w:eastAsia="Times New Roman" w:hAnsi="Times New Roman" w:cs="Times New Roman"/>
          <w:sz w:val="20"/>
          <w:szCs w:val="20"/>
        </w:rPr>
        <w:t xml:space="preserve"> List of all studies included in the systematic review (underline</w:t>
      </w:r>
      <w:r w:rsidR="00AA5C1B">
        <w:rPr>
          <w:rFonts w:ascii="Times New Roman" w:eastAsia="Times New Roman" w:hAnsi="Times New Roman" w:cs="Times New Roman"/>
          <w:sz w:val="20"/>
          <w:szCs w:val="20"/>
        </w:rPr>
        <w:t>d</w:t>
      </w:r>
      <w:r w:rsidRPr="00536B98">
        <w:rPr>
          <w:rFonts w:ascii="Times New Roman" w:eastAsia="Times New Roman" w:hAnsi="Times New Roman" w:cs="Times New Roman"/>
          <w:sz w:val="20"/>
          <w:szCs w:val="20"/>
        </w:rPr>
        <w:t xml:space="preserve"> articles correspond to the articles added when the search was updated)</w:t>
      </w:r>
    </w:p>
    <w:p w14:paraId="25429DC8" w14:textId="3521E38A" w:rsidR="000A3579" w:rsidRPr="00536B98" w:rsidRDefault="00D65E8A" w:rsidP="009136B7">
      <w:pPr>
        <w:spacing w:line="480" w:lineRule="auto"/>
        <w:rPr>
          <w:rFonts w:ascii="Times New Roman" w:eastAsia="Times New Roman" w:hAnsi="Times New Roman" w:cs="Times New Roman"/>
          <w:iCs/>
          <w:sz w:val="20"/>
          <w:szCs w:val="20"/>
        </w:rPr>
      </w:pPr>
      <w:r>
        <w:rPr>
          <w:rFonts w:ascii="Times New Roman" w:eastAsia="Times New Roman" w:hAnsi="Times New Roman" w:cs="Times New Roman"/>
          <w:sz w:val="20"/>
          <w:szCs w:val="20"/>
        </w:rPr>
        <w:t xml:space="preserve">S3. </w:t>
      </w:r>
      <w:r w:rsidR="00246C3F" w:rsidRPr="00AA5C1B">
        <w:rPr>
          <w:rFonts w:ascii="Times New Roman" w:eastAsia="Times New Roman" w:hAnsi="Times New Roman" w:cs="Times New Roman"/>
          <w:sz w:val="20"/>
          <w:szCs w:val="20"/>
        </w:rPr>
        <w:t xml:space="preserve">This </w:t>
      </w:r>
      <w:r w:rsidR="00246C3F" w:rsidRPr="00536B98">
        <w:rPr>
          <w:rFonts w:ascii="Times New Roman" w:eastAsia="Times New Roman" w:hAnsi="Times New Roman" w:cs="Times New Roman"/>
          <w:sz w:val="20"/>
          <w:szCs w:val="20"/>
        </w:rPr>
        <w:t>is S3</w:t>
      </w:r>
      <w:r w:rsidR="00B939EF" w:rsidRPr="00536B98">
        <w:rPr>
          <w:rFonts w:ascii="Times New Roman" w:eastAsia="Times New Roman" w:hAnsi="Times New Roman" w:cs="Times New Roman"/>
          <w:sz w:val="20"/>
          <w:szCs w:val="20"/>
        </w:rPr>
        <w:t>:</w:t>
      </w:r>
      <w:r w:rsidR="00246C3F" w:rsidRPr="00536B98">
        <w:rPr>
          <w:rFonts w:ascii="Times New Roman" w:eastAsia="Times New Roman" w:hAnsi="Times New Roman" w:cs="Times New Roman"/>
          <w:sz w:val="20"/>
          <w:szCs w:val="20"/>
        </w:rPr>
        <w:t xml:space="preserve"> </w:t>
      </w:r>
      <w:r w:rsidR="00246C3F" w:rsidRPr="00536B98">
        <w:rPr>
          <w:rFonts w:ascii="Times New Roman" w:eastAsia="Times New Roman" w:hAnsi="Times New Roman" w:cs="Times New Roman"/>
          <w:iCs/>
          <w:sz w:val="20"/>
          <w:szCs w:val="20"/>
        </w:rPr>
        <w:t>Data availability statement</w:t>
      </w:r>
      <w:r w:rsidR="00AA5C1B" w:rsidRPr="00536B98">
        <w:rPr>
          <w:rFonts w:ascii="Times New Roman" w:eastAsia="Times New Roman" w:hAnsi="Times New Roman" w:cs="Times New Roman"/>
          <w:iCs/>
          <w:sz w:val="20"/>
          <w:szCs w:val="20"/>
        </w:rPr>
        <w:t>.</w:t>
      </w:r>
    </w:p>
    <w:p w14:paraId="46591AD0" w14:textId="7D9BE00A" w:rsidR="00D65E8A" w:rsidRPr="00536B98" w:rsidRDefault="00246C3F" w:rsidP="009136B7">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S1 Table. This is S1 Table</w:t>
      </w:r>
      <w:r w:rsidR="00B939EF" w:rsidRPr="00536B98">
        <w:rPr>
          <w:rFonts w:ascii="Times New Roman" w:eastAsia="Times New Roman" w:hAnsi="Times New Roman" w:cs="Times New Roman"/>
          <w:sz w:val="20"/>
          <w:szCs w:val="20"/>
        </w:rPr>
        <w:t>:</w:t>
      </w:r>
      <w:r w:rsidRPr="00536B98">
        <w:rPr>
          <w:rFonts w:ascii="Times New Roman" w:eastAsia="Times New Roman" w:hAnsi="Times New Roman" w:cs="Times New Roman"/>
          <w:sz w:val="20"/>
          <w:szCs w:val="20"/>
        </w:rPr>
        <w:t xml:space="preserve"> Excluded Articles and Reason for exclusion.</w:t>
      </w:r>
    </w:p>
    <w:p w14:paraId="5BC08054" w14:textId="3E24A6F5" w:rsidR="00246C3F" w:rsidRPr="00536B98" w:rsidRDefault="00246C3F" w:rsidP="009136B7">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S2 Table. This is S2 Table</w:t>
      </w:r>
      <w:r w:rsidR="00B939EF" w:rsidRPr="00536B98">
        <w:rPr>
          <w:rFonts w:ascii="Times New Roman" w:eastAsia="Times New Roman" w:hAnsi="Times New Roman" w:cs="Times New Roman"/>
          <w:sz w:val="20"/>
          <w:szCs w:val="20"/>
        </w:rPr>
        <w:t>:</w:t>
      </w:r>
      <w:r w:rsidRPr="00536B98">
        <w:rPr>
          <w:rFonts w:ascii="Times New Roman" w:eastAsia="Times New Roman" w:hAnsi="Times New Roman" w:cs="Times New Roman"/>
          <w:sz w:val="20"/>
          <w:szCs w:val="20"/>
          <w:lang w:eastAsia="en-GB"/>
        </w:rPr>
        <w:t xml:space="preserve"> </w:t>
      </w:r>
      <w:r w:rsidRPr="00536B98">
        <w:rPr>
          <w:rFonts w:ascii="Times New Roman" w:eastAsia="Times New Roman" w:hAnsi="Times New Roman" w:cs="Times New Roman"/>
          <w:sz w:val="20"/>
          <w:szCs w:val="20"/>
        </w:rPr>
        <w:t>List of all included studies and their characteristics</w:t>
      </w:r>
      <w:r w:rsidR="00611C92" w:rsidRPr="00536B98">
        <w:rPr>
          <w:rFonts w:ascii="Times New Roman" w:eastAsia="Times New Roman" w:hAnsi="Times New Roman" w:cs="Times New Roman"/>
          <w:sz w:val="20"/>
          <w:szCs w:val="20"/>
        </w:rPr>
        <w:t>.</w:t>
      </w:r>
    </w:p>
    <w:p w14:paraId="14FBB537" w14:textId="2F12D98C" w:rsidR="00246C3F" w:rsidRPr="00536B98" w:rsidRDefault="00246C3F" w:rsidP="009136B7">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S3 Table. This is S3 Table</w:t>
      </w:r>
      <w:r w:rsidR="00B939EF" w:rsidRPr="00536B98">
        <w:rPr>
          <w:rFonts w:ascii="Times New Roman" w:eastAsia="Times New Roman" w:hAnsi="Times New Roman" w:cs="Times New Roman"/>
          <w:sz w:val="20"/>
          <w:szCs w:val="20"/>
        </w:rPr>
        <w:t>:</w:t>
      </w:r>
      <w:r w:rsidR="00AA5C1B" w:rsidRPr="00536B98">
        <w:rPr>
          <w:rFonts w:ascii="Times New Roman" w:hAnsi="Times New Roman" w:cs="Times New Roman"/>
          <w:sz w:val="20"/>
          <w:szCs w:val="20"/>
        </w:rPr>
        <w:t xml:space="preserve"> Summary table of the Age Invariance publications (total of 24 tests) with the number of comparisons depending on informant (parents or teachers).</w:t>
      </w:r>
    </w:p>
    <w:p w14:paraId="75DC9354" w14:textId="049B0CF7" w:rsidR="00246C3F" w:rsidRPr="00536B98" w:rsidRDefault="00246C3F" w:rsidP="00246C3F">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w:t>
      </w:r>
      <w:r w:rsidR="00AA5C1B" w:rsidRPr="00536B98">
        <w:rPr>
          <w:rFonts w:ascii="Times New Roman" w:eastAsia="Times New Roman" w:hAnsi="Times New Roman" w:cs="Times New Roman"/>
          <w:sz w:val="20"/>
          <w:szCs w:val="20"/>
        </w:rPr>
        <w:t>4</w:t>
      </w:r>
      <w:r w:rsidRPr="00536B98">
        <w:rPr>
          <w:rFonts w:ascii="Times New Roman" w:eastAsia="Times New Roman" w:hAnsi="Times New Roman" w:cs="Times New Roman"/>
          <w:sz w:val="20"/>
          <w:szCs w:val="20"/>
        </w:rPr>
        <w:t xml:space="preserve"> Table. This is S</w:t>
      </w:r>
      <w:r w:rsidR="00AA5C1B" w:rsidRPr="00536B98">
        <w:rPr>
          <w:rFonts w:ascii="Times New Roman" w:eastAsia="Times New Roman" w:hAnsi="Times New Roman" w:cs="Times New Roman"/>
          <w:sz w:val="20"/>
          <w:szCs w:val="20"/>
        </w:rPr>
        <w:t>4</w:t>
      </w:r>
      <w:r w:rsidRPr="00536B98">
        <w:rPr>
          <w:rFonts w:ascii="Times New Roman" w:eastAsia="Times New Roman" w:hAnsi="Times New Roman" w:cs="Times New Roman"/>
          <w:sz w:val="20"/>
          <w:szCs w:val="20"/>
        </w:rPr>
        <w:t xml:space="preserve"> Table</w:t>
      </w:r>
      <w:r w:rsidR="00B939EF" w:rsidRPr="00536B98">
        <w:rPr>
          <w:rFonts w:ascii="Times New Roman" w:eastAsia="Times New Roman" w:hAnsi="Times New Roman" w:cs="Times New Roman"/>
          <w:sz w:val="20"/>
          <w:szCs w:val="20"/>
        </w:rPr>
        <w:t>:</w:t>
      </w:r>
      <w:r w:rsidR="00AA5C1B" w:rsidRPr="00536B98">
        <w:rPr>
          <w:rFonts w:ascii="Times New Roman" w:eastAsia="Times New Roman" w:hAnsi="Times New Roman" w:cs="Times New Roman"/>
          <w:sz w:val="20"/>
          <w:szCs w:val="20"/>
          <w:lang w:eastAsia="en-GB"/>
        </w:rPr>
        <w:t xml:space="preserve"> </w:t>
      </w:r>
      <w:r w:rsidR="00AA5C1B" w:rsidRPr="00536B98">
        <w:rPr>
          <w:rFonts w:ascii="Times New Roman" w:eastAsia="Times New Roman" w:hAnsi="Times New Roman" w:cs="Times New Roman"/>
          <w:sz w:val="20"/>
          <w:szCs w:val="20"/>
        </w:rPr>
        <w:t xml:space="preserve">Measurement (Non)-Invariance assessment: Younger (Y; less than 10 years old) versus Older (O; 11 years old and older) according to Parents. </w:t>
      </w:r>
      <w:r w:rsidR="00B939EF" w:rsidRPr="00536B98">
        <w:rPr>
          <w:rFonts w:ascii="Times New Roman" w:eastAsia="Times New Roman" w:hAnsi="Times New Roman" w:cs="Times New Roman"/>
          <w:sz w:val="20"/>
          <w:szCs w:val="20"/>
        </w:rPr>
        <w:t>This is the S</w:t>
      </w:r>
      <w:r w:rsidR="00B939EF">
        <w:rPr>
          <w:rFonts w:ascii="Times New Roman" w:eastAsia="Times New Roman" w:hAnsi="Times New Roman" w:cs="Times New Roman"/>
          <w:sz w:val="20"/>
          <w:szCs w:val="20"/>
        </w:rPr>
        <w:t xml:space="preserve">4 Table legend: </w:t>
      </w:r>
      <w:r w:rsidR="00AA5C1B" w:rsidRPr="00536B98">
        <w:rPr>
          <w:rFonts w:ascii="Times New Roman" w:eastAsia="Times New Roman" w:hAnsi="Times New Roman" w:cs="Times New Roman"/>
          <w:sz w:val="20"/>
          <w:szCs w:val="20"/>
        </w:rPr>
        <w:t>Where there is bias the direction of the bias is specified along the number of comparisons. Tables are elaborated based on the available and reported data.  </w:t>
      </w:r>
    </w:p>
    <w:p w14:paraId="105DC68D" w14:textId="3E9B7151" w:rsidR="00246C3F" w:rsidRPr="00536B98" w:rsidRDefault="00246C3F" w:rsidP="00246C3F">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w:t>
      </w:r>
      <w:r w:rsidR="00AA5C1B" w:rsidRPr="00536B98">
        <w:rPr>
          <w:rFonts w:ascii="Times New Roman" w:eastAsia="Times New Roman" w:hAnsi="Times New Roman" w:cs="Times New Roman"/>
          <w:sz w:val="20"/>
          <w:szCs w:val="20"/>
        </w:rPr>
        <w:t>5</w:t>
      </w:r>
      <w:r w:rsidRPr="00536B98">
        <w:rPr>
          <w:rFonts w:ascii="Times New Roman" w:eastAsia="Times New Roman" w:hAnsi="Times New Roman" w:cs="Times New Roman"/>
          <w:sz w:val="20"/>
          <w:szCs w:val="20"/>
        </w:rPr>
        <w:t xml:space="preserve"> Table. This is S</w:t>
      </w:r>
      <w:r w:rsidR="00AA5C1B" w:rsidRPr="00536B98">
        <w:rPr>
          <w:rFonts w:ascii="Times New Roman" w:eastAsia="Times New Roman" w:hAnsi="Times New Roman" w:cs="Times New Roman"/>
          <w:sz w:val="20"/>
          <w:szCs w:val="20"/>
        </w:rPr>
        <w:t>5</w:t>
      </w:r>
      <w:r w:rsidRPr="00536B98">
        <w:rPr>
          <w:rFonts w:ascii="Times New Roman" w:eastAsia="Times New Roman" w:hAnsi="Times New Roman" w:cs="Times New Roman"/>
          <w:sz w:val="20"/>
          <w:szCs w:val="20"/>
        </w:rPr>
        <w:t xml:space="preserve"> Table</w:t>
      </w:r>
      <w:r w:rsidR="00B939EF" w:rsidRPr="00536B98">
        <w:rPr>
          <w:rFonts w:ascii="Times New Roman" w:eastAsia="Times New Roman" w:hAnsi="Times New Roman" w:cs="Times New Roman"/>
          <w:sz w:val="20"/>
          <w:szCs w:val="20"/>
        </w:rPr>
        <w:t>:</w:t>
      </w:r>
      <w:r w:rsidR="00AA5C1B" w:rsidRPr="00536B98">
        <w:rPr>
          <w:rFonts w:ascii="Times New Roman" w:eastAsia="Times New Roman" w:hAnsi="Times New Roman" w:cs="Times New Roman"/>
          <w:sz w:val="20"/>
          <w:szCs w:val="20"/>
        </w:rPr>
        <w:t xml:space="preserve"> Measurement (Non)-Invariance assessment: Younger (Y; less than 10 years old) versus Older (O; 11 years old and older) according to Teachers. </w:t>
      </w:r>
      <w:r w:rsidR="00B939EF" w:rsidRPr="00536B98">
        <w:rPr>
          <w:rFonts w:ascii="Times New Roman" w:eastAsia="Times New Roman" w:hAnsi="Times New Roman" w:cs="Times New Roman"/>
          <w:sz w:val="20"/>
          <w:szCs w:val="20"/>
        </w:rPr>
        <w:t xml:space="preserve">This is the S5 Table legend: </w:t>
      </w:r>
      <w:r w:rsidR="00AA5C1B" w:rsidRPr="00536B98">
        <w:rPr>
          <w:rFonts w:ascii="Times New Roman" w:eastAsia="Times New Roman" w:hAnsi="Times New Roman" w:cs="Times New Roman"/>
          <w:sz w:val="20"/>
          <w:szCs w:val="20"/>
        </w:rPr>
        <w:t>Where there is bias the direction of the bias is specified along the number of comparisons</w:t>
      </w:r>
    </w:p>
    <w:p w14:paraId="3EB11D0B" w14:textId="68DB14EC" w:rsidR="00246C3F" w:rsidRPr="00536B98" w:rsidRDefault="00246C3F" w:rsidP="00246C3F">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w:t>
      </w:r>
      <w:r w:rsidR="00AA5C1B" w:rsidRPr="00536B98">
        <w:rPr>
          <w:rFonts w:ascii="Times New Roman" w:eastAsia="Times New Roman" w:hAnsi="Times New Roman" w:cs="Times New Roman"/>
          <w:sz w:val="20"/>
          <w:szCs w:val="20"/>
        </w:rPr>
        <w:t>6</w:t>
      </w:r>
      <w:r w:rsidRPr="00536B98">
        <w:rPr>
          <w:rFonts w:ascii="Times New Roman" w:eastAsia="Times New Roman" w:hAnsi="Times New Roman" w:cs="Times New Roman"/>
          <w:sz w:val="20"/>
          <w:szCs w:val="20"/>
        </w:rPr>
        <w:t xml:space="preserve"> Table. This is S</w:t>
      </w:r>
      <w:r w:rsidR="00AA5C1B" w:rsidRPr="00536B98">
        <w:rPr>
          <w:rFonts w:ascii="Times New Roman" w:eastAsia="Times New Roman" w:hAnsi="Times New Roman" w:cs="Times New Roman"/>
          <w:sz w:val="20"/>
          <w:szCs w:val="20"/>
        </w:rPr>
        <w:t>6</w:t>
      </w:r>
      <w:r w:rsidRPr="00536B98">
        <w:rPr>
          <w:rFonts w:ascii="Times New Roman" w:eastAsia="Times New Roman" w:hAnsi="Times New Roman" w:cs="Times New Roman"/>
          <w:sz w:val="20"/>
          <w:szCs w:val="20"/>
        </w:rPr>
        <w:t xml:space="preserve"> Table</w:t>
      </w:r>
      <w:r w:rsidR="00B939EF" w:rsidRPr="00536B98">
        <w:rPr>
          <w:rFonts w:ascii="Times New Roman" w:eastAsia="Times New Roman" w:hAnsi="Times New Roman" w:cs="Times New Roman"/>
          <w:sz w:val="20"/>
          <w:szCs w:val="20"/>
        </w:rPr>
        <w:t>:</w:t>
      </w:r>
      <w:r w:rsidR="00AA5C1B" w:rsidRPr="00536B98">
        <w:rPr>
          <w:rFonts w:ascii="Times New Roman" w:hAnsi="Times New Roman" w:cs="Times New Roman"/>
          <w:sz w:val="20"/>
          <w:szCs w:val="20"/>
        </w:rPr>
        <w:t xml:space="preserve"> Summary table of the Temporal (longitudinal) Invariance publications (total of 14 tests) with the number of comparisons depending on informant (parents or teachers).</w:t>
      </w:r>
    </w:p>
    <w:p w14:paraId="74985838" w14:textId="0292F31E" w:rsidR="00246C3F" w:rsidRPr="00536B98" w:rsidRDefault="00246C3F" w:rsidP="00246C3F">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w:t>
      </w:r>
      <w:r w:rsidR="00AA5C1B" w:rsidRPr="00536B98">
        <w:rPr>
          <w:rFonts w:ascii="Times New Roman" w:eastAsia="Times New Roman" w:hAnsi="Times New Roman" w:cs="Times New Roman"/>
          <w:sz w:val="20"/>
          <w:szCs w:val="20"/>
        </w:rPr>
        <w:t>7</w:t>
      </w:r>
      <w:r w:rsidRPr="00536B98">
        <w:rPr>
          <w:rFonts w:ascii="Times New Roman" w:eastAsia="Times New Roman" w:hAnsi="Times New Roman" w:cs="Times New Roman"/>
          <w:sz w:val="20"/>
          <w:szCs w:val="20"/>
        </w:rPr>
        <w:t xml:space="preserve"> Table. This is S</w:t>
      </w:r>
      <w:r w:rsidR="00AA5C1B" w:rsidRPr="00536B98">
        <w:rPr>
          <w:rFonts w:ascii="Times New Roman" w:eastAsia="Times New Roman" w:hAnsi="Times New Roman" w:cs="Times New Roman"/>
          <w:sz w:val="20"/>
          <w:szCs w:val="20"/>
        </w:rPr>
        <w:t>7</w:t>
      </w:r>
      <w:r w:rsidRPr="00536B98">
        <w:rPr>
          <w:rFonts w:ascii="Times New Roman" w:eastAsia="Times New Roman" w:hAnsi="Times New Roman" w:cs="Times New Roman"/>
          <w:sz w:val="20"/>
          <w:szCs w:val="20"/>
        </w:rPr>
        <w:t xml:space="preserve"> Table</w:t>
      </w:r>
      <w:r w:rsidR="00B939EF" w:rsidRPr="00536B98">
        <w:rPr>
          <w:rFonts w:ascii="Times New Roman" w:eastAsia="Times New Roman" w:hAnsi="Times New Roman" w:cs="Times New Roman"/>
          <w:sz w:val="20"/>
          <w:szCs w:val="20"/>
        </w:rPr>
        <w:t>:</w:t>
      </w:r>
      <w:r w:rsidR="00AA5C1B" w:rsidRPr="00536B98">
        <w:rPr>
          <w:rFonts w:ascii="Times New Roman" w:eastAsia="Times New Roman" w:hAnsi="Times New Roman" w:cs="Times New Roman"/>
          <w:sz w:val="20"/>
          <w:szCs w:val="20"/>
        </w:rPr>
        <w:t xml:space="preserve"> </w:t>
      </w:r>
      <w:r w:rsidR="000E4E88" w:rsidRPr="00536B98">
        <w:rPr>
          <w:rFonts w:ascii="Times New Roman" w:hAnsi="Times New Roman" w:cs="Times New Roman"/>
          <w:sz w:val="20"/>
          <w:szCs w:val="20"/>
        </w:rPr>
        <w:t xml:space="preserve">Measurement (Non)-Invariance assessment: Repeated assessments according to Parents. </w:t>
      </w:r>
      <w:r w:rsidR="000E4E88" w:rsidRPr="00536B98">
        <w:rPr>
          <w:rFonts w:ascii="Times New Roman" w:eastAsia="Times New Roman" w:hAnsi="Times New Roman" w:cs="Times New Roman"/>
          <w:sz w:val="20"/>
          <w:szCs w:val="20"/>
        </w:rPr>
        <w:t xml:space="preserve">This is the S7 Table legend: </w:t>
      </w:r>
      <w:r w:rsidR="000E4E88" w:rsidRPr="00536B98">
        <w:rPr>
          <w:rFonts w:ascii="Times New Roman" w:hAnsi="Times New Roman" w:cs="Times New Roman"/>
          <w:sz w:val="20"/>
          <w:szCs w:val="20"/>
        </w:rPr>
        <w:t>Where there is bias the direction of the bias is specified along the number of comparisons.</w:t>
      </w:r>
    </w:p>
    <w:p w14:paraId="189B7491" w14:textId="6A5D4340" w:rsidR="00246C3F" w:rsidRPr="00AA5C1B" w:rsidRDefault="00246C3F" w:rsidP="00246C3F">
      <w:pPr>
        <w:spacing w:line="480" w:lineRule="auto"/>
        <w:rPr>
          <w:rFonts w:ascii="Times New Roman" w:eastAsia="Times New Roman" w:hAnsi="Times New Roman" w:cs="Times New Roman"/>
          <w:sz w:val="20"/>
          <w:szCs w:val="20"/>
        </w:rPr>
      </w:pPr>
      <w:r w:rsidRPr="00536B98">
        <w:rPr>
          <w:rFonts w:ascii="Times New Roman" w:eastAsia="Times New Roman" w:hAnsi="Times New Roman" w:cs="Times New Roman"/>
          <w:sz w:val="20"/>
          <w:szCs w:val="20"/>
        </w:rPr>
        <w:t>S</w:t>
      </w:r>
      <w:r w:rsidR="00AA5C1B" w:rsidRPr="00536B98">
        <w:rPr>
          <w:rFonts w:ascii="Times New Roman" w:eastAsia="Times New Roman" w:hAnsi="Times New Roman" w:cs="Times New Roman"/>
          <w:sz w:val="20"/>
          <w:szCs w:val="20"/>
        </w:rPr>
        <w:t>8</w:t>
      </w:r>
      <w:r w:rsidRPr="00536B98">
        <w:rPr>
          <w:rFonts w:ascii="Times New Roman" w:eastAsia="Times New Roman" w:hAnsi="Times New Roman" w:cs="Times New Roman"/>
          <w:sz w:val="20"/>
          <w:szCs w:val="20"/>
        </w:rPr>
        <w:t xml:space="preserve"> Table. This is S</w:t>
      </w:r>
      <w:r w:rsidR="00AA5C1B" w:rsidRPr="00536B98">
        <w:rPr>
          <w:rFonts w:ascii="Times New Roman" w:eastAsia="Times New Roman" w:hAnsi="Times New Roman" w:cs="Times New Roman"/>
          <w:sz w:val="20"/>
          <w:szCs w:val="20"/>
        </w:rPr>
        <w:t>8</w:t>
      </w:r>
      <w:r w:rsidRPr="00536B98">
        <w:rPr>
          <w:rFonts w:ascii="Times New Roman" w:eastAsia="Times New Roman" w:hAnsi="Times New Roman" w:cs="Times New Roman"/>
          <w:sz w:val="20"/>
          <w:szCs w:val="20"/>
        </w:rPr>
        <w:t xml:space="preserve"> Table</w:t>
      </w:r>
      <w:r w:rsidR="00B939EF" w:rsidRPr="00536B98">
        <w:rPr>
          <w:rFonts w:ascii="Times New Roman" w:eastAsia="Times New Roman" w:hAnsi="Times New Roman" w:cs="Times New Roman"/>
          <w:sz w:val="20"/>
          <w:szCs w:val="20"/>
        </w:rPr>
        <w:t>:</w:t>
      </w:r>
      <w:r w:rsidR="00AA5C1B" w:rsidRPr="00536B98">
        <w:rPr>
          <w:rFonts w:ascii="Times New Roman" w:eastAsia="Times New Roman" w:hAnsi="Times New Roman" w:cs="Times New Roman"/>
          <w:sz w:val="20"/>
          <w:szCs w:val="20"/>
          <w:lang w:eastAsia="en-GB"/>
        </w:rPr>
        <w:t xml:space="preserve"> </w:t>
      </w:r>
      <w:r w:rsidR="00AA5C1B" w:rsidRPr="00536B98">
        <w:rPr>
          <w:rFonts w:ascii="Times New Roman" w:eastAsia="Times New Roman" w:hAnsi="Times New Roman" w:cs="Times New Roman"/>
          <w:sz w:val="20"/>
          <w:szCs w:val="20"/>
        </w:rPr>
        <w:t xml:space="preserve">Measurement (Non)-Invariance assessment: Repeated assessments according to Teachers. </w:t>
      </w:r>
      <w:r w:rsidR="00B939EF">
        <w:rPr>
          <w:rFonts w:ascii="Times New Roman" w:eastAsia="Times New Roman" w:hAnsi="Times New Roman" w:cs="Times New Roman"/>
          <w:sz w:val="20"/>
          <w:szCs w:val="20"/>
        </w:rPr>
        <w:t xml:space="preserve">This is the S8 Table legend: </w:t>
      </w:r>
      <w:r w:rsidR="00AA5C1B" w:rsidRPr="00536B98">
        <w:rPr>
          <w:rFonts w:ascii="Times New Roman" w:eastAsia="Times New Roman" w:hAnsi="Times New Roman" w:cs="Times New Roman"/>
          <w:sz w:val="20"/>
          <w:szCs w:val="20"/>
        </w:rPr>
        <w:t>Where there is bias the direction of the bias is specified along the number of comparisons.</w:t>
      </w:r>
    </w:p>
    <w:p w14:paraId="3A864A70" w14:textId="77777777" w:rsidR="00246C3F" w:rsidRPr="00536B98" w:rsidRDefault="00246C3F" w:rsidP="009136B7">
      <w:pPr>
        <w:spacing w:line="480" w:lineRule="auto"/>
        <w:rPr>
          <w:rFonts w:ascii="Times New Roman" w:eastAsia="Times New Roman" w:hAnsi="Times New Roman" w:cs="Times New Roman"/>
          <w:sz w:val="20"/>
          <w:szCs w:val="20"/>
        </w:rPr>
      </w:pPr>
    </w:p>
    <w:sectPr w:rsidR="00246C3F" w:rsidRPr="00536B98" w:rsidSect="00D80154">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CE0AE" w14:textId="77777777" w:rsidR="00D80154" w:rsidRDefault="00D80154" w:rsidP="001149F1">
      <w:r>
        <w:separator/>
      </w:r>
    </w:p>
  </w:endnote>
  <w:endnote w:type="continuationSeparator" w:id="0">
    <w:p w14:paraId="342DBA68" w14:textId="77777777" w:rsidR="00D80154" w:rsidRDefault="00D80154" w:rsidP="001149F1">
      <w:r>
        <w:continuationSeparator/>
      </w:r>
    </w:p>
  </w:endnote>
  <w:endnote w:type="continuationNotice" w:id="1">
    <w:p w14:paraId="29662DE4" w14:textId="77777777" w:rsidR="00D80154" w:rsidRDefault="00D80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sans-serif">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D56" w14:textId="1B8F6383" w:rsidR="006B0DC9" w:rsidRDefault="006B0DC9" w:rsidP="00546C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6338B3" w14:textId="77777777" w:rsidR="006B0DC9" w:rsidRDefault="006B0DC9" w:rsidP="001149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7F8A8" w14:textId="23263C48" w:rsidR="3E589696" w:rsidRDefault="3E589696" w:rsidP="001A018A">
    <w:pPr>
      <w:pStyle w:val="Footer"/>
    </w:pPr>
  </w:p>
  <w:sdt>
    <w:sdtPr>
      <w:rPr>
        <w:rStyle w:val="PageNumber"/>
      </w:rPr>
      <w:id w:val="-1607807064"/>
      <w:docPartObj>
        <w:docPartGallery w:val="Page Numbers (Bottom of Page)"/>
        <w:docPartUnique/>
      </w:docPartObj>
    </w:sdtPr>
    <w:sdtEndPr>
      <w:rPr>
        <w:rStyle w:val="PageNumber"/>
      </w:rPr>
    </w:sdtEndPr>
    <w:sdtContent>
      <w:p w14:paraId="1333E094" w14:textId="5B04EECB" w:rsidR="006B0DC9" w:rsidRDefault="006B0DC9" w:rsidP="00546C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53E98F" w14:textId="77777777" w:rsidR="006B0DC9" w:rsidRDefault="006B0DC9" w:rsidP="001149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7CFB" w14:textId="77777777" w:rsidR="001A018A" w:rsidRDefault="001A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69B89" w14:textId="77777777" w:rsidR="00D80154" w:rsidRDefault="00D80154" w:rsidP="001149F1">
      <w:r>
        <w:separator/>
      </w:r>
    </w:p>
  </w:footnote>
  <w:footnote w:type="continuationSeparator" w:id="0">
    <w:p w14:paraId="01F64393" w14:textId="77777777" w:rsidR="00D80154" w:rsidRDefault="00D80154" w:rsidP="001149F1">
      <w:r>
        <w:continuationSeparator/>
      </w:r>
    </w:p>
  </w:footnote>
  <w:footnote w:type="continuationNotice" w:id="1">
    <w:p w14:paraId="77A0DABC" w14:textId="77777777" w:rsidR="00D80154" w:rsidRDefault="00D80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1B81" w14:textId="77777777" w:rsidR="001A018A" w:rsidRDefault="001A0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7BB1" w14:textId="01515D49" w:rsidR="006B0DC9" w:rsidRPr="00065CAD" w:rsidRDefault="006B0DC9">
    <w:pPr>
      <w:pStyle w:val="Header"/>
      <w:rPr>
        <w:rFonts w:ascii="Times New Roman" w:hAnsi="Times New Roman" w:cs="Times New Roman"/>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8C191" w14:textId="77777777" w:rsidR="001A018A" w:rsidRDefault="001A0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B393"/>
    <w:multiLevelType w:val="hybridMultilevel"/>
    <w:tmpl w:val="FEF6CB4E"/>
    <w:lvl w:ilvl="0" w:tplc="0F8AA3D6">
      <w:start w:val="16"/>
      <w:numFmt w:val="bullet"/>
      <w:lvlText w:val="-"/>
      <w:lvlJc w:val="left"/>
      <w:pPr>
        <w:ind w:left="720" w:hanging="360"/>
      </w:pPr>
      <w:rPr>
        <w:rFonts w:ascii="Calibri" w:hAnsi="Calibri" w:hint="default"/>
      </w:rPr>
    </w:lvl>
    <w:lvl w:ilvl="1" w:tplc="C3AC248E">
      <w:start w:val="1"/>
      <w:numFmt w:val="bullet"/>
      <w:lvlText w:val="o"/>
      <w:lvlJc w:val="left"/>
      <w:pPr>
        <w:ind w:left="1440" w:hanging="360"/>
      </w:pPr>
      <w:rPr>
        <w:rFonts w:ascii="Courier New" w:hAnsi="Courier New" w:hint="default"/>
      </w:rPr>
    </w:lvl>
    <w:lvl w:ilvl="2" w:tplc="A69AE8BC">
      <w:start w:val="1"/>
      <w:numFmt w:val="bullet"/>
      <w:lvlText w:val=""/>
      <w:lvlJc w:val="left"/>
      <w:pPr>
        <w:ind w:left="2160" w:hanging="360"/>
      </w:pPr>
      <w:rPr>
        <w:rFonts w:ascii="Wingdings" w:hAnsi="Wingdings" w:hint="default"/>
      </w:rPr>
    </w:lvl>
    <w:lvl w:ilvl="3" w:tplc="21F06174">
      <w:start w:val="1"/>
      <w:numFmt w:val="bullet"/>
      <w:lvlText w:val=""/>
      <w:lvlJc w:val="left"/>
      <w:pPr>
        <w:ind w:left="2880" w:hanging="360"/>
      </w:pPr>
      <w:rPr>
        <w:rFonts w:ascii="Symbol" w:hAnsi="Symbol" w:hint="default"/>
      </w:rPr>
    </w:lvl>
    <w:lvl w:ilvl="4" w:tplc="1BA8474C">
      <w:start w:val="1"/>
      <w:numFmt w:val="bullet"/>
      <w:lvlText w:val="o"/>
      <w:lvlJc w:val="left"/>
      <w:pPr>
        <w:ind w:left="3600" w:hanging="360"/>
      </w:pPr>
      <w:rPr>
        <w:rFonts w:ascii="Courier New" w:hAnsi="Courier New" w:hint="default"/>
      </w:rPr>
    </w:lvl>
    <w:lvl w:ilvl="5" w:tplc="A72277D2">
      <w:start w:val="1"/>
      <w:numFmt w:val="bullet"/>
      <w:lvlText w:val=""/>
      <w:lvlJc w:val="left"/>
      <w:pPr>
        <w:ind w:left="4320" w:hanging="360"/>
      </w:pPr>
      <w:rPr>
        <w:rFonts w:ascii="Wingdings" w:hAnsi="Wingdings" w:hint="default"/>
      </w:rPr>
    </w:lvl>
    <w:lvl w:ilvl="6" w:tplc="47FA9F1C">
      <w:start w:val="1"/>
      <w:numFmt w:val="bullet"/>
      <w:lvlText w:val=""/>
      <w:lvlJc w:val="left"/>
      <w:pPr>
        <w:ind w:left="5040" w:hanging="360"/>
      </w:pPr>
      <w:rPr>
        <w:rFonts w:ascii="Symbol" w:hAnsi="Symbol" w:hint="default"/>
      </w:rPr>
    </w:lvl>
    <w:lvl w:ilvl="7" w:tplc="635AD0D4">
      <w:start w:val="1"/>
      <w:numFmt w:val="bullet"/>
      <w:lvlText w:val="o"/>
      <w:lvlJc w:val="left"/>
      <w:pPr>
        <w:ind w:left="5760" w:hanging="360"/>
      </w:pPr>
      <w:rPr>
        <w:rFonts w:ascii="Courier New" w:hAnsi="Courier New" w:hint="default"/>
      </w:rPr>
    </w:lvl>
    <w:lvl w:ilvl="8" w:tplc="D1567664">
      <w:start w:val="1"/>
      <w:numFmt w:val="bullet"/>
      <w:lvlText w:val=""/>
      <w:lvlJc w:val="left"/>
      <w:pPr>
        <w:ind w:left="6480" w:hanging="360"/>
      </w:pPr>
      <w:rPr>
        <w:rFonts w:ascii="Wingdings" w:hAnsi="Wingdings" w:hint="default"/>
      </w:rPr>
    </w:lvl>
  </w:abstractNum>
  <w:abstractNum w:abstractNumId="1" w15:restartNumberingAfterBreak="0">
    <w:nsid w:val="05175C38"/>
    <w:multiLevelType w:val="hybridMultilevel"/>
    <w:tmpl w:val="F5DA4120"/>
    <w:lvl w:ilvl="0" w:tplc="B4E0808E">
      <w:start w:val="1"/>
      <w:numFmt w:val="bullet"/>
      <w:lvlText w:val="-"/>
      <w:lvlJc w:val="left"/>
      <w:pPr>
        <w:ind w:left="720" w:hanging="360"/>
      </w:pPr>
      <w:rPr>
        <w:rFonts w:ascii="Calibri, sans-serif" w:hAnsi="Calibri, sans-serif" w:hint="default"/>
      </w:rPr>
    </w:lvl>
    <w:lvl w:ilvl="1" w:tplc="2438C414">
      <w:start w:val="1"/>
      <w:numFmt w:val="bullet"/>
      <w:lvlText w:val="o"/>
      <w:lvlJc w:val="left"/>
      <w:pPr>
        <w:ind w:left="1440" w:hanging="360"/>
      </w:pPr>
      <w:rPr>
        <w:rFonts w:ascii="Courier New" w:hAnsi="Courier New" w:hint="default"/>
      </w:rPr>
    </w:lvl>
    <w:lvl w:ilvl="2" w:tplc="CA943A78">
      <w:start w:val="1"/>
      <w:numFmt w:val="bullet"/>
      <w:lvlText w:val=""/>
      <w:lvlJc w:val="left"/>
      <w:pPr>
        <w:ind w:left="2160" w:hanging="360"/>
      </w:pPr>
      <w:rPr>
        <w:rFonts w:ascii="Wingdings" w:hAnsi="Wingdings" w:hint="default"/>
      </w:rPr>
    </w:lvl>
    <w:lvl w:ilvl="3" w:tplc="8B0CB386">
      <w:start w:val="1"/>
      <w:numFmt w:val="bullet"/>
      <w:lvlText w:val=""/>
      <w:lvlJc w:val="left"/>
      <w:pPr>
        <w:ind w:left="2880" w:hanging="360"/>
      </w:pPr>
      <w:rPr>
        <w:rFonts w:ascii="Symbol" w:hAnsi="Symbol" w:hint="default"/>
      </w:rPr>
    </w:lvl>
    <w:lvl w:ilvl="4" w:tplc="AF7A6DA4">
      <w:start w:val="1"/>
      <w:numFmt w:val="bullet"/>
      <w:lvlText w:val="o"/>
      <w:lvlJc w:val="left"/>
      <w:pPr>
        <w:ind w:left="3600" w:hanging="360"/>
      </w:pPr>
      <w:rPr>
        <w:rFonts w:ascii="Courier New" w:hAnsi="Courier New" w:hint="default"/>
      </w:rPr>
    </w:lvl>
    <w:lvl w:ilvl="5" w:tplc="96920236">
      <w:start w:val="1"/>
      <w:numFmt w:val="bullet"/>
      <w:lvlText w:val=""/>
      <w:lvlJc w:val="left"/>
      <w:pPr>
        <w:ind w:left="4320" w:hanging="360"/>
      </w:pPr>
      <w:rPr>
        <w:rFonts w:ascii="Wingdings" w:hAnsi="Wingdings" w:hint="default"/>
      </w:rPr>
    </w:lvl>
    <w:lvl w:ilvl="6" w:tplc="48CC3580">
      <w:start w:val="1"/>
      <w:numFmt w:val="bullet"/>
      <w:lvlText w:val=""/>
      <w:lvlJc w:val="left"/>
      <w:pPr>
        <w:ind w:left="5040" w:hanging="360"/>
      </w:pPr>
      <w:rPr>
        <w:rFonts w:ascii="Symbol" w:hAnsi="Symbol" w:hint="default"/>
      </w:rPr>
    </w:lvl>
    <w:lvl w:ilvl="7" w:tplc="F3522190">
      <w:start w:val="1"/>
      <w:numFmt w:val="bullet"/>
      <w:lvlText w:val="o"/>
      <w:lvlJc w:val="left"/>
      <w:pPr>
        <w:ind w:left="5760" w:hanging="360"/>
      </w:pPr>
      <w:rPr>
        <w:rFonts w:ascii="Courier New" w:hAnsi="Courier New" w:hint="default"/>
      </w:rPr>
    </w:lvl>
    <w:lvl w:ilvl="8" w:tplc="0F14F7E4">
      <w:start w:val="1"/>
      <w:numFmt w:val="bullet"/>
      <w:lvlText w:val=""/>
      <w:lvlJc w:val="left"/>
      <w:pPr>
        <w:ind w:left="6480" w:hanging="360"/>
      </w:pPr>
      <w:rPr>
        <w:rFonts w:ascii="Wingdings" w:hAnsi="Wingdings" w:hint="default"/>
      </w:rPr>
    </w:lvl>
  </w:abstractNum>
  <w:abstractNum w:abstractNumId="2" w15:restartNumberingAfterBreak="0">
    <w:nsid w:val="0B6DCB89"/>
    <w:multiLevelType w:val="hybridMultilevel"/>
    <w:tmpl w:val="02908CCA"/>
    <w:lvl w:ilvl="0" w:tplc="A15027D8">
      <w:start w:val="1"/>
      <w:numFmt w:val="decimal"/>
      <w:lvlText w:val="%1."/>
      <w:lvlJc w:val="left"/>
      <w:pPr>
        <w:ind w:left="720" w:hanging="360"/>
      </w:pPr>
    </w:lvl>
    <w:lvl w:ilvl="1" w:tplc="D752EBEA">
      <w:start w:val="1"/>
      <w:numFmt w:val="lowerLetter"/>
      <w:lvlText w:val="%2."/>
      <w:lvlJc w:val="left"/>
      <w:pPr>
        <w:ind w:left="1440" w:hanging="360"/>
      </w:pPr>
    </w:lvl>
    <w:lvl w:ilvl="2" w:tplc="370E6198">
      <w:start w:val="1"/>
      <w:numFmt w:val="lowerRoman"/>
      <w:lvlText w:val="%3."/>
      <w:lvlJc w:val="right"/>
      <w:pPr>
        <w:ind w:left="2160" w:hanging="180"/>
      </w:pPr>
    </w:lvl>
    <w:lvl w:ilvl="3" w:tplc="5C7ED184">
      <w:start w:val="1"/>
      <w:numFmt w:val="decimal"/>
      <w:lvlText w:val="%4."/>
      <w:lvlJc w:val="left"/>
      <w:pPr>
        <w:ind w:left="2880" w:hanging="360"/>
      </w:pPr>
    </w:lvl>
    <w:lvl w:ilvl="4" w:tplc="4A028DE6">
      <w:start w:val="1"/>
      <w:numFmt w:val="lowerLetter"/>
      <w:lvlText w:val="%5."/>
      <w:lvlJc w:val="left"/>
      <w:pPr>
        <w:ind w:left="3600" w:hanging="360"/>
      </w:pPr>
    </w:lvl>
    <w:lvl w:ilvl="5" w:tplc="122464A4">
      <w:start w:val="1"/>
      <w:numFmt w:val="lowerRoman"/>
      <w:lvlText w:val="%6."/>
      <w:lvlJc w:val="right"/>
      <w:pPr>
        <w:ind w:left="4320" w:hanging="180"/>
      </w:pPr>
    </w:lvl>
    <w:lvl w:ilvl="6" w:tplc="511ABDF2">
      <w:start w:val="1"/>
      <w:numFmt w:val="decimal"/>
      <w:lvlText w:val="%7."/>
      <w:lvlJc w:val="left"/>
      <w:pPr>
        <w:ind w:left="5040" w:hanging="360"/>
      </w:pPr>
    </w:lvl>
    <w:lvl w:ilvl="7" w:tplc="7272FA66">
      <w:start w:val="1"/>
      <w:numFmt w:val="lowerLetter"/>
      <w:lvlText w:val="%8."/>
      <w:lvlJc w:val="left"/>
      <w:pPr>
        <w:ind w:left="5760" w:hanging="360"/>
      </w:pPr>
    </w:lvl>
    <w:lvl w:ilvl="8" w:tplc="D6EE11DA">
      <w:start w:val="1"/>
      <w:numFmt w:val="lowerRoman"/>
      <w:lvlText w:val="%9."/>
      <w:lvlJc w:val="right"/>
      <w:pPr>
        <w:ind w:left="6480" w:hanging="180"/>
      </w:pPr>
    </w:lvl>
  </w:abstractNum>
  <w:abstractNum w:abstractNumId="3" w15:restartNumberingAfterBreak="0">
    <w:nsid w:val="0E6862A5"/>
    <w:multiLevelType w:val="hybridMultilevel"/>
    <w:tmpl w:val="3C365F4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B519E"/>
    <w:multiLevelType w:val="hybridMultilevel"/>
    <w:tmpl w:val="C69E120C"/>
    <w:lvl w:ilvl="0" w:tplc="C440490A">
      <w:start w:val="1"/>
      <w:numFmt w:val="bullet"/>
      <w:lvlText w:val="o"/>
      <w:lvlJc w:val="left"/>
      <w:pPr>
        <w:ind w:left="720" w:hanging="360"/>
      </w:pPr>
      <w:rPr>
        <w:rFonts w:ascii="Symbol" w:hAnsi="Symbol" w:hint="default"/>
      </w:rPr>
    </w:lvl>
    <w:lvl w:ilvl="1" w:tplc="8AB8177A">
      <w:start w:val="1"/>
      <w:numFmt w:val="bullet"/>
      <w:lvlText w:val="o"/>
      <w:lvlJc w:val="left"/>
      <w:pPr>
        <w:ind w:left="1440" w:hanging="360"/>
      </w:pPr>
      <w:rPr>
        <w:rFonts w:ascii="Courier New" w:hAnsi="Courier New" w:hint="default"/>
      </w:rPr>
    </w:lvl>
    <w:lvl w:ilvl="2" w:tplc="25D4B694">
      <w:start w:val="1"/>
      <w:numFmt w:val="bullet"/>
      <w:lvlText w:val=""/>
      <w:lvlJc w:val="left"/>
      <w:pPr>
        <w:ind w:left="2160" w:hanging="360"/>
      </w:pPr>
      <w:rPr>
        <w:rFonts w:ascii="Wingdings" w:hAnsi="Wingdings" w:hint="default"/>
      </w:rPr>
    </w:lvl>
    <w:lvl w:ilvl="3" w:tplc="FAF652F8">
      <w:start w:val="1"/>
      <w:numFmt w:val="bullet"/>
      <w:lvlText w:val=""/>
      <w:lvlJc w:val="left"/>
      <w:pPr>
        <w:ind w:left="2880" w:hanging="360"/>
      </w:pPr>
      <w:rPr>
        <w:rFonts w:ascii="Symbol" w:hAnsi="Symbol" w:hint="default"/>
      </w:rPr>
    </w:lvl>
    <w:lvl w:ilvl="4" w:tplc="6B2E6172">
      <w:start w:val="1"/>
      <w:numFmt w:val="bullet"/>
      <w:lvlText w:val="o"/>
      <w:lvlJc w:val="left"/>
      <w:pPr>
        <w:ind w:left="3600" w:hanging="360"/>
      </w:pPr>
      <w:rPr>
        <w:rFonts w:ascii="Courier New" w:hAnsi="Courier New" w:hint="default"/>
      </w:rPr>
    </w:lvl>
    <w:lvl w:ilvl="5" w:tplc="BE681A94">
      <w:start w:val="1"/>
      <w:numFmt w:val="bullet"/>
      <w:lvlText w:val=""/>
      <w:lvlJc w:val="left"/>
      <w:pPr>
        <w:ind w:left="4320" w:hanging="360"/>
      </w:pPr>
      <w:rPr>
        <w:rFonts w:ascii="Wingdings" w:hAnsi="Wingdings" w:hint="default"/>
      </w:rPr>
    </w:lvl>
    <w:lvl w:ilvl="6" w:tplc="2752F910">
      <w:start w:val="1"/>
      <w:numFmt w:val="bullet"/>
      <w:lvlText w:val=""/>
      <w:lvlJc w:val="left"/>
      <w:pPr>
        <w:ind w:left="5040" w:hanging="360"/>
      </w:pPr>
      <w:rPr>
        <w:rFonts w:ascii="Symbol" w:hAnsi="Symbol" w:hint="default"/>
      </w:rPr>
    </w:lvl>
    <w:lvl w:ilvl="7" w:tplc="7A8E3396">
      <w:start w:val="1"/>
      <w:numFmt w:val="bullet"/>
      <w:lvlText w:val="o"/>
      <w:lvlJc w:val="left"/>
      <w:pPr>
        <w:ind w:left="5760" w:hanging="360"/>
      </w:pPr>
      <w:rPr>
        <w:rFonts w:ascii="Courier New" w:hAnsi="Courier New" w:hint="default"/>
      </w:rPr>
    </w:lvl>
    <w:lvl w:ilvl="8" w:tplc="81062BD4">
      <w:start w:val="1"/>
      <w:numFmt w:val="bullet"/>
      <w:lvlText w:val=""/>
      <w:lvlJc w:val="left"/>
      <w:pPr>
        <w:ind w:left="6480" w:hanging="360"/>
      </w:pPr>
      <w:rPr>
        <w:rFonts w:ascii="Wingdings" w:hAnsi="Wingdings" w:hint="default"/>
      </w:rPr>
    </w:lvl>
  </w:abstractNum>
  <w:abstractNum w:abstractNumId="5" w15:restartNumberingAfterBreak="0">
    <w:nsid w:val="15092A34"/>
    <w:multiLevelType w:val="multilevel"/>
    <w:tmpl w:val="480C6E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2C39DD"/>
    <w:multiLevelType w:val="hybridMultilevel"/>
    <w:tmpl w:val="04660C02"/>
    <w:lvl w:ilvl="0" w:tplc="09B81810">
      <w:start w:val="1"/>
      <w:numFmt w:val="bullet"/>
      <w:lvlText w:val=""/>
      <w:lvlJc w:val="left"/>
      <w:pPr>
        <w:ind w:left="720" w:hanging="360"/>
      </w:pPr>
      <w:rPr>
        <w:rFonts w:ascii="Symbol" w:hAnsi="Symbol" w:hint="default"/>
      </w:rPr>
    </w:lvl>
    <w:lvl w:ilvl="1" w:tplc="8E46984A">
      <w:start w:val="1"/>
      <w:numFmt w:val="bullet"/>
      <w:lvlText w:val="o"/>
      <w:lvlJc w:val="left"/>
      <w:pPr>
        <w:ind w:left="1440" w:hanging="360"/>
      </w:pPr>
      <w:rPr>
        <w:rFonts w:ascii="Courier New" w:hAnsi="Courier New" w:hint="default"/>
      </w:rPr>
    </w:lvl>
    <w:lvl w:ilvl="2" w:tplc="DA129D78">
      <w:start w:val="1"/>
      <w:numFmt w:val="bullet"/>
      <w:lvlText w:val=""/>
      <w:lvlJc w:val="left"/>
      <w:pPr>
        <w:ind w:left="2160" w:hanging="360"/>
      </w:pPr>
      <w:rPr>
        <w:rFonts w:ascii="Wingdings" w:hAnsi="Wingdings" w:hint="default"/>
      </w:rPr>
    </w:lvl>
    <w:lvl w:ilvl="3" w:tplc="B5CC0BB4">
      <w:start w:val="1"/>
      <w:numFmt w:val="bullet"/>
      <w:lvlText w:val=""/>
      <w:lvlJc w:val="left"/>
      <w:pPr>
        <w:ind w:left="2880" w:hanging="360"/>
      </w:pPr>
      <w:rPr>
        <w:rFonts w:ascii="Symbol" w:hAnsi="Symbol" w:hint="default"/>
      </w:rPr>
    </w:lvl>
    <w:lvl w:ilvl="4" w:tplc="61D24DD8">
      <w:start w:val="1"/>
      <w:numFmt w:val="bullet"/>
      <w:lvlText w:val="o"/>
      <w:lvlJc w:val="left"/>
      <w:pPr>
        <w:ind w:left="3600" w:hanging="360"/>
      </w:pPr>
      <w:rPr>
        <w:rFonts w:ascii="Courier New" w:hAnsi="Courier New" w:hint="default"/>
      </w:rPr>
    </w:lvl>
    <w:lvl w:ilvl="5" w:tplc="CF7418F0">
      <w:start w:val="1"/>
      <w:numFmt w:val="bullet"/>
      <w:lvlText w:val=""/>
      <w:lvlJc w:val="left"/>
      <w:pPr>
        <w:ind w:left="4320" w:hanging="360"/>
      </w:pPr>
      <w:rPr>
        <w:rFonts w:ascii="Wingdings" w:hAnsi="Wingdings" w:hint="default"/>
      </w:rPr>
    </w:lvl>
    <w:lvl w:ilvl="6" w:tplc="0F382240">
      <w:start w:val="1"/>
      <w:numFmt w:val="bullet"/>
      <w:lvlText w:val=""/>
      <w:lvlJc w:val="left"/>
      <w:pPr>
        <w:ind w:left="5040" w:hanging="360"/>
      </w:pPr>
      <w:rPr>
        <w:rFonts w:ascii="Symbol" w:hAnsi="Symbol" w:hint="default"/>
      </w:rPr>
    </w:lvl>
    <w:lvl w:ilvl="7" w:tplc="4C04ABCC">
      <w:start w:val="1"/>
      <w:numFmt w:val="bullet"/>
      <w:lvlText w:val="o"/>
      <w:lvlJc w:val="left"/>
      <w:pPr>
        <w:ind w:left="5760" w:hanging="360"/>
      </w:pPr>
      <w:rPr>
        <w:rFonts w:ascii="Courier New" w:hAnsi="Courier New" w:hint="default"/>
      </w:rPr>
    </w:lvl>
    <w:lvl w:ilvl="8" w:tplc="5FC6BE7E">
      <w:start w:val="1"/>
      <w:numFmt w:val="bullet"/>
      <w:lvlText w:val=""/>
      <w:lvlJc w:val="left"/>
      <w:pPr>
        <w:ind w:left="6480" w:hanging="360"/>
      </w:pPr>
      <w:rPr>
        <w:rFonts w:ascii="Wingdings" w:hAnsi="Wingdings" w:hint="default"/>
      </w:rPr>
    </w:lvl>
  </w:abstractNum>
  <w:abstractNum w:abstractNumId="7" w15:restartNumberingAfterBreak="0">
    <w:nsid w:val="199C8FB1"/>
    <w:multiLevelType w:val="hybridMultilevel"/>
    <w:tmpl w:val="3576789A"/>
    <w:lvl w:ilvl="0" w:tplc="13B69E24">
      <w:start w:val="1"/>
      <w:numFmt w:val="bullet"/>
      <w:lvlText w:val=""/>
      <w:lvlJc w:val="left"/>
      <w:pPr>
        <w:ind w:left="720" w:hanging="360"/>
      </w:pPr>
      <w:rPr>
        <w:rFonts w:ascii="Symbol" w:hAnsi="Symbol" w:hint="default"/>
      </w:rPr>
    </w:lvl>
    <w:lvl w:ilvl="1" w:tplc="6B700EF4">
      <w:start w:val="1"/>
      <w:numFmt w:val="bullet"/>
      <w:lvlText w:val="o"/>
      <w:lvlJc w:val="left"/>
      <w:pPr>
        <w:ind w:left="1440" w:hanging="360"/>
      </w:pPr>
      <w:rPr>
        <w:rFonts w:ascii="Courier New" w:hAnsi="Courier New" w:hint="default"/>
      </w:rPr>
    </w:lvl>
    <w:lvl w:ilvl="2" w:tplc="EF808E14">
      <w:start w:val="1"/>
      <w:numFmt w:val="bullet"/>
      <w:lvlText w:val="§"/>
      <w:lvlJc w:val="left"/>
      <w:pPr>
        <w:ind w:left="2160" w:hanging="360"/>
      </w:pPr>
      <w:rPr>
        <w:rFonts w:ascii="Symbol" w:hAnsi="Symbol" w:hint="default"/>
      </w:rPr>
    </w:lvl>
    <w:lvl w:ilvl="3" w:tplc="2F4E2EF2">
      <w:start w:val="1"/>
      <w:numFmt w:val="bullet"/>
      <w:lvlText w:val=""/>
      <w:lvlJc w:val="left"/>
      <w:pPr>
        <w:ind w:left="2880" w:hanging="360"/>
      </w:pPr>
      <w:rPr>
        <w:rFonts w:ascii="Symbol" w:hAnsi="Symbol" w:hint="default"/>
      </w:rPr>
    </w:lvl>
    <w:lvl w:ilvl="4" w:tplc="7AF8E8A4">
      <w:start w:val="1"/>
      <w:numFmt w:val="bullet"/>
      <w:lvlText w:val="o"/>
      <w:lvlJc w:val="left"/>
      <w:pPr>
        <w:ind w:left="3600" w:hanging="360"/>
      </w:pPr>
      <w:rPr>
        <w:rFonts w:ascii="Courier New" w:hAnsi="Courier New" w:hint="default"/>
      </w:rPr>
    </w:lvl>
    <w:lvl w:ilvl="5" w:tplc="8012924E">
      <w:start w:val="1"/>
      <w:numFmt w:val="bullet"/>
      <w:lvlText w:val=""/>
      <w:lvlJc w:val="left"/>
      <w:pPr>
        <w:ind w:left="4320" w:hanging="360"/>
      </w:pPr>
      <w:rPr>
        <w:rFonts w:ascii="Wingdings" w:hAnsi="Wingdings" w:hint="default"/>
      </w:rPr>
    </w:lvl>
    <w:lvl w:ilvl="6" w:tplc="58ECDACC">
      <w:start w:val="1"/>
      <w:numFmt w:val="bullet"/>
      <w:lvlText w:val=""/>
      <w:lvlJc w:val="left"/>
      <w:pPr>
        <w:ind w:left="5040" w:hanging="360"/>
      </w:pPr>
      <w:rPr>
        <w:rFonts w:ascii="Symbol" w:hAnsi="Symbol" w:hint="default"/>
      </w:rPr>
    </w:lvl>
    <w:lvl w:ilvl="7" w:tplc="6D4C63C0">
      <w:start w:val="1"/>
      <w:numFmt w:val="bullet"/>
      <w:lvlText w:val="o"/>
      <w:lvlJc w:val="left"/>
      <w:pPr>
        <w:ind w:left="5760" w:hanging="360"/>
      </w:pPr>
      <w:rPr>
        <w:rFonts w:ascii="Courier New" w:hAnsi="Courier New" w:hint="default"/>
      </w:rPr>
    </w:lvl>
    <w:lvl w:ilvl="8" w:tplc="2C365CE4">
      <w:start w:val="1"/>
      <w:numFmt w:val="bullet"/>
      <w:lvlText w:val=""/>
      <w:lvlJc w:val="left"/>
      <w:pPr>
        <w:ind w:left="6480" w:hanging="360"/>
      </w:pPr>
      <w:rPr>
        <w:rFonts w:ascii="Wingdings" w:hAnsi="Wingdings" w:hint="default"/>
      </w:rPr>
    </w:lvl>
  </w:abstractNum>
  <w:abstractNum w:abstractNumId="8" w15:restartNumberingAfterBreak="0">
    <w:nsid w:val="1D1D6359"/>
    <w:multiLevelType w:val="hybridMultilevel"/>
    <w:tmpl w:val="B512EBBE"/>
    <w:lvl w:ilvl="0" w:tplc="6F78E6A0">
      <w:start w:val="16"/>
      <w:numFmt w:val="bullet"/>
      <w:lvlText w:val="-"/>
      <w:lvlJc w:val="left"/>
      <w:pPr>
        <w:ind w:left="720" w:hanging="360"/>
      </w:pPr>
      <w:rPr>
        <w:rFonts w:ascii="Calibri" w:hAnsi="Calibri" w:hint="default"/>
      </w:rPr>
    </w:lvl>
    <w:lvl w:ilvl="1" w:tplc="3B905B52">
      <w:start w:val="1"/>
      <w:numFmt w:val="bullet"/>
      <w:lvlText w:val="o"/>
      <w:lvlJc w:val="left"/>
      <w:pPr>
        <w:ind w:left="1440" w:hanging="360"/>
      </w:pPr>
      <w:rPr>
        <w:rFonts w:ascii="Courier New" w:hAnsi="Courier New" w:hint="default"/>
      </w:rPr>
    </w:lvl>
    <w:lvl w:ilvl="2" w:tplc="F5229BA4">
      <w:start w:val="1"/>
      <w:numFmt w:val="bullet"/>
      <w:lvlText w:val=""/>
      <w:lvlJc w:val="left"/>
      <w:pPr>
        <w:ind w:left="2160" w:hanging="360"/>
      </w:pPr>
      <w:rPr>
        <w:rFonts w:ascii="Wingdings" w:hAnsi="Wingdings" w:hint="default"/>
      </w:rPr>
    </w:lvl>
    <w:lvl w:ilvl="3" w:tplc="5F805036">
      <w:start w:val="1"/>
      <w:numFmt w:val="bullet"/>
      <w:lvlText w:val=""/>
      <w:lvlJc w:val="left"/>
      <w:pPr>
        <w:ind w:left="2880" w:hanging="360"/>
      </w:pPr>
      <w:rPr>
        <w:rFonts w:ascii="Symbol" w:hAnsi="Symbol" w:hint="default"/>
      </w:rPr>
    </w:lvl>
    <w:lvl w:ilvl="4" w:tplc="9FD8C4BC">
      <w:start w:val="1"/>
      <w:numFmt w:val="bullet"/>
      <w:lvlText w:val="o"/>
      <w:lvlJc w:val="left"/>
      <w:pPr>
        <w:ind w:left="3600" w:hanging="360"/>
      </w:pPr>
      <w:rPr>
        <w:rFonts w:ascii="Courier New" w:hAnsi="Courier New" w:hint="default"/>
      </w:rPr>
    </w:lvl>
    <w:lvl w:ilvl="5" w:tplc="D6480888">
      <w:start w:val="1"/>
      <w:numFmt w:val="bullet"/>
      <w:lvlText w:val=""/>
      <w:lvlJc w:val="left"/>
      <w:pPr>
        <w:ind w:left="4320" w:hanging="360"/>
      </w:pPr>
      <w:rPr>
        <w:rFonts w:ascii="Wingdings" w:hAnsi="Wingdings" w:hint="default"/>
      </w:rPr>
    </w:lvl>
    <w:lvl w:ilvl="6" w:tplc="B7606F8A">
      <w:start w:val="1"/>
      <w:numFmt w:val="bullet"/>
      <w:lvlText w:val=""/>
      <w:lvlJc w:val="left"/>
      <w:pPr>
        <w:ind w:left="5040" w:hanging="360"/>
      </w:pPr>
      <w:rPr>
        <w:rFonts w:ascii="Symbol" w:hAnsi="Symbol" w:hint="default"/>
      </w:rPr>
    </w:lvl>
    <w:lvl w:ilvl="7" w:tplc="80EC5A08">
      <w:start w:val="1"/>
      <w:numFmt w:val="bullet"/>
      <w:lvlText w:val="o"/>
      <w:lvlJc w:val="left"/>
      <w:pPr>
        <w:ind w:left="5760" w:hanging="360"/>
      </w:pPr>
      <w:rPr>
        <w:rFonts w:ascii="Courier New" w:hAnsi="Courier New" w:hint="default"/>
      </w:rPr>
    </w:lvl>
    <w:lvl w:ilvl="8" w:tplc="76C01B88">
      <w:start w:val="1"/>
      <w:numFmt w:val="bullet"/>
      <w:lvlText w:val=""/>
      <w:lvlJc w:val="left"/>
      <w:pPr>
        <w:ind w:left="6480" w:hanging="360"/>
      </w:pPr>
      <w:rPr>
        <w:rFonts w:ascii="Wingdings" w:hAnsi="Wingdings" w:hint="default"/>
      </w:rPr>
    </w:lvl>
  </w:abstractNum>
  <w:abstractNum w:abstractNumId="9" w15:restartNumberingAfterBreak="0">
    <w:nsid w:val="20C2C774"/>
    <w:multiLevelType w:val="multilevel"/>
    <w:tmpl w:val="58262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30FD4"/>
    <w:multiLevelType w:val="multilevel"/>
    <w:tmpl w:val="E2546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565E7"/>
    <w:multiLevelType w:val="hybridMultilevel"/>
    <w:tmpl w:val="3BF0D360"/>
    <w:lvl w:ilvl="0" w:tplc="BEE28E6C">
      <w:start w:val="16"/>
      <w:numFmt w:val="bullet"/>
      <w:lvlText w:val="-"/>
      <w:lvlJc w:val="left"/>
      <w:pPr>
        <w:ind w:left="720" w:hanging="360"/>
      </w:pPr>
      <w:rPr>
        <w:rFonts w:ascii="Calibri" w:hAnsi="Calibri" w:hint="default"/>
      </w:rPr>
    </w:lvl>
    <w:lvl w:ilvl="1" w:tplc="5F7C974C">
      <w:start w:val="1"/>
      <w:numFmt w:val="bullet"/>
      <w:lvlText w:val="o"/>
      <w:lvlJc w:val="left"/>
      <w:pPr>
        <w:ind w:left="1440" w:hanging="360"/>
      </w:pPr>
      <w:rPr>
        <w:rFonts w:ascii="Courier New" w:hAnsi="Courier New" w:hint="default"/>
      </w:rPr>
    </w:lvl>
    <w:lvl w:ilvl="2" w:tplc="EC400A34">
      <w:start w:val="1"/>
      <w:numFmt w:val="bullet"/>
      <w:lvlText w:val=""/>
      <w:lvlJc w:val="left"/>
      <w:pPr>
        <w:ind w:left="2160" w:hanging="360"/>
      </w:pPr>
      <w:rPr>
        <w:rFonts w:ascii="Wingdings" w:hAnsi="Wingdings" w:hint="default"/>
      </w:rPr>
    </w:lvl>
    <w:lvl w:ilvl="3" w:tplc="AD566874">
      <w:start w:val="1"/>
      <w:numFmt w:val="bullet"/>
      <w:lvlText w:val=""/>
      <w:lvlJc w:val="left"/>
      <w:pPr>
        <w:ind w:left="2880" w:hanging="360"/>
      </w:pPr>
      <w:rPr>
        <w:rFonts w:ascii="Symbol" w:hAnsi="Symbol" w:hint="default"/>
      </w:rPr>
    </w:lvl>
    <w:lvl w:ilvl="4" w:tplc="BF384A78">
      <w:start w:val="1"/>
      <w:numFmt w:val="bullet"/>
      <w:lvlText w:val="o"/>
      <w:lvlJc w:val="left"/>
      <w:pPr>
        <w:ind w:left="3600" w:hanging="360"/>
      </w:pPr>
      <w:rPr>
        <w:rFonts w:ascii="Courier New" w:hAnsi="Courier New" w:hint="default"/>
      </w:rPr>
    </w:lvl>
    <w:lvl w:ilvl="5" w:tplc="70248A1C">
      <w:start w:val="1"/>
      <w:numFmt w:val="bullet"/>
      <w:lvlText w:val=""/>
      <w:lvlJc w:val="left"/>
      <w:pPr>
        <w:ind w:left="4320" w:hanging="360"/>
      </w:pPr>
      <w:rPr>
        <w:rFonts w:ascii="Wingdings" w:hAnsi="Wingdings" w:hint="default"/>
      </w:rPr>
    </w:lvl>
    <w:lvl w:ilvl="6" w:tplc="FCECA758">
      <w:start w:val="1"/>
      <w:numFmt w:val="bullet"/>
      <w:lvlText w:val=""/>
      <w:lvlJc w:val="left"/>
      <w:pPr>
        <w:ind w:left="5040" w:hanging="360"/>
      </w:pPr>
      <w:rPr>
        <w:rFonts w:ascii="Symbol" w:hAnsi="Symbol" w:hint="default"/>
      </w:rPr>
    </w:lvl>
    <w:lvl w:ilvl="7" w:tplc="775804AC">
      <w:start w:val="1"/>
      <w:numFmt w:val="bullet"/>
      <w:lvlText w:val="o"/>
      <w:lvlJc w:val="left"/>
      <w:pPr>
        <w:ind w:left="5760" w:hanging="360"/>
      </w:pPr>
      <w:rPr>
        <w:rFonts w:ascii="Courier New" w:hAnsi="Courier New" w:hint="default"/>
      </w:rPr>
    </w:lvl>
    <w:lvl w:ilvl="8" w:tplc="B322CA8E">
      <w:start w:val="1"/>
      <w:numFmt w:val="bullet"/>
      <w:lvlText w:val=""/>
      <w:lvlJc w:val="left"/>
      <w:pPr>
        <w:ind w:left="6480" w:hanging="360"/>
      </w:pPr>
      <w:rPr>
        <w:rFonts w:ascii="Wingdings" w:hAnsi="Wingdings" w:hint="default"/>
      </w:rPr>
    </w:lvl>
  </w:abstractNum>
  <w:abstractNum w:abstractNumId="12" w15:restartNumberingAfterBreak="0">
    <w:nsid w:val="29DA3D0D"/>
    <w:multiLevelType w:val="hybridMultilevel"/>
    <w:tmpl w:val="5C42E2EA"/>
    <w:lvl w:ilvl="0" w:tplc="972E437C">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31202BC"/>
    <w:multiLevelType w:val="hybridMultilevel"/>
    <w:tmpl w:val="29A04958"/>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4A5035"/>
    <w:multiLevelType w:val="hybridMultilevel"/>
    <w:tmpl w:val="B37A01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57DBB"/>
    <w:multiLevelType w:val="hybridMultilevel"/>
    <w:tmpl w:val="7B584CB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47F12"/>
    <w:multiLevelType w:val="hybridMultilevel"/>
    <w:tmpl w:val="35F41C8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85CBC"/>
    <w:multiLevelType w:val="multilevel"/>
    <w:tmpl w:val="E5F0D39C"/>
    <w:lvl w:ilvl="0">
      <w:start w:val="1"/>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8" w15:restartNumberingAfterBreak="0">
    <w:nsid w:val="3CAD6738"/>
    <w:multiLevelType w:val="hybridMultilevel"/>
    <w:tmpl w:val="5F8A89D2"/>
    <w:lvl w:ilvl="0" w:tplc="FFFFFFFF">
      <w:start w:val="16"/>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135EE"/>
    <w:multiLevelType w:val="hybridMultilevel"/>
    <w:tmpl w:val="3162E0D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41C42"/>
    <w:multiLevelType w:val="hybridMultilevel"/>
    <w:tmpl w:val="E11818F4"/>
    <w:lvl w:ilvl="0" w:tplc="36269FD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4175C"/>
    <w:multiLevelType w:val="hybridMultilevel"/>
    <w:tmpl w:val="5DA26956"/>
    <w:lvl w:ilvl="0" w:tplc="4E929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E06B0"/>
    <w:multiLevelType w:val="hybridMultilevel"/>
    <w:tmpl w:val="8092C812"/>
    <w:lvl w:ilvl="0" w:tplc="0F9404CA">
      <w:start w:val="1"/>
      <w:numFmt w:val="bullet"/>
      <w:lvlText w:val=""/>
      <w:lvlJc w:val="left"/>
      <w:pPr>
        <w:ind w:left="720" w:hanging="360"/>
      </w:pPr>
      <w:rPr>
        <w:rFonts w:ascii="Symbol" w:hAnsi="Symbol" w:hint="default"/>
      </w:rPr>
    </w:lvl>
    <w:lvl w:ilvl="1" w:tplc="3AE27428">
      <w:start w:val="1"/>
      <w:numFmt w:val="bullet"/>
      <w:lvlText w:val="o"/>
      <w:lvlJc w:val="left"/>
      <w:pPr>
        <w:ind w:left="1440" w:hanging="360"/>
      </w:pPr>
      <w:rPr>
        <w:rFonts w:ascii="Courier New" w:hAnsi="Courier New" w:hint="default"/>
      </w:rPr>
    </w:lvl>
    <w:lvl w:ilvl="2" w:tplc="C44AF7DC">
      <w:start w:val="1"/>
      <w:numFmt w:val="bullet"/>
      <w:lvlText w:val=""/>
      <w:lvlJc w:val="left"/>
      <w:pPr>
        <w:ind w:left="2160" w:hanging="360"/>
      </w:pPr>
      <w:rPr>
        <w:rFonts w:ascii="Wingdings" w:hAnsi="Wingdings" w:hint="default"/>
      </w:rPr>
    </w:lvl>
    <w:lvl w:ilvl="3" w:tplc="46DCDFB2">
      <w:start w:val="1"/>
      <w:numFmt w:val="bullet"/>
      <w:lvlText w:val="o"/>
      <w:lvlJc w:val="left"/>
      <w:pPr>
        <w:ind w:left="2880" w:hanging="360"/>
      </w:pPr>
      <w:rPr>
        <w:rFonts w:ascii="Symbol" w:hAnsi="Symbol" w:hint="default"/>
      </w:rPr>
    </w:lvl>
    <w:lvl w:ilvl="4" w:tplc="5204B4E2">
      <w:start w:val="1"/>
      <w:numFmt w:val="bullet"/>
      <w:lvlText w:val="o"/>
      <w:lvlJc w:val="left"/>
      <w:pPr>
        <w:ind w:left="3600" w:hanging="360"/>
      </w:pPr>
      <w:rPr>
        <w:rFonts w:ascii="Courier New" w:hAnsi="Courier New" w:hint="default"/>
      </w:rPr>
    </w:lvl>
    <w:lvl w:ilvl="5" w:tplc="C388B286">
      <w:start w:val="1"/>
      <w:numFmt w:val="bullet"/>
      <w:lvlText w:val=""/>
      <w:lvlJc w:val="left"/>
      <w:pPr>
        <w:ind w:left="4320" w:hanging="360"/>
      </w:pPr>
      <w:rPr>
        <w:rFonts w:ascii="Wingdings" w:hAnsi="Wingdings" w:hint="default"/>
      </w:rPr>
    </w:lvl>
    <w:lvl w:ilvl="6" w:tplc="4DD8A7F6">
      <w:start w:val="1"/>
      <w:numFmt w:val="bullet"/>
      <w:lvlText w:val=""/>
      <w:lvlJc w:val="left"/>
      <w:pPr>
        <w:ind w:left="5040" w:hanging="360"/>
      </w:pPr>
      <w:rPr>
        <w:rFonts w:ascii="Symbol" w:hAnsi="Symbol" w:hint="default"/>
      </w:rPr>
    </w:lvl>
    <w:lvl w:ilvl="7" w:tplc="3530D132">
      <w:start w:val="1"/>
      <w:numFmt w:val="bullet"/>
      <w:lvlText w:val="o"/>
      <w:lvlJc w:val="left"/>
      <w:pPr>
        <w:ind w:left="5760" w:hanging="360"/>
      </w:pPr>
      <w:rPr>
        <w:rFonts w:ascii="Courier New" w:hAnsi="Courier New" w:hint="default"/>
      </w:rPr>
    </w:lvl>
    <w:lvl w:ilvl="8" w:tplc="F586B63E">
      <w:start w:val="1"/>
      <w:numFmt w:val="bullet"/>
      <w:lvlText w:val=""/>
      <w:lvlJc w:val="left"/>
      <w:pPr>
        <w:ind w:left="6480" w:hanging="360"/>
      </w:pPr>
      <w:rPr>
        <w:rFonts w:ascii="Wingdings" w:hAnsi="Wingdings" w:hint="default"/>
      </w:rPr>
    </w:lvl>
  </w:abstractNum>
  <w:abstractNum w:abstractNumId="23" w15:restartNumberingAfterBreak="0">
    <w:nsid w:val="4C8F475C"/>
    <w:multiLevelType w:val="hybridMultilevel"/>
    <w:tmpl w:val="F260DDF2"/>
    <w:lvl w:ilvl="0" w:tplc="22A434C0">
      <w:start w:val="1"/>
      <w:numFmt w:val="decimal"/>
      <w:lvlText w:val="%1."/>
      <w:lvlJc w:val="left"/>
      <w:pPr>
        <w:ind w:left="720" w:hanging="360"/>
      </w:pPr>
    </w:lvl>
    <w:lvl w:ilvl="1" w:tplc="1CF40136">
      <w:start w:val="1"/>
      <w:numFmt w:val="lowerLetter"/>
      <w:lvlText w:val="%2."/>
      <w:lvlJc w:val="left"/>
      <w:pPr>
        <w:ind w:left="1440" w:hanging="360"/>
      </w:pPr>
    </w:lvl>
    <w:lvl w:ilvl="2" w:tplc="B674F408">
      <w:start w:val="1"/>
      <w:numFmt w:val="lowerRoman"/>
      <w:lvlText w:val="%3."/>
      <w:lvlJc w:val="right"/>
      <w:pPr>
        <w:ind w:left="2160" w:hanging="180"/>
      </w:pPr>
    </w:lvl>
    <w:lvl w:ilvl="3" w:tplc="78A01BD4">
      <w:start w:val="1"/>
      <w:numFmt w:val="decimal"/>
      <w:lvlText w:val="%4."/>
      <w:lvlJc w:val="left"/>
      <w:pPr>
        <w:ind w:left="2880" w:hanging="360"/>
      </w:pPr>
    </w:lvl>
    <w:lvl w:ilvl="4" w:tplc="E8909CA8">
      <w:start w:val="1"/>
      <w:numFmt w:val="lowerLetter"/>
      <w:lvlText w:val="%5."/>
      <w:lvlJc w:val="left"/>
      <w:pPr>
        <w:ind w:left="3600" w:hanging="360"/>
      </w:pPr>
    </w:lvl>
    <w:lvl w:ilvl="5" w:tplc="42DC4B7E">
      <w:start w:val="1"/>
      <w:numFmt w:val="lowerRoman"/>
      <w:lvlText w:val="%6."/>
      <w:lvlJc w:val="right"/>
      <w:pPr>
        <w:ind w:left="4320" w:hanging="180"/>
      </w:pPr>
    </w:lvl>
    <w:lvl w:ilvl="6" w:tplc="A3940D72">
      <w:start w:val="1"/>
      <w:numFmt w:val="decimal"/>
      <w:lvlText w:val="%7."/>
      <w:lvlJc w:val="left"/>
      <w:pPr>
        <w:ind w:left="5040" w:hanging="360"/>
      </w:pPr>
    </w:lvl>
    <w:lvl w:ilvl="7" w:tplc="4E6AB1F8">
      <w:start w:val="1"/>
      <w:numFmt w:val="lowerLetter"/>
      <w:lvlText w:val="%8."/>
      <w:lvlJc w:val="left"/>
      <w:pPr>
        <w:ind w:left="5760" w:hanging="360"/>
      </w:pPr>
    </w:lvl>
    <w:lvl w:ilvl="8" w:tplc="193204DA">
      <w:start w:val="1"/>
      <w:numFmt w:val="lowerRoman"/>
      <w:lvlText w:val="%9."/>
      <w:lvlJc w:val="right"/>
      <w:pPr>
        <w:ind w:left="6480" w:hanging="180"/>
      </w:pPr>
    </w:lvl>
  </w:abstractNum>
  <w:abstractNum w:abstractNumId="24" w15:restartNumberingAfterBreak="0">
    <w:nsid w:val="4F40A1A1"/>
    <w:multiLevelType w:val="hybridMultilevel"/>
    <w:tmpl w:val="7D34AA42"/>
    <w:lvl w:ilvl="0" w:tplc="31D8765C">
      <w:start w:val="1"/>
      <w:numFmt w:val="bullet"/>
      <w:lvlText w:val="o"/>
      <w:lvlJc w:val="left"/>
      <w:pPr>
        <w:ind w:left="720" w:hanging="360"/>
      </w:pPr>
      <w:rPr>
        <w:rFonts w:ascii="Symbol" w:hAnsi="Symbol" w:hint="default"/>
      </w:rPr>
    </w:lvl>
    <w:lvl w:ilvl="1" w:tplc="23FE25F6">
      <w:start w:val="1"/>
      <w:numFmt w:val="bullet"/>
      <w:lvlText w:val="o"/>
      <w:lvlJc w:val="left"/>
      <w:pPr>
        <w:ind w:left="1440" w:hanging="360"/>
      </w:pPr>
      <w:rPr>
        <w:rFonts w:ascii="Courier New" w:hAnsi="Courier New" w:hint="default"/>
      </w:rPr>
    </w:lvl>
    <w:lvl w:ilvl="2" w:tplc="BBDC659A">
      <w:start w:val="1"/>
      <w:numFmt w:val="bullet"/>
      <w:lvlText w:val=""/>
      <w:lvlJc w:val="left"/>
      <w:pPr>
        <w:ind w:left="2160" w:hanging="360"/>
      </w:pPr>
      <w:rPr>
        <w:rFonts w:ascii="Wingdings" w:hAnsi="Wingdings" w:hint="default"/>
      </w:rPr>
    </w:lvl>
    <w:lvl w:ilvl="3" w:tplc="41E2CFB8">
      <w:start w:val="1"/>
      <w:numFmt w:val="bullet"/>
      <w:lvlText w:val=""/>
      <w:lvlJc w:val="left"/>
      <w:pPr>
        <w:ind w:left="2880" w:hanging="360"/>
      </w:pPr>
      <w:rPr>
        <w:rFonts w:ascii="Symbol" w:hAnsi="Symbol" w:hint="default"/>
      </w:rPr>
    </w:lvl>
    <w:lvl w:ilvl="4" w:tplc="61BAAF88">
      <w:start w:val="1"/>
      <w:numFmt w:val="bullet"/>
      <w:lvlText w:val="o"/>
      <w:lvlJc w:val="left"/>
      <w:pPr>
        <w:ind w:left="3600" w:hanging="360"/>
      </w:pPr>
      <w:rPr>
        <w:rFonts w:ascii="Courier New" w:hAnsi="Courier New" w:hint="default"/>
      </w:rPr>
    </w:lvl>
    <w:lvl w:ilvl="5" w:tplc="77C088EC">
      <w:start w:val="1"/>
      <w:numFmt w:val="bullet"/>
      <w:lvlText w:val=""/>
      <w:lvlJc w:val="left"/>
      <w:pPr>
        <w:ind w:left="4320" w:hanging="360"/>
      </w:pPr>
      <w:rPr>
        <w:rFonts w:ascii="Wingdings" w:hAnsi="Wingdings" w:hint="default"/>
      </w:rPr>
    </w:lvl>
    <w:lvl w:ilvl="6" w:tplc="6378680A">
      <w:start w:val="1"/>
      <w:numFmt w:val="bullet"/>
      <w:lvlText w:val=""/>
      <w:lvlJc w:val="left"/>
      <w:pPr>
        <w:ind w:left="5040" w:hanging="360"/>
      </w:pPr>
      <w:rPr>
        <w:rFonts w:ascii="Symbol" w:hAnsi="Symbol" w:hint="default"/>
      </w:rPr>
    </w:lvl>
    <w:lvl w:ilvl="7" w:tplc="D2E2BA70">
      <w:start w:val="1"/>
      <w:numFmt w:val="bullet"/>
      <w:lvlText w:val="o"/>
      <w:lvlJc w:val="left"/>
      <w:pPr>
        <w:ind w:left="5760" w:hanging="360"/>
      </w:pPr>
      <w:rPr>
        <w:rFonts w:ascii="Courier New" w:hAnsi="Courier New" w:hint="default"/>
      </w:rPr>
    </w:lvl>
    <w:lvl w:ilvl="8" w:tplc="D6FAE274">
      <w:start w:val="1"/>
      <w:numFmt w:val="bullet"/>
      <w:lvlText w:val=""/>
      <w:lvlJc w:val="left"/>
      <w:pPr>
        <w:ind w:left="6480" w:hanging="360"/>
      </w:pPr>
      <w:rPr>
        <w:rFonts w:ascii="Wingdings" w:hAnsi="Wingdings" w:hint="default"/>
      </w:rPr>
    </w:lvl>
  </w:abstractNum>
  <w:abstractNum w:abstractNumId="25" w15:restartNumberingAfterBreak="0">
    <w:nsid w:val="5096F25D"/>
    <w:multiLevelType w:val="hybridMultilevel"/>
    <w:tmpl w:val="079AE244"/>
    <w:lvl w:ilvl="0" w:tplc="FFFFFFFF">
      <w:start w:val="1"/>
      <w:numFmt w:val="decimal"/>
      <w:lvlText w:val="%1."/>
      <w:lvlJc w:val="left"/>
      <w:pPr>
        <w:ind w:left="720" w:hanging="360"/>
      </w:pPr>
    </w:lvl>
    <w:lvl w:ilvl="1" w:tplc="6832A6D0">
      <w:start w:val="1"/>
      <w:numFmt w:val="lowerLetter"/>
      <w:lvlText w:val="%2."/>
      <w:lvlJc w:val="left"/>
      <w:pPr>
        <w:ind w:left="1440" w:hanging="360"/>
      </w:pPr>
    </w:lvl>
    <w:lvl w:ilvl="2" w:tplc="022458FA">
      <w:start w:val="1"/>
      <w:numFmt w:val="lowerRoman"/>
      <w:lvlText w:val="%3."/>
      <w:lvlJc w:val="right"/>
      <w:pPr>
        <w:ind w:left="2160" w:hanging="180"/>
      </w:pPr>
    </w:lvl>
    <w:lvl w:ilvl="3" w:tplc="D56AF186">
      <w:start w:val="1"/>
      <w:numFmt w:val="decimal"/>
      <w:lvlText w:val="%4."/>
      <w:lvlJc w:val="left"/>
      <w:pPr>
        <w:ind w:left="2880" w:hanging="360"/>
      </w:pPr>
    </w:lvl>
    <w:lvl w:ilvl="4" w:tplc="5AC011BA">
      <w:start w:val="1"/>
      <w:numFmt w:val="lowerLetter"/>
      <w:lvlText w:val="%5."/>
      <w:lvlJc w:val="left"/>
      <w:pPr>
        <w:ind w:left="3600" w:hanging="360"/>
      </w:pPr>
    </w:lvl>
    <w:lvl w:ilvl="5" w:tplc="4E9C2406">
      <w:start w:val="1"/>
      <w:numFmt w:val="lowerRoman"/>
      <w:lvlText w:val="%6."/>
      <w:lvlJc w:val="right"/>
      <w:pPr>
        <w:ind w:left="4320" w:hanging="180"/>
      </w:pPr>
    </w:lvl>
    <w:lvl w:ilvl="6" w:tplc="3DA40B7E">
      <w:start w:val="1"/>
      <w:numFmt w:val="decimal"/>
      <w:lvlText w:val="%7."/>
      <w:lvlJc w:val="left"/>
      <w:pPr>
        <w:ind w:left="5040" w:hanging="360"/>
      </w:pPr>
    </w:lvl>
    <w:lvl w:ilvl="7" w:tplc="3B84BBDE">
      <w:start w:val="1"/>
      <w:numFmt w:val="lowerLetter"/>
      <w:lvlText w:val="%8."/>
      <w:lvlJc w:val="left"/>
      <w:pPr>
        <w:ind w:left="5760" w:hanging="360"/>
      </w:pPr>
    </w:lvl>
    <w:lvl w:ilvl="8" w:tplc="E068BA04">
      <w:start w:val="1"/>
      <w:numFmt w:val="lowerRoman"/>
      <w:lvlText w:val="%9."/>
      <w:lvlJc w:val="right"/>
      <w:pPr>
        <w:ind w:left="6480" w:hanging="180"/>
      </w:pPr>
    </w:lvl>
  </w:abstractNum>
  <w:abstractNum w:abstractNumId="26" w15:restartNumberingAfterBreak="0">
    <w:nsid w:val="510E7473"/>
    <w:multiLevelType w:val="hybridMultilevel"/>
    <w:tmpl w:val="5F0E1138"/>
    <w:lvl w:ilvl="0" w:tplc="0F545F80">
      <w:start w:val="16"/>
      <w:numFmt w:val="bullet"/>
      <w:lvlText w:val="-"/>
      <w:lvlJc w:val="left"/>
      <w:pPr>
        <w:ind w:left="720" w:hanging="360"/>
      </w:pPr>
      <w:rPr>
        <w:rFonts w:ascii="Calibri" w:hAnsi="Calibri" w:hint="default"/>
      </w:rPr>
    </w:lvl>
    <w:lvl w:ilvl="1" w:tplc="05586976">
      <w:start w:val="1"/>
      <w:numFmt w:val="bullet"/>
      <w:lvlText w:val="o"/>
      <w:lvlJc w:val="left"/>
      <w:pPr>
        <w:ind w:left="1440" w:hanging="360"/>
      </w:pPr>
      <w:rPr>
        <w:rFonts w:ascii="Courier New" w:hAnsi="Courier New" w:hint="default"/>
      </w:rPr>
    </w:lvl>
    <w:lvl w:ilvl="2" w:tplc="42BEEF62">
      <w:start w:val="1"/>
      <w:numFmt w:val="bullet"/>
      <w:lvlText w:val=""/>
      <w:lvlJc w:val="left"/>
      <w:pPr>
        <w:ind w:left="2160" w:hanging="360"/>
      </w:pPr>
      <w:rPr>
        <w:rFonts w:ascii="Wingdings" w:hAnsi="Wingdings" w:hint="default"/>
      </w:rPr>
    </w:lvl>
    <w:lvl w:ilvl="3" w:tplc="13F02C0A">
      <w:start w:val="1"/>
      <w:numFmt w:val="bullet"/>
      <w:lvlText w:val=""/>
      <w:lvlJc w:val="left"/>
      <w:pPr>
        <w:ind w:left="2880" w:hanging="360"/>
      </w:pPr>
      <w:rPr>
        <w:rFonts w:ascii="Symbol" w:hAnsi="Symbol" w:hint="default"/>
      </w:rPr>
    </w:lvl>
    <w:lvl w:ilvl="4" w:tplc="E404266C">
      <w:start w:val="1"/>
      <w:numFmt w:val="bullet"/>
      <w:lvlText w:val="o"/>
      <w:lvlJc w:val="left"/>
      <w:pPr>
        <w:ind w:left="3600" w:hanging="360"/>
      </w:pPr>
      <w:rPr>
        <w:rFonts w:ascii="Courier New" w:hAnsi="Courier New" w:hint="default"/>
      </w:rPr>
    </w:lvl>
    <w:lvl w:ilvl="5" w:tplc="82F8CDEA">
      <w:start w:val="1"/>
      <w:numFmt w:val="bullet"/>
      <w:lvlText w:val=""/>
      <w:lvlJc w:val="left"/>
      <w:pPr>
        <w:ind w:left="4320" w:hanging="360"/>
      </w:pPr>
      <w:rPr>
        <w:rFonts w:ascii="Wingdings" w:hAnsi="Wingdings" w:hint="default"/>
      </w:rPr>
    </w:lvl>
    <w:lvl w:ilvl="6" w:tplc="038E9EC8">
      <w:start w:val="1"/>
      <w:numFmt w:val="bullet"/>
      <w:lvlText w:val=""/>
      <w:lvlJc w:val="left"/>
      <w:pPr>
        <w:ind w:left="5040" w:hanging="360"/>
      </w:pPr>
      <w:rPr>
        <w:rFonts w:ascii="Symbol" w:hAnsi="Symbol" w:hint="default"/>
      </w:rPr>
    </w:lvl>
    <w:lvl w:ilvl="7" w:tplc="EA881222">
      <w:start w:val="1"/>
      <w:numFmt w:val="bullet"/>
      <w:lvlText w:val="o"/>
      <w:lvlJc w:val="left"/>
      <w:pPr>
        <w:ind w:left="5760" w:hanging="360"/>
      </w:pPr>
      <w:rPr>
        <w:rFonts w:ascii="Courier New" w:hAnsi="Courier New" w:hint="default"/>
      </w:rPr>
    </w:lvl>
    <w:lvl w:ilvl="8" w:tplc="EE70C190">
      <w:start w:val="1"/>
      <w:numFmt w:val="bullet"/>
      <w:lvlText w:val=""/>
      <w:lvlJc w:val="left"/>
      <w:pPr>
        <w:ind w:left="6480" w:hanging="360"/>
      </w:pPr>
      <w:rPr>
        <w:rFonts w:ascii="Wingdings" w:hAnsi="Wingdings" w:hint="default"/>
      </w:rPr>
    </w:lvl>
  </w:abstractNum>
  <w:abstractNum w:abstractNumId="27" w15:restartNumberingAfterBreak="0">
    <w:nsid w:val="51452CBA"/>
    <w:multiLevelType w:val="hybridMultilevel"/>
    <w:tmpl w:val="97A079D2"/>
    <w:lvl w:ilvl="0" w:tplc="EA9291BA">
      <w:start w:val="1"/>
      <w:numFmt w:val="bullet"/>
      <w:lvlText w:val=""/>
      <w:lvlJc w:val="left"/>
      <w:pPr>
        <w:ind w:left="720" w:hanging="360"/>
      </w:pPr>
      <w:rPr>
        <w:rFonts w:ascii="Symbol" w:hAnsi="Symbol" w:hint="default"/>
      </w:rPr>
    </w:lvl>
    <w:lvl w:ilvl="1" w:tplc="FAD08902">
      <w:start w:val="1"/>
      <w:numFmt w:val="bullet"/>
      <w:lvlText w:val="o"/>
      <w:lvlJc w:val="left"/>
      <w:pPr>
        <w:ind w:left="1440" w:hanging="360"/>
      </w:pPr>
      <w:rPr>
        <w:rFonts w:ascii="Courier New" w:hAnsi="Courier New" w:hint="default"/>
      </w:rPr>
    </w:lvl>
    <w:lvl w:ilvl="2" w:tplc="7CCE82A8">
      <w:start w:val="1"/>
      <w:numFmt w:val="bullet"/>
      <w:lvlText w:val=""/>
      <w:lvlJc w:val="left"/>
      <w:pPr>
        <w:ind w:left="2160" w:hanging="360"/>
      </w:pPr>
      <w:rPr>
        <w:rFonts w:ascii="Wingdings" w:hAnsi="Wingdings" w:hint="default"/>
      </w:rPr>
    </w:lvl>
    <w:lvl w:ilvl="3" w:tplc="E5440094">
      <w:start w:val="1"/>
      <w:numFmt w:val="bullet"/>
      <w:lvlText w:val=""/>
      <w:lvlJc w:val="left"/>
      <w:pPr>
        <w:ind w:left="2880" w:hanging="360"/>
      </w:pPr>
      <w:rPr>
        <w:rFonts w:ascii="Symbol" w:hAnsi="Symbol" w:hint="default"/>
      </w:rPr>
    </w:lvl>
    <w:lvl w:ilvl="4" w:tplc="81DECA08">
      <w:start w:val="1"/>
      <w:numFmt w:val="bullet"/>
      <w:lvlText w:val="o"/>
      <w:lvlJc w:val="left"/>
      <w:pPr>
        <w:ind w:left="3600" w:hanging="360"/>
      </w:pPr>
      <w:rPr>
        <w:rFonts w:ascii="Courier New" w:hAnsi="Courier New" w:hint="default"/>
      </w:rPr>
    </w:lvl>
    <w:lvl w:ilvl="5" w:tplc="289AEB4A">
      <w:start w:val="1"/>
      <w:numFmt w:val="bullet"/>
      <w:lvlText w:val=""/>
      <w:lvlJc w:val="left"/>
      <w:pPr>
        <w:ind w:left="4320" w:hanging="360"/>
      </w:pPr>
      <w:rPr>
        <w:rFonts w:ascii="Wingdings" w:hAnsi="Wingdings" w:hint="default"/>
      </w:rPr>
    </w:lvl>
    <w:lvl w:ilvl="6" w:tplc="152A69C6">
      <w:start w:val="1"/>
      <w:numFmt w:val="bullet"/>
      <w:lvlText w:val=""/>
      <w:lvlJc w:val="left"/>
      <w:pPr>
        <w:ind w:left="5040" w:hanging="360"/>
      </w:pPr>
      <w:rPr>
        <w:rFonts w:ascii="Symbol" w:hAnsi="Symbol" w:hint="default"/>
      </w:rPr>
    </w:lvl>
    <w:lvl w:ilvl="7" w:tplc="282699B0">
      <w:start w:val="1"/>
      <w:numFmt w:val="bullet"/>
      <w:lvlText w:val="o"/>
      <w:lvlJc w:val="left"/>
      <w:pPr>
        <w:ind w:left="5760" w:hanging="360"/>
      </w:pPr>
      <w:rPr>
        <w:rFonts w:ascii="Courier New" w:hAnsi="Courier New" w:hint="default"/>
      </w:rPr>
    </w:lvl>
    <w:lvl w:ilvl="8" w:tplc="68B2128E">
      <w:start w:val="1"/>
      <w:numFmt w:val="bullet"/>
      <w:lvlText w:val=""/>
      <w:lvlJc w:val="left"/>
      <w:pPr>
        <w:ind w:left="6480" w:hanging="360"/>
      </w:pPr>
      <w:rPr>
        <w:rFonts w:ascii="Wingdings" w:hAnsi="Wingdings" w:hint="default"/>
      </w:rPr>
    </w:lvl>
  </w:abstractNum>
  <w:abstractNum w:abstractNumId="28" w15:restartNumberingAfterBreak="0">
    <w:nsid w:val="5369BC6F"/>
    <w:multiLevelType w:val="hybridMultilevel"/>
    <w:tmpl w:val="08AC0774"/>
    <w:lvl w:ilvl="0" w:tplc="FFFFFFFF">
      <w:start w:val="1"/>
      <w:numFmt w:val="decimal"/>
      <w:lvlText w:val="%1."/>
      <w:lvlJc w:val="left"/>
      <w:pPr>
        <w:ind w:left="720" w:hanging="360"/>
      </w:pPr>
    </w:lvl>
    <w:lvl w:ilvl="1" w:tplc="51E410EE">
      <w:start w:val="1"/>
      <w:numFmt w:val="lowerLetter"/>
      <w:lvlText w:val="%2."/>
      <w:lvlJc w:val="left"/>
      <w:pPr>
        <w:ind w:left="1440" w:hanging="360"/>
      </w:pPr>
    </w:lvl>
    <w:lvl w:ilvl="2" w:tplc="FC6A0616">
      <w:start w:val="1"/>
      <w:numFmt w:val="lowerRoman"/>
      <w:lvlText w:val="%3."/>
      <w:lvlJc w:val="right"/>
      <w:pPr>
        <w:ind w:left="2160" w:hanging="180"/>
      </w:pPr>
    </w:lvl>
    <w:lvl w:ilvl="3" w:tplc="F1CCACC8">
      <w:start w:val="1"/>
      <w:numFmt w:val="decimal"/>
      <w:lvlText w:val="%4."/>
      <w:lvlJc w:val="left"/>
      <w:pPr>
        <w:ind w:left="2880" w:hanging="360"/>
      </w:pPr>
    </w:lvl>
    <w:lvl w:ilvl="4" w:tplc="E60015B6">
      <w:start w:val="1"/>
      <w:numFmt w:val="lowerLetter"/>
      <w:lvlText w:val="%5."/>
      <w:lvlJc w:val="left"/>
      <w:pPr>
        <w:ind w:left="3600" w:hanging="360"/>
      </w:pPr>
    </w:lvl>
    <w:lvl w:ilvl="5" w:tplc="47C23C92">
      <w:start w:val="1"/>
      <w:numFmt w:val="lowerRoman"/>
      <w:lvlText w:val="%6."/>
      <w:lvlJc w:val="right"/>
      <w:pPr>
        <w:ind w:left="4320" w:hanging="180"/>
      </w:pPr>
    </w:lvl>
    <w:lvl w:ilvl="6" w:tplc="3B127B1C">
      <w:start w:val="1"/>
      <w:numFmt w:val="decimal"/>
      <w:lvlText w:val="%7."/>
      <w:lvlJc w:val="left"/>
      <w:pPr>
        <w:ind w:left="5040" w:hanging="360"/>
      </w:pPr>
    </w:lvl>
    <w:lvl w:ilvl="7" w:tplc="630AE764">
      <w:start w:val="1"/>
      <w:numFmt w:val="lowerLetter"/>
      <w:lvlText w:val="%8."/>
      <w:lvlJc w:val="left"/>
      <w:pPr>
        <w:ind w:left="5760" w:hanging="360"/>
      </w:pPr>
    </w:lvl>
    <w:lvl w:ilvl="8" w:tplc="9776F730">
      <w:start w:val="1"/>
      <w:numFmt w:val="lowerRoman"/>
      <w:lvlText w:val="%9."/>
      <w:lvlJc w:val="right"/>
      <w:pPr>
        <w:ind w:left="6480" w:hanging="180"/>
      </w:pPr>
    </w:lvl>
  </w:abstractNum>
  <w:abstractNum w:abstractNumId="29" w15:restartNumberingAfterBreak="0">
    <w:nsid w:val="54726046"/>
    <w:multiLevelType w:val="hybridMultilevel"/>
    <w:tmpl w:val="558EB030"/>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831EA"/>
    <w:multiLevelType w:val="hybridMultilevel"/>
    <w:tmpl w:val="37FC10F4"/>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0F053"/>
    <w:multiLevelType w:val="hybridMultilevel"/>
    <w:tmpl w:val="1AF0D7DE"/>
    <w:lvl w:ilvl="0" w:tplc="F928071E">
      <w:start w:val="16"/>
      <w:numFmt w:val="bullet"/>
      <w:lvlText w:val="-"/>
      <w:lvlJc w:val="left"/>
      <w:pPr>
        <w:ind w:left="720" w:hanging="360"/>
      </w:pPr>
      <w:rPr>
        <w:rFonts w:ascii="Calibri" w:hAnsi="Calibri" w:hint="default"/>
      </w:rPr>
    </w:lvl>
    <w:lvl w:ilvl="1" w:tplc="4572BAEC">
      <w:start w:val="1"/>
      <w:numFmt w:val="bullet"/>
      <w:lvlText w:val="o"/>
      <w:lvlJc w:val="left"/>
      <w:pPr>
        <w:ind w:left="1440" w:hanging="360"/>
      </w:pPr>
      <w:rPr>
        <w:rFonts w:ascii="Courier New" w:hAnsi="Courier New" w:hint="default"/>
      </w:rPr>
    </w:lvl>
    <w:lvl w:ilvl="2" w:tplc="7046BAAA">
      <w:start w:val="1"/>
      <w:numFmt w:val="bullet"/>
      <w:lvlText w:val=""/>
      <w:lvlJc w:val="left"/>
      <w:pPr>
        <w:ind w:left="2160" w:hanging="360"/>
      </w:pPr>
      <w:rPr>
        <w:rFonts w:ascii="Wingdings" w:hAnsi="Wingdings" w:hint="default"/>
      </w:rPr>
    </w:lvl>
    <w:lvl w:ilvl="3" w:tplc="BE14BB4C">
      <w:start w:val="1"/>
      <w:numFmt w:val="bullet"/>
      <w:lvlText w:val=""/>
      <w:lvlJc w:val="left"/>
      <w:pPr>
        <w:ind w:left="2880" w:hanging="360"/>
      </w:pPr>
      <w:rPr>
        <w:rFonts w:ascii="Symbol" w:hAnsi="Symbol" w:hint="default"/>
      </w:rPr>
    </w:lvl>
    <w:lvl w:ilvl="4" w:tplc="F4D41C58">
      <w:start w:val="1"/>
      <w:numFmt w:val="bullet"/>
      <w:lvlText w:val="o"/>
      <w:lvlJc w:val="left"/>
      <w:pPr>
        <w:ind w:left="3600" w:hanging="360"/>
      </w:pPr>
      <w:rPr>
        <w:rFonts w:ascii="Courier New" w:hAnsi="Courier New" w:hint="default"/>
      </w:rPr>
    </w:lvl>
    <w:lvl w:ilvl="5" w:tplc="B82AB1BA">
      <w:start w:val="1"/>
      <w:numFmt w:val="bullet"/>
      <w:lvlText w:val=""/>
      <w:lvlJc w:val="left"/>
      <w:pPr>
        <w:ind w:left="4320" w:hanging="360"/>
      </w:pPr>
      <w:rPr>
        <w:rFonts w:ascii="Wingdings" w:hAnsi="Wingdings" w:hint="default"/>
      </w:rPr>
    </w:lvl>
    <w:lvl w:ilvl="6" w:tplc="BC9061CC">
      <w:start w:val="1"/>
      <w:numFmt w:val="bullet"/>
      <w:lvlText w:val=""/>
      <w:lvlJc w:val="left"/>
      <w:pPr>
        <w:ind w:left="5040" w:hanging="360"/>
      </w:pPr>
      <w:rPr>
        <w:rFonts w:ascii="Symbol" w:hAnsi="Symbol" w:hint="default"/>
      </w:rPr>
    </w:lvl>
    <w:lvl w:ilvl="7" w:tplc="4790D7E0">
      <w:start w:val="1"/>
      <w:numFmt w:val="bullet"/>
      <w:lvlText w:val="o"/>
      <w:lvlJc w:val="left"/>
      <w:pPr>
        <w:ind w:left="5760" w:hanging="360"/>
      </w:pPr>
      <w:rPr>
        <w:rFonts w:ascii="Courier New" w:hAnsi="Courier New" w:hint="default"/>
      </w:rPr>
    </w:lvl>
    <w:lvl w:ilvl="8" w:tplc="4190B878">
      <w:start w:val="1"/>
      <w:numFmt w:val="bullet"/>
      <w:lvlText w:val=""/>
      <w:lvlJc w:val="left"/>
      <w:pPr>
        <w:ind w:left="6480" w:hanging="360"/>
      </w:pPr>
      <w:rPr>
        <w:rFonts w:ascii="Wingdings" w:hAnsi="Wingdings" w:hint="default"/>
      </w:rPr>
    </w:lvl>
  </w:abstractNum>
  <w:abstractNum w:abstractNumId="32" w15:restartNumberingAfterBreak="0">
    <w:nsid w:val="63FCA014"/>
    <w:multiLevelType w:val="hybridMultilevel"/>
    <w:tmpl w:val="32C07090"/>
    <w:lvl w:ilvl="0" w:tplc="DE82B0EC">
      <w:start w:val="1"/>
      <w:numFmt w:val="decimal"/>
      <w:lvlText w:val="%1."/>
      <w:lvlJc w:val="left"/>
      <w:pPr>
        <w:ind w:left="720" w:hanging="360"/>
      </w:pPr>
    </w:lvl>
    <w:lvl w:ilvl="1" w:tplc="E54AC75C">
      <w:start w:val="1"/>
      <w:numFmt w:val="lowerLetter"/>
      <w:lvlText w:val="%2."/>
      <w:lvlJc w:val="left"/>
      <w:pPr>
        <w:ind w:left="1440" w:hanging="360"/>
      </w:pPr>
    </w:lvl>
    <w:lvl w:ilvl="2" w:tplc="C8D66A76">
      <w:start w:val="1"/>
      <w:numFmt w:val="lowerRoman"/>
      <w:lvlText w:val="%3."/>
      <w:lvlJc w:val="right"/>
      <w:pPr>
        <w:ind w:left="2160" w:hanging="180"/>
      </w:pPr>
    </w:lvl>
    <w:lvl w:ilvl="3" w:tplc="8A6CF616">
      <w:start w:val="1"/>
      <w:numFmt w:val="decimal"/>
      <w:lvlText w:val="%4."/>
      <w:lvlJc w:val="left"/>
      <w:pPr>
        <w:ind w:left="2880" w:hanging="360"/>
      </w:pPr>
    </w:lvl>
    <w:lvl w:ilvl="4" w:tplc="6A8A9928">
      <w:start w:val="1"/>
      <w:numFmt w:val="lowerLetter"/>
      <w:lvlText w:val="%5."/>
      <w:lvlJc w:val="left"/>
      <w:pPr>
        <w:ind w:left="3600" w:hanging="360"/>
      </w:pPr>
    </w:lvl>
    <w:lvl w:ilvl="5" w:tplc="1E608BF2">
      <w:start w:val="1"/>
      <w:numFmt w:val="lowerRoman"/>
      <w:lvlText w:val="%6."/>
      <w:lvlJc w:val="right"/>
      <w:pPr>
        <w:ind w:left="4320" w:hanging="180"/>
      </w:pPr>
    </w:lvl>
    <w:lvl w:ilvl="6" w:tplc="251E5D1E">
      <w:start w:val="1"/>
      <w:numFmt w:val="decimal"/>
      <w:lvlText w:val="%7."/>
      <w:lvlJc w:val="left"/>
      <w:pPr>
        <w:ind w:left="5040" w:hanging="360"/>
      </w:pPr>
    </w:lvl>
    <w:lvl w:ilvl="7" w:tplc="CB0C0CD8">
      <w:start w:val="1"/>
      <w:numFmt w:val="lowerLetter"/>
      <w:lvlText w:val="%8."/>
      <w:lvlJc w:val="left"/>
      <w:pPr>
        <w:ind w:left="5760" w:hanging="360"/>
      </w:pPr>
    </w:lvl>
    <w:lvl w:ilvl="8" w:tplc="2C1EF59C">
      <w:start w:val="1"/>
      <w:numFmt w:val="lowerRoman"/>
      <w:lvlText w:val="%9."/>
      <w:lvlJc w:val="right"/>
      <w:pPr>
        <w:ind w:left="6480" w:hanging="180"/>
      </w:pPr>
    </w:lvl>
  </w:abstractNum>
  <w:abstractNum w:abstractNumId="33" w15:restartNumberingAfterBreak="0">
    <w:nsid w:val="67102DF1"/>
    <w:multiLevelType w:val="hybridMultilevel"/>
    <w:tmpl w:val="5B1E140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07CCC"/>
    <w:multiLevelType w:val="hybridMultilevel"/>
    <w:tmpl w:val="378098C4"/>
    <w:lvl w:ilvl="0" w:tplc="BDA61C3A">
      <w:start w:val="5"/>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3118C0"/>
    <w:multiLevelType w:val="hybridMultilevel"/>
    <w:tmpl w:val="6BD66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169268"/>
    <w:multiLevelType w:val="hybridMultilevel"/>
    <w:tmpl w:val="A6BC21CE"/>
    <w:lvl w:ilvl="0" w:tplc="58B8E532">
      <w:start w:val="1"/>
      <w:numFmt w:val="bullet"/>
      <w:lvlText w:val=""/>
      <w:lvlJc w:val="left"/>
      <w:pPr>
        <w:ind w:left="2160" w:hanging="360"/>
      </w:pPr>
      <w:rPr>
        <w:rFonts w:ascii="Wingdings" w:hAnsi="Wingdings" w:hint="default"/>
      </w:rPr>
    </w:lvl>
    <w:lvl w:ilvl="1" w:tplc="2AAE995A">
      <w:start w:val="1"/>
      <w:numFmt w:val="bullet"/>
      <w:lvlText w:val="o"/>
      <w:lvlJc w:val="left"/>
      <w:pPr>
        <w:ind w:left="1440" w:hanging="360"/>
      </w:pPr>
      <w:rPr>
        <w:rFonts w:ascii="Courier New" w:hAnsi="Courier New" w:hint="default"/>
      </w:rPr>
    </w:lvl>
    <w:lvl w:ilvl="2" w:tplc="A42002D6">
      <w:start w:val="1"/>
      <w:numFmt w:val="bullet"/>
      <w:lvlText w:val=""/>
      <w:lvlJc w:val="left"/>
      <w:pPr>
        <w:ind w:left="2160" w:hanging="360"/>
      </w:pPr>
      <w:rPr>
        <w:rFonts w:ascii="Wingdings" w:hAnsi="Wingdings" w:hint="default"/>
      </w:rPr>
    </w:lvl>
    <w:lvl w:ilvl="3" w:tplc="25F4751C">
      <w:start w:val="1"/>
      <w:numFmt w:val="bullet"/>
      <w:lvlText w:val=""/>
      <w:lvlJc w:val="left"/>
      <w:pPr>
        <w:ind w:left="2880" w:hanging="360"/>
      </w:pPr>
      <w:rPr>
        <w:rFonts w:ascii="Symbol" w:hAnsi="Symbol" w:hint="default"/>
      </w:rPr>
    </w:lvl>
    <w:lvl w:ilvl="4" w:tplc="1400C712">
      <w:start w:val="1"/>
      <w:numFmt w:val="bullet"/>
      <w:lvlText w:val="o"/>
      <w:lvlJc w:val="left"/>
      <w:pPr>
        <w:ind w:left="3600" w:hanging="360"/>
      </w:pPr>
      <w:rPr>
        <w:rFonts w:ascii="Courier New" w:hAnsi="Courier New" w:hint="default"/>
      </w:rPr>
    </w:lvl>
    <w:lvl w:ilvl="5" w:tplc="9B3A8E86">
      <w:start w:val="1"/>
      <w:numFmt w:val="bullet"/>
      <w:lvlText w:val=""/>
      <w:lvlJc w:val="left"/>
      <w:pPr>
        <w:ind w:left="4320" w:hanging="360"/>
      </w:pPr>
      <w:rPr>
        <w:rFonts w:ascii="Wingdings" w:hAnsi="Wingdings" w:hint="default"/>
      </w:rPr>
    </w:lvl>
    <w:lvl w:ilvl="6" w:tplc="39443F94">
      <w:start w:val="1"/>
      <w:numFmt w:val="bullet"/>
      <w:lvlText w:val=""/>
      <w:lvlJc w:val="left"/>
      <w:pPr>
        <w:ind w:left="5040" w:hanging="360"/>
      </w:pPr>
      <w:rPr>
        <w:rFonts w:ascii="Symbol" w:hAnsi="Symbol" w:hint="default"/>
      </w:rPr>
    </w:lvl>
    <w:lvl w:ilvl="7" w:tplc="683EB45E">
      <w:start w:val="1"/>
      <w:numFmt w:val="bullet"/>
      <w:lvlText w:val="o"/>
      <w:lvlJc w:val="left"/>
      <w:pPr>
        <w:ind w:left="5760" w:hanging="360"/>
      </w:pPr>
      <w:rPr>
        <w:rFonts w:ascii="Courier New" w:hAnsi="Courier New" w:hint="default"/>
      </w:rPr>
    </w:lvl>
    <w:lvl w:ilvl="8" w:tplc="E8CA4AD8">
      <w:start w:val="1"/>
      <w:numFmt w:val="bullet"/>
      <w:lvlText w:val=""/>
      <w:lvlJc w:val="left"/>
      <w:pPr>
        <w:ind w:left="6480" w:hanging="360"/>
      </w:pPr>
      <w:rPr>
        <w:rFonts w:ascii="Wingdings" w:hAnsi="Wingdings" w:hint="default"/>
      </w:rPr>
    </w:lvl>
  </w:abstractNum>
  <w:abstractNum w:abstractNumId="37" w15:restartNumberingAfterBreak="0">
    <w:nsid w:val="72BF5087"/>
    <w:multiLevelType w:val="hybridMultilevel"/>
    <w:tmpl w:val="BB4A860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1332E54A">
      <w:start w:val="2"/>
      <w:numFmt w:val="bullet"/>
      <w:lvlText w:val="-"/>
      <w:lvlJc w:val="left"/>
      <w:pPr>
        <w:ind w:left="3600" w:hanging="360"/>
      </w:pPr>
      <w:rPr>
        <w:rFonts w:ascii="Times New Roman" w:eastAsia="Times New Roman" w:hAnsi="Times New Roman" w:cs="Times New Roman"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A4D76"/>
    <w:multiLevelType w:val="hybridMultilevel"/>
    <w:tmpl w:val="E4EA6228"/>
    <w:lvl w:ilvl="0" w:tplc="06C63830">
      <w:start w:val="1"/>
      <w:numFmt w:val="bullet"/>
      <w:lvlText w:val=""/>
      <w:lvlJc w:val="left"/>
      <w:pPr>
        <w:ind w:left="1080" w:hanging="360"/>
      </w:pPr>
      <w:rPr>
        <w:rFonts w:ascii="Symbol" w:hAnsi="Symbol" w:hint="default"/>
      </w:rPr>
    </w:lvl>
    <w:lvl w:ilvl="1" w:tplc="1C2416DE">
      <w:start w:val="1"/>
      <w:numFmt w:val="bullet"/>
      <w:lvlText w:val="o"/>
      <w:lvlJc w:val="left"/>
      <w:pPr>
        <w:ind w:left="1440" w:hanging="360"/>
      </w:pPr>
      <w:rPr>
        <w:rFonts w:ascii="Courier New" w:hAnsi="Courier New" w:hint="default"/>
      </w:rPr>
    </w:lvl>
    <w:lvl w:ilvl="2" w:tplc="B9C8A6B4">
      <w:start w:val="1"/>
      <w:numFmt w:val="bullet"/>
      <w:lvlText w:val=""/>
      <w:lvlJc w:val="left"/>
      <w:pPr>
        <w:ind w:left="2160" w:hanging="360"/>
      </w:pPr>
      <w:rPr>
        <w:rFonts w:ascii="Wingdings" w:hAnsi="Wingdings" w:hint="default"/>
      </w:rPr>
    </w:lvl>
    <w:lvl w:ilvl="3" w:tplc="C434AF36">
      <w:start w:val="1"/>
      <w:numFmt w:val="bullet"/>
      <w:lvlText w:val=""/>
      <w:lvlJc w:val="left"/>
      <w:pPr>
        <w:ind w:left="2880" w:hanging="360"/>
      </w:pPr>
      <w:rPr>
        <w:rFonts w:ascii="Symbol" w:hAnsi="Symbol" w:hint="default"/>
      </w:rPr>
    </w:lvl>
    <w:lvl w:ilvl="4" w:tplc="5DC0FAE4">
      <w:start w:val="1"/>
      <w:numFmt w:val="bullet"/>
      <w:lvlText w:val="o"/>
      <w:lvlJc w:val="left"/>
      <w:pPr>
        <w:ind w:left="3600" w:hanging="360"/>
      </w:pPr>
      <w:rPr>
        <w:rFonts w:ascii="Courier New" w:hAnsi="Courier New" w:hint="default"/>
      </w:rPr>
    </w:lvl>
    <w:lvl w:ilvl="5" w:tplc="84DEC9A6">
      <w:start w:val="1"/>
      <w:numFmt w:val="bullet"/>
      <w:lvlText w:val=""/>
      <w:lvlJc w:val="left"/>
      <w:pPr>
        <w:ind w:left="4320" w:hanging="360"/>
      </w:pPr>
      <w:rPr>
        <w:rFonts w:ascii="Wingdings" w:hAnsi="Wingdings" w:hint="default"/>
      </w:rPr>
    </w:lvl>
    <w:lvl w:ilvl="6" w:tplc="94920F70">
      <w:start w:val="1"/>
      <w:numFmt w:val="bullet"/>
      <w:lvlText w:val=""/>
      <w:lvlJc w:val="left"/>
      <w:pPr>
        <w:ind w:left="5040" w:hanging="360"/>
      </w:pPr>
      <w:rPr>
        <w:rFonts w:ascii="Symbol" w:hAnsi="Symbol" w:hint="default"/>
      </w:rPr>
    </w:lvl>
    <w:lvl w:ilvl="7" w:tplc="8CA4DB14">
      <w:start w:val="1"/>
      <w:numFmt w:val="bullet"/>
      <w:lvlText w:val="o"/>
      <w:lvlJc w:val="left"/>
      <w:pPr>
        <w:ind w:left="5760" w:hanging="360"/>
      </w:pPr>
      <w:rPr>
        <w:rFonts w:ascii="Courier New" w:hAnsi="Courier New" w:hint="default"/>
      </w:rPr>
    </w:lvl>
    <w:lvl w:ilvl="8" w:tplc="276233CC">
      <w:start w:val="1"/>
      <w:numFmt w:val="bullet"/>
      <w:lvlText w:val=""/>
      <w:lvlJc w:val="left"/>
      <w:pPr>
        <w:ind w:left="6480" w:hanging="360"/>
      </w:pPr>
      <w:rPr>
        <w:rFonts w:ascii="Wingdings" w:hAnsi="Wingdings" w:hint="default"/>
      </w:rPr>
    </w:lvl>
  </w:abstractNum>
  <w:abstractNum w:abstractNumId="39" w15:restartNumberingAfterBreak="0">
    <w:nsid w:val="7A3622C1"/>
    <w:multiLevelType w:val="hybridMultilevel"/>
    <w:tmpl w:val="166CA390"/>
    <w:lvl w:ilvl="0" w:tplc="FFFFFFFF">
      <w:start w:val="1"/>
      <w:numFmt w:val="bullet"/>
      <w:lvlText w:val=""/>
      <w:lvlJc w:val="left"/>
      <w:pPr>
        <w:ind w:left="720" w:hanging="360"/>
      </w:pPr>
      <w:rPr>
        <w:rFonts w:ascii="Symbol" w:hAnsi="Symbol" w:hint="default"/>
      </w:rPr>
    </w:lvl>
    <w:lvl w:ilvl="1" w:tplc="C0D431C2">
      <w:start w:val="1"/>
      <w:numFmt w:val="bullet"/>
      <w:lvlText w:val="o"/>
      <w:lvlJc w:val="left"/>
      <w:pPr>
        <w:ind w:left="1440" w:hanging="360"/>
      </w:pPr>
      <w:rPr>
        <w:rFonts w:ascii="Courier New" w:hAnsi="Courier New" w:hint="default"/>
      </w:rPr>
    </w:lvl>
    <w:lvl w:ilvl="2" w:tplc="61A0D1E4">
      <w:start w:val="1"/>
      <w:numFmt w:val="bullet"/>
      <w:lvlText w:val=""/>
      <w:lvlJc w:val="left"/>
      <w:pPr>
        <w:ind w:left="2160" w:hanging="360"/>
      </w:pPr>
      <w:rPr>
        <w:rFonts w:ascii="Wingdings" w:hAnsi="Wingdings" w:hint="default"/>
      </w:rPr>
    </w:lvl>
    <w:lvl w:ilvl="3" w:tplc="9B6644B6">
      <w:start w:val="1"/>
      <w:numFmt w:val="bullet"/>
      <w:lvlText w:val=""/>
      <w:lvlJc w:val="left"/>
      <w:pPr>
        <w:ind w:left="2880" w:hanging="360"/>
      </w:pPr>
      <w:rPr>
        <w:rFonts w:ascii="Symbol" w:hAnsi="Symbol" w:hint="default"/>
      </w:rPr>
    </w:lvl>
    <w:lvl w:ilvl="4" w:tplc="8E4A4DD4">
      <w:start w:val="1"/>
      <w:numFmt w:val="bullet"/>
      <w:lvlText w:val="o"/>
      <w:lvlJc w:val="left"/>
      <w:pPr>
        <w:ind w:left="3600" w:hanging="360"/>
      </w:pPr>
      <w:rPr>
        <w:rFonts w:ascii="Courier New" w:hAnsi="Courier New" w:hint="default"/>
      </w:rPr>
    </w:lvl>
    <w:lvl w:ilvl="5" w:tplc="1A743D24">
      <w:start w:val="1"/>
      <w:numFmt w:val="bullet"/>
      <w:lvlText w:val=""/>
      <w:lvlJc w:val="left"/>
      <w:pPr>
        <w:ind w:left="4320" w:hanging="360"/>
      </w:pPr>
      <w:rPr>
        <w:rFonts w:ascii="Wingdings" w:hAnsi="Wingdings" w:hint="default"/>
      </w:rPr>
    </w:lvl>
    <w:lvl w:ilvl="6" w:tplc="FE62B73E">
      <w:start w:val="1"/>
      <w:numFmt w:val="bullet"/>
      <w:lvlText w:val=""/>
      <w:lvlJc w:val="left"/>
      <w:pPr>
        <w:ind w:left="5040" w:hanging="360"/>
      </w:pPr>
      <w:rPr>
        <w:rFonts w:ascii="Symbol" w:hAnsi="Symbol" w:hint="default"/>
      </w:rPr>
    </w:lvl>
    <w:lvl w:ilvl="7" w:tplc="600620EA">
      <w:start w:val="1"/>
      <w:numFmt w:val="bullet"/>
      <w:lvlText w:val="o"/>
      <w:lvlJc w:val="left"/>
      <w:pPr>
        <w:ind w:left="5760" w:hanging="360"/>
      </w:pPr>
      <w:rPr>
        <w:rFonts w:ascii="Courier New" w:hAnsi="Courier New" w:hint="default"/>
      </w:rPr>
    </w:lvl>
    <w:lvl w:ilvl="8" w:tplc="3596071C">
      <w:start w:val="1"/>
      <w:numFmt w:val="bullet"/>
      <w:lvlText w:val=""/>
      <w:lvlJc w:val="left"/>
      <w:pPr>
        <w:ind w:left="6480" w:hanging="360"/>
      </w:pPr>
      <w:rPr>
        <w:rFonts w:ascii="Wingdings" w:hAnsi="Wingdings" w:hint="default"/>
      </w:rPr>
    </w:lvl>
  </w:abstractNum>
  <w:abstractNum w:abstractNumId="40" w15:restartNumberingAfterBreak="0">
    <w:nsid w:val="7AA71A7D"/>
    <w:multiLevelType w:val="hybridMultilevel"/>
    <w:tmpl w:val="079AE2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DBE2CEB"/>
    <w:multiLevelType w:val="hybridMultilevel"/>
    <w:tmpl w:val="D4708D12"/>
    <w:lvl w:ilvl="0" w:tplc="7C9E41E8">
      <w:start w:val="16"/>
      <w:numFmt w:val="bullet"/>
      <w:lvlText w:val="-"/>
      <w:lvlJc w:val="left"/>
      <w:pPr>
        <w:ind w:left="720" w:hanging="360"/>
      </w:pPr>
      <w:rPr>
        <w:rFonts w:ascii="Calibri" w:hAnsi="Calibri" w:hint="default"/>
      </w:rPr>
    </w:lvl>
    <w:lvl w:ilvl="1" w:tplc="ADE807BE">
      <w:start w:val="1"/>
      <w:numFmt w:val="bullet"/>
      <w:lvlText w:val="o"/>
      <w:lvlJc w:val="left"/>
      <w:pPr>
        <w:ind w:left="1440" w:hanging="360"/>
      </w:pPr>
      <w:rPr>
        <w:rFonts w:ascii="Courier New" w:hAnsi="Courier New" w:hint="default"/>
      </w:rPr>
    </w:lvl>
    <w:lvl w:ilvl="2" w:tplc="7E70F150">
      <w:start w:val="1"/>
      <w:numFmt w:val="bullet"/>
      <w:lvlText w:val=""/>
      <w:lvlJc w:val="left"/>
      <w:pPr>
        <w:ind w:left="2160" w:hanging="360"/>
      </w:pPr>
      <w:rPr>
        <w:rFonts w:ascii="Wingdings" w:hAnsi="Wingdings" w:hint="default"/>
      </w:rPr>
    </w:lvl>
    <w:lvl w:ilvl="3" w:tplc="470ACDF0">
      <w:start w:val="1"/>
      <w:numFmt w:val="bullet"/>
      <w:lvlText w:val=""/>
      <w:lvlJc w:val="left"/>
      <w:pPr>
        <w:ind w:left="2880" w:hanging="360"/>
      </w:pPr>
      <w:rPr>
        <w:rFonts w:ascii="Symbol" w:hAnsi="Symbol" w:hint="default"/>
      </w:rPr>
    </w:lvl>
    <w:lvl w:ilvl="4" w:tplc="0980D744">
      <w:start w:val="1"/>
      <w:numFmt w:val="bullet"/>
      <w:lvlText w:val="o"/>
      <w:lvlJc w:val="left"/>
      <w:pPr>
        <w:ind w:left="3600" w:hanging="360"/>
      </w:pPr>
      <w:rPr>
        <w:rFonts w:ascii="Courier New" w:hAnsi="Courier New" w:hint="default"/>
      </w:rPr>
    </w:lvl>
    <w:lvl w:ilvl="5" w:tplc="E53A72F8">
      <w:start w:val="1"/>
      <w:numFmt w:val="bullet"/>
      <w:lvlText w:val=""/>
      <w:lvlJc w:val="left"/>
      <w:pPr>
        <w:ind w:left="4320" w:hanging="360"/>
      </w:pPr>
      <w:rPr>
        <w:rFonts w:ascii="Wingdings" w:hAnsi="Wingdings" w:hint="default"/>
      </w:rPr>
    </w:lvl>
    <w:lvl w:ilvl="6" w:tplc="37D08CF8">
      <w:start w:val="1"/>
      <w:numFmt w:val="bullet"/>
      <w:lvlText w:val=""/>
      <w:lvlJc w:val="left"/>
      <w:pPr>
        <w:ind w:left="5040" w:hanging="360"/>
      </w:pPr>
      <w:rPr>
        <w:rFonts w:ascii="Symbol" w:hAnsi="Symbol" w:hint="default"/>
      </w:rPr>
    </w:lvl>
    <w:lvl w:ilvl="7" w:tplc="6924050C">
      <w:start w:val="1"/>
      <w:numFmt w:val="bullet"/>
      <w:lvlText w:val="o"/>
      <w:lvlJc w:val="left"/>
      <w:pPr>
        <w:ind w:left="5760" w:hanging="360"/>
      </w:pPr>
      <w:rPr>
        <w:rFonts w:ascii="Courier New" w:hAnsi="Courier New" w:hint="default"/>
      </w:rPr>
    </w:lvl>
    <w:lvl w:ilvl="8" w:tplc="064AB05A">
      <w:start w:val="1"/>
      <w:numFmt w:val="bullet"/>
      <w:lvlText w:val=""/>
      <w:lvlJc w:val="left"/>
      <w:pPr>
        <w:ind w:left="6480" w:hanging="360"/>
      </w:pPr>
      <w:rPr>
        <w:rFonts w:ascii="Wingdings" w:hAnsi="Wingdings" w:hint="default"/>
      </w:rPr>
    </w:lvl>
  </w:abstractNum>
  <w:num w:numId="1" w16cid:durableId="545532036">
    <w:abstractNumId w:val="27"/>
  </w:num>
  <w:num w:numId="2" w16cid:durableId="87166569">
    <w:abstractNumId w:val="2"/>
  </w:num>
  <w:num w:numId="3" w16cid:durableId="1375228397">
    <w:abstractNumId w:val="23"/>
  </w:num>
  <w:num w:numId="4" w16cid:durableId="1427771503">
    <w:abstractNumId w:val="32"/>
  </w:num>
  <w:num w:numId="5" w16cid:durableId="1064448892">
    <w:abstractNumId w:val="39"/>
  </w:num>
  <w:num w:numId="6" w16cid:durableId="1273247312">
    <w:abstractNumId w:val="6"/>
  </w:num>
  <w:num w:numId="7" w16cid:durableId="1622222307">
    <w:abstractNumId w:val="25"/>
  </w:num>
  <w:num w:numId="8" w16cid:durableId="1738939206">
    <w:abstractNumId w:val="1"/>
  </w:num>
  <w:num w:numId="9" w16cid:durableId="312680658">
    <w:abstractNumId w:val="28"/>
  </w:num>
  <w:num w:numId="10" w16cid:durableId="369110607">
    <w:abstractNumId w:val="22"/>
  </w:num>
  <w:num w:numId="11" w16cid:durableId="92939810">
    <w:abstractNumId w:val="7"/>
  </w:num>
  <w:num w:numId="12" w16cid:durableId="1760522364">
    <w:abstractNumId w:val="24"/>
  </w:num>
  <w:num w:numId="13" w16cid:durableId="1236696982">
    <w:abstractNumId w:val="4"/>
  </w:num>
  <w:num w:numId="14" w16cid:durableId="1820681749">
    <w:abstractNumId w:val="0"/>
  </w:num>
  <w:num w:numId="15" w16cid:durableId="127550029">
    <w:abstractNumId w:val="26"/>
  </w:num>
  <w:num w:numId="16" w16cid:durableId="484591946">
    <w:abstractNumId w:val="11"/>
  </w:num>
  <w:num w:numId="17" w16cid:durableId="31274348">
    <w:abstractNumId w:val="31"/>
  </w:num>
  <w:num w:numId="18" w16cid:durableId="923145110">
    <w:abstractNumId w:val="8"/>
  </w:num>
  <w:num w:numId="19" w16cid:durableId="1268924301">
    <w:abstractNumId w:val="41"/>
  </w:num>
  <w:num w:numId="20" w16cid:durableId="1943419030">
    <w:abstractNumId w:val="38"/>
  </w:num>
  <w:num w:numId="21" w16cid:durableId="513762426">
    <w:abstractNumId w:val="9"/>
  </w:num>
  <w:num w:numId="22" w16cid:durableId="1168058233">
    <w:abstractNumId w:val="36"/>
  </w:num>
  <w:num w:numId="23" w16cid:durableId="1504510818">
    <w:abstractNumId w:val="21"/>
  </w:num>
  <w:num w:numId="24" w16cid:durableId="1482431704">
    <w:abstractNumId w:val="12"/>
  </w:num>
  <w:num w:numId="25" w16cid:durableId="1229993186">
    <w:abstractNumId w:val="10"/>
  </w:num>
  <w:num w:numId="26" w16cid:durableId="801927852">
    <w:abstractNumId w:val="14"/>
  </w:num>
  <w:num w:numId="27" w16cid:durableId="575015170">
    <w:abstractNumId w:val="33"/>
  </w:num>
  <w:num w:numId="28" w16cid:durableId="1671718052">
    <w:abstractNumId w:val="15"/>
  </w:num>
  <w:num w:numId="29" w16cid:durableId="1328560625">
    <w:abstractNumId w:val="3"/>
  </w:num>
  <w:num w:numId="30" w16cid:durableId="1759978159">
    <w:abstractNumId w:val="37"/>
  </w:num>
  <w:num w:numId="31" w16cid:durableId="1742754570">
    <w:abstractNumId w:val="30"/>
  </w:num>
  <w:num w:numId="32" w16cid:durableId="1372148045">
    <w:abstractNumId w:val="29"/>
  </w:num>
  <w:num w:numId="33" w16cid:durableId="1130318677">
    <w:abstractNumId w:val="5"/>
  </w:num>
  <w:num w:numId="34" w16cid:durableId="897860881">
    <w:abstractNumId w:val="13"/>
  </w:num>
  <w:num w:numId="35" w16cid:durableId="1774933310">
    <w:abstractNumId w:val="16"/>
  </w:num>
  <w:num w:numId="36" w16cid:durableId="1240822664">
    <w:abstractNumId w:val="20"/>
  </w:num>
  <w:num w:numId="37" w16cid:durableId="2120832743">
    <w:abstractNumId w:val="18"/>
  </w:num>
  <w:num w:numId="38" w16cid:durableId="904605630">
    <w:abstractNumId w:val="35"/>
  </w:num>
  <w:num w:numId="39" w16cid:durableId="1560360260">
    <w:abstractNumId w:val="40"/>
  </w:num>
  <w:num w:numId="40" w16cid:durableId="778454113">
    <w:abstractNumId w:val="34"/>
  </w:num>
  <w:num w:numId="41" w16cid:durableId="1327054665">
    <w:abstractNumId w:val="17"/>
  </w:num>
  <w:num w:numId="42" w16cid:durableId="17568271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ra GarciaROsales">
    <w15:presenceInfo w15:providerId="Windows Live" w15:userId="e7213653aca88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cryptProviderType="rsaAES" w:cryptAlgorithmClass="hash" w:cryptAlgorithmType="typeAny" w:cryptAlgorithmSid="14" w:cryptSpinCount="100000" w:hash="ZOBtBJYEH/UjqOEw2fMS+BS9zJvuNua7Ufa6TQo9kdWtkpTh+LYBzUaXrexJ/ON8QCIMH5k8eNcTKCayTCoeow==" w:salt="t7hDvKesOZaeiSEPBMovS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28"/>
    <w:rsid w:val="0000407A"/>
    <w:rsid w:val="00004706"/>
    <w:rsid w:val="00004896"/>
    <w:rsid w:val="0000629B"/>
    <w:rsid w:val="000140FC"/>
    <w:rsid w:val="000218FA"/>
    <w:rsid w:val="000222D0"/>
    <w:rsid w:val="00023F3D"/>
    <w:rsid w:val="0002494A"/>
    <w:rsid w:val="000251E8"/>
    <w:rsid w:val="00026438"/>
    <w:rsid w:val="0003006C"/>
    <w:rsid w:val="00030C76"/>
    <w:rsid w:val="00033401"/>
    <w:rsid w:val="00035078"/>
    <w:rsid w:val="000350EA"/>
    <w:rsid w:val="00036474"/>
    <w:rsid w:val="00036D3D"/>
    <w:rsid w:val="00037A32"/>
    <w:rsid w:val="00040273"/>
    <w:rsid w:val="00043CE1"/>
    <w:rsid w:val="00044569"/>
    <w:rsid w:val="00044D3D"/>
    <w:rsid w:val="0005003A"/>
    <w:rsid w:val="000550D1"/>
    <w:rsid w:val="00055B52"/>
    <w:rsid w:val="00057A3A"/>
    <w:rsid w:val="00057B04"/>
    <w:rsid w:val="000610D7"/>
    <w:rsid w:val="00062731"/>
    <w:rsid w:val="00063124"/>
    <w:rsid w:val="00064113"/>
    <w:rsid w:val="00064A8C"/>
    <w:rsid w:val="00065CAD"/>
    <w:rsid w:val="0006623D"/>
    <w:rsid w:val="00072A10"/>
    <w:rsid w:val="0007791F"/>
    <w:rsid w:val="000779CF"/>
    <w:rsid w:val="00080ECC"/>
    <w:rsid w:val="000822A7"/>
    <w:rsid w:val="0009029E"/>
    <w:rsid w:val="00091669"/>
    <w:rsid w:val="000927D3"/>
    <w:rsid w:val="000A3579"/>
    <w:rsid w:val="000A44C8"/>
    <w:rsid w:val="000B1DD7"/>
    <w:rsid w:val="000B5D9F"/>
    <w:rsid w:val="000B5DB4"/>
    <w:rsid w:val="000C0973"/>
    <w:rsid w:val="000C1998"/>
    <w:rsid w:val="000C2D98"/>
    <w:rsid w:val="000C455D"/>
    <w:rsid w:val="000C4EE3"/>
    <w:rsid w:val="000C5413"/>
    <w:rsid w:val="000C5F69"/>
    <w:rsid w:val="000C75FF"/>
    <w:rsid w:val="000C7BF2"/>
    <w:rsid w:val="000D0268"/>
    <w:rsid w:val="000D563D"/>
    <w:rsid w:val="000E1E33"/>
    <w:rsid w:val="000E3759"/>
    <w:rsid w:val="000E3F2C"/>
    <w:rsid w:val="000E4132"/>
    <w:rsid w:val="000E4E88"/>
    <w:rsid w:val="000E5403"/>
    <w:rsid w:val="000E65FF"/>
    <w:rsid w:val="000F1445"/>
    <w:rsid w:val="000F5662"/>
    <w:rsid w:val="001008C6"/>
    <w:rsid w:val="001011D9"/>
    <w:rsid w:val="00101EA3"/>
    <w:rsid w:val="0010236A"/>
    <w:rsid w:val="0010374A"/>
    <w:rsid w:val="00104F4E"/>
    <w:rsid w:val="00106E80"/>
    <w:rsid w:val="00110BF6"/>
    <w:rsid w:val="00110DD3"/>
    <w:rsid w:val="0011138E"/>
    <w:rsid w:val="00112E4F"/>
    <w:rsid w:val="0011343A"/>
    <w:rsid w:val="001134A1"/>
    <w:rsid w:val="001149F1"/>
    <w:rsid w:val="0011546E"/>
    <w:rsid w:val="00115991"/>
    <w:rsid w:val="00116CB2"/>
    <w:rsid w:val="0011B93E"/>
    <w:rsid w:val="00123743"/>
    <w:rsid w:val="0012434A"/>
    <w:rsid w:val="001257D3"/>
    <w:rsid w:val="001266D6"/>
    <w:rsid w:val="00127B84"/>
    <w:rsid w:val="0013287D"/>
    <w:rsid w:val="001332E7"/>
    <w:rsid w:val="00134FF2"/>
    <w:rsid w:val="001351B5"/>
    <w:rsid w:val="00135BCC"/>
    <w:rsid w:val="001366AD"/>
    <w:rsid w:val="00140036"/>
    <w:rsid w:val="001453A2"/>
    <w:rsid w:val="00145454"/>
    <w:rsid w:val="00146D48"/>
    <w:rsid w:val="00147BC5"/>
    <w:rsid w:val="0015200F"/>
    <w:rsid w:val="00153126"/>
    <w:rsid w:val="00156F71"/>
    <w:rsid w:val="001576E7"/>
    <w:rsid w:val="00163178"/>
    <w:rsid w:val="0016377B"/>
    <w:rsid w:val="001647C0"/>
    <w:rsid w:val="00164ADB"/>
    <w:rsid w:val="0016567B"/>
    <w:rsid w:val="00166F1F"/>
    <w:rsid w:val="001722A4"/>
    <w:rsid w:val="0017371F"/>
    <w:rsid w:val="001754FA"/>
    <w:rsid w:val="00175E90"/>
    <w:rsid w:val="00176699"/>
    <w:rsid w:val="001807F5"/>
    <w:rsid w:val="001815F5"/>
    <w:rsid w:val="00186A62"/>
    <w:rsid w:val="001871FE"/>
    <w:rsid w:val="00187B16"/>
    <w:rsid w:val="001909D5"/>
    <w:rsid w:val="0019277A"/>
    <w:rsid w:val="00192AB5"/>
    <w:rsid w:val="0019467C"/>
    <w:rsid w:val="001971C9"/>
    <w:rsid w:val="00197AAC"/>
    <w:rsid w:val="001A0125"/>
    <w:rsid w:val="001A018A"/>
    <w:rsid w:val="001A0724"/>
    <w:rsid w:val="001A617F"/>
    <w:rsid w:val="001B0311"/>
    <w:rsid w:val="001B292E"/>
    <w:rsid w:val="001B2B0A"/>
    <w:rsid w:val="001B3DE7"/>
    <w:rsid w:val="001B5835"/>
    <w:rsid w:val="001C30E0"/>
    <w:rsid w:val="001C3EF5"/>
    <w:rsid w:val="001C40F0"/>
    <w:rsid w:val="001C44BE"/>
    <w:rsid w:val="001D22AE"/>
    <w:rsid w:val="001D2D20"/>
    <w:rsid w:val="001D731A"/>
    <w:rsid w:val="001D7F46"/>
    <w:rsid w:val="001E101B"/>
    <w:rsid w:val="001E40E9"/>
    <w:rsid w:val="001E439A"/>
    <w:rsid w:val="001E46CC"/>
    <w:rsid w:val="001F08BE"/>
    <w:rsid w:val="001F69DE"/>
    <w:rsid w:val="001F71A4"/>
    <w:rsid w:val="001F7C59"/>
    <w:rsid w:val="001F7DD2"/>
    <w:rsid w:val="001F7F7D"/>
    <w:rsid w:val="0020297F"/>
    <w:rsid w:val="00203D82"/>
    <w:rsid w:val="002111B6"/>
    <w:rsid w:val="002114E4"/>
    <w:rsid w:val="00213D07"/>
    <w:rsid w:val="002141C6"/>
    <w:rsid w:val="002244D6"/>
    <w:rsid w:val="00226B21"/>
    <w:rsid w:val="002309E2"/>
    <w:rsid w:val="00235160"/>
    <w:rsid w:val="002403AA"/>
    <w:rsid w:val="0024060D"/>
    <w:rsid w:val="00240752"/>
    <w:rsid w:val="00240996"/>
    <w:rsid w:val="00241196"/>
    <w:rsid w:val="002455B3"/>
    <w:rsid w:val="0024614C"/>
    <w:rsid w:val="00246C3F"/>
    <w:rsid w:val="00254726"/>
    <w:rsid w:val="00260066"/>
    <w:rsid w:val="00261221"/>
    <w:rsid w:val="00261FEF"/>
    <w:rsid w:val="0026230E"/>
    <w:rsid w:val="00262993"/>
    <w:rsid w:val="00265AC4"/>
    <w:rsid w:val="00270E4B"/>
    <w:rsid w:val="0027182F"/>
    <w:rsid w:val="00274567"/>
    <w:rsid w:val="00275022"/>
    <w:rsid w:val="0027505A"/>
    <w:rsid w:val="002835E0"/>
    <w:rsid w:val="00283648"/>
    <w:rsid w:val="00284755"/>
    <w:rsid w:val="0028647C"/>
    <w:rsid w:val="0028776C"/>
    <w:rsid w:val="00292161"/>
    <w:rsid w:val="00292920"/>
    <w:rsid w:val="00292BB2"/>
    <w:rsid w:val="0029397A"/>
    <w:rsid w:val="00294CF3"/>
    <w:rsid w:val="002A0334"/>
    <w:rsid w:val="002A0A93"/>
    <w:rsid w:val="002A0C7A"/>
    <w:rsid w:val="002A13E2"/>
    <w:rsid w:val="002A2D58"/>
    <w:rsid w:val="002A4338"/>
    <w:rsid w:val="002A54EE"/>
    <w:rsid w:val="002A5946"/>
    <w:rsid w:val="002B019F"/>
    <w:rsid w:val="002B279D"/>
    <w:rsid w:val="002B43C9"/>
    <w:rsid w:val="002B7383"/>
    <w:rsid w:val="002C0399"/>
    <w:rsid w:val="002C4530"/>
    <w:rsid w:val="002C4FED"/>
    <w:rsid w:val="002C7AA8"/>
    <w:rsid w:val="002D02AD"/>
    <w:rsid w:val="002D051E"/>
    <w:rsid w:val="002D2BA0"/>
    <w:rsid w:val="002D2CD3"/>
    <w:rsid w:val="002D502A"/>
    <w:rsid w:val="002D600B"/>
    <w:rsid w:val="002E2618"/>
    <w:rsid w:val="002E2793"/>
    <w:rsid w:val="002E35E1"/>
    <w:rsid w:val="002E4113"/>
    <w:rsid w:val="002E4309"/>
    <w:rsid w:val="002E4807"/>
    <w:rsid w:val="002E6686"/>
    <w:rsid w:val="002F0271"/>
    <w:rsid w:val="002F09CE"/>
    <w:rsid w:val="002F30ED"/>
    <w:rsid w:val="002F422B"/>
    <w:rsid w:val="002F4C34"/>
    <w:rsid w:val="002F5F94"/>
    <w:rsid w:val="002F7F43"/>
    <w:rsid w:val="00300A74"/>
    <w:rsid w:val="00301E7F"/>
    <w:rsid w:val="00304A6A"/>
    <w:rsid w:val="0030793D"/>
    <w:rsid w:val="00314B8E"/>
    <w:rsid w:val="0031538A"/>
    <w:rsid w:val="0031681B"/>
    <w:rsid w:val="00316C41"/>
    <w:rsid w:val="003173F7"/>
    <w:rsid w:val="00320A03"/>
    <w:rsid w:val="003273CE"/>
    <w:rsid w:val="003301A7"/>
    <w:rsid w:val="003318CB"/>
    <w:rsid w:val="003337EC"/>
    <w:rsid w:val="00333826"/>
    <w:rsid w:val="00335019"/>
    <w:rsid w:val="00335879"/>
    <w:rsid w:val="00337E70"/>
    <w:rsid w:val="0034230D"/>
    <w:rsid w:val="0034478D"/>
    <w:rsid w:val="003447B8"/>
    <w:rsid w:val="00352C80"/>
    <w:rsid w:val="00352E18"/>
    <w:rsid w:val="00352F17"/>
    <w:rsid w:val="0036086E"/>
    <w:rsid w:val="003619B1"/>
    <w:rsid w:val="003623C4"/>
    <w:rsid w:val="00362A24"/>
    <w:rsid w:val="00363F47"/>
    <w:rsid w:val="0036440A"/>
    <w:rsid w:val="003676F7"/>
    <w:rsid w:val="003718A8"/>
    <w:rsid w:val="00372757"/>
    <w:rsid w:val="00377E61"/>
    <w:rsid w:val="00380C92"/>
    <w:rsid w:val="00383191"/>
    <w:rsid w:val="00384E2A"/>
    <w:rsid w:val="00386004"/>
    <w:rsid w:val="003920AF"/>
    <w:rsid w:val="003936C7"/>
    <w:rsid w:val="003A067D"/>
    <w:rsid w:val="003A26D6"/>
    <w:rsid w:val="003A6631"/>
    <w:rsid w:val="003A6750"/>
    <w:rsid w:val="003A716E"/>
    <w:rsid w:val="003A7AFF"/>
    <w:rsid w:val="003A7EA5"/>
    <w:rsid w:val="003B2F5A"/>
    <w:rsid w:val="003B3B3A"/>
    <w:rsid w:val="003B4DE2"/>
    <w:rsid w:val="003C0515"/>
    <w:rsid w:val="003C45F1"/>
    <w:rsid w:val="003D239B"/>
    <w:rsid w:val="003D2713"/>
    <w:rsid w:val="003D2A77"/>
    <w:rsid w:val="003D5000"/>
    <w:rsid w:val="003D5294"/>
    <w:rsid w:val="003D68E8"/>
    <w:rsid w:val="003D6C27"/>
    <w:rsid w:val="003D6C40"/>
    <w:rsid w:val="003E0C39"/>
    <w:rsid w:val="003E199C"/>
    <w:rsid w:val="003E24A4"/>
    <w:rsid w:val="003E4C0B"/>
    <w:rsid w:val="003E6A19"/>
    <w:rsid w:val="003E6E12"/>
    <w:rsid w:val="003E7120"/>
    <w:rsid w:val="003F14A5"/>
    <w:rsid w:val="003F14B8"/>
    <w:rsid w:val="003F31E0"/>
    <w:rsid w:val="003F4993"/>
    <w:rsid w:val="003F6ACE"/>
    <w:rsid w:val="003F6EC3"/>
    <w:rsid w:val="004015B5"/>
    <w:rsid w:val="004037CD"/>
    <w:rsid w:val="0040480D"/>
    <w:rsid w:val="00405EF8"/>
    <w:rsid w:val="00405F52"/>
    <w:rsid w:val="00410A47"/>
    <w:rsid w:val="004129C7"/>
    <w:rsid w:val="00416306"/>
    <w:rsid w:val="00425503"/>
    <w:rsid w:val="00426467"/>
    <w:rsid w:val="0043031B"/>
    <w:rsid w:val="00430949"/>
    <w:rsid w:val="004313AC"/>
    <w:rsid w:val="0043178F"/>
    <w:rsid w:val="00431B76"/>
    <w:rsid w:val="00432138"/>
    <w:rsid w:val="00434A81"/>
    <w:rsid w:val="0043760B"/>
    <w:rsid w:val="00437F9F"/>
    <w:rsid w:val="004406B8"/>
    <w:rsid w:val="00440EF6"/>
    <w:rsid w:val="00441A55"/>
    <w:rsid w:val="00441BBE"/>
    <w:rsid w:val="0044521C"/>
    <w:rsid w:val="00445286"/>
    <w:rsid w:val="00446B91"/>
    <w:rsid w:val="00446CE4"/>
    <w:rsid w:val="00447C05"/>
    <w:rsid w:val="0045014A"/>
    <w:rsid w:val="0045016F"/>
    <w:rsid w:val="0045214E"/>
    <w:rsid w:val="00452329"/>
    <w:rsid w:val="00453336"/>
    <w:rsid w:val="00455956"/>
    <w:rsid w:val="00457CB8"/>
    <w:rsid w:val="00460C6A"/>
    <w:rsid w:val="0046155C"/>
    <w:rsid w:val="00461EB5"/>
    <w:rsid w:val="004620AC"/>
    <w:rsid w:val="004638BD"/>
    <w:rsid w:val="004647B7"/>
    <w:rsid w:val="00465D36"/>
    <w:rsid w:val="00467310"/>
    <w:rsid w:val="0047266A"/>
    <w:rsid w:val="00473A1D"/>
    <w:rsid w:val="00473CCC"/>
    <w:rsid w:val="0047503B"/>
    <w:rsid w:val="0047598A"/>
    <w:rsid w:val="004759EC"/>
    <w:rsid w:val="00476242"/>
    <w:rsid w:val="0047D3F3"/>
    <w:rsid w:val="00481E27"/>
    <w:rsid w:val="00483101"/>
    <w:rsid w:val="00483700"/>
    <w:rsid w:val="004853FD"/>
    <w:rsid w:val="00486874"/>
    <w:rsid w:val="00491BCA"/>
    <w:rsid w:val="00494A7C"/>
    <w:rsid w:val="00494A9B"/>
    <w:rsid w:val="00495299"/>
    <w:rsid w:val="0049735B"/>
    <w:rsid w:val="004A01D7"/>
    <w:rsid w:val="004A0F68"/>
    <w:rsid w:val="004A3E19"/>
    <w:rsid w:val="004A4CAC"/>
    <w:rsid w:val="004A72B4"/>
    <w:rsid w:val="004B15ED"/>
    <w:rsid w:val="004B1C9B"/>
    <w:rsid w:val="004B2068"/>
    <w:rsid w:val="004C0330"/>
    <w:rsid w:val="004C1E1E"/>
    <w:rsid w:val="004C340B"/>
    <w:rsid w:val="004C7DB9"/>
    <w:rsid w:val="004D1A54"/>
    <w:rsid w:val="004D4917"/>
    <w:rsid w:val="004D5F63"/>
    <w:rsid w:val="004D7072"/>
    <w:rsid w:val="004D7782"/>
    <w:rsid w:val="004E00FE"/>
    <w:rsid w:val="004E270B"/>
    <w:rsid w:val="004F1311"/>
    <w:rsid w:val="004F192D"/>
    <w:rsid w:val="004F3B70"/>
    <w:rsid w:val="004F3BEE"/>
    <w:rsid w:val="004F4491"/>
    <w:rsid w:val="004F4C70"/>
    <w:rsid w:val="004F6B41"/>
    <w:rsid w:val="0050223B"/>
    <w:rsid w:val="00502AB4"/>
    <w:rsid w:val="00505AF1"/>
    <w:rsid w:val="005213E9"/>
    <w:rsid w:val="00521ECE"/>
    <w:rsid w:val="00522B9F"/>
    <w:rsid w:val="00523AD4"/>
    <w:rsid w:val="00523E50"/>
    <w:rsid w:val="00525090"/>
    <w:rsid w:val="00525B8A"/>
    <w:rsid w:val="0052797F"/>
    <w:rsid w:val="0053002B"/>
    <w:rsid w:val="00535516"/>
    <w:rsid w:val="005358D2"/>
    <w:rsid w:val="00536B98"/>
    <w:rsid w:val="00537298"/>
    <w:rsid w:val="005379F2"/>
    <w:rsid w:val="00540D4B"/>
    <w:rsid w:val="00540D88"/>
    <w:rsid w:val="00546C93"/>
    <w:rsid w:val="00551899"/>
    <w:rsid w:val="00552B95"/>
    <w:rsid w:val="00552E98"/>
    <w:rsid w:val="00556613"/>
    <w:rsid w:val="00556A5C"/>
    <w:rsid w:val="0055771C"/>
    <w:rsid w:val="005602DB"/>
    <w:rsid w:val="00561835"/>
    <w:rsid w:val="00563506"/>
    <w:rsid w:val="005638EA"/>
    <w:rsid w:val="00563D97"/>
    <w:rsid w:val="00564C92"/>
    <w:rsid w:val="00572E22"/>
    <w:rsid w:val="005750D5"/>
    <w:rsid w:val="00576A03"/>
    <w:rsid w:val="005774D9"/>
    <w:rsid w:val="0058345F"/>
    <w:rsid w:val="0058347B"/>
    <w:rsid w:val="00584F83"/>
    <w:rsid w:val="00587897"/>
    <w:rsid w:val="00587C78"/>
    <w:rsid w:val="00590459"/>
    <w:rsid w:val="005904BD"/>
    <w:rsid w:val="00591955"/>
    <w:rsid w:val="00593FC2"/>
    <w:rsid w:val="005955B2"/>
    <w:rsid w:val="00595AC7"/>
    <w:rsid w:val="0059646A"/>
    <w:rsid w:val="00597CDE"/>
    <w:rsid w:val="005A557F"/>
    <w:rsid w:val="005A6437"/>
    <w:rsid w:val="005A6738"/>
    <w:rsid w:val="005B0575"/>
    <w:rsid w:val="005B0661"/>
    <w:rsid w:val="005B37DA"/>
    <w:rsid w:val="005B43FE"/>
    <w:rsid w:val="005B4FCF"/>
    <w:rsid w:val="005B67E3"/>
    <w:rsid w:val="005B78BD"/>
    <w:rsid w:val="005C200E"/>
    <w:rsid w:val="005C4061"/>
    <w:rsid w:val="005C7E5D"/>
    <w:rsid w:val="005D0EF2"/>
    <w:rsid w:val="005D1C6D"/>
    <w:rsid w:val="005D2F1C"/>
    <w:rsid w:val="005D46A3"/>
    <w:rsid w:val="005D5838"/>
    <w:rsid w:val="005D5BE8"/>
    <w:rsid w:val="005D6530"/>
    <w:rsid w:val="005D6A43"/>
    <w:rsid w:val="005D7349"/>
    <w:rsid w:val="005E1601"/>
    <w:rsid w:val="005E243C"/>
    <w:rsid w:val="005E3014"/>
    <w:rsid w:val="005E387C"/>
    <w:rsid w:val="005E5A56"/>
    <w:rsid w:val="005F0C30"/>
    <w:rsid w:val="005F19B2"/>
    <w:rsid w:val="005F31C5"/>
    <w:rsid w:val="005F465A"/>
    <w:rsid w:val="005F5809"/>
    <w:rsid w:val="005F5B64"/>
    <w:rsid w:val="005F7197"/>
    <w:rsid w:val="005F7ED3"/>
    <w:rsid w:val="005F873D"/>
    <w:rsid w:val="005F87AB"/>
    <w:rsid w:val="00600AF3"/>
    <w:rsid w:val="00601582"/>
    <w:rsid w:val="00602BBD"/>
    <w:rsid w:val="00604617"/>
    <w:rsid w:val="00604E37"/>
    <w:rsid w:val="006052B4"/>
    <w:rsid w:val="0060624B"/>
    <w:rsid w:val="00606680"/>
    <w:rsid w:val="00606708"/>
    <w:rsid w:val="006108BA"/>
    <w:rsid w:val="0061171D"/>
    <w:rsid w:val="00611C92"/>
    <w:rsid w:val="006148F3"/>
    <w:rsid w:val="00615069"/>
    <w:rsid w:val="00615BDA"/>
    <w:rsid w:val="00616C4F"/>
    <w:rsid w:val="00621F1A"/>
    <w:rsid w:val="0062446D"/>
    <w:rsid w:val="00626B8A"/>
    <w:rsid w:val="00634C97"/>
    <w:rsid w:val="006366E3"/>
    <w:rsid w:val="00642365"/>
    <w:rsid w:val="00644A7A"/>
    <w:rsid w:val="00645363"/>
    <w:rsid w:val="00646F9A"/>
    <w:rsid w:val="00647356"/>
    <w:rsid w:val="00650D36"/>
    <w:rsid w:val="006515CA"/>
    <w:rsid w:val="00652229"/>
    <w:rsid w:val="00655A94"/>
    <w:rsid w:val="00657091"/>
    <w:rsid w:val="00657C23"/>
    <w:rsid w:val="0066006D"/>
    <w:rsid w:val="006602A0"/>
    <w:rsid w:val="0066259B"/>
    <w:rsid w:val="00663156"/>
    <w:rsid w:val="00664318"/>
    <w:rsid w:val="00674473"/>
    <w:rsid w:val="006765FC"/>
    <w:rsid w:val="00676CEF"/>
    <w:rsid w:val="006774F8"/>
    <w:rsid w:val="00677C26"/>
    <w:rsid w:val="006809EB"/>
    <w:rsid w:val="00681450"/>
    <w:rsid w:val="006831AE"/>
    <w:rsid w:val="0068683A"/>
    <w:rsid w:val="00686967"/>
    <w:rsid w:val="00690098"/>
    <w:rsid w:val="006900FC"/>
    <w:rsid w:val="00691B03"/>
    <w:rsid w:val="0069323B"/>
    <w:rsid w:val="006958C4"/>
    <w:rsid w:val="006A092E"/>
    <w:rsid w:val="006A0CF0"/>
    <w:rsid w:val="006A0E4A"/>
    <w:rsid w:val="006A12E1"/>
    <w:rsid w:val="006A1F10"/>
    <w:rsid w:val="006A46F1"/>
    <w:rsid w:val="006A78FB"/>
    <w:rsid w:val="006B0127"/>
    <w:rsid w:val="006B04B9"/>
    <w:rsid w:val="006B0DC9"/>
    <w:rsid w:val="006B0EAC"/>
    <w:rsid w:val="006B4844"/>
    <w:rsid w:val="006B5693"/>
    <w:rsid w:val="006B577D"/>
    <w:rsid w:val="006C32FE"/>
    <w:rsid w:val="006C484C"/>
    <w:rsid w:val="006C6D53"/>
    <w:rsid w:val="006D0E88"/>
    <w:rsid w:val="006D1409"/>
    <w:rsid w:val="006D2E33"/>
    <w:rsid w:val="006E1413"/>
    <w:rsid w:val="006E217F"/>
    <w:rsid w:val="006E34FD"/>
    <w:rsid w:val="006E3844"/>
    <w:rsid w:val="006E40DE"/>
    <w:rsid w:val="006E448C"/>
    <w:rsid w:val="006E534E"/>
    <w:rsid w:val="006E6C4C"/>
    <w:rsid w:val="006E6ECC"/>
    <w:rsid w:val="006E73E3"/>
    <w:rsid w:val="006F13E8"/>
    <w:rsid w:val="006F1884"/>
    <w:rsid w:val="006F294D"/>
    <w:rsid w:val="006F3C7E"/>
    <w:rsid w:val="006F4C2F"/>
    <w:rsid w:val="006F6316"/>
    <w:rsid w:val="006F635C"/>
    <w:rsid w:val="007045A4"/>
    <w:rsid w:val="00705D5B"/>
    <w:rsid w:val="00707968"/>
    <w:rsid w:val="00710273"/>
    <w:rsid w:val="0071187C"/>
    <w:rsid w:val="0071429F"/>
    <w:rsid w:val="0071700D"/>
    <w:rsid w:val="007174F9"/>
    <w:rsid w:val="00721770"/>
    <w:rsid w:val="007240B8"/>
    <w:rsid w:val="00724BB6"/>
    <w:rsid w:val="007259D5"/>
    <w:rsid w:val="00726A93"/>
    <w:rsid w:val="00727756"/>
    <w:rsid w:val="0073018B"/>
    <w:rsid w:val="007334BC"/>
    <w:rsid w:val="00734064"/>
    <w:rsid w:val="00734C52"/>
    <w:rsid w:val="00735BF4"/>
    <w:rsid w:val="00737704"/>
    <w:rsid w:val="00740039"/>
    <w:rsid w:val="00741BED"/>
    <w:rsid w:val="007439B2"/>
    <w:rsid w:val="00744A15"/>
    <w:rsid w:val="00745119"/>
    <w:rsid w:val="00745867"/>
    <w:rsid w:val="00745A63"/>
    <w:rsid w:val="0075302D"/>
    <w:rsid w:val="00753E09"/>
    <w:rsid w:val="007552F3"/>
    <w:rsid w:val="007556B0"/>
    <w:rsid w:val="007568D8"/>
    <w:rsid w:val="00763E07"/>
    <w:rsid w:val="00764743"/>
    <w:rsid w:val="00765BE6"/>
    <w:rsid w:val="0076776D"/>
    <w:rsid w:val="007701A1"/>
    <w:rsid w:val="007706A0"/>
    <w:rsid w:val="00770704"/>
    <w:rsid w:val="00771496"/>
    <w:rsid w:val="007723E7"/>
    <w:rsid w:val="0077300B"/>
    <w:rsid w:val="007744E8"/>
    <w:rsid w:val="00774C35"/>
    <w:rsid w:val="00775B98"/>
    <w:rsid w:val="00777600"/>
    <w:rsid w:val="0078209E"/>
    <w:rsid w:val="0078260A"/>
    <w:rsid w:val="0078272E"/>
    <w:rsid w:val="00783919"/>
    <w:rsid w:val="00783A88"/>
    <w:rsid w:val="00783E1A"/>
    <w:rsid w:val="007853C1"/>
    <w:rsid w:val="00787313"/>
    <w:rsid w:val="007916F3"/>
    <w:rsid w:val="00794685"/>
    <w:rsid w:val="007952BD"/>
    <w:rsid w:val="007954FD"/>
    <w:rsid w:val="007959E9"/>
    <w:rsid w:val="00797F4D"/>
    <w:rsid w:val="007A0168"/>
    <w:rsid w:val="007A06CF"/>
    <w:rsid w:val="007A1EF4"/>
    <w:rsid w:val="007B1B95"/>
    <w:rsid w:val="007B7F50"/>
    <w:rsid w:val="007C0A70"/>
    <w:rsid w:val="007C4CC6"/>
    <w:rsid w:val="007C4DA8"/>
    <w:rsid w:val="007D25DE"/>
    <w:rsid w:val="007D2B2F"/>
    <w:rsid w:val="007E0679"/>
    <w:rsid w:val="007E0D23"/>
    <w:rsid w:val="007E2711"/>
    <w:rsid w:val="007F13AB"/>
    <w:rsid w:val="007F4472"/>
    <w:rsid w:val="007F4C9F"/>
    <w:rsid w:val="007F6FB3"/>
    <w:rsid w:val="007F76F3"/>
    <w:rsid w:val="007F7E9A"/>
    <w:rsid w:val="008050B5"/>
    <w:rsid w:val="00806492"/>
    <w:rsid w:val="008065AE"/>
    <w:rsid w:val="00812A74"/>
    <w:rsid w:val="00814A45"/>
    <w:rsid w:val="008156B0"/>
    <w:rsid w:val="008158D2"/>
    <w:rsid w:val="00815C48"/>
    <w:rsid w:val="00815F43"/>
    <w:rsid w:val="00816736"/>
    <w:rsid w:val="00820C98"/>
    <w:rsid w:val="00820E77"/>
    <w:rsid w:val="00820F33"/>
    <w:rsid w:val="008212D0"/>
    <w:rsid w:val="008274A2"/>
    <w:rsid w:val="00834B10"/>
    <w:rsid w:val="00835C50"/>
    <w:rsid w:val="00837306"/>
    <w:rsid w:val="00837CC0"/>
    <w:rsid w:val="00840D2D"/>
    <w:rsid w:val="00841877"/>
    <w:rsid w:val="0084189C"/>
    <w:rsid w:val="00842C73"/>
    <w:rsid w:val="00843A17"/>
    <w:rsid w:val="0084545A"/>
    <w:rsid w:val="00846F86"/>
    <w:rsid w:val="00847B68"/>
    <w:rsid w:val="00847B88"/>
    <w:rsid w:val="00847F80"/>
    <w:rsid w:val="00851338"/>
    <w:rsid w:val="00851770"/>
    <w:rsid w:val="00852ABB"/>
    <w:rsid w:val="00865B03"/>
    <w:rsid w:val="00870BD2"/>
    <w:rsid w:val="008729FB"/>
    <w:rsid w:val="00872C47"/>
    <w:rsid w:val="00873934"/>
    <w:rsid w:val="00875A2E"/>
    <w:rsid w:val="00875F13"/>
    <w:rsid w:val="00876902"/>
    <w:rsid w:val="00882106"/>
    <w:rsid w:val="00882208"/>
    <w:rsid w:val="00882A7C"/>
    <w:rsid w:val="0088315A"/>
    <w:rsid w:val="00883C83"/>
    <w:rsid w:val="00884323"/>
    <w:rsid w:val="00884A78"/>
    <w:rsid w:val="0088557B"/>
    <w:rsid w:val="00885B3D"/>
    <w:rsid w:val="00885E2F"/>
    <w:rsid w:val="00886E7C"/>
    <w:rsid w:val="008903E6"/>
    <w:rsid w:val="00893BDC"/>
    <w:rsid w:val="0089464A"/>
    <w:rsid w:val="0089478A"/>
    <w:rsid w:val="008A12B7"/>
    <w:rsid w:val="008A266F"/>
    <w:rsid w:val="008A29D4"/>
    <w:rsid w:val="008A3C68"/>
    <w:rsid w:val="008A4F62"/>
    <w:rsid w:val="008A6F66"/>
    <w:rsid w:val="008B0A28"/>
    <w:rsid w:val="008B15C5"/>
    <w:rsid w:val="008B2132"/>
    <w:rsid w:val="008B2191"/>
    <w:rsid w:val="008B31C1"/>
    <w:rsid w:val="008B3E4D"/>
    <w:rsid w:val="008C0F60"/>
    <w:rsid w:val="008C195A"/>
    <w:rsid w:val="008C1C22"/>
    <w:rsid w:val="008C43D8"/>
    <w:rsid w:val="008C6681"/>
    <w:rsid w:val="008C7730"/>
    <w:rsid w:val="008C7D2F"/>
    <w:rsid w:val="008D12E3"/>
    <w:rsid w:val="008D2424"/>
    <w:rsid w:val="008D6DCE"/>
    <w:rsid w:val="008E15F1"/>
    <w:rsid w:val="008E344F"/>
    <w:rsid w:val="008E451B"/>
    <w:rsid w:val="008E7965"/>
    <w:rsid w:val="008E7A57"/>
    <w:rsid w:val="008E7EDC"/>
    <w:rsid w:val="008F1FAC"/>
    <w:rsid w:val="008F1FF8"/>
    <w:rsid w:val="008F2977"/>
    <w:rsid w:val="008F39EF"/>
    <w:rsid w:val="00900ADE"/>
    <w:rsid w:val="009066BC"/>
    <w:rsid w:val="00907549"/>
    <w:rsid w:val="009120B0"/>
    <w:rsid w:val="00912DD0"/>
    <w:rsid w:val="009136B7"/>
    <w:rsid w:val="00913A77"/>
    <w:rsid w:val="009147C0"/>
    <w:rsid w:val="00914C31"/>
    <w:rsid w:val="00915868"/>
    <w:rsid w:val="009209F0"/>
    <w:rsid w:val="00920AEF"/>
    <w:rsid w:val="00921486"/>
    <w:rsid w:val="00930C95"/>
    <w:rsid w:val="0093117B"/>
    <w:rsid w:val="00931A8A"/>
    <w:rsid w:val="009322F0"/>
    <w:rsid w:val="009327BE"/>
    <w:rsid w:val="00933940"/>
    <w:rsid w:val="009344E5"/>
    <w:rsid w:val="009362A4"/>
    <w:rsid w:val="009401BE"/>
    <w:rsid w:val="00942393"/>
    <w:rsid w:val="00942F66"/>
    <w:rsid w:val="00943039"/>
    <w:rsid w:val="009432AB"/>
    <w:rsid w:val="00944712"/>
    <w:rsid w:val="00946C6A"/>
    <w:rsid w:val="00950265"/>
    <w:rsid w:val="009547F2"/>
    <w:rsid w:val="0096028A"/>
    <w:rsid w:val="00960ECA"/>
    <w:rsid w:val="009646BC"/>
    <w:rsid w:val="00964EFE"/>
    <w:rsid w:val="0096669F"/>
    <w:rsid w:val="009671DB"/>
    <w:rsid w:val="00967B80"/>
    <w:rsid w:val="00967D32"/>
    <w:rsid w:val="00967EC7"/>
    <w:rsid w:val="00970E13"/>
    <w:rsid w:val="009712E4"/>
    <w:rsid w:val="00971514"/>
    <w:rsid w:val="009737C1"/>
    <w:rsid w:val="009747E5"/>
    <w:rsid w:val="00975774"/>
    <w:rsid w:val="00976B65"/>
    <w:rsid w:val="00980AED"/>
    <w:rsid w:val="009848C8"/>
    <w:rsid w:val="00985A06"/>
    <w:rsid w:val="009868A9"/>
    <w:rsid w:val="00987366"/>
    <w:rsid w:val="00992EF4"/>
    <w:rsid w:val="00994532"/>
    <w:rsid w:val="0099679E"/>
    <w:rsid w:val="00997E42"/>
    <w:rsid w:val="009A0AAC"/>
    <w:rsid w:val="009A2DE3"/>
    <w:rsid w:val="009A335A"/>
    <w:rsid w:val="009A38A7"/>
    <w:rsid w:val="009A3C62"/>
    <w:rsid w:val="009A4773"/>
    <w:rsid w:val="009A4A13"/>
    <w:rsid w:val="009A6430"/>
    <w:rsid w:val="009A65DA"/>
    <w:rsid w:val="009A7CBA"/>
    <w:rsid w:val="009B0A04"/>
    <w:rsid w:val="009B0D8E"/>
    <w:rsid w:val="009B0DEA"/>
    <w:rsid w:val="009B1BA2"/>
    <w:rsid w:val="009B37B6"/>
    <w:rsid w:val="009B3B7E"/>
    <w:rsid w:val="009B3D8A"/>
    <w:rsid w:val="009B7AAD"/>
    <w:rsid w:val="009C0097"/>
    <w:rsid w:val="009C127B"/>
    <w:rsid w:val="009C178B"/>
    <w:rsid w:val="009C593F"/>
    <w:rsid w:val="009D1F86"/>
    <w:rsid w:val="009D2BC1"/>
    <w:rsid w:val="009D737B"/>
    <w:rsid w:val="009D7AA9"/>
    <w:rsid w:val="009E0A0D"/>
    <w:rsid w:val="009E1920"/>
    <w:rsid w:val="009E30AB"/>
    <w:rsid w:val="009F030E"/>
    <w:rsid w:val="009F23BC"/>
    <w:rsid w:val="009F26F7"/>
    <w:rsid w:val="009F30A0"/>
    <w:rsid w:val="009F3178"/>
    <w:rsid w:val="009F40B6"/>
    <w:rsid w:val="009F5BC8"/>
    <w:rsid w:val="00A021F0"/>
    <w:rsid w:val="00A046AE"/>
    <w:rsid w:val="00A100CF"/>
    <w:rsid w:val="00A11C39"/>
    <w:rsid w:val="00A12497"/>
    <w:rsid w:val="00A13CF3"/>
    <w:rsid w:val="00A1484D"/>
    <w:rsid w:val="00A148FD"/>
    <w:rsid w:val="00A14CA6"/>
    <w:rsid w:val="00A15AC1"/>
    <w:rsid w:val="00A23F91"/>
    <w:rsid w:val="00A26E3A"/>
    <w:rsid w:val="00A311F4"/>
    <w:rsid w:val="00A31BF7"/>
    <w:rsid w:val="00A31E11"/>
    <w:rsid w:val="00A3528B"/>
    <w:rsid w:val="00A361DA"/>
    <w:rsid w:val="00A40A45"/>
    <w:rsid w:val="00A4125D"/>
    <w:rsid w:val="00A42320"/>
    <w:rsid w:val="00A435D3"/>
    <w:rsid w:val="00A443FD"/>
    <w:rsid w:val="00A451F5"/>
    <w:rsid w:val="00A45E48"/>
    <w:rsid w:val="00A46FB7"/>
    <w:rsid w:val="00A530B1"/>
    <w:rsid w:val="00A5518E"/>
    <w:rsid w:val="00A5648B"/>
    <w:rsid w:val="00A61838"/>
    <w:rsid w:val="00A63A6F"/>
    <w:rsid w:val="00A657BC"/>
    <w:rsid w:val="00A66B04"/>
    <w:rsid w:val="00A70291"/>
    <w:rsid w:val="00A737A0"/>
    <w:rsid w:val="00A74BA6"/>
    <w:rsid w:val="00A7542A"/>
    <w:rsid w:val="00A7575C"/>
    <w:rsid w:val="00A75878"/>
    <w:rsid w:val="00A86023"/>
    <w:rsid w:val="00A87D96"/>
    <w:rsid w:val="00A9177A"/>
    <w:rsid w:val="00A917BC"/>
    <w:rsid w:val="00A92590"/>
    <w:rsid w:val="00A94523"/>
    <w:rsid w:val="00A96432"/>
    <w:rsid w:val="00A978B1"/>
    <w:rsid w:val="00AA0015"/>
    <w:rsid w:val="00AA1AA6"/>
    <w:rsid w:val="00AA5C1B"/>
    <w:rsid w:val="00AB0832"/>
    <w:rsid w:val="00AB0CEA"/>
    <w:rsid w:val="00AB34B7"/>
    <w:rsid w:val="00AB3F1B"/>
    <w:rsid w:val="00AB5567"/>
    <w:rsid w:val="00AB6765"/>
    <w:rsid w:val="00AC1A18"/>
    <w:rsid w:val="00AC22BF"/>
    <w:rsid w:val="00AC2B7C"/>
    <w:rsid w:val="00AC2D44"/>
    <w:rsid w:val="00AC4741"/>
    <w:rsid w:val="00AC6CB0"/>
    <w:rsid w:val="00AC72DC"/>
    <w:rsid w:val="00AC7F69"/>
    <w:rsid w:val="00AD479D"/>
    <w:rsid w:val="00AD55F6"/>
    <w:rsid w:val="00AE07C0"/>
    <w:rsid w:val="00AE07CC"/>
    <w:rsid w:val="00AE1BC1"/>
    <w:rsid w:val="00AE297F"/>
    <w:rsid w:val="00AE31A4"/>
    <w:rsid w:val="00AE6BDB"/>
    <w:rsid w:val="00AF206E"/>
    <w:rsid w:val="00AF34E8"/>
    <w:rsid w:val="00AF34FE"/>
    <w:rsid w:val="00AF495F"/>
    <w:rsid w:val="00AF54EA"/>
    <w:rsid w:val="00AF555A"/>
    <w:rsid w:val="00AF57DD"/>
    <w:rsid w:val="00AF61F0"/>
    <w:rsid w:val="00AF762A"/>
    <w:rsid w:val="00AF7721"/>
    <w:rsid w:val="00AF7F77"/>
    <w:rsid w:val="00B00A57"/>
    <w:rsid w:val="00B0274D"/>
    <w:rsid w:val="00B027A0"/>
    <w:rsid w:val="00B058A2"/>
    <w:rsid w:val="00B078B8"/>
    <w:rsid w:val="00B079DC"/>
    <w:rsid w:val="00B113A3"/>
    <w:rsid w:val="00B11E16"/>
    <w:rsid w:val="00B1245D"/>
    <w:rsid w:val="00B13316"/>
    <w:rsid w:val="00B160E3"/>
    <w:rsid w:val="00B168E6"/>
    <w:rsid w:val="00B17609"/>
    <w:rsid w:val="00B20D85"/>
    <w:rsid w:val="00B2127C"/>
    <w:rsid w:val="00B25571"/>
    <w:rsid w:val="00B30899"/>
    <w:rsid w:val="00B319C0"/>
    <w:rsid w:val="00B32D02"/>
    <w:rsid w:val="00B348AC"/>
    <w:rsid w:val="00B4079C"/>
    <w:rsid w:val="00B5634C"/>
    <w:rsid w:val="00B57538"/>
    <w:rsid w:val="00B577A4"/>
    <w:rsid w:val="00B60726"/>
    <w:rsid w:val="00B61429"/>
    <w:rsid w:val="00B6385A"/>
    <w:rsid w:val="00B672B1"/>
    <w:rsid w:val="00B7297B"/>
    <w:rsid w:val="00B75901"/>
    <w:rsid w:val="00B75DF3"/>
    <w:rsid w:val="00B769AB"/>
    <w:rsid w:val="00B803E4"/>
    <w:rsid w:val="00B82B91"/>
    <w:rsid w:val="00B863EA"/>
    <w:rsid w:val="00B87EB0"/>
    <w:rsid w:val="00B91610"/>
    <w:rsid w:val="00B91C7E"/>
    <w:rsid w:val="00B91E0A"/>
    <w:rsid w:val="00B926E9"/>
    <w:rsid w:val="00B92E45"/>
    <w:rsid w:val="00B939EF"/>
    <w:rsid w:val="00BA1695"/>
    <w:rsid w:val="00BA2B04"/>
    <w:rsid w:val="00BA34B3"/>
    <w:rsid w:val="00BA3AD6"/>
    <w:rsid w:val="00BA3D02"/>
    <w:rsid w:val="00BB0987"/>
    <w:rsid w:val="00BB4D1A"/>
    <w:rsid w:val="00BB5C53"/>
    <w:rsid w:val="00BB7288"/>
    <w:rsid w:val="00BC06AF"/>
    <w:rsid w:val="00BC12FF"/>
    <w:rsid w:val="00BC2F56"/>
    <w:rsid w:val="00BC40FD"/>
    <w:rsid w:val="00BD02C3"/>
    <w:rsid w:val="00BD16AE"/>
    <w:rsid w:val="00BD2840"/>
    <w:rsid w:val="00BD4CBD"/>
    <w:rsid w:val="00BD55B5"/>
    <w:rsid w:val="00BD6D2C"/>
    <w:rsid w:val="00BD7073"/>
    <w:rsid w:val="00BF022E"/>
    <w:rsid w:val="00BF6D4C"/>
    <w:rsid w:val="00BF7747"/>
    <w:rsid w:val="00C031CB"/>
    <w:rsid w:val="00C04037"/>
    <w:rsid w:val="00C058F1"/>
    <w:rsid w:val="00C069E3"/>
    <w:rsid w:val="00C07D81"/>
    <w:rsid w:val="00C1035B"/>
    <w:rsid w:val="00C106E6"/>
    <w:rsid w:val="00C11329"/>
    <w:rsid w:val="00C1768B"/>
    <w:rsid w:val="00C2118C"/>
    <w:rsid w:val="00C22486"/>
    <w:rsid w:val="00C2281D"/>
    <w:rsid w:val="00C257F6"/>
    <w:rsid w:val="00C25ED4"/>
    <w:rsid w:val="00C264ED"/>
    <w:rsid w:val="00C27F0F"/>
    <w:rsid w:val="00C302E4"/>
    <w:rsid w:val="00C31BF9"/>
    <w:rsid w:val="00C3643C"/>
    <w:rsid w:val="00C416D9"/>
    <w:rsid w:val="00C42228"/>
    <w:rsid w:val="00C43544"/>
    <w:rsid w:val="00C44333"/>
    <w:rsid w:val="00C44966"/>
    <w:rsid w:val="00C45164"/>
    <w:rsid w:val="00C4616D"/>
    <w:rsid w:val="00C47D86"/>
    <w:rsid w:val="00C5194D"/>
    <w:rsid w:val="00C5256F"/>
    <w:rsid w:val="00C54200"/>
    <w:rsid w:val="00C54A90"/>
    <w:rsid w:val="00C570BC"/>
    <w:rsid w:val="00C57283"/>
    <w:rsid w:val="00C575BB"/>
    <w:rsid w:val="00C57F97"/>
    <w:rsid w:val="00C61C0C"/>
    <w:rsid w:val="00C66448"/>
    <w:rsid w:val="00C70975"/>
    <w:rsid w:val="00C716C5"/>
    <w:rsid w:val="00C72526"/>
    <w:rsid w:val="00C72A4F"/>
    <w:rsid w:val="00C73142"/>
    <w:rsid w:val="00C755CA"/>
    <w:rsid w:val="00C776F9"/>
    <w:rsid w:val="00C81F42"/>
    <w:rsid w:val="00C85870"/>
    <w:rsid w:val="00C906EC"/>
    <w:rsid w:val="00C936C8"/>
    <w:rsid w:val="00C93A39"/>
    <w:rsid w:val="00C94E20"/>
    <w:rsid w:val="00C95963"/>
    <w:rsid w:val="00C9687C"/>
    <w:rsid w:val="00C978FF"/>
    <w:rsid w:val="00C97A07"/>
    <w:rsid w:val="00CA2703"/>
    <w:rsid w:val="00CA35EC"/>
    <w:rsid w:val="00CA596F"/>
    <w:rsid w:val="00CA603B"/>
    <w:rsid w:val="00CA6058"/>
    <w:rsid w:val="00CA7E51"/>
    <w:rsid w:val="00CB03EE"/>
    <w:rsid w:val="00CB0EC2"/>
    <w:rsid w:val="00CB1245"/>
    <w:rsid w:val="00CB1E6D"/>
    <w:rsid w:val="00CB2531"/>
    <w:rsid w:val="00CB4AAC"/>
    <w:rsid w:val="00CB5271"/>
    <w:rsid w:val="00CB5A0E"/>
    <w:rsid w:val="00CC1973"/>
    <w:rsid w:val="00CC26F1"/>
    <w:rsid w:val="00CC3912"/>
    <w:rsid w:val="00CC5E79"/>
    <w:rsid w:val="00CC5F17"/>
    <w:rsid w:val="00CC6CA8"/>
    <w:rsid w:val="00CD0A24"/>
    <w:rsid w:val="00CD37E1"/>
    <w:rsid w:val="00CD5763"/>
    <w:rsid w:val="00CD5774"/>
    <w:rsid w:val="00CE16CA"/>
    <w:rsid w:val="00CE20E4"/>
    <w:rsid w:val="00CE35A3"/>
    <w:rsid w:val="00CE6815"/>
    <w:rsid w:val="00CE7512"/>
    <w:rsid w:val="00CE75A0"/>
    <w:rsid w:val="00CF0129"/>
    <w:rsid w:val="00CF187C"/>
    <w:rsid w:val="00CF4E25"/>
    <w:rsid w:val="00D03791"/>
    <w:rsid w:val="00D07588"/>
    <w:rsid w:val="00D14F5A"/>
    <w:rsid w:val="00D164AA"/>
    <w:rsid w:val="00D175A7"/>
    <w:rsid w:val="00D1F00F"/>
    <w:rsid w:val="00D21840"/>
    <w:rsid w:val="00D2186D"/>
    <w:rsid w:val="00D22C0C"/>
    <w:rsid w:val="00D2302F"/>
    <w:rsid w:val="00D246C0"/>
    <w:rsid w:val="00D250EE"/>
    <w:rsid w:val="00D25393"/>
    <w:rsid w:val="00D30522"/>
    <w:rsid w:val="00D31226"/>
    <w:rsid w:val="00D327B8"/>
    <w:rsid w:val="00D34806"/>
    <w:rsid w:val="00D352BA"/>
    <w:rsid w:val="00D46FC5"/>
    <w:rsid w:val="00D4722A"/>
    <w:rsid w:val="00D55EB8"/>
    <w:rsid w:val="00D56B15"/>
    <w:rsid w:val="00D641FC"/>
    <w:rsid w:val="00D657AB"/>
    <w:rsid w:val="00D65E8A"/>
    <w:rsid w:val="00D67CDA"/>
    <w:rsid w:val="00D67D6A"/>
    <w:rsid w:val="00D71871"/>
    <w:rsid w:val="00D75CB2"/>
    <w:rsid w:val="00D761E7"/>
    <w:rsid w:val="00D77369"/>
    <w:rsid w:val="00D80154"/>
    <w:rsid w:val="00D80F43"/>
    <w:rsid w:val="00D81F67"/>
    <w:rsid w:val="00D83E34"/>
    <w:rsid w:val="00D866CC"/>
    <w:rsid w:val="00D875AF"/>
    <w:rsid w:val="00D93B6F"/>
    <w:rsid w:val="00DA3C8C"/>
    <w:rsid w:val="00DA4699"/>
    <w:rsid w:val="00DA57F5"/>
    <w:rsid w:val="00DA7463"/>
    <w:rsid w:val="00DB0AC0"/>
    <w:rsid w:val="00DB1AEB"/>
    <w:rsid w:val="00DB4264"/>
    <w:rsid w:val="00DB4BBB"/>
    <w:rsid w:val="00DB7083"/>
    <w:rsid w:val="00DD0CBC"/>
    <w:rsid w:val="00DD146C"/>
    <w:rsid w:val="00DD5041"/>
    <w:rsid w:val="00DD6081"/>
    <w:rsid w:val="00DE04E4"/>
    <w:rsid w:val="00DE290E"/>
    <w:rsid w:val="00DF320A"/>
    <w:rsid w:val="00DF3D3E"/>
    <w:rsid w:val="00DF69A8"/>
    <w:rsid w:val="00DF7992"/>
    <w:rsid w:val="00E0120F"/>
    <w:rsid w:val="00E02121"/>
    <w:rsid w:val="00E02873"/>
    <w:rsid w:val="00E075D5"/>
    <w:rsid w:val="00E07CD5"/>
    <w:rsid w:val="00E07D12"/>
    <w:rsid w:val="00E10349"/>
    <w:rsid w:val="00E137DA"/>
    <w:rsid w:val="00E1737F"/>
    <w:rsid w:val="00E212EA"/>
    <w:rsid w:val="00E24344"/>
    <w:rsid w:val="00E24AAC"/>
    <w:rsid w:val="00E2502E"/>
    <w:rsid w:val="00E26AEA"/>
    <w:rsid w:val="00E27910"/>
    <w:rsid w:val="00E35029"/>
    <w:rsid w:val="00E378ED"/>
    <w:rsid w:val="00E40332"/>
    <w:rsid w:val="00E41739"/>
    <w:rsid w:val="00E41B37"/>
    <w:rsid w:val="00E44DD1"/>
    <w:rsid w:val="00E46FF2"/>
    <w:rsid w:val="00E50BF7"/>
    <w:rsid w:val="00E50C76"/>
    <w:rsid w:val="00E50D2F"/>
    <w:rsid w:val="00E568CA"/>
    <w:rsid w:val="00E57DA6"/>
    <w:rsid w:val="00E60990"/>
    <w:rsid w:val="00E60A0F"/>
    <w:rsid w:val="00E63DB5"/>
    <w:rsid w:val="00E64969"/>
    <w:rsid w:val="00E669A4"/>
    <w:rsid w:val="00E71F04"/>
    <w:rsid w:val="00E72853"/>
    <w:rsid w:val="00E73FA5"/>
    <w:rsid w:val="00E74EB1"/>
    <w:rsid w:val="00E74F83"/>
    <w:rsid w:val="00E76E05"/>
    <w:rsid w:val="00E77864"/>
    <w:rsid w:val="00E8219A"/>
    <w:rsid w:val="00E821B6"/>
    <w:rsid w:val="00E86512"/>
    <w:rsid w:val="00E87236"/>
    <w:rsid w:val="00E87866"/>
    <w:rsid w:val="00E90F09"/>
    <w:rsid w:val="00EA1259"/>
    <w:rsid w:val="00EA2FE8"/>
    <w:rsid w:val="00EA3027"/>
    <w:rsid w:val="00EA32B4"/>
    <w:rsid w:val="00EA4356"/>
    <w:rsid w:val="00EB137D"/>
    <w:rsid w:val="00EB1438"/>
    <w:rsid w:val="00EB1768"/>
    <w:rsid w:val="00EB2175"/>
    <w:rsid w:val="00EB2437"/>
    <w:rsid w:val="00EB5490"/>
    <w:rsid w:val="00EB76A8"/>
    <w:rsid w:val="00EC268F"/>
    <w:rsid w:val="00EC5A00"/>
    <w:rsid w:val="00ED2D66"/>
    <w:rsid w:val="00EE0FFA"/>
    <w:rsid w:val="00EE2F43"/>
    <w:rsid w:val="00EE3729"/>
    <w:rsid w:val="00EE492A"/>
    <w:rsid w:val="00EE52AA"/>
    <w:rsid w:val="00EE5545"/>
    <w:rsid w:val="00EF0DDB"/>
    <w:rsid w:val="00EF23FF"/>
    <w:rsid w:val="00EF37B5"/>
    <w:rsid w:val="00EF5ACC"/>
    <w:rsid w:val="00EF7CBC"/>
    <w:rsid w:val="00F0093A"/>
    <w:rsid w:val="00F02A89"/>
    <w:rsid w:val="00F07011"/>
    <w:rsid w:val="00F072BD"/>
    <w:rsid w:val="00F0747F"/>
    <w:rsid w:val="00F132D0"/>
    <w:rsid w:val="00F144A9"/>
    <w:rsid w:val="00F145A7"/>
    <w:rsid w:val="00F14DE7"/>
    <w:rsid w:val="00F221AF"/>
    <w:rsid w:val="00F22EFE"/>
    <w:rsid w:val="00F234F8"/>
    <w:rsid w:val="00F23B70"/>
    <w:rsid w:val="00F23E2E"/>
    <w:rsid w:val="00F24897"/>
    <w:rsid w:val="00F25A06"/>
    <w:rsid w:val="00F2692E"/>
    <w:rsid w:val="00F30035"/>
    <w:rsid w:val="00F3478F"/>
    <w:rsid w:val="00F34B19"/>
    <w:rsid w:val="00F3507B"/>
    <w:rsid w:val="00F3585F"/>
    <w:rsid w:val="00F35F8D"/>
    <w:rsid w:val="00F36F61"/>
    <w:rsid w:val="00F447D8"/>
    <w:rsid w:val="00F45A3D"/>
    <w:rsid w:val="00F50B7A"/>
    <w:rsid w:val="00F51309"/>
    <w:rsid w:val="00F52EA1"/>
    <w:rsid w:val="00F52ED7"/>
    <w:rsid w:val="00F54CC8"/>
    <w:rsid w:val="00F5699E"/>
    <w:rsid w:val="00F6053B"/>
    <w:rsid w:val="00F6144E"/>
    <w:rsid w:val="00F6149F"/>
    <w:rsid w:val="00F62258"/>
    <w:rsid w:val="00F62F72"/>
    <w:rsid w:val="00F63F0A"/>
    <w:rsid w:val="00F656D0"/>
    <w:rsid w:val="00F65C1E"/>
    <w:rsid w:val="00F66032"/>
    <w:rsid w:val="00F67B30"/>
    <w:rsid w:val="00F705FB"/>
    <w:rsid w:val="00F70791"/>
    <w:rsid w:val="00F70A03"/>
    <w:rsid w:val="00F71132"/>
    <w:rsid w:val="00F71FF5"/>
    <w:rsid w:val="00F7206A"/>
    <w:rsid w:val="00F728AC"/>
    <w:rsid w:val="00F72C92"/>
    <w:rsid w:val="00F73B97"/>
    <w:rsid w:val="00F75F20"/>
    <w:rsid w:val="00F766AA"/>
    <w:rsid w:val="00F76841"/>
    <w:rsid w:val="00F77038"/>
    <w:rsid w:val="00F80F62"/>
    <w:rsid w:val="00F82B86"/>
    <w:rsid w:val="00F83604"/>
    <w:rsid w:val="00F84658"/>
    <w:rsid w:val="00F85892"/>
    <w:rsid w:val="00F9447B"/>
    <w:rsid w:val="00F964A7"/>
    <w:rsid w:val="00FA0D66"/>
    <w:rsid w:val="00FA1CA8"/>
    <w:rsid w:val="00FA4D76"/>
    <w:rsid w:val="00FA5424"/>
    <w:rsid w:val="00FA7538"/>
    <w:rsid w:val="00FB3873"/>
    <w:rsid w:val="00FB3E28"/>
    <w:rsid w:val="00FB4A0A"/>
    <w:rsid w:val="00FB6A29"/>
    <w:rsid w:val="00FB6ACD"/>
    <w:rsid w:val="00FB74A0"/>
    <w:rsid w:val="00FC3445"/>
    <w:rsid w:val="00FC5E30"/>
    <w:rsid w:val="00FC60C5"/>
    <w:rsid w:val="00FC7A12"/>
    <w:rsid w:val="00FD0334"/>
    <w:rsid w:val="00FD0AF4"/>
    <w:rsid w:val="00FD0DA3"/>
    <w:rsid w:val="00FD1315"/>
    <w:rsid w:val="00FD2413"/>
    <w:rsid w:val="00FD2B37"/>
    <w:rsid w:val="00FD2DBE"/>
    <w:rsid w:val="00FD3461"/>
    <w:rsid w:val="00FD4BF2"/>
    <w:rsid w:val="00FD64F6"/>
    <w:rsid w:val="00FD72CA"/>
    <w:rsid w:val="00FD7D96"/>
    <w:rsid w:val="00FE1CD4"/>
    <w:rsid w:val="00FE282E"/>
    <w:rsid w:val="00FE2FF3"/>
    <w:rsid w:val="00FE702F"/>
    <w:rsid w:val="00FE7A45"/>
    <w:rsid w:val="00FF21E7"/>
    <w:rsid w:val="00FF3A1F"/>
    <w:rsid w:val="00FF3F27"/>
    <w:rsid w:val="00FF52B5"/>
    <w:rsid w:val="00FF6A11"/>
    <w:rsid w:val="012B610E"/>
    <w:rsid w:val="017261FA"/>
    <w:rsid w:val="018CA788"/>
    <w:rsid w:val="01A598A8"/>
    <w:rsid w:val="01A85EA0"/>
    <w:rsid w:val="01AD899F"/>
    <w:rsid w:val="01BC471D"/>
    <w:rsid w:val="01DECAE6"/>
    <w:rsid w:val="01E64C3D"/>
    <w:rsid w:val="01E7AB73"/>
    <w:rsid w:val="01EFAD61"/>
    <w:rsid w:val="020DF1C0"/>
    <w:rsid w:val="023613BA"/>
    <w:rsid w:val="024C8F98"/>
    <w:rsid w:val="02529640"/>
    <w:rsid w:val="0258D354"/>
    <w:rsid w:val="025F6788"/>
    <w:rsid w:val="02A93989"/>
    <w:rsid w:val="02B7A731"/>
    <w:rsid w:val="02DD3EB8"/>
    <w:rsid w:val="02F2DC2A"/>
    <w:rsid w:val="030A33B1"/>
    <w:rsid w:val="03163BF5"/>
    <w:rsid w:val="03442F01"/>
    <w:rsid w:val="0350F3F0"/>
    <w:rsid w:val="03773C05"/>
    <w:rsid w:val="037E5DC0"/>
    <w:rsid w:val="039A7A59"/>
    <w:rsid w:val="039AE0DA"/>
    <w:rsid w:val="03A5B56C"/>
    <w:rsid w:val="03C65C34"/>
    <w:rsid w:val="03D2D3D8"/>
    <w:rsid w:val="03E93987"/>
    <w:rsid w:val="040A91CD"/>
    <w:rsid w:val="04133113"/>
    <w:rsid w:val="0421E23A"/>
    <w:rsid w:val="0427E808"/>
    <w:rsid w:val="042EB8A3"/>
    <w:rsid w:val="0457FADD"/>
    <w:rsid w:val="045B1343"/>
    <w:rsid w:val="0461BF3F"/>
    <w:rsid w:val="0484C1B6"/>
    <w:rsid w:val="04C46F2B"/>
    <w:rsid w:val="04D8391A"/>
    <w:rsid w:val="04DFFF62"/>
    <w:rsid w:val="04E7ECE8"/>
    <w:rsid w:val="04EB1E0C"/>
    <w:rsid w:val="0511D63C"/>
    <w:rsid w:val="051A7077"/>
    <w:rsid w:val="05364ABA"/>
    <w:rsid w:val="053D4C9B"/>
    <w:rsid w:val="054EF0B3"/>
    <w:rsid w:val="058EA01D"/>
    <w:rsid w:val="060C68B9"/>
    <w:rsid w:val="0634935D"/>
    <w:rsid w:val="065AFCD0"/>
    <w:rsid w:val="0666B6A8"/>
    <w:rsid w:val="06982421"/>
    <w:rsid w:val="06A55606"/>
    <w:rsid w:val="06B0DF1F"/>
    <w:rsid w:val="06BA3C7C"/>
    <w:rsid w:val="06D022DD"/>
    <w:rsid w:val="06F83159"/>
    <w:rsid w:val="072D6D72"/>
    <w:rsid w:val="073557C0"/>
    <w:rsid w:val="0740F071"/>
    <w:rsid w:val="075982FC"/>
    <w:rsid w:val="075C1E59"/>
    <w:rsid w:val="07617082"/>
    <w:rsid w:val="0773803A"/>
    <w:rsid w:val="0794F654"/>
    <w:rsid w:val="07AE6848"/>
    <w:rsid w:val="07CD10C9"/>
    <w:rsid w:val="07D6401C"/>
    <w:rsid w:val="07E15697"/>
    <w:rsid w:val="07F1FA3F"/>
    <w:rsid w:val="08052650"/>
    <w:rsid w:val="0820F3B9"/>
    <w:rsid w:val="083B74A9"/>
    <w:rsid w:val="086BF33E"/>
    <w:rsid w:val="08929AC7"/>
    <w:rsid w:val="08AD652B"/>
    <w:rsid w:val="08DCC0D2"/>
    <w:rsid w:val="08EDAD62"/>
    <w:rsid w:val="08FD40E3"/>
    <w:rsid w:val="092A16E4"/>
    <w:rsid w:val="0959476F"/>
    <w:rsid w:val="0962F685"/>
    <w:rsid w:val="0975D5BA"/>
    <w:rsid w:val="097D613D"/>
    <w:rsid w:val="098973B2"/>
    <w:rsid w:val="09E66DE7"/>
    <w:rsid w:val="09EB8D5D"/>
    <w:rsid w:val="0A111DD4"/>
    <w:rsid w:val="0A16F403"/>
    <w:rsid w:val="0A1878E5"/>
    <w:rsid w:val="0A2BAD40"/>
    <w:rsid w:val="0A587B0B"/>
    <w:rsid w:val="0A59706C"/>
    <w:rsid w:val="0A5CC6B4"/>
    <w:rsid w:val="0A71A742"/>
    <w:rsid w:val="0AA8E3DF"/>
    <w:rsid w:val="0AB0D912"/>
    <w:rsid w:val="0ABB5BED"/>
    <w:rsid w:val="0ACA54C7"/>
    <w:rsid w:val="0ADC0C65"/>
    <w:rsid w:val="0AEB581A"/>
    <w:rsid w:val="0AFDEE0F"/>
    <w:rsid w:val="0AFEC6E6"/>
    <w:rsid w:val="0B0C5671"/>
    <w:rsid w:val="0B146436"/>
    <w:rsid w:val="0B3F523B"/>
    <w:rsid w:val="0B7BF74D"/>
    <w:rsid w:val="0BA3E2FF"/>
    <w:rsid w:val="0BAA3788"/>
    <w:rsid w:val="0BADCE5F"/>
    <w:rsid w:val="0BBAFF54"/>
    <w:rsid w:val="0BCC7D6A"/>
    <w:rsid w:val="0BDA943B"/>
    <w:rsid w:val="0BF44B6C"/>
    <w:rsid w:val="0BFE657F"/>
    <w:rsid w:val="0C090889"/>
    <w:rsid w:val="0C0AACA7"/>
    <w:rsid w:val="0C183F65"/>
    <w:rsid w:val="0C19B6CF"/>
    <w:rsid w:val="0C3162B3"/>
    <w:rsid w:val="0C34E1A5"/>
    <w:rsid w:val="0C5B7C4C"/>
    <w:rsid w:val="0C9A3CF1"/>
    <w:rsid w:val="0CB7ACDB"/>
    <w:rsid w:val="0CBA4913"/>
    <w:rsid w:val="0CCA3E54"/>
    <w:rsid w:val="0CDF9C4E"/>
    <w:rsid w:val="0CF2FECD"/>
    <w:rsid w:val="0D0EE5CC"/>
    <w:rsid w:val="0D192870"/>
    <w:rsid w:val="0D6ED8E9"/>
    <w:rsid w:val="0D8ABC57"/>
    <w:rsid w:val="0D8F68B8"/>
    <w:rsid w:val="0DA18DB7"/>
    <w:rsid w:val="0DA5AC17"/>
    <w:rsid w:val="0DB5246B"/>
    <w:rsid w:val="0DCB29E4"/>
    <w:rsid w:val="0DD8AA4F"/>
    <w:rsid w:val="0DE27288"/>
    <w:rsid w:val="0DEC3205"/>
    <w:rsid w:val="0E01F589"/>
    <w:rsid w:val="0E3FD214"/>
    <w:rsid w:val="0E50FD0B"/>
    <w:rsid w:val="0E5CCECD"/>
    <w:rsid w:val="0E64C95A"/>
    <w:rsid w:val="0E7D73EF"/>
    <w:rsid w:val="0E873D72"/>
    <w:rsid w:val="0EC8DB31"/>
    <w:rsid w:val="0ED662F3"/>
    <w:rsid w:val="0EE79940"/>
    <w:rsid w:val="0F2215F0"/>
    <w:rsid w:val="0F2BEC2E"/>
    <w:rsid w:val="0F3BABB1"/>
    <w:rsid w:val="0F3D2ADF"/>
    <w:rsid w:val="0F6B2D7E"/>
    <w:rsid w:val="0F7FC407"/>
    <w:rsid w:val="0FBFDDD3"/>
    <w:rsid w:val="0FDCB463"/>
    <w:rsid w:val="100A4E07"/>
    <w:rsid w:val="10135825"/>
    <w:rsid w:val="1016230F"/>
    <w:rsid w:val="1017C19B"/>
    <w:rsid w:val="10221B9B"/>
    <w:rsid w:val="102ED668"/>
    <w:rsid w:val="1037AF98"/>
    <w:rsid w:val="106410D5"/>
    <w:rsid w:val="108FD5E5"/>
    <w:rsid w:val="10BCDE0F"/>
    <w:rsid w:val="10C5737C"/>
    <w:rsid w:val="10C7BC8F"/>
    <w:rsid w:val="10CEAA5A"/>
    <w:rsid w:val="10D8FB40"/>
    <w:rsid w:val="10FC71B2"/>
    <w:rsid w:val="11013D39"/>
    <w:rsid w:val="11098204"/>
    <w:rsid w:val="11192EBD"/>
    <w:rsid w:val="11206DEE"/>
    <w:rsid w:val="11208322"/>
    <w:rsid w:val="112E964F"/>
    <w:rsid w:val="1146FF75"/>
    <w:rsid w:val="116B40E6"/>
    <w:rsid w:val="117FB428"/>
    <w:rsid w:val="1183C4A9"/>
    <w:rsid w:val="11909361"/>
    <w:rsid w:val="1197C967"/>
    <w:rsid w:val="119D697C"/>
    <w:rsid w:val="11B8CD15"/>
    <w:rsid w:val="11BE826A"/>
    <w:rsid w:val="11C4DC33"/>
    <w:rsid w:val="11E0E312"/>
    <w:rsid w:val="11E7FCAD"/>
    <w:rsid w:val="11EA52D7"/>
    <w:rsid w:val="1238DA77"/>
    <w:rsid w:val="123994E0"/>
    <w:rsid w:val="12648251"/>
    <w:rsid w:val="127CB927"/>
    <w:rsid w:val="12A3CB41"/>
    <w:rsid w:val="12A5C565"/>
    <w:rsid w:val="12B764C9"/>
    <w:rsid w:val="12FA06F2"/>
    <w:rsid w:val="130B93E3"/>
    <w:rsid w:val="1319CB8C"/>
    <w:rsid w:val="132C1153"/>
    <w:rsid w:val="132D4B8A"/>
    <w:rsid w:val="132D6195"/>
    <w:rsid w:val="13397FD8"/>
    <w:rsid w:val="13465CD8"/>
    <w:rsid w:val="1353F5CC"/>
    <w:rsid w:val="135753BD"/>
    <w:rsid w:val="13588EED"/>
    <w:rsid w:val="135A52CB"/>
    <w:rsid w:val="1387B777"/>
    <w:rsid w:val="138D86E9"/>
    <w:rsid w:val="13B01D45"/>
    <w:rsid w:val="13B09E23"/>
    <w:rsid w:val="13CE7632"/>
    <w:rsid w:val="13E715D8"/>
    <w:rsid w:val="13F574DA"/>
    <w:rsid w:val="14028488"/>
    <w:rsid w:val="140B9EF6"/>
    <w:rsid w:val="14141A6E"/>
    <w:rsid w:val="142BB644"/>
    <w:rsid w:val="1455F983"/>
    <w:rsid w:val="14787D90"/>
    <w:rsid w:val="149D84E4"/>
    <w:rsid w:val="14ACBDDB"/>
    <w:rsid w:val="14B754EA"/>
    <w:rsid w:val="14EEB504"/>
    <w:rsid w:val="15021028"/>
    <w:rsid w:val="1505C90C"/>
    <w:rsid w:val="1508BCDA"/>
    <w:rsid w:val="151EF458"/>
    <w:rsid w:val="152C6745"/>
    <w:rsid w:val="153EC4F9"/>
    <w:rsid w:val="153FA30A"/>
    <w:rsid w:val="1559CE06"/>
    <w:rsid w:val="15B7D855"/>
    <w:rsid w:val="15EF058B"/>
    <w:rsid w:val="15EF718F"/>
    <w:rsid w:val="161046B0"/>
    <w:rsid w:val="1624A502"/>
    <w:rsid w:val="16538B82"/>
    <w:rsid w:val="166652E2"/>
    <w:rsid w:val="166BFD62"/>
    <w:rsid w:val="16B4765D"/>
    <w:rsid w:val="16B65E81"/>
    <w:rsid w:val="16BCD193"/>
    <w:rsid w:val="16C79958"/>
    <w:rsid w:val="16E4DD8A"/>
    <w:rsid w:val="16EBA9BF"/>
    <w:rsid w:val="171E23F3"/>
    <w:rsid w:val="1727AA71"/>
    <w:rsid w:val="17502A4A"/>
    <w:rsid w:val="17740035"/>
    <w:rsid w:val="1783AAB4"/>
    <w:rsid w:val="178AD5EC"/>
    <w:rsid w:val="17A3430C"/>
    <w:rsid w:val="17AE207B"/>
    <w:rsid w:val="17B4F5ED"/>
    <w:rsid w:val="17CBE2A9"/>
    <w:rsid w:val="17CE6F1E"/>
    <w:rsid w:val="1818FD42"/>
    <w:rsid w:val="182197C9"/>
    <w:rsid w:val="1822071E"/>
    <w:rsid w:val="1824FD7F"/>
    <w:rsid w:val="18332384"/>
    <w:rsid w:val="1837C682"/>
    <w:rsid w:val="1859D892"/>
    <w:rsid w:val="188A6DD7"/>
    <w:rsid w:val="188DFADF"/>
    <w:rsid w:val="188F282E"/>
    <w:rsid w:val="189D37A3"/>
    <w:rsid w:val="18F3792E"/>
    <w:rsid w:val="18F8C668"/>
    <w:rsid w:val="1902D790"/>
    <w:rsid w:val="1909D1B4"/>
    <w:rsid w:val="190F558B"/>
    <w:rsid w:val="19329DE1"/>
    <w:rsid w:val="195CB19E"/>
    <w:rsid w:val="196EEFC2"/>
    <w:rsid w:val="197B8374"/>
    <w:rsid w:val="1980E80F"/>
    <w:rsid w:val="199BA546"/>
    <w:rsid w:val="19A1DF5C"/>
    <w:rsid w:val="19A4F6F9"/>
    <w:rsid w:val="19C69541"/>
    <w:rsid w:val="19E75E32"/>
    <w:rsid w:val="19F2BA82"/>
    <w:rsid w:val="19FF2936"/>
    <w:rsid w:val="1A000EFB"/>
    <w:rsid w:val="1A0B9F97"/>
    <w:rsid w:val="1A1C2A60"/>
    <w:rsid w:val="1A1FEA2D"/>
    <w:rsid w:val="1A6E9ED5"/>
    <w:rsid w:val="1A729803"/>
    <w:rsid w:val="1A87CB0C"/>
    <w:rsid w:val="1A9C97D1"/>
    <w:rsid w:val="1AA6E8A6"/>
    <w:rsid w:val="1AAC1C6B"/>
    <w:rsid w:val="1ACE6E42"/>
    <w:rsid w:val="1AD04DD0"/>
    <w:rsid w:val="1AE69D02"/>
    <w:rsid w:val="1AF8E047"/>
    <w:rsid w:val="1B372338"/>
    <w:rsid w:val="1B3775A7"/>
    <w:rsid w:val="1B40A374"/>
    <w:rsid w:val="1B594D71"/>
    <w:rsid w:val="1B5DF688"/>
    <w:rsid w:val="1B63FEF9"/>
    <w:rsid w:val="1B6D5236"/>
    <w:rsid w:val="1BB66462"/>
    <w:rsid w:val="1BB6F93F"/>
    <w:rsid w:val="1C4E61A4"/>
    <w:rsid w:val="1C5814F9"/>
    <w:rsid w:val="1C6C1E31"/>
    <w:rsid w:val="1C6EC12E"/>
    <w:rsid w:val="1C758EA8"/>
    <w:rsid w:val="1CA0BDFA"/>
    <w:rsid w:val="1CA1B978"/>
    <w:rsid w:val="1CE222BB"/>
    <w:rsid w:val="1D092297"/>
    <w:rsid w:val="1D1EFEF4"/>
    <w:rsid w:val="1D25A005"/>
    <w:rsid w:val="1D2D49B5"/>
    <w:rsid w:val="1D32E8FB"/>
    <w:rsid w:val="1D37AFBD"/>
    <w:rsid w:val="1D9AF1AA"/>
    <w:rsid w:val="1DA9C1DD"/>
    <w:rsid w:val="1DBAFCB4"/>
    <w:rsid w:val="1DFEFA98"/>
    <w:rsid w:val="1E0204F6"/>
    <w:rsid w:val="1E05CE34"/>
    <w:rsid w:val="1E07EE92"/>
    <w:rsid w:val="1E0A918F"/>
    <w:rsid w:val="1E0D4896"/>
    <w:rsid w:val="1E0FA524"/>
    <w:rsid w:val="1E1B8C51"/>
    <w:rsid w:val="1E51DDA4"/>
    <w:rsid w:val="1E7C327F"/>
    <w:rsid w:val="1EC8C77D"/>
    <w:rsid w:val="1ED3801E"/>
    <w:rsid w:val="1EF6F903"/>
    <w:rsid w:val="1EF9D1F7"/>
    <w:rsid w:val="1F366BB7"/>
    <w:rsid w:val="1F3B8B1F"/>
    <w:rsid w:val="1F4A4B48"/>
    <w:rsid w:val="1F515404"/>
    <w:rsid w:val="1F5B3C2F"/>
    <w:rsid w:val="1F64B913"/>
    <w:rsid w:val="1F690A35"/>
    <w:rsid w:val="1F7A59C9"/>
    <w:rsid w:val="1F9DD557"/>
    <w:rsid w:val="1FA918F7"/>
    <w:rsid w:val="1FAA9D6A"/>
    <w:rsid w:val="1FB40941"/>
    <w:rsid w:val="1FC4D61B"/>
    <w:rsid w:val="1FCCEC9F"/>
    <w:rsid w:val="1FCD9AAD"/>
    <w:rsid w:val="1FCDEB60"/>
    <w:rsid w:val="1FDF9592"/>
    <w:rsid w:val="1FF2D82D"/>
    <w:rsid w:val="20059158"/>
    <w:rsid w:val="201CAA8E"/>
    <w:rsid w:val="202426F4"/>
    <w:rsid w:val="203167AB"/>
    <w:rsid w:val="2035E741"/>
    <w:rsid w:val="20442674"/>
    <w:rsid w:val="20569FB6"/>
    <w:rsid w:val="207392F3"/>
    <w:rsid w:val="207C4825"/>
    <w:rsid w:val="208E0652"/>
    <w:rsid w:val="20C2F669"/>
    <w:rsid w:val="20FECFB2"/>
    <w:rsid w:val="2101B24C"/>
    <w:rsid w:val="21032E35"/>
    <w:rsid w:val="211B5DEF"/>
    <w:rsid w:val="212CADF0"/>
    <w:rsid w:val="213A057E"/>
    <w:rsid w:val="214C429B"/>
    <w:rsid w:val="214D337A"/>
    <w:rsid w:val="217B210C"/>
    <w:rsid w:val="219B0DB0"/>
    <w:rsid w:val="21A5D965"/>
    <w:rsid w:val="21B87AEF"/>
    <w:rsid w:val="21BB282A"/>
    <w:rsid w:val="21C9D34B"/>
    <w:rsid w:val="21CE82FD"/>
    <w:rsid w:val="21EDD125"/>
    <w:rsid w:val="21F87AB9"/>
    <w:rsid w:val="21FD30EA"/>
    <w:rsid w:val="22028791"/>
    <w:rsid w:val="220F3EE6"/>
    <w:rsid w:val="2226DA7B"/>
    <w:rsid w:val="22485589"/>
    <w:rsid w:val="225FFD6E"/>
    <w:rsid w:val="22721747"/>
    <w:rsid w:val="22795C2D"/>
    <w:rsid w:val="22857EB2"/>
    <w:rsid w:val="22BEAB5D"/>
    <w:rsid w:val="22CFEEA8"/>
    <w:rsid w:val="22D26BBB"/>
    <w:rsid w:val="22D93F57"/>
    <w:rsid w:val="22E4E695"/>
    <w:rsid w:val="22EA0CC1"/>
    <w:rsid w:val="22F0FFED"/>
    <w:rsid w:val="23058C22"/>
    <w:rsid w:val="230660BB"/>
    <w:rsid w:val="230698BA"/>
    <w:rsid w:val="230E5B58"/>
    <w:rsid w:val="232A3B6D"/>
    <w:rsid w:val="23651D8A"/>
    <w:rsid w:val="2369086D"/>
    <w:rsid w:val="236FE2F0"/>
    <w:rsid w:val="23812AEA"/>
    <w:rsid w:val="2396A764"/>
    <w:rsid w:val="23A6F141"/>
    <w:rsid w:val="23B17118"/>
    <w:rsid w:val="23BA3260"/>
    <w:rsid w:val="23CF2175"/>
    <w:rsid w:val="23DE69E3"/>
    <w:rsid w:val="2409735E"/>
    <w:rsid w:val="24190361"/>
    <w:rsid w:val="2447DE88"/>
    <w:rsid w:val="24480E43"/>
    <w:rsid w:val="244BFCDD"/>
    <w:rsid w:val="245D6F75"/>
    <w:rsid w:val="247087DA"/>
    <w:rsid w:val="24746D3D"/>
    <w:rsid w:val="248B34EE"/>
    <w:rsid w:val="249AF343"/>
    <w:rsid w:val="24A15C83"/>
    <w:rsid w:val="24C60BCE"/>
    <w:rsid w:val="24D71D93"/>
    <w:rsid w:val="24D7B72D"/>
    <w:rsid w:val="253A08A1"/>
    <w:rsid w:val="2542C1A2"/>
    <w:rsid w:val="2546C1A4"/>
    <w:rsid w:val="256534AF"/>
    <w:rsid w:val="25966D83"/>
    <w:rsid w:val="25FC7E1A"/>
    <w:rsid w:val="26134715"/>
    <w:rsid w:val="2628C0A1"/>
    <w:rsid w:val="2630616A"/>
    <w:rsid w:val="26763EEC"/>
    <w:rsid w:val="267E245D"/>
    <w:rsid w:val="2680D10B"/>
    <w:rsid w:val="268E994D"/>
    <w:rsid w:val="26A2734F"/>
    <w:rsid w:val="26B1277E"/>
    <w:rsid w:val="26CC824B"/>
    <w:rsid w:val="26E22928"/>
    <w:rsid w:val="26EDAFD5"/>
    <w:rsid w:val="26FB91AD"/>
    <w:rsid w:val="26FD409D"/>
    <w:rsid w:val="26FEA3DE"/>
    <w:rsid w:val="271961DC"/>
    <w:rsid w:val="271B209E"/>
    <w:rsid w:val="273D2610"/>
    <w:rsid w:val="273FC778"/>
    <w:rsid w:val="27664E14"/>
    <w:rsid w:val="27681816"/>
    <w:rsid w:val="2770E9A7"/>
    <w:rsid w:val="2773F4DB"/>
    <w:rsid w:val="27995CCC"/>
    <w:rsid w:val="27A408D9"/>
    <w:rsid w:val="27ED6BDA"/>
    <w:rsid w:val="27FDEA12"/>
    <w:rsid w:val="280DD03C"/>
    <w:rsid w:val="283C7990"/>
    <w:rsid w:val="2840E8AA"/>
    <w:rsid w:val="28461FE9"/>
    <w:rsid w:val="28613D1D"/>
    <w:rsid w:val="28653A09"/>
    <w:rsid w:val="286852AC"/>
    <w:rsid w:val="28754F81"/>
    <w:rsid w:val="28898036"/>
    <w:rsid w:val="289A3310"/>
    <w:rsid w:val="289CD571"/>
    <w:rsid w:val="28A233C8"/>
    <w:rsid w:val="28A8B9EE"/>
    <w:rsid w:val="28DB97D9"/>
    <w:rsid w:val="28DD1051"/>
    <w:rsid w:val="28E2AFE4"/>
    <w:rsid w:val="28F83077"/>
    <w:rsid w:val="28FDAF5B"/>
    <w:rsid w:val="29021E75"/>
    <w:rsid w:val="293EE546"/>
    <w:rsid w:val="2941AD3F"/>
    <w:rsid w:val="29471BAE"/>
    <w:rsid w:val="2951553B"/>
    <w:rsid w:val="29579651"/>
    <w:rsid w:val="2958A8EC"/>
    <w:rsid w:val="2971C846"/>
    <w:rsid w:val="297CBB2C"/>
    <w:rsid w:val="2998E6B7"/>
    <w:rsid w:val="2999BA73"/>
    <w:rsid w:val="299B3AC9"/>
    <w:rsid w:val="29A75AB3"/>
    <w:rsid w:val="29B96427"/>
    <w:rsid w:val="29C633B4"/>
    <w:rsid w:val="29E1F04A"/>
    <w:rsid w:val="29ED13E3"/>
    <w:rsid w:val="2A11C11C"/>
    <w:rsid w:val="2A33A3EB"/>
    <w:rsid w:val="2A38A5D2"/>
    <w:rsid w:val="2A4BC04A"/>
    <w:rsid w:val="2A887C7A"/>
    <w:rsid w:val="2AD54B8B"/>
    <w:rsid w:val="2ADEBDA3"/>
    <w:rsid w:val="2B30221A"/>
    <w:rsid w:val="2B34B718"/>
    <w:rsid w:val="2B4F19CB"/>
    <w:rsid w:val="2B5F5D35"/>
    <w:rsid w:val="2B7CF510"/>
    <w:rsid w:val="2B960FAE"/>
    <w:rsid w:val="2B9FA24A"/>
    <w:rsid w:val="2BA29B0C"/>
    <w:rsid w:val="2BA74A85"/>
    <w:rsid w:val="2BB80E94"/>
    <w:rsid w:val="2BBAC456"/>
    <w:rsid w:val="2BC120F8"/>
    <w:rsid w:val="2BC84503"/>
    <w:rsid w:val="2BCC1989"/>
    <w:rsid w:val="2BDA9977"/>
    <w:rsid w:val="2C0CBDBF"/>
    <w:rsid w:val="2C1F23CB"/>
    <w:rsid w:val="2C20F527"/>
    <w:rsid w:val="2C5E1096"/>
    <w:rsid w:val="2C72B35C"/>
    <w:rsid w:val="2C7EF43C"/>
    <w:rsid w:val="2CABCABA"/>
    <w:rsid w:val="2CB83A0E"/>
    <w:rsid w:val="2CC74436"/>
    <w:rsid w:val="2CC7F6B9"/>
    <w:rsid w:val="2CD13586"/>
    <w:rsid w:val="2CF15758"/>
    <w:rsid w:val="2CF5CE20"/>
    <w:rsid w:val="2D0909B3"/>
    <w:rsid w:val="2D1ABC94"/>
    <w:rsid w:val="2D3BC3CF"/>
    <w:rsid w:val="2D523966"/>
    <w:rsid w:val="2D53DEF5"/>
    <w:rsid w:val="2D6EA13B"/>
    <w:rsid w:val="2D90B59C"/>
    <w:rsid w:val="2DC80B6B"/>
    <w:rsid w:val="2DDD8A7B"/>
    <w:rsid w:val="2DE14E10"/>
    <w:rsid w:val="2DF19386"/>
    <w:rsid w:val="2E073246"/>
    <w:rsid w:val="2E57ECC6"/>
    <w:rsid w:val="2E5DB1DF"/>
    <w:rsid w:val="2E6131BC"/>
    <w:rsid w:val="2EB02A2E"/>
    <w:rsid w:val="2EB724CA"/>
    <w:rsid w:val="2EB7A9B0"/>
    <w:rsid w:val="2EBB16C2"/>
    <w:rsid w:val="2EC51426"/>
    <w:rsid w:val="2F34CAD9"/>
    <w:rsid w:val="2F35DB49"/>
    <w:rsid w:val="2F3E573F"/>
    <w:rsid w:val="2F542AC1"/>
    <w:rsid w:val="2F592BC4"/>
    <w:rsid w:val="2F6956BF"/>
    <w:rsid w:val="2F6CF0DF"/>
    <w:rsid w:val="2F7D1E71"/>
    <w:rsid w:val="2F8B7008"/>
    <w:rsid w:val="2FAC71B0"/>
    <w:rsid w:val="2FCAFD24"/>
    <w:rsid w:val="2FD81EF3"/>
    <w:rsid w:val="2FE40F2A"/>
    <w:rsid w:val="2FE93918"/>
    <w:rsid w:val="2FFCEFF3"/>
    <w:rsid w:val="3008D648"/>
    <w:rsid w:val="3013AE6F"/>
    <w:rsid w:val="301CBCDC"/>
    <w:rsid w:val="30248067"/>
    <w:rsid w:val="3036509E"/>
    <w:rsid w:val="303EDB3B"/>
    <w:rsid w:val="304CA750"/>
    <w:rsid w:val="306AAA6C"/>
    <w:rsid w:val="307B69BE"/>
    <w:rsid w:val="3093C018"/>
    <w:rsid w:val="30BE245E"/>
    <w:rsid w:val="30C3B076"/>
    <w:rsid w:val="30CB6C26"/>
    <w:rsid w:val="30D0F5EB"/>
    <w:rsid w:val="30DB84FE"/>
    <w:rsid w:val="30E90CF4"/>
    <w:rsid w:val="30F6F37B"/>
    <w:rsid w:val="31419BDA"/>
    <w:rsid w:val="316DDF4D"/>
    <w:rsid w:val="3173EF54"/>
    <w:rsid w:val="3175CDA3"/>
    <w:rsid w:val="317C2A44"/>
    <w:rsid w:val="319029D6"/>
    <w:rsid w:val="31BCE849"/>
    <w:rsid w:val="31C4C87B"/>
    <w:rsid w:val="31E7CAF0"/>
    <w:rsid w:val="31F4C5D4"/>
    <w:rsid w:val="3201AF01"/>
    <w:rsid w:val="3202F6C0"/>
    <w:rsid w:val="32168C09"/>
    <w:rsid w:val="32173D99"/>
    <w:rsid w:val="322D5937"/>
    <w:rsid w:val="32406D35"/>
    <w:rsid w:val="3243B7B7"/>
    <w:rsid w:val="32482302"/>
    <w:rsid w:val="3248B632"/>
    <w:rsid w:val="327BFF43"/>
    <w:rsid w:val="32B91419"/>
    <w:rsid w:val="32C1389D"/>
    <w:rsid w:val="32D27D19"/>
    <w:rsid w:val="32EA5B5A"/>
    <w:rsid w:val="330FBFB5"/>
    <w:rsid w:val="33166446"/>
    <w:rsid w:val="331B2554"/>
    <w:rsid w:val="336098DC"/>
    <w:rsid w:val="3360FD83"/>
    <w:rsid w:val="336C1122"/>
    <w:rsid w:val="33725CA0"/>
    <w:rsid w:val="33802AD6"/>
    <w:rsid w:val="33AB0553"/>
    <w:rsid w:val="33B5E6C5"/>
    <w:rsid w:val="33B66C32"/>
    <w:rsid w:val="33BB90BC"/>
    <w:rsid w:val="33C32079"/>
    <w:rsid w:val="33C63479"/>
    <w:rsid w:val="33D3FC11"/>
    <w:rsid w:val="33EFD00B"/>
    <w:rsid w:val="341DF9BD"/>
    <w:rsid w:val="342414EA"/>
    <w:rsid w:val="3425C9BB"/>
    <w:rsid w:val="343C7F6A"/>
    <w:rsid w:val="34451614"/>
    <w:rsid w:val="3473CEA3"/>
    <w:rsid w:val="348A51AA"/>
    <w:rsid w:val="348C12FB"/>
    <w:rsid w:val="34961F7C"/>
    <w:rsid w:val="34B011EF"/>
    <w:rsid w:val="34B7804D"/>
    <w:rsid w:val="34C2B287"/>
    <w:rsid w:val="34EC0B67"/>
    <w:rsid w:val="34FBAE5D"/>
    <w:rsid w:val="34FC693D"/>
    <w:rsid w:val="3501840C"/>
    <w:rsid w:val="351201A9"/>
    <w:rsid w:val="351F6BB2"/>
    <w:rsid w:val="3542B206"/>
    <w:rsid w:val="354EDAE1"/>
    <w:rsid w:val="3550E212"/>
    <w:rsid w:val="3571A765"/>
    <w:rsid w:val="35B9CA1E"/>
    <w:rsid w:val="35DD7161"/>
    <w:rsid w:val="35E15107"/>
    <w:rsid w:val="35FA0648"/>
    <w:rsid w:val="360A1DDB"/>
    <w:rsid w:val="361F5F59"/>
    <w:rsid w:val="362246BF"/>
    <w:rsid w:val="362D5CD7"/>
    <w:rsid w:val="36414774"/>
    <w:rsid w:val="36435F95"/>
    <w:rsid w:val="36478919"/>
    <w:rsid w:val="364E0508"/>
    <w:rsid w:val="36574A0F"/>
    <w:rsid w:val="366C1C62"/>
    <w:rsid w:val="3695F383"/>
    <w:rsid w:val="36BB3C13"/>
    <w:rsid w:val="3766478C"/>
    <w:rsid w:val="377EC2FD"/>
    <w:rsid w:val="37908D33"/>
    <w:rsid w:val="37A0C33D"/>
    <w:rsid w:val="37A5EE3C"/>
    <w:rsid w:val="37A8323E"/>
    <w:rsid w:val="37B074CB"/>
    <w:rsid w:val="37B0BB7E"/>
    <w:rsid w:val="37BD40AB"/>
    <w:rsid w:val="37CEDA66"/>
    <w:rsid w:val="37D475B1"/>
    <w:rsid w:val="37DE6E35"/>
    <w:rsid w:val="38056EE2"/>
    <w:rsid w:val="3831381B"/>
    <w:rsid w:val="383D3BD0"/>
    <w:rsid w:val="3849041B"/>
    <w:rsid w:val="3850D073"/>
    <w:rsid w:val="3865E3EB"/>
    <w:rsid w:val="386FF10D"/>
    <w:rsid w:val="388B3D9A"/>
    <w:rsid w:val="38E19FC6"/>
    <w:rsid w:val="38EA9E31"/>
    <w:rsid w:val="3902984E"/>
    <w:rsid w:val="39671979"/>
    <w:rsid w:val="396F9100"/>
    <w:rsid w:val="398AF170"/>
    <w:rsid w:val="39D3D66F"/>
    <w:rsid w:val="39E29385"/>
    <w:rsid w:val="39F2DCD5"/>
    <w:rsid w:val="3A1A46D7"/>
    <w:rsid w:val="3A224C04"/>
    <w:rsid w:val="3A4508B9"/>
    <w:rsid w:val="3A52CC3F"/>
    <w:rsid w:val="3A604F0E"/>
    <w:rsid w:val="3A87E9FF"/>
    <w:rsid w:val="3A8A78D3"/>
    <w:rsid w:val="3A8AAB4E"/>
    <w:rsid w:val="3A8D5362"/>
    <w:rsid w:val="3AA956D6"/>
    <w:rsid w:val="3AB916AF"/>
    <w:rsid w:val="3ABE9996"/>
    <w:rsid w:val="3AC8CBE3"/>
    <w:rsid w:val="3AD5315C"/>
    <w:rsid w:val="3AD7C339"/>
    <w:rsid w:val="3AD863FF"/>
    <w:rsid w:val="3ADD8EFE"/>
    <w:rsid w:val="3AE9E9D3"/>
    <w:rsid w:val="3AEE405C"/>
    <w:rsid w:val="3AFEC317"/>
    <w:rsid w:val="3B160EF7"/>
    <w:rsid w:val="3B20C20D"/>
    <w:rsid w:val="3B26C1D1"/>
    <w:rsid w:val="3B2EAF57"/>
    <w:rsid w:val="3B4DBC41"/>
    <w:rsid w:val="3B4EAD20"/>
    <w:rsid w:val="3B8EAD36"/>
    <w:rsid w:val="3B942A69"/>
    <w:rsid w:val="3BB2FE95"/>
    <w:rsid w:val="3BB531FA"/>
    <w:rsid w:val="3BEE30DB"/>
    <w:rsid w:val="3BF28783"/>
    <w:rsid w:val="3C23BA60"/>
    <w:rsid w:val="3C2B6159"/>
    <w:rsid w:val="3C3DCACF"/>
    <w:rsid w:val="3C53616D"/>
    <w:rsid w:val="3C589CD0"/>
    <w:rsid w:val="3C87F0EF"/>
    <w:rsid w:val="3C8A10BD"/>
    <w:rsid w:val="3CCA7FB8"/>
    <w:rsid w:val="3CCE30F3"/>
    <w:rsid w:val="3CF93189"/>
    <w:rsid w:val="3CFB3E56"/>
    <w:rsid w:val="3D05A260"/>
    <w:rsid w:val="3D10FCD3"/>
    <w:rsid w:val="3D13DF70"/>
    <w:rsid w:val="3D1934E0"/>
    <w:rsid w:val="3D236793"/>
    <w:rsid w:val="3D4026D4"/>
    <w:rsid w:val="3D61E215"/>
    <w:rsid w:val="3D6D3F22"/>
    <w:rsid w:val="3DBF8AC1"/>
    <w:rsid w:val="3DC21995"/>
    <w:rsid w:val="3DDE497D"/>
    <w:rsid w:val="3DE55961"/>
    <w:rsid w:val="3E1004C1"/>
    <w:rsid w:val="3E589696"/>
    <w:rsid w:val="3E665019"/>
    <w:rsid w:val="3E6B7A8E"/>
    <w:rsid w:val="3E6E7FBE"/>
    <w:rsid w:val="3E8A5CCE"/>
    <w:rsid w:val="3EACCD34"/>
    <w:rsid w:val="3EAFAFD1"/>
    <w:rsid w:val="3ECE3665"/>
    <w:rsid w:val="3EE10B92"/>
    <w:rsid w:val="3EFF5FF9"/>
    <w:rsid w:val="3F230FB9"/>
    <w:rsid w:val="3F2CFBDF"/>
    <w:rsid w:val="3F2F0A3C"/>
    <w:rsid w:val="3F3DA96E"/>
    <w:rsid w:val="3F8314A9"/>
    <w:rsid w:val="3F8B022F"/>
    <w:rsid w:val="3F8F7A22"/>
    <w:rsid w:val="3F92BDB6"/>
    <w:rsid w:val="3F9A0023"/>
    <w:rsid w:val="3FA0160F"/>
    <w:rsid w:val="3FA09E94"/>
    <w:rsid w:val="3FA0E88E"/>
    <w:rsid w:val="3FACEBE5"/>
    <w:rsid w:val="3FB5D7B6"/>
    <w:rsid w:val="3FBB5E72"/>
    <w:rsid w:val="3FBB7B31"/>
    <w:rsid w:val="3FC19844"/>
    <w:rsid w:val="3FF50A7E"/>
    <w:rsid w:val="4002207A"/>
    <w:rsid w:val="4022BFEC"/>
    <w:rsid w:val="4031CA80"/>
    <w:rsid w:val="404B8032"/>
    <w:rsid w:val="407CDBF3"/>
    <w:rsid w:val="4090ECDB"/>
    <w:rsid w:val="40997B0E"/>
    <w:rsid w:val="40BA277B"/>
    <w:rsid w:val="40C2125D"/>
    <w:rsid w:val="40C5F8A6"/>
    <w:rsid w:val="40C6753F"/>
    <w:rsid w:val="40ECB463"/>
    <w:rsid w:val="40F72B83"/>
    <w:rsid w:val="413DA047"/>
    <w:rsid w:val="414D33AD"/>
    <w:rsid w:val="419200A4"/>
    <w:rsid w:val="41E46DF6"/>
    <w:rsid w:val="41E682EF"/>
    <w:rsid w:val="41FC5119"/>
    <w:rsid w:val="4230E4E6"/>
    <w:rsid w:val="423B0112"/>
    <w:rsid w:val="42474C80"/>
    <w:rsid w:val="424C7F76"/>
    <w:rsid w:val="4261C907"/>
    <w:rsid w:val="427A8E2E"/>
    <w:rsid w:val="428A6E36"/>
    <w:rsid w:val="42A304E7"/>
    <w:rsid w:val="42C2A2F1"/>
    <w:rsid w:val="42C74A9F"/>
    <w:rsid w:val="42F9AABA"/>
    <w:rsid w:val="43043FD8"/>
    <w:rsid w:val="4305AC84"/>
    <w:rsid w:val="4305D68C"/>
    <w:rsid w:val="430CF027"/>
    <w:rsid w:val="431FA4AE"/>
    <w:rsid w:val="43344AD5"/>
    <w:rsid w:val="4339C13C"/>
    <w:rsid w:val="433BBD85"/>
    <w:rsid w:val="4353A36C"/>
    <w:rsid w:val="4365A8F4"/>
    <w:rsid w:val="4385E600"/>
    <w:rsid w:val="43C25ED9"/>
    <w:rsid w:val="43C5FE00"/>
    <w:rsid w:val="43D139D9"/>
    <w:rsid w:val="43E84FD7"/>
    <w:rsid w:val="440AB0A1"/>
    <w:rsid w:val="441E327E"/>
    <w:rsid w:val="44252B78"/>
    <w:rsid w:val="448948D9"/>
    <w:rsid w:val="449BC3B3"/>
    <w:rsid w:val="44A03179"/>
    <w:rsid w:val="44A1A6ED"/>
    <w:rsid w:val="44AB5AE9"/>
    <w:rsid w:val="450F08E0"/>
    <w:rsid w:val="451EF155"/>
    <w:rsid w:val="4521B661"/>
    <w:rsid w:val="456443E9"/>
    <w:rsid w:val="4581C179"/>
    <w:rsid w:val="45842038"/>
    <w:rsid w:val="459969C9"/>
    <w:rsid w:val="459E3C3F"/>
    <w:rsid w:val="45B02C33"/>
    <w:rsid w:val="45B5D8FF"/>
    <w:rsid w:val="45E2D49D"/>
    <w:rsid w:val="45EE939B"/>
    <w:rsid w:val="45F1F322"/>
    <w:rsid w:val="45F3082B"/>
    <w:rsid w:val="4605DD98"/>
    <w:rsid w:val="461B16A6"/>
    <w:rsid w:val="461BA22C"/>
    <w:rsid w:val="46369DEF"/>
    <w:rsid w:val="4638E089"/>
    <w:rsid w:val="464490E9"/>
    <w:rsid w:val="465D1FE3"/>
    <w:rsid w:val="46640A61"/>
    <w:rsid w:val="4667BB25"/>
    <w:rsid w:val="467161FE"/>
    <w:rsid w:val="46B27823"/>
    <w:rsid w:val="46B5BFC1"/>
    <w:rsid w:val="46BAC1B6"/>
    <w:rsid w:val="46CABBF9"/>
    <w:rsid w:val="46CE477B"/>
    <w:rsid w:val="46EBBA8F"/>
    <w:rsid w:val="46F2C45F"/>
    <w:rsid w:val="47200489"/>
    <w:rsid w:val="4724E980"/>
    <w:rsid w:val="4731D834"/>
    <w:rsid w:val="474BFC94"/>
    <w:rsid w:val="475000B6"/>
    <w:rsid w:val="476DFEFD"/>
    <w:rsid w:val="47AC4D66"/>
    <w:rsid w:val="47D36475"/>
    <w:rsid w:val="47F07E2D"/>
    <w:rsid w:val="48087149"/>
    <w:rsid w:val="480CAFEF"/>
    <w:rsid w:val="48179A7A"/>
    <w:rsid w:val="48184B47"/>
    <w:rsid w:val="481DE356"/>
    <w:rsid w:val="4846A9A2"/>
    <w:rsid w:val="4851BF58"/>
    <w:rsid w:val="48587D00"/>
    <w:rsid w:val="48595723"/>
    <w:rsid w:val="485F73D3"/>
    <w:rsid w:val="48732E2F"/>
    <w:rsid w:val="4890728E"/>
    <w:rsid w:val="48B1E3BD"/>
    <w:rsid w:val="48CB6357"/>
    <w:rsid w:val="48CC3F77"/>
    <w:rsid w:val="48D1D7C9"/>
    <w:rsid w:val="48D37A0A"/>
    <w:rsid w:val="48E5040C"/>
    <w:rsid w:val="48E5D4B7"/>
    <w:rsid w:val="4910A532"/>
    <w:rsid w:val="492CF842"/>
    <w:rsid w:val="4933D9B6"/>
    <w:rsid w:val="4947D0D1"/>
    <w:rsid w:val="4952B768"/>
    <w:rsid w:val="4970814B"/>
    <w:rsid w:val="49768BED"/>
    <w:rsid w:val="497ECC0C"/>
    <w:rsid w:val="49830EE9"/>
    <w:rsid w:val="498D9700"/>
    <w:rsid w:val="498F41A7"/>
    <w:rsid w:val="49906260"/>
    <w:rsid w:val="49CD1C22"/>
    <w:rsid w:val="49CE310F"/>
    <w:rsid w:val="49F0CC6A"/>
    <w:rsid w:val="49F7C1EE"/>
    <w:rsid w:val="4A37681B"/>
    <w:rsid w:val="4A50427E"/>
    <w:rsid w:val="4AB93427"/>
    <w:rsid w:val="4AC977A3"/>
    <w:rsid w:val="4AD0AF23"/>
    <w:rsid w:val="4AD87C0B"/>
    <w:rsid w:val="4B1965CF"/>
    <w:rsid w:val="4B44D321"/>
    <w:rsid w:val="4B5C920C"/>
    <w:rsid w:val="4B5E5E5C"/>
    <w:rsid w:val="4B62E1D2"/>
    <w:rsid w:val="4B656374"/>
    <w:rsid w:val="4B8C0EB1"/>
    <w:rsid w:val="4B8F270F"/>
    <w:rsid w:val="4B9578D9"/>
    <w:rsid w:val="4BA061E6"/>
    <w:rsid w:val="4BC01162"/>
    <w:rsid w:val="4BCEADCF"/>
    <w:rsid w:val="4BF2A8A2"/>
    <w:rsid w:val="4BFC1FC1"/>
    <w:rsid w:val="4C06CAE5"/>
    <w:rsid w:val="4C16AA83"/>
    <w:rsid w:val="4C197B1B"/>
    <w:rsid w:val="4C2AAB6F"/>
    <w:rsid w:val="4C588986"/>
    <w:rsid w:val="4CA8220D"/>
    <w:rsid w:val="4CD58B4A"/>
    <w:rsid w:val="4CDCEE3B"/>
    <w:rsid w:val="4CE0A382"/>
    <w:rsid w:val="4D139FE9"/>
    <w:rsid w:val="4D2C22A3"/>
    <w:rsid w:val="4D3AFE7F"/>
    <w:rsid w:val="4D6721E4"/>
    <w:rsid w:val="4D7F10E7"/>
    <w:rsid w:val="4DB9F678"/>
    <w:rsid w:val="4DC84C9B"/>
    <w:rsid w:val="4DF6448F"/>
    <w:rsid w:val="4E0FD011"/>
    <w:rsid w:val="4E2335FD"/>
    <w:rsid w:val="4E6FBEDB"/>
    <w:rsid w:val="4E778A43"/>
    <w:rsid w:val="4EA14B48"/>
    <w:rsid w:val="4EBB3744"/>
    <w:rsid w:val="4EC6C7D1"/>
    <w:rsid w:val="4EECC5C3"/>
    <w:rsid w:val="4EFD907E"/>
    <w:rsid w:val="4F078562"/>
    <w:rsid w:val="4F18A71B"/>
    <w:rsid w:val="4F357836"/>
    <w:rsid w:val="4F43D2F3"/>
    <w:rsid w:val="4F503247"/>
    <w:rsid w:val="4F701ED3"/>
    <w:rsid w:val="4F773B96"/>
    <w:rsid w:val="4FB22EBA"/>
    <w:rsid w:val="4FB85927"/>
    <w:rsid w:val="4FD24AD2"/>
    <w:rsid w:val="4FEBE4A6"/>
    <w:rsid w:val="50088690"/>
    <w:rsid w:val="5038FD6F"/>
    <w:rsid w:val="504DC83F"/>
    <w:rsid w:val="507531DE"/>
    <w:rsid w:val="507A86F5"/>
    <w:rsid w:val="5080EA74"/>
    <w:rsid w:val="50C12919"/>
    <w:rsid w:val="50D14134"/>
    <w:rsid w:val="50D54C41"/>
    <w:rsid w:val="50D7BE3F"/>
    <w:rsid w:val="50E1B324"/>
    <w:rsid w:val="50F0E69C"/>
    <w:rsid w:val="50F1973A"/>
    <w:rsid w:val="5105D2AE"/>
    <w:rsid w:val="5112C51C"/>
    <w:rsid w:val="51414D7F"/>
    <w:rsid w:val="51444B43"/>
    <w:rsid w:val="51457E7A"/>
    <w:rsid w:val="5179A4A2"/>
    <w:rsid w:val="517A46BB"/>
    <w:rsid w:val="519B5F7D"/>
    <w:rsid w:val="51FC4AFA"/>
    <w:rsid w:val="521790F0"/>
    <w:rsid w:val="52234AC8"/>
    <w:rsid w:val="52239D37"/>
    <w:rsid w:val="522A2E99"/>
    <w:rsid w:val="523863E3"/>
    <w:rsid w:val="526119F4"/>
    <w:rsid w:val="52667B0C"/>
    <w:rsid w:val="5268849F"/>
    <w:rsid w:val="526B6907"/>
    <w:rsid w:val="527D0D1F"/>
    <w:rsid w:val="52B8B42D"/>
    <w:rsid w:val="52BEBC2D"/>
    <w:rsid w:val="52C4460C"/>
    <w:rsid w:val="52CBAAA5"/>
    <w:rsid w:val="530338B7"/>
    <w:rsid w:val="5307155E"/>
    <w:rsid w:val="5308CD10"/>
    <w:rsid w:val="53176391"/>
    <w:rsid w:val="531D6E33"/>
    <w:rsid w:val="53316EA5"/>
    <w:rsid w:val="53367145"/>
    <w:rsid w:val="533ED2A3"/>
    <w:rsid w:val="535ABA3D"/>
    <w:rsid w:val="5364CBD6"/>
    <w:rsid w:val="539149CF"/>
    <w:rsid w:val="53A2267A"/>
    <w:rsid w:val="53B17746"/>
    <w:rsid w:val="53CC9659"/>
    <w:rsid w:val="53E36BF2"/>
    <w:rsid w:val="5409192B"/>
    <w:rsid w:val="5457E56D"/>
    <w:rsid w:val="5460166D"/>
    <w:rsid w:val="546B9C51"/>
    <w:rsid w:val="547B16A0"/>
    <w:rsid w:val="547B2A5D"/>
    <w:rsid w:val="5483FB8A"/>
    <w:rsid w:val="54A2E5BF"/>
    <w:rsid w:val="54B333F2"/>
    <w:rsid w:val="54C1DA30"/>
    <w:rsid w:val="54D56DB6"/>
    <w:rsid w:val="54FA3C45"/>
    <w:rsid w:val="55044DF8"/>
    <w:rsid w:val="5504A78C"/>
    <w:rsid w:val="5507E1AC"/>
    <w:rsid w:val="550B3813"/>
    <w:rsid w:val="550EB27B"/>
    <w:rsid w:val="55253D6A"/>
    <w:rsid w:val="555C0747"/>
    <w:rsid w:val="5566B9C4"/>
    <w:rsid w:val="557004A5"/>
    <w:rsid w:val="55752FA4"/>
    <w:rsid w:val="5577F22B"/>
    <w:rsid w:val="5589D9AA"/>
    <w:rsid w:val="5593D92A"/>
    <w:rsid w:val="55A93BC4"/>
    <w:rsid w:val="55C4BC82"/>
    <w:rsid w:val="55D3985E"/>
    <w:rsid w:val="55DFD3D9"/>
    <w:rsid w:val="55F28A59"/>
    <w:rsid w:val="562AA019"/>
    <w:rsid w:val="5644EFF7"/>
    <w:rsid w:val="5659DB1E"/>
    <w:rsid w:val="56695308"/>
    <w:rsid w:val="5671EFE3"/>
    <w:rsid w:val="567F44CA"/>
    <w:rsid w:val="5690215F"/>
    <w:rsid w:val="56EFA9C1"/>
    <w:rsid w:val="57094356"/>
    <w:rsid w:val="571D27C0"/>
    <w:rsid w:val="5731C8DD"/>
    <w:rsid w:val="573B8867"/>
    <w:rsid w:val="5740EDE3"/>
    <w:rsid w:val="575B5651"/>
    <w:rsid w:val="57954264"/>
    <w:rsid w:val="579D0213"/>
    <w:rsid w:val="57A8D918"/>
    <w:rsid w:val="57B0E366"/>
    <w:rsid w:val="57B67107"/>
    <w:rsid w:val="57CCFD1A"/>
    <w:rsid w:val="57F41FC7"/>
    <w:rsid w:val="580880A3"/>
    <w:rsid w:val="582D43B0"/>
    <w:rsid w:val="585E0232"/>
    <w:rsid w:val="588F6D8E"/>
    <w:rsid w:val="58A1206F"/>
    <w:rsid w:val="58A18860"/>
    <w:rsid w:val="58AF92ED"/>
    <w:rsid w:val="58B87B97"/>
    <w:rsid w:val="58CA3DED"/>
    <w:rsid w:val="58CF1B03"/>
    <w:rsid w:val="5913D06A"/>
    <w:rsid w:val="5948083F"/>
    <w:rsid w:val="594AD804"/>
    <w:rsid w:val="594CB3C7"/>
    <w:rsid w:val="594F2B3B"/>
    <w:rsid w:val="596FD6A2"/>
    <w:rsid w:val="59787440"/>
    <w:rsid w:val="5980D88F"/>
    <w:rsid w:val="59A78178"/>
    <w:rsid w:val="59B7E249"/>
    <w:rsid w:val="59FC866D"/>
    <w:rsid w:val="5A4744C5"/>
    <w:rsid w:val="5A4D785C"/>
    <w:rsid w:val="5A544BF8"/>
    <w:rsid w:val="5A6FC6CC"/>
    <w:rsid w:val="5A8B5B85"/>
    <w:rsid w:val="5AD2B11F"/>
    <w:rsid w:val="5AF6D3D7"/>
    <w:rsid w:val="5AFCFA2A"/>
    <w:rsid w:val="5B18DB3E"/>
    <w:rsid w:val="5B33AB66"/>
    <w:rsid w:val="5B45A32B"/>
    <w:rsid w:val="5BAD385F"/>
    <w:rsid w:val="5BAE9DCD"/>
    <w:rsid w:val="5BB03232"/>
    <w:rsid w:val="5BB15720"/>
    <w:rsid w:val="5BB49377"/>
    <w:rsid w:val="5BBB9C33"/>
    <w:rsid w:val="5BC2EB29"/>
    <w:rsid w:val="5BE733AF"/>
    <w:rsid w:val="5BED6512"/>
    <w:rsid w:val="5BF99253"/>
    <w:rsid w:val="5BFA7317"/>
    <w:rsid w:val="5C2A8C7F"/>
    <w:rsid w:val="5C36215C"/>
    <w:rsid w:val="5C41B7D0"/>
    <w:rsid w:val="5C501527"/>
    <w:rsid w:val="5C7B59E0"/>
    <w:rsid w:val="5C8E808E"/>
    <w:rsid w:val="5C91A264"/>
    <w:rsid w:val="5C9BBE42"/>
    <w:rsid w:val="5C9E29A7"/>
    <w:rsid w:val="5CB3C7BC"/>
    <w:rsid w:val="5CB8AA27"/>
    <w:rsid w:val="5CBE291E"/>
    <w:rsid w:val="5CC7960F"/>
    <w:rsid w:val="5CE2B7B9"/>
    <w:rsid w:val="5CF0A2D0"/>
    <w:rsid w:val="5D2D2B5E"/>
    <w:rsid w:val="5D2E2A4F"/>
    <w:rsid w:val="5D396B0F"/>
    <w:rsid w:val="5D41F523"/>
    <w:rsid w:val="5D664FDE"/>
    <w:rsid w:val="5D7B168A"/>
    <w:rsid w:val="5DC170C9"/>
    <w:rsid w:val="5DD0AB13"/>
    <w:rsid w:val="5DE5B5CF"/>
    <w:rsid w:val="5E2024EA"/>
    <w:rsid w:val="5E280414"/>
    <w:rsid w:val="5E4EE603"/>
    <w:rsid w:val="5E60B749"/>
    <w:rsid w:val="5E635CFC"/>
    <w:rsid w:val="5E652981"/>
    <w:rsid w:val="5E759891"/>
    <w:rsid w:val="5E869A7E"/>
    <w:rsid w:val="5E8D96B5"/>
    <w:rsid w:val="5ED3ABB3"/>
    <w:rsid w:val="5ED3C21F"/>
    <w:rsid w:val="5ED3FC76"/>
    <w:rsid w:val="5EE8A573"/>
    <w:rsid w:val="5EF613F8"/>
    <w:rsid w:val="5EFC9FDA"/>
    <w:rsid w:val="5F0C2EE6"/>
    <w:rsid w:val="5F1C9BE8"/>
    <w:rsid w:val="5F1D9E52"/>
    <w:rsid w:val="5F300C76"/>
    <w:rsid w:val="5F3CF2AB"/>
    <w:rsid w:val="5F439C55"/>
    <w:rsid w:val="5F4BEE59"/>
    <w:rsid w:val="5F5D412A"/>
    <w:rsid w:val="5F8677AB"/>
    <w:rsid w:val="5FA28417"/>
    <w:rsid w:val="5FA2C914"/>
    <w:rsid w:val="5FA3BE75"/>
    <w:rsid w:val="5FBBF171"/>
    <w:rsid w:val="5FBE8F83"/>
    <w:rsid w:val="5FD00103"/>
    <w:rsid w:val="5FD5CA69"/>
    <w:rsid w:val="5FF3A8E3"/>
    <w:rsid w:val="60029881"/>
    <w:rsid w:val="6017B6D0"/>
    <w:rsid w:val="603675CA"/>
    <w:rsid w:val="60A53C11"/>
    <w:rsid w:val="60BFD3E1"/>
    <w:rsid w:val="60DD9552"/>
    <w:rsid w:val="60DECBF0"/>
    <w:rsid w:val="60E30ECD"/>
    <w:rsid w:val="60F4868C"/>
    <w:rsid w:val="60F9118B"/>
    <w:rsid w:val="610902A4"/>
    <w:rsid w:val="6118AAF8"/>
    <w:rsid w:val="6120FEB1"/>
    <w:rsid w:val="613F8ED6"/>
    <w:rsid w:val="6160AC26"/>
    <w:rsid w:val="6164DC72"/>
    <w:rsid w:val="6164F00C"/>
    <w:rsid w:val="61A5A274"/>
    <w:rsid w:val="61E39D3A"/>
    <w:rsid w:val="62032DB2"/>
    <w:rsid w:val="6216C896"/>
    <w:rsid w:val="6229EA57"/>
    <w:rsid w:val="626077B0"/>
    <w:rsid w:val="62631842"/>
    <w:rsid w:val="62A11DBE"/>
    <w:rsid w:val="62D77440"/>
    <w:rsid w:val="62D9DEE7"/>
    <w:rsid w:val="62DB5F37"/>
    <w:rsid w:val="62F3960D"/>
    <w:rsid w:val="6308615E"/>
    <w:rsid w:val="630D6B2B"/>
    <w:rsid w:val="631ED0C3"/>
    <w:rsid w:val="63310FC9"/>
    <w:rsid w:val="634172D5"/>
    <w:rsid w:val="6347F6F5"/>
    <w:rsid w:val="634CF6C8"/>
    <w:rsid w:val="635320D0"/>
    <w:rsid w:val="6357D0A5"/>
    <w:rsid w:val="636410C6"/>
    <w:rsid w:val="63E8E72F"/>
    <w:rsid w:val="63FA3BA0"/>
    <w:rsid w:val="6421EDA1"/>
    <w:rsid w:val="64267623"/>
    <w:rsid w:val="642D7051"/>
    <w:rsid w:val="64902B1A"/>
    <w:rsid w:val="64B3B7CD"/>
    <w:rsid w:val="64BABE0A"/>
    <w:rsid w:val="64C7AC65"/>
    <w:rsid w:val="64D0CB02"/>
    <w:rsid w:val="64DF31C4"/>
    <w:rsid w:val="65402AC9"/>
    <w:rsid w:val="65493733"/>
    <w:rsid w:val="65541AA5"/>
    <w:rsid w:val="655C5AB1"/>
    <w:rsid w:val="65614342"/>
    <w:rsid w:val="65916B06"/>
    <w:rsid w:val="65D5D09E"/>
    <w:rsid w:val="65E7FE81"/>
    <w:rsid w:val="664F882E"/>
    <w:rsid w:val="665C6331"/>
    <w:rsid w:val="66A44E96"/>
    <w:rsid w:val="66B167D8"/>
    <w:rsid w:val="66B40ED8"/>
    <w:rsid w:val="66CD1760"/>
    <w:rsid w:val="66F9FCF7"/>
    <w:rsid w:val="6705D165"/>
    <w:rsid w:val="67229331"/>
    <w:rsid w:val="6739F3CC"/>
    <w:rsid w:val="6745CD55"/>
    <w:rsid w:val="675798E8"/>
    <w:rsid w:val="677E08ED"/>
    <w:rsid w:val="6781F582"/>
    <w:rsid w:val="67A87B83"/>
    <w:rsid w:val="67ADDAF9"/>
    <w:rsid w:val="67B31612"/>
    <w:rsid w:val="67F0A959"/>
    <w:rsid w:val="67F83392"/>
    <w:rsid w:val="6814E3F8"/>
    <w:rsid w:val="681649BA"/>
    <w:rsid w:val="682E0C55"/>
    <w:rsid w:val="6840AD45"/>
    <w:rsid w:val="688BBB67"/>
    <w:rsid w:val="68937320"/>
    <w:rsid w:val="68A1A1C6"/>
    <w:rsid w:val="68CD7200"/>
    <w:rsid w:val="69373760"/>
    <w:rsid w:val="6948F226"/>
    <w:rsid w:val="6952D7EA"/>
    <w:rsid w:val="69751270"/>
    <w:rsid w:val="697C036F"/>
    <w:rsid w:val="69863165"/>
    <w:rsid w:val="699403F3"/>
    <w:rsid w:val="6997E0A2"/>
    <w:rsid w:val="69A369F0"/>
    <w:rsid w:val="69A36D93"/>
    <w:rsid w:val="69B0B459"/>
    <w:rsid w:val="69BE9916"/>
    <w:rsid w:val="69CA1E98"/>
    <w:rsid w:val="69E280AB"/>
    <w:rsid w:val="69EE557C"/>
    <w:rsid w:val="6A0A06BB"/>
    <w:rsid w:val="6A139BEC"/>
    <w:rsid w:val="6A2FCBD4"/>
    <w:rsid w:val="6A382B1F"/>
    <w:rsid w:val="6A3D7227"/>
    <w:rsid w:val="6A64DC29"/>
    <w:rsid w:val="6A6C22ED"/>
    <w:rsid w:val="6A76EBE1"/>
    <w:rsid w:val="6A877AEF"/>
    <w:rsid w:val="6AAA79FD"/>
    <w:rsid w:val="6AB3C3BA"/>
    <w:rsid w:val="6AE8FE01"/>
    <w:rsid w:val="6AEDC070"/>
    <w:rsid w:val="6AEEA84B"/>
    <w:rsid w:val="6B395F27"/>
    <w:rsid w:val="6B427973"/>
    <w:rsid w:val="6B427C7E"/>
    <w:rsid w:val="6B5D1F3F"/>
    <w:rsid w:val="6B61EFA4"/>
    <w:rsid w:val="6B891327"/>
    <w:rsid w:val="6B8EBEB9"/>
    <w:rsid w:val="6BAD120A"/>
    <w:rsid w:val="6BBFA1C5"/>
    <w:rsid w:val="6BD084C6"/>
    <w:rsid w:val="6BF1E9CE"/>
    <w:rsid w:val="6C0803A1"/>
    <w:rsid w:val="6C0D6347"/>
    <w:rsid w:val="6C3C6702"/>
    <w:rsid w:val="6C7CDACC"/>
    <w:rsid w:val="6C9BC522"/>
    <w:rsid w:val="6CAC8AAC"/>
    <w:rsid w:val="6CC294F3"/>
    <w:rsid w:val="6CC40422"/>
    <w:rsid w:val="6CE59E14"/>
    <w:rsid w:val="6CF4004F"/>
    <w:rsid w:val="6CF639D8"/>
    <w:rsid w:val="6D2644AA"/>
    <w:rsid w:val="6D26E15F"/>
    <w:rsid w:val="6D317C87"/>
    <w:rsid w:val="6D4B3CAE"/>
    <w:rsid w:val="6D60935B"/>
    <w:rsid w:val="6D7512E9"/>
    <w:rsid w:val="6D9C7CEB"/>
    <w:rsid w:val="6DA933A8"/>
    <w:rsid w:val="6DAC8B34"/>
    <w:rsid w:val="6DAE8CA3"/>
    <w:rsid w:val="6DC5D3E3"/>
    <w:rsid w:val="6DC90F4B"/>
    <w:rsid w:val="6DCE6521"/>
    <w:rsid w:val="6DE785AC"/>
    <w:rsid w:val="6DE88BE6"/>
    <w:rsid w:val="6E347227"/>
    <w:rsid w:val="6E3E18B2"/>
    <w:rsid w:val="6E972764"/>
    <w:rsid w:val="6EA204C2"/>
    <w:rsid w:val="6EA4A6E0"/>
    <w:rsid w:val="6EA6FFA7"/>
    <w:rsid w:val="6EACAFD5"/>
    <w:rsid w:val="6EBAC648"/>
    <w:rsid w:val="6F2C3B55"/>
    <w:rsid w:val="6F364C37"/>
    <w:rsid w:val="6F366A39"/>
    <w:rsid w:val="6F5728E1"/>
    <w:rsid w:val="6F5758E3"/>
    <w:rsid w:val="6F597AD6"/>
    <w:rsid w:val="6F5E6ADF"/>
    <w:rsid w:val="6F76C680"/>
    <w:rsid w:val="6F9C2028"/>
    <w:rsid w:val="6FBF0424"/>
    <w:rsid w:val="6FC36EF3"/>
    <w:rsid w:val="6FE93CFE"/>
    <w:rsid w:val="6FEAE2A7"/>
    <w:rsid w:val="7015C045"/>
    <w:rsid w:val="702A05F3"/>
    <w:rsid w:val="70324592"/>
    <w:rsid w:val="70340AD4"/>
    <w:rsid w:val="7039815C"/>
    <w:rsid w:val="7042D008"/>
    <w:rsid w:val="706621D6"/>
    <w:rsid w:val="70944B42"/>
    <w:rsid w:val="70A80823"/>
    <w:rsid w:val="70D0C89C"/>
    <w:rsid w:val="70DA90BF"/>
    <w:rsid w:val="7114BA8B"/>
    <w:rsid w:val="711DC336"/>
    <w:rsid w:val="7127FEC2"/>
    <w:rsid w:val="713B67E1"/>
    <w:rsid w:val="71583F85"/>
    <w:rsid w:val="7160A0CC"/>
    <w:rsid w:val="716F3645"/>
    <w:rsid w:val="718711D3"/>
    <w:rsid w:val="7187E4E6"/>
    <w:rsid w:val="718F408B"/>
    <w:rsid w:val="71923AD5"/>
    <w:rsid w:val="71A20607"/>
    <w:rsid w:val="71A6B67E"/>
    <w:rsid w:val="71B3C059"/>
    <w:rsid w:val="71C74A31"/>
    <w:rsid w:val="71CFC6B0"/>
    <w:rsid w:val="72305023"/>
    <w:rsid w:val="7273283A"/>
    <w:rsid w:val="728A5059"/>
    <w:rsid w:val="729104B3"/>
    <w:rsid w:val="72B8BAD0"/>
    <w:rsid w:val="72BAF6CF"/>
    <w:rsid w:val="72C8FA1B"/>
    <w:rsid w:val="72EF83EB"/>
    <w:rsid w:val="7300ED4D"/>
    <w:rsid w:val="7318F66E"/>
    <w:rsid w:val="732A9A86"/>
    <w:rsid w:val="73306392"/>
    <w:rsid w:val="734C52FF"/>
    <w:rsid w:val="735E118E"/>
    <w:rsid w:val="736B0818"/>
    <w:rsid w:val="737B084E"/>
    <w:rsid w:val="737CD2A0"/>
    <w:rsid w:val="73923DFD"/>
    <w:rsid w:val="739F4F0C"/>
    <w:rsid w:val="73A7C6B1"/>
    <w:rsid w:val="73A86EB5"/>
    <w:rsid w:val="73D08FBB"/>
    <w:rsid w:val="73E12B56"/>
    <w:rsid w:val="73E45093"/>
    <w:rsid w:val="73E4546D"/>
    <w:rsid w:val="73EBCA8A"/>
    <w:rsid w:val="74103D30"/>
    <w:rsid w:val="741DCE27"/>
    <w:rsid w:val="7437FC4E"/>
    <w:rsid w:val="74420084"/>
    <w:rsid w:val="7442776F"/>
    <w:rsid w:val="7455BE0E"/>
    <w:rsid w:val="7456C730"/>
    <w:rsid w:val="74863638"/>
    <w:rsid w:val="74A8CF68"/>
    <w:rsid w:val="74C72BF0"/>
    <w:rsid w:val="75189833"/>
    <w:rsid w:val="7518A301"/>
    <w:rsid w:val="7573B6D0"/>
    <w:rsid w:val="75A030E2"/>
    <w:rsid w:val="75A78ED0"/>
    <w:rsid w:val="75AE3C53"/>
    <w:rsid w:val="75B344B8"/>
    <w:rsid w:val="76072D3F"/>
    <w:rsid w:val="7641513A"/>
    <w:rsid w:val="7665ABF8"/>
    <w:rsid w:val="7669ADC9"/>
    <w:rsid w:val="766B29FF"/>
    <w:rsid w:val="7687BCFF"/>
    <w:rsid w:val="768D6140"/>
    <w:rsid w:val="768FEB55"/>
    <w:rsid w:val="76DD4AE3"/>
    <w:rsid w:val="771C72DA"/>
    <w:rsid w:val="772D0374"/>
    <w:rsid w:val="773DAEC6"/>
    <w:rsid w:val="7768B008"/>
    <w:rsid w:val="7774A2B4"/>
    <w:rsid w:val="77F7EC3A"/>
    <w:rsid w:val="780969DF"/>
    <w:rsid w:val="78203026"/>
    <w:rsid w:val="784FB412"/>
    <w:rsid w:val="7881416D"/>
    <w:rsid w:val="78B6F554"/>
    <w:rsid w:val="79048069"/>
    <w:rsid w:val="792B4FC9"/>
    <w:rsid w:val="792F77F2"/>
    <w:rsid w:val="796B9D1C"/>
    <w:rsid w:val="79704611"/>
    <w:rsid w:val="797BEF14"/>
    <w:rsid w:val="79804619"/>
    <w:rsid w:val="79A8F1C4"/>
    <w:rsid w:val="79CEC5A9"/>
    <w:rsid w:val="79D25C16"/>
    <w:rsid w:val="79EE7D1E"/>
    <w:rsid w:val="7A131EBC"/>
    <w:rsid w:val="7A425740"/>
    <w:rsid w:val="7A7131AD"/>
    <w:rsid w:val="7A7AA0D5"/>
    <w:rsid w:val="7A82570A"/>
    <w:rsid w:val="7AF365D5"/>
    <w:rsid w:val="7AFF21CB"/>
    <w:rsid w:val="7B076D7D"/>
    <w:rsid w:val="7B0F0AF4"/>
    <w:rsid w:val="7B1441A9"/>
    <w:rsid w:val="7B17FDC0"/>
    <w:rsid w:val="7B1D6603"/>
    <w:rsid w:val="7B2984FF"/>
    <w:rsid w:val="7B2DC254"/>
    <w:rsid w:val="7B391D1B"/>
    <w:rsid w:val="7B7797F7"/>
    <w:rsid w:val="7B7E121B"/>
    <w:rsid w:val="7BAC819C"/>
    <w:rsid w:val="7BB1904D"/>
    <w:rsid w:val="7BD348D5"/>
    <w:rsid w:val="7BFFE110"/>
    <w:rsid w:val="7C0B13DE"/>
    <w:rsid w:val="7C1E4725"/>
    <w:rsid w:val="7C1EBDDA"/>
    <w:rsid w:val="7C3C212B"/>
    <w:rsid w:val="7C5C2B34"/>
    <w:rsid w:val="7C6A095D"/>
    <w:rsid w:val="7C9EA438"/>
    <w:rsid w:val="7CA16407"/>
    <w:rsid w:val="7CA54006"/>
    <w:rsid w:val="7CB7E6DB"/>
    <w:rsid w:val="7CC2B75B"/>
    <w:rsid w:val="7CCF6053"/>
    <w:rsid w:val="7CE4D063"/>
    <w:rsid w:val="7CE9EB71"/>
    <w:rsid w:val="7CF8C201"/>
    <w:rsid w:val="7D1AABC3"/>
    <w:rsid w:val="7D29DB09"/>
    <w:rsid w:val="7D2B38D4"/>
    <w:rsid w:val="7D2E4D0C"/>
    <w:rsid w:val="7D3201F5"/>
    <w:rsid w:val="7D431991"/>
    <w:rsid w:val="7D446131"/>
    <w:rsid w:val="7D454D91"/>
    <w:rsid w:val="7D575505"/>
    <w:rsid w:val="7DAD1969"/>
    <w:rsid w:val="7DD64279"/>
    <w:rsid w:val="7DE09630"/>
    <w:rsid w:val="7E3E4FC3"/>
    <w:rsid w:val="7E53B73C"/>
    <w:rsid w:val="7E565924"/>
    <w:rsid w:val="7E5D97F4"/>
    <w:rsid w:val="7E75E8DC"/>
    <w:rsid w:val="7E79E706"/>
    <w:rsid w:val="7E9CBDE0"/>
    <w:rsid w:val="7EC3B749"/>
    <w:rsid w:val="7ED5917B"/>
    <w:rsid w:val="7EE6602A"/>
    <w:rsid w:val="7F0D21A9"/>
    <w:rsid w:val="7F15C863"/>
    <w:rsid w:val="7F270714"/>
    <w:rsid w:val="7F294D9E"/>
    <w:rsid w:val="7F2A095C"/>
    <w:rsid w:val="7F541C23"/>
    <w:rsid w:val="7F55C82D"/>
    <w:rsid w:val="7F57A201"/>
    <w:rsid w:val="7F61BE49"/>
    <w:rsid w:val="7F89171F"/>
    <w:rsid w:val="7FD0E160"/>
    <w:rsid w:val="7FF3517A"/>
    <w:rsid w:val="7FF5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ECAC"/>
  <w15:docId w15:val="{840F6467-20E6-439A-98C7-FC11914D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0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40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55F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1F4"/>
    <w:pPr>
      <w:ind w:left="720"/>
      <w:contextualSpacing/>
    </w:pPr>
  </w:style>
  <w:style w:type="character" w:styleId="Hyperlink">
    <w:name w:val="Hyperlink"/>
    <w:basedOn w:val="DefaultParagraphFont"/>
    <w:uiPriority w:val="99"/>
    <w:unhideWhenUsed/>
    <w:rsid w:val="008C7730"/>
    <w:rPr>
      <w:color w:val="0563C1" w:themeColor="hyperlink"/>
      <w:u w:val="single"/>
    </w:rPr>
  </w:style>
  <w:style w:type="character" w:styleId="UnresolvedMention">
    <w:name w:val="Unresolved Mention"/>
    <w:basedOn w:val="DefaultParagraphFont"/>
    <w:uiPriority w:val="99"/>
    <w:rsid w:val="008C7730"/>
    <w:rPr>
      <w:color w:val="605E5C"/>
      <w:shd w:val="clear" w:color="auto" w:fill="E1DFDD"/>
    </w:rPr>
  </w:style>
  <w:style w:type="paragraph" w:styleId="NormalWeb">
    <w:name w:val="Normal (Web)"/>
    <w:basedOn w:val="Normal"/>
    <w:uiPriority w:val="99"/>
    <w:unhideWhenUsed/>
    <w:rsid w:val="00C575B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75E90"/>
  </w:style>
  <w:style w:type="paragraph" w:customStyle="1" w:styleId="bulleted">
    <w:name w:val="bulleted"/>
    <w:basedOn w:val="Normal"/>
    <w:rsid w:val="00175E90"/>
    <w:pPr>
      <w:spacing w:before="100" w:beforeAutospacing="1" w:after="100" w:afterAutospacing="1"/>
    </w:pPr>
    <w:rPr>
      <w:rFonts w:ascii="Times New Roman" w:eastAsia="Times New Roman" w:hAnsi="Times New Roman" w:cs="Times New Roman"/>
      <w:lang w:eastAsia="en-GB"/>
    </w:rPr>
  </w:style>
  <w:style w:type="paragraph" w:customStyle="1" w:styleId="Caption1">
    <w:name w:val="Caption1"/>
    <w:basedOn w:val="Normal"/>
    <w:rsid w:val="00943039"/>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551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518E"/>
    <w:rPr>
      <w:rFonts w:ascii="Times New Roman" w:hAnsi="Times New Roman" w:cs="Times New Roman"/>
      <w:sz w:val="18"/>
      <w:szCs w:val="18"/>
    </w:rPr>
  </w:style>
  <w:style w:type="paragraph" w:styleId="Footer">
    <w:name w:val="footer"/>
    <w:basedOn w:val="Normal"/>
    <w:link w:val="FooterChar"/>
    <w:uiPriority w:val="99"/>
    <w:unhideWhenUsed/>
    <w:rsid w:val="001149F1"/>
    <w:pPr>
      <w:tabs>
        <w:tab w:val="center" w:pos="4680"/>
        <w:tab w:val="right" w:pos="9360"/>
      </w:tabs>
    </w:pPr>
  </w:style>
  <w:style w:type="character" w:customStyle="1" w:styleId="FooterChar">
    <w:name w:val="Footer Char"/>
    <w:basedOn w:val="DefaultParagraphFont"/>
    <w:link w:val="Footer"/>
    <w:uiPriority w:val="99"/>
    <w:rsid w:val="001149F1"/>
  </w:style>
  <w:style w:type="character" w:styleId="PageNumber">
    <w:name w:val="page number"/>
    <w:basedOn w:val="DefaultParagraphFont"/>
    <w:uiPriority w:val="99"/>
    <w:semiHidden/>
    <w:unhideWhenUsed/>
    <w:rsid w:val="001149F1"/>
  </w:style>
  <w:style w:type="paragraph" w:styleId="Header">
    <w:name w:val="header"/>
    <w:basedOn w:val="Normal"/>
    <w:link w:val="HeaderChar"/>
    <w:uiPriority w:val="99"/>
    <w:unhideWhenUsed/>
    <w:rsid w:val="001149F1"/>
    <w:pPr>
      <w:tabs>
        <w:tab w:val="center" w:pos="4680"/>
        <w:tab w:val="right" w:pos="9360"/>
      </w:tabs>
    </w:pPr>
  </w:style>
  <w:style w:type="character" w:customStyle="1" w:styleId="HeaderChar">
    <w:name w:val="Header Char"/>
    <w:basedOn w:val="DefaultParagraphFont"/>
    <w:link w:val="Header"/>
    <w:uiPriority w:val="99"/>
    <w:rsid w:val="001149F1"/>
  </w:style>
  <w:style w:type="table" w:styleId="TableGrid">
    <w:name w:val="Table Grid"/>
    <w:basedOn w:val="TableNormal"/>
    <w:uiPriority w:val="39"/>
    <w:rsid w:val="0096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ACD"/>
  </w:style>
  <w:style w:type="table" w:styleId="GridTable4">
    <w:name w:val="Grid Table 4"/>
    <w:basedOn w:val="TableNormal"/>
    <w:uiPriority w:val="49"/>
    <w:rsid w:val="00D761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D761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D83E34"/>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173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F45A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709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C40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40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40F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D55F6"/>
    <w:rPr>
      <w:sz w:val="16"/>
      <w:szCs w:val="16"/>
    </w:rPr>
  </w:style>
  <w:style w:type="paragraph" w:styleId="CommentText">
    <w:name w:val="annotation text"/>
    <w:basedOn w:val="Normal"/>
    <w:link w:val="CommentTextChar"/>
    <w:uiPriority w:val="99"/>
    <w:unhideWhenUsed/>
    <w:rsid w:val="00AD55F6"/>
    <w:rPr>
      <w:sz w:val="20"/>
      <w:szCs w:val="20"/>
    </w:rPr>
  </w:style>
  <w:style w:type="character" w:customStyle="1" w:styleId="CommentTextChar">
    <w:name w:val="Comment Text Char"/>
    <w:basedOn w:val="DefaultParagraphFont"/>
    <w:link w:val="CommentText"/>
    <w:uiPriority w:val="99"/>
    <w:rsid w:val="00AD55F6"/>
    <w:rPr>
      <w:sz w:val="20"/>
      <w:szCs w:val="20"/>
    </w:rPr>
  </w:style>
  <w:style w:type="paragraph" w:styleId="CommentSubject">
    <w:name w:val="annotation subject"/>
    <w:basedOn w:val="CommentText"/>
    <w:next w:val="CommentText"/>
    <w:link w:val="CommentSubjectChar"/>
    <w:uiPriority w:val="99"/>
    <w:semiHidden/>
    <w:unhideWhenUsed/>
    <w:rsid w:val="00AD55F6"/>
    <w:rPr>
      <w:b/>
      <w:bCs/>
    </w:rPr>
  </w:style>
  <w:style w:type="character" w:customStyle="1" w:styleId="CommentSubjectChar">
    <w:name w:val="Comment Subject Char"/>
    <w:basedOn w:val="CommentTextChar"/>
    <w:link w:val="CommentSubject"/>
    <w:uiPriority w:val="99"/>
    <w:semiHidden/>
    <w:rsid w:val="00AD55F6"/>
    <w:rPr>
      <w:b/>
      <w:bCs/>
      <w:sz w:val="20"/>
      <w:szCs w:val="20"/>
    </w:rPr>
  </w:style>
  <w:style w:type="character" w:customStyle="1" w:styleId="Heading3Char">
    <w:name w:val="Heading 3 Char"/>
    <w:basedOn w:val="DefaultParagraphFont"/>
    <w:link w:val="Heading3"/>
    <w:uiPriority w:val="9"/>
    <w:rsid w:val="00AD55F6"/>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884323"/>
    <w:pPr>
      <w:spacing w:after="200"/>
    </w:pPr>
    <w:rPr>
      <w:i/>
      <w:iCs/>
      <w:color w:val="44546A" w:themeColor="text2"/>
      <w:sz w:val="18"/>
      <w:szCs w:val="18"/>
    </w:rPr>
  </w:style>
  <w:style w:type="paragraph" w:styleId="NoSpacing">
    <w:name w:val="No Spacing"/>
    <w:uiPriority w:val="1"/>
    <w:qFormat/>
  </w:style>
  <w:style w:type="character" w:styleId="PlaceholderText">
    <w:name w:val="Placeholder Text"/>
    <w:basedOn w:val="DefaultParagraphFont"/>
    <w:uiPriority w:val="99"/>
    <w:semiHidden/>
    <w:rsid w:val="00026438"/>
    <w:rPr>
      <w:color w:val="808080"/>
    </w:rPr>
  </w:style>
  <w:style w:type="character" w:styleId="LineNumber">
    <w:name w:val="line number"/>
    <w:basedOn w:val="DefaultParagraphFont"/>
    <w:uiPriority w:val="99"/>
    <w:semiHidden/>
    <w:unhideWhenUsed/>
    <w:rsid w:val="00BC12FF"/>
  </w:style>
  <w:style w:type="character" w:styleId="FollowedHyperlink">
    <w:name w:val="FollowedHyperlink"/>
    <w:basedOn w:val="DefaultParagraphFont"/>
    <w:uiPriority w:val="99"/>
    <w:semiHidden/>
    <w:unhideWhenUsed/>
    <w:rsid w:val="00B00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43676">
      <w:bodyDiv w:val="1"/>
      <w:marLeft w:val="0"/>
      <w:marRight w:val="0"/>
      <w:marTop w:val="0"/>
      <w:marBottom w:val="0"/>
      <w:divBdr>
        <w:top w:val="none" w:sz="0" w:space="0" w:color="auto"/>
        <w:left w:val="none" w:sz="0" w:space="0" w:color="auto"/>
        <w:bottom w:val="none" w:sz="0" w:space="0" w:color="auto"/>
        <w:right w:val="none" w:sz="0" w:space="0" w:color="auto"/>
      </w:divBdr>
    </w:div>
    <w:div w:id="254945076">
      <w:bodyDiv w:val="1"/>
      <w:marLeft w:val="0"/>
      <w:marRight w:val="0"/>
      <w:marTop w:val="0"/>
      <w:marBottom w:val="0"/>
      <w:divBdr>
        <w:top w:val="none" w:sz="0" w:space="0" w:color="auto"/>
        <w:left w:val="none" w:sz="0" w:space="0" w:color="auto"/>
        <w:bottom w:val="none" w:sz="0" w:space="0" w:color="auto"/>
        <w:right w:val="none" w:sz="0" w:space="0" w:color="auto"/>
      </w:divBdr>
    </w:div>
    <w:div w:id="514073246">
      <w:bodyDiv w:val="1"/>
      <w:marLeft w:val="0"/>
      <w:marRight w:val="0"/>
      <w:marTop w:val="0"/>
      <w:marBottom w:val="0"/>
      <w:divBdr>
        <w:top w:val="none" w:sz="0" w:space="0" w:color="auto"/>
        <w:left w:val="none" w:sz="0" w:space="0" w:color="auto"/>
        <w:bottom w:val="none" w:sz="0" w:space="0" w:color="auto"/>
        <w:right w:val="none" w:sz="0" w:space="0" w:color="auto"/>
      </w:divBdr>
    </w:div>
    <w:div w:id="604773656">
      <w:bodyDiv w:val="1"/>
      <w:marLeft w:val="0"/>
      <w:marRight w:val="0"/>
      <w:marTop w:val="0"/>
      <w:marBottom w:val="0"/>
      <w:divBdr>
        <w:top w:val="none" w:sz="0" w:space="0" w:color="auto"/>
        <w:left w:val="none" w:sz="0" w:space="0" w:color="auto"/>
        <w:bottom w:val="none" w:sz="0" w:space="0" w:color="auto"/>
        <w:right w:val="none" w:sz="0" w:space="0" w:color="auto"/>
      </w:divBdr>
    </w:div>
    <w:div w:id="641274561">
      <w:bodyDiv w:val="1"/>
      <w:marLeft w:val="0"/>
      <w:marRight w:val="0"/>
      <w:marTop w:val="0"/>
      <w:marBottom w:val="0"/>
      <w:divBdr>
        <w:top w:val="none" w:sz="0" w:space="0" w:color="auto"/>
        <w:left w:val="none" w:sz="0" w:space="0" w:color="auto"/>
        <w:bottom w:val="none" w:sz="0" w:space="0" w:color="auto"/>
        <w:right w:val="none" w:sz="0" w:space="0" w:color="auto"/>
      </w:divBdr>
    </w:div>
    <w:div w:id="659426937">
      <w:bodyDiv w:val="1"/>
      <w:marLeft w:val="0"/>
      <w:marRight w:val="0"/>
      <w:marTop w:val="0"/>
      <w:marBottom w:val="0"/>
      <w:divBdr>
        <w:top w:val="none" w:sz="0" w:space="0" w:color="auto"/>
        <w:left w:val="none" w:sz="0" w:space="0" w:color="auto"/>
        <w:bottom w:val="none" w:sz="0" w:space="0" w:color="auto"/>
        <w:right w:val="none" w:sz="0" w:space="0" w:color="auto"/>
      </w:divBdr>
      <w:divsChild>
        <w:div w:id="25817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10719">
              <w:marLeft w:val="0"/>
              <w:marRight w:val="0"/>
              <w:marTop w:val="0"/>
              <w:marBottom w:val="0"/>
              <w:divBdr>
                <w:top w:val="none" w:sz="0" w:space="0" w:color="auto"/>
                <w:left w:val="none" w:sz="0" w:space="0" w:color="auto"/>
                <w:bottom w:val="none" w:sz="0" w:space="0" w:color="auto"/>
                <w:right w:val="none" w:sz="0" w:space="0" w:color="auto"/>
              </w:divBdr>
              <w:divsChild>
                <w:div w:id="1718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82418">
      <w:bodyDiv w:val="1"/>
      <w:marLeft w:val="0"/>
      <w:marRight w:val="0"/>
      <w:marTop w:val="0"/>
      <w:marBottom w:val="0"/>
      <w:divBdr>
        <w:top w:val="none" w:sz="0" w:space="0" w:color="auto"/>
        <w:left w:val="none" w:sz="0" w:space="0" w:color="auto"/>
        <w:bottom w:val="none" w:sz="0" w:space="0" w:color="auto"/>
        <w:right w:val="none" w:sz="0" w:space="0" w:color="auto"/>
      </w:divBdr>
    </w:div>
    <w:div w:id="845942543">
      <w:bodyDiv w:val="1"/>
      <w:marLeft w:val="0"/>
      <w:marRight w:val="0"/>
      <w:marTop w:val="0"/>
      <w:marBottom w:val="0"/>
      <w:divBdr>
        <w:top w:val="none" w:sz="0" w:space="0" w:color="auto"/>
        <w:left w:val="none" w:sz="0" w:space="0" w:color="auto"/>
        <w:bottom w:val="none" w:sz="0" w:space="0" w:color="auto"/>
        <w:right w:val="none" w:sz="0" w:space="0" w:color="auto"/>
      </w:divBdr>
    </w:div>
    <w:div w:id="909315977">
      <w:bodyDiv w:val="1"/>
      <w:marLeft w:val="0"/>
      <w:marRight w:val="0"/>
      <w:marTop w:val="0"/>
      <w:marBottom w:val="0"/>
      <w:divBdr>
        <w:top w:val="none" w:sz="0" w:space="0" w:color="auto"/>
        <w:left w:val="none" w:sz="0" w:space="0" w:color="auto"/>
        <w:bottom w:val="none" w:sz="0" w:space="0" w:color="auto"/>
        <w:right w:val="none" w:sz="0" w:space="0" w:color="auto"/>
      </w:divBdr>
    </w:div>
    <w:div w:id="970480511">
      <w:bodyDiv w:val="1"/>
      <w:marLeft w:val="0"/>
      <w:marRight w:val="0"/>
      <w:marTop w:val="0"/>
      <w:marBottom w:val="0"/>
      <w:divBdr>
        <w:top w:val="none" w:sz="0" w:space="0" w:color="auto"/>
        <w:left w:val="none" w:sz="0" w:space="0" w:color="auto"/>
        <w:bottom w:val="none" w:sz="0" w:space="0" w:color="auto"/>
        <w:right w:val="none" w:sz="0" w:space="0" w:color="auto"/>
      </w:divBdr>
    </w:div>
    <w:div w:id="1062826386">
      <w:bodyDiv w:val="1"/>
      <w:marLeft w:val="0"/>
      <w:marRight w:val="0"/>
      <w:marTop w:val="0"/>
      <w:marBottom w:val="0"/>
      <w:divBdr>
        <w:top w:val="none" w:sz="0" w:space="0" w:color="auto"/>
        <w:left w:val="none" w:sz="0" w:space="0" w:color="auto"/>
        <w:bottom w:val="none" w:sz="0" w:space="0" w:color="auto"/>
        <w:right w:val="none" w:sz="0" w:space="0" w:color="auto"/>
      </w:divBdr>
    </w:div>
    <w:div w:id="1092553052">
      <w:bodyDiv w:val="1"/>
      <w:marLeft w:val="0"/>
      <w:marRight w:val="0"/>
      <w:marTop w:val="0"/>
      <w:marBottom w:val="0"/>
      <w:divBdr>
        <w:top w:val="none" w:sz="0" w:space="0" w:color="auto"/>
        <w:left w:val="none" w:sz="0" w:space="0" w:color="auto"/>
        <w:bottom w:val="none" w:sz="0" w:space="0" w:color="auto"/>
        <w:right w:val="none" w:sz="0" w:space="0" w:color="auto"/>
      </w:divBdr>
      <w:divsChild>
        <w:div w:id="1131509683">
          <w:marLeft w:val="0"/>
          <w:marRight w:val="0"/>
          <w:marTop w:val="0"/>
          <w:marBottom w:val="0"/>
          <w:divBdr>
            <w:top w:val="none" w:sz="0" w:space="0" w:color="auto"/>
            <w:left w:val="none" w:sz="0" w:space="0" w:color="auto"/>
            <w:bottom w:val="none" w:sz="0" w:space="0" w:color="auto"/>
            <w:right w:val="none" w:sz="0" w:space="0" w:color="auto"/>
          </w:divBdr>
          <w:divsChild>
            <w:div w:id="1642804690">
              <w:marLeft w:val="0"/>
              <w:marRight w:val="0"/>
              <w:marTop w:val="0"/>
              <w:marBottom w:val="0"/>
              <w:divBdr>
                <w:top w:val="none" w:sz="0" w:space="0" w:color="auto"/>
                <w:left w:val="none" w:sz="0" w:space="0" w:color="auto"/>
                <w:bottom w:val="none" w:sz="0" w:space="0" w:color="auto"/>
                <w:right w:val="none" w:sz="0" w:space="0" w:color="auto"/>
              </w:divBdr>
              <w:divsChild>
                <w:div w:id="12984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7926">
      <w:bodyDiv w:val="1"/>
      <w:marLeft w:val="0"/>
      <w:marRight w:val="0"/>
      <w:marTop w:val="0"/>
      <w:marBottom w:val="0"/>
      <w:divBdr>
        <w:top w:val="none" w:sz="0" w:space="0" w:color="auto"/>
        <w:left w:val="none" w:sz="0" w:space="0" w:color="auto"/>
        <w:bottom w:val="none" w:sz="0" w:space="0" w:color="auto"/>
        <w:right w:val="none" w:sz="0" w:space="0" w:color="auto"/>
      </w:divBdr>
    </w:div>
    <w:div w:id="1206940616">
      <w:bodyDiv w:val="1"/>
      <w:marLeft w:val="0"/>
      <w:marRight w:val="0"/>
      <w:marTop w:val="0"/>
      <w:marBottom w:val="0"/>
      <w:divBdr>
        <w:top w:val="none" w:sz="0" w:space="0" w:color="auto"/>
        <w:left w:val="none" w:sz="0" w:space="0" w:color="auto"/>
        <w:bottom w:val="none" w:sz="0" w:space="0" w:color="auto"/>
        <w:right w:val="none" w:sz="0" w:space="0" w:color="auto"/>
      </w:divBdr>
    </w:div>
    <w:div w:id="1335455705">
      <w:bodyDiv w:val="1"/>
      <w:marLeft w:val="0"/>
      <w:marRight w:val="0"/>
      <w:marTop w:val="0"/>
      <w:marBottom w:val="0"/>
      <w:divBdr>
        <w:top w:val="none" w:sz="0" w:space="0" w:color="auto"/>
        <w:left w:val="none" w:sz="0" w:space="0" w:color="auto"/>
        <w:bottom w:val="none" w:sz="0" w:space="0" w:color="auto"/>
        <w:right w:val="none" w:sz="0" w:space="0" w:color="auto"/>
      </w:divBdr>
    </w:div>
    <w:div w:id="1441141708">
      <w:bodyDiv w:val="1"/>
      <w:marLeft w:val="0"/>
      <w:marRight w:val="0"/>
      <w:marTop w:val="0"/>
      <w:marBottom w:val="0"/>
      <w:divBdr>
        <w:top w:val="none" w:sz="0" w:space="0" w:color="auto"/>
        <w:left w:val="none" w:sz="0" w:space="0" w:color="auto"/>
        <w:bottom w:val="none" w:sz="0" w:space="0" w:color="auto"/>
        <w:right w:val="none" w:sz="0" w:space="0" w:color="auto"/>
      </w:divBdr>
      <w:divsChild>
        <w:div w:id="1260989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801118">
              <w:marLeft w:val="0"/>
              <w:marRight w:val="0"/>
              <w:marTop w:val="0"/>
              <w:marBottom w:val="0"/>
              <w:divBdr>
                <w:top w:val="none" w:sz="0" w:space="0" w:color="auto"/>
                <w:left w:val="none" w:sz="0" w:space="0" w:color="auto"/>
                <w:bottom w:val="none" w:sz="0" w:space="0" w:color="auto"/>
                <w:right w:val="none" w:sz="0" w:space="0" w:color="auto"/>
              </w:divBdr>
              <w:divsChild>
                <w:div w:id="1342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9945">
      <w:bodyDiv w:val="1"/>
      <w:marLeft w:val="0"/>
      <w:marRight w:val="0"/>
      <w:marTop w:val="0"/>
      <w:marBottom w:val="0"/>
      <w:divBdr>
        <w:top w:val="none" w:sz="0" w:space="0" w:color="auto"/>
        <w:left w:val="none" w:sz="0" w:space="0" w:color="auto"/>
        <w:bottom w:val="none" w:sz="0" w:space="0" w:color="auto"/>
        <w:right w:val="none" w:sz="0" w:space="0" w:color="auto"/>
      </w:divBdr>
    </w:div>
    <w:div w:id="1554392376">
      <w:bodyDiv w:val="1"/>
      <w:marLeft w:val="0"/>
      <w:marRight w:val="0"/>
      <w:marTop w:val="0"/>
      <w:marBottom w:val="0"/>
      <w:divBdr>
        <w:top w:val="none" w:sz="0" w:space="0" w:color="auto"/>
        <w:left w:val="none" w:sz="0" w:space="0" w:color="auto"/>
        <w:bottom w:val="none" w:sz="0" w:space="0" w:color="auto"/>
        <w:right w:val="none" w:sz="0" w:space="0" w:color="auto"/>
      </w:divBdr>
    </w:div>
    <w:div w:id="1817213290">
      <w:bodyDiv w:val="1"/>
      <w:marLeft w:val="0"/>
      <w:marRight w:val="0"/>
      <w:marTop w:val="0"/>
      <w:marBottom w:val="0"/>
      <w:divBdr>
        <w:top w:val="none" w:sz="0" w:space="0" w:color="auto"/>
        <w:left w:val="none" w:sz="0" w:space="0" w:color="auto"/>
        <w:bottom w:val="none" w:sz="0" w:space="0" w:color="auto"/>
        <w:right w:val="none" w:sz="0" w:space="0" w:color="auto"/>
      </w:divBdr>
    </w:div>
    <w:div w:id="1820925138">
      <w:bodyDiv w:val="1"/>
      <w:marLeft w:val="0"/>
      <w:marRight w:val="0"/>
      <w:marTop w:val="0"/>
      <w:marBottom w:val="0"/>
      <w:divBdr>
        <w:top w:val="none" w:sz="0" w:space="0" w:color="auto"/>
        <w:left w:val="none" w:sz="0" w:space="0" w:color="auto"/>
        <w:bottom w:val="none" w:sz="0" w:space="0" w:color="auto"/>
        <w:right w:val="none" w:sz="0" w:space="0" w:color="auto"/>
      </w:divBdr>
      <w:divsChild>
        <w:div w:id="1162357325">
          <w:marLeft w:val="0"/>
          <w:marRight w:val="0"/>
          <w:marTop w:val="0"/>
          <w:marBottom w:val="0"/>
          <w:divBdr>
            <w:top w:val="none" w:sz="0" w:space="0" w:color="auto"/>
            <w:left w:val="none" w:sz="0" w:space="0" w:color="auto"/>
            <w:bottom w:val="none" w:sz="0" w:space="0" w:color="auto"/>
            <w:right w:val="none" w:sz="0" w:space="0" w:color="auto"/>
          </w:divBdr>
          <w:divsChild>
            <w:div w:id="2067602042">
              <w:marLeft w:val="0"/>
              <w:marRight w:val="0"/>
              <w:marTop w:val="0"/>
              <w:marBottom w:val="0"/>
              <w:divBdr>
                <w:top w:val="none" w:sz="0" w:space="0" w:color="auto"/>
                <w:left w:val="none" w:sz="0" w:space="0" w:color="auto"/>
                <w:bottom w:val="none" w:sz="0" w:space="0" w:color="auto"/>
                <w:right w:val="none" w:sz="0" w:space="0" w:color="auto"/>
              </w:divBdr>
              <w:divsChild>
                <w:div w:id="670110384">
                  <w:marLeft w:val="0"/>
                  <w:marRight w:val="0"/>
                  <w:marTop w:val="0"/>
                  <w:marBottom w:val="0"/>
                  <w:divBdr>
                    <w:top w:val="none" w:sz="0" w:space="0" w:color="auto"/>
                    <w:left w:val="none" w:sz="0" w:space="0" w:color="auto"/>
                    <w:bottom w:val="none" w:sz="0" w:space="0" w:color="auto"/>
                    <w:right w:val="none" w:sz="0" w:space="0" w:color="auto"/>
                  </w:divBdr>
                  <w:divsChild>
                    <w:div w:id="13655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533653">
      <w:bodyDiv w:val="1"/>
      <w:marLeft w:val="0"/>
      <w:marRight w:val="0"/>
      <w:marTop w:val="0"/>
      <w:marBottom w:val="0"/>
      <w:divBdr>
        <w:top w:val="none" w:sz="0" w:space="0" w:color="auto"/>
        <w:left w:val="none" w:sz="0" w:space="0" w:color="auto"/>
        <w:bottom w:val="none" w:sz="0" w:space="0" w:color="auto"/>
        <w:right w:val="none" w:sz="0" w:space="0" w:color="auto"/>
      </w:divBdr>
    </w:div>
    <w:div w:id="1967345443">
      <w:bodyDiv w:val="1"/>
      <w:marLeft w:val="0"/>
      <w:marRight w:val="0"/>
      <w:marTop w:val="0"/>
      <w:marBottom w:val="0"/>
      <w:divBdr>
        <w:top w:val="none" w:sz="0" w:space="0" w:color="auto"/>
        <w:left w:val="none" w:sz="0" w:space="0" w:color="auto"/>
        <w:bottom w:val="none" w:sz="0" w:space="0" w:color="auto"/>
        <w:right w:val="none" w:sz="0" w:space="0" w:color="auto"/>
      </w:divBdr>
      <w:divsChild>
        <w:div w:id="1894582853">
          <w:marLeft w:val="0"/>
          <w:marRight w:val="0"/>
          <w:marTop w:val="0"/>
          <w:marBottom w:val="0"/>
          <w:divBdr>
            <w:top w:val="none" w:sz="0" w:space="0" w:color="auto"/>
            <w:left w:val="none" w:sz="0" w:space="0" w:color="auto"/>
            <w:bottom w:val="none" w:sz="0" w:space="0" w:color="auto"/>
            <w:right w:val="none" w:sz="0" w:space="0" w:color="auto"/>
          </w:divBdr>
          <w:divsChild>
            <w:div w:id="1757632494">
              <w:marLeft w:val="0"/>
              <w:marRight w:val="0"/>
              <w:marTop w:val="0"/>
              <w:marBottom w:val="0"/>
              <w:divBdr>
                <w:top w:val="none" w:sz="0" w:space="0" w:color="auto"/>
                <w:left w:val="none" w:sz="0" w:space="0" w:color="auto"/>
                <w:bottom w:val="none" w:sz="0" w:space="0" w:color="auto"/>
                <w:right w:val="none" w:sz="0" w:space="0" w:color="auto"/>
              </w:divBdr>
              <w:divsChild>
                <w:div w:id="1828979158">
                  <w:marLeft w:val="0"/>
                  <w:marRight w:val="0"/>
                  <w:marTop w:val="0"/>
                  <w:marBottom w:val="0"/>
                  <w:divBdr>
                    <w:top w:val="none" w:sz="0" w:space="0" w:color="auto"/>
                    <w:left w:val="none" w:sz="0" w:space="0" w:color="auto"/>
                    <w:bottom w:val="none" w:sz="0" w:space="0" w:color="auto"/>
                    <w:right w:val="none" w:sz="0" w:space="0" w:color="auto"/>
                  </w:divBdr>
                  <w:divsChild>
                    <w:div w:id="1985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display_record.php?RecordID=276105"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6/appi.books.978089042578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ABBC-91DD-B946-B931-C3AA063F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11736</Words>
  <Characters>66896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GarciaROsales</dc:creator>
  <cp:keywords/>
  <dc:description/>
  <cp:lastModifiedBy>Samuele Cortese</cp:lastModifiedBy>
  <cp:revision>2</cp:revision>
  <cp:lastPrinted>2023-09-19T17:37:00Z</cp:lastPrinted>
  <dcterms:created xsi:type="dcterms:W3CDTF">2024-07-08T21:50:00Z</dcterms:created>
  <dcterms:modified xsi:type="dcterms:W3CDTF">2024-07-08T21:50:00Z</dcterms:modified>
</cp:coreProperties>
</file>